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1589"/>
        <w:gridCol w:w="5107"/>
        <w:gridCol w:w="988"/>
        <w:gridCol w:w="1982"/>
      </w:tblGrid>
      <w:tr w:rsidR="00752552" w:rsidRPr="007529D4" w14:paraId="1BD3150D" w14:textId="77777777" w:rsidTr="00752552">
        <w:trPr>
          <w:cantSplit/>
          <w:trHeight w:val="20"/>
        </w:trPr>
        <w:tc>
          <w:tcPr>
            <w:tcW w:w="1589" w:type="dxa"/>
            <w:vAlign w:val="center"/>
          </w:tcPr>
          <w:p w14:paraId="10D7AA33" w14:textId="77777777" w:rsidR="00752552" w:rsidRPr="007529D4" w:rsidRDefault="00752552" w:rsidP="00752552">
            <w:pPr>
              <w:spacing w:before="0"/>
              <w:jc w:val="left"/>
              <w:rPr>
                <w:b/>
                <w:bCs/>
                <w:rtl/>
                <w:lang w:bidi="ar-EG"/>
              </w:rPr>
            </w:pPr>
            <w:r w:rsidRPr="007529D4">
              <w:rPr>
                <w:noProof/>
                <w:lang w:val="en-GB" w:bidi="ar-EG"/>
              </w:rPr>
              <w:drawing>
                <wp:inline distT="0" distB="0" distL="0" distR="0" wp14:anchorId="427BC958" wp14:editId="21E81328">
                  <wp:extent cx="682402" cy="720000"/>
                  <wp:effectExtent l="0" t="0" r="3810" b="444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c>
          <w:tcPr>
            <w:tcW w:w="6095" w:type="dxa"/>
            <w:gridSpan w:val="2"/>
          </w:tcPr>
          <w:p w14:paraId="3CA9259E" w14:textId="77777777" w:rsidR="00752552" w:rsidRPr="007529D4" w:rsidRDefault="00752552" w:rsidP="00752552">
            <w:pPr>
              <w:pStyle w:val="LOGO"/>
              <w:framePr w:hSpace="0" w:wrap="auto" w:xAlign="left" w:yAlign="inline"/>
              <w:rPr>
                <w:rtl/>
              </w:rPr>
            </w:pPr>
            <w:r w:rsidRPr="007529D4">
              <w:rPr>
                <w:rtl/>
              </w:rPr>
              <w:t xml:space="preserve">المؤتمر العالمي للاتصالات الراديوية </w:t>
            </w:r>
            <w:r w:rsidRPr="007529D4">
              <w:t>(WRC-23)</w:t>
            </w:r>
          </w:p>
          <w:p w14:paraId="4014F5FD" w14:textId="77777777" w:rsidR="00752552" w:rsidRPr="007529D4" w:rsidRDefault="00752552" w:rsidP="00752552">
            <w:pPr>
              <w:rPr>
                <w:b/>
                <w:bCs/>
                <w:rtl/>
                <w:lang w:bidi="ar-EG"/>
              </w:rPr>
            </w:pPr>
            <w:r w:rsidRPr="007529D4">
              <w:rPr>
                <w:b/>
                <w:bCs/>
                <w:sz w:val="26"/>
                <w:szCs w:val="26"/>
                <w:rtl/>
              </w:rPr>
              <w:t xml:space="preserve">دبي، </w:t>
            </w:r>
            <w:r w:rsidRPr="007529D4">
              <w:rPr>
                <w:b/>
                <w:bCs/>
                <w:sz w:val="26"/>
                <w:szCs w:val="26"/>
                <w:lang w:bidi="ar-EG"/>
              </w:rPr>
              <w:t>20</w:t>
            </w:r>
            <w:r w:rsidRPr="007529D4">
              <w:rPr>
                <w:b/>
                <w:bCs/>
                <w:sz w:val="26"/>
                <w:szCs w:val="26"/>
                <w:rtl/>
                <w:lang w:bidi="ar-EG"/>
              </w:rPr>
              <w:t xml:space="preserve"> نوفمبر – </w:t>
            </w:r>
            <w:r w:rsidRPr="007529D4">
              <w:rPr>
                <w:b/>
                <w:bCs/>
                <w:sz w:val="26"/>
                <w:szCs w:val="26"/>
                <w:lang w:bidi="ar-EG"/>
              </w:rPr>
              <w:t>15</w:t>
            </w:r>
            <w:r w:rsidRPr="007529D4">
              <w:rPr>
                <w:b/>
                <w:bCs/>
                <w:sz w:val="26"/>
                <w:szCs w:val="26"/>
                <w:rtl/>
                <w:lang w:bidi="ar-EG"/>
              </w:rPr>
              <w:t xml:space="preserve"> ديسمبر </w:t>
            </w:r>
            <w:r w:rsidRPr="007529D4">
              <w:rPr>
                <w:b/>
                <w:bCs/>
                <w:sz w:val="26"/>
                <w:szCs w:val="26"/>
                <w:lang w:bidi="ar-EG"/>
              </w:rPr>
              <w:t>2023</w:t>
            </w:r>
          </w:p>
        </w:tc>
        <w:tc>
          <w:tcPr>
            <w:tcW w:w="1982" w:type="dxa"/>
            <w:vAlign w:val="center"/>
          </w:tcPr>
          <w:p w14:paraId="7F2DD1B5" w14:textId="77777777" w:rsidR="00752552" w:rsidRPr="007529D4" w:rsidRDefault="00752552" w:rsidP="00752552">
            <w:pPr>
              <w:jc w:val="right"/>
              <w:rPr>
                <w:rtl/>
                <w:lang w:bidi="ar-EG"/>
              </w:rPr>
            </w:pPr>
            <w:bookmarkStart w:id="0" w:name="ditulogo"/>
            <w:bookmarkEnd w:id="0"/>
            <w:r w:rsidRPr="007529D4">
              <w:rPr>
                <w:noProof/>
              </w:rPr>
              <w:drawing>
                <wp:inline distT="0" distB="0" distL="0" distR="0" wp14:anchorId="5F33A55E" wp14:editId="5B5BFE0F">
                  <wp:extent cx="967839" cy="96783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0428" cy="980428"/>
                          </a:xfrm>
                          <a:prstGeom prst="rect">
                            <a:avLst/>
                          </a:prstGeom>
                          <a:noFill/>
                          <a:ln>
                            <a:noFill/>
                          </a:ln>
                        </pic:spPr>
                      </pic:pic>
                    </a:graphicData>
                  </a:graphic>
                </wp:inline>
              </w:drawing>
            </w:r>
          </w:p>
        </w:tc>
      </w:tr>
      <w:tr w:rsidR="000D1EE4" w:rsidRPr="007529D4" w14:paraId="3FD3242D" w14:textId="77777777" w:rsidTr="00752552">
        <w:trPr>
          <w:cantSplit/>
          <w:trHeight w:val="20"/>
        </w:trPr>
        <w:tc>
          <w:tcPr>
            <w:tcW w:w="6696" w:type="dxa"/>
            <w:gridSpan w:val="2"/>
            <w:tcBorders>
              <w:bottom w:val="single" w:sz="12" w:space="0" w:color="auto"/>
            </w:tcBorders>
          </w:tcPr>
          <w:p w14:paraId="0BDB56C9" w14:textId="77777777" w:rsidR="000D1EE4" w:rsidRPr="007529D4" w:rsidRDefault="000D1EE4" w:rsidP="000D1EE4">
            <w:pPr>
              <w:rPr>
                <w:rtl/>
                <w:lang w:bidi="ar-EG"/>
              </w:rPr>
            </w:pPr>
          </w:p>
        </w:tc>
        <w:tc>
          <w:tcPr>
            <w:tcW w:w="2970" w:type="dxa"/>
            <w:gridSpan w:val="2"/>
            <w:tcBorders>
              <w:bottom w:val="single" w:sz="12" w:space="0" w:color="auto"/>
            </w:tcBorders>
          </w:tcPr>
          <w:p w14:paraId="789D264C" w14:textId="77777777" w:rsidR="000D1EE4" w:rsidRPr="007529D4" w:rsidRDefault="000D1EE4" w:rsidP="000D1EE4">
            <w:pPr>
              <w:rPr>
                <w:lang w:val="en-GB" w:bidi="ar-EG"/>
              </w:rPr>
            </w:pPr>
          </w:p>
        </w:tc>
      </w:tr>
      <w:tr w:rsidR="000D1EE4" w:rsidRPr="007529D4" w14:paraId="78AD19A6" w14:textId="77777777" w:rsidTr="00752552">
        <w:trPr>
          <w:cantSplit/>
          <w:trHeight w:val="20"/>
        </w:trPr>
        <w:tc>
          <w:tcPr>
            <w:tcW w:w="6696" w:type="dxa"/>
            <w:gridSpan w:val="2"/>
            <w:tcBorders>
              <w:top w:val="single" w:sz="12" w:space="0" w:color="auto"/>
            </w:tcBorders>
          </w:tcPr>
          <w:p w14:paraId="221FA1D9" w14:textId="77777777" w:rsidR="000D1EE4" w:rsidRPr="007529D4" w:rsidRDefault="000D1EE4" w:rsidP="000D1EE4">
            <w:pPr>
              <w:rPr>
                <w:b/>
                <w:bCs/>
                <w:rtl/>
                <w:lang w:bidi="ar-EG"/>
              </w:rPr>
            </w:pPr>
          </w:p>
        </w:tc>
        <w:tc>
          <w:tcPr>
            <w:tcW w:w="2970" w:type="dxa"/>
            <w:gridSpan w:val="2"/>
            <w:tcBorders>
              <w:top w:val="single" w:sz="12" w:space="0" w:color="auto"/>
            </w:tcBorders>
          </w:tcPr>
          <w:p w14:paraId="3290D0F5" w14:textId="77777777" w:rsidR="000D1EE4" w:rsidRPr="007529D4" w:rsidRDefault="000D1EE4" w:rsidP="000D1EE4">
            <w:pPr>
              <w:rPr>
                <w:b/>
                <w:bCs/>
                <w:lang w:bidi="ar-EG"/>
              </w:rPr>
            </w:pPr>
          </w:p>
        </w:tc>
      </w:tr>
      <w:tr w:rsidR="000D1EE4" w:rsidRPr="007529D4" w14:paraId="68A74C18" w14:textId="77777777" w:rsidTr="00752552">
        <w:trPr>
          <w:cantSplit/>
        </w:trPr>
        <w:tc>
          <w:tcPr>
            <w:tcW w:w="6696" w:type="dxa"/>
            <w:gridSpan w:val="2"/>
          </w:tcPr>
          <w:p w14:paraId="23BDDC8F" w14:textId="77777777" w:rsidR="000D1EE4" w:rsidRPr="007529D4" w:rsidRDefault="00E50850" w:rsidP="007529D4">
            <w:pPr>
              <w:pStyle w:val="Committee"/>
              <w:bidi/>
              <w:rPr>
                <w:rtl/>
                <w:lang w:bidi="ar-EG"/>
              </w:rPr>
            </w:pPr>
            <w:r w:rsidRPr="007529D4">
              <w:rPr>
                <w:rtl/>
                <w:lang w:bidi="ar-EG"/>
              </w:rPr>
              <w:t>الجلسة العامة</w:t>
            </w:r>
          </w:p>
        </w:tc>
        <w:tc>
          <w:tcPr>
            <w:tcW w:w="2970" w:type="dxa"/>
            <w:gridSpan w:val="2"/>
          </w:tcPr>
          <w:p w14:paraId="45C3191D" w14:textId="77777777" w:rsidR="000D1EE4" w:rsidRPr="007529D4" w:rsidRDefault="00E50850" w:rsidP="007529D4">
            <w:pPr>
              <w:jc w:val="left"/>
              <w:rPr>
                <w:b/>
                <w:bCs/>
                <w:rtl/>
                <w:lang w:bidi="ar-EG"/>
              </w:rPr>
            </w:pPr>
            <w:r w:rsidRPr="007529D4">
              <w:rPr>
                <w:rFonts w:eastAsia="SimSun"/>
                <w:b/>
                <w:bCs/>
                <w:rtl/>
                <w:lang w:bidi="ar-EG"/>
              </w:rPr>
              <w:t xml:space="preserve">الوثيقة </w:t>
            </w:r>
            <w:r w:rsidRPr="007529D4">
              <w:rPr>
                <w:rFonts w:eastAsia="SimSun"/>
                <w:b/>
                <w:bCs/>
              </w:rPr>
              <w:t>145-A</w:t>
            </w:r>
          </w:p>
        </w:tc>
      </w:tr>
      <w:tr w:rsidR="000D1EE4" w:rsidRPr="007529D4" w14:paraId="351C5D40" w14:textId="77777777" w:rsidTr="00752552">
        <w:trPr>
          <w:cantSplit/>
        </w:trPr>
        <w:tc>
          <w:tcPr>
            <w:tcW w:w="6696" w:type="dxa"/>
            <w:gridSpan w:val="2"/>
          </w:tcPr>
          <w:p w14:paraId="751F1765" w14:textId="77777777" w:rsidR="000D1EE4" w:rsidRPr="007529D4" w:rsidRDefault="000D1EE4" w:rsidP="000D1EE4">
            <w:pPr>
              <w:spacing w:before="60" w:after="60" w:line="260" w:lineRule="exact"/>
              <w:rPr>
                <w:b/>
                <w:bCs/>
                <w:rtl/>
                <w:lang w:bidi="ar-EG"/>
              </w:rPr>
            </w:pPr>
          </w:p>
        </w:tc>
        <w:tc>
          <w:tcPr>
            <w:tcW w:w="2970" w:type="dxa"/>
            <w:gridSpan w:val="2"/>
          </w:tcPr>
          <w:p w14:paraId="44D1865C" w14:textId="77777777" w:rsidR="000D1EE4" w:rsidRPr="007529D4" w:rsidRDefault="00E50850" w:rsidP="007529D4">
            <w:pPr>
              <w:jc w:val="left"/>
              <w:rPr>
                <w:b/>
                <w:bCs/>
                <w:rtl/>
                <w:lang w:bidi="ar-EG"/>
              </w:rPr>
            </w:pPr>
            <w:r w:rsidRPr="007529D4">
              <w:rPr>
                <w:rFonts w:eastAsia="SimSun"/>
                <w:b/>
                <w:bCs/>
              </w:rPr>
              <w:t>30</w:t>
            </w:r>
            <w:r w:rsidRPr="007529D4">
              <w:rPr>
                <w:rFonts w:eastAsia="SimSun"/>
                <w:b/>
                <w:bCs/>
                <w:rtl/>
              </w:rPr>
              <w:t xml:space="preserve"> أكتوبر </w:t>
            </w:r>
            <w:r w:rsidRPr="007529D4">
              <w:rPr>
                <w:rFonts w:eastAsia="SimSun"/>
                <w:b/>
                <w:bCs/>
              </w:rPr>
              <w:t>2023</w:t>
            </w:r>
          </w:p>
        </w:tc>
      </w:tr>
      <w:tr w:rsidR="000D1EE4" w:rsidRPr="007529D4" w14:paraId="2D224A5A" w14:textId="77777777" w:rsidTr="00752552">
        <w:trPr>
          <w:cantSplit/>
        </w:trPr>
        <w:tc>
          <w:tcPr>
            <w:tcW w:w="6696" w:type="dxa"/>
            <w:gridSpan w:val="2"/>
          </w:tcPr>
          <w:p w14:paraId="1C323452" w14:textId="77777777" w:rsidR="000D1EE4" w:rsidRPr="007529D4" w:rsidRDefault="000D1EE4" w:rsidP="000D1EE4">
            <w:pPr>
              <w:spacing w:before="60" w:after="60" w:line="260" w:lineRule="exact"/>
              <w:rPr>
                <w:b/>
                <w:bCs/>
                <w:rtl/>
                <w:lang w:bidi="ar-EG"/>
              </w:rPr>
            </w:pPr>
          </w:p>
        </w:tc>
        <w:tc>
          <w:tcPr>
            <w:tcW w:w="2970" w:type="dxa"/>
            <w:gridSpan w:val="2"/>
          </w:tcPr>
          <w:p w14:paraId="4D0DFFFC" w14:textId="77777777" w:rsidR="000D1EE4" w:rsidRPr="007529D4" w:rsidRDefault="00E50850" w:rsidP="007529D4">
            <w:pPr>
              <w:jc w:val="left"/>
              <w:rPr>
                <w:b/>
                <w:bCs/>
                <w:lang w:bidi="ar-EG"/>
              </w:rPr>
            </w:pPr>
            <w:r w:rsidRPr="007529D4">
              <w:rPr>
                <w:b/>
                <w:bCs/>
                <w:rtl/>
                <w:lang w:bidi="ar-EG"/>
              </w:rPr>
              <w:t>الأصل: بالإنكليزية</w:t>
            </w:r>
          </w:p>
        </w:tc>
      </w:tr>
      <w:tr w:rsidR="000D1EE4" w:rsidRPr="007529D4" w14:paraId="52B43510" w14:textId="77777777" w:rsidTr="00752552">
        <w:trPr>
          <w:cantSplit/>
        </w:trPr>
        <w:tc>
          <w:tcPr>
            <w:tcW w:w="9666" w:type="dxa"/>
            <w:gridSpan w:val="4"/>
          </w:tcPr>
          <w:p w14:paraId="178B3670" w14:textId="77777777" w:rsidR="000D1EE4" w:rsidRPr="007529D4" w:rsidRDefault="000D1EE4" w:rsidP="000D1EE4">
            <w:pPr>
              <w:rPr>
                <w:b/>
                <w:bCs/>
                <w:lang w:bidi="ar-EG"/>
              </w:rPr>
            </w:pPr>
          </w:p>
        </w:tc>
      </w:tr>
      <w:tr w:rsidR="000D1EE4" w:rsidRPr="007529D4" w14:paraId="38A29899" w14:textId="77777777" w:rsidTr="00752552">
        <w:trPr>
          <w:cantSplit/>
        </w:trPr>
        <w:tc>
          <w:tcPr>
            <w:tcW w:w="9666" w:type="dxa"/>
            <w:gridSpan w:val="4"/>
          </w:tcPr>
          <w:p w14:paraId="66648080" w14:textId="77777777" w:rsidR="000D1EE4" w:rsidRPr="007529D4" w:rsidRDefault="000D1EE4" w:rsidP="007529D4">
            <w:pPr>
              <w:pStyle w:val="Source"/>
              <w:rPr>
                <w:rtl/>
              </w:rPr>
            </w:pPr>
            <w:r w:rsidRPr="007529D4">
              <w:rPr>
                <w:rtl/>
              </w:rPr>
              <w:t>أستراليا/بروني دار السلام/بابوا غينيا الجديدة/دولة قطر/جمهورية سنغافورة/تايلاند/مملكة تونغا</w:t>
            </w:r>
          </w:p>
        </w:tc>
      </w:tr>
      <w:tr w:rsidR="000D1EE4" w:rsidRPr="007529D4" w14:paraId="31B29675" w14:textId="77777777" w:rsidTr="00752552">
        <w:trPr>
          <w:cantSplit/>
        </w:trPr>
        <w:tc>
          <w:tcPr>
            <w:tcW w:w="9666" w:type="dxa"/>
            <w:gridSpan w:val="4"/>
          </w:tcPr>
          <w:p w14:paraId="50C50737" w14:textId="77777777" w:rsidR="000D1EE4" w:rsidRPr="007529D4" w:rsidRDefault="007529D4" w:rsidP="007529D4">
            <w:pPr>
              <w:pStyle w:val="Title1"/>
              <w:rPr>
                <w:rtl/>
              </w:rPr>
            </w:pPr>
            <w:r w:rsidRPr="007529D4">
              <w:rPr>
                <w:rtl/>
              </w:rPr>
              <w:t>مقترحات بشأن أعمال المؤتمر</w:t>
            </w:r>
          </w:p>
        </w:tc>
      </w:tr>
      <w:tr w:rsidR="000D1EE4" w:rsidRPr="007529D4" w14:paraId="3E972DCC" w14:textId="77777777" w:rsidTr="00752552">
        <w:trPr>
          <w:cantSplit/>
        </w:trPr>
        <w:tc>
          <w:tcPr>
            <w:tcW w:w="9666" w:type="dxa"/>
            <w:gridSpan w:val="4"/>
          </w:tcPr>
          <w:p w14:paraId="2B42D94D" w14:textId="77777777" w:rsidR="000D1EE4" w:rsidRPr="007529D4" w:rsidRDefault="000D1EE4" w:rsidP="000D1EE4">
            <w:pPr>
              <w:pStyle w:val="Title2"/>
              <w:rPr>
                <w:rtl/>
              </w:rPr>
            </w:pPr>
          </w:p>
        </w:tc>
      </w:tr>
      <w:tr w:rsidR="00E50850" w:rsidRPr="007529D4" w14:paraId="4042EA42" w14:textId="77777777" w:rsidTr="00752552">
        <w:trPr>
          <w:cantSplit/>
        </w:trPr>
        <w:tc>
          <w:tcPr>
            <w:tcW w:w="9666" w:type="dxa"/>
            <w:gridSpan w:val="4"/>
          </w:tcPr>
          <w:p w14:paraId="48C4C83F" w14:textId="56266F50" w:rsidR="00E50850" w:rsidRPr="007529D4" w:rsidRDefault="00E50850" w:rsidP="007529D4">
            <w:pPr>
              <w:pStyle w:val="Agendaitem"/>
            </w:pPr>
            <w:r w:rsidRPr="007529D4">
              <w:rPr>
                <w:rtl/>
              </w:rPr>
              <w:t>بند جدول الأعمال</w:t>
            </w:r>
            <w:r w:rsidR="007529D4" w:rsidRPr="007529D4">
              <w:rPr>
                <w:rFonts w:hint="cs"/>
                <w:rtl/>
              </w:rPr>
              <w:t xml:space="preserve"> 15.1</w:t>
            </w:r>
          </w:p>
        </w:tc>
      </w:tr>
    </w:tbl>
    <w:p w14:paraId="6221C9DB" w14:textId="2D9192B9" w:rsidR="00E53027" w:rsidRPr="007529D4" w:rsidRDefault="007529D4" w:rsidP="00310567">
      <w:pPr>
        <w:rPr>
          <w:rtl/>
        </w:rPr>
      </w:pPr>
      <w:r>
        <w:rPr>
          <w:rFonts w:hint="cs"/>
          <w:rtl/>
        </w:rPr>
        <w:t>15.1</w:t>
      </w:r>
      <w:r w:rsidR="00E53027" w:rsidRPr="007529D4">
        <w:tab/>
      </w:r>
      <w:r w:rsidR="00E53027" w:rsidRPr="007529D4">
        <w:rPr>
          <w:rtl/>
        </w:rPr>
        <w:t xml:space="preserve">تنسيق استعمال نطاق التردد </w:t>
      </w:r>
      <w:r w:rsidR="00E53027" w:rsidRPr="007529D4">
        <w:t>GHz 13,25-12,75</w:t>
      </w:r>
      <w:r w:rsidR="00E53027" w:rsidRPr="007529D4">
        <w:rPr>
          <w:rtl/>
        </w:rPr>
        <w:t xml:space="preserve"> (أرض-فضاء) من جانب المحطات الأرضية على متن الطائرات والسفن التي تتواصل مع محطات فضائية مستقرة بالنسبة إلى الأرض في الخدمة الثابتة الساتلية على الصعيد العالمي، وفقاً للقرار </w:t>
      </w:r>
      <w:r w:rsidR="00E53027" w:rsidRPr="007529D4">
        <w:rPr>
          <w:b/>
          <w:bCs/>
        </w:rPr>
        <w:t>172 (WRC-19)</w:t>
      </w:r>
      <w:r w:rsidR="00E53027" w:rsidRPr="007529D4">
        <w:rPr>
          <w:rtl/>
        </w:rPr>
        <w:t>؛</w:t>
      </w:r>
    </w:p>
    <w:p w14:paraId="4549B545" w14:textId="6B94EF32" w:rsidR="00417E14" w:rsidRPr="007529D4" w:rsidRDefault="007529D4" w:rsidP="007529D4">
      <w:pPr>
        <w:pStyle w:val="Headingb"/>
        <w:rPr>
          <w:rtl/>
        </w:rPr>
      </w:pPr>
      <w:r>
        <w:rPr>
          <w:rFonts w:hint="cs"/>
          <w:rtl/>
        </w:rPr>
        <w:t>مقدمة</w:t>
      </w:r>
    </w:p>
    <w:p w14:paraId="37BBE252" w14:textId="1E6BAF72" w:rsidR="00B24B17" w:rsidRPr="007529D4" w:rsidRDefault="007529D4" w:rsidP="007529D4">
      <w:r w:rsidRPr="001D257C">
        <w:rPr>
          <w:rtl/>
        </w:rPr>
        <w:t xml:space="preserve">يدعو البند 15.1 من جدول أعمال المؤتمر </w:t>
      </w:r>
      <w:r w:rsidRPr="001D257C">
        <w:t>WRC-23</w:t>
      </w:r>
      <w:r w:rsidRPr="001D257C">
        <w:rPr>
          <w:rtl/>
        </w:rPr>
        <w:t xml:space="preserve"> إلى إجراء دراسات بشأن التشغيل المحتمل لمحطات </w:t>
      </w:r>
      <w:r w:rsidRPr="001D257C">
        <w:t>A-ESIM</w:t>
      </w:r>
      <w:r w:rsidRPr="001D257C">
        <w:rPr>
          <w:rtl/>
        </w:rPr>
        <w:t xml:space="preserve"> و</w:t>
      </w:r>
      <w:r w:rsidRPr="001D257C">
        <w:t>M</w:t>
      </w:r>
      <w:r>
        <w:noBreakHyphen/>
      </w:r>
      <w:r w:rsidRPr="001D257C">
        <w:t>ESIM</w:t>
      </w:r>
      <w:r w:rsidRPr="001D257C">
        <w:rPr>
          <w:rtl/>
        </w:rPr>
        <w:t xml:space="preserve"> للتواصل مع المحطات الفضائية المستقرة بالنسبة إلى الأرض في الخدمة الثابتة الساتلية في نطاق التردد</w:t>
      </w:r>
      <w:r>
        <w:rPr>
          <w:rFonts w:hint="cs"/>
          <w:rtl/>
        </w:rPr>
        <w:t> </w:t>
      </w:r>
      <w:r w:rsidRPr="001D257C">
        <w:t>GHz</w:t>
      </w:r>
      <w:r>
        <w:t> </w:t>
      </w:r>
      <w:r w:rsidRPr="001D257C">
        <w:t>13,25-12,75</w:t>
      </w:r>
      <w:r w:rsidRPr="001D257C">
        <w:rPr>
          <w:rtl/>
        </w:rPr>
        <w:t xml:space="preserve"> (أرض-فضاء).</w:t>
      </w:r>
    </w:p>
    <w:p w14:paraId="3DE63DDA" w14:textId="41131149" w:rsidR="00C45930" w:rsidRPr="007527BC" w:rsidRDefault="00253E06" w:rsidP="00253E06">
      <w:pPr>
        <w:rPr>
          <w:spacing w:val="-4"/>
          <w:lang w:bidi="ar-EG"/>
        </w:rPr>
      </w:pPr>
      <w:r w:rsidRPr="007527BC">
        <w:rPr>
          <w:spacing w:val="-4"/>
          <w:rtl/>
          <w:lang w:bidi="ar-EG"/>
        </w:rPr>
        <w:t>‏وأشارت هذه الإدارات في هذا المقترح متعدد البلدان (</w:t>
      </w:r>
      <w:r w:rsidRPr="007527BC">
        <w:rPr>
          <w:spacing w:val="-4"/>
          <w:cs/>
          <w:lang w:bidi="ar-EG"/>
        </w:rPr>
        <w:t>‎</w:t>
      </w:r>
      <w:r w:rsidR="007527BC" w:rsidRPr="007527BC">
        <w:rPr>
          <w:spacing w:val="-4"/>
          <w:lang w:bidi="ar-EG"/>
        </w:rPr>
        <w:t>MCP</w:t>
      </w:r>
      <w:r w:rsidRPr="007527BC">
        <w:rPr>
          <w:spacing w:val="-4"/>
          <w:rtl/>
          <w:lang w:bidi="ar-EG"/>
        </w:rPr>
        <w:t>) ‏إلى أن هناك خيارات مختلفة لا تزال متاحة فيما يتعلق بعدد من</w:t>
      </w:r>
      <w:r w:rsidR="007527BC" w:rsidRPr="007527BC">
        <w:rPr>
          <w:rFonts w:hint="cs"/>
          <w:spacing w:val="-4"/>
          <w:rtl/>
          <w:lang w:bidi="ar-EG"/>
        </w:rPr>
        <w:t> </w:t>
      </w:r>
      <w:r w:rsidRPr="007527BC">
        <w:rPr>
          <w:spacing w:val="-4"/>
          <w:rtl/>
          <w:lang w:bidi="ar-EG"/>
        </w:rPr>
        <w:t xml:space="preserve">القضايا في مشروع القرار الجديد </w:t>
      </w:r>
      <w:r w:rsidR="007527BC" w:rsidRPr="007527BC">
        <w:rPr>
          <w:b/>
          <w:bCs/>
          <w:spacing w:val="-4"/>
          <w:lang w:eastAsia="ko-KR"/>
        </w:rPr>
        <w:t>[A115] (WRC-23)</w:t>
      </w:r>
      <w:r w:rsidRPr="007527BC">
        <w:rPr>
          <w:spacing w:val="-4"/>
          <w:rtl/>
          <w:lang w:bidi="ar-EG"/>
        </w:rPr>
        <w:t>. ‏ولذلك، تود هذه الإدارات أن تقدم المقترحات التالية لكي ينظر فيها المؤتمر.</w:t>
      </w:r>
      <w:r w:rsidRPr="007527BC">
        <w:rPr>
          <w:spacing w:val="-4"/>
          <w:cs/>
          <w:lang w:bidi="ar-EG"/>
        </w:rPr>
        <w:t>‎</w:t>
      </w:r>
    </w:p>
    <w:p w14:paraId="546325C3" w14:textId="53250258" w:rsidR="007529D4" w:rsidRDefault="007529D4" w:rsidP="007529D4">
      <w:pPr>
        <w:pStyle w:val="Headingb"/>
      </w:pPr>
      <w:r>
        <w:rPr>
          <w:rFonts w:hint="cs"/>
          <w:rtl/>
        </w:rPr>
        <w:t>المقترح</w:t>
      </w:r>
      <w:r w:rsidR="007030EC">
        <w:rPr>
          <w:rFonts w:hint="cs"/>
          <w:rtl/>
        </w:rPr>
        <w:t>ات</w:t>
      </w:r>
    </w:p>
    <w:p w14:paraId="75B0A079" w14:textId="53158F0E" w:rsidR="007529D4" w:rsidRDefault="00253E06" w:rsidP="00253E06">
      <w:pPr>
        <w:rPr>
          <w:lang w:bidi="ar-EG"/>
        </w:rPr>
      </w:pPr>
      <w:r w:rsidRPr="00253E06">
        <w:rPr>
          <w:rtl/>
          <w:lang w:bidi="ar-EG"/>
        </w:rPr>
        <w:t xml:space="preserve">‏فيما يتعلق بالخيارات المختلفة الواردة في مشروع القرار الجديد </w:t>
      </w:r>
      <w:r w:rsidR="007527BC" w:rsidRPr="00F314C5">
        <w:rPr>
          <w:b/>
          <w:bCs/>
          <w:lang w:eastAsia="ko-KR"/>
        </w:rPr>
        <w:t>[A115] (WRC-23)</w:t>
      </w:r>
      <w:r w:rsidRPr="00253E06">
        <w:rPr>
          <w:rtl/>
          <w:lang w:bidi="ar-EG"/>
        </w:rPr>
        <w:t xml:space="preserve">‏، تود هذه الإدارات أن تعرض الآراء والمقترحات التالية وترد في المرفق بهذه الوثيقة التعديلات المحددة على تقرير الاجتماع التحضيري للمؤتمر العالمي للاتصالات الراديوية لعام </w:t>
      </w:r>
      <w:r w:rsidRPr="00253E06">
        <w:rPr>
          <w:cs/>
          <w:lang w:bidi="ar-EG"/>
        </w:rPr>
        <w:t>‎</w:t>
      </w:r>
      <w:r w:rsidRPr="00253E06">
        <w:rPr>
          <w:lang w:bidi="ar-EG"/>
        </w:rPr>
        <w:t>2023</w:t>
      </w:r>
      <w:r w:rsidRPr="00253E06">
        <w:rPr>
          <w:rtl/>
          <w:lang w:bidi="ar-EG"/>
        </w:rPr>
        <w:t>.</w:t>
      </w:r>
    </w:p>
    <w:p w14:paraId="49233040" w14:textId="1442B75A" w:rsidR="007529D4" w:rsidRDefault="007529D4" w:rsidP="008C429B">
      <w:pPr>
        <w:pStyle w:val="Heading1"/>
      </w:pPr>
      <w:r>
        <w:t>1</w:t>
      </w:r>
      <w:r>
        <w:tab/>
      </w:r>
      <w:r w:rsidR="00253E06" w:rsidRPr="007527BC">
        <w:rPr>
          <w:rtl/>
        </w:rPr>
        <w:t>‏معالجة الوصلة الهابطة لمحطة أرضية متحركة (</w:t>
      </w:r>
      <w:r w:rsidR="00253E06" w:rsidRPr="007527BC">
        <w:t>ESIM</w:t>
      </w:r>
      <w:r w:rsidR="00253E06" w:rsidRPr="007527BC">
        <w:rPr>
          <w:rtl/>
        </w:rPr>
        <w:t xml:space="preserve">) في التذييل </w:t>
      </w:r>
      <w:r w:rsidR="00253E06" w:rsidRPr="007527BC">
        <w:rPr>
          <w:cs/>
        </w:rPr>
        <w:t>‎</w:t>
      </w:r>
      <w:r w:rsidR="00253E06" w:rsidRPr="007527BC">
        <w:t>30B</w:t>
      </w:r>
      <w:r w:rsidR="00253E06" w:rsidRPr="007527BC">
        <w:rPr>
          <w:rtl/>
        </w:rPr>
        <w:t xml:space="preserve">: في </w:t>
      </w:r>
      <w:r w:rsidR="008C429B" w:rsidRPr="007527BC">
        <w:rPr>
          <w:rFonts w:hint="cs"/>
          <w:rtl/>
        </w:rPr>
        <w:t>ال</w:t>
      </w:r>
      <w:r w:rsidR="00253E06" w:rsidRPr="007527BC">
        <w:rPr>
          <w:rtl/>
        </w:rPr>
        <w:t>فقرات ه</w:t>
      </w:r>
      <w:r w:rsidR="008C429B" w:rsidRPr="007527BC">
        <w:rPr>
          <w:rFonts w:hint="cs"/>
          <w:rtl/>
        </w:rPr>
        <w:t>ـ</w:t>
      </w:r>
      <w:r w:rsidR="00253E06" w:rsidRPr="007527BC">
        <w:rPr>
          <w:rtl/>
        </w:rPr>
        <w:t xml:space="preserve">) </w:t>
      </w:r>
      <w:proofErr w:type="spellStart"/>
      <w:r w:rsidR="00253E06" w:rsidRPr="007527BC">
        <w:rPr>
          <w:rtl/>
        </w:rPr>
        <w:t>وو</w:t>
      </w:r>
      <w:proofErr w:type="spellEnd"/>
      <w:r w:rsidR="00253E06" w:rsidRPr="007527BC">
        <w:rPr>
          <w:rtl/>
        </w:rPr>
        <w:t>) و</w:t>
      </w:r>
      <w:r w:rsidR="008C429B" w:rsidRPr="007527BC">
        <w:rPr>
          <w:rFonts w:hint="cs"/>
          <w:rtl/>
        </w:rPr>
        <w:t>ز</w:t>
      </w:r>
      <w:r w:rsidR="00253E06" w:rsidRPr="007527BC">
        <w:rPr>
          <w:rtl/>
        </w:rPr>
        <w:t xml:space="preserve">) </w:t>
      </w:r>
      <w:r w:rsidR="008C429B" w:rsidRPr="007527BC">
        <w:rPr>
          <w:rFonts w:hint="cs"/>
          <w:rtl/>
        </w:rPr>
        <w:t xml:space="preserve">من </w:t>
      </w:r>
      <w:r w:rsidR="008C429B" w:rsidRPr="007527BC">
        <w:rPr>
          <w:rtl/>
        </w:rPr>
        <w:t xml:space="preserve">وإذ يدرك كذلك </w:t>
      </w:r>
      <w:r w:rsidR="00253E06" w:rsidRPr="007527BC">
        <w:rPr>
          <w:rtl/>
        </w:rPr>
        <w:t xml:space="preserve">أو الفقرات </w:t>
      </w:r>
      <w:r w:rsidR="00253E06" w:rsidRPr="007527BC">
        <w:rPr>
          <w:cs/>
        </w:rPr>
        <w:t>‎</w:t>
      </w:r>
      <w:r w:rsidR="00253E06" w:rsidRPr="007527BC">
        <w:t>7.1.1</w:t>
      </w:r>
      <w:r w:rsidR="00253E06" w:rsidRPr="007527BC">
        <w:rPr>
          <w:rtl/>
        </w:rPr>
        <w:t xml:space="preserve"> ‏و</w:t>
      </w:r>
      <w:r w:rsidR="00253E06" w:rsidRPr="007527BC">
        <w:rPr>
          <w:cs/>
        </w:rPr>
        <w:t>‎</w:t>
      </w:r>
      <w:r w:rsidR="00253E06" w:rsidRPr="007527BC">
        <w:t>8.1.1</w:t>
      </w:r>
      <w:r w:rsidR="00253E06" w:rsidRPr="007527BC">
        <w:rPr>
          <w:rtl/>
        </w:rPr>
        <w:t xml:space="preserve"> ‏و</w:t>
      </w:r>
      <w:r w:rsidR="00253E06" w:rsidRPr="007527BC">
        <w:rPr>
          <w:cs/>
        </w:rPr>
        <w:t>‎</w:t>
      </w:r>
      <w:r w:rsidR="00253E06" w:rsidRPr="007527BC">
        <w:t>9.1.1</w:t>
      </w:r>
      <w:r w:rsidR="00253E06" w:rsidRPr="007527BC">
        <w:rPr>
          <w:rtl/>
        </w:rPr>
        <w:t xml:space="preserve"> ‏من يقرر</w:t>
      </w:r>
      <w:r w:rsidR="00253E06" w:rsidRPr="007527BC">
        <w:rPr>
          <w:cs/>
        </w:rPr>
        <w:t>‎</w:t>
      </w:r>
    </w:p>
    <w:p w14:paraId="73F56CCE" w14:textId="468FADB8" w:rsidR="007529D4" w:rsidRDefault="00253E06" w:rsidP="00253E06">
      <w:pPr>
        <w:pStyle w:val="Call"/>
        <w:rPr>
          <w:lang w:bidi="ar-EG"/>
        </w:rPr>
      </w:pPr>
      <w:r>
        <w:rPr>
          <w:rFonts w:hint="cs"/>
          <w:rtl/>
          <w:lang w:bidi="ar-EG"/>
        </w:rPr>
        <w:t xml:space="preserve">وإذ يدرك </w:t>
      </w:r>
      <w:r w:rsidRPr="00253E06">
        <w:rPr>
          <w:rtl/>
          <w:lang w:bidi="ar-EG"/>
        </w:rPr>
        <w:t>كذلك</w:t>
      </w:r>
    </w:p>
    <w:p w14:paraId="438648CC" w14:textId="08A716A5" w:rsidR="007529D4" w:rsidRDefault="007529D4" w:rsidP="007529D4">
      <w:pPr>
        <w:rPr>
          <w:lang w:bidi="ar-EG"/>
        </w:rPr>
      </w:pPr>
      <w:r>
        <w:rPr>
          <w:lang w:bidi="ar-EG"/>
        </w:rPr>
        <w:t>...</w:t>
      </w:r>
    </w:p>
    <w:p w14:paraId="4B4AA701" w14:textId="781680D6" w:rsidR="007529D4" w:rsidRPr="00891FFD" w:rsidRDefault="007529D4" w:rsidP="007527BC">
      <w:pPr>
        <w:pStyle w:val="Headingb"/>
        <w:rPr>
          <w:rtl/>
          <w:lang w:val="en-GB"/>
        </w:rPr>
      </w:pPr>
      <w:r w:rsidRPr="00891FFD">
        <w:rPr>
          <w:rFonts w:hint="eastAsia"/>
          <w:rtl/>
          <w:lang w:bidi="ar-SY"/>
        </w:rPr>
        <w:lastRenderedPageBreak/>
        <w:t>الخيار</w:t>
      </w:r>
      <w:r w:rsidRPr="00891FFD">
        <w:rPr>
          <w:rtl/>
          <w:lang w:bidi="ar-SY"/>
        </w:rPr>
        <w:t xml:space="preserve"> 1</w:t>
      </w:r>
      <w:r w:rsidRPr="00891FFD">
        <w:rPr>
          <w:rFonts w:hint="eastAsia"/>
          <w:rtl/>
          <w:lang w:bidi="ar-SY"/>
        </w:rPr>
        <w:t>،</w:t>
      </w:r>
      <w:r w:rsidRPr="00891FFD">
        <w:rPr>
          <w:rtl/>
          <w:lang w:bidi="ar-SY"/>
        </w:rPr>
        <w:t xml:space="preserve"> </w:t>
      </w:r>
      <w:r w:rsidRPr="007527BC">
        <w:rPr>
          <w:rtl/>
          <w:lang w:bidi="ar-SY"/>
        </w:rPr>
        <w:t xml:space="preserve">انظر الفقرات </w:t>
      </w:r>
      <w:r w:rsidRPr="007527BC">
        <w:rPr>
          <w:rFonts w:hint="cs"/>
          <w:rtl/>
          <w:lang w:val="en-GB" w:bidi="ar-SY"/>
        </w:rPr>
        <w:t xml:space="preserve">7.1.1 </w:t>
      </w:r>
      <w:r w:rsidRPr="007527BC">
        <w:rPr>
          <w:rFonts w:hint="eastAsia"/>
          <w:rtl/>
        </w:rPr>
        <w:t>و</w:t>
      </w:r>
      <w:r w:rsidRPr="007527BC">
        <w:rPr>
          <w:lang w:val="en-GB"/>
        </w:rPr>
        <w:t>8.1.1</w:t>
      </w:r>
      <w:r w:rsidRPr="007527BC">
        <w:rPr>
          <w:rtl/>
          <w:lang w:val="en-GB"/>
        </w:rPr>
        <w:t xml:space="preserve"> و</w:t>
      </w:r>
      <w:r w:rsidRPr="007527BC">
        <w:rPr>
          <w:rFonts w:hint="cs"/>
          <w:rtl/>
          <w:lang w:val="en-GB"/>
        </w:rPr>
        <w:t>9.1.1</w:t>
      </w:r>
      <w:r w:rsidRPr="007527BC">
        <w:rPr>
          <w:rtl/>
          <w:lang w:val="en-GB"/>
        </w:rPr>
        <w:t xml:space="preserve"> </w:t>
      </w:r>
      <w:r w:rsidRPr="007527BC">
        <w:rPr>
          <w:rFonts w:hint="cs"/>
          <w:rtl/>
          <w:lang w:val="en-GB"/>
        </w:rPr>
        <w:t>من "</w:t>
      </w:r>
      <w:r w:rsidRPr="007527BC">
        <w:rPr>
          <w:rFonts w:hint="eastAsia"/>
          <w:i/>
          <w:iCs/>
          <w:rtl/>
          <w:lang w:val="en-GB"/>
        </w:rPr>
        <w:t>يقرر</w:t>
      </w:r>
      <w:r w:rsidRPr="007527BC">
        <w:rPr>
          <w:rtl/>
          <w:lang w:val="en-GB"/>
        </w:rPr>
        <w:t>"</w:t>
      </w:r>
      <w:r w:rsidRPr="007527BC">
        <w:rPr>
          <w:rFonts w:hint="cs"/>
          <w:rtl/>
          <w:lang w:val="en-GB"/>
        </w:rPr>
        <w:t xml:space="preserve"> فيما يتعلق</w:t>
      </w:r>
      <w:r w:rsidRPr="00891FFD">
        <w:rPr>
          <w:rtl/>
          <w:lang w:val="en-GB"/>
        </w:rPr>
        <w:t xml:space="preserve"> </w:t>
      </w:r>
      <w:r w:rsidRPr="00891FFD">
        <w:rPr>
          <w:rFonts w:hint="eastAsia"/>
          <w:rtl/>
          <w:lang w:val="en-GB"/>
        </w:rPr>
        <w:t>بالخيار</w:t>
      </w:r>
      <w:r w:rsidRPr="00891FFD">
        <w:rPr>
          <w:rtl/>
          <w:lang w:val="en-GB"/>
        </w:rPr>
        <w:t xml:space="preserve"> 2</w:t>
      </w:r>
    </w:p>
    <w:p w14:paraId="09F59CF8" w14:textId="77777777" w:rsidR="007529D4" w:rsidRPr="007527BC" w:rsidRDefault="007529D4" w:rsidP="007529D4">
      <w:pPr>
        <w:rPr>
          <w:i/>
          <w:iCs/>
          <w:rtl/>
        </w:rPr>
      </w:pPr>
      <w:proofErr w:type="gramStart"/>
      <w:r w:rsidRPr="007527BC">
        <w:rPr>
          <w:rFonts w:hint="eastAsia"/>
          <w:i/>
          <w:iCs/>
          <w:rtl/>
        </w:rPr>
        <w:t>هـ</w:t>
      </w:r>
      <w:r w:rsidRPr="007527BC">
        <w:rPr>
          <w:i/>
          <w:iCs/>
          <w:rtl/>
        </w:rPr>
        <w:t xml:space="preserve"> )</w:t>
      </w:r>
      <w:proofErr w:type="gramEnd"/>
      <w:r w:rsidRPr="007527BC">
        <w:rPr>
          <w:i/>
          <w:iCs/>
          <w:rtl/>
        </w:rPr>
        <w:tab/>
        <w:t>أن تشغيل</w:t>
      </w:r>
      <w:r w:rsidRPr="007527BC">
        <w:rPr>
          <w:rFonts w:hint="cs"/>
          <w:i/>
          <w:iCs/>
          <w:rtl/>
        </w:rPr>
        <w:t xml:space="preserve"> المحطات</w:t>
      </w:r>
      <w:r w:rsidRPr="007527BC">
        <w:rPr>
          <w:i/>
          <w:iCs/>
          <w:rtl/>
        </w:rPr>
        <w:t xml:space="preserve"> </w:t>
      </w:r>
      <w:r w:rsidRPr="007527BC">
        <w:rPr>
          <w:i/>
          <w:iCs/>
        </w:rPr>
        <w:t>A-ESIM</w:t>
      </w:r>
      <w:r w:rsidRPr="007527BC">
        <w:rPr>
          <w:i/>
          <w:iCs/>
          <w:rtl/>
        </w:rPr>
        <w:t xml:space="preserve"> و</w:t>
      </w:r>
      <w:r w:rsidRPr="007527BC">
        <w:rPr>
          <w:i/>
          <w:iCs/>
        </w:rPr>
        <w:t>M-ESIM</w:t>
      </w:r>
      <w:r w:rsidRPr="007527BC">
        <w:rPr>
          <w:i/>
          <w:iCs/>
          <w:rtl/>
        </w:rPr>
        <w:t xml:space="preserve"> </w:t>
      </w:r>
      <w:r w:rsidRPr="007527BC">
        <w:rPr>
          <w:rFonts w:hint="cs"/>
          <w:i/>
          <w:iCs/>
          <w:rtl/>
        </w:rPr>
        <w:t xml:space="preserve">يمتثل </w:t>
      </w:r>
      <w:r w:rsidRPr="007527BC">
        <w:rPr>
          <w:i/>
          <w:iCs/>
          <w:rtl/>
        </w:rPr>
        <w:t xml:space="preserve">للحكم رقم </w:t>
      </w:r>
      <w:r w:rsidRPr="007527BC">
        <w:rPr>
          <w:rStyle w:val="Artref"/>
          <w:rFonts w:hint="cs"/>
          <w:b/>
          <w:bCs/>
          <w:i/>
          <w:iCs/>
          <w:rtl/>
        </w:rPr>
        <w:t>340.5</w:t>
      </w:r>
      <w:r w:rsidRPr="007527BC">
        <w:rPr>
          <w:i/>
          <w:iCs/>
          <w:rtl/>
        </w:rPr>
        <w:t>؛</w:t>
      </w:r>
    </w:p>
    <w:p w14:paraId="2E939423" w14:textId="77777777" w:rsidR="007529D4" w:rsidRPr="007527BC" w:rsidRDefault="007529D4" w:rsidP="007529D4">
      <w:pPr>
        <w:rPr>
          <w:i/>
          <w:iCs/>
          <w:rtl/>
        </w:rPr>
      </w:pPr>
      <w:proofErr w:type="gramStart"/>
      <w:r w:rsidRPr="007527BC">
        <w:rPr>
          <w:rFonts w:hint="eastAsia"/>
          <w:i/>
          <w:iCs/>
          <w:rtl/>
        </w:rPr>
        <w:t>و</w:t>
      </w:r>
      <w:r w:rsidRPr="007527BC">
        <w:rPr>
          <w:i/>
          <w:iCs/>
          <w:rtl/>
        </w:rPr>
        <w:t xml:space="preserve"> )</w:t>
      </w:r>
      <w:proofErr w:type="gramEnd"/>
      <w:r w:rsidRPr="007527BC">
        <w:rPr>
          <w:i/>
          <w:iCs/>
          <w:rtl/>
        </w:rPr>
        <w:tab/>
      </w:r>
      <w:r w:rsidRPr="007527BC">
        <w:rPr>
          <w:rFonts w:hint="cs"/>
          <w:i/>
          <w:iCs/>
          <w:rtl/>
        </w:rPr>
        <w:t xml:space="preserve">أنه </w:t>
      </w:r>
      <w:r w:rsidRPr="007527BC">
        <w:rPr>
          <w:i/>
          <w:iCs/>
          <w:rtl/>
        </w:rPr>
        <w:t>عندما ترسل الشبكة الساتلية</w:t>
      </w:r>
      <w:r w:rsidRPr="007527BC">
        <w:rPr>
          <w:rFonts w:hint="cs"/>
          <w:i/>
          <w:iCs/>
          <w:rtl/>
        </w:rPr>
        <w:t xml:space="preserve"> </w:t>
      </w:r>
      <w:r w:rsidRPr="007527BC">
        <w:rPr>
          <w:i/>
          <w:iCs/>
        </w:rPr>
        <w:t>GSO FSS</w:t>
      </w:r>
      <w:r w:rsidRPr="007527BC">
        <w:rPr>
          <w:rFonts w:hint="cs"/>
          <w:i/>
          <w:iCs/>
          <w:rtl/>
        </w:rPr>
        <w:t xml:space="preserve"> بموجب</w:t>
      </w:r>
      <w:r w:rsidRPr="007527BC">
        <w:rPr>
          <w:i/>
          <w:iCs/>
          <w:rtl/>
        </w:rPr>
        <w:t xml:space="preserve"> التذييل </w:t>
      </w:r>
      <w:r w:rsidRPr="007527BC">
        <w:rPr>
          <w:rStyle w:val="Appref"/>
          <w:b/>
          <w:bCs/>
          <w:i/>
          <w:iCs/>
        </w:rPr>
        <w:t>30B</w:t>
      </w:r>
      <w:r w:rsidRPr="007527BC">
        <w:rPr>
          <w:rFonts w:hint="cs"/>
          <w:i/>
          <w:iCs/>
          <w:rtl/>
        </w:rPr>
        <w:t xml:space="preserve"> </w:t>
      </w:r>
      <w:r w:rsidRPr="007527BC">
        <w:rPr>
          <w:i/>
          <w:iCs/>
          <w:rtl/>
        </w:rPr>
        <w:t>التي تتواصل معها</w:t>
      </w:r>
      <w:r w:rsidRPr="007527BC">
        <w:rPr>
          <w:rFonts w:hint="cs"/>
          <w:i/>
          <w:iCs/>
          <w:rtl/>
        </w:rPr>
        <w:t xml:space="preserve"> المحطات</w:t>
      </w:r>
      <w:r w:rsidRPr="007527BC">
        <w:rPr>
          <w:i/>
          <w:iCs/>
          <w:rtl/>
        </w:rPr>
        <w:t xml:space="preserve"> </w:t>
      </w:r>
      <w:r w:rsidRPr="007527BC">
        <w:rPr>
          <w:i/>
          <w:iCs/>
        </w:rPr>
        <w:t>A-ESIM</w:t>
      </w:r>
      <w:r w:rsidRPr="007527BC">
        <w:rPr>
          <w:i/>
          <w:iCs/>
          <w:rtl/>
        </w:rPr>
        <w:t xml:space="preserve"> و</w:t>
      </w:r>
      <w:r w:rsidRPr="007527BC">
        <w:rPr>
          <w:i/>
          <w:iCs/>
          <w:lang w:eastAsia="zh-CN"/>
        </w:rPr>
        <w:t>M</w:t>
      </w:r>
      <w:r w:rsidRPr="007527BC">
        <w:rPr>
          <w:i/>
          <w:iCs/>
          <w:lang w:eastAsia="zh-CN"/>
        </w:rPr>
        <w:noBreakHyphen/>
        <w:t>ESIM</w:t>
      </w:r>
      <w:r w:rsidRPr="007527BC">
        <w:rPr>
          <w:i/>
          <w:iCs/>
          <w:rtl/>
        </w:rPr>
        <w:t xml:space="preserve"> في</w:t>
      </w:r>
      <w:r w:rsidRPr="007527BC">
        <w:rPr>
          <w:rFonts w:hint="cs"/>
          <w:i/>
          <w:iCs/>
          <w:rtl/>
        </w:rPr>
        <w:t> </w:t>
      </w:r>
      <w:r w:rsidRPr="007527BC">
        <w:rPr>
          <w:i/>
          <w:iCs/>
          <w:rtl/>
        </w:rPr>
        <w:t xml:space="preserve">نطاقي التردد </w:t>
      </w:r>
      <w:r w:rsidRPr="007527BC">
        <w:rPr>
          <w:i/>
          <w:iCs/>
        </w:rPr>
        <w:t>GHz 10,95</w:t>
      </w:r>
      <w:r w:rsidRPr="007527BC">
        <w:rPr>
          <w:i/>
          <w:iCs/>
        </w:rPr>
        <w:noBreakHyphen/>
        <w:t>10,7</w:t>
      </w:r>
      <w:r w:rsidRPr="007527BC">
        <w:rPr>
          <w:i/>
          <w:iCs/>
          <w:rtl/>
        </w:rPr>
        <w:t xml:space="preserve"> و</w:t>
      </w:r>
      <w:r w:rsidRPr="007527BC">
        <w:rPr>
          <w:i/>
          <w:iCs/>
        </w:rPr>
        <w:t>GHz 11,45</w:t>
      </w:r>
      <w:r w:rsidRPr="007527BC">
        <w:rPr>
          <w:i/>
          <w:iCs/>
        </w:rPr>
        <w:noBreakHyphen/>
        <w:t>11,2</w:t>
      </w:r>
      <w:r w:rsidRPr="007527BC">
        <w:rPr>
          <w:i/>
          <w:iCs/>
          <w:rtl/>
        </w:rPr>
        <w:t xml:space="preserve">، </w:t>
      </w:r>
      <w:r w:rsidRPr="007527BC">
        <w:rPr>
          <w:rFonts w:hint="cs"/>
          <w:i/>
          <w:iCs/>
          <w:rtl/>
        </w:rPr>
        <w:t>فيجب أن</w:t>
      </w:r>
      <w:r w:rsidRPr="007527BC">
        <w:rPr>
          <w:i/>
          <w:iCs/>
          <w:rtl/>
        </w:rPr>
        <w:t xml:space="preserve"> تعمل وفقاً </w:t>
      </w:r>
      <w:r w:rsidRPr="007527BC">
        <w:rPr>
          <w:rFonts w:hint="cs"/>
          <w:i/>
          <w:iCs/>
          <w:rtl/>
        </w:rPr>
        <w:t>للسويات</w:t>
      </w:r>
      <w:r w:rsidRPr="007527BC">
        <w:rPr>
          <w:i/>
          <w:iCs/>
          <w:rtl/>
        </w:rPr>
        <w:t xml:space="preserve"> التي تم تنسيقها وإدراجها في</w:t>
      </w:r>
      <w:r w:rsidRPr="007527BC">
        <w:rPr>
          <w:rFonts w:hint="cs"/>
          <w:i/>
          <w:iCs/>
          <w:rtl/>
        </w:rPr>
        <w:t> </w:t>
      </w:r>
      <w:r w:rsidRPr="007527BC">
        <w:rPr>
          <w:i/>
          <w:iCs/>
          <w:rtl/>
        </w:rPr>
        <w:t xml:space="preserve">القائمة، ولن </w:t>
      </w:r>
      <w:r w:rsidRPr="007527BC">
        <w:rPr>
          <w:rFonts w:hint="cs"/>
          <w:i/>
          <w:iCs/>
          <w:rtl/>
        </w:rPr>
        <w:t>ت</w:t>
      </w:r>
      <w:r w:rsidRPr="007527BC">
        <w:rPr>
          <w:i/>
          <w:iCs/>
          <w:rtl/>
        </w:rPr>
        <w:t>تغير</w:t>
      </w:r>
      <w:r w:rsidRPr="007527BC">
        <w:rPr>
          <w:rFonts w:hint="cs"/>
          <w:i/>
          <w:iCs/>
          <w:rtl/>
        </w:rPr>
        <w:t xml:space="preserve"> الإرسالات الساتلية بموجب</w:t>
      </w:r>
      <w:r w:rsidRPr="007527BC">
        <w:rPr>
          <w:i/>
          <w:iCs/>
          <w:rtl/>
        </w:rPr>
        <w:t xml:space="preserve"> التذييل </w:t>
      </w:r>
      <w:r w:rsidRPr="007527BC">
        <w:rPr>
          <w:rStyle w:val="Appref"/>
          <w:b/>
          <w:bCs/>
          <w:i/>
          <w:iCs/>
        </w:rPr>
        <w:t>30B</w:t>
      </w:r>
      <w:r w:rsidRPr="007527BC">
        <w:rPr>
          <w:i/>
          <w:iCs/>
          <w:rtl/>
        </w:rPr>
        <w:t xml:space="preserve"> لاستيعاب </w:t>
      </w:r>
      <w:r w:rsidRPr="007527BC">
        <w:rPr>
          <w:rFonts w:hint="cs"/>
          <w:i/>
          <w:iCs/>
          <w:rtl/>
        </w:rPr>
        <w:t xml:space="preserve">المحطات </w:t>
      </w:r>
      <w:r w:rsidRPr="007527BC">
        <w:rPr>
          <w:i/>
          <w:iCs/>
        </w:rPr>
        <w:t>A-ESIM</w:t>
      </w:r>
      <w:r w:rsidRPr="007527BC">
        <w:rPr>
          <w:i/>
          <w:iCs/>
          <w:rtl/>
        </w:rPr>
        <w:t xml:space="preserve"> و</w:t>
      </w:r>
      <w:r w:rsidRPr="007527BC">
        <w:rPr>
          <w:i/>
          <w:iCs/>
          <w:lang w:eastAsia="zh-CN"/>
        </w:rPr>
        <w:t>M</w:t>
      </w:r>
      <w:r w:rsidRPr="007527BC">
        <w:rPr>
          <w:i/>
          <w:iCs/>
          <w:lang w:eastAsia="zh-CN"/>
        </w:rPr>
        <w:noBreakHyphen/>
        <w:t>ESIM</w:t>
      </w:r>
      <w:r w:rsidRPr="007527BC">
        <w:rPr>
          <w:i/>
          <w:iCs/>
          <w:rtl/>
        </w:rPr>
        <w:t>؛</w:t>
      </w:r>
    </w:p>
    <w:p w14:paraId="6EA6C579" w14:textId="734D9AAF" w:rsidR="007529D4" w:rsidRPr="007527BC" w:rsidRDefault="007529D4" w:rsidP="007529D4">
      <w:pPr>
        <w:rPr>
          <w:i/>
          <w:iCs/>
          <w:rtl/>
        </w:rPr>
      </w:pPr>
      <w:proofErr w:type="gramStart"/>
      <w:r w:rsidRPr="007527BC">
        <w:rPr>
          <w:rFonts w:hint="eastAsia"/>
          <w:i/>
          <w:iCs/>
          <w:rtl/>
        </w:rPr>
        <w:t>ز</w:t>
      </w:r>
      <w:r w:rsidRPr="007527BC">
        <w:rPr>
          <w:i/>
          <w:iCs/>
          <w:rtl/>
        </w:rPr>
        <w:t xml:space="preserve"> )</w:t>
      </w:r>
      <w:proofErr w:type="gramEnd"/>
      <w:r w:rsidRPr="007527BC">
        <w:rPr>
          <w:i/>
          <w:iCs/>
          <w:rtl/>
        </w:rPr>
        <w:tab/>
      </w:r>
      <w:r w:rsidRPr="007527BC">
        <w:rPr>
          <w:rFonts w:hint="cs"/>
          <w:i/>
          <w:iCs/>
          <w:rtl/>
        </w:rPr>
        <w:t xml:space="preserve">أن </w:t>
      </w:r>
      <w:r w:rsidRPr="007527BC">
        <w:rPr>
          <w:i/>
          <w:iCs/>
          <w:rtl/>
        </w:rPr>
        <w:t>تشغيل</w:t>
      </w:r>
      <w:r w:rsidRPr="007527BC">
        <w:rPr>
          <w:rFonts w:hint="cs"/>
          <w:i/>
          <w:iCs/>
          <w:rtl/>
        </w:rPr>
        <w:t xml:space="preserve"> المحطات</w:t>
      </w:r>
      <w:r w:rsidRPr="007527BC">
        <w:rPr>
          <w:i/>
          <w:iCs/>
          <w:rtl/>
        </w:rPr>
        <w:t xml:space="preserve"> </w:t>
      </w:r>
      <w:r w:rsidRPr="007527BC">
        <w:rPr>
          <w:i/>
          <w:iCs/>
        </w:rPr>
        <w:t>A-ESIM</w:t>
      </w:r>
      <w:r w:rsidRPr="007527BC">
        <w:rPr>
          <w:i/>
          <w:iCs/>
          <w:rtl/>
        </w:rPr>
        <w:t xml:space="preserve"> و</w:t>
      </w:r>
      <w:r w:rsidRPr="007527BC">
        <w:rPr>
          <w:i/>
          <w:iCs/>
        </w:rPr>
        <w:t>M-ESIM</w:t>
      </w:r>
      <w:r w:rsidRPr="007527BC">
        <w:rPr>
          <w:i/>
          <w:iCs/>
          <w:rtl/>
        </w:rPr>
        <w:t xml:space="preserve"> في نطاقي التردد </w:t>
      </w:r>
      <w:r w:rsidRPr="007527BC">
        <w:rPr>
          <w:i/>
          <w:iCs/>
        </w:rPr>
        <w:t>GHz 10,95</w:t>
      </w:r>
      <w:r w:rsidRPr="007527BC">
        <w:rPr>
          <w:i/>
          <w:iCs/>
        </w:rPr>
        <w:noBreakHyphen/>
        <w:t>10,7</w:t>
      </w:r>
      <w:r w:rsidRPr="007527BC">
        <w:rPr>
          <w:i/>
          <w:iCs/>
          <w:rtl/>
        </w:rPr>
        <w:t xml:space="preserve"> و</w:t>
      </w:r>
      <w:r w:rsidRPr="007527BC">
        <w:rPr>
          <w:i/>
          <w:iCs/>
        </w:rPr>
        <w:t>GHz 11,45</w:t>
      </w:r>
      <w:r w:rsidRPr="007527BC">
        <w:rPr>
          <w:i/>
          <w:iCs/>
        </w:rPr>
        <w:noBreakHyphen/>
        <w:t>11,2</w:t>
      </w:r>
      <w:r w:rsidRPr="007527BC">
        <w:rPr>
          <w:i/>
          <w:iCs/>
          <w:rtl/>
        </w:rPr>
        <w:t xml:space="preserve">، إن وجد، </w:t>
      </w:r>
      <w:r w:rsidRPr="007527BC">
        <w:rPr>
          <w:rFonts w:hint="cs"/>
          <w:i/>
          <w:iCs/>
          <w:rtl/>
        </w:rPr>
        <w:t xml:space="preserve">يجب ألا </w:t>
      </w:r>
      <w:r w:rsidRPr="007527BC">
        <w:rPr>
          <w:i/>
          <w:iCs/>
          <w:rtl/>
        </w:rPr>
        <w:t>يؤثر سلباً على التعيينات الواردة في الخطة أو التخصيصات الواردة في القائمة</w:t>
      </w:r>
      <w:r w:rsidRPr="007527BC">
        <w:rPr>
          <w:rFonts w:hint="cs"/>
          <w:i/>
          <w:iCs/>
          <w:rtl/>
        </w:rPr>
        <w:t xml:space="preserve">، </w:t>
      </w:r>
      <w:r w:rsidRPr="007527BC">
        <w:rPr>
          <w:rFonts w:hint="eastAsia"/>
          <w:i/>
          <w:iCs/>
          <w:rtl/>
        </w:rPr>
        <w:t>و</w:t>
      </w:r>
      <w:r w:rsidRPr="007527BC">
        <w:rPr>
          <w:rFonts w:hint="cs"/>
          <w:i/>
          <w:iCs/>
          <w:rtl/>
        </w:rPr>
        <w:t>أ</w:t>
      </w:r>
      <w:r w:rsidRPr="007527BC">
        <w:rPr>
          <w:rFonts w:hint="eastAsia"/>
          <w:i/>
          <w:iCs/>
          <w:rtl/>
        </w:rPr>
        <w:t>لا</w:t>
      </w:r>
      <w:r w:rsidRPr="007527BC">
        <w:rPr>
          <w:i/>
          <w:iCs/>
          <w:rtl/>
        </w:rPr>
        <w:t xml:space="preserve"> ينطوي على المطالبة بالحماية من</w:t>
      </w:r>
      <w:r w:rsidR="007527BC">
        <w:rPr>
          <w:rFonts w:hint="cs"/>
          <w:i/>
          <w:iCs/>
          <w:rtl/>
        </w:rPr>
        <w:t> </w:t>
      </w:r>
      <w:r w:rsidRPr="007527BC">
        <w:rPr>
          <w:i/>
          <w:iCs/>
          <w:rtl/>
        </w:rPr>
        <w:t xml:space="preserve">التطبيقات الأخرى </w:t>
      </w:r>
      <w:r w:rsidRPr="007527BC">
        <w:rPr>
          <w:rFonts w:hint="eastAsia"/>
          <w:i/>
          <w:iCs/>
          <w:rtl/>
        </w:rPr>
        <w:t>للخدمة</w:t>
      </w:r>
      <w:r w:rsidRPr="007527BC">
        <w:rPr>
          <w:i/>
          <w:iCs/>
          <w:rtl/>
        </w:rPr>
        <w:t xml:space="preserve"> الثابتة </w:t>
      </w:r>
      <w:r w:rsidRPr="007527BC">
        <w:rPr>
          <w:rFonts w:hint="eastAsia"/>
          <w:i/>
          <w:iCs/>
          <w:rtl/>
        </w:rPr>
        <w:t>الساتلية</w:t>
      </w:r>
      <w:r w:rsidRPr="007527BC">
        <w:rPr>
          <w:i/>
          <w:iCs/>
          <w:rtl/>
        </w:rPr>
        <w:t xml:space="preserve"> وغيرها من خدمات الاتصالات الراديوية التي يوزَّع لها نطاق التردد هذا</w:t>
      </w:r>
      <w:r w:rsidRPr="007527BC">
        <w:rPr>
          <w:rFonts w:hint="cs"/>
          <w:i/>
          <w:iCs/>
          <w:rtl/>
        </w:rPr>
        <w:t>،</w:t>
      </w:r>
    </w:p>
    <w:p w14:paraId="3139B638" w14:textId="03342B42" w:rsidR="00E90BA3" w:rsidRPr="007527BC" w:rsidRDefault="001D2B86" w:rsidP="007527BC">
      <w:pPr>
        <w:pStyle w:val="Headingb"/>
        <w:rPr>
          <w:rtl/>
          <w:lang w:val="en-GB"/>
        </w:rPr>
      </w:pPr>
      <w:r w:rsidRPr="007527BC">
        <w:rPr>
          <w:rFonts w:hint="cs"/>
          <w:rtl/>
          <w:lang w:val="en-GB"/>
        </w:rPr>
        <w:t>الخيار</w:t>
      </w:r>
      <w:r w:rsidR="00E90BA3" w:rsidRPr="007527BC">
        <w:rPr>
          <w:rtl/>
          <w:lang w:val="en-GB"/>
        </w:rPr>
        <w:t xml:space="preserve"> </w:t>
      </w:r>
      <w:r w:rsidR="00E90BA3" w:rsidRPr="007527BC">
        <w:rPr>
          <w:lang w:val="en-GB"/>
        </w:rPr>
        <w:t>2</w:t>
      </w:r>
      <w:r w:rsidR="00E90BA3" w:rsidRPr="007527BC">
        <w:rPr>
          <w:rtl/>
          <w:lang w:val="en-GB"/>
        </w:rPr>
        <w:t xml:space="preserve"> (انظر </w:t>
      </w:r>
      <w:r w:rsidR="00E90BA3" w:rsidRPr="007527BC">
        <w:rPr>
          <w:rFonts w:hint="eastAsia"/>
          <w:rtl/>
          <w:lang w:val="en-GB"/>
        </w:rPr>
        <w:t>الفقرات</w:t>
      </w:r>
      <w:r w:rsidR="00E90BA3" w:rsidRPr="007527BC">
        <w:rPr>
          <w:rtl/>
          <w:lang w:val="en-GB"/>
        </w:rPr>
        <w:t xml:space="preserve"> </w:t>
      </w:r>
      <w:r w:rsidR="008C429B" w:rsidRPr="007527BC">
        <w:rPr>
          <w:rtl/>
          <w:lang w:val="en-GB"/>
        </w:rPr>
        <w:t>ه</w:t>
      </w:r>
      <w:r w:rsidR="008C429B" w:rsidRPr="007527BC">
        <w:rPr>
          <w:rFonts w:hint="cs"/>
          <w:rtl/>
          <w:lang w:val="en-GB" w:bidi="ar-SA"/>
        </w:rPr>
        <w:t>ـ</w:t>
      </w:r>
      <w:r w:rsidR="008C429B" w:rsidRPr="007527BC">
        <w:rPr>
          <w:rtl/>
          <w:lang w:val="en-GB"/>
        </w:rPr>
        <w:t xml:space="preserve">) </w:t>
      </w:r>
      <w:proofErr w:type="spellStart"/>
      <w:r w:rsidR="008C429B" w:rsidRPr="007527BC">
        <w:rPr>
          <w:rtl/>
          <w:lang w:val="en-GB"/>
        </w:rPr>
        <w:t>وو</w:t>
      </w:r>
      <w:proofErr w:type="spellEnd"/>
      <w:r w:rsidR="008C429B" w:rsidRPr="007527BC">
        <w:rPr>
          <w:rtl/>
          <w:lang w:val="en-GB"/>
        </w:rPr>
        <w:t>) و</w:t>
      </w:r>
      <w:r w:rsidR="008C429B" w:rsidRPr="007527BC">
        <w:rPr>
          <w:rFonts w:hint="cs"/>
          <w:rtl/>
          <w:lang w:val="en-GB"/>
        </w:rPr>
        <w:t>ز</w:t>
      </w:r>
      <w:r w:rsidR="008C429B" w:rsidRPr="007527BC">
        <w:rPr>
          <w:rtl/>
          <w:lang w:val="en-GB"/>
        </w:rPr>
        <w:t>)</w:t>
      </w:r>
      <w:r w:rsidR="00E90BA3" w:rsidRPr="007527BC">
        <w:rPr>
          <w:rtl/>
          <w:lang w:val="en-GB"/>
        </w:rPr>
        <w:t xml:space="preserve"> من</w:t>
      </w:r>
      <w:r w:rsidR="00E90BA3" w:rsidRPr="007527BC">
        <w:rPr>
          <w:rFonts w:hint="cs"/>
          <w:rtl/>
          <w:lang w:val="en-GB"/>
        </w:rPr>
        <w:t xml:space="preserve"> "و</w:t>
      </w:r>
      <w:r w:rsidR="00E90BA3" w:rsidRPr="007527BC">
        <w:rPr>
          <w:rFonts w:hint="eastAsia"/>
          <w:rtl/>
          <w:lang w:val="en-GB"/>
        </w:rPr>
        <w:t>إذ</w:t>
      </w:r>
      <w:r w:rsidR="00E90BA3" w:rsidRPr="007527BC">
        <w:rPr>
          <w:rtl/>
          <w:lang w:val="en-GB"/>
        </w:rPr>
        <w:t xml:space="preserve"> </w:t>
      </w:r>
      <w:r w:rsidR="00E90BA3" w:rsidRPr="007527BC">
        <w:rPr>
          <w:rFonts w:hint="eastAsia"/>
          <w:rtl/>
          <w:lang w:val="en-GB"/>
        </w:rPr>
        <w:t>يدرك</w:t>
      </w:r>
      <w:r w:rsidR="00E90BA3" w:rsidRPr="007527BC">
        <w:rPr>
          <w:rtl/>
          <w:lang w:val="en-GB"/>
        </w:rPr>
        <w:t xml:space="preserve"> </w:t>
      </w:r>
      <w:r w:rsidR="00E90BA3" w:rsidRPr="007527BC">
        <w:rPr>
          <w:rFonts w:hint="eastAsia"/>
          <w:rtl/>
          <w:lang w:val="en-GB"/>
        </w:rPr>
        <w:t>كذلك</w:t>
      </w:r>
      <w:r w:rsidR="00E90BA3" w:rsidRPr="007527BC">
        <w:rPr>
          <w:rtl/>
          <w:lang w:val="en-GB"/>
        </w:rPr>
        <w:t xml:space="preserve">" فيما يتعلق </w:t>
      </w:r>
      <w:r w:rsidR="00E90BA3" w:rsidRPr="007527BC">
        <w:rPr>
          <w:rFonts w:hint="eastAsia"/>
          <w:rtl/>
          <w:lang w:val="en-GB"/>
        </w:rPr>
        <w:t>بالخيار</w:t>
      </w:r>
      <w:r w:rsidR="00E90BA3" w:rsidRPr="007527BC">
        <w:rPr>
          <w:rtl/>
          <w:lang w:val="en-GB"/>
        </w:rPr>
        <w:t xml:space="preserve"> 1)</w:t>
      </w:r>
    </w:p>
    <w:p w14:paraId="663AFF28" w14:textId="62657EE2" w:rsidR="007529D4" w:rsidRDefault="001D2B86" w:rsidP="00E90BA3">
      <w:pPr>
        <w:pStyle w:val="Call"/>
        <w:rPr>
          <w:rtl/>
          <w:lang w:bidi="ar-SY"/>
        </w:rPr>
      </w:pPr>
      <w:r>
        <w:rPr>
          <w:rFonts w:hint="cs"/>
          <w:rtl/>
          <w:lang w:bidi="ar-SY"/>
        </w:rPr>
        <w:t>يقرر</w:t>
      </w:r>
    </w:p>
    <w:p w14:paraId="005C5E6B" w14:textId="6EEEEFFC" w:rsidR="00E90BA3" w:rsidRDefault="00E90BA3" w:rsidP="007529D4">
      <w:pPr>
        <w:rPr>
          <w:rtl/>
        </w:rPr>
      </w:pPr>
      <w:r>
        <w:t>...</w:t>
      </w:r>
    </w:p>
    <w:p w14:paraId="1E265199" w14:textId="77777777" w:rsidR="00E90BA3" w:rsidRPr="001D2B86" w:rsidRDefault="00E90BA3" w:rsidP="00E90BA3">
      <w:pPr>
        <w:pStyle w:val="enumlev1"/>
        <w:ind w:left="1136" w:hanging="1136"/>
        <w:rPr>
          <w:i/>
          <w:iCs/>
          <w:rtl/>
        </w:rPr>
      </w:pPr>
      <w:r w:rsidRPr="001D2B86">
        <w:rPr>
          <w:rFonts w:hint="cs"/>
          <w:i/>
          <w:iCs/>
          <w:rtl/>
        </w:rPr>
        <w:t>7.1.1</w:t>
      </w:r>
      <w:r w:rsidRPr="001D2B86">
        <w:rPr>
          <w:i/>
          <w:iCs/>
          <w:rtl/>
        </w:rPr>
        <w:tab/>
        <w:t>أن يمتثل تشغيل</w:t>
      </w:r>
      <w:r w:rsidRPr="001D2B86">
        <w:rPr>
          <w:rFonts w:hint="cs"/>
          <w:i/>
          <w:iCs/>
          <w:rtl/>
        </w:rPr>
        <w:t xml:space="preserve"> المحطات</w:t>
      </w:r>
      <w:r w:rsidRPr="001D2B86">
        <w:rPr>
          <w:i/>
          <w:iCs/>
          <w:rtl/>
        </w:rPr>
        <w:t xml:space="preserve"> </w:t>
      </w:r>
      <w:r w:rsidRPr="001D2B86">
        <w:rPr>
          <w:i/>
          <w:iCs/>
        </w:rPr>
        <w:t>A-ESIM</w:t>
      </w:r>
      <w:r w:rsidRPr="001D2B86">
        <w:rPr>
          <w:i/>
          <w:iCs/>
          <w:rtl/>
        </w:rPr>
        <w:t xml:space="preserve"> و</w:t>
      </w:r>
      <w:r w:rsidRPr="001D2B86">
        <w:rPr>
          <w:i/>
          <w:iCs/>
        </w:rPr>
        <w:t>M-ESIM</w:t>
      </w:r>
      <w:r w:rsidRPr="001D2B86">
        <w:rPr>
          <w:i/>
          <w:iCs/>
          <w:rtl/>
        </w:rPr>
        <w:t xml:space="preserve"> للحكم رقم </w:t>
      </w:r>
      <w:r w:rsidRPr="001D2B86">
        <w:rPr>
          <w:rStyle w:val="Artref"/>
          <w:rFonts w:hint="cs"/>
          <w:b/>
          <w:bCs/>
          <w:i/>
          <w:iCs/>
          <w:rtl/>
        </w:rPr>
        <w:t>340.5</w:t>
      </w:r>
      <w:r w:rsidRPr="001D2B86">
        <w:rPr>
          <w:i/>
          <w:iCs/>
          <w:rtl/>
        </w:rPr>
        <w:t>؛</w:t>
      </w:r>
    </w:p>
    <w:p w14:paraId="3F150C2F" w14:textId="77777777" w:rsidR="00E90BA3" w:rsidRPr="001D2B86" w:rsidRDefault="00E90BA3" w:rsidP="00E90BA3">
      <w:pPr>
        <w:pStyle w:val="enumlev1"/>
        <w:ind w:left="1136" w:hanging="1136"/>
        <w:rPr>
          <w:i/>
          <w:iCs/>
          <w:spacing w:val="-4"/>
          <w:rtl/>
          <w:lang w:bidi="ar-SY"/>
        </w:rPr>
      </w:pPr>
      <w:r w:rsidRPr="001D2B86">
        <w:rPr>
          <w:rFonts w:hint="cs"/>
          <w:i/>
          <w:iCs/>
          <w:spacing w:val="-4"/>
          <w:rtl/>
        </w:rPr>
        <w:t>8.1.1</w:t>
      </w:r>
      <w:r w:rsidRPr="001D2B86">
        <w:rPr>
          <w:i/>
          <w:iCs/>
          <w:spacing w:val="-4"/>
          <w:rtl/>
        </w:rPr>
        <w:tab/>
        <w:t>عندما ترسل الشبكة الساتلية</w:t>
      </w:r>
      <w:r w:rsidRPr="001D2B86">
        <w:rPr>
          <w:rFonts w:hint="cs"/>
          <w:i/>
          <w:iCs/>
          <w:spacing w:val="-4"/>
          <w:rtl/>
        </w:rPr>
        <w:t xml:space="preserve"> </w:t>
      </w:r>
      <w:r w:rsidRPr="001D2B86">
        <w:rPr>
          <w:i/>
          <w:iCs/>
          <w:spacing w:val="-4"/>
        </w:rPr>
        <w:t>GSO FSS</w:t>
      </w:r>
      <w:r w:rsidRPr="001D2B86">
        <w:rPr>
          <w:rFonts w:hint="cs"/>
          <w:i/>
          <w:iCs/>
          <w:spacing w:val="-4"/>
          <w:rtl/>
        </w:rPr>
        <w:t xml:space="preserve"> بموجب</w:t>
      </w:r>
      <w:r w:rsidRPr="001D2B86">
        <w:rPr>
          <w:i/>
          <w:iCs/>
          <w:spacing w:val="-4"/>
          <w:rtl/>
        </w:rPr>
        <w:t xml:space="preserve"> التذييل </w:t>
      </w:r>
      <w:r w:rsidRPr="001D2B86">
        <w:rPr>
          <w:rStyle w:val="Appref"/>
          <w:b/>
          <w:bCs/>
          <w:i/>
          <w:iCs/>
          <w:spacing w:val="-4"/>
        </w:rPr>
        <w:t>30B</w:t>
      </w:r>
      <w:r w:rsidRPr="001D2B86">
        <w:rPr>
          <w:rFonts w:hint="cs"/>
          <w:i/>
          <w:iCs/>
          <w:spacing w:val="-4"/>
          <w:rtl/>
        </w:rPr>
        <w:t xml:space="preserve"> </w:t>
      </w:r>
      <w:r w:rsidRPr="001D2B86">
        <w:rPr>
          <w:i/>
          <w:iCs/>
          <w:spacing w:val="-4"/>
          <w:rtl/>
        </w:rPr>
        <w:t>التي تتواصل معها</w:t>
      </w:r>
      <w:r w:rsidRPr="001D2B86">
        <w:rPr>
          <w:rFonts w:hint="cs"/>
          <w:i/>
          <w:iCs/>
          <w:spacing w:val="-4"/>
          <w:rtl/>
        </w:rPr>
        <w:t xml:space="preserve"> المحطات</w:t>
      </w:r>
      <w:r w:rsidRPr="001D2B86">
        <w:rPr>
          <w:i/>
          <w:iCs/>
          <w:spacing w:val="-4"/>
          <w:rtl/>
        </w:rPr>
        <w:t xml:space="preserve"> </w:t>
      </w:r>
      <w:r w:rsidRPr="001D2B86">
        <w:rPr>
          <w:i/>
          <w:iCs/>
          <w:spacing w:val="-4"/>
        </w:rPr>
        <w:t>A-ESIM</w:t>
      </w:r>
      <w:r w:rsidRPr="001D2B86">
        <w:rPr>
          <w:i/>
          <w:iCs/>
          <w:spacing w:val="-4"/>
          <w:rtl/>
        </w:rPr>
        <w:t xml:space="preserve"> و</w:t>
      </w:r>
      <w:r w:rsidRPr="001D2B86">
        <w:rPr>
          <w:i/>
          <w:iCs/>
          <w:spacing w:val="-4"/>
          <w:lang w:eastAsia="zh-CN"/>
        </w:rPr>
        <w:t>M</w:t>
      </w:r>
      <w:r w:rsidRPr="001D2B86">
        <w:rPr>
          <w:i/>
          <w:iCs/>
          <w:spacing w:val="-4"/>
          <w:lang w:eastAsia="zh-CN"/>
        </w:rPr>
        <w:noBreakHyphen/>
        <w:t>ESIM</w:t>
      </w:r>
      <w:r w:rsidRPr="001D2B86">
        <w:rPr>
          <w:i/>
          <w:iCs/>
          <w:spacing w:val="-4"/>
          <w:rtl/>
        </w:rPr>
        <w:t xml:space="preserve"> في</w:t>
      </w:r>
      <w:r w:rsidRPr="001D2B86">
        <w:rPr>
          <w:rFonts w:hint="cs"/>
          <w:i/>
          <w:iCs/>
          <w:spacing w:val="-4"/>
          <w:rtl/>
        </w:rPr>
        <w:t> </w:t>
      </w:r>
      <w:r w:rsidRPr="001D2B86">
        <w:rPr>
          <w:i/>
          <w:iCs/>
          <w:spacing w:val="-4"/>
          <w:rtl/>
        </w:rPr>
        <w:t xml:space="preserve">نطاقي التردد </w:t>
      </w:r>
      <w:r w:rsidRPr="001D2B86">
        <w:rPr>
          <w:i/>
          <w:iCs/>
          <w:spacing w:val="-4"/>
        </w:rPr>
        <w:t>GHz 10,95</w:t>
      </w:r>
      <w:r w:rsidRPr="001D2B86">
        <w:rPr>
          <w:i/>
          <w:iCs/>
          <w:spacing w:val="-4"/>
        </w:rPr>
        <w:noBreakHyphen/>
        <w:t>10,7</w:t>
      </w:r>
      <w:r w:rsidRPr="001D2B86">
        <w:rPr>
          <w:i/>
          <w:iCs/>
          <w:spacing w:val="-4"/>
          <w:rtl/>
        </w:rPr>
        <w:t xml:space="preserve"> و</w:t>
      </w:r>
      <w:r w:rsidRPr="001D2B86">
        <w:rPr>
          <w:i/>
          <w:iCs/>
          <w:spacing w:val="-4"/>
        </w:rPr>
        <w:t>GHz 11,45</w:t>
      </w:r>
      <w:r w:rsidRPr="001D2B86">
        <w:rPr>
          <w:i/>
          <w:iCs/>
          <w:spacing w:val="-4"/>
        </w:rPr>
        <w:noBreakHyphen/>
        <w:t>11,2</w:t>
      </w:r>
      <w:r w:rsidRPr="001D2B86">
        <w:rPr>
          <w:i/>
          <w:iCs/>
          <w:spacing w:val="-4"/>
          <w:rtl/>
        </w:rPr>
        <w:t xml:space="preserve">، </w:t>
      </w:r>
      <w:r w:rsidRPr="001D2B86">
        <w:rPr>
          <w:rFonts w:hint="cs"/>
          <w:i/>
          <w:iCs/>
          <w:spacing w:val="-4"/>
          <w:rtl/>
        </w:rPr>
        <w:t>فيجب أن</w:t>
      </w:r>
      <w:r w:rsidRPr="001D2B86">
        <w:rPr>
          <w:i/>
          <w:iCs/>
          <w:spacing w:val="-4"/>
          <w:rtl/>
        </w:rPr>
        <w:t xml:space="preserve"> تعمل وفقاً </w:t>
      </w:r>
      <w:r w:rsidRPr="001D2B86">
        <w:rPr>
          <w:rFonts w:hint="cs"/>
          <w:i/>
          <w:iCs/>
          <w:spacing w:val="-4"/>
          <w:rtl/>
        </w:rPr>
        <w:t>للسويات</w:t>
      </w:r>
      <w:r w:rsidRPr="001D2B86">
        <w:rPr>
          <w:i/>
          <w:iCs/>
          <w:spacing w:val="-4"/>
          <w:rtl/>
        </w:rPr>
        <w:t xml:space="preserve"> التي تم تنسيقها وإدراجها في</w:t>
      </w:r>
      <w:r w:rsidRPr="001D2B86">
        <w:rPr>
          <w:rFonts w:hint="cs"/>
          <w:i/>
          <w:iCs/>
          <w:spacing w:val="-4"/>
          <w:rtl/>
        </w:rPr>
        <w:t> </w:t>
      </w:r>
      <w:r w:rsidRPr="001D2B86">
        <w:rPr>
          <w:i/>
          <w:iCs/>
          <w:spacing w:val="-4"/>
          <w:rtl/>
        </w:rPr>
        <w:t xml:space="preserve">القائمة، ولن </w:t>
      </w:r>
      <w:r w:rsidRPr="001D2B86">
        <w:rPr>
          <w:rFonts w:hint="cs"/>
          <w:i/>
          <w:iCs/>
          <w:spacing w:val="-4"/>
          <w:rtl/>
        </w:rPr>
        <w:t>ت</w:t>
      </w:r>
      <w:r w:rsidRPr="001D2B86">
        <w:rPr>
          <w:i/>
          <w:iCs/>
          <w:spacing w:val="-4"/>
          <w:rtl/>
        </w:rPr>
        <w:t>تغير</w:t>
      </w:r>
      <w:r w:rsidRPr="001D2B86">
        <w:rPr>
          <w:rFonts w:hint="cs"/>
          <w:i/>
          <w:iCs/>
          <w:spacing w:val="-4"/>
          <w:rtl/>
        </w:rPr>
        <w:t xml:space="preserve"> الإرسالات الساتلية بموجب</w:t>
      </w:r>
      <w:r w:rsidRPr="001D2B86">
        <w:rPr>
          <w:i/>
          <w:iCs/>
          <w:spacing w:val="-4"/>
          <w:rtl/>
        </w:rPr>
        <w:t xml:space="preserve"> التذييل </w:t>
      </w:r>
      <w:r w:rsidRPr="001D2B86">
        <w:rPr>
          <w:rStyle w:val="Appref"/>
          <w:b/>
          <w:bCs/>
          <w:i/>
          <w:iCs/>
          <w:spacing w:val="-4"/>
        </w:rPr>
        <w:t>30B</w:t>
      </w:r>
      <w:r w:rsidRPr="001D2B86">
        <w:rPr>
          <w:i/>
          <w:iCs/>
          <w:spacing w:val="-4"/>
          <w:rtl/>
        </w:rPr>
        <w:t xml:space="preserve"> لاستيعاب </w:t>
      </w:r>
      <w:r w:rsidRPr="001D2B86">
        <w:rPr>
          <w:rFonts w:hint="cs"/>
          <w:i/>
          <w:iCs/>
          <w:spacing w:val="-4"/>
          <w:rtl/>
        </w:rPr>
        <w:t>المحطات</w:t>
      </w:r>
      <w:r w:rsidRPr="001D2B86">
        <w:rPr>
          <w:rFonts w:hint="eastAsia"/>
          <w:i/>
          <w:iCs/>
          <w:spacing w:val="-4"/>
          <w:rtl/>
        </w:rPr>
        <w:t> </w:t>
      </w:r>
      <w:r w:rsidRPr="001D2B86">
        <w:rPr>
          <w:i/>
          <w:iCs/>
          <w:spacing w:val="-4"/>
        </w:rPr>
        <w:t>A</w:t>
      </w:r>
      <w:r w:rsidRPr="001D2B86">
        <w:rPr>
          <w:i/>
          <w:iCs/>
          <w:spacing w:val="-4"/>
        </w:rPr>
        <w:noBreakHyphen/>
        <w:t>ESIM</w:t>
      </w:r>
      <w:r w:rsidRPr="001D2B86">
        <w:rPr>
          <w:rFonts w:hint="cs"/>
          <w:i/>
          <w:iCs/>
          <w:spacing w:val="-4"/>
          <w:rtl/>
          <w:lang w:bidi="ar-EG"/>
        </w:rPr>
        <w:t xml:space="preserve"> و</w:t>
      </w:r>
      <w:r w:rsidRPr="001D2B86">
        <w:rPr>
          <w:i/>
          <w:iCs/>
          <w:spacing w:val="-4"/>
          <w:lang w:val="en-CA" w:bidi="ar-EG"/>
        </w:rPr>
        <w:t>M</w:t>
      </w:r>
      <w:r w:rsidRPr="001D2B86">
        <w:rPr>
          <w:i/>
          <w:iCs/>
          <w:spacing w:val="-4"/>
          <w:lang w:val="en-CA" w:bidi="ar-EG"/>
        </w:rPr>
        <w:noBreakHyphen/>
        <w:t>ESIM</w:t>
      </w:r>
      <w:r w:rsidRPr="001D2B86">
        <w:rPr>
          <w:i/>
          <w:iCs/>
          <w:spacing w:val="-4"/>
          <w:rtl/>
        </w:rPr>
        <w:t>؛</w:t>
      </w:r>
    </w:p>
    <w:p w14:paraId="25814A5B" w14:textId="77777777" w:rsidR="00E90BA3" w:rsidRPr="0037787E" w:rsidRDefault="00E90BA3" w:rsidP="00E90BA3">
      <w:pPr>
        <w:pStyle w:val="enumlev1"/>
        <w:ind w:left="1136" w:hanging="1136"/>
        <w:rPr>
          <w:i/>
          <w:iCs/>
          <w:spacing w:val="-2"/>
          <w:rtl/>
        </w:rPr>
      </w:pPr>
      <w:r w:rsidRPr="0037787E">
        <w:rPr>
          <w:i/>
          <w:iCs/>
          <w:spacing w:val="-2"/>
          <w:rtl/>
        </w:rPr>
        <w:t>9.1.1</w:t>
      </w:r>
      <w:r w:rsidRPr="0037787E">
        <w:rPr>
          <w:i/>
          <w:iCs/>
          <w:spacing w:val="-2"/>
          <w:rtl/>
        </w:rPr>
        <w:tab/>
      </w:r>
      <w:r w:rsidRPr="0037787E">
        <w:rPr>
          <w:rFonts w:hint="cs"/>
          <w:i/>
          <w:iCs/>
          <w:spacing w:val="-2"/>
          <w:rtl/>
        </w:rPr>
        <w:t xml:space="preserve">أن </w:t>
      </w:r>
      <w:r w:rsidRPr="0037787E">
        <w:rPr>
          <w:i/>
          <w:iCs/>
          <w:spacing w:val="-2"/>
          <w:rtl/>
        </w:rPr>
        <w:t>تشغيل</w:t>
      </w:r>
      <w:r w:rsidRPr="0037787E">
        <w:rPr>
          <w:rFonts w:hint="cs"/>
          <w:i/>
          <w:iCs/>
          <w:spacing w:val="-2"/>
          <w:rtl/>
        </w:rPr>
        <w:t xml:space="preserve"> المحطات</w:t>
      </w:r>
      <w:r w:rsidRPr="0037787E">
        <w:rPr>
          <w:i/>
          <w:iCs/>
          <w:spacing w:val="-2"/>
          <w:rtl/>
        </w:rPr>
        <w:t xml:space="preserve"> </w:t>
      </w:r>
      <w:r w:rsidRPr="0037787E">
        <w:rPr>
          <w:i/>
          <w:iCs/>
          <w:spacing w:val="-2"/>
        </w:rPr>
        <w:t>A-ESIM</w:t>
      </w:r>
      <w:r w:rsidRPr="0037787E">
        <w:rPr>
          <w:i/>
          <w:iCs/>
          <w:spacing w:val="-2"/>
          <w:rtl/>
        </w:rPr>
        <w:t xml:space="preserve"> و</w:t>
      </w:r>
      <w:r w:rsidRPr="0037787E">
        <w:rPr>
          <w:i/>
          <w:iCs/>
          <w:spacing w:val="-2"/>
        </w:rPr>
        <w:t>M-ESIM</w:t>
      </w:r>
      <w:r w:rsidRPr="0037787E">
        <w:rPr>
          <w:i/>
          <w:iCs/>
          <w:spacing w:val="-2"/>
          <w:rtl/>
        </w:rPr>
        <w:t xml:space="preserve"> في نطاقي التردد </w:t>
      </w:r>
      <w:r w:rsidRPr="0037787E">
        <w:rPr>
          <w:i/>
          <w:iCs/>
          <w:spacing w:val="-2"/>
        </w:rPr>
        <w:t>GHz 10,95</w:t>
      </w:r>
      <w:r w:rsidRPr="0037787E">
        <w:rPr>
          <w:i/>
          <w:iCs/>
          <w:spacing w:val="-2"/>
        </w:rPr>
        <w:noBreakHyphen/>
        <w:t>10,7</w:t>
      </w:r>
      <w:r w:rsidRPr="0037787E">
        <w:rPr>
          <w:i/>
          <w:iCs/>
          <w:spacing w:val="-2"/>
          <w:rtl/>
        </w:rPr>
        <w:t xml:space="preserve"> و</w:t>
      </w:r>
      <w:r w:rsidRPr="0037787E">
        <w:rPr>
          <w:i/>
          <w:iCs/>
          <w:spacing w:val="-2"/>
        </w:rPr>
        <w:t>GHz 11,45</w:t>
      </w:r>
      <w:r w:rsidRPr="0037787E">
        <w:rPr>
          <w:i/>
          <w:iCs/>
          <w:spacing w:val="-2"/>
        </w:rPr>
        <w:noBreakHyphen/>
        <w:t>11,2</w:t>
      </w:r>
      <w:r w:rsidRPr="0037787E">
        <w:rPr>
          <w:i/>
          <w:iCs/>
          <w:spacing w:val="-2"/>
          <w:rtl/>
        </w:rPr>
        <w:t xml:space="preserve">، إن وجد، </w:t>
      </w:r>
      <w:r w:rsidRPr="0037787E">
        <w:rPr>
          <w:rFonts w:hint="cs"/>
          <w:i/>
          <w:iCs/>
          <w:spacing w:val="-2"/>
          <w:rtl/>
        </w:rPr>
        <w:t>يجب ألا</w:t>
      </w:r>
      <w:r w:rsidRPr="0037787E">
        <w:rPr>
          <w:i/>
          <w:iCs/>
          <w:spacing w:val="-2"/>
          <w:rtl/>
        </w:rPr>
        <w:t xml:space="preserve"> يؤثر سلباً على التعيينات الواردة في الخطة أو التخصيصات الواردة في القائمة</w:t>
      </w:r>
      <w:r w:rsidRPr="0037787E">
        <w:rPr>
          <w:rFonts w:hint="cs"/>
          <w:i/>
          <w:iCs/>
          <w:spacing w:val="-2"/>
          <w:rtl/>
        </w:rPr>
        <w:t xml:space="preserve"> وألا ينطوي على </w:t>
      </w:r>
      <w:r w:rsidRPr="0037787E">
        <w:rPr>
          <w:i/>
          <w:iCs/>
          <w:spacing w:val="-2"/>
          <w:rtl/>
        </w:rPr>
        <w:t xml:space="preserve">المطالبة بالحماية من التطبيقات الأخرى </w:t>
      </w:r>
      <w:r w:rsidRPr="0037787E">
        <w:rPr>
          <w:rFonts w:hint="cs"/>
          <w:i/>
          <w:iCs/>
          <w:spacing w:val="-2"/>
          <w:rtl/>
        </w:rPr>
        <w:t>للخدمة الثابتة الساتلية</w:t>
      </w:r>
      <w:r w:rsidRPr="0037787E">
        <w:rPr>
          <w:i/>
          <w:iCs/>
          <w:spacing w:val="-2"/>
          <w:rtl/>
        </w:rPr>
        <w:t xml:space="preserve"> وغيرها من خدمات الاتصالات الراديوية التي يوزَّع لها نطاق التردد هذا؛</w:t>
      </w:r>
    </w:p>
    <w:p w14:paraId="787320A8" w14:textId="0DD90D44" w:rsidR="008C429B" w:rsidRDefault="008C429B" w:rsidP="008C429B">
      <w:pPr>
        <w:rPr>
          <w:rtl/>
        </w:rPr>
      </w:pPr>
      <w:r>
        <w:rPr>
          <w:rFonts w:hint="cs"/>
          <w:b/>
          <w:bCs/>
          <w:rtl/>
        </w:rPr>
        <w:t>آ</w:t>
      </w:r>
      <w:r w:rsidRPr="008C429B">
        <w:rPr>
          <w:b/>
          <w:bCs/>
          <w:rtl/>
        </w:rPr>
        <w:t>راء ومقترحات:</w:t>
      </w:r>
      <w:r>
        <w:rPr>
          <w:rtl/>
        </w:rPr>
        <w:t xml:space="preserve"> تتفق هذه الإدارات مع</w:t>
      </w:r>
      <w:r>
        <w:rPr>
          <w:rFonts w:hint="cs"/>
          <w:rtl/>
        </w:rPr>
        <w:t xml:space="preserve"> </w:t>
      </w:r>
      <w:r>
        <w:rPr>
          <w:rtl/>
        </w:rPr>
        <w:t xml:space="preserve">الخيار </w:t>
      </w:r>
      <w:r>
        <w:rPr>
          <w:cs/>
        </w:rPr>
        <w:t>‎</w:t>
      </w:r>
      <w:r>
        <w:t>1</w:t>
      </w:r>
      <w:r>
        <w:rPr>
          <w:rtl/>
        </w:rPr>
        <w:t>. ‏ونقبل أيضاً إلغاء كلا الخيارين بما في ذلك محتوياتهما.</w:t>
      </w:r>
      <w:r>
        <w:rPr>
          <w:cs/>
        </w:rPr>
        <w:t>‎</w:t>
      </w:r>
    </w:p>
    <w:p w14:paraId="0341FBD6" w14:textId="0C85C194" w:rsidR="00E90BA3" w:rsidRDefault="00E90BA3" w:rsidP="008C429B">
      <w:pPr>
        <w:pStyle w:val="Heading1"/>
      </w:pPr>
      <w:r>
        <w:t>2</w:t>
      </w:r>
      <w:r>
        <w:tab/>
      </w:r>
      <w:r w:rsidR="008C429B" w:rsidRPr="008C429B">
        <w:rPr>
          <w:rtl/>
          <w:lang w:bidi="ar-SA"/>
        </w:rPr>
        <w:t xml:space="preserve">‏السماح بتخصيصين مسجلين بموجب الفقرة </w:t>
      </w:r>
      <w:r w:rsidR="008C429B" w:rsidRPr="008C429B">
        <w:rPr>
          <w:cs/>
          <w:lang w:bidi="ar-SA"/>
        </w:rPr>
        <w:t>‎</w:t>
      </w:r>
      <w:r w:rsidR="008C429B" w:rsidRPr="008C429B">
        <w:t>25.6</w:t>
      </w:r>
      <w:r w:rsidR="008C429B" w:rsidRPr="008C429B">
        <w:rPr>
          <w:rtl/>
          <w:lang w:bidi="ar-SA"/>
        </w:rPr>
        <w:t xml:space="preserve"> ‏من المادة </w:t>
      </w:r>
      <w:r w:rsidR="008C429B" w:rsidRPr="008C429B">
        <w:rPr>
          <w:cs/>
          <w:lang w:bidi="ar-SA"/>
        </w:rPr>
        <w:t>‎</w:t>
      </w:r>
      <w:r w:rsidR="008C429B" w:rsidRPr="008C429B">
        <w:t>6</w:t>
      </w:r>
      <w:r w:rsidR="008C429B" w:rsidRPr="008C429B">
        <w:rPr>
          <w:rtl/>
          <w:lang w:bidi="ar-SA"/>
        </w:rPr>
        <w:t xml:space="preserve"> ‏بوصفهما تخصيصين داعمين لعمليات </w:t>
      </w:r>
      <w:r w:rsidR="008C429B" w:rsidRPr="008C429B">
        <w:rPr>
          <w:cs/>
          <w:lang w:bidi="ar-SA"/>
        </w:rPr>
        <w:t>‎</w:t>
      </w:r>
      <w:r w:rsidR="008C429B" w:rsidRPr="008C429B">
        <w:rPr>
          <w:rtl/>
          <w:lang w:bidi="ar-SA"/>
        </w:rPr>
        <w:t>المحطات الأرضية المتحركة:</w:t>
      </w:r>
      <w:r w:rsidR="008C429B">
        <w:rPr>
          <w:rFonts w:hint="cs"/>
          <w:rtl/>
          <w:lang w:bidi="ar-SA"/>
        </w:rPr>
        <w:t xml:space="preserve"> الفقرة 2 من </w:t>
      </w:r>
      <w:r w:rsidR="008C429B" w:rsidRPr="008C429B">
        <w:rPr>
          <w:rFonts w:hint="cs"/>
          <w:i/>
          <w:iCs/>
          <w:rtl/>
          <w:lang w:bidi="ar-SA"/>
        </w:rPr>
        <w:t>يقرر</w:t>
      </w:r>
      <w:r w:rsidR="008C429B">
        <w:rPr>
          <w:rFonts w:hint="cs"/>
          <w:rtl/>
          <w:lang w:bidi="ar-SA"/>
        </w:rPr>
        <w:t xml:space="preserve"> </w:t>
      </w:r>
    </w:p>
    <w:p w14:paraId="794EC6C2" w14:textId="1440649A" w:rsidR="00E90BA3" w:rsidRDefault="001D2B86" w:rsidP="00E90BA3">
      <w:pPr>
        <w:pStyle w:val="Call"/>
        <w:rPr>
          <w:rtl/>
          <w:lang w:bidi="ar-SY"/>
        </w:rPr>
      </w:pPr>
      <w:r>
        <w:rPr>
          <w:rFonts w:hint="cs"/>
          <w:rtl/>
          <w:lang w:bidi="ar-SY"/>
        </w:rPr>
        <w:t>يقرر</w:t>
      </w:r>
    </w:p>
    <w:p w14:paraId="003AC7A3" w14:textId="3787A195" w:rsidR="00E90BA3" w:rsidRDefault="00677BFA" w:rsidP="007529D4">
      <w:r>
        <w:t>...</w:t>
      </w:r>
    </w:p>
    <w:p w14:paraId="05273722" w14:textId="56AD55C9" w:rsidR="00677BFA" w:rsidRPr="00891FFD" w:rsidRDefault="00677BFA" w:rsidP="00D64F35">
      <w:pPr>
        <w:pStyle w:val="Headingb"/>
        <w:rPr>
          <w:rtl/>
        </w:rPr>
      </w:pPr>
      <w:r w:rsidRPr="00891FFD">
        <w:rPr>
          <w:rFonts w:hint="cs"/>
          <w:rtl/>
        </w:rPr>
        <w:t>الخيار 1</w:t>
      </w:r>
    </w:p>
    <w:p w14:paraId="4C7AD1EB" w14:textId="04C84AB5" w:rsidR="00677BFA" w:rsidRPr="001D2B86" w:rsidRDefault="00677BFA" w:rsidP="00677BFA">
      <w:pPr>
        <w:rPr>
          <w:i/>
          <w:iCs/>
          <w:rtl/>
        </w:rPr>
      </w:pPr>
      <w:r w:rsidRPr="001D2B86">
        <w:rPr>
          <w:rFonts w:hint="cs"/>
          <w:i/>
          <w:iCs/>
          <w:rtl/>
        </w:rPr>
        <w:t>2</w:t>
      </w:r>
      <w:r w:rsidRPr="001D2B86">
        <w:rPr>
          <w:i/>
          <w:iCs/>
          <w:rtl/>
        </w:rPr>
        <w:tab/>
        <w:t xml:space="preserve">أنه بالنسبة </w:t>
      </w:r>
      <w:r w:rsidRPr="001D2B86">
        <w:rPr>
          <w:rFonts w:hint="cs"/>
          <w:i/>
          <w:iCs/>
          <w:rtl/>
        </w:rPr>
        <w:t xml:space="preserve">إلى </w:t>
      </w:r>
      <w:r w:rsidRPr="001D2B86">
        <w:rPr>
          <w:i/>
          <w:iCs/>
          <w:rtl/>
        </w:rPr>
        <w:t xml:space="preserve">تخصيصات التذييل </w:t>
      </w:r>
      <w:r w:rsidRPr="001D2B86">
        <w:rPr>
          <w:rStyle w:val="Appref"/>
          <w:b/>
          <w:bCs/>
          <w:i/>
          <w:iCs/>
        </w:rPr>
        <w:t>30B</w:t>
      </w:r>
      <w:r w:rsidRPr="001D2B86">
        <w:rPr>
          <w:i/>
          <w:iCs/>
          <w:rtl/>
        </w:rPr>
        <w:t xml:space="preserve"> </w:t>
      </w:r>
      <w:r w:rsidRPr="001D2B86">
        <w:rPr>
          <w:rFonts w:hint="cs"/>
          <w:i/>
          <w:iCs/>
          <w:rtl/>
        </w:rPr>
        <w:t>المدرجة</w:t>
      </w:r>
      <w:r w:rsidRPr="001D2B86">
        <w:rPr>
          <w:i/>
          <w:iCs/>
          <w:rtl/>
        </w:rPr>
        <w:t xml:space="preserve"> في القائمة</w:t>
      </w:r>
      <w:r w:rsidRPr="001D2B86">
        <w:rPr>
          <w:rFonts w:hint="cs"/>
          <w:i/>
          <w:iCs/>
          <w:rtl/>
        </w:rPr>
        <w:t>،</w:t>
      </w:r>
      <w:r w:rsidRPr="001D2B86">
        <w:rPr>
          <w:i/>
          <w:iCs/>
          <w:rtl/>
        </w:rPr>
        <w:t xml:space="preserve"> </w:t>
      </w:r>
      <w:r w:rsidRPr="001D2B86">
        <w:rPr>
          <w:rFonts w:hint="cs"/>
          <w:i/>
          <w:iCs/>
          <w:rtl/>
        </w:rPr>
        <w:t>لا</w:t>
      </w:r>
      <w:r w:rsidRPr="001D2B86">
        <w:rPr>
          <w:i/>
          <w:iCs/>
          <w:rtl/>
        </w:rPr>
        <w:t xml:space="preserve"> يمكن استخدام</w:t>
      </w:r>
      <w:r w:rsidRPr="001D2B86">
        <w:rPr>
          <w:rFonts w:hint="cs"/>
          <w:i/>
          <w:iCs/>
          <w:rtl/>
        </w:rPr>
        <w:t xml:space="preserve"> سوى</w:t>
      </w:r>
      <w:r w:rsidRPr="001D2B86">
        <w:rPr>
          <w:i/>
          <w:iCs/>
          <w:rtl/>
        </w:rPr>
        <w:t xml:space="preserve"> تخصيص التردد المدرج في</w:t>
      </w:r>
      <w:r w:rsidRPr="001D2B86">
        <w:rPr>
          <w:rFonts w:hint="cs"/>
          <w:i/>
          <w:iCs/>
          <w:rtl/>
        </w:rPr>
        <w:t> </w:t>
      </w:r>
      <w:r w:rsidRPr="001D2B86">
        <w:rPr>
          <w:i/>
          <w:iCs/>
          <w:rtl/>
        </w:rPr>
        <w:t xml:space="preserve">القائمة بموجب الفقرة 17.6 كدعم للتخصيص </w:t>
      </w:r>
      <w:r w:rsidRPr="001D2B86">
        <w:rPr>
          <w:rFonts w:hint="cs"/>
          <w:i/>
          <w:iCs/>
          <w:rtl/>
        </w:rPr>
        <w:t>من جانب</w:t>
      </w:r>
      <w:r w:rsidRPr="001D2B86">
        <w:rPr>
          <w:i/>
          <w:iCs/>
          <w:rtl/>
        </w:rPr>
        <w:t xml:space="preserve"> المحطات الأرضية على متن الطائرات والسفن التي تت</w:t>
      </w:r>
      <w:r w:rsidRPr="001D2B86">
        <w:rPr>
          <w:rFonts w:hint="cs"/>
          <w:i/>
          <w:iCs/>
          <w:rtl/>
        </w:rPr>
        <w:t>وا</w:t>
      </w:r>
      <w:r w:rsidRPr="001D2B86">
        <w:rPr>
          <w:i/>
          <w:iCs/>
          <w:rtl/>
        </w:rPr>
        <w:t>صل</w:t>
      </w:r>
      <w:r w:rsidRPr="001D2B86">
        <w:rPr>
          <w:rFonts w:hint="cs"/>
          <w:i/>
          <w:iCs/>
          <w:rtl/>
        </w:rPr>
        <w:t xml:space="preserve"> مع</w:t>
      </w:r>
      <w:r w:rsidR="007527BC">
        <w:rPr>
          <w:i/>
          <w:iCs/>
        </w:rPr>
        <w:t> </w:t>
      </w:r>
      <w:r w:rsidRPr="001D2B86">
        <w:rPr>
          <w:i/>
          <w:iCs/>
          <w:rtl/>
        </w:rPr>
        <w:t xml:space="preserve">شبكات </w:t>
      </w:r>
      <w:r w:rsidRPr="001D2B86">
        <w:rPr>
          <w:i/>
          <w:iCs/>
        </w:rPr>
        <w:t>GSO</w:t>
      </w:r>
      <w:r w:rsidRPr="001D2B86">
        <w:rPr>
          <w:i/>
          <w:iCs/>
          <w:rtl/>
        </w:rPr>
        <w:t xml:space="preserve"> في الخدمة الثابتة الساتلية في نطاق التردد </w:t>
      </w:r>
      <w:r w:rsidRPr="001D2B86">
        <w:rPr>
          <w:i/>
          <w:iCs/>
        </w:rPr>
        <w:t>GHz 13,25</w:t>
      </w:r>
      <w:r w:rsidRPr="001D2B86">
        <w:rPr>
          <w:i/>
          <w:iCs/>
        </w:rPr>
        <w:noBreakHyphen/>
        <w:t>12,75</w:t>
      </w:r>
      <w:r w:rsidRPr="001D2B86">
        <w:rPr>
          <w:i/>
          <w:iCs/>
          <w:rtl/>
        </w:rPr>
        <w:t xml:space="preserve"> (أرض-فضاء)، إذا كانت هذه التخصيصات </w:t>
      </w:r>
      <w:r w:rsidRPr="001D2B86">
        <w:rPr>
          <w:rFonts w:hint="cs"/>
          <w:i/>
          <w:iCs/>
          <w:rtl/>
        </w:rPr>
        <w:t>مدرجة</w:t>
      </w:r>
      <w:r w:rsidRPr="001D2B86">
        <w:rPr>
          <w:i/>
          <w:iCs/>
          <w:rtl/>
        </w:rPr>
        <w:t xml:space="preserve"> في السجل الأساسي الدولي للترددات</w:t>
      </w:r>
      <w:r w:rsidRPr="001D2B86">
        <w:rPr>
          <w:rFonts w:hint="cs"/>
          <w:i/>
          <w:iCs/>
          <w:rtl/>
        </w:rPr>
        <w:t xml:space="preserve"> (</w:t>
      </w:r>
      <w:r w:rsidRPr="001D2B86">
        <w:rPr>
          <w:i/>
          <w:iCs/>
        </w:rPr>
        <w:t>MIFR</w:t>
      </w:r>
      <w:r w:rsidRPr="001D2B86">
        <w:rPr>
          <w:rFonts w:hint="cs"/>
          <w:i/>
          <w:iCs/>
          <w:rtl/>
        </w:rPr>
        <w:t>)</w:t>
      </w:r>
      <w:r w:rsidRPr="001D2B86">
        <w:rPr>
          <w:rFonts w:hint="cs"/>
          <w:i/>
          <w:iCs/>
          <w:rtl/>
          <w:lang w:bidi="ar-SY"/>
        </w:rPr>
        <w:t xml:space="preserve"> </w:t>
      </w:r>
      <w:r w:rsidRPr="001D2B86">
        <w:rPr>
          <w:i/>
          <w:iCs/>
          <w:rtl/>
        </w:rPr>
        <w:t xml:space="preserve">مع نتيجة </w:t>
      </w:r>
      <w:proofErr w:type="spellStart"/>
      <w:r w:rsidRPr="001D2B86">
        <w:rPr>
          <w:i/>
          <w:iCs/>
          <w:rtl/>
        </w:rPr>
        <w:t>مؤاتية</w:t>
      </w:r>
      <w:proofErr w:type="spellEnd"/>
      <w:r w:rsidRPr="001D2B86">
        <w:rPr>
          <w:i/>
          <w:iCs/>
          <w:rtl/>
        </w:rPr>
        <w:t xml:space="preserve"> بموجب الفقرة 11.8 </w:t>
      </w:r>
      <w:r w:rsidRPr="001D2B86">
        <w:rPr>
          <w:rFonts w:hint="cs"/>
          <w:i/>
          <w:iCs/>
          <w:rtl/>
        </w:rPr>
        <w:t>في</w:t>
      </w:r>
      <w:r w:rsidRPr="001D2B86">
        <w:rPr>
          <w:i/>
          <w:iCs/>
          <w:rtl/>
        </w:rPr>
        <w:t xml:space="preserve"> المادة 8 من التذييل </w:t>
      </w:r>
      <w:r w:rsidRPr="001D2B86">
        <w:rPr>
          <w:rStyle w:val="Appref"/>
          <w:b/>
          <w:bCs/>
          <w:i/>
          <w:iCs/>
        </w:rPr>
        <w:t>30B</w:t>
      </w:r>
      <w:r w:rsidRPr="001D2B86">
        <w:rPr>
          <w:i/>
          <w:iCs/>
          <w:rtl/>
        </w:rPr>
        <w:t xml:space="preserve">، باستثناء التخصيصات </w:t>
      </w:r>
      <w:r w:rsidRPr="001D2B86">
        <w:rPr>
          <w:rFonts w:hint="cs"/>
          <w:i/>
          <w:iCs/>
          <w:rtl/>
        </w:rPr>
        <w:t>المدرجة</w:t>
      </w:r>
      <w:r w:rsidRPr="001D2B86">
        <w:rPr>
          <w:i/>
          <w:iCs/>
          <w:rtl/>
        </w:rPr>
        <w:t xml:space="preserve"> بموجب الفقرة 25.6 </w:t>
      </w:r>
      <w:r w:rsidRPr="001D2B86">
        <w:rPr>
          <w:rFonts w:hint="cs"/>
          <w:i/>
          <w:iCs/>
          <w:rtl/>
        </w:rPr>
        <w:t>في</w:t>
      </w:r>
      <w:r w:rsidRPr="001D2B86">
        <w:rPr>
          <w:i/>
          <w:iCs/>
          <w:rtl/>
        </w:rPr>
        <w:t xml:space="preserve"> المادة 6 </w:t>
      </w:r>
      <w:r w:rsidRPr="001D2B86">
        <w:rPr>
          <w:rFonts w:hint="cs"/>
          <w:i/>
          <w:iCs/>
          <w:rtl/>
        </w:rPr>
        <w:t>من التذييل</w:t>
      </w:r>
      <w:r w:rsidRPr="001D2B86">
        <w:rPr>
          <w:i/>
          <w:iCs/>
          <w:rtl/>
        </w:rPr>
        <w:t>؛</w:t>
      </w:r>
    </w:p>
    <w:p w14:paraId="1ED3F18D" w14:textId="52C0E579" w:rsidR="00677BFA" w:rsidRPr="00891FFD" w:rsidRDefault="00677BFA" w:rsidP="00D64F35">
      <w:pPr>
        <w:pStyle w:val="Headingb"/>
        <w:rPr>
          <w:rtl/>
        </w:rPr>
      </w:pPr>
      <w:r w:rsidRPr="00891FFD">
        <w:rPr>
          <w:rFonts w:hint="cs"/>
          <w:rtl/>
        </w:rPr>
        <w:t>الخيار 2</w:t>
      </w:r>
    </w:p>
    <w:p w14:paraId="43E66525" w14:textId="548DAD7A" w:rsidR="00677BFA" w:rsidRPr="001D2B86" w:rsidRDefault="00677BFA" w:rsidP="00677BFA">
      <w:pPr>
        <w:rPr>
          <w:i/>
          <w:iCs/>
          <w:rtl/>
        </w:rPr>
      </w:pPr>
      <w:r w:rsidRPr="001D2B86">
        <w:rPr>
          <w:rFonts w:hint="cs"/>
          <w:i/>
          <w:iCs/>
          <w:rtl/>
        </w:rPr>
        <w:t>2</w:t>
      </w:r>
      <w:r w:rsidRPr="001D2B86">
        <w:rPr>
          <w:i/>
          <w:iCs/>
          <w:rtl/>
        </w:rPr>
        <w:tab/>
        <w:t xml:space="preserve">أنه لا يمكن استخدام سوى تخصيصات التردد الواردة في التذييل </w:t>
      </w:r>
      <w:r w:rsidRPr="001D2B86">
        <w:rPr>
          <w:rStyle w:val="Appref"/>
          <w:b/>
          <w:bCs/>
          <w:i/>
          <w:iCs/>
        </w:rPr>
        <w:t>30B</w:t>
      </w:r>
      <w:r w:rsidRPr="001D2B86">
        <w:rPr>
          <w:i/>
          <w:iCs/>
          <w:rtl/>
        </w:rPr>
        <w:t xml:space="preserve"> </w:t>
      </w:r>
      <w:r w:rsidRPr="001D2B86">
        <w:rPr>
          <w:rFonts w:hint="cs"/>
          <w:i/>
          <w:iCs/>
          <w:rtl/>
        </w:rPr>
        <w:t>والمدرجة</w:t>
      </w:r>
      <w:r w:rsidRPr="001D2B86">
        <w:rPr>
          <w:i/>
          <w:iCs/>
          <w:rtl/>
        </w:rPr>
        <w:t xml:space="preserve"> في القائمة كتخصيص داعم من</w:t>
      </w:r>
      <w:r w:rsidR="007527BC">
        <w:rPr>
          <w:i/>
          <w:iCs/>
        </w:rPr>
        <w:t> </w:t>
      </w:r>
      <w:r w:rsidRPr="001D2B86">
        <w:rPr>
          <w:rFonts w:hint="cs"/>
          <w:i/>
          <w:iCs/>
          <w:rtl/>
        </w:rPr>
        <w:t>جانب المحطات</w:t>
      </w:r>
      <w:r w:rsidRPr="001D2B86">
        <w:rPr>
          <w:i/>
          <w:iCs/>
          <w:rtl/>
        </w:rPr>
        <w:t xml:space="preserve"> </w:t>
      </w:r>
      <w:r w:rsidRPr="001D2B86">
        <w:rPr>
          <w:i/>
          <w:iCs/>
        </w:rPr>
        <w:t>A-ESIM</w:t>
      </w:r>
      <w:r w:rsidRPr="001D2B86">
        <w:rPr>
          <w:i/>
          <w:iCs/>
          <w:rtl/>
        </w:rPr>
        <w:t xml:space="preserve"> و</w:t>
      </w:r>
      <w:r w:rsidRPr="001D2B86">
        <w:rPr>
          <w:i/>
          <w:iCs/>
        </w:rPr>
        <w:t>M-ESIM</w:t>
      </w:r>
      <w:r w:rsidRPr="001D2B86">
        <w:rPr>
          <w:i/>
          <w:iCs/>
          <w:rtl/>
        </w:rPr>
        <w:t xml:space="preserve"> التي تت</w:t>
      </w:r>
      <w:r w:rsidRPr="001D2B86">
        <w:rPr>
          <w:rFonts w:hint="cs"/>
          <w:i/>
          <w:iCs/>
          <w:rtl/>
        </w:rPr>
        <w:t>وا</w:t>
      </w:r>
      <w:r w:rsidRPr="001D2B86">
        <w:rPr>
          <w:i/>
          <w:iCs/>
          <w:rtl/>
        </w:rPr>
        <w:t xml:space="preserve">صل </w:t>
      </w:r>
      <w:r w:rsidRPr="001D2B86">
        <w:rPr>
          <w:rFonts w:hint="cs"/>
          <w:i/>
          <w:iCs/>
          <w:rtl/>
        </w:rPr>
        <w:t xml:space="preserve">مع </w:t>
      </w:r>
      <w:r w:rsidRPr="001D2B86">
        <w:rPr>
          <w:i/>
          <w:iCs/>
          <w:rtl/>
        </w:rPr>
        <w:t xml:space="preserve">شبكات </w:t>
      </w:r>
      <w:r w:rsidRPr="001D2B86">
        <w:rPr>
          <w:i/>
          <w:iCs/>
        </w:rPr>
        <w:t>GSO</w:t>
      </w:r>
      <w:r w:rsidRPr="001D2B86">
        <w:rPr>
          <w:i/>
          <w:iCs/>
          <w:rtl/>
        </w:rPr>
        <w:t xml:space="preserve"> في الخدمة الثابتة الساتلية في نطاق التردد</w:t>
      </w:r>
      <w:r w:rsidRPr="001D2B86">
        <w:rPr>
          <w:rFonts w:hint="eastAsia"/>
          <w:i/>
          <w:iCs/>
          <w:rtl/>
        </w:rPr>
        <w:t> </w:t>
      </w:r>
      <w:r w:rsidRPr="001D2B86">
        <w:rPr>
          <w:i/>
          <w:iCs/>
          <w:spacing w:val="-4"/>
        </w:rPr>
        <w:t>GHz 13,25</w:t>
      </w:r>
      <w:r w:rsidRPr="001D2B86">
        <w:rPr>
          <w:i/>
          <w:iCs/>
          <w:spacing w:val="-4"/>
        </w:rPr>
        <w:noBreakHyphen/>
        <w:t>12,75</w:t>
      </w:r>
      <w:r w:rsidRPr="001D2B86">
        <w:rPr>
          <w:i/>
          <w:iCs/>
          <w:rtl/>
        </w:rPr>
        <w:t xml:space="preserve"> (أرض-فضاء)، إذا </w:t>
      </w:r>
      <w:r w:rsidRPr="001D2B86">
        <w:rPr>
          <w:rFonts w:hint="cs"/>
          <w:i/>
          <w:iCs/>
          <w:rtl/>
        </w:rPr>
        <w:t>أدرجت</w:t>
      </w:r>
      <w:r w:rsidRPr="001D2B86">
        <w:rPr>
          <w:i/>
          <w:iCs/>
          <w:rtl/>
        </w:rPr>
        <w:t xml:space="preserve"> هذه التخصيصات في السجل الأساسي الدولي للترددات</w:t>
      </w:r>
      <w:r w:rsidRPr="001D2B86">
        <w:rPr>
          <w:rFonts w:hint="cs"/>
          <w:i/>
          <w:iCs/>
          <w:rtl/>
        </w:rPr>
        <w:t xml:space="preserve"> (</w:t>
      </w:r>
      <w:r w:rsidRPr="001D2B86">
        <w:rPr>
          <w:i/>
          <w:iCs/>
        </w:rPr>
        <w:t>MIFR</w:t>
      </w:r>
      <w:r w:rsidRPr="001D2B86">
        <w:rPr>
          <w:rFonts w:hint="cs"/>
          <w:i/>
          <w:iCs/>
          <w:rtl/>
        </w:rPr>
        <w:t>)</w:t>
      </w:r>
      <w:r w:rsidRPr="001D2B86">
        <w:rPr>
          <w:rFonts w:hint="cs"/>
          <w:i/>
          <w:iCs/>
          <w:rtl/>
          <w:lang w:bidi="ar-SY"/>
        </w:rPr>
        <w:t xml:space="preserve"> </w:t>
      </w:r>
      <w:r w:rsidRPr="001D2B86">
        <w:rPr>
          <w:i/>
          <w:iCs/>
          <w:rtl/>
        </w:rPr>
        <w:t xml:space="preserve">مع نتيجة مؤاتية بموجب الفقرة 11.8 </w:t>
      </w:r>
      <w:r w:rsidRPr="001D2B86">
        <w:rPr>
          <w:rFonts w:hint="cs"/>
          <w:i/>
          <w:iCs/>
          <w:rtl/>
        </w:rPr>
        <w:t>في</w:t>
      </w:r>
      <w:r w:rsidRPr="001D2B86">
        <w:rPr>
          <w:i/>
          <w:iCs/>
          <w:rtl/>
        </w:rPr>
        <w:t xml:space="preserve"> المادة 8 </w:t>
      </w:r>
      <w:r w:rsidRPr="001D2B86">
        <w:rPr>
          <w:rFonts w:hint="cs"/>
          <w:i/>
          <w:iCs/>
          <w:rtl/>
        </w:rPr>
        <w:t>من</w:t>
      </w:r>
      <w:r w:rsidRPr="001D2B86">
        <w:rPr>
          <w:i/>
          <w:iCs/>
          <w:rtl/>
        </w:rPr>
        <w:t xml:space="preserve"> التذييل </w:t>
      </w:r>
      <w:r w:rsidRPr="001D2B86">
        <w:rPr>
          <w:rStyle w:val="Appref"/>
          <w:b/>
          <w:bCs/>
          <w:i/>
          <w:iCs/>
        </w:rPr>
        <w:t>30B</w:t>
      </w:r>
      <w:r w:rsidRPr="001D2B86">
        <w:rPr>
          <w:i/>
          <w:iCs/>
          <w:rtl/>
        </w:rPr>
        <w:t>؛</w:t>
      </w:r>
    </w:p>
    <w:p w14:paraId="78C31BBF" w14:textId="4D302A8C" w:rsidR="00677BFA" w:rsidRPr="00891FFD" w:rsidRDefault="00677BFA" w:rsidP="00D64F35">
      <w:pPr>
        <w:pStyle w:val="Headingb"/>
        <w:rPr>
          <w:rtl/>
        </w:rPr>
      </w:pPr>
      <w:r w:rsidRPr="00891FFD">
        <w:rPr>
          <w:rFonts w:hint="cs"/>
          <w:rtl/>
        </w:rPr>
        <w:lastRenderedPageBreak/>
        <w:t xml:space="preserve">الخيار </w:t>
      </w:r>
      <w:r w:rsidRPr="00891FFD">
        <w:t>3</w:t>
      </w:r>
    </w:p>
    <w:p w14:paraId="700C7062" w14:textId="2FA37909" w:rsidR="00677BFA" w:rsidRPr="001D2B86" w:rsidRDefault="00677BFA" w:rsidP="00677BFA">
      <w:pPr>
        <w:rPr>
          <w:i/>
          <w:iCs/>
          <w:rtl/>
        </w:rPr>
      </w:pPr>
      <w:r w:rsidRPr="001D2B86">
        <w:rPr>
          <w:rFonts w:hint="cs"/>
          <w:i/>
          <w:iCs/>
          <w:rtl/>
        </w:rPr>
        <w:t>2</w:t>
      </w:r>
      <w:r w:rsidRPr="001D2B86">
        <w:rPr>
          <w:i/>
          <w:iCs/>
          <w:rtl/>
        </w:rPr>
        <w:tab/>
        <w:t xml:space="preserve">أنه لا يمكن استخدام سوى تخصيصات التردد الواردة في التذييل </w:t>
      </w:r>
      <w:r w:rsidRPr="001D2B86">
        <w:rPr>
          <w:rStyle w:val="Appref"/>
          <w:b/>
          <w:bCs/>
          <w:i/>
          <w:iCs/>
        </w:rPr>
        <w:t>30B</w:t>
      </w:r>
      <w:r w:rsidRPr="001D2B86">
        <w:rPr>
          <w:i/>
          <w:iCs/>
          <w:rtl/>
        </w:rPr>
        <w:t xml:space="preserve"> </w:t>
      </w:r>
      <w:r w:rsidRPr="001D2B86">
        <w:rPr>
          <w:rFonts w:hint="cs"/>
          <w:i/>
          <w:iCs/>
          <w:rtl/>
        </w:rPr>
        <w:t>والمدرجة</w:t>
      </w:r>
      <w:r w:rsidRPr="001D2B86">
        <w:rPr>
          <w:i/>
          <w:iCs/>
          <w:rtl/>
        </w:rPr>
        <w:t xml:space="preserve"> في القائمة كتخصيص داعم من</w:t>
      </w:r>
      <w:r w:rsidR="007527BC">
        <w:rPr>
          <w:i/>
          <w:iCs/>
        </w:rPr>
        <w:t> </w:t>
      </w:r>
      <w:r w:rsidRPr="001D2B86">
        <w:rPr>
          <w:rFonts w:hint="cs"/>
          <w:i/>
          <w:iCs/>
          <w:rtl/>
        </w:rPr>
        <w:t>جانب المحطات</w:t>
      </w:r>
      <w:r w:rsidRPr="001D2B86">
        <w:rPr>
          <w:i/>
          <w:iCs/>
          <w:rtl/>
        </w:rPr>
        <w:t xml:space="preserve"> </w:t>
      </w:r>
      <w:r w:rsidRPr="001D2B86">
        <w:rPr>
          <w:i/>
          <w:iCs/>
        </w:rPr>
        <w:t>A-ESIM</w:t>
      </w:r>
      <w:r w:rsidRPr="001D2B86">
        <w:rPr>
          <w:i/>
          <w:iCs/>
          <w:rtl/>
        </w:rPr>
        <w:t xml:space="preserve"> و</w:t>
      </w:r>
      <w:r w:rsidRPr="001D2B86">
        <w:rPr>
          <w:i/>
          <w:iCs/>
        </w:rPr>
        <w:t>M-ESIM</w:t>
      </w:r>
      <w:r w:rsidRPr="001D2B86">
        <w:rPr>
          <w:i/>
          <w:iCs/>
          <w:rtl/>
        </w:rPr>
        <w:t xml:space="preserve"> التي تت</w:t>
      </w:r>
      <w:r w:rsidRPr="001D2B86">
        <w:rPr>
          <w:rFonts w:hint="cs"/>
          <w:i/>
          <w:iCs/>
          <w:rtl/>
        </w:rPr>
        <w:t>وا</w:t>
      </w:r>
      <w:r w:rsidRPr="001D2B86">
        <w:rPr>
          <w:i/>
          <w:iCs/>
          <w:rtl/>
        </w:rPr>
        <w:t xml:space="preserve">صل </w:t>
      </w:r>
      <w:r w:rsidRPr="001D2B86">
        <w:rPr>
          <w:rFonts w:hint="cs"/>
          <w:i/>
          <w:iCs/>
          <w:rtl/>
        </w:rPr>
        <w:t xml:space="preserve">مع </w:t>
      </w:r>
      <w:r w:rsidRPr="001D2B86">
        <w:rPr>
          <w:i/>
          <w:iCs/>
          <w:rtl/>
        </w:rPr>
        <w:t xml:space="preserve">شبكات </w:t>
      </w:r>
      <w:r w:rsidRPr="001D2B86">
        <w:rPr>
          <w:i/>
          <w:iCs/>
        </w:rPr>
        <w:t>GSO</w:t>
      </w:r>
      <w:r w:rsidRPr="001D2B86">
        <w:rPr>
          <w:i/>
          <w:iCs/>
          <w:rtl/>
        </w:rPr>
        <w:t xml:space="preserve"> في الخدمة الثابتة الساتلية في نطاق التردد</w:t>
      </w:r>
      <w:r w:rsidRPr="001D2B86">
        <w:rPr>
          <w:rFonts w:hint="eastAsia"/>
          <w:i/>
          <w:iCs/>
          <w:rtl/>
        </w:rPr>
        <w:t> </w:t>
      </w:r>
      <w:r w:rsidRPr="001D2B86">
        <w:rPr>
          <w:i/>
          <w:iCs/>
          <w:spacing w:val="-4"/>
        </w:rPr>
        <w:t>GHz 13,25</w:t>
      </w:r>
      <w:r w:rsidRPr="001D2B86">
        <w:rPr>
          <w:i/>
          <w:iCs/>
          <w:spacing w:val="-4"/>
        </w:rPr>
        <w:noBreakHyphen/>
        <w:t>12,75</w:t>
      </w:r>
      <w:r w:rsidRPr="001D2B86">
        <w:rPr>
          <w:i/>
          <w:iCs/>
          <w:rtl/>
        </w:rPr>
        <w:t xml:space="preserve"> (أرض-فضاء)، إذا </w:t>
      </w:r>
      <w:r w:rsidRPr="001D2B86">
        <w:rPr>
          <w:rFonts w:hint="cs"/>
          <w:i/>
          <w:iCs/>
          <w:rtl/>
        </w:rPr>
        <w:t>أدرجت</w:t>
      </w:r>
      <w:r w:rsidRPr="001D2B86">
        <w:rPr>
          <w:i/>
          <w:iCs/>
          <w:rtl/>
        </w:rPr>
        <w:t xml:space="preserve"> هذه التخصيصات في السجل الأساسي الدولي للترددات</w:t>
      </w:r>
      <w:r w:rsidRPr="001D2B86">
        <w:rPr>
          <w:rFonts w:hint="cs"/>
          <w:i/>
          <w:iCs/>
          <w:rtl/>
        </w:rPr>
        <w:t xml:space="preserve"> (</w:t>
      </w:r>
      <w:r w:rsidRPr="001D2B86">
        <w:rPr>
          <w:i/>
          <w:iCs/>
        </w:rPr>
        <w:t>MIFR</w:t>
      </w:r>
      <w:r w:rsidRPr="001D2B86">
        <w:rPr>
          <w:rFonts w:hint="cs"/>
          <w:i/>
          <w:iCs/>
          <w:rtl/>
        </w:rPr>
        <w:t>)</w:t>
      </w:r>
      <w:r w:rsidRPr="001D2B86">
        <w:rPr>
          <w:rFonts w:hint="cs"/>
          <w:i/>
          <w:iCs/>
          <w:rtl/>
          <w:lang w:bidi="ar-SY"/>
        </w:rPr>
        <w:t xml:space="preserve"> </w:t>
      </w:r>
      <w:r w:rsidRPr="001D2B86">
        <w:rPr>
          <w:i/>
          <w:iCs/>
          <w:rtl/>
        </w:rPr>
        <w:t xml:space="preserve">مع نتيجة مؤاتية بموجب الفقرة 11.8 </w:t>
      </w:r>
      <w:r w:rsidRPr="001D2B86">
        <w:rPr>
          <w:rFonts w:hint="cs"/>
          <w:i/>
          <w:iCs/>
          <w:rtl/>
        </w:rPr>
        <w:t>في</w:t>
      </w:r>
      <w:r w:rsidRPr="001D2B86">
        <w:rPr>
          <w:i/>
          <w:iCs/>
          <w:rtl/>
        </w:rPr>
        <w:t xml:space="preserve"> المادة 8 </w:t>
      </w:r>
      <w:r w:rsidRPr="001D2B86">
        <w:rPr>
          <w:rFonts w:hint="cs"/>
          <w:i/>
          <w:iCs/>
          <w:rtl/>
        </w:rPr>
        <w:t>من</w:t>
      </w:r>
      <w:r w:rsidRPr="001D2B86">
        <w:rPr>
          <w:i/>
          <w:iCs/>
          <w:rtl/>
        </w:rPr>
        <w:t xml:space="preserve"> التذييل </w:t>
      </w:r>
      <w:r w:rsidRPr="001D2B86">
        <w:rPr>
          <w:rStyle w:val="Appref"/>
          <w:b/>
          <w:bCs/>
          <w:i/>
          <w:iCs/>
        </w:rPr>
        <w:t>30B</w:t>
      </w:r>
      <w:r w:rsidRPr="001D2B86">
        <w:rPr>
          <w:rFonts w:hint="cs"/>
          <w:i/>
          <w:iCs/>
          <w:rtl/>
        </w:rPr>
        <w:t xml:space="preserve"> </w:t>
      </w:r>
      <w:r w:rsidRPr="001D2B86">
        <w:rPr>
          <w:rFonts w:hint="eastAsia"/>
          <w:i/>
          <w:iCs/>
          <w:rtl/>
        </w:rPr>
        <w:t>شريطة</w:t>
      </w:r>
      <w:r w:rsidRPr="001D2B86">
        <w:rPr>
          <w:i/>
          <w:iCs/>
          <w:rtl/>
        </w:rPr>
        <w:t xml:space="preserve"> ألا تتسبب التخصيصات المسجلة بموجب الفقرة 25.6 من</w:t>
      </w:r>
      <w:r w:rsidR="007527BC">
        <w:rPr>
          <w:i/>
          <w:iCs/>
        </w:rPr>
        <w:t> </w:t>
      </w:r>
      <w:r w:rsidRPr="001D2B86">
        <w:rPr>
          <w:i/>
          <w:iCs/>
          <w:rtl/>
        </w:rPr>
        <w:t xml:space="preserve">المادة 6 </w:t>
      </w:r>
      <w:r w:rsidRPr="001D2B86">
        <w:rPr>
          <w:rFonts w:hint="eastAsia"/>
          <w:i/>
          <w:iCs/>
          <w:rtl/>
        </w:rPr>
        <w:t>و</w:t>
      </w:r>
      <w:r w:rsidRPr="001D2B86">
        <w:rPr>
          <w:i/>
          <w:iCs/>
          <w:rtl/>
        </w:rPr>
        <w:t xml:space="preserve">المستخدمة في عمليات </w:t>
      </w:r>
      <w:r w:rsidRPr="001D2B86">
        <w:rPr>
          <w:rFonts w:hint="eastAsia"/>
          <w:i/>
          <w:iCs/>
          <w:rtl/>
        </w:rPr>
        <w:t>تشغيل</w:t>
      </w:r>
      <w:r w:rsidRPr="001D2B86">
        <w:rPr>
          <w:i/>
          <w:iCs/>
          <w:rtl/>
        </w:rPr>
        <w:t xml:space="preserve"> المحطات </w:t>
      </w:r>
      <w:r w:rsidRPr="001D2B86">
        <w:rPr>
          <w:i/>
          <w:iCs/>
          <w:lang w:val="en-GB"/>
        </w:rPr>
        <w:t>A-ESIM</w:t>
      </w:r>
      <w:r w:rsidRPr="001D2B86">
        <w:rPr>
          <w:i/>
          <w:iCs/>
          <w:rtl/>
        </w:rPr>
        <w:t xml:space="preserve"> </w:t>
      </w:r>
      <w:r w:rsidRPr="001D2B86">
        <w:rPr>
          <w:rFonts w:hint="eastAsia"/>
          <w:i/>
          <w:iCs/>
          <w:rtl/>
        </w:rPr>
        <w:t>و</w:t>
      </w:r>
      <w:r w:rsidRPr="001D2B86">
        <w:rPr>
          <w:i/>
          <w:iCs/>
          <w:lang w:val="en-GB"/>
        </w:rPr>
        <w:t>M-ESIM</w:t>
      </w:r>
      <w:r w:rsidRPr="001D2B86">
        <w:rPr>
          <w:i/>
          <w:iCs/>
          <w:rtl/>
        </w:rPr>
        <w:t xml:space="preserve"> في تداخلات غير مقبولة </w:t>
      </w:r>
      <w:r w:rsidRPr="001D2B86">
        <w:rPr>
          <w:rFonts w:hint="eastAsia"/>
          <w:i/>
          <w:iCs/>
          <w:rtl/>
        </w:rPr>
        <w:t>أو</w:t>
      </w:r>
      <w:r w:rsidRPr="001D2B86">
        <w:rPr>
          <w:i/>
          <w:iCs/>
          <w:rtl/>
        </w:rPr>
        <w:t xml:space="preserve"> تطالب بالحماية من</w:t>
      </w:r>
      <w:r w:rsidR="007527BC">
        <w:rPr>
          <w:i/>
          <w:iCs/>
        </w:rPr>
        <w:t> </w:t>
      </w:r>
      <w:r w:rsidRPr="001D2B86">
        <w:rPr>
          <w:i/>
          <w:iCs/>
          <w:rtl/>
        </w:rPr>
        <w:t>التخصيصات التي لم يتم التوصل إلى اتفاق بشأنها؛</w:t>
      </w:r>
    </w:p>
    <w:p w14:paraId="0BBD885A" w14:textId="6059BD5D" w:rsidR="00677BFA" w:rsidRDefault="008C429B" w:rsidP="008C429B">
      <w:r w:rsidRPr="008C429B">
        <w:rPr>
          <w:rFonts w:hint="cs"/>
          <w:b/>
          <w:bCs/>
          <w:rtl/>
        </w:rPr>
        <w:t>آ</w:t>
      </w:r>
      <w:r w:rsidRPr="008C429B">
        <w:rPr>
          <w:b/>
          <w:bCs/>
          <w:rtl/>
        </w:rPr>
        <w:t>راء ومقترحات:</w:t>
      </w:r>
      <w:r w:rsidRPr="008C429B">
        <w:rPr>
          <w:rtl/>
        </w:rPr>
        <w:t xml:space="preserve"> تتفق هذه الإدارات مع</w:t>
      </w:r>
      <w:r w:rsidRPr="008C429B">
        <w:rPr>
          <w:rFonts w:hint="cs"/>
          <w:rtl/>
        </w:rPr>
        <w:t xml:space="preserve"> </w:t>
      </w:r>
      <w:r w:rsidRPr="008C429B">
        <w:rPr>
          <w:rtl/>
        </w:rPr>
        <w:t xml:space="preserve">الخيار </w:t>
      </w:r>
      <w:r w:rsidRPr="008C429B">
        <w:rPr>
          <w:cs/>
        </w:rPr>
        <w:t>‎</w:t>
      </w:r>
      <w:r>
        <w:rPr>
          <w:rFonts w:hint="cs"/>
          <w:rtl/>
        </w:rPr>
        <w:t>2</w:t>
      </w:r>
      <w:r w:rsidRPr="008C429B">
        <w:rPr>
          <w:rtl/>
        </w:rPr>
        <w:t>.</w:t>
      </w:r>
    </w:p>
    <w:p w14:paraId="0124AA62" w14:textId="2CE625BE" w:rsidR="00677BFA" w:rsidRDefault="00677BFA" w:rsidP="00677BFA">
      <w:pPr>
        <w:pStyle w:val="Heading1"/>
      </w:pPr>
      <w:r>
        <w:t>3</w:t>
      </w:r>
      <w:r>
        <w:tab/>
      </w:r>
      <w:r w:rsidR="00D85991" w:rsidRPr="00D85991">
        <w:rPr>
          <w:rtl/>
        </w:rPr>
        <w:t xml:space="preserve">‏دور الإدارة التي تجيز تشغيل </w:t>
      </w:r>
      <w:r w:rsidR="00D85991" w:rsidRPr="00D85991">
        <w:rPr>
          <w:cs/>
        </w:rPr>
        <w:t>‎</w:t>
      </w:r>
      <w:r w:rsidR="00D85991" w:rsidRPr="00D85991">
        <w:rPr>
          <w:rtl/>
        </w:rPr>
        <w:t>م</w:t>
      </w:r>
      <w:r w:rsidR="007527BC">
        <w:rPr>
          <w:rFonts w:hint="cs"/>
          <w:rtl/>
        </w:rPr>
        <w:t>ح</w:t>
      </w:r>
      <w:r w:rsidR="00D85991" w:rsidRPr="00D85991">
        <w:rPr>
          <w:rtl/>
        </w:rPr>
        <w:t>طة</w:t>
      </w:r>
      <w:r w:rsidR="007527BC">
        <w:rPr>
          <w:rFonts w:hint="cs"/>
          <w:rtl/>
        </w:rPr>
        <w:t xml:space="preserve"> أرضية</w:t>
      </w:r>
      <w:r w:rsidR="00D85991" w:rsidRPr="00D85991">
        <w:rPr>
          <w:rtl/>
        </w:rPr>
        <w:t xml:space="preserve"> متحركة ‏ضمن أراضيها في المساعدة في حل مشكلة التداخل غير المقبول: الفقرة </w:t>
      </w:r>
      <w:r w:rsidR="00D85991" w:rsidRPr="00D85991">
        <w:rPr>
          <w:cs/>
        </w:rPr>
        <w:t>‎</w:t>
      </w:r>
      <w:r w:rsidR="00D85991" w:rsidRPr="00D85991">
        <w:t>4.9</w:t>
      </w:r>
      <w:r w:rsidR="00D85991" w:rsidRPr="00D85991">
        <w:rPr>
          <w:rtl/>
        </w:rPr>
        <w:t xml:space="preserve"> ‏من </w:t>
      </w:r>
      <w:r w:rsidR="00D85991" w:rsidRPr="00D85991">
        <w:rPr>
          <w:i/>
          <w:iCs/>
          <w:rtl/>
        </w:rPr>
        <w:t>يقرر</w:t>
      </w:r>
      <w:r w:rsidR="00D85991" w:rsidRPr="00D85991">
        <w:rPr>
          <w:cs/>
        </w:rPr>
        <w:t>‎</w:t>
      </w:r>
    </w:p>
    <w:p w14:paraId="76A9223A" w14:textId="1668F583" w:rsidR="00677BFA" w:rsidRDefault="001D2B86" w:rsidP="00677BFA">
      <w:pPr>
        <w:pStyle w:val="Call"/>
        <w:rPr>
          <w:rtl/>
          <w:lang w:bidi="ar-SY"/>
        </w:rPr>
      </w:pPr>
      <w:r>
        <w:rPr>
          <w:rFonts w:hint="cs"/>
          <w:rtl/>
          <w:lang w:bidi="ar-SY"/>
        </w:rPr>
        <w:t>يقرر</w:t>
      </w:r>
    </w:p>
    <w:p w14:paraId="519306DA" w14:textId="77777777" w:rsidR="00677BFA" w:rsidRDefault="00677BFA" w:rsidP="00677BFA">
      <w:r>
        <w:t>...</w:t>
      </w:r>
    </w:p>
    <w:p w14:paraId="1257E2D4" w14:textId="4BDD23A9" w:rsidR="00677BFA" w:rsidRPr="00891FFD" w:rsidRDefault="00677BFA" w:rsidP="00D64F35">
      <w:pPr>
        <w:pStyle w:val="Headingb"/>
        <w:rPr>
          <w:rtl/>
        </w:rPr>
      </w:pPr>
      <w:r w:rsidRPr="00891FFD">
        <w:rPr>
          <w:rFonts w:hint="cs"/>
          <w:rtl/>
        </w:rPr>
        <w:t xml:space="preserve">الخيار </w:t>
      </w:r>
      <w:r w:rsidRPr="00891FFD">
        <w:t>1</w:t>
      </w:r>
    </w:p>
    <w:p w14:paraId="50A5A586" w14:textId="77777777" w:rsidR="00677BFA" w:rsidRPr="001D2B86" w:rsidRDefault="00677BFA" w:rsidP="00677BFA">
      <w:pPr>
        <w:rPr>
          <w:i/>
          <w:iCs/>
          <w:rtl/>
          <w:lang w:bidi="ar-SY"/>
        </w:rPr>
      </w:pPr>
      <w:r w:rsidRPr="001D2B86">
        <w:rPr>
          <w:i/>
          <w:iCs/>
          <w:lang w:bidi="ar-SY"/>
        </w:rPr>
        <w:t>4.9</w:t>
      </w:r>
      <w:r w:rsidRPr="001D2B86">
        <w:rPr>
          <w:i/>
          <w:iCs/>
          <w:rtl/>
          <w:lang w:bidi="ar-SY"/>
        </w:rPr>
        <w:tab/>
        <w:t xml:space="preserve">يجوز للإدارة التي </w:t>
      </w:r>
      <w:r w:rsidRPr="001D2B86">
        <w:rPr>
          <w:rFonts w:hint="eastAsia"/>
          <w:i/>
          <w:iCs/>
          <w:rtl/>
          <w:lang w:bidi="ar-SY"/>
        </w:rPr>
        <w:t>تأذن</w:t>
      </w:r>
      <w:r w:rsidRPr="001D2B86">
        <w:rPr>
          <w:i/>
          <w:iCs/>
          <w:rtl/>
          <w:lang w:bidi="ar-SY"/>
        </w:rPr>
        <w:t xml:space="preserve"> بتشغيل المحطات </w:t>
      </w:r>
      <w:r w:rsidRPr="001D2B86">
        <w:rPr>
          <w:i/>
          <w:iCs/>
          <w:lang w:bidi="ar-SY"/>
        </w:rPr>
        <w:t>A-ESIM</w:t>
      </w:r>
      <w:r w:rsidRPr="001D2B86">
        <w:rPr>
          <w:i/>
          <w:iCs/>
          <w:rtl/>
          <w:lang w:bidi="ar-SY"/>
        </w:rPr>
        <w:t xml:space="preserve"> و</w:t>
      </w:r>
      <w:r w:rsidRPr="001D2B86">
        <w:rPr>
          <w:i/>
          <w:iCs/>
          <w:lang w:bidi="ar-SY"/>
        </w:rPr>
        <w:t>M-ESIM</w:t>
      </w:r>
      <w:r w:rsidRPr="001D2B86">
        <w:rPr>
          <w:i/>
          <w:iCs/>
          <w:rtl/>
          <w:lang w:bidi="ar-SY"/>
        </w:rPr>
        <w:t xml:space="preserve"> على الأراضي الواقعة تحت ولايتها القضائية، رهناً بموافقتها الصريحة، تقديم المساعدة، بما في ذلك المعلومات لحل إشكالات التداخل غير </w:t>
      </w:r>
      <w:proofErr w:type="gramStart"/>
      <w:r w:rsidRPr="001D2B86">
        <w:rPr>
          <w:i/>
          <w:iCs/>
          <w:rtl/>
          <w:lang w:bidi="ar-SY"/>
        </w:rPr>
        <w:t>المقبول؛</w:t>
      </w:r>
      <w:proofErr w:type="gramEnd"/>
    </w:p>
    <w:p w14:paraId="7DCBDC98" w14:textId="7DADEC53" w:rsidR="00677BFA" w:rsidRPr="00891FFD" w:rsidRDefault="00677BFA" w:rsidP="00D64F35">
      <w:pPr>
        <w:pStyle w:val="Headingb"/>
        <w:rPr>
          <w:rtl/>
        </w:rPr>
      </w:pPr>
      <w:r w:rsidRPr="00891FFD">
        <w:rPr>
          <w:rFonts w:hint="cs"/>
          <w:rtl/>
        </w:rPr>
        <w:t xml:space="preserve">الخيار </w:t>
      </w:r>
      <w:r w:rsidRPr="00891FFD">
        <w:t>2</w:t>
      </w:r>
    </w:p>
    <w:p w14:paraId="10DAA809" w14:textId="77777777" w:rsidR="00677BFA" w:rsidRPr="001D2B86" w:rsidRDefault="00677BFA" w:rsidP="00677BFA">
      <w:pPr>
        <w:rPr>
          <w:i/>
          <w:iCs/>
          <w:rtl/>
          <w:lang w:bidi="ar-SY"/>
        </w:rPr>
      </w:pPr>
      <w:r w:rsidRPr="001D2B86">
        <w:rPr>
          <w:i/>
          <w:iCs/>
          <w:lang w:bidi="ar-SY"/>
        </w:rPr>
        <w:t>4.9</w:t>
      </w:r>
      <w:r w:rsidRPr="001D2B86">
        <w:rPr>
          <w:i/>
          <w:iCs/>
          <w:rtl/>
          <w:lang w:bidi="ar-SY"/>
        </w:rPr>
        <w:tab/>
        <w:t xml:space="preserve">يجب أن تتعاون الإدارة التي </w:t>
      </w:r>
      <w:r w:rsidRPr="001D2B86">
        <w:rPr>
          <w:rFonts w:hint="eastAsia"/>
          <w:i/>
          <w:iCs/>
          <w:rtl/>
          <w:lang w:bidi="ar-SY"/>
        </w:rPr>
        <w:t>تأذن</w:t>
      </w:r>
      <w:r w:rsidRPr="001D2B86">
        <w:rPr>
          <w:i/>
          <w:iCs/>
          <w:rtl/>
          <w:lang w:bidi="ar-SY"/>
        </w:rPr>
        <w:t xml:space="preserve"> </w:t>
      </w:r>
      <w:r w:rsidRPr="001D2B86">
        <w:rPr>
          <w:rFonts w:hint="eastAsia"/>
          <w:i/>
          <w:iCs/>
          <w:rtl/>
          <w:lang w:bidi="ar-SY"/>
        </w:rPr>
        <w:t>ب</w:t>
      </w:r>
      <w:r w:rsidRPr="001D2B86">
        <w:rPr>
          <w:i/>
          <w:iCs/>
          <w:rtl/>
          <w:lang w:bidi="ar-SY"/>
        </w:rPr>
        <w:t xml:space="preserve">تشغيل المحطات </w:t>
      </w:r>
      <w:r w:rsidRPr="001D2B86">
        <w:rPr>
          <w:i/>
          <w:iCs/>
          <w:lang w:bidi="ar-SY"/>
        </w:rPr>
        <w:t>A-ESIM</w:t>
      </w:r>
      <w:r w:rsidRPr="001D2B86">
        <w:rPr>
          <w:i/>
          <w:iCs/>
          <w:rtl/>
          <w:lang w:bidi="ar-SY"/>
        </w:rPr>
        <w:t xml:space="preserve"> و</w:t>
      </w:r>
      <w:r w:rsidRPr="001D2B86">
        <w:rPr>
          <w:i/>
          <w:iCs/>
          <w:lang w:bidi="ar-SY"/>
        </w:rPr>
        <w:t>M-ESIM</w:t>
      </w:r>
      <w:r w:rsidRPr="001D2B86">
        <w:rPr>
          <w:i/>
          <w:iCs/>
          <w:rtl/>
          <w:lang w:bidi="ar-SY"/>
        </w:rPr>
        <w:t xml:space="preserve"> على الأراضي الخاضعة لولايتها القضائية</w:t>
      </w:r>
      <w:r w:rsidRPr="001D2B86">
        <w:rPr>
          <w:rFonts w:hint="cs"/>
          <w:i/>
          <w:iCs/>
          <w:rtl/>
          <w:lang w:bidi="ar-SY"/>
        </w:rPr>
        <w:t>،</w:t>
      </w:r>
      <w:r w:rsidRPr="001D2B86">
        <w:rPr>
          <w:i/>
          <w:iCs/>
          <w:rtl/>
          <w:lang w:bidi="ar-SY"/>
        </w:rPr>
        <w:t xml:space="preserve"> في حدود قدرتها،</w:t>
      </w:r>
      <w:r w:rsidRPr="001D2B86">
        <w:rPr>
          <w:rFonts w:hint="cs"/>
          <w:i/>
          <w:iCs/>
          <w:rtl/>
          <w:lang w:bidi="ar-SY"/>
        </w:rPr>
        <w:t xml:space="preserve"> للمساعدة </w:t>
      </w:r>
      <w:r w:rsidRPr="001D2B86">
        <w:rPr>
          <w:i/>
          <w:iCs/>
          <w:rtl/>
          <w:lang w:bidi="ar-SY"/>
        </w:rPr>
        <w:t>في حل إشكالات التد</w:t>
      </w:r>
      <w:r w:rsidRPr="001D2B86">
        <w:rPr>
          <w:rFonts w:hint="eastAsia"/>
          <w:i/>
          <w:iCs/>
          <w:rtl/>
          <w:lang w:bidi="ar-SY"/>
        </w:rPr>
        <w:t>ا</w:t>
      </w:r>
      <w:r w:rsidRPr="001D2B86">
        <w:rPr>
          <w:i/>
          <w:iCs/>
          <w:rtl/>
          <w:lang w:bidi="ar-SY"/>
        </w:rPr>
        <w:t xml:space="preserve">خل غير المقبول، بما في ذلك توفير المعلومات عند </w:t>
      </w:r>
      <w:proofErr w:type="gramStart"/>
      <w:r w:rsidRPr="001D2B86">
        <w:rPr>
          <w:i/>
          <w:iCs/>
          <w:rtl/>
          <w:lang w:bidi="ar-SY"/>
        </w:rPr>
        <w:t>الضرورة؛</w:t>
      </w:r>
      <w:proofErr w:type="gramEnd"/>
    </w:p>
    <w:p w14:paraId="2F6D1BA4" w14:textId="14501581" w:rsidR="00677BFA" w:rsidRPr="00891FFD" w:rsidRDefault="00677BFA" w:rsidP="00D64F35">
      <w:pPr>
        <w:pStyle w:val="Headingb"/>
        <w:rPr>
          <w:rtl/>
        </w:rPr>
      </w:pPr>
      <w:r w:rsidRPr="00891FFD">
        <w:rPr>
          <w:rFonts w:hint="cs"/>
          <w:rtl/>
        </w:rPr>
        <w:t xml:space="preserve">الخيار </w:t>
      </w:r>
      <w:r w:rsidRPr="00891FFD">
        <w:t>3</w:t>
      </w:r>
    </w:p>
    <w:p w14:paraId="07CA292A" w14:textId="77777777" w:rsidR="00677BFA" w:rsidRPr="001D2B86" w:rsidRDefault="00677BFA" w:rsidP="00677BFA">
      <w:pPr>
        <w:rPr>
          <w:i/>
          <w:iCs/>
          <w:rtl/>
          <w:lang w:bidi="ar-SY"/>
        </w:rPr>
      </w:pPr>
      <w:r w:rsidRPr="001D2B86">
        <w:rPr>
          <w:i/>
          <w:iCs/>
          <w:lang w:bidi="ar-SY"/>
        </w:rPr>
        <w:t>4.9</w:t>
      </w:r>
      <w:r w:rsidRPr="001D2B86">
        <w:rPr>
          <w:i/>
          <w:iCs/>
          <w:rtl/>
          <w:lang w:bidi="ar-SY"/>
        </w:rPr>
        <w:tab/>
      </w:r>
      <w:r w:rsidRPr="001D2B86">
        <w:rPr>
          <w:rFonts w:hint="eastAsia"/>
          <w:i/>
          <w:iCs/>
          <w:rtl/>
        </w:rPr>
        <w:t>أن</w:t>
      </w:r>
      <w:r w:rsidRPr="001D2B86">
        <w:rPr>
          <w:i/>
          <w:iCs/>
          <w:rtl/>
        </w:rPr>
        <w:t xml:space="preserve"> الإدارة التي تقع أراضيها داخل منطقة خدمة </w:t>
      </w:r>
      <w:r w:rsidRPr="001D2B86">
        <w:rPr>
          <w:rFonts w:hint="eastAsia"/>
          <w:i/>
          <w:iCs/>
          <w:rtl/>
        </w:rPr>
        <w:t>الساتل</w:t>
      </w:r>
      <w:r w:rsidRPr="001D2B86">
        <w:rPr>
          <w:i/>
          <w:iCs/>
          <w:rtl/>
        </w:rPr>
        <w:t xml:space="preserve"> </w:t>
      </w:r>
      <w:r w:rsidRPr="001D2B86">
        <w:rPr>
          <w:rFonts w:hint="eastAsia"/>
          <w:i/>
          <w:iCs/>
          <w:rtl/>
        </w:rPr>
        <w:t>والتي</w:t>
      </w:r>
      <w:r w:rsidRPr="001D2B86">
        <w:rPr>
          <w:i/>
          <w:iCs/>
          <w:rtl/>
        </w:rPr>
        <w:t xml:space="preserve"> </w:t>
      </w:r>
      <w:r w:rsidRPr="001D2B86">
        <w:rPr>
          <w:rFonts w:hint="eastAsia"/>
          <w:i/>
          <w:iCs/>
          <w:rtl/>
        </w:rPr>
        <w:t>أعطت</w:t>
      </w:r>
      <w:r w:rsidRPr="001D2B86">
        <w:rPr>
          <w:i/>
          <w:iCs/>
          <w:rtl/>
        </w:rPr>
        <w:t xml:space="preserve"> تفويض</w:t>
      </w:r>
      <w:r w:rsidRPr="001D2B86">
        <w:rPr>
          <w:rFonts w:hint="eastAsia"/>
          <w:i/>
          <w:iCs/>
          <w:rtl/>
        </w:rPr>
        <w:t>اً</w:t>
      </w:r>
      <w:r w:rsidRPr="001D2B86">
        <w:rPr>
          <w:i/>
          <w:iCs/>
          <w:rtl/>
        </w:rPr>
        <w:t xml:space="preserve"> صريح</w:t>
      </w:r>
      <w:r w:rsidRPr="001D2B86">
        <w:rPr>
          <w:rFonts w:hint="eastAsia"/>
          <w:i/>
          <w:iCs/>
          <w:rtl/>
        </w:rPr>
        <w:t>اً</w:t>
      </w:r>
      <w:r w:rsidRPr="001D2B86">
        <w:rPr>
          <w:i/>
          <w:iCs/>
          <w:rtl/>
        </w:rPr>
        <w:t xml:space="preserve"> لتلقي الخدمة/</w:t>
      </w:r>
      <w:r w:rsidRPr="001D2B86">
        <w:rPr>
          <w:rFonts w:hint="cs"/>
          <w:i/>
          <w:iCs/>
          <w:rtl/>
        </w:rPr>
        <w:t>ليخدمها</w:t>
      </w:r>
      <w:r w:rsidRPr="001D2B86">
        <w:rPr>
          <w:i/>
          <w:iCs/>
          <w:rtl/>
        </w:rPr>
        <w:t xml:space="preserve"> أي نوع من المحطات </w:t>
      </w:r>
      <w:r w:rsidRPr="001D2B86">
        <w:rPr>
          <w:i/>
          <w:iCs/>
        </w:rPr>
        <w:t>ESIM</w:t>
      </w:r>
      <w:r w:rsidRPr="001D2B86">
        <w:rPr>
          <w:rFonts w:hint="cs"/>
          <w:i/>
          <w:iCs/>
          <w:rtl/>
        </w:rPr>
        <w:t xml:space="preserve">، </w:t>
      </w:r>
      <w:r w:rsidRPr="001D2B86">
        <w:rPr>
          <w:i/>
          <w:iCs/>
          <w:rtl/>
        </w:rPr>
        <w:t xml:space="preserve">ليس </w:t>
      </w:r>
      <w:r w:rsidRPr="001D2B86">
        <w:rPr>
          <w:rFonts w:hint="eastAsia"/>
          <w:i/>
          <w:iCs/>
          <w:rtl/>
        </w:rPr>
        <w:t>لديها</w:t>
      </w:r>
      <w:r w:rsidRPr="001D2B86">
        <w:rPr>
          <w:i/>
          <w:iCs/>
          <w:rtl/>
        </w:rPr>
        <w:t xml:space="preserve"> أي التزام أو أي تفويض</w:t>
      </w:r>
      <w:r w:rsidRPr="001D2B86">
        <w:rPr>
          <w:rFonts w:hint="cs"/>
          <w:i/>
          <w:iCs/>
          <w:rtl/>
        </w:rPr>
        <w:t>، مهما كان</w:t>
      </w:r>
      <w:r w:rsidRPr="001D2B86">
        <w:rPr>
          <w:i/>
          <w:iCs/>
          <w:rtl/>
        </w:rPr>
        <w:t xml:space="preserve">، للمشاركة بشكل مباشر أو غير مباشر في </w:t>
      </w:r>
      <w:r w:rsidRPr="001D2B86">
        <w:rPr>
          <w:rFonts w:hint="eastAsia"/>
          <w:i/>
          <w:iCs/>
          <w:rtl/>
        </w:rPr>
        <w:t>ال</w:t>
      </w:r>
      <w:r w:rsidRPr="001D2B86">
        <w:rPr>
          <w:i/>
          <w:iCs/>
          <w:rtl/>
        </w:rPr>
        <w:t>كشف عن أي تداخل ناجم عن تشغيل مح</w:t>
      </w:r>
      <w:r w:rsidRPr="001D2B86">
        <w:rPr>
          <w:rFonts w:hint="eastAsia"/>
          <w:i/>
          <w:iCs/>
          <w:rtl/>
        </w:rPr>
        <w:t>طة</w:t>
      </w:r>
      <w:r w:rsidRPr="001D2B86">
        <w:rPr>
          <w:i/>
          <w:iCs/>
          <w:rtl/>
        </w:rPr>
        <w:t xml:space="preserve"> </w:t>
      </w:r>
      <w:r w:rsidRPr="001D2B86">
        <w:rPr>
          <w:i/>
          <w:iCs/>
        </w:rPr>
        <w:t>ESIM</w:t>
      </w:r>
      <w:r w:rsidRPr="001D2B86">
        <w:rPr>
          <w:i/>
          <w:iCs/>
          <w:rtl/>
        </w:rPr>
        <w:t xml:space="preserve"> </w:t>
      </w:r>
      <w:r w:rsidRPr="001D2B86">
        <w:rPr>
          <w:rFonts w:hint="eastAsia"/>
          <w:i/>
          <w:iCs/>
          <w:rtl/>
        </w:rPr>
        <w:t>صُرح</w:t>
      </w:r>
      <w:r w:rsidRPr="001D2B86">
        <w:rPr>
          <w:i/>
          <w:iCs/>
          <w:rtl/>
        </w:rPr>
        <w:t xml:space="preserve"> </w:t>
      </w:r>
      <w:r w:rsidRPr="001D2B86">
        <w:rPr>
          <w:rFonts w:hint="eastAsia"/>
          <w:i/>
          <w:iCs/>
          <w:rtl/>
        </w:rPr>
        <w:t>به،</w:t>
      </w:r>
      <w:r w:rsidRPr="001D2B86">
        <w:rPr>
          <w:i/>
          <w:iCs/>
          <w:rtl/>
        </w:rPr>
        <w:t xml:space="preserve"> وتحديد هذا ال</w:t>
      </w:r>
      <w:r w:rsidRPr="001D2B86">
        <w:rPr>
          <w:rFonts w:hint="eastAsia"/>
          <w:i/>
          <w:iCs/>
          <w:rtl/>
        </w:rPr>
        <w:t>تداخل</w:t>
      </w:r>
      <w:r w:rsidRPr="001D2B86">
        <w:rPr>
          <w:i/>
          <w:iCs/>
          <w:rtl/>
        </w:rPr>
        <w:t xml:space="preserve"> و</w:t>
      </w:r>
      <w:r w:rsidRPr="001D2B86">
        <w:rPr>
          <w:rFonts w:hint="eastAsia"/>
          <w:i/>
          <w:iCs/>
          <w:rtl/>
        </w:rPr>
        <w:t>الإبلاغ</w:t>
      </w:r>
      <w:r w:rsidRPr="001D2B86">
        <w:rPr>
          <w:i/>
          <w:iCs/>
          <w:rtl/>
        </w:rPr>
        <w:t xml:space="preserve"> </w:t>
      </w:r>
      <w:r w:rsidRPr="001D2B86">
        <w:rPr>
          <w:rFonts w:hint="eastAsia"/>
          <w:i/>
          <w:iCs/>
          <w:rtl/>
        </w:rPr>
        <w:t>عنه</w:t>
      </w:r>
      <w:r w:rsidRPr="001D2B86">
        <w:rPr>
          <w:i/>
          <w:iCs/>
          <w:rtl/>
        </w:rPr>
        <w:t xml:space="preserve"> </w:t>
      </w:r>
      <w:proofErr w:type="gramStart"/>
      <w:r w:rsidRPr="001D2B86">
        <w:rPr>
          <w:i/>
          <w:iCs/>
          <w:rtl/>
        </w:rPr>
        <w:t>وحل</w:t>
      </w:r>
      <w:r w:rsidRPr="001D2B86">
        <w:rPr>
          <w:rFonts w:hint="eastAsia"/>
          <w:i/>
          <w:iCs/>
          <w:rtl/>
        </w:rPr>
        <w:t>ه</w:t>
      </w:r>
      <w:r w:rsidRPr="001D2B86">
        <w:rPr>
          <w:i/>
          <w:iCs/>
          <w:rtl/>
        </w:rPr>
        <w:t>؛</w:t>
      </w:r>
      <w:proofErr w:type="gramEnd"/>
    </w:p>
    <w:p w14:paraId="5B6E0D6F" w14:textId="2412C389" w:rsidR="00677BFA" w:rsidRDefault="00D85991" w:rsidP="00D85991">
      <w:r w:rsidRPr="00D85991">
        <w:rPr>
          <w:rFonts w:hint="cs"/>
          <w:b/>
          <w:bCs/>
          <w:rtl/>
        </w:rPr>
        <w:t>آ</w:t>
      </w:r>
      <w:r w:rsidRPr="00D85991">
        <w:rPr>
          <w:b/>
          <w:bCs/>
          <w:rtl/>
        </w:rPr>
        <w:t>راء ومقترحات:</w:t>
      </w:r>
      <w:r w:rsidRPr="00D85991">
        <w:rPr>
          <w:rtl/>
        </w:rPr>
        <w:t xml:space="preserve"> تتفق هذه الإدارات مع</w:t>
      </w:r>
      <w:r w:rsidRPr="00D85991">
        <w:rPr>
          <w:rFonts w:hint="cs"/>
          <w:rtl/>
        </w:rPr>
        <w:t xml:space="preserve"> </w:t>
      </w:r>
      <w:r w:rsidRPr="00D85991">
        <w:rPr>
          <w:rtl/>
        </w:rPr>
        <w:t xml:space="preserve">الخيار </w:t>
      </w:r>
      <w:r w:rsidRPr="00D85991">
        <w:rPr>
          <w:cs/>
        </w:rPr>
        <w:t>‎</w:t>
      </w:r>
      <w:r>
        <w:rPr>
          <w:rFonts w:hint="cs"/>
          <w:rtl/>
        </w:rPr>
        <w:t>1</w:t>
      </w:r>
      <w:r w:rsidRPr="00D85991">
        <w:rPr>
          <w:rtl/>
        </w:rPr>
        <w:t>.</w:t>
      </w:r>
    </w:p>
    <w:p w14:paraId="0AE17ED1" w14:textId="5A4C37EC" w:rsidR="00677BFA" w:rsidRDefault="00677BFA" w:rsidP="00677BFA">
      <w:pPr>
        <w:pStyle w:val="Heading1"/>
      </w:pPr>
      <w:r>
        <w:t>4</w:t>
      </w:r>
      <w:r>
        <w:tab/>
      </w:r>
      <w:r w:rsidR="00D85991" w:rsidRPr="00D85991">
        <w:rPr>
          <w:rtl/>
        </w:rPr>
        <w:t xml:space="preserve">ما تتعين معالجته بشأن ‏المتطلبات الدنيا من العتاد والبرمجيات لتشغيل </w:t>
      </w:r>
      <w:r w:rsidR="00D85991" w:rsidRPr="00D85991">
        <w:rPr>
          <w:cs/>
        </w:rPr>
        <w:t>‎</w:t>
      </w:r>
      <w:r w:rsidR="00D85991" w:rsidRPr="00D85991">
        <w:rPr>
          <w:rtl/>
        </w:rPr>
        <w:t xml:space="preserve">محطة </w:t>
      </w:r>
      <w:r w:rsidR="0037787E">
        <w:rPr>
          <w:rFonts w:hint="cs"/>
          <w:rtl/>
        </w:rPr>
        <w:t>أ</w:t>
      </w:r>
      <w:r w:rsidR="00D85991" w:rsidRPr="00D85991">
        <w:rPr>
          <w:rtl/>
        </w:rPr>
        <w:t xml:space="preserve">رضية متحركة: الملحق </w:t>
      </w:r>
      <w:r w:rsidR="00D85991" w:rsidRPr="00D85991">
        <w:rPr>
          <w:cs/>
        </w:rPr>
        <w:t>‎</w:t>
      </w:r>
      <w:r w:rsidR="00D85991" w:rsidRPr="00D85991">
        <w:t>5</w:t>
      </w:r>
    </w:p>
    <w:p w14:paraId="152A358A" w14:textId="77777777" w:rsidR="00677BFA" w:rsidRPr="00891FFD" w:rsidRDefault="00677BFA" w:rsidP="00677BFA">
      <w:pPr>
        <w:pStyle w:val="AnnexNo"/>
        <w:keepLines/>
        <w:rPr>
          <w:rtl/>
        </w:rPr>
      </w:pPr>
      <w:r w:rsidRPr="00891FFD">
        <w:rPr>
          <w:rFonts w:hint="cs"/>
          <w:rtl/>
        </w:rPr>
        <w:t xml:space="preserve">الملحق 5 بمشروع القرار الجديد </w:t>
      </w:r>
      <w:r w:rsidRPr="00891FFD">
        <w:t>[A115] (WRC-23)</w:t>
      </w:r>
    </w:p>
    <w:p w14:paraId="0F54B75E" w14:textId="2F954F9F" w:rsidR="00677BFA" w:rsidRPr="00891FFD" w:rsidRDefault="00677BFA" w:rsidP="00D64F35">
      <w:pPr>
        <w:pStyle w:val="Headingb"/>
        <w:rPr>
          <w:rtl/>
        </w:rPr>
      </w:pPr>
      <w:r w:rsidRPr="00891FFD">
        <w:rPr>
          <w:rFonts w:hint="eastAsia"/>
          <w:rtl/>
        </w:rPr>
        <w:t>الخيار</w:t>
      </w:r>
      <w:r w:rsidRPr="00891FFD">
        <w:rPr>
          <w:rtl/>
        </w:rPr>
        <w:t xml:space="preserve"> </w:t>
      </w:r>
      <w:r w:rsidRPr="00891FFD">
        <w:t>1</w:t>
      </w:r>
    </w:p>
    <w:p w14:paraId="400B4885" w14:textId="77777777" w:rsidR="00677BFA" w:rsidRPr="00D64F35" w:rsidRDefault="00677BFA" w:rsidP="00D64F35">
      <w:pPr>
        <w:pStyle w:val="Annextitle"/>
        <w:rPr>
          <w:rtl/>
        </w:rPr>
      </w:pPr>
      <w:r w:rsidRPr="00D64F35">
        <w:rPr>
          <w:rFonts w:hint="cs"/>
          <w:rtl/>
        </w:rPr>
        <w:t xml:space="preserve">الإمكانات </w:t>
      </w:r>
      <w:r w:rsidRPr="00D64F35">
        <w:rPr>
          <w:rtl/>
        </w:rPr>
        <w:t>المطلوبة</w:t>
      </w:r>
      <w:r w:rsidRPr="00D64F35">
        <w:rPr>
          <w:rFonts w:hint="cs"/>
          <w:rtl/>
        </w:rPr>
        <w:t xml:space="preserve"> للمحطات </w:t>
      </w:r>
      <w:r w:rsidRPr="00D64F35">
        <w:t>ESIM</w:t>
      </w:r>
      <w:r w:rsidRPr="00D64F35">
        <w:rPr>
          <w:rFonts w:hint="cs"/>
          <w:rtl/>
        </w:rPr>
        <w:t xml:space="preserve"> من حيث البرمجيات والتجهيزات</w:t>
      </w:r>
    </w:p>
    <w:p w14:paraId="0BE9F913" w14:textId="4FCE40AC" w:rsidR="00677BFA" w:rsidRPr="00891FFD" w:rsidRDefault="00677BFA" w:rsidP="00677BFA">
      <w:pPr>
        <w:pStyle w:val="Normalaftertitle"/>
        <w:rPr>
          <w:rtl/>
        </w:rPr>
      </w:pPr>
      <w:r w:rsidRPr="00891FFD">
        <w:rPr>
          <w:rFonts w:hint="eastAsia"/>
          <w:rtl/>
        </w:rPr>
        <w:t>رغبة</w:t>
      </w:r>
      <w:r w:rsidRPr="00891FFD">
        <w:rPr>
          <w:rtl/>
        </w:rPr>
        <w:t xml:space="preserve"> في تمكين المحطة </w:t>
      </w:r>
      <w:r w:rsidRPr="00891FFD">
        <w:t>ESIM</w:t>
      </w:r>
      <w:r w:rsidRPr="00891FFD">
        <w:rPr>
          <w:rtl/>
        </w:rPr>
        <w:t xml:space="preserve"> من </w:t>
      </w:r>
      <w:r w:rsidRPr="00891FFD">
        <w:rPr>
          <w:rFonts w:hint="eastAsia"/>
          <w:rtl/>
        </w:rPr>
        <w:t>وقف</w:t>
      </w:r>
      <w:r w:rsidRPr="00891FFD">
        <w:rPr>
          <w:rtl/>
        </w:rPr>
        <w:t xml:space="preserve"> الإرسال عند استيفاء الشروط الموضحة، </w:t>
      </w:r>
      <w:r w:rsidRPr="00891FFD">
        <w:rPr>
          <w:rFonts w:hint="cs"/>
          <w:rtl/>
        </w:rPr>
        <w:t>يجب</w:t>
      </w:r>
      <w:r w:rsidRPr="00891FFD">
        <w:rPr>
          <w:rtl/>
        </w:rPr>
        <w:t xml:space="preserve"> تصميم شبكة المحطات </w:t>
      </w:r>
      <w:r w:rsidRPr="00891FFD">
        <w:t>ESIM</w:t>
      </w:r>
      <w:r w:rsidRPr="00891FFD">
        <w:rPr>
          <w:rtl/>
        </w:rPr>
        <w:t xml:space="preserve"> </w:t>
      </w:r>
      <w:r w:rsidRPr="00891FFD">
        <w:rPr>
          <w:rFonts w:hint="eastAsia"/>
          <w:rtl/>
        </w:rPr>
        <w:t>وتزويدها</w:t>
      </w:r>
      <w:r w:rsidRPr="00891FFD">
        <w:rPr>
          <w:rtl/>
        </w:rPr>
        <w:t xml:space="preserve"> ببرمجيات أو </w:t>
      </w:r>
      <w:r w:rsidRPr="00891FFD">
        <w:rPr>
          <w:rFonts w:hint="eastAsia"/>
          <w:rtl/>
        </w:rPr>
        <w:t>تجهيزات</w:t>
      </w:r>
      <w:r w:rsidRPr="00891FFD">
        <w:rPr>
          <w:rtl/>
        </w:rPr>
        <w:t xml:space="preserve"> مناسبة. </w:t>
      </w:r>
      <w:r w:rsidRPr="00891FFD">
        <w:rPr>
          <w:rFonts w:hint="eastAsia"/>
          <w:rtl/>
        </w:rPr>
        <w:t>و</w:t>
      </w:r>
      <w:r w:rsidRPr="00891FFD">
        <w:rPr>
          <w:rtl/>
        </w:rPr>
        <w:t xml:space="preserve">يصف الجدول الوارد أدناه الحد الأدنى من </w:t>
      </w:r>
      <w:r w:rsidRPr="00891FFD">
        <w:rPr>
          <w:rFonts w:hint="eastAsia"/>
          <w:rtl/>
        </w:rPr>
        <w:t>إمكانات</w:t>
      </w:r>
      <w:r w:rsidRPr="00891FFD">
        <w:rPr>
          <w:rtl/>
        </w:rPr>
        <w:t xml:space="preserve"> </w:t>
      </w:r>
      <w:r w:rsidRPr="00891FFD">
        <w:rPr>
          <w:rFonts w:hint="eastAsia"/>
          <w:rtl/>
        </w:rPr>
        <w:t>البرمجيات</w:t>
      </w:r>
      <w:r w:rsidRPr="00891FFD">
        <w:rPr>
          <w:rtl/>
        </w:rPr>
        <w:t xml:space="preserve"> </w:t>
      </w:r>
      <w:r w:rsidRPr="00891FFD">
        <w:rPr>
          <w:rFonts w:hint="eastAsia"/>
          <w:rtl/>
        </w:rPr>
        <w:t>والتجهيزات</w:t>
      </w:r>
      <w:r w:rsidRPr="00891FFD">
        <w:rPr>
          <w:rtl/>
        </w:rPr>
        <w:t xml:space="preserve"> القابلة للتطبيق، مع</w:t>
      </w:r>
      <w:r w:rsidR="009A26DF">
        <w:rPr>
          <w:rFonts w:hint="cs"/>
          <w:rtl/>
        </w:rPr>
        <w:t> </w:t>
      </w:r>
      <w:r w:rsidRPr="00891FFD">
        <w:rPr>
          <w:rtl/>
        </w:rPr>
        <w:t>تبرير لمتطلباتها.</w:t>
      </w:r>
    </w:p>
    <w:p w14:paraId="2A0510D1" w14:textId="77777777" w:rsidR="00677BFA" w:rsidRPr="00891FFD" w:rsidRDefault="00677BFA" w:rsidP="00677BFA">
      <w:pPr>
        <w:rPr>
          <w:rtl/>
        </w:rPr>
      </w:pPr>
      <w:r w:rsidRPr="00891FFD">
        <w:rPr>
          <w:rFonts w:hint="eastAsia"/>
          <w:rtl/>
        </w:rPr>
        <w:t>و</w:t>
      </w:r>
      <w:r w:rsidRPr="00891FFD">
        <w:rPr>
          <w:rtl/>
        </w:rPr>
        <w:t xml:space="preserve">من المهم أيضاً </w:t>
      </w:r>
      <w:r w:rsidRPr="00891FFD">
        <w:rPr>
          <w:rFonts w:hint="eastAsia"/>
          <w:rtl/>
        </w:rPr>
        <w:t>أن</w:t>
      </w:r>
      <w:r w:rsidRPr="00891FFD">
        <w:rPr>
          <w:rtl/>
        </w:rPr>
        <w:t xml:space="preserve"> </w:t>
      </w:r>
      <w:r w:rsidRPr="00891FFD">
        <w:rPr>
          <w:rFonts w:hint="eastAsia"/>
          <w:rtl/>
        </w:rPr>
        <w:t>نلاحظ</w:t>
      </w:r>
      <w:r w:rsidRPr="00891FFD">
        <w:rPr>
          <w:rtl/>
        </w:rPr>
        <w:t xml:space="preserve"> أن مركز التحكم في الشبكة ومراقبتها (</w:t>
      </w:r>
      <w:r w:rsidRPr="00891FFD">
        <w:t>NCMC</w:t>
      </w:r>
      <w:r w:rsidRPr="00891FFD">
        <w:rPr>
          <w:rtl/>
        </w:rPr>
        <w:t>)</w:t>
      </w:r>
      <w:r w:rsidRPr="00891FFD">
        <w:rPr>
          <w:rtl/>
          <w:lang w:bidi="ar-SY"/>
        </w:rPr>
        <w:t xml:space="preserve"> </w:t>
      </w:r>
      <w:r w:rsidRPr="00891FFD">
        <w:rPr>
          <w:rtl/>
        </w:rPr>
        <w:t xml:space="preserve">لديه قاعدة بيانات لحدود الكثافة الطيفية للقدرة المسموح بها لكل من </w:t>
      </w:r>
      <w:r w:rsidRPr="00891FFD">
        <w:rPr>
          <w:rFonts w:hint="eastAsia"/>
          <w:rtl/>
        </w:rPr>
        <w:t>ال</w:t>
      </w:r>
      <w:r w:rsidRPr="00891FFD">
        <w:rPr>
          <w:rtl/>
        </w:rPr>
        <w:t xml:space="preserve">زوايا (السمت </w:t>
      </w:r>
      <w:r w:rsidRPr="00891FFD">
        <w:rPr>
          <w:rFonts w:hint="eastAsia"/>
          <w:rtl/>
        </w:rPr>
        <w:t>والعلو</w:t>
      </w:r>
      <w:r w:rsidRPr="00891FFD">
        <w:rPr>
          <w:rtl/>
        </w:rPr>
        <w:t xml:space="preserve"> والانحراف) والارتفاع والموقف</w:t>
      </w:r>
      <w:r w:rsidRPr="00891FFD">
        <w:rPr>
          <w:rFonts w:hint="eastAsia"/>
          <w:rtl/>
        </w:rPr>
        <w:t>،</w:t>
      </w:r>
      <w:r w:rsidRPr="00891FFD">
        <w:rPr>
          <w:rtl/>
        </w:rPr>
        <w:t xml:space="preserve"> </w:t>
      </w:r>
      <w:r w:rsidRPr="00891FFD">
        <w:rPr>
          <w:rFonts w:hint="eastAsia"/>
          <w:rtl/>
        </w:rPr>
        <w:t>وهي</w:t>
      </w:r>
      <w:r w:rsidRPr="00891FFD">
        <w:rPr>
          <w:rtl/>
        </w:rPr>
        <w:t xml:space="preserve"> ضروري</w:t>
      </w:r>
      <w:r w:rsidRPr="00891FFD">
        <w:rPr>
          <w:rFonts w:hint="eastAsia"/>
          <w:rtl/>
        </w:rPr>
        <w:t>ة</w:t>
      </w:r>
      <w:r w:rsidRPr="00891FFD">
        <w:rPr>
          <w:rtl/>
        </w:rPr>
        <w:t xml:space="preserve"> لضمان </w:t>
      </w:r>
      <w:r w:rsidRPr="00891FFD">
        <w:rPr>
          <w:rFonts w:hint="eastAsia"/>
          <w:rtl/>
        </w:rPr>
        <w:t>الوفاء</w:t>
      </w:r>
      <w:r w:rsidRPr="00891FFD">
        <w:rPr>
          <w:rtl/>
        </w:rPr>
        <w:t xml:space="preserve"> </w:t>
      </w:r>
      <w:r w:rsidRPr="00891FFD">
        <w:rPr>
          <w:rFonts w:hint="eastAsia"/>
          <w:rtl/>
        </w:rPr>
        <w:t>ب</w:t>
      </w:r>
      <w:r w:rsidRPr="00891FFD">
        <w:rPr>
          <w:rtl/>
        </w:rPr>
        <w:t xml:space="preserve">حدود كثافة تدفق </w:t>
      </w:r>
      <w:r w:rsidRPr="00891FFD">
        <w:rPr>
          <w:rFonts w:hint="eastAsia"/>
          <w:rtl/>
        </w:rPr>
        <w:t>القدرة</w:t>
      </w:r>
      <w:r w:rsidRPr="00891FFD">
        <w:rPr>
          <w:rtl/>
        </w:rPr>
        <w:t xml:space="preserve"> (</w:t>
      </w:r>
      <w:proofErr w:type="spellStart"/>
      <w:r w:rsidRPr="00891FFD">
        <w:t>pfd</w:t>
      </w:r>
      <w:proofErr w:type="spellEnd"/>
      <w:r w:rsidRPr="00891FFD">
        <w:rPr>
          <w:rtl/>
        </w:rPr>
        <w:t xml:space="preserve">). </w:t>
      </w:r>
      <w:r w:rsidRPr="00891FFD">
        <w:rPr>
          <w:rFonts w:hint="eastAsia"/>
          <w:rtl/>
        </w:rPr>
        <w:t>ويستعين</w:t>
      </w:r>
      <w:r w:rsidRPr="00891FFD">
        <w:rPr>
          <w:rtl/>
        </w:rPr>
        <w:t xml:space="preserve"> </w:t>
      </w:r>
      <w:r w:rsidRPr="00891FFD">
        <w:rPr>
          <w:rFonts w:hint="eastAsia"/>
          <w:rtl/>
        </w:rPr>
        <w:t>المركز</w:t>
      </w:r>
      <w:r w:rsidRPr="00891FFD">
        <w:rPr>
          <w:rtl/>
        </w:rPr>
        <w:t xml:space="preserve"> </w:t>
      </w:r>
      <w:r w:rsidRPr="00891FFD">
        <w:t>NCMC</w:t>
      </w:r>
      <w:r w:rsidRPr="00891FFD">
        <w:rPr>
          <w:rtl/>
        </w:rPr>
        <w:t xml:space="preserve"> </w:t>
      </w:r>
      <w:r w:rsidRPr="00891FFD">
        <w:rPr>
          <w:rFonts w:hint="eastAsia"/>
          <w:rtl/>
        </w:rPr>
        <w:t>ب</w:t>
      </w:r>
      <w:r w:rsidRPr="00891FFD">
        <w:rPr>
          <w:rtl/>
        </w:rPr>
        <w:t xml:space="preserve">قاعدة البيانات الشاملة والمفصلة هذه </w:t>
      </w:r>
      <w:r w:rsidRPr="00891FFD">
        <w:rPr>
          <w:rFonts w:hint="eastAsia"/>
          <w:rtl/>
        </w:rPr>
        <w:t>للسويات</w:t>
      </w:r>
      <w:r w:rsidRPr="00891FFD">
        <w:rPr>
          <w:rtl/>
        </w:rPr>
        <w:t xml:space="preserve"> المسموح بها ويراقب باستمرار التعليقات الواردة من </w:t>
      </w:r>
      <w:r w:rsidRPr="00891FFD">
        <w:rPr>
          <w:rFonts w:hint="eastAsia"/>
          <w:rtl/>
        </w:rPr>
        <w:t>المطاريف</w:t>
      </w:r>
      <w:r w:rsidRPr="00891FFD">
        <w:rPr>
          <w:rtl/>
        </w:rPr>
        <w:t xml:space="preserve"> لضمان </w:t>
      </w:r>
      <w:r w:rsidRPr="00891FFD">
        <w:rPr>
          <w:rFonts w:hint="eastAsia"/>
          <w:rtl/>
        </w:rPr>
        <w:t>امتثال</w:t>
      </w:r>
      <w:r w:rsidRPr="00891FFD">
        <w:rPr>
          <w:rtl/>
        </w:rPr>
        <w:t xml:space="preserve"> </w:t>
      </w:r>
      <w:r w:rsidRPr="00891FFD">
        <w:rPr>
          <w:rFonts w:hint="eastAsia"/>
          <w:rtl/>
        </w:rPr>
        <w:t>الإرسالات</w:t>
      </w:r>
      <w:r w:rsidRPr="00891FFD">
        <w:rPr>
          <w:rtl/>
        </w:rPr>
        <w:t xml:space="preserve"> تماماً </w:t>
      </w:r>
      <w:r w:rsidRPr="00891FFD">
        <w:rPr>
          <w:rFonts w:hint="eastAsia"/>
          <w:rtl/>
        </w:rPr>
        <w:t>ل</w:t>
      </w:r>
      <w:r w:rsidRPr="00891FFD">
        <w:rPr>
          <w:rtl/>
        </w:rPr>
        <w:t>لحدود التنظيمية.</w:t>
      </w:r>
    </w:p>
    <w:p w14:paraId="1F62DD45" w14:textId="77777777" w:rsidR="00677BFA" w:rsidRPr="00891FFD" w:rsidRDefault="00677BFA" w:rsidP="00677BFA">
      <w:pPr>
        <w:rPr>
          <w:rtl/>
        </w:rPr>
      </w:pPr>
      <w:r w:rsidRPr="00891FFD">
        <w:rPr>
          <w:rFonts w:hint="eastAsia"/>
          <w:rtl/>
        </w:rPr>
        <w:t>و</w:t>
      </w:r>
      <w:r w:rsidRPr="00891FFD">
        <w:rPr>
          <w:rtl/>
        </w:rPr>
        <w:t xml:space="preserve">بالنسبة </w:t>
      </w:r>
      <w:r>
        <w:rPr>
          <w:rFonts w:hint="cs"/>
          <w:rtl/>
        </w:rPr>
        <w:t xml:space="preserve">إلى </w:t>
      </w:r>
      <w:r w:rsidRPr="00891FFD">
        <w:rPr>
          <w:rtl/>
        </w:rPr>
        <w:t xml:space="preserve">كل من المحطات </w:t>
      </w:r>
      <w:r w:rsidRPr="00891FFD">
        <w:t>ESIM</w:t>
      </w:r>
      <w:r w:rsidRPr="00891FFD">
        <w:rPr>
          <w:rtl/>
        </w:rPr>
        <w:t xml:space="preserve">، يكون لدى المركز </w:t>
      </w:r>
      <w:r w:rsidRPr="00891FFD">
        <w:t>NCMC</w:t>
      </w:r>
      <w:r w:rsidRPr="00891FFD">
        <w:rPr>
          <w:rtl/>
        </w:rPr>
        <w:t xml:space="preserve"> سجل للموقع وخط العرض وخط الطول والارتفاع وتردد الإرسال وعرض نطاق التردد للقناة و</w:t>
      </w:r>
      <w:r w:rsidRPr="00891FFD">
        <w:rPr>
          <w:rFonts w:hint="eastAsia"/>
          <w:rtl/>
        </w:rPr>
        <w:t>ال</w:t>
      </w:r>
      <w:r w:rsidRPr="00891FFD">
        <w:rPr>
          <w:rtl/>
        </w:rPr>
        <w:t xml:space="preserve">نظام </w:t>
      </w:r>
      <w:r w:rsidRPr="00891FFD">
        <w:rPr>
          <w:rFonts w:hint="eastAsia"/>
          <w:rtl/>
        </w:rPr>
        <w:t>الساتلي</w:t>
      </w:r>
      <w:r w:rsidRPr="00891FFD">
        <w:rPr>
          <w:rtl/>
        </w:rPr>
        <w:t xml:space="preserve">. </w:t>
      </w:r>
      <w:r w:rsidRPr="00891FFD">
        <w:rPr>
          <w:rFonts w:hint="eastAsia"/>
          <w:rtl/>
        </w:rPr>
        <w:t>و</w:t>
      </w:r>
      <w:r w:rsidRPr="00891FFD">
        <w:rPr>
          <w:rtl/>
        </w:rPr>
        <w:t>يمكن إتاحة هذه البيانات لأي إدارة أو وكالة معتمدة لأغراض الكشف عن أحداث التداخل وحلها.</w:t>
      </w:r>
    </w:p>
    <w:p w14:paraId="2ECF7483" w14:textId="77777777" w:rsidR="00677BFA" w:rsidRPr="00891FFD" w:rsidRDefault="00677BFA" w:rsidP="00677BFA">
      <w:pPr>
        <w:pStyle w:val="TableNo"/>
        <w:rPr>
          <w:rtl/>
        </w:rPr>
      </w:pPr>
      <w:r w:rsidRPr="00891FFD">
        <w:rPr>
          <w:rFonts w:hint="cs"/>
          <w:rtl/>
        </w:rPr>
        <w:t xml:space="preserve">الجدول </w:t>
      </w:r>
      <w:r w:rsidRPr="00891FFD">
        <w:t>1-A5</w:t>
      </w:r>
    </w:p>
    <w:p w14:paraId="67B59443" w14:textId="77777777" w:rsidR="00677BFA" w:rsidRPr="00891FFD" w:rsidRDefault="00677BFA" w:rsidP="00677BFA">
      <w:pPr>
        <w:pStyle w:val="Tabletitle"/>
        <w:rPr>
          <w:rtl/>
          <w:lang w:bidi="ar-SY"/>
        </w:rPr>
      </w:pPr>
      <w:r w:rsidRPr="00891FFD">
        <w:rPr>
          <w:rtl/>
        </w:rPr>
        <w:t xml:space="preserve">الحد الأدنى من </w:t>
      </w:r>
      <w:r w:rsidRPr="00891FFD">
        <w:rPr>
          <w:rFonts w:hint="cs"/>
          <w:rtl/>
        </w:rPr>
        <w:t xml:space="preserve">إمكانات المحطة </w:t>
      </w:r>
      <w:r w:rsidRPr="00891FFD">
        <w:t>ESIM</w:t>
      </w:r>
      <w:r w:rsidRPr="00891FFD">
        <w:rPr>
          <w:rtl/>
        </w:rPr>
        <w:t xml:space="preserve"> وتبرير</w:t>
      </w:r>
      <w:r w:rsidRPr="00891FFD">
        <w:rPr>
          <w:rFonts w:hint="cs"/>
          <w:rtl/>
        </w:rPr>
        <w:t>ها</w:t>
      </w:r>
    </w:p>
    <w:tbl>
      <w:tblPr>
        <w:bidiVisual/>
        <w:tblW w:w="5000" w:type="pct"/>
        <w:tblLook w:val="04A0" w:firstRow="1" w:lastRow="0" w:firstColumn="1" w:lastColumn="0" w:noHBand="0" w:noVBand="1"/>
      </w:tblPr>
      <w:tblGrid>
        <w:gridCol w:w="3537"/>
        <w:gridCol w:w="6086"/>
      </w:tblGrid>
      <w:tr w:rsidR="00677BFA" w:rsidRPr="00891FFD" w14:paraId="65869A89" w14:textId="77777777" w:rsidTr="006064BC">
        <w:tc>
          <w:tcPr>
            <w:tcW w:w="3539" w:type="dxa"/>
            <w:tcBorders>
              <w:top w:val="single" w:sz="4" w:space="0" w:color="auto"/>
              <w:left w:val="single" w:sz="4" w:space="0" w:color="auto"/>
              <w:bottom w:val="single" w:sz="4" w:space="0" w:color="auto"/>
              <w:right w:val="single" w:sz="4" w:space="0" w:color="auto"/>
            </w:tcBorders>
            <w:hideMark/>
          </w:tcPr>
          <w:p w14:paraId="3C05C3E7" w14:textId="77777777" w:rsidR="00677BFA" w:rsidRPr="00891FFD" w:rsidRDefault="00677BFA" w:rsidP="006064BC">
            <w:pPr>
              <w:pStyle w:val="Tablehead"/>
              <w:spacing w:before="40" w:after="40"/>
              <w:rPr>
                <w:lang w:eastAsia="zh-CN"/>
              </w:rPr>
            </w:pPr>
            <w:r w:rsidRPr="00891FFD">
              <w:rPr>
                <w:rFonts w:hint="cs"/>
                <w:rtl/>
                <w:lang w:eastAsia="zh-CN"/>
              </w:rPr>
              <w:t>المقدرة</w:t>
            </w:r>
          </w:p>
        </w:tc>
        <w:tc>
          <w:tcPr>
            <w:tcW w:w="6090" w:type="dxa"/>
            <w:tcBorders>
              <w:top w:val="single" w:sz="4" w:space="0" w:color="auto"/>
              <w:left w:val="single" w:sz="4" w:space="0" w:color="auto"/>
              <w:bottom w:val="single" w:sz="4" w:space="0" w:color="auto"/>
              <w:right w:val="single" w:sz="4" w:space="0" w:color="auto"/>
            </w:tcBorders>
            <w:hideMark/>
          </w:tcPr>
          <w:p w14:paraId="44394E88" w14:textId="77777777" w:rsidR="00677BFA" w:rsidRPr="00891FFD" w:rsidRDefault="00677BFA" w:rsidP="006064BC">
            <w:pPr>
              <w:pStyle w:val="Tablehead"/>
              <w:spacing w:before="40" w:after="40"/>
              <w:rPr>
                <w:lang w:eastAsia="zh-CN"/>
              </w:rPr>
            </w:pPr>
            <w:r w:rsidRPr="00891FFD">
              <w:rPr>
                <w:rFonts w:hint="cs"/>
                <w:rtl/>
                <w:lang w:eastAsia="zh-CN"/>
              </w:rPr>
              <w:t>التبرير</w:t>
            </w:r>
          </w:p>
        </w:tc>
      </w:tr>
      <w:tr w:rsidR="00677BFA" w:rsidRPr="00891FFD" w14:paraId="372B230D" w14:textId="77777777" w:rsidTr="006064BC">
        <w:tc>
          <w:tcPr>
            <w:tcW w:w="3539" w:type="dxa"/>
            <w:tcBorders>
              <w:top w:val="single" w:sz="4" w:space="0" w:color="auto"/>
              <w:left w:val="single" w:sz="4" w:space="0" w:color="auto"/>
              <w:bottom w:val="single" w:sz="4" w:space="0" w:color="auto"/>
              <w:right w:val="single" w:sz="4" w:space="0" w:color="auto"/>
            </w:tcBorders>
            <w:hideMark/>
          </w:tcPr>
          <w:p w14:paraId="77E35F85" w14:textId="77777777" w:rsidR="00677BFA" w:rsidRPr="00891FFD" w:rsidRDefault="00677BFA" w:rsidP="006064BC">
            <w:pPr>
              <w:pStyle w:val="Tabletext"/>
              <w:spacing w:before="40" w:after="40"/>
              <w:jc w:val="left"/>
              <w:rPr>
                <w:rtl/>
                <w:lang w:eastAsia="zh-CN"/>
              </w:rPr>
            </w:pPr>
            <w:r w:rsidRPr="00891FFD">
              <w:rPr>
                <w:rFonts w:hint="cs"/>
                <w:rtl/>
                <w:lang w:eastAsia="zh-CN" w:bidi="ar-SY"/>
              </w:rPr>
              <w:t xml:space="preserve">نظام </w:t>
            </w:r>
            <w:r w:rsidRPr="00891FFD">
              <w:rPr>
                <w:lang w:eastAsia="zh-CN"/>
              </w:rPr>
              <w:t>GNSS</w:t>
            </w:r>
            <w:r w:rsidRPr="00891FFD">
              <w:rPr>
                <w:rFonts w:hint="cs"/>
                <w:rtl/>
                <w:lang w:eastAsia="zh-CN"/>
              </w:rPr>
              <w:t xml:space="preserve"> (أو إمكانات أخرى لتحديد الموقع)</w:t>
            </w:r>
          </w:p>
        </w:tc>
        <w:tc>
          <w:tcPr>
            <w:tcW w:w="6090" w:type="dxa"/>
            <w:tcBorders>
              <w:top w:val="single" w:sz="4" w:space="0" w:color="auto"/>
              <w:left w:val="single" w:sz="4" w:space="0" w:color="auto"/>
              <w:bottom w:val="single" w:sz="4" w:space="0" w:color="auto"/>
              <w:right w:val="single" w:sz="4" w:space="0" w:color="auto"/>
            </w:tcBorders>
            <w:hideMark/>
          </w:tcPr>
          <w:p w14:paraId="68D464C7" w14:textId="77777777" w:rsidR="00677BFA" w:rsidRPr="00891FFD" w:rsidRDefault="00677BFA" w:rsidP="006064BC">
            <w:pPr>
              <w:pStyle w:val="Tabletext"/>
              <w:spacing w:before="40" w:after="40"/>
              <w:rPr>
                <w:rtl/>
                <w:lang w:eastAsia="zh-CN" w:bidi="ar-SY"/>
              </w:rPr>
            </w:pPr>
            <w:r w:rsidRPr="00891FFD">
              <w:rPr>
                <w:rtl/>
                <w:lang w:eastAsia="zh-CN"/>
              </w:rPr>
              <w:t>مطلوب لتقييم الموقع الجغرافي ل</w:t>
            </w:r>
            <w:r w:rsidRPr="00891FFD">
              <w:rPr>
                <w:rFonts w:hint="cs"/>
                <w:rtl/>
                <w:lang w:eastAsia="zh-CN"/>
              </w:rPr>
              <w:t>لمحطة</w:t>
            </w:r>
            <w:r w:rsidRPr="00891FFD">
              <w:rPr>
                <w:rtl/>
                <w:lang w:eastAsia="zh-CN"/>
              </w:rPr>
              <w:t xml:space="preserve"> </w:t>
            </w:r>
            <w:r w:rsidRPr="00891FFD">
              <w:rPr>
                <w:lang w:eastAsia="zh-CN"/>
              </w:rPr>
              <w:t>ESIM</w:t>
            </w:r>
            <w:r w:rsidRPr="00891FFD">
              <w:rPr>
                <w:rtl/>
                <w:lang w:eastAsia="zh-CN"/>
              </w:rPr>
              <w:t xml:space="preserve"> بحيث </w:t>
            </w:r>
            <w:r w:rsidRPr="00891FFD">
              <w:rPr>
                <w:rFonts w:hint="cs"/>
                <w:rtl/>
                <w:lang w:eastAsia="zh-CN"/>
              </w:rPr>
              <w:t>ت</w:t>
            </w:r>
            <w:r w:rsidRPr="00891FFD">
              <w:rPr>
                <w:rtl/>
                <w:lang w:eastAsia="zh-CN"/>
              </w:rPr>
              <w:t xml:space="preserve">كون على علم عند دخول </w:t>
            </w:r>
            <w:r w:rsidRPr="00891FFD">
              <w:rPr>
                <w:rFonts w:hint="cs"/>
                <w:rtl/>
                <w:lang w:eastAsia="zh-CN"/>
              </w:rPr>
              <w:t>أراضي</w:t>
            </w:r>
            <w:r w:rsidRPr="00891FFD">
              <w:rPr>
                <w:rtl/>
                <w:lang w:eastAsia="zh-CN"/>
              </w:rPr>
              <w:t xml:space="preserve"> الإدارة التي لم تمنح</w:t>
            </w:r>
            <w:r w:rsidRPr="00891FFD">
              <w:rPr>
                <w:rFonts w:hint="cs"/>
                <w:rtl/>
                <w:lang w:eastAsia="zh-CN"/>
              </w:rPr>
              <w:t xml:space="preserve"> لها</w:t>
            </w:r>
            <w:r w:rsidRPr="00891FFD">
              <w:rPr>
                <w:rtl/>
                <w:lang w:eastAsia="zh-CN"/>
              </w:rPr>
              <w:t xml:space="preserve"> </w:t>
            </w:r>
            <w:r w:rsidRPr="00891FFD">
              <w:rPr>
                <w:rFonts w:hint="cs"/>
                <w:rtl/>
                <w:lang w:eastAsia="zh-CN"/>
              </w:rPr>
              <w:t>الترخيص</w:t>
            </w:r>
            <w:r w:rsidRPr="00891FFD">
              <w:rPr>
                <w:rtl/>
                <w:lang w:eastAsia="zh-CN"/>
              </w:rPr>
              <w:t xml:space="preserve"> والتغذية </w:t>
            </w:r>
            <w:r w:rsidRPr="00891FFD">
              <w:rPr>
                <w:rFonts w:hint="cs"/>
                <w:rtl/>
                <w:lang w:eastAsia="zh-CN"/>
              </w:rPr>
              <w:t>المرتدة</w:t>
            </w:r>
            <w:r w:rsidRPr="00891FFD">
              <w:rPr>
                <w:rtl/>
                <w:lang w:eastAsia="zh-CN"/>
              </w:rPr>
              <w:t xml:space="preserve"> </w:t>
            </w:r>
            <w:r w:rsidRPr="00891FFD">
              <w:rPr>
                <w:rFonts w:hint="cs"/>
                <w:rtl/>
                <w:lang w:eastAsia="zh-CN"/>
              </w:rPr>
              <w:t>للبرمجيات</w:t>
            </w:r>
            <w:r w:rsidRPr="00891FFD">
              <w:rPr>
                <w:rtl/>
                <w:lang w:eastAsia="zh-CN"/>
              </w:rPr>
              <w:t xml:space="preserve"> لوقف عمليات الإرسال </w:t>
            </w:r>
            <w:r w:rsidRPr="00891FFD">
              <w:rPr>
                <w:rFonts w:hint="cs"/>
                <w:rtl/>
                <w:lang w:eastAsia="zh-CN"/>
              </w:rPr>
              <w:t>تبعاً</w:t>
            </w:r>
            <w:r w:rsidRPr="00891FFD">
              <w:rPr>
                <w:rtl/>
                <w:lang w:eastAsia="zh-CN"/>
              </w:rPr>
              <w:t xml:space="preserve"> لذلك.</w:t>
            </w:r>
          </w:p>
        </w:tc>
      </w:tr>
      <w:tr w:rsidR="00677BFA" w:rsidRPr="00891FFD" w14:paraId="370ECAC1" w14:textId="77777777" w:rsidTr="006064BC">
        <w:tc>
          <w:tcPr>
            <w:tcW w:w="3539" w:type="dxa"/>
            <w:tcBorders>
              <w:top w:val="single" w:sz="4" w:space="0" w:color="auto"/>
              <w:left w:val="single" w:sz="4" w:space="0" w:color="auto"/>
              <w:bottom w:val="single" w:sz="4" w:space="0" w:color="auto"/>
              <w:right w:val="single" w:sz="4" w:space="0" w:color="auto"/>
            </w:tcBorders>
            <w:hideMark/>
          </w:tcPr>
          <w:p w14:paraId="0CEC6DC3" w14:textId="77777777" w:rsidR="00677BFA" w:rsidRPr="00891FFD" w:rsidRDefault="00677BFA" w:rsidP="006064BC">
            <w:pPr>
              <w:pStyle w:val="Tabletext"/>
              <w:spacing w:before="40" w:after="40"/>
              <w:jc w:val="left"/>
              <w:rPr>
                <w:lang w:eastAsia="zh-CN"/>
              </w:rPr>
            </w:pPr>
            <w:r w:rsidRPr="00891FFD">
              <w:rPr>
                <w:rFonts w:hint="cs"/>
                <w:rtl/>
                <w:lang w:eastAsia="zh-CN"/>
              </w:rPr>
              <w:t>مراقبة خسارة إقفال التردد</w:t>
            </w:r>
          </w:p>
        </w:tc>
        <w:tc>
          <w:tcPr>
            <w:tcW w:w="6090" w:type="dxa"/>
            <w:tcBorders>
              <w:top w:val="single" w:sz="4" w:space="0" w:color="auto"/>
              <w:left w:val="single" w:sz="4" w:space="0" w:color="auto"/>
              <w:bottom w:val="single" w:sz="4" w:space="0" w:color="auto"/>
              <w:right w:val="single" w:sz="4" w:space="0" w:color="auto"/>
            </w:tcBorders>
            <w:hideMark/>
          </w:tcPr>
          <w:p w14:paraId="653B829E" w14:textId="77777777" w:rsidR="00677BFA" w:rsidRPr="00891FFD" w:rsidRDefault="00677BFA" w:rsidP="006064BC">
            <w:pPr>
              <w:pStyle w:val="Tabletext"/>
              <w:spacing w:before="40" w:after="40"/>
              <w:rPr>
                <w:rtl/>
                <w:lang w:eastAsia="zh-CN"/>
              </w:rPr>
            </w:pPr>
            <w:r w:rsidRPr="00891FFD">
              <w:rPr>
                <w:rtl/>
                <w:lang w:eastAsia="zh-CN"/>
              </w:rPr>
              <w:t xml:space="preserve">مطلوب </w:t>
            </w:r>
            <w:r w:rsidRPr="00891FFD">
              <w:rPr>
                <w:rFonts w:hint="cs"/>
                <w:rtl/>
                <w:lang w:eastAsia="zh-CN"/>
              </w:rPr>
              <w:t>لاستباق</w:t>
            </w:r>
            <w:r w:rsidRPr="00891FFD">
              <w:rPr>
                <w:rtl/>
                <w:lang w:eastAsia="zh-CN"/>
              </w:rPr>
              <w:t xml:space="preserve"> حدوث خطأ في تردد الإرسال، يمكن أن يؤدي إلى تداخل خارج نطاق الإرسال المخصص.</w:t>
            </w:r>
          </w:p>
        </w:tc>
      </w:tr>
      <w:tr w:rsidR="00677BFA" w:rsidRPr="00891FFD" w14:paraId="3491738B" w14:textId="77777777" w:rsidTr="006064BC">
        <w:tc>
          <w:tcPr>
            <w:tcW w:w="3539" w:type="dxa"/>
            <w:tcBorders>
              <w:top w:val="single" w:sz="4" w:space="0" w:color="auto"/>
              <w:left w:val="single" w:sz="4" w:space="0" w:color="auto"/>
              <w:bottom w:val="single" w:sz="4" w:space="0" w:color="auto"/>
              <w:right w:val="single" w:sz="4" w:space="0" w:color="auto"/>
            </w:tcBorders>
            <w:hideMark/>
          </w:tcPr>
          <w:p w14:paraId="4D852268" w14:textId="77777777" w:rsidR="00677BFA" w:rsidRPr="00891FFD" w:rsidRDefault="00677BFA" w:rsidP="006064BC">
            <w:pPr>
              <w:pStyle w:val="Tabletext"/>
              <w:spacing w:before="40" w:after="40"/>
              <w:jc w:val="left"/>
              <w:rPr>
                <w:rtl/>
                <w:lang w:eastAsia="zh-CN" w:bidi="ar-SY"/>
              </w:rPr>
            </w:pPr>
            <w:r w:rsidRPr="00891FFD">
              <w:rPr>
                <w:rFonts w:hint="cs"/>
                <w:rtl/>
                <w:lang w:eastAsia="zh-CN"/>
              </w:rPr>
              <w:t>مراقبة خسارة إشارة المذبذب المحلي (</w:t>
            </w:r>
            <w:r w:rsidRPr="00891FFD">
              <w:rPr>
                <w:lang w:eastAsia="zh-CN"/>
              </w:rPr>
              <w:t>LO</w:t>
            </w:r>
            <w:r w:rsidRPr="00891FFD">
              <w:rPr>
                <w:rFonts w:hint="cs"/>
                <w:rtl/>
                <w:lang w:eastAsia="zh-CN"/>
              </w:rPr>
              <w:t>)</w:t>
            </w:r>
          </w:p>
        </w:tc>
        <w:tc>
          <w:tcPr>
            <w:tcW w:w="6090" w:type="dxa"/>
            <w:tcBorders>
              <w:top w:val="single" w:sz="4" w:space="0" w:color="auto"/>
              <w:left w:val="single" w:sz="4" w:space="0" w:color="auto"/>
              <w:bottom w:val="single" w:sz="4" w:space="0" w:color="auto"/>
              <w:right w:val="single" w:sz="4" w:space="0" w:color="auto"/>
            </w:tcBorders>
            <w:hideMark/>
          </w:tcPr>
          <w:p w14:paraId="0785D6E3" w14:textId="77777777" w:rsidR="00677BFA" w:rsidRPr="00891FFD" w:rsidRDefault="00677BFA" w:rsidP="006064BC">
            <w:pPr>
              <w:pStyle w:val="Tabletext"/>
              <w:spacing w:before="40" w:after="40"/>
              <w:rPr>
                <w:lang w:eastAsia="zh-CN" w:bidi="ar-SY"/>
              </w:rPr>
            </w:pPr>
            <w:r w:rsidRPr="00891FFD">
              <w:rPr>
                <w:rtl/>
                <w:lang w:eastAsia="zh-CN"/>
              </w:rPr>
              <w:t xml:space="preserve">مطلوب </w:t>
            </w:r>
            <w:r w:rsidRPr="00891FFD">
              <w:rPr>
                <w:rFonts w:hint="cs"/>
                <w:rtl/>
                <w:lang w:eastAsia="zh-CN"/>
              </w:rPr>
              <w:t>لاستباق</w:t>
            </w:r>
            <w:r w:rsidRPr="00891FFD">
              <w:rPr>
                <w:rtl/>
                <w:lang w:eastAsia="zh-CN"/>
              </w:rPr>
              <w:t xml:space="preserve"> حدوث خطأ في تردد الإرسال، يمكن أن يؤدي إلى تداخل خارج نطاق الإرسال المخصص.</w:t>
            </w:r>
          </w:p>
        </w:tc>
      </w:tr>
      <w:tr w:rsidR="00677BFA" w:rsidRPr="00891FFD" w14:paraId="1941CAD2" w14:textId="77777777" w:rsidTr="006064BC">
        <w:tc>
          <w:tcPr>
            <w:tcW w:w="3539" w:type="dxa"/>
            <w:tcBorders>
              <w:top w:val="single" w:sz="4" w:space="0" w:color="auto"/>
              <w:left w:val="single" w:sz="4" w:space="0" w:color="auto"/>
              <w:bottom w:val="single" w:sz="4" w:space="0" w:color="auto"/>
              <w:right w:val="single" w:sz="4" w:space="0" w:color="auto"/>
            </w:tcBorders>
            <w:hideMark/>
          </w:tcPr>
          <w:p w14:paraId="4B0A745C" w14:textId="77777777" w:rsidR="00677BFA" w:rsidRPr="00891FFD" w:rsidRDefault="00677BFA" w:rsidP="006064BC">
            <w:pPr>
              <w:pStyle w:val="Tabletext"/>
              <w:spacing w:before="40" w:after="40"/>
              <w:jc w:val="left"/>
              <w:rPr>
                <w:lang w:eastAsia="zh-CN"/>
              </w:rPr>
            </w:pPr>
            <w:r w:rsidRPr="00891FFD">
              <w:rPr>
                <w:rtl/>
                <w:lang w:eastAsia="zh-CN"/>
              </w:rPr>
              <w:t>إيقاف/تشغيل/إعادة تشغيل الطاقة الداخلية</w:t>
            </w:r>
          </w:p>
        </w:tc>
        <w:tc>
          <w:tcPr>
            <w:tcW w:w="6090" w:type="dxa"/>
            <w:tcBorders>
              <w:top w:val="single" w:sz="4" w:space="0" w:color="auto"/>
              <w:left w:val="single" w:sz="4" w:space="0" w:color="auto"/>
              <w:bottom w:val="single" w:sz="4" w:space="0" w:color="auto"/>
              <w:right w:val="single" w:sz="4" w:space="0" w:color="auto"/>
            </w:tcBorders>
            <w:hideMark/>
          </w:tcPr>
          <w:p w14:paraId="6B1ED798" w14:textId="77777777" w:rsidR="00677BFA" w:rsidRPr="00891FFD" w:rsidRDefault="00677BFA" w:rsidP="006064BC">
            <w:pPr>
              <w:pStyle w:val="Tabletext"/>
              <w:spacing w:before="40" w:after="40"/>
              <w:rPr>
                <w:lang w:eastAsia="zh-CN" w:bidi="ar-SY"/>
              </w:rPr>
            </w:pPr>
            <w:r w:rsidRPr="00891FFD">
              <w:rPr>
                <w:rtl/>
                <w:lang w:eastAsia="zh-CN"/>
              </w:rPr>
              <w:t xml:space="preserve">مطلوب لكي </w:t>
            </w:r>
            <w:r w:rsidRPr="00891FFD">
              <w:rPr>
                <w:rFonts w:hint="cs"/>
                <w:rtl/>
                <w:lang w:eastAsia="zh-CN"/>
              </w:rPr>
              <w:t>تتمكن المحطة</w:t>
            </w:r>
            <w:r w:rsidRPr="00891FFD">
              <w:rPr>
                <w:rtl/>
                <w:lang w:eastAsia="zh-CN"/>
              </w:rPr>
              <w:t xml:space="preserve"> </w:t>
            </w:r>
            <w:r w:rsidRPr="00891FFD">
              <w:rPr>
                <w:lang w:eastAsia="zh-CN"/>
              </w:rPr>
              <w:t>ESIM</w:t>
            </w:r>
            <w:r w:rsidRPr="00891FFD">
              <w:rPr>
                <w:rtl/>
                <w:lang w:eastAsia="zh-CN"/>
              </w:rPr>
              <w:t xml:space="preserve"> </w:t>
            </w:r>
            <w:r w:rsidRPr="00891FFD">
              <w:rPr>
                <w:rFonts w:hint="cs"/>
                <w:rtl/>
                <w:lang w:eastAsia="zh-CN"/>
              </w:rPr>
              <w:t>من إيقاف</w:t>
            </w:r>
            <w:r w:rsidRPr="00891FFD">
              <w:rPr>
                <w:rtl/>
                <w:lang w:eastAsia="zh-CN"/>
              </w:rPr>
              <w:t xml:space="preserve"> التشغيل ذاتي</w:t>
            </w:r>
            <w:r w:rsidRPr="00891FFD">
              <w:rPr>
                <w:rFonts w:hint="cs"/>
                <w:rtl/>
                <w:lang w:eastAsia="zh-CN"/>
              </w:rPr>
              <w:t>اً</w:t>
            </w:r>
            <w:r w:rsidRPr="00891FFD">
              <w:rPr>
                <w:rtl/>
                <w:lang w:eastAsia="zh-CN"/>
              </w:rPr>
              <w:t xml:space="preserve"> </w:t>
            </w:r>
            <w:r w:rsidRPr="00891FFD">
              <w:rPr>
                <w:rFonts w:hint="cs"/>
                <w:rtl/>
                <w:lang w:eastAsia="zh-CN"/>
              </w:rPr>
              <w:t>في</w:t>
            </w:r>
            <w:r w:rsidRPr="00891FFD">
              <w:rPr>
                <w:rtl/>
                <w:lang w:eastAsia="zh-CN"/>
              </w:rPr>
              <w:t xml:space="preserve"> حالة </w:t>
            </w:r>
            <w:r w:rsidRPr="00891FFD">
              <w:rPr>
                <w:rFonts w:hint="cs"/>
                <w:rtl/>
                <w:lang w:eastAsia="zh-CN"/>
              </w:rPr>
              <w:t>خلل</w:t>
            </w:r>
            <w:r w:rsidRPr="00891FFD">
              <w:rPr>
                <w:rtl/>
                <w:lang w:eastAsia="zh-CN"/>
              </w:rPr>
              <w:t xml:space="preserve">، ثم إعادة التشغيل أو إعادة التشغيل عند </w:t>
            </w:r>
            <w:r w:rsidRPr="00891FFD">
              <w:rPr>
                <w:rFonts w:hint="cs"/>
                <w:rtl/>
                <w:lang w:eastAsia="zh-CN"/>
              </w:rPr>
              <w:t>إصلاح الخلل.</w:t>
            </w:r>
          </w:p>
        </w:tc>
      </w:tr>
      <w:tr w:rsidR="00677BFA" w:rsidRPr="00891FFD" w14:paraId="6D7857D6" w14:textId="77777777" w:rsidTr="006064BC">
        <w:tc>
          <w:tcPr>
            <w:tcW w:w="3539" w:type="dxa"/>
            <w:tcBorders>
              <w:top w:val="single" w:sz="4" w:space="0" w:color="auto"/>
              <w:left w:val="single" w:sz="4" w:space="0" w:color="auto"/>
              <w:bottom w:val="single" w:sz="4" w:space="0" w:color="auto"/>
              <w:right w:val="single" w:sz="4" w:space="0" w:color="auto"/>
            </w:tcBorders>
            <w:hideMark/>
          </w:tcPr>
          <w:p w14:paraId="0C0EA3A6" w14:textId="77777777" w:rsidR="00677BFA" w:rsidRPr="00891FFD" w:rsidRDefault="00677BFA" w:rsidP="006064BC">
            <w:pPr>
              <w:pStyle w:val="Tabletext"/>
              <w:spacing w:before="40" w:after="40"/>
              <w:jc w:val="left"/>
              <w:rPr>
                <w:lang w:eastAsia="zh-CN"/>
              </w:rPr>
            </w:pPr>
            <w:r w:rsidRPr="00891FFD">
              <w:rPr>
                <w:rtl/>
                <w:lang w:eastAsia="zh-CN"/>
              </w:rPr>
              <w:t xml:space="preserve">تعطيل/تمكين تعديل الإرسال </w:t>
            </w:r>
            <w:r w:rsidRPr="00891FFD">
              <w:rPr>
                <w:rFonts w:hint="cs"/>
                <w:rtl/>
                <w:lang w:eastAsia="zh-CN"/>
              </w:rPr>
              <w:t>والسوية</w:t>
            </w:r>
          </w:p>
        </w:tc>
        <w:tc>
          <w:tcPr>
            <w:tcW w:w="6090" w:type="dxa"/>
            <w:tcBorders>
              <w:top w:val="single" w:sz="4" w:space="0" w:color="auto"/>
              <w:left w:val="single" w:sz="4" w:space="0" w:color="auto"/>
              <w:bottom w:val="single" w:sz="4" w:space="0" w:color="auto"/>
              <w:right w:val="single" w:sz="4" w:space="0" w:color="auto"/>
            </w:tcBorders>
            <w:hideMark/>
          </w:tcPr>
          <w:p w14:paraId="28A8C41D" w14:textId="77777777" w:rsidR="00677BFA" w:rsidRPr="00891FFD" w:rsidRDefault="00677BFA" w:rsidP="006064BC">
            <w:pPr>
              <w:pStyle w:val="Tabletext"/>
              <w:spacing w:before="40" w:after="40"/>
              <w:rPr>
                <w:rtl/>
                <w:lang w:eastAsia="zh-CN"/>
              </w:rPr>
            </w:pPr>
            <w:r w:rsidRPr="00891FFD">
              <w:rPr>
                <w:rtl/>
                <w:lang w:eastAsia="zh-CN"/>
              </w:rPr>
              <w:t xml:space="preserve">مطلوب لإيقاف عمليات الإرسال وضبطها وإعادة تمكينها حسب الضرورة لتخفيف التداخل أو عمليات الإرسال غير </w:t>
            </w:r>
            <w:r w:rsidRPr="00891FFD">
              <w:rPr>
                <w:rFonts w:hint="cs"/>
                <w:rtl/>
                <w:lang w:eastAsia="zh-CN"/>
              </w:rPr>
              <w:t>المرخص</w:t>
            </w:r>
            <w:r w:rsidRPr="00891FFD">
              <w:rPr>
                <w:rtl/>
                <w:lang w:eastAsia="zh-CN"/>
              </w:rPr>
              <w:t xml:space="preserve"> </w:t>
            </w:r>
            <w:r w:rsidRPr="00891FFD">
              <w:rPr>
                <w:rFonts w:hint="cs"/>
                <w:rtl/>
                <w:lang w:eastAsia="zh-CN"/>
              </w:rPr>
              <w:t>ل</w:t>
            </w:r>
            <w:r w:rsidRPr="00891FFD">
              <w:rPr>
                <w:rtl/>
                <w:lang w:eastAsia="zh-CN"/>
              </w:rPr>
              <w:t>ها.</w:t>
            </w:r>
          </w:p>
        </w:tc>
      </w:tr>
      <w:tr w:rsidR="00677BFA" w:rsidRPr="00891FFD" w14:paraId="6ACD7423" w14:textId="77777777" w:rsidTr="006064BC">
        <w:tc>
          <w:tcPr>
            <w:tcW w:w="3539" w:type="dxa"/>
            <w:tcBorders>
              <w:top w:val="single" w:sz="4" w:space="0" w:color="auto"/>
              <w:left w:val="single" w:sz="4" w:space="0" w:color="auto"/>
              <w:bottom w:val="single" w:sz="4" w:space="0" w:color="auto"/>
              <w:right w:val="single" w:sz="4" w:space="0" w:color="auto"/>
            </w:tcBorders>
            <w:hideMark/>
          </w:tcPr>
          <w:p w14:paraId="3CCE9BA3" w14:textId="77777777" w:rsidR="00677BFA" w:rsidRPr="00891FFD" w:rsidRDefault="00677BFA" w:rsidP="006064BC">
            <w:pPr>
              <w:pStyle w:val="Tabletext"/>
              <w:spacing w:before="40" w:after="40"/>
              <w:jc w:val="left"/>
              <w:rPr>
                <w:lang w:eastAsia="zh-CN"/>
              </w:rPr>
            </w:pPr>
            <w:r w:rsidRPr="00891FFD">
              <w:rPr>
                <w:rtl/>
                <w:lang w:eastAsia="zh-CN"/>
              </w:rPr>
              <w:t>تلقي الأوامر من</w:t>
            </w:r>
            <w:r w:rsidRPr="00891FFD">
              <w:rPr>
                <w:rFonts w:hint="cs"/>
                <w:rtl/>
                <w:lang w:eastAsia="zh-CN"/>
              </w:rPr>
              <w:t xml:space="preserve"> المركز</w:t>
            </w:r>
            <w:r w:rsidRPr="00891FFD">
              <w:rPr>
                <w:rtl/>
                <w:lang w:eastAsia="zh-CN"/>
              </w:rPr>
              <w:t xml:space="preserve"> </w:t>
            </w:r>
            <w:r w:rsidRPr="00891FFD">
              <w:rPr>
                <w:lang w:eastAsia="zh-CN"/>
              </w:rPr>
              <w:t>NCMC</w:t>
            </w:r>
            <w:r w:rsidRPr="00891FFD">
              <w:rPr>
                <w:rFonts w:hint="cs"/>
                <w:rtl/>
                <w:lang w:eastAsia="zh-CN"/>
              </w:rPr>
              <w:t xml:space="preserve"> </w:t>
            </w:r>
            <w:r w:rsidRPr="00891FFD">
              <w:rPr>
                <w:rtl/>
                <w:lang w:eastAsia="zh-CN"/>
              </w:rPr>
              <w:t>وتنفيذ</w:t>
            </w:r>
            <w:r w:rsidRPr="00891FFD">
              <w:rPr>
                <w:rFonts w:hint="cs"/>
                <w:rtl/>
                <w:lang w:eastAsia="zh-CN"/>
              </w:rPr>
              <w:t>ها</w:t>
            </w:r>
          </w:p>
        </w:tc>
        <w:tc>
          <w:tcPr>
            <w:tcW w:w="6090" w:type="dxa"/>
            <w:tcBorders>
              <w:top w:val="single" w:sz="4" w:space="0" w:color="auto"/>
              <w:left w:val="single" w:sz="4" w:space="0" w:color="auto"/>
              <w:bottom w:val="single" w:sz="4" w:space="0" w:color="auto"/>
              <w:right w:val="single" w:sz="4" w:space="0" w:color="auto"/>
            </w:tcBorders>
            <w:hideMark/>
          </w:tcPr>
          <w:p w14:paraId="5D358F75" w14:textId="77777777" w:rsidR="00677BFA" w:rsidRPr="00891FFD" w:rsidRDefault="00677BFA" w:rsidP="006064BC">
            <w:pPr>
              <w:pStyle w:val="Tabletext"/>
              <w:spacing w:before="40" w:after="40"/>
              <w:rPr>
                <w:lang w:eastAsia="zh-CN"/>
              </w:rPr>
            </w:pPr>
            <w:r w:rsidRPr="00891FFD">
              <w:rPr>
                <w:rtl/>
                <w:lang w:eastAsia="zh-CN"/>
              </w:rPr>
              <w:t>مطلوب لتلقي أوامر لتمكين/تعطيل الإرسال من</w:t>
            </w:r>
            <w:r w:rsidRPr="00891FFD">
              <w:rPr>
                <w:rFonts w:hint="cs"/>
                <w:rtl/>
                <w:lang w:eastAsia="zh-CN"/>
              </w:rPr>
              <w:t xml:space="preserve"> المركز</w:t>
            </w:r>
            <w:r w:rsidRPr="00891FFD">
              <w:rPr>
                <w:rtl/>
                <w:lang w:eastAsia="zh-CN"/>
              </w:rPr>
              <w:t xml:space="preserve"> </w:t>
            </w:r>
            <w:r w:rsidRPr="00891FFD">
              <w:rPr>
                <w:lang w:eastAsia="zh-CN"/>
              </w:rPr>
              <w:t>NCMC</w:t>
            </w:r>
            <w:r w:rsidRPr="00891FFD">
              <w:rPr>
                <w:rtl/>
                <w:lang w:eastAsia="zh-CN"/>
              </w:rPr>
              <w:t xml:space="preserve"> أو أوامر أخرى حسب الضرورة للتخفيف من التداخل أو عمليات الإرسال غير </w:t>
            </w:r>
            <w:r w:rsidRPr="00891FFD">
              <w:rPr>
                <w:rFonts w:hint="cs"/>
                <w:rtl/>
                <w:lang w:eastAsia="zh-CN"/>
              </w:rPr>
              <w:t>المرخص</w:t>
            </w:r>
            <w:r w:rsidRPr="00891FFD">
              <w:rPr>
                <w:rtl/>
                <w:lang w:eastAsia="zh-CN"/>
              </w:rPr>
              <w:t xml:space="preserve"> </w:t>
            </w:r>
            <w:r w:rsidRPr="00891FFD">
              <w:rPr>
                <w:rFonts w:hint="cs"/>
                <w:rtl/>
                <w:lang w:eastAsia="zh-CN"/>
              </w:rPr>
              <w:t>ل</w:t>
            </w:r>
            <w:r w:rsidRPr="00891FFD">
              <w:rPr>
                <w:rtl/>
                <w:lang w:eastAsia="zh-CN"/>
              </w:rPr>
              <w:t>ها.</w:t>
            </w:r>
          </w:p>
        </w:tc>
      </w:tr>
    </w:tbl>
    <w:p w14:paraId="66ED4D7C" w14:textId="77777777" w:rsidR="00677BFA" w:rsidRPr="00891FFD" w:rsidRDefault="00677BFA" w:rsidP="00677BFA">
      <w:pPr>
        <w:spacing w:before="240"/>
        <w:rPr>
          <w:rtl/>
        </w:rPr>
      </w:pPr>
      <w:r w:rsidRPr="00891FFD">
        <w:rPr>
          <w:rFonts w:hint="cs"/>
          <w:rtl/>
        </w:rPr>
        <w:t>و</w:t>
      </w:r>
      <w:r w:rsidRPr="00891FFD">
        <w:rPr>
          <w:rtl/>
        </w:rPr>
        <w:t>علاو</w:t>
      </w:r>
      <w:r w:rsidRPr="00891FFD">
        <w:rPr>
          <w:rFonts w:hint="cs"/>
          <w:rtl/>
        </w:rPr>
        <w:t>ةً</w:t>
      </w:r>
      <w:r w:rsidRPr="00891FFD">
        <w:rPr>
          <w:rtl/>
        </w:rPr>
        <w:t xml:space="preserve"> على ذلك، </w:t>
      </w:r>
      <w:r w:rsidRPr="00891FFD">
        <w:rPr>
          <w:rFonts w:hint="cs"/>
          <w:rtl/>
        </w:rPr>
        <w:t>يجب</w:t>
      </w:r>
      <w:r w:rsidRPr="00891FFD">
        <w:rPr>
          <w:rtl/>
        </w:rPr>
        <w:t xml:space="preserve"> أن يكون لدى</w:t>
      </w:r>
      <w:r w:rsidRPr="00891FFD">
        <w:rPr>
          <w:rFonts w:hint="cs"/>
          <w:rtl/>
        </w:rPr>
        <w:t xml:space="preserve"> المحطة</w:t>
      </w:r>
      <w:r w:rsidRPr="00891FFD">
        <w:rPr>
          <w:rtl/>
        </w:rPr>
        <w:t xml:space="preserve"> </w:t>
      </w:r>
      <w:r w:rsidRPr="00891FFD">
        <w:t>ESIM</w:t>
      </w:r>
      <w:r w:rsidRPr="00891FFD">
        <w:rPr>
          <w:rtl/>
        </w:rPr>
        <w:t xml:space="preserve"> القدرة على </w:t>
      </w:r>
      <w:r w:rsidRPr="00891FFD">
        <w:rPr>
          <w:rFonts w:hint="cs"/>
          <w:rtl/>
        </w:rPr>
        <w:t>إدخال</w:t>
      </w:r>
      <w:r w:rsidRPr="00891FFD">
        <w:rPr>
          <w:rtl/>
        </w:rPr>
        <w:t xml:space="preserve"> </w:t>
      </w:r>
      <w:r w:rsidRPr="00891FFD">
        <w:rPr>
          <w:rFonts w:hint="cs"/>
          <w:rtl/>
        </w:rPr>
        <w:t>الأحوال</w:t>
      </w:r>
      <w:r w:rsidRPr="00891FFD">
        <w:rPr>
          <w:rtl/>
        </w:rPr>
        <w:t xml:space="preserve"> الموضحة في الجدول </w:t>
      </w:r>
      <w:r w:rsidRPr="00891FFD">
        <w:t>2-A5</w:t>
      </w:r>
      <w:r w:rsidRPr="00891FFD">
        <w:rPr>
          <w:rtl/>
        </w:rPr>
        <w:t xml:space="preserve">. </w:t>
      </w:r>
      <w:r w:rsidRPr="00891FFD">
        <w:rPr>
          <w:rFonts w:hint="cs"/>
          <w:rtl/>
          <w:lang w:bidi="ar-SY"/>
        </w:rPr>
        <w:t>و</w:t>
      </w:r>
      <w:r w:rsidRPr="00891FFD">
        <w:rPr>
          <w:rtl/>
        </w:rPr>
        <w:t xml:space="preserve">هذه </w:t>
      </w:r>
      <w:r w:rsidRPr="00891FFD">
        <w:rPr>
          <w:rFonts w:hint="cs"/>
          <w:rtl/>
        </w:rPr>
        <w:t>الأحوال</w:t>
      </w:r>
      <w:r w:rsidRPr="00891FFD">
        <w:rPr>
          <w:rtl/>
        </w:rPr>
        <w:t xml:space="preserve"> مطلوبة للتأكد من</w:t>
      </w:r>
      <w:r w:rsidRPr="00891FFD">
        <w:rPr>
          <w:rFonts w:hint="cs"/>
          <w:rtl/>
        </w:rPr>
        <w:t xml:space="preserve"> </w:t>
      </w:r>
      <w:r w:rsidRPr="00891FFD">
        <w:rPr>
          <w:rtl/>
        </w:rPr>
        <w:t>أن</w:t>
      </w:r>
      <w:r w:rsidRPr="00891FFD">
        <w:rPr>
          <w:rFonts w:hint="cs"/>
          <w:rtl/>
        </w:rPr>
        <w:t xml:space="preserve"> المحطة</w:t>
      </w:r>
      <w:r w:rsidRPr="00891FFD">
        <w:rPr>
          <w:rtl/>
        </w:rPr>
        <w:t xml:space="preserve"> </w:t>
      </w:r>
      <w:r w:rsidRPr="00891FFD">
        <w:t>ESIM</w:t>
      </w:r>
      <w:r w:rsidRPr="00891FFD">
        <w:rPr>
          <w:rtl/>
        </w:rPr>
        <w:t xml:space="preserve"> في حالة </w:t>
      </w:r>
      <w:r w:rsidRPr="00891FFD">
        <w:rPr>
          <w:rFonts w:hint="cs"/>
          <w:rtl/>
        </w:rPr>
        <w:t>السطح البيني</w:t>
      </w:r>
      <w:r w:rsidRPr="00891FFD">
        <w:rPr>
          <w:rtl/>
        </w:rPr>
        <w:t xml:space="preserve"> الراديوي الصحيح بعد حدث ما (مثل التمهيد الأولي أو استئناف العمليات بعد حدوث </w:t>
      </w:r>
      <w:r w:rsidRPr="00891FFD">
        <w:rPr>
          <w:rFonts w:hint="cs"/>
          <w:rtl/>
        </w:rPr>
        <w:t>خلل ما</w:t>
      </w:r>
      <w:r w:rsidRPr="00891FFD">
        <w:rPr>
          <w:rtl/>
        </w:rPr>
        <w:t>) ويمكن</w:t>
      </w:r>
      <w:r w:rsidRPr="00891FFD">
        <w:rPr>
          <w:rFonts w:hint="cs"/>
          <w:rtl/>
        </w:rPr>
        <w:t>ها</w:t>
      </w:r>
      <w:r w:rsidRPr="00891FFD">
        <w:rPr>
          <w:rtl/>
        </w:rPr>
        <w:t xml:space="preserve"> اختبار صحة وظائف النظام قبل الإشعاع لتجنب أي أخطاء في الإرسال.</w:t>
      </w:r>
    </w:p>
    <w:p w14:paraId="38C2881B" w14:textId="77777777" w:rsidR="00677BFA" w:rsidRPr="00891FFD" w:rsidRDefault="00677BFA" w:rsidP="00677BFA">
      <w:pPr>
        <w:pStyle w:val="TableNo"/>
        <w:rPr>
          <w:rtl/>
        </w:rPr>
      </w:pPr>
      <w:r w:rsidRPr="00891FFD">
        <w:rPr>
          <w:rFonts w:hint="cs"/>
          <w:rtl/>
        </w:rPr>
        <w:t xml:space="preserve">الجدول </w:t>
      </w:r>
      <w:r w:rsidRPr="00891FFD">
        <w:t>2-A5</w:t>
      </w:r>
    </w:p>
    <w:p w14:paraId="19EC4987" w14:textId="77777777" w:rsidR="00677BFA" w:rsidRPr="00891FFD" w:rsidRDefault="00677BFA" w:rsidP="00677BFA">
      <w:pPr>
        <w:pStyle w:val="Tabletitle"/>
        <w:keepLines/>
        <w:rPr>
          <w:rtl/>
        </w:rPr>
      </w:pPr>
      <w:r w:rsidRPr="00891FFD">
        <w:rPr>
          <w:rFonts w:hint="cs"/>
          <w:rtl/>
        </w:rPr>
        <w:t xml:space="preserve">أحوال وأحداث المحطات </w:t>
      </w:r>
      <w:r w:rsidRPr="00891FFD">
        <w:t>ESIM</w:t>
      </w:r>
      <w:r w:rsidRPr="00891FFD">
        <w:rPr>
          <w:rFonts w:hint="cs"/>
          <w:sz w:val="2"/>
          <w:szCs w:val="2"/>
          <w:rtl/>
        </w:rPr>
        <w:t xml:space="preserve"> </w:t>
      </w:r>
      <w:r w:rsidRPr="00891FFD">
        <w:rPr>
          <w:rStyle w:val="FootnoteReference"/>
          <w:rtl/>
        </w:rPr>
        <w:footnoteReference w:customMarkFollows="1" w:id="1"/>
        <w:t>10</w:t>
      </w:r>
    </w:p>
    <w:tbl>
      <w:tblPr>
        <w:bidiVisual/>
        <w:tblW w:w="5001" w:type="pct"/>
        <w:tblLook w:val="04A0" w:firstRow="1" w:lastRow="0" w:firstColumn="1" w:lastColumn="0" w:noHBand="0" w:noVBand="1"/>
      </w:tblPr>
      <w:tblGrid>
        <w:gridCol w:w="2262"/>
        <w:gridCol w:w="2496"/>
        <w:gridCol w:w="4867"/>
      </w:tblGrid>
      <w:tr w:rsidR="00677BFA" w:rsidRPr="00891FFD" w14:paraId="08AF37EE" w14:textId="77777777" w:rsidTr="006064BC">
        <w:tc>
          <w:tcPr>
            <w:tcW w:w="2264" w:type="dxa"/>
            <w:tcBorders>
              <w:top w:val="single" w:sz="4" w:space="0" w:color="auto"/>
              <w:left w:val="single" w:sz="4" w:space="0" w:color="auto"/>
              <w:bottom w:val="single" w:sz="4" w:space="0" w:color="auto"/>
              <w:right w:val="single" w:sz="4" w:space="0" w:color="auto"/>
            </w:tcBorders>
            <w:hideMark/>
          </w:tcPr>
          <w:p w14:paraId="18CD9218" w14:textId="77777777" w:rsidR="00677BFA" w:rsidRPr="00891FFD" w:rsidRDefault="00677BFA" w:rsidP="006064BC">
            <w:pPr>
              <w:pStyle w:val="Tablehead"/>
              <w:keepLines/>
              <w:rPr>
                <w:sz w:val="22"/>
              </w:rPr>
            </w:pPr>
            <w:r w:rsidRPr="00891FFD">
              <w:rPr>
                <w:rFonts w:hint="cs"/>
                <w:sz w:val="22"/>
                <w:rtl/>
              </w:rPr>
              <w:t xml:space="preserve">حالة المحطة </w:t>
            </w:r>
            <w:r w:rsidRPr="00891FFD">
              <w:rPr>
                <w:sz w:val="22"/>
              </w:rPr>
              <w:t>ESIM</w:t>
            </w:r>
          </w:p>
        </w:tc>
        <w:tc>
          <w:tcPr>
            <w:tcW w:w="2497" w:type="dxa"/>
            <w:tcBorders>
              <w:top w:val="single" w:sz="4" w:space="0" w:color="auto"/>
              <w:left w:val="single" w:sz="4" w:space="0" w:color="auto"/>
              <w:bottom w:val="single" w:sz="4" w:space="0" w:color="auto"/>
              <w:right w:val="single" w:sz="4" w:space="0" w:color="auto"/>
            </w:tcBorders>
            <w:hideMark/>
          </w:tcPr>
          <w:p w14:paraId="216A523A" w14:textId="77777777" w:rsidR="00677BFA" w:rsidRPr="00891FFD" w:rsidRDefault="00677BFA" w:rsidP="006064BC">
            <w:pPr>
              <w:pStyle w:val="Tablehead"/>
              <w:keepLines/>
              <w:rPr>
                <w:sz w:val="22"/>
              </w:rPr>
            </w:pPr>
            <w:r w:rsidRPr="00891FFD">
              <w:rPr>
                <w:rFonts w:hint="cs"/>
                <w:sz w:val="22"/>
                <w:rtl/>
              </w:rPr>
              <w:t>حالة السطح البيني الراديوي</w:t>
            </w:r>
          </w:p>
        </w:tc>
        <w:tc>
          <w:tcPr>
            <w:tcW w:w="4870" w:type="dxa"/>
            <w:tcBorders>
              <w:top w:val="single" w:sz="4" w:space="0" w:color="auto"/>
              <w:left w:val="single" w:sz="4" w:space="0" w:color="auto"/>
              <w:bottom w:val="single" w:sz="4" w:space="0" w:color="auto"/>
              <w:right w:val="single" w:sz="4" w:space="0" w:color="auto"/>
            </w:tcBorders>
            <w:hideMark/>
          </w:tcPr>
          <w:p w14:paraId="06E134B2" w14:textId="77777777" w:rsidR="00677BFA" w:rsidRPr="00891FFD" w:rsidRDefault="00677BFA" w:rsidP="006064BC">
            <w:pPr>
              <w:pStyle w:val="Tablehead"/>
              <w:keepLines/>
              <w:rPr>
                <w:sz w:val="22"/>
              </w:rPr>
            </w:pPr>
            <w:r w:rsidRPr="00891FFD">
              <w:rPr>
                <w:rFonts w:hint="cs"/>
                <w:sz w:val="22"/>
                <w:rtl/>
              </w:rPr>
              <w:t>الحدث المقابل</w:t>
            </w:r>
          </w:p>
        </w:tc>
      </w:tr>
      <w:tr w:rsidR="00677BFA" w:rsidRPr="00891FFD" w14:paraId="24CB96A9" w14:textId="77777777" w:rsidTr="006064BC">
        <w:tc>
          <w:tcPr>
            <w:tcW w:w="2264" w:type="dxa"/>
            <w:tcBorders>
              <w:top w:val="single" w:sz="4" w:space="0" w:color="auto"/>
              <w:left w:val="single" w:sz="4" w:space="0" w:color="auto"/>
              <w:bottom w:val="single" w:sz="4" w:space="0" w:color="auto"/>
              <w:right w:val="single" w:sz="4" w:space="0" w:color="auto"/>
            </w:tcBorders>
            <w:hideMark/>
          </w:tcPr>
          <w:p w14:paraId="45015FD5" w14:textId="77777777" w:rsidR="00677BFA" w:rsidRPr="00891FFD" w:rsidRDefault="00677BFA" w:rsidP="006064BC">
            <w:pPr>
              <w:pStyle w:val="Tabletext"/>
              <w:keepNext/>
              <w:keepLines/>
              <w:rPr>
                <w:sz w:val="22"/>
              </w:rPr>
            </w:pPr>
            <w:r w:rsidRPr="00891FFD">
              <w:rPr>
                <w:sz w:val="22"/>
                <w:rtl/>
              </w:rPr>
              <w:t>غير صالحة</w:t>
            </w:r>
          </w:p>
        </w:tc>
        <w:tc>
          <w:tcPr>
            <w:tcW w:w="2497" w:type="dxa"/>
            <w:tcBorders>
              <w:top w:val="single" w:sz="4" w:space="0" w:color="auto"/>
              <w:left w:val="single" w:sz="4" w:space="0" w:color="auto"/>
              <w:bottom w:val="single" w:sz="4" w:space="0" w:color="auto"/>
              <w:right w:val="single" w:sz="4" w:space="0" w:color="auto"/>
            </w:tcBorders>
            <w:hideMark/>
          </w:tcPr>
          <w:p w14:paraId="60C634F6" w14:textId="77777777" w:rsidR="00677BFA" w:rsidRPr="00891FFD" w:rsidRDefault="00677BFA" w:rsidP="006064BC">
            <w:pPr>
              <w:pStyle w:val="Tabletext"/>
              <w:keepNext/>
              <w:keepLines/>
              <w:rPr>
                <w:sz w:val="22"/>
              </w:rPr>
            </w:pPr>
            <w:r w:rsidRPr="00891FFD">
              <w:rPr>
                <w:sz w:val="22"/>
                <w:rtl/>
              </w:rPr>
              <w:t>إرسالات معطلة</w:t>
            </w:r>
          </w:p>
        </w:tc>
        <w:tc>
          <w:tcPr>
            <w:tcW w:w="4870" w:type="dxa"/>
            <w:tcBorders>
              <w:top w:val="single" w:sz="4" w:space="0" w:color="auto"/>
              <w:left w:val="single" w:sz="4" w:space="0" w:color="auto"/>
              <w:bottom w:val="single" w:sz="4" w:space="0" w:color="auto"/>
              <w:right w:val="single" w:sz="4" w:space="0" w:color="auto"/>
            </w:tcBorders>
            <w:hideMark/>
          </w:tcPr>
          <w:p w14:paraId="2EEA9F41" w14:textId="77777777" w:rsidR="00677BFA" w:rsidRPr="00891FFD" w:rsidRDefault="00677BFA" w:rsidP="006064BC">
            <w:pPr>
              <w:pStyle w:val="Tabletext"/>
              <w:keepNext/>
              <w:keepLines/>
              <w:rPr>
                <w:sz w:val="22"/>
                <w:rtl/>
              </w:rPr>
            </w:pPr>
            <w:r w:rsidRPr="00891FFD">
              <w:rPr>
                <w:sz w:val="22"/>
                <w:rtl/>
              </w:rPr>
              <w:t xml:space="preserve">بعد وصل الطاقة، حتى تتمكن المحطة </w:t>
            </w:r>
            <w:r w:rsidRPr="00891FFD">
              <w:rPr>
                <w:sz w:val="22"/>
              </w:rPr>
              <w:t>ESIM</w:t>
            </w:r>
            <w:r w:rsidRPr="00891FFD">
              <w:rPr>
                <w:sz w:val="22"/>
                <w:rtl/>
              </w:rPr>
              <w:t xml:space="preserve"> من تلقي الأوامر من المركز </w:t>
            </w:r>
            <w:r w:rsidRPr="00891FFD">
              <w:rPr>
                <w:sz w:val="22"/>
              </w:rPr>
              <w:t>NCMC</w:t>
            </w:r>
            <w:r w:rsidRPr="00891FFD">
              <w:rPr>
                <w:sz w:val="22"/>
                <w:rtl/>
              </w:rPr>
              <w:t xml:space="preserve"> وليس هناك من حالات خطأ</w:t>
            </w:r>
          </w:p>
          <w:p w14:paraId="79EC4AF0" w14:textId="77777777" w:rsidR="00677BFA" w:rsidRPr="00891FFD" w:rsidRDefault="00677BFA" w:rsidP="006064BC">
            <w:pPr>
              <w:pStyle w:val="Tabletext"/>
              <w:keepNext/>
              <w:keepLines/>
              <w:rPr>
                <w:sz w:val="22"/>
                <w:rtl/>
              </w:rPr>
            </w:pPr>
            <w:r w:rsidRPr="00891FFD">
              <w:rPr>
                <w:sz w:val="22"/>
                <w:rtl/>
              </w:rPr>
              <w:t>بعد أي عطل/خلل</w:t>
            </w:r>
          </w:p>
          <w:p w14:paraId="7903E094" w14:textId="77777777" w:rsidR="00677BFA" w:rsidRPr="00891FFD" w:rsidRDefault="00677BFA" w:rsidP="006064BC">
            <w:pPr>
              <w:pStyle w:val="Tabletext"/>
              <w:keepNext/>
              <w:keepLines/>
              <w:rPr>
                <w:sz w:val="22"/>
              </w:rPr>
            </w:pPr>
            <w:r w:rsidRPr="00891FFD">
              <w:rPr>
                <w:sz w:val="22"/>
                <w:rtl/>
              </w:rPr>
              <w:t>أثناء عمليات فحص النظام</w:t>
            </w:r>
          </w:p>
        </w:tc>
      </w:tr>
      <w:tr w:rsidR="00677BFA" w:rsidRPr="00891FFD" w14:paraId="0FCFE52D" w14:textId="77777777" w:rsidTr="006064BC">
        <w:tc>
          <w:tcPr>
            <w:tcW w:w="2264" w:type="dxa"/>
            <w:tcBorders>
              <w:top w:val="single" w:sz="4" w:space="0" w:color="auto"/>
              <w:left w:val="single" w:sz="4" w:space="0" w:color="auto"/>
              <w:bottom w:val="single" w:sz="4" w:space="0" w:color="auto"/>
              <w:right w:val="single" w:sz="4" w:space="0" w:color="auto"/>
            </w:tcBorders>
            <w:hideMark/>
          </w:tcPr>
          <w:p w14:paraId="315FA5D7" w14:textId="77777777" w:rsidR="00677BFA" w:rsidRPr="00891FFD" w:rsidRDefault="00677BFA" w:rsidP="006064BC">
            <w:pPr>
              <w:pStyle w:val="Tabletext"/>
              <w:rPr>
                <w:sz w:val="22"/>
              </w:rPr>
            </w:pPr>
            <w:r w:rsidRPr="00891FFD">
              <w:rPr>
                <w:sz w:val="22"/>
                <w:rtl/>
              </w:rPr>
              <w:t>الطور الأولي</w:t>
            </w:r>
          </w:p>
        </w:tc>
        <w:tc>
          <w:tcPr>
            <w:tcW w:w="2497" w:type="dxa"/>
            <w:tcBorders>
              <w:top w:val="single" w:sz="4" w:space="0" w:color="auto"/>
              <w:left w:val="single" w:sz="4" w:space="0" w:color="auto"/>
              <w:bottom w:val="single" w:sz="4" w:space="0" w:color="auto"/>
              <w:right w:val="single" w:sz="4" w:space="0" w:color="auto"/>
            </w:tcBorders>
            <w:hideMark/>
          </w:tcPr>
          <w:p w14:paraId="3D69F7C8" w14:textId="77777777" w:rsidR="00677BFA" w:rsidRPr="00891FFD" w:rsidRDefault="00677BFA" w:rsidP="006064BC">
            <w:pPr>
              <w:pStyle w:val="Tabletext"/>
              <w:rPr>
                <w:sz w:val="22"/>
              </w:rPr>
            </w:pPr>
            <w:r w:rsidRPr="00891FFD">
              <w:rPr>
                <w:sz w:val="22"/>
                <w:rtl/>
              </w:rPr>
              <w:t>إرسالات معطلة</w:t>
            </w:r>
          </w:p>
        </w:tc>
        <w:tc>
          <w:tcPr>
            <w:tcW w:w="4870" w:type="dxa"/>
            <w:tcBorders>
              <w:top w:val="single" w:sz="4" w:space="0" w:color="auto"/>
              <w:left w:val="single" w:sz="4" w:space="0" w:color="auto"/>
              <w:bottom w:val="single" w:sz="4" w:space="0" w:color="auto"/>
              <w:right w:val="single" w:sz="4" w:space="0" w:color="auto"/>
            </w:tcBorders>
            <w:hideMark/>
          </w:tcPr>
          <w:p w14:paraId="255382DB" w14:textId="77777777" w:rsidR="00677BFA" w:rsidRPr="00891FFD" w:rsidRDefault="00677BFA" w:rsidP="006064BC">
            <w:pPr>
              <w:pStyle w:val="Tabletext"/>
              <w:rPr>
                <w:sz w:val="22"/>
                <w:rtl/>
              </w:rPr>
            </w:pPr>
            <w:r w:rsidRPr="00891FFD">
              <w:rPr>
                <w:sz w:val="22"/>
                <w:rtl/>
              </w:rPr>
              <w:t xml:space="preserve">عند انتظار الإرسال، تمكين أو تعطيل الأمر من المركز </w:t>
            </w:r>
            <w:r w:rsidRPr="00891FFD">
              <w:rPr>
                <w:sz w:val="22"/>
              </w:rPr>
              <w:t>NCMC</w:t>
            </w:r>
          </w:p>
        </w:tc>
      </w:tr>
      <w:tr w:rsidR="00677BFA" w:rsidRPr="00891FFD" w14:paraId="26430EBF" w14:textId="77777777" w:rsidTr="006064BC">
        <w:trPr>
          <w:trHeight w:val="156"/>
        </w:trPr>
        <w:tc>
          <w:tcPr>
            <w:tcW w:w="2264" w:type="dxa"/>
            <w:vMerge w:val="restart"/>
            <w:tcBorders>
              <w:top w:val="single" w:sz="4" w:space="0" w:color="auto"/>
              <w:left w:val="single" w:sz="4" w:space="0" w:color="auto"/>
              <w:bottom w:val="single" w:sz="4" w:space="0" w:color="auto"/>
              <w:right w:val="single" w:sz="4" w:space="0" w:color="auto"/>
            </w:tcBorders>
            <w:hideMark/>
          </w:tcPr>
          <w:p w14:paraId="3597AC1E" w14:textId="77777777" w:rsidR="00677BFA" w:rsidRPr="00891FFD" w:rsidRDefault="00677BFA" w:rsidP="006064BC">
            <w:pPr>
              <w:pStyle w:val="Tabletext"/>
              <w:rPr>
                <w:sz w:val="22"/>
              </w:rPr>
            </w:pPr>
            <w:r w:rsidRPr="00891FFD">
              <w:rPr>
                <w:sz w:val="22"/>
                <w:rtl/>
              </w:rPr>
              <w:t>تمكين الإرسال</w:t>
            </w:r>
          </w:p>
        </w:tc>
        <w:tc>
          <w:tcPr>
            <w:tcW w:w="2497" w:type="dxa"/>
            <w:tcBorders>
              <w:top w:val="single" w:sz="4" w:space="0" w:color="auto"/>
              <w:left w:val="single" w:sz="4" w:space="0" w:color="auto"/>
              <w:bottom w:val="single" w:sz="4" w:space="0" w:color="auto"/>
              <w:right w:val="single" w:sz="4" w:space="0" w:color="auto"/>
            </w:tcBorders>
            <w:hideMark/>
          </w:tcPr>
          <w:p w14:paraId="16B2BA4A" w14:textId="77777777" w:rsidR="00677BFA" w:rsidRPr="00891FFD" w:rsidRDefault="00677BFA" w:rsidP="006064BC">
            <w:pPr>
              <w:pStyle w:val="Tabletext"/>
              <w:rPr>
                <w:sz w:val="22"/>
              </w:rPr>
            </w:pPr>
            <w:r w:rsidRPr="00891FFD">
              <w:rPr>
                <w:sz w:val="22"/>
                <w:rtl/>
              </w:rPr>
              <w:t>الموجة الحاملة مغلقة</w:t>
            </w:r>
          </w:p>
        </w:tc>
        <w:tc>
          <w:tcPr>
            <w:tcW w:w="4870" w:type="dxa"/>
            <w:tcBorders>
              <w:top w:val="single" w:sz="4" w:space="0" w:color="auto"/>
              <w:left w:val="single" w:sz="4" w:space="0" w:color="auto"/>
              <w:bottom w:val="single" w:sz="4" w:space="0" w:color="auto"/>
              <w:right w:val="single" w:sz="4" w:space="0" w:color="auto"/>
            </w:tcBorders>
            <w:hideMark/>
          </w:tcPr>
          <w:p w14:paraId="61A175FB" w14:textId="77777777" w:rsidR="00677BFA" w:rsidRPr="00891FFD" w:rsidRDefault="00677BFA" w:rsidP="006064BC">
            <w:pPr>
              <w:pStyle w:val="Tabletext"/>
              <w:rPr>
                <w:sz w:val="22"/>
                <w:rtl/>
              </w:rPr>
            </w:pPr>
            <w:r w:rsidRPr="00891FFD">
              <w:rPr>
                <w:sz w:val="22"/>
                <w:rtl/>
              </w:rPr>
              <w:t>لم ترسل أي موجة حاملة/ثمة حاجة إلى إرسال موجة حاملة</w:t>
            </w:r>
          </w:p>
          <w:p w14:paraId="0A381ADE" w14:textId="77777777" w:rsidR="00677BFA" w:rsidRPr="00891FFD" w:rsidRDefault="00677BFA" w:rsidP="006064BC">
            <w:pPr>
              <w:pStyle w:val="Tabletext"/>
              <w:rPr>
                <w:sz w:val="22"/>
                <w:rtl/>
              </w:rPr>
            </w:pPr>
            <w:r w:rsidRPr="00891FFD">
              <w:rPr>
                <w:sz w:val="22"/>
                <w:rtl/>
              </w:rPr>
              <w:t>فقدان مزامنة الاستلام</w:t>
            </w:r>
          </w:p>
          <w:p w14:paraId="256B73B8" w14:textId="77777777" w:rsidR="00677BFA" w:rsidRPr="00891FFD" w:rsidRDefault="00677BFA" w:rsidP="006064BC">
            <w:pPr>
              <w:pStyle w:val="Tabletext"/>
              <w:rPr>
                <w:sz w:val="22"/>
              </w:rPr>
            </w:pPr>
            <w:r w:rsidRPr="00891FFD">
              <w:rPr>
                <w:sz w:val="22"/>
                <w:rtl/>
              </w:rPr>
              <w:t>تجاوز عتبة التوجيه</w:t>
            </w:r>
          </w:p>
        </w:tc>
      </w:tr>
      <w:tr w:rsidR="00677BFA" w:rsidRPr="00891FFD" w14:paraId="589E28A7" w14:textId="77777777" w:rsidTr="006064BC">
        <w:trPr>
          <w:trHeight w:val="156"/>
        </w:trPr>
        <w:tc>
          <w:tcPr>
            <w:tcW w:w="2264" w:type="dxa"/>
            <w:vMerge/>
            <w:tcBorders>
              <w:top w:val="single" w:sz="4" w:space="0" w:color="auto"/>
              <w:left w:val="single" w:sz="4" w:space="0" w:color="auto"/>
              <w:bottom w:val="single" w:sz="4" w:space="0" w:color="auto"/>
              <w:right w:val="single" w:sz="4" w:space="0" w:color="auto"/>
            </w:tcBorders>
            <w:hideMark/>
          </w:tcPr>
          <w:p w14:paraId="75997200" w14:textId="77777777" w:rsidR="00677BFA" w:rsidRPr="00891FFD" w:rsidRDefault="00677BFA" w:rsidP="006064BC">
            <w:pPr>
              <w:tabs>
                <w:tab w:val="clear" w:pos="1134"/>
                <w:tab w:val="clear" w:pos="2268"/>
              </w:tabs>
              <w:spacing w:before="0"/>
            </w:pPr>
          </w:p>
        </w:tc>
        <w:tc>
          <w:tcPr>
            <w:tcW w:w="2497" w:type="dxa"/>
            <w:tcBorders>
              <w:top w:val="single" w:sz="4" w:space="0" w:color="auto"/>
              <w:left w:val="single" w:sz="4" w:space="0" w:color="auto"/>
              <w:bottom w:val="single" w:sz="4" w:space="0" w:color="auto"/>
              <w:right w:val="single" w:sz="4" w:space="0" w:color="auto"/>
            </w:tcBorders>
            <w:hideMark/>
          </w:tcPr>
          <w:p w14:paraId="1AB7682F" w14:textId="77777777" w:rsidR="00677BFA" w:rsidRPr="00891FFD" w:rsidRDefault="00677BFA" w:rsidP="006064BC">
            <w:pPr>
              <w:pStyle w:val="Tabletext"/>
              <w:rPr>
                <w:sz w:val="22"/>
              </w:rPr>
            </w:pPr>
            <w:r w:rsidRPr="00891FFD">
              <w:rPr>
                <w:sz w:val="22"/>
                <w:rtl/>
              </w:rPr>
              <w:t>الموجة الحاملة مفتوحة</w:t>
            </w:r>
          </w:p>
        </w:tc>
        <w:tc>
          <w:tcPr>
            <w:tcW w:w="4870" w:type="dxa"/>
            <w:tcBorders>
              <w:top w:val="single" w:sz="4" w:space="0" w:color="auto"/>
              <w:left w:val="single" w:sz="4" w:space="0" w:color="auto"/>
              <w:bottom w:val="single" w:sz="4" w:space="0" w:color="auto"/>
              <w:right w:val="single" w:sz="4" w:space="0" w:color="auto"/>
            </w:tcBorders>
            <w:hideMark/>
          </w:tcPr>
          <w:p w14:paraId="0924820F" w14:textId="77777777" w:rsidR="00677BFA" w:rsidRPr="00891FFD" w:rsidRDefault="00677BFA" w:rsidP="006064BC">
            <w:pPr>
              <w:pStyle w:val="Tabletext"/>
              <w:rPr>
                <w:sz w:val="22"/>
              </w:rPr>
            </w:pPr>
            <w:r w:rsidRPr="00891FFD">
              <w:rPr>
                <w:sz w:val="22"/>
                <w:rtl/>
              </w:rPr>
              <w:t xml:space="preserve">أثناء الإرسال والمحطة </w:t>
            </w:r>
            <w:r w:rsidRPr="00891FFD">
              <w:rPr>
                <w:sz w:val="22"/>
              </w:rPr>
              <w:t>ESIM</w:t>
            </w:r>
            <w:r w:rsidRPr="00891FFD">
              <w:rPr>
                <w:sz w:val="22"/>
                <w:rtl/>
              </w:rPr>
              <w:t xml:space="preserve"> موجهة بشكل صحيح</w:t>
            </w:r>
          </w:p>
        </w:tc>
      </w:tr>
      <w:tr w:rsidR="00677BFA" w:rsidRPr="00891FFD" w14:paraId="281AB2C0" w14:textId="77777777" w:rsidTr="006064BC">
        <w:tc>
          <w:tcPr>
            <w:tcW w:w="2264" w:type="dxa"/>
            <w:tcBorders>
              <w:top w:val="single" w:sz="4" w:space="0" w:color="auto"/>
              <w:left w:val="single" w:sz="4" w:space="0" w:color="auto"/>
              <w:bottom w:val="single" w:sz="4" w:space="0" w:color="auto"/>
              <w:right w:val="single" w:sz="4" w:space="0" w:color="auto"/>
            </w:tcBorders>
            <w:hideMark/>
          </w:tcPr>
          <w:p w14:paraId="468A7924" w14:textId="77777777" w:rsidR="00677BFA" w:rsidRPr="00891FFD" w:rsidRDefault="00677BFA" w:rsidP="006064BC">
            <w:pPr>
              <w:pStyle w:val="Tabletext"/>
              <w:rPr>
                <w:sz w:val="22"/>
              </w:rPr>
            </w:pPr>
            <w:r w:rsidRPr="00891FFD">
              <w:rPr>
                <w:sz w:val="22"/>
                <w:rtl/>
              </w:rPr>
              <w:t>تعطيل الإرسال</w:t>
            </w:r>
          </w:p>
        </w:tc>
        <w:tc>
          <w:tcPr>
            <w:tcW w:w="2497" w:type="dxa"/>
            <w:tcBorders>
              <w:top w:val="single" w:sz="4" w:space="0" w:color="auto"/>
              <w:left w:val="single" w:sz="4" w:space="0" w:color="auto"/>
              <w:bottom w:val="single" w:sz="4" w:space="0" w:color="auto"/>
              <w:right w:val="single" w:sz="4" w:space="0" w:color="auto"/>
            </w:tcBorders>
            <w:hideMark/>
          </w:tcPr>
          <w:p w14:paraId="49563830" w14:textId="77777777" w:rsidR="00677BFA" w:rsidRPr="00891FFD" w:rsidRDefault="00677BFA" w:rsidP="006064BC">
            <w:pPr>
              <w:pStyle w:val="Tabletext"/>
              <w:rPr>
                <w:sz w:val="22"/>
              </w:rPr>
            </w:pPr>
            <w:r w:rsidRPr="00891FFD">
              <w:rPr>
                <w:sz w:val="22"/>
                <w:rtl/>
              </w:rPr>
              <w:t>إرسالات معطلة</w:t>
            </w:r>
          </w:p>
        </w:tc>
        <w:tc>
          <w:tcPr>
            <w:tcW w:w="4870" w:type="dxa"/>
            <w:tcBorders>
              <w:top w:val="single" w:sz="4" w:space="0" w:color="auto"/>
              <w:left w:val="single" w:sz="4" w:space="0" w:color="auto"/>
              <w:bottom w:val="single" w:sz="4" w:space="0" w:color="auto"/>
              <w:right w:val="single" w:sz="4" w:space="0" w:color="auto"/>
            </w:tcBorders>
            <w:hideMark/>
          </w:tcPr>
          <w:p w14:paraId="0BB668AD" w14:textId="77777777" w:rsidR="00677BFA" w:rsidRPr="00891FFD" w:rsidRDefault="00677BFA" w:rsidP="006064BC">
            <w:pPr>
              <w:pStyle w:val="Tabletext"/>
              <w:rPr>
                <w:sz w:val="22"/>
                <w:rtl/>
              </w:rPr>
            </w:pPr>
            <w:r w:rsidRPr="00891FFD">
              <w:rPr>
                <w:sz w:val="22"/>
                <w:rtl/>
              </w:rPr>
              <w:t xml:space="preserve">عندما يأتي الأمر من المركز </w:t>
            </w:r>
            <w:r w:rsidRPr="00891FFD">
              <w:rPr>
                <w:sz w:val="22"/>
              </w:rPr>
              <w:t>NCMC</w:t>
            </w:r>
            <w:r w:rsidRPr="00891FFD">
              <w:rPr>
                <w:sz w:val="22"/>
                <w:rtl/>
              </w:rPr>
              <w:t xml:space="preserve"> أو تدخل المحطة </w:t>
            </w:r>
            <w:r w:rsidRPr="00891FFD">
              <w:rPr>
                <w:sz w:val="22"/>
              </w:rPr>
              <w:t>ESIM</w:t>
            </w:r>
            <w:r w:rsidRPr="00891FFD">
              <w:rPr>
                <w:sz w:val="22"/>
                <w:rtl/>
              </w:rPr>
              <w:t xml:space="preserve"> تلقائياً بناءً على حالة "وقف الإرسال"</w:t>
            </w:r>
          </w:p>
          <w:p w14:paraId="6FDA6327" w14:textId="77777777" w:rsidR="00677BFA" w:rsidRPr="00891FFD" w:rsidRDefault="00677BFA" w:rsidP="006064BC">
            <w:pPr>
              <w:pStyle w:val="Tabletext"/>
              <w:rPr>
                <w:sz w:val="22"/>
              </w:rPr>
            </w:pPr>
            <w:r w:rsidRPr="00891FFD">
              <w:rPr>
                <w:sz w:val="22"/>
                <w:rtl/>
              </w:rPr>
              <w:t>في المواقع التي لا يسمح فيها بالإرسال</w:t>
            </w:r>
          </w:p>
        </w:tc>
      </w:tr>
    </w:tbl>
    <w:p w14:paraId="234832AA" w14:textId="77777777" w:rsidR="00677BFA" w:rsidRPr="00891FFD" w:rsidRDefault="00677BFA" w:rsidP="00677BFA">
      <w:pPr>
        <w:rPr>
          <w:rtl/>
        </w:rPr>
      </w:pPr>
    </w:p>
    <w:p w14:paraId="23CC5F1A" w14:textId="4C5245E5" w:rsidR="00677BFA" w:rsidRPr="00891FFD" w:rsidRDefault="00677BFA" w:rsidP="00D64F35">
      <w:pPr>
        <w:pStyle w:val="Headingb"/>
        <w:rPr>
          <w:rtl/>
        </w:rPr>
      </w:pPr>
      <w:r w:rsidRPr="00891FFD">
        <w:rPr>
          <w:rFonts w:hint="eastAsia"/>
          <w:rtl/>
        </w:rPr>
        <w:t>الخيار</w:t>
      </w:r>
      <w:r w:rsidRPr="00891FFD">
        <w:rPr>
          <w:rtl/>
        </w:rPr>
        <w:t xml:space="preserve"> </w:t>
      </w:r>
      <w:r w:rsidRPr="00891FFD">
        <w:t>2</w:t>
      </w:r>
    </w:p>
    <w:p w14:paraId="72693CE3" w14:textId="77777777" w:rsidR="00677BFA" w:rsidRDefault="00677BFA" w:rsidP="00677BFA">
      <w:pPr>
        <w:rPr>
          <w:lang w:bidi="ar-SY"/>
        </w:rPr>
      </w:pPr>
      <w:r w:rsidRPr="00891FFD">
        <w:rPr>
          <w:rtl/>
          <w:lang w:bidi="ar-SY"/>
        </w:rPr>
        <w:t>لا حاجة إلى الملحق 5 ويمكن تسجيل هذه العناصر في تقارير و/أو توصيات قطاع الاتصالات الراديوية.</w:t>
      </w:r>
    </w:p>
    <w:p w14:paraId="02F21A5C" w14:textId="6C86CCE1" w:rsidR="00677BFA" w:rsidRDefault="00D85991" w:rsidP="00D85991">
      <w:r w:rsidRPr="00D85991">
        <w:rPr>
          <w:rFonts w:hint="cs"/>
          <w:b/>
          <w:bCs/>
          <w:rtl/>
        </w:rPr>
        <w:t>آ</w:t>
      </w:r>
      <w:r w:rsidRPr="00D85991">
        <w:rPr>
          <w:b/>
          <w:bCs/>
          <w:rtl/>
        </w:rPr>
        <w:t>راء ومقترحات:</w:t>
      </w:r>
      <w:r w:rsidRPr="00D85991">
        <w:rPr>
          <w:rtl/>
        </w:rPr>
        <w:t xml:space="preserve"> تتفق هذه الإدارات مع</w:t>
      </w:r>
      <w:r w:rsidRPr="00D85991">
        <w:rPr>
          <w:rFonts w:hint="cs"/>
          <w:rtl/>
        </w:rPr>
        <w:t xml:space="preserve"> </w:t>
      </w:r>
      <w:r w:rsidRPr="00D85991">
        <w:rPr>
          <w:rtl/>
        </w:rPr>
        <w:t xml:space="preserve">الخيار </w:t>
      </w:r>
      <w:r w:rsidRPr="00D85991">
        <w:rPr>
          <w:cs/>
        </w:rPr>
        <w:t>‎</w:t>
      </w:r>
      <w:r>
        <w:rPr>
          <w:rFonts w:hint="cs"/>
          <w:rtl/>
        </w:rPr>
        <w:t>2</w:t>
      </w:r>
      <w:r w:rsidRPr="00D85991">
        <w:rPr>
          <w:rtl/>
        </w:rPr>
        <w:t>.</w:t>
      </w:r>
    </w:p>
    <w:p w14:paraId="1CE9DA5F" w14:textId="206CA28C" w:rsidR="00677BFA" w:rsidRDefault="00677BFA" w:rsidP="00677BFA">
      <w:pPr>
        <w:pStyle w:val="Heading1"/>
      </w:pPr>
      <w:r>
        <w:t>5</w:t>
      </w:r>
      <w:r>
        <w:tab/>
      </w:r>
      <w:r w:rsidR="0080328E" w:rsidRPr="0080328E">
        <w:rPr>
          <w:rtl/>
        </w:rPr>
        <w:t xml:space="preserve">‏نشر مكتب الاتصالات الراديوية لمعلومات التذييل </w:t>
      </w:r>
      <w:r w:rsidR="0080328E" w:rsidRPr="0080328E">
        <w:rPr>
          <w:cs/>
        </w:rPr>
        <w:t>‎</w:t>
      </w:r>
      <w:r w:rsidR="0080328E" w:rsidRPr="0080328E">
        <w:t>30B</w:t>
      </w:r>
      <w:r w:rsidR="0080328E" w:rsidRPr="0080328E">
        <w:rPr>
          <w:rtl/>
        </w:rPr>
        <w:t xml:space="preserve"> بشأن محطة ارضية متحركة: فقرة ‏</w:t>
      </w:r>
      <w:r w:rsidR="0080328E" w:rsidRPr="0080328E">
        <w:rPr>
          <w:i/>
          <w:iCs/>
          <w:rtl/>
        </w:rPr>
        <w:t>يكلف مدير مكتب الاتصالات الراديوية</w:t>
      </w:r>
      <w:r w:rsidR="0080328E" w:rsidRPr="0080328E">
        <w:rPr>
          <w:cs/>
        </w:rPr>
        <w:t>‎</w:t>
      </w:r>
    </w:p>
    <w:p w14:paraId="526B22AA" w14:textId="13D12803" w:rsidR="00677BFA" w:rsidRDefault="0080328E" w:rsidP="0080328E">
      <w:pPr>
        <w:pStyle w:val="Call"/>
        <w:rPr>
          <w:rtl/>
          <w:lang w:bidi="ar-SY"/>
        </w:rPr>
      </w:pPr>
      <w:r w:rsidRPr="0080328E">
        <w:rPr>
          <w:rtl/>
          <w:lang w:bidi="ar-EG"/>
        </w:rPr>
        <w:t>يكلف مدير مكتب الاتصالات الراديوية</w:t>
      </w:r>
    </w:p>
    <w:p w14:paraId="731DAE6B" w14:textId="77777777" w:rsidR="00677BFA" w:rsidRDefault="00677BFA" w:rsidP="00677BFA">
      <w:r>
        <w:t>...</w:t>
      </w:r>
    </w:p>
    <w:p w14:paraId="4671A994" w14:textId="34EA80CA" w:rsidR="00677BFA" w:rsidRPr="00891FFD" w:rsidRDefault="00677BFA" w:rsidP="00D64F35">
      <w:pPr>
        <w:pStyle w:val="Headingb"/>
        <w:rPr>
          <w:rtl/>
        </w:rPr>
      </w:pPr>
      <w:r w:rsidRPr="00891FFD">
        <w:rPr>
          <w:rFonts w:hint="eastAsia"/>
          <w:rtl/>
        </w:rPr>
        <w:t>الخيار</w:t>
      </w:r>
      <w:r w:rsidRPr="00891FFD">
        <w:rPr>
          <w:rtl/>
        </w:rPr>
        <w:t xml:space="preserve"> </w:t>
      </w:r>
      <w:r>
        <w:t>1</w:t>
      </w:r>
    </w:p>
    <w:p w14:paraId="1183668A" w14:textId="77777777" w:rsidR="00677BFA" w:rsidRPr="001D2B86" w:rsidRDefault="00677BFA" w:rsidP="00677BFA">
      <w:pPr>
        <w:rPr>
          <w:i/>
          <w:iCs/>
          <w:rtl/>
          <w:lang w:bidi="ar-EG"/>
        </w:rPr>
      </w:pPr>
      <w:r w:rsidRPr="001D2B86">
        <w:rPr>
          <w:i/>
          <w:iCs/>
          <w:rtl/>
        </w:rPr>
        <w:t>4</w:t>
      </w:r>
      <w:r w:rsidRPr="001D2B86">
        <w:rPr>
          <w:i/>
          <w:iCs/>
          <w:rtl/>
        </w:rPr>
        <w:tab/>
      </w:r>
      <w:r w:rsidRPr="001D2B86">
        <w:rPr>
          <w:rFonts w:hint="eastAsia"/>
          <w:i/>
          <w:iCs/>
          <w:rtl/>
        </w:rPr>
        <w:t>بأن</w:t>
      </w:r>
      <w:r w:rsidRPr="001D2B86">
        <w:rPr>
          <w:i/>
          <w:iCs/>
          <w:rtl/>
        </w:rPr>
        <w:t xml:space="preserve"> </w:t>
      </w:r>
      <w:r w:rsidRPr="001D2B86">
        <w:rPr>
          <w:rFonts w:hint="eastAsia"/>
          <w:i/>
          <w:iCs/>
          <w:rtl/>
        </w:rPr>
        <w:t>ينشر</w:t>
      </w:r>
      <w:r w:rsidRPr="001D2B86">
        <w:rPr>
          <w:i/>
          <w:iCs/>
          <w:rtl/>
        </w:rPr>
        <w:t xml:space="preserve"> في</w:t>
      </w:r>
      <w:r w:rsidRPr="001D2B86">
        <w:rPr>
          <w:rFonts w:hint="cs"/>
          <w:i/>
          <w:iCs/>
          <w:rtl/>
        </w:rPr>
        <w:t xml:space="preserve"> قائمة التخصيصات الواردة في</w:t>
      </w:r>
      <w:r w:rsidRPr="001D2B86">
        <w:rPr>
          <w:i/>
          <w:iCs/>
          <w:rtl/>
        </w:rPr>
        <w:t xml:space="preserve"> التذييل </w:t>
      </w:r>
      <w:r w:rsidRPr="001D2B86">
        <w:rPr>
          <w:rStyle w:val="ApprefBold"/>
          <w:b/>
          <w:bCs/>
          <w:i/>
          <w:iCs/>
        </w:rPr>
        <w:t>30B</w:t>
      </w:r>
      <w:r w:rsidRPr="001D2B86">
        <w:rPr>
          <w:rFonts w:hint="cs"/>
          <w:i/>
          <w:iCs/>
          <w:rtl/>
          <w:lang w:bidi="ar-EG"/>
        </w:rPr>
        <w:t xml:space="preserve"> </w:t>
      </w:r>
      <w:r w:rsidRPr="001D2B86">
        <w:rPr>
          <w:i/>
          <w:iCs/>
          <w:rtl/>
        </w:rPr>
        <w:t xml:space="preserve">قائمة </w:t>
      </w:r>
      <w:r w:rsidRPr="001D2B86">
        <w:rPr>
          <w:rFonts w:hint="eastAsia"/>
          <w:i/>
          <w:iCs/>
          <w:rtl/>
        </w:rPr>
        <w:t>المحطات</w:t>
      </w:r>
      <w:r w:rsidRPr="001D2B86">
        <w:rPr>
          <w:i/>
          <w:iCs/>
          <w:rtl/>
        </w:rPr>
        <w:t xml:space="preserve"> </w:t>
      </w:r>
      <w:r w:rsidRPr="001D2B86">
        <w:rPr>
          <w:i/>
          <w:iCs/>
          <w:lang w:val="de-CH"/>
        </w:rPr>
        <w:t>ESIM</w:t>
      </w:r>
      <w:r w:rsidRPr="001D2B86">
        <w:rPr>
          <w:i/>
          <w:iCs/>
          <w:rtl/>
        </w:rPr>
        <w:t xml:space="preserve"> التي </w:t>
      </w:r>
      <w:r w:rsidRPr="001D2B86">
        <w:rPr>
          <w:rFonts w:hint="eastAsia"/>
          <w:i/>
          <w:iCs/>
          <w:rtl/>
          <w:lang w:val="fr-CH" w:bidi="ar-SY"/>
        </w:rPr>
        <w:t>وُضعت</w:t>
      </w:r>
      <w:r w:rsidRPr="001D2B86">
        <w:rPr>
          <w:i/>
          <w:iCs/>
          <w:rtl/>
        </w:rPr>
        <w:t xml:space="preserve"> في الخدمة </w:t>
      </w:r>
      <w:r w:rsidRPr="001D2B86">
        <w:rPr>
          <w:rFonts w:hint="eastAsia"/>
          <w:i/>
          <w:iCs/>
          <w:rtl/>
        </w:rPr>
        <w:t>بالإضافة</w:t>
      </w:r>
      <w:r w:rsidRPr="001D2B86">
        <w:rPr>
          <w:i/>
          <w:iCs/>
          <w:rtl/>
        </w:rPr>
        <w:t xml:space="preserve"> </w:t>
      </w:r>
      <w:r w:rsidRPr="001D2B86">
        <w:rPr>
          <w:rFonts w:hint="eastAsia"/>
          <w:i/>
          <w:iCs/>
          <w:rtl/>
        </w:rPr>
        <w:t>إلى</w:t>
      </w:r>
      <w:r w:rsidRPr="001D2B86">
        <w:rPr>
          <w:i/>
          <w:iCs/>
          <w:rtl/>
        </w:rPr>
        <w:t xml:space="preserve"> معلومات حول منطقة خدمتها والدول التي تصرح بهذا الاستخدام إن وجدت، </w:t>
      </w:r>
      <w:r w:rsidRPr="001D2B86">
        <w:rPr>
          <w:rFonts w:hint="eastAsia"/>
          <w:i/>
          <w:iCs/>
          <w:rtl/>
        </w:rPr>
        <w:t>و</w:t>
      </w:r>
      <w:r w:rsidRPr="001D2B86">
        <w:rPr>
          <w:i/>
          <w:iCs/>
          <w:rtl/>
        </w:rPr>
        <w:t>يجب تحديث هذه المعلومات بانتظام</w:t>
      </w:r>
      <w:r w:rsidRPr="001D2B86">
        <w:rPr>
          <w:rFonts w:hint="eastAsia"/>
          <w:i/>
          <w:iCs/>
          <w:rtl/>
        </w:rPr>
        <w:t>،</w:t>
      </w:r>
    </w:p>
    <w:p w14:paraId="79017274" w14:textId="235B830D" w:rsidR="00677BFA" w:rsidRPr="00891FFD" w:rsidRDefault="00677BFA" w:rsidP="00D64F35">
      <w:pPr>
        <w:pStyle w:val="Headingb"/>
        <w:rPr>
          <w:rtl/>
        </w:rPr>
      </w:pPr>
      <w:r w:rsidRPr="00891FFD">
        <w:rPr>
          <w:rFonts w:hint="cs"/>
          <w:rtl/>
        </w:rPr>
        <w:t xml:space="preserve">الخيار </w:t>
      </w:r>
      <w:r w:rsidRPr="00891FFD">
        <w:t>2</w:t>
      </w:r>
    </w:p>
    <w:p w14:paraId="4790C06E" w14:textId="77777777" w:rsidR="00677BFA" w:rsidRPr="001D2B86" w:rsidRDefault="00677BFA" w:rsidP="00677BFA">
      <w:pPr>
        <w:rPr>
          <w:i/>
          <w:iCs/>
          <w:rtl/>
        </w:rPr>
      </w:pPr>
      <w:r w:rsidRPr="001D2B86">
        <w:rPr>
          <w:i/>
          <w:iCs/>
          <w:rtl/>
        </w:rPr>
        <w:t>4</w:t>
      </w:r>
      <w:r w:rsidRPr="001D2B86">
        <w:rPr>
          <w:i/>
          <w:iCs/>
          <w:rtl/>
        </w:rPr>
        <w:tab/>
      </w:r>
      <w:r w:rsidRPr="001D2B86">
        <w:rPr>
          <w:rFonts w:hint="eastAsia"/>
          <w:i/>
          <w:iCs/>
          <w:rtl/>
        </w:rPr>
        <w:t>بأن</w:t>
      </w:r>
      <w:r w:rsidRPr="001D2B86">
        <w:rPr>
          <w:i/>
          <w:iCs/>
          <w:rtl/>
        </w:rPr>
        <w:t xml:space="preserve"> </w:t>
      </w:r>
      <w:r w:rsidRPr="001D2B86">
        <w:rPr>
          <w:rFonts w:hint="eastAsia"/>
          <w:i/>
          <w:iCs/>
          <w:rtl/>
        </w:rPr>
        <w:t>ينشر</w:t>
      </w:r>
      <w:r w:rsidRPr="001D2B86">
        <w:rPr>
          <w:i/>
          <w:iCs/>
          <w:rtl/>
        </w:rPr>
        <w:t xml:space="preserve"> في</w:t>
      </w:r>
      <w:r w:rsidRPr="001D2B86">
        <w:rPr>
          <w:rFonts w:hint="cs"/>
          <w:i/>
          <w:iCs/>
          <w:rtl/>
        </w:rPr>
        <w:t xml:space="preserve"> قائمة التخصيصات الواردة في</w:t>
      </w:r>
      <w:r w:rsidRPr="001D2B86">
        <w:rPr>
          <w:i/>
          <w:iCs/>
          <w:rtl/>
        </w:rPr>
        <w:t xml:space="preserve"> التذييل </w:t>
      </w:r>
      <w:r w:rsidRPr="001D2B86">
        <w:rPr>
          <w:rStyle w:val="ApprefBold"/>
          <w:b/>
          <w:bCs/>
          <w:i/>
          <w:iCs/>
        </w:rPr>
        <w:t>30B</w:t>
      </w:r>
      <w:r w:rsidRPr="001D2B86">
        <w:rPr>
          <w:rFonts w:hint="cs"/>
          <w:i/>
          <w:iCs/>
          <w:rtl/>
          <w:lang w:bidi="ar-EG"/>
        </w:rPr>
        <w:t xml:space="preserve"> </w:t>
      </w:r>
      <w:r w:rsidRPr="001D2B86">
        <w:rPr>
          <w:i/>
          <w:iCs/>
          <w:rtl/>
        </w:rPr>
        <w:t xml:space="preserve">قائمة </w:t>
      </w:r>
      <w:r w:rsidRPr="001D2B86">
        <w:rPr>
          <w:rFonts w:hint="eastAsia"/>
          <w:i/>
          <w:iCs/>
          <w:rtl/>
        </w:rPr>
        <w:t>المحطات</w:t>
      </w:r>
      <w:r w:rsidRPr="001D2B86">
        <w:rPr>
          <w:i/>
          <w:iCs/>
          <w:rtl/>
        </w:rPr>
        <w:t xml:space="preserve"> </w:t>
      </w:r>
      <w:r w:rsidRPr="001D2B86">
        <w:rPr>
          <w:i/>
          <w:iCs/>
          <w:lang w:val="de-CH"/>
        </w:rPr>
        <w:t>ESIM</w:t>
      </w:r>
      <w:r w:rsidRPr="001D2B86">
        <w:rPr>
          <w:i/>
          <w:iCs/>
          <w:rtl/>
        </w:rPr>
        <w:t xml:space="preserve"> التي </w:t>
      </w:r>
      <w:r w:rsidRPr="001D2B86">
        <w:rPr>
          <w:rFonts w:hint="eastAsia"/>
          <w:i/>
          <w:iCs/>
          <w:rtl/>
          <w:lang w:val="fr-CH" w:bidi="ar-SY"/>
        </w:rPr>
        <w:t>وُضعت</w:t>
      </w:r>
      <w:r w:rsidRPr="001D2B86">
        <w:rPr>
          <w:i/>
          <w:iCs/>
          <w:rtl/>
        </w:rPr>
        <w:t xml:space="preserve"> في الخدمة </w:t>
      </w:r>
      <w:r w:rsidRPr="001D2B86">
        <w:rPr>
          <w:rFonts w:hint="eastAsia"/>
          <w:i/>
          <w:iCs/>
          <w:rtl/>
        </w:rPr>
        <w:t>بالإضافة</w:t>
      </w:r>
      <w:r w:rsidRPr="001D2B86">
        <w:rPr>
          <w:i/>
          <w:iCs/>
          <w:rtl/>
        </w:rPr>
        <w:t xml:space="preserve"> </w:t>
      </w:r>
      <w:r w:rsidRPr="001D2B86">
        <w:rPr>
          <w:rFonts w:hint="eastAsia"/>
          <w:i/>
          <w:iCs/>
          <w:rtl/>
        </w:rPr>
        <w:t>إلى</w:t>
      </w:r>
      <w:r w:rsidRPr="001D2B86">
        <w:rPr>
          <w:i/>
          <w:iCs/>
          <w:rtl/>
        </w:rPr>
        <w:t xml:space="preserve"> معلومات حول منطقة خدمتها، </w:t>
      </w:r>
      <w:r w:rsidRPr="001D2B86">
        <w:rPr>
          <w:rFonts w:hint="eastAsia"/>
          <w:i/>
          <w:iCs/>
          <w:rtl/>
        </w:rPr>
        <w:t>و</w:t>
      </w:r>
      <w:r w:rsidRPr="001D2B86">
        <w:rPr>
          <w:i/>
          <w:iCs/>
          <w:rtl/>
        </w:rPr>
        <w:t>يجب تحديث هذه المعلومات بانتظام</w:t>
      </w:r>
      <w:r w:rsidRPr="001D2B86">
        <w:rPr>
          <w:rFonts w:hint="eastAsia"/>
          <w:i/>
          <w:iCs/>
          <w:rtl/>
        </w:rPr>
        <w:t>،</w:t>
      </w:r>
    </w:p>
    <w:p w14:paraId="17331235" w14:textId="77777777" w:rsidR="00677BFA" w:rsidRPr="001D2B86" w:rsidRDefault="00677BFA" w:rsidP="00677BFA">
      <w:pPr>
        <w:pStyle w:val="Note"/>
        <w:rPr>
          <w:i/>
          <w:iCs/>
          <w:rtl/>
        </w:rPr>
      </w:pPr>
      <w:r w:rsidRPr="001D2B86">
        <w:rPr>
          <w:rFonts w:hint="cs"/>
          <w:i/>
          <w:iCs/>
          <w:rtl/>
        </w:rPr>
        <w:t xml:space="preserve">ملاحظة: </w:t>
      </w:r>
      <w:r w:rsidRPr="001D2B86">
        <w:rPr>
          <w:i/>
          <w:iCs/>
          <w:rtl/>
        </w:rPr>
        <w:t>تم الاتفاق على أن مسألة تحديد الإدارة المبلغة لا تزال غامضة وتتطلب مزيدا</w:t>
      </w:r>
      <w:r w:rsidRPr="001D2B86">
        <w:rPr>
          <w:rFonts w:hint="cs"/>
          <w:i/>
          <w:iCs/>
          <w:rtl/>
        </w:rPr>
        <w:t>ً</w:t>
      </w:r>
      <w:r w:rsidRPr="001D2B86">
        <w:rPr>
          <w:i/>
          <w:iCs/>
          <w:rtl/>
        </w:rPr>
        <w:t xml:space="preserve"> من المناقشات قبل اتخاذ قرار بشأن مشروع القرار الجديد هذا من أجل </w:t>
      </w:r>
      <w:r w:rsidRPr="001D2B86">
        <w:rPr>
          <w:rFonts w:hint="cs"/>
          <w:i/>
          <w:iCs/>
          <w:rtl/>
        </w:rPr>
        <w:t>وضع</w:t>
      </w:r>
      <w:r w:rsidRPr="001D2B86">
        <w:rPr>
          <w:i/>
          <w:iCs/>
          <w:rtl/>
        </w:rPr>
        <w:t xml:space="preserve"> وسيلة للإدارة المتأثرة لتحديد الإدارة المبلغة للمحطة الفضائية للشبكة الساتلية </w:t>
      </w:r>
      <w:r w:rsidRPr="001D2B86">
        <w:rPr>
          <w:rFonts w:hint="cs"/>
          <w:i/>
          <w:iCs/>
          <w:rtl/>
        </w:rPr>
        <w:t>التي تتواصل معها المحطات</w:t>
      </w:r>
      <w:r w:rsidRPr="001D2B86">
        <w:rPr>
          <w:i/>
          <w:iCs/>
          <w:rtl/>
        </w:rPr>
        <w:t xml:space="preserve"> </w:t>
      </w:r>
      <w:r w:rsidRPr="001D2B86">
        <w:rPr>
          <w:i/>
          <w:iCs/>
        </w:rPr>
        <w:t>ESIM</w:t>
      </w:r>
      <w:r w:rsidRPr="001D2B86">
        <w:rPr>
          <w:rFonts w:hint="cs"/>
          <w:i/>
          <w:iCs/>
          <w:rtl/>
        </w:rPr>
        <w:t>.</w:t>
      </w:r>
    </w:p>
    <w:p w14:paraId="2EFB6C58" w14:textId="75A2254E" w:rsidR="00677BFA" w:rsidRDefault="0080328E" w:rsidP="0080328E">
      <w:bookmarkStart w:id="1" w:name="_Hlk151211849"/>
      <w:r w:rsidRPr="0080328E">
        <w:rPr>
          <w:rFonts w:hint="cs"/>
          <w:b/>
          <w:bCs/>
          <w:rtl/>
        </w:rPr>
        <w:t>آ</w:t>
      </w:r>
      <w:r w:rsidRPr="0080328E">
        <w:rPr>
          <w:b/>
          <w:bCs/>
          <w:rtl/>
        </w:rPr>
        <w:t>راء ومقترحات:</w:t>
      </w:r>
      <w:r w:rsidRPr="0080328E">
        <w:rPr>
          <w:rtl/>
        </w:rPr>
        <w:t xml:space="preserve"> تتفق هذه الإدارات مع</w:t>
      </w:r>
      <w:r w:rsidRPr="0080328E">
        <w:rPr>
          <w:rFonts w:hint="cs"/>
          <w:rtl/>
        </w:rPr>
        <w:t xml:space="preserve"> </w:t>
      </w:r>
      <w:r w:rsidRPr="0080328E">
        <w:rPr>
          <w:rtl/>
        </w:rPr>
        <w:t xml:space="preserve">الخيار </w:t>
      </w:r>
      <w:bookmarkEnd w:id="1"/>
      <w:r w:rsidRPr="0080328E">
        <w:rPr>
          <w:cs/>
        </w:rPr>
        <w:t>‎</w:t>
      </w:r>
      <w:r w:rsidRPr="0080328E">
        <w:rPr>
          <w:rFonts w:hint="cs"/>
          <w:rtl/>
        </w:rPr>
        <w:t>2</w:t>
      </w:r>
      <w:r w:rsidRPr="0080328E">
        <w:rPr>
          <w:rtl/>
        </w:rPr>
        <w:t>.</w:t>
      </w:r>
    </w:p>
    <w:p w14:paraId="7E78256F" w14:textId="62783E15" w:rsidR="00677BFA" w:rsidRDefault="00C6785F" w:rsidP="00677BFA">
      <w:pPr>
        <w:pStyle w:val="Heading1"/>
      </w:pPr>
      <w:r>
        <w:rPr>
          <w:rFonts w:hint="cs"/>
          <w:rtl/>
        </w:rPr>
        <w:t>6</w:t>
      </w:r>
      <w:r w:rsidR="00677BFA">
        <w:tab/>
      </w:r>
      <w:r w:rsidR="00166BD4" w:rsidRPr="00166BD4">
        <w:rPr>
          <w:rtl/>
        </w:rPr>
        <w:t xml:space="preserve">‏مسافة الفصل لمحطة أرضية متحركة بحرية: ‏الجزء الأول ‏من الملحق </w:t>
      </w:r>
      <w:r w:rsidR="00166BD4" w:rsidRPr="00166BD4">
        <w:rPr>
          <w:cs/>
        </w:rPr>
        <w:t>‎</w:t>
      </w:r>
      <w:r w:rsidR="00166BD4" w:rsidRPr="00166BD4">
        <w:t>2</w:t>
      </w:r>
    </w:p>
    <w:p w14:paraId="776B7EC8" w14:textId="77777777" w:rsidR="00677BFA" w:rsidRDefault="00677BFA" w:rsidP="00677BFA">
      <w:r>
        <w:t>...</w:t>
      </w:r>
    </w:p>
    <w:p w14:paraId="3A568C22" w14:textId="77777777" w:rsidR="00C6785F" w:rsidRPr="00891FFD" w:rsidRDefault="00C6785F" w:rsidP="00C6785F">
      <w:pPr>
        <w:pStyle w:val="AnnexNo"/>
        <w:rPr>
          <w:rtl/>
        </w:rPr>
      </w:pPr>
      <w:r w:rsidRPr="00891FFD">
        <w:rPr>
          <w:rFonts w:hint="cs"/>
          <w:rtl/>
        </w:rPr>
        <w:t xml:space="preserve">الملحق 2 بمشروع القرار الجديد </w:t>
      </w:r>
      <w:r w:rsidRPr="00891FFD">
        <w:t>[A115] (WRC-23)</w:t>
      </w:r>
    </w:p>
    <w:p w14:paraId="37D1A3C4" w14:textId="77777777" w:rsidR="00C6785F" w:rsidRPr="00891FFD" w:rsidRDefault="00C6785F" w:rsidP="00C6785F">
      <w:pPr>
        <w:pStyle w:val="PartNo"/>
        <w:keepLines/>
        <w:rPr>
          <w:rtl/>
          <w:lang w:bidi="ar-SY"/>
        </w:rPr>
      </w:pPr>
      <w:r w:rsidRPr="00891FFD">
        <w:rPr>
          <w:rFonts w:hint="cs"/>
          <w:rtl/>
        </w:rPr>
        <w:t xml:space="preserve">الجزء </w:t>
      </w:r>
      <w:r w:rsidRPr="00891FFD">
        <w:rPr>
          <w:rFonts w:hint="cs"/>
          <w:rtl/>
          <w:lang w:bidi="ar-SY"/>
        </w:rPr>
        <w:t>الأول</w:t>
      </w:r>
    </w:p>
    <w:p w14:paraId="00845752" w14:textId="77777777" w:rsidR="00C6785F" w:rsidRPr="00891FFD" w:rsidRDefault="00C6785F" w:rsidP="00C6785F">
      <w:pPr>
        <w:pStyle w:val="Parttitle"/>
        <w:rPr>
          <w:rtl/>
          <w:lang w:val="en-US"/>
        </w:rPr>
      </w:pPr>
      <w:r w:rsidRPr="00891FFD">
        <w:rPr>
          <w:rFonts w:hint="cs"/>
          <w:rtl/>
          <w:lang w:val="en-US"/>
        </w:rPr>
        <w:t>المحطات الأرضية على متن السفن</w:t>
      </w:r>
    </w:p>
    <w:p w14:paraId="2D14684D" w14:textId="5FBD0D6A" w:rsidR="00677BFA" w:rsidRDefault="00C6785F" w:rsidP="00677BFA">
      <w:pPr>
        <w:rPr>
          <w:rtl/>
          <w:lang w:bidi="ar-EG"/>
        </w:rPr>
      </w:pPr>
      <w:r>
        <w:rPr>
          <w:rFonts w:hint="cs"/>
          <w:rtl/>
          <w:lang w:bidi="ar-EG"/>
        </w:rPr>
        <w:t>...</w:t>
      </w:r>
    </w:p>
    <w:p w14:paraId="6EC2EB47" w14:textId="2AB19ED7" w:rsidR="00C6785F" w:rsidRPr="001D2B86" w:rsidRDefault="00C6785F" w:rsidP="00C6785F">
      <w:pPr>
        <w:rPr>
          <w:i/>
          <w:iCs/>
          <w:rtl/>
        </w:rPr>
      </w:pPr>
      <w:r w:rsidRPr="001D2B86">
        <w:rPr>
          <w:i/>
          <w:iCs/>
          <w:rtl/>
        </w:rPr>
        <w:t>1.2</w:t>
      </w:r>
      <w:r w:rsidRPr="001D2B86">
        <w:rPr>
          <w:i/>
          <w:iCs/>
          <w:rtl/>
        </w:rPr>
        <w:tab/>
      </w:r>
      <w:r w:rsidRPr="001D2B86">
        <w:rPr>
          <w:rFonts w:hint="cs"/>
          <w:i/>
          <w:iCs/>
          <w:rtl/>
        </w:rPr>
        <w:t>ا</w:t>
      </w:r>
      <w:r w:rsidRPr="001D2B86">
        <w:rPr>
          <w:i/>
          <w:iCs/>
          <w:rtl/>
        </w:rPr>
        <w:t>لمسافة</w:t>
      </w:r>
      <w:r w:rsidRPr="001D2B86">
        <w:rPr>
          <w:rFonts w:hint="cs"/>
          <w:i/>
          <w:iCs/>
          <w:rtl/>
        </w:rPr>
        <w:t xml:space="preserve"> الدنيا</w:t>
      </w:r>
      <w:r w:rsidRPr="001D2B86">
        <w:rPr>
          <w:i/>
          <w:iCs/>
          <w:rtl/>
        </w:rPr>
        <w:t xml:space="preserve"> من </w:t>
      </w:r>
      <w:r w:rsidRPr="001D2B86">
        <w:rPr>
          <w:rFonts w:hint="cs"/>
          <w:i/>
          <w:iCs/>
          <w:rtl/>
        </w:rPr>
        <w:t>خط الساحل</w:t>
      </w:r>
      <w:r w:rsidRPr="001D2B86">
        <w:rPr>
          <w:i/>
          <w:iCs/>
          <w:rtl/>
        </w:rPr>
        <w:t xml:space="preserve"> </w:t>
      </w:r>
      <w:r w:rsidRPr="001D2B86">
        <w:rPr>
          <w:rFonts w:hint="cs"/>
          <w:i/>
          <w:iCs/>
          <w:rtl/>
        </w:rPr>
        <w:t>الذي</w:t>
      </w:r>
      <w:r w:rsidRPr="001D2B86">
        <w:rPr>
          <w:i/>
          <w:iCs/>
          <w:rtl/>
        </w:rPr>
        <w:t xml:space="preserve"> تعترف به الدولة الساحلية رسمياً والتي يمكن للمحطة </w:t>
      </w:r>
      <w:r w:rsidRPr="001D2B86">
        <w:rPr>
          <w:i/>
          <w:iCs/>
        </w:rPr>
        <w:t>M-ESIM</w:t>
      </w:r>
      <w:r w:rsidRPr="001D2B86">
        <w:rPr>
          <w:i/>
          <w:iCs/>
          <w:rtl/>
        </w:rPr>
        <w:t xml:space="preserve"> أن تعمل </w:t>
      </w:r>
      <w:r w:rsidRPr="001D2B86">
        <w:rPr>
          <w:rFonts w:hint="cs"/>
          <w:i/>
          <w:iCs/>
          <w:rtl/>
        </w:rPr>
        <w:t>خارجها</w:t>
      </w:r>
      <w:r w:rsidRPr="001D2B86">
        <w:rPr>
          <w:i/>
          <w:iCs/>
          <w:rtl/>
        </w:rPr>
        <w:t xml:space="preserve"> دون موافقة مسبقة من أي إدارة هي </w:t>
      </w:r>
      <w:r w:rsidRPr="001D2B86">
        <w:rPr>
          <w:rFonts w:hint="cs"/>
          <w:i/>
          <w:iCs/>
          <w:rtl/>
        </w:rPr>
        <w:t>133/</w:t>
      </w:r>
      <w:r w:rsidRPr="001D2B86">
        <w:rPr>
          <w:i/>
          <w:iCs/>
        </w:rPr>
        <w:t>150</w:t>
      </w:r>
      <w:r w:rsidRPr="001D2B86">
        <w:rPr>
          <w:i/>
          <w:iCs/>
          <w:rtl/>
        </w:rPr>
        <w:t xml:space="preserve"> </w:t>
      </w:r>
      <w:r w:rsidRPr="001D2B86">
        <w:rPr>
          <w:i/>
          <w:iCs/>
        </w:rPr>
        <w:t>km</w:t>
      </w:r>
      <w:r w:rsidRPr="001D2B86">
        <w:rPr>
          <w:i/>
          <w:iCs/>
          <w:rtl/>
        </w:rPr>
        <w:t xml:space="preserve"> في نطاق التردد </w:t>
      </w:r>
      <w:r w:rsidRPr="001D2B86">
        <w:rPr>
          <w:i/>
          <w:iCs/>
        </w:rPr>
        <w:t>GHz 13,25-12,75</w:t>
      </w:r>
      <w:r w:rsidRPr="001D2B86">
        <w:rPr>
          <w:i/>
          <w:iCs/>
          <w:rtl/>
        </w:rPr>
        <w:t xml:space="preserve">. </w:t>
      </w:r>
      <w:r w:rsidRPr="001D2B86">
        <w:rPr>
          <w:rFonts w:hint="cs"/>
          <w:i/>
          <w:iCs/>
          <w:rtl/>
        </w:rPr>
        <w:t>و</w:t>
      </w:r>
      <w:r w:rsidRPr="001D2B86">
        <w:rPr>
          <w:i/>
          <w:iCs/>
          <w:rtl/>
        </w:rPr>
        <w:t xml:space="preserve">تخضع أي عمليات إرسال من المحطة </w:t>
      </w:r>
      <w:r w:rsidRPr="001D2B86">
        <w:rPr>
          <w:i/>
          <w:iCs/>
        </w:rPr>
        <w:t>M-ESIM</w:t>
      </w:r>
      <w:r w:rsidRPr="001D2B86">
        <w:rPr>
          <w:i/>
          <w:iCs/>
          <w:rtl/>
        </w:rPr>
        <w:t xml:space="preserve"> في نطاق المسافة</w:t>
      </w:r>
      <w:r w:rsidRPr="001D2B86">
        <w:rPr>
          <w:rFonts w:hint="cs"/>
          <w:i/>
          <w:iCs/>
          <w:rtl/>
        </w:rPr>
        <w:t xml:space="preserve"> الدنيا</w:t>
      </w:r>
      <w:r w:rsidRPr="001D2B86">
        <w:rPr>
          <w:i/>
          <w:iCs/>
          <w:rtl/>
        </w:rPr>
        <w:t xml:space="preserve"> لموافقة مسبقة من الدولة الساحلية المعنية.</w:t>
      </w:r>
    </w:p>
    <w:p w14:paraId="5AF728DE" w14:textId="5FCFA6E1" w:rsidR="00D64F35" w:rsidRDefault="00166BD4" w:rsidP="00C6785F">
      <w:r w:rsidRPr="00D85991">
        <w:rPr>
          <w:rFonts w:hint="cs"/>
          <w:b/>
          <w:bCs/>
          <w:rtl/>
        </w:rPr>
        <w:t>آ</w:t>
      </w:r>
      <w:r w:rsidRPr="00D85991">
        <w:rPr>
          <w:b/>
          <w:bCs/>
          <w:rtl/>
        </w:rPr>
        <w:t>راء ومقترحات:</w:t>
      </w:r>
      <w:r w:rsidRPr="00166BD4">
        <w:rPr>
          <w:rtl/>
        </w:rPr>
        <w:t xml:space="preserve"> </w:t>
      </w:r>
      <w:r w:rsidRPr="00166BD4">
        <w:rPr>
          <w:b/>
          <w:bCs/>
          <w:rtl/>
        </w:rPr>
        <w:t>‏</w:t>
      </w:r>
      <w:r w:rsidRPr="00166BD4">
        <w:rPr>
          <w:rtl/>
        </w:rPr>
        <w:t xml:space="preserve">تؤيد هذه الإدارات مسافة </w:t>
      </w:r>
      <w:r w:rsidRPr="00166BD4">
        <w:rPr>
          <w:cs/>
        </w:rPr>
        <w:t>‎</w:t>
      </w:r>
      <w:r w:rsidRPr="00166BD4">
        <w:t>km 133</w:t>
      </w:r>
      <w:r w:rsidRPr="00166BD4">
        <w:rPr>
          <w:rtl/>
        </w:rPr>
        <w:t xml:space="preserve"> ‏</w:t>
      </w:r>
      <w:r>
        <w:rPr>
          <w:rFonts w:hint="cs"/>
          <w:rtl/>
        </w:rPr>
        <w:t>بوصفها</w:t>
      </w:r>
      <w:r w:rsidRPr="00166BD4">
        <w:rPr>
          <w:cs/>
        </w:rPr>
        <w:t>‎</w:t>
      </w:r>
      <w:r w:rsidRPr="00166BD4">
        <w:rPr>
          <w:rtl/>
        </w:rPr>
        <w:t xml:space="preserve"> المسافة الدنيا</w:t>
      </w:r>
      <w:r>
        <w:rPr>
          <w:rFonts w:hint="cs"/>
          <w:rtl/>
        </w:rPr>
        <w:t>.</w:t>
      </w:r>
    </w:p>
    <w:p w14:paraId="3A72AB12" w14:textId="3A063784" w:rsidR="00C6785F" w:rsidRDefault="00C6785F" w:rsidP="00C6785F">
      <w:pPr>
        <w:pStyle w:val="Heading1"/>
      </w:pPr>
      <w:r>
        <w:rPr>
          <w:rFonts w:hint="cs"/>
          <w:rtl/>
        </w:rPr>
        <w:t>7</w:t>
      </w:r>
      <w:r>
        <w:tab/>
      </w:r>
      <w:r w:rsidR="00A609DE" w:rsidRPr="00A609DE">
        <w:rPr>
          <w:rtl/>
        </w:rPr>
        <w:t xml:space="preserve">‏قناع كثافة تدفق القدرة لمحطة أرضية متحركة للطيران: الجزء الثاني من ‏الملحق </w:t>
      </w:r>
      <w:r w:rsidR="00A609DE" w:rsidRPr="00A609DE">
        <w:rPr>
          <w:cs/>
        </w:rPr>
        <w:t>‎</w:t>
      </w:r>
      <w:r w:rsidR="00A609DE" w:rsidRPr="00A609DE">
        <w:t>2</w:t>
      </w:r>
      <w:r w:rsidR="00A609DE" w:rsidRPr="00A609DE">
        <w:rPr>
          <w:rtl/>
        </w:rPr>
        <w:t>‏</w:t>
      </w:r>
    </w:p>
    <w:p w14:paraId="50EB0CFF" w14:textId="77777777" w:rsidR="00C6785F" w:rsidRPr="00891FFD" w:rsidRDefault="00C6785F" w:rsidP="00C6785F">
      <w:pPr>
        <w:pStyle w:val="AnnexNo"/>
        <w:rPr>
          <w:rtl/>
        </w:rPr>
      </w:pPr>
      <w:r w:rsidRPr="00891FFD">
        <w:rPr>
          <w:rFonts w:hint="cs"/>
          <w:rtl/>
        </w:rPr>
        <w:t xml:space="preserve">الملحق 2 بمشروع القرار الجديد </w:t>
      </w:r>
      <w:r w:rsidRPr="00891FFD">
        <w:t>[A115] (WRC-23)</w:t>
      </w:r>
    </w:p>
    <w:p w14:paraId="320D2479" w14:textId="77777777" w:rsidR="00C6785F" w:rsidRDefault="00C6785F" w:rsidP="00C6785F">
      <w:pPr>
        <w:pStyle w:val="PartNo"/>
        <w:keepLines/>
        <w:rPr>
          <w:lang w:bidi="ar-SY"/>
        </w:rPr>
      </w:pPr>
      <w:r w:rsidRPr="00891FFD">
        <w:rPr>
          <w:rFonts w:hint="cs"/>
          <w:rtl/>
        </w:rPr>
        <w:t xml:space="preserve">الجزء </w:t>
      </w:r>
      <w:r w:rsidRPr="00891FFD">
        <w:rPr>
          <w:rFonts w:hint="cs"/>
          <w:rtl/>
          <w:lang w:bidi="ar-SY"/>
        </w:rPr>
        <w:t>الثاني</w:t>
      </w:r>
    </w:p>
    <w:p w14:paraId="0FA01E73" w14:textId="6139A627" w:rsidR="00D64F35" w:rsidRPr="00891FFD" w:rsidRDefault="00D64F35" w:rsidP="00D64F35">
      <w:pPr>
        <w:rPr>
          <w:rtl/>
          <w:lang w:bidi="ar-SY"/>
        </w:rPr>
      </w:pPr>
      <w:r>
        <w:rPr>
          <w:lang w:bidi="ar-SY"/>
        </w:rPr>
        <w:t>...</w:t>
      </w:r>
    </w:p>
    <w:p w14:paraId="2F36B1E9" w14:textId="77777777" w:rsidR="00C6785F" w:rsidRPr="00891FFD" w:rsidRDefault="00C6785F" w:rsidP="00C6785F">
      <w:pPr>
        <w:pStyle w:val="Title3"/>
        <w:spacing w:after="240"/>
        <w:rPr>
          <w:rtl/>
          <w:lang w:val="en-GB"/>
        </w:rPr>
      </w:pPr>
      <w:r w:rsidRPr="00891FFD">
        <w:rPr>
          <w:rFonts w:hint="cs"/>
          <w:rtl/>
        </w:rPr>
        <w:t xml:space="preserve">قناع كثافة تدفق القدرة </w:t>
      </w:r>
      <w:r w:rsidRPr="00891FFD">
        <w:rPr>
          <w:lang w:val="en-GB"/>
        </w:rPr>
        <w:t>(PFD)</w:t>
      </w:r>
    </w:p>
    <w:p w14:paraId="7201E9E8" w14:textId="77777777" w:rsidR="00C6785F" w:rsidRPr="00891FFD" w:rsidRDefault="00C6785F" w:rsidP="00D64F35">
      <w:pPr>
        <w:pStyle w:val="Headingb"/>
        <w:rPr>
          <w:rtl/>
        </w:rPr>
      </w:pPr>
      <w:r w:rsidRPr="00891FFD">
        <w:rPr>
          <w:rFonts w:hint="eastAsia"/>
          <w:rtl/>
          <w:lang w:val="en-GB"/>
        </w:rPr>
        <w:t>الخيار</w:t>
      </w:r>
      <w:r w:rsidRPr="00891FFD">
        <w:rPr>
          <w:rtl/>
          <w:lang w:val="en-GB"/>
        </w:rPr>
        <w:t xml:space="preserve"> </w:t>
      </w:r>
      <w:r w:rsidRPr="00891FFD">
        <w:t>1</w:t>
      </w:r>
    </w:p>
    <w:p w14:paraId="4E77528E" w14:textId="77777777" w:rsidR="00C6785F" w:rsidRPr="001D2B86" w:rsidRDefault="00C6785F" w:rsidP="00C6785F">
      <w:pPr>
        <w:rPr>
          <w:i/>
          <w:iCs/>
          <w:rtl/>
        </w:rPr>
      </w:pPr>
      <w:r w:rsidRPr="001D2B86">
        <w:rPr>
          <w:rFonts w:hint="cs"/>
          <w:i/>
          <w:iCs/>
          <w:rtl/>
        </w:rPr>
        <w:t>1</w:t>
      </w:r>
      <w:r w:rsidRPr="001D2B86">
        <w:rPr>
          <w:i/>
          <w:iCs/>
          <w:rtl/>
        </w:rPr>
        <w:tab/>
        <w:t>عندما تكون</w:t>
      </w:r>
      <w:r w:rsidRPr="001D2B86">
        <w:rPr>
          <w:rFonts w:hint="cs"/>
          <w:i/>
          <w:iCs/>
          <w:rtl/>
        </w:rPr>
        <w:t xml:space="preserve"> المحطة في موقع</w:t>
      </w:r>
      <w:r w:rsidRPr="001D2B86">
        <w:rPr>
          <w:i/>
          <w:iCs/>
          <w:rtl/>
        </w:rPr>
        <w:t xml:space="preserve"> ضمن خط البصر </w:t>
      </w:r>
      <w:r w:rsidRPr="001D2B86">
        <w:rPr>
          <w:rFonts w:hint="cs"/>
          <w:i/>
          <w:iCs/>
          <w:rtl/>
        </w:rPr>
        <w:t>في أراضي</w:t>
      </w:r>
      <w:r w:rsidRPr="001D2B86">
        <w:rPr>
          <w:i/>
          <w:iCs/>
          <w:rtl/>
        </w:rPr>
        <w:t xml:space="preserve"> إدارة ما، وفوق ارتفاع</w:t>
      </w:r>
      <w:r w:rsidRPr="001D2B86">
        <w:rPr>
          <w:rFonts w:hint="cs"/>
          <w:i/>
          <w:iCs/>
          <w:rtl/>
        </w:rPr>
        <w:t xml:space="preserve"> قدره</w:t>
      </w:r>
      <w:r w:rsidRPr="001D2B86">
        <w:rPr>
          <w:i/>
          <w:iCs/>
          <w:rtl/>
        </w:rPr>
        <w:t xml:space="preserve"> 3 </w:t>
      </w:r>
      <w:r w:rsidRPr="001D2B86">
        <w:rPr>
          <w:i/>
          <w:iCs/>
          <w:color w:val="000000"/>
          <w:szCs w:val="24"/>
        </w:rPr>
        <w:t>km</w:t>
      </w:r>
      <w:r w:rsidRPr="001D2B86">
        <w:rPr>
          <w:i/>
          <w:iCs/>
          <w:rtl/>
        </w:rPr>
        <w:t xml:space="preserve">، يجب ألا يتجاوز الحد الأقصى لكثافة تدفق القدرة </w:t>
      </w:r>
      <w:proofErr w:type="spellStart"/>
      <w:r w:rsidRPr="001D2B86">
        <w:rPr>
          <w:i/>
          <w:iCs/>
        </w:rPr>
        <w:t>pfd</w:t>
      </w:r>
      <w:proofErr w:type="spellEnd"/>
      <w:r w:rsidRPr="001D2B86">
        <w:rPr>
          <w:rFonts w:hint="cs"/>
          <w:i/>
          <w:iCs/>
          <w:rtl/>
        </w:rPr>
        <w:t xml:space="preserve"> </w:t>
      </w:r>
      <w:r w:rsidRPr="001D2B86">
        <w:rPr>
          <w:i/>
          <w:iCs/>
          <w:rtl/>
        </w:rPr>
        <w:t xml:space="preserve">الناتج على سطح الأرض في </w:t>
      </w:r>
      <w:r w:rsidRPr="001D2B86">
        <w:rPr>
          <w:rFonts w:hint="cs"/>
          <w:i/>
          <w:iCs/>
          <w:rtl/>
        </w:rPr>
        <w:t>أراضي</w:t>
      </w:r>
      <w:r w:rsidRPr="001D2B86">
        <w:rPr>
          <w:i/>
          <w:iCs/>
          <w:rtl/>
        </w:rPr>
        <w:t xml:space="preserve"> إدارة ما </w:t>
      </w:r>
      <w:r w:rsidRPr="001D2B86">
        <w:rPr>
          <w:rFonts w:hint="cs"/>
          <w:i/>
          <w:iCs/>
          <w:rtl/>
        </w:rPr>
        <w:t>جراء إرسالات</w:t>
      </w:r>
      <w:r w:rsidRPr="001D2B86">
        <w:rPr>
          <w:i/>
          <w:iCs/>
          <w:rtl/>
        </w:rPr>
        <w:t xml:space="preserve"> من محطة</w:t>
      </w:r>
      <w:r w:rsidRPr="001D2B86">
        <w:rPr>
          <w:rFonts w:hint="cs"/>
          <w:i/>
          <w:iCs/>
          <w:rtl/>
        </w:rPr>
        <w:t xml:space="preserve"> </w:t>
      </w:r>
      <w:r w:rsidRPr="001D2B86">
        <w:rPr>
          <w:i/>
          <w:iCs/>
        </w:rPr>
        <w:t>A-ESIM</w:t>
      </w:r>
      <w:r w:rsidRPr="001D2B86">
        <w:rPr>
          <w:i/>
          <w:iCs/>
          <w:rtl/>
        </w:rPr>
        <w:t xml:space="preserve"> واحدة</w:t>
      </w:r>
      <w:r w:rsidRPr="001D2B86">
        <w:rPr>
          <w:rFonts w:hint="cs"/>
          <w:i/>
          <w:iCs/>
          <w:rtl/>
        </w:rPr>
        <w:t xml:space="preserve"> القيم</w:t>
      </w:r>
      <w:r w:rsidRPr="001D2B86">
        <w:rPr>
          <w:rFonts w:hint="eastAsia"/>
          <w:i/>
          <w:iCs/>
          <w:rtl/>
        </w:rPr>
        <w:t> </w:t>
      </w:r>
      <w:r w:rsidRPr="001D2B86">
        <w:rPr>
          <w:rFonts w:hint="cs"/>
          <w:i/>
          <w:iCs/>
          <w:rtl/>
        </w:rPr>
        <w:t>التالية</w:t>
      </w:r>
      <w:r w:rsidRPr="001D2B86">
        <w:rPr>
          <w:i/>
          <w:iCs/>
          <w:rtl/>
        </w:rPr>
        <w:t>:</w:t>
      </w:r>
    </w:p>
    <w:p w14:paraId="52A6F35E" w14:textId="77777777" w:rsidR="00C6785F" w:rsidRPr="007527BC" w:rsidRDefault="00C6785F" w:rsidP="00C6785F">
      <w:pPr>
        <w:tabs>
          <w:tab w:val="clear" w:pos="1871"/>
          <w:tab w:val="clear" w:pos="2268"/>
          <w:tab w:val="left" w:pos="3686"/>
          <w:tab w:val="left" w:pos="6237"/>
          <w:tab w:val="right" w:pos="6999"/>
          <w:tab w:val="left" w:pos="7088"/>
          <w:tab w:val="left" w:pos="7371"/>
        </w:tabs>
        <w:overflowPunct w:val="0"/>
        <w:autoSpaceDE w:val="0"/>
        <w:autoSpaceDN w:val="0"/>
        <w:bidi w:val="0"/>
        <w:adjustRightInd w:val="0"/>
        <w:spacing w:before="80" w:line="240" w:lineRule="auto"/>
        <w:ind w:left="1134" w:hanging="1134"/>
        <w:jc w:val="left"/>
        <w:textAlignment w:val="baseline"/>
        <w:rPr>
          <w:i/>
          <w:iCs/>
          <w:lang w:val="en-GB"/>
        </w:rPr>
      </w:pPr>
      <w:r w:rsidRPr="007527BC">
        <w:rPr>
          <w:i/>
          <w:iCs/>
          <w:lang w:val="en-GB"/>
        </w:rPr>
        <w:tab/>
      </w:r>
      <w:proofErr w:type="spellStart"/>
      <w:r w:rsidRPr="007527BC">
        <w:rPr>
          <w:i/>
          <w:iCs/>
          <w:lang w:val="en-GB"/>
        </w:rPr>
        <w:t>pfd</w:t>
      </w:r>
      <w:proofErr w:type="spellEnd"/>
      <w:r w:rsidRPr="007527BC">
        <w:rPr>
          <w:i/>
          <w:iCs/>
          <w:lang w:val="en-GB"/>
        </w:rPr>
        <w:t>(</w:t>
      </w:r>
      <w:r w:rsidRPr="007527BC">
        <w:rPr>
          <w:rFonts w:hint="eastAsia"/>
          <w:i/>
          <w:iCs/>
          <w:lang w:val="en-GB"/>
        </w:rPr>
        <w:t>θ</w:t>
      </w:r>
      <w:r w:rsidRPr="007527BC">
        <w:rPr>
          <w:i/>
          <w:iCs/>
          <w:lang w:val="en-GB"/>
        </w:rPr>
        <w:t>) = −112</w:t>
      </w:r>
      <w:r w:rsidRPr="007527BC">
        <w:rPr>
          <w:i/>
          <w:iCs/>
          <w:lang w:val="en-GB"/>
        </w:rPr>
        <w:tab/>
        <w:t>(</w:t>
      </w:r>
      <w:proofErr w:type="gramStart"/>
      <w:r w:rsidRPr="007527BC">
        <w:rPr>
          <w:i/>
          <w:iCs/>
          <w:lang w:val="en-GB"/>
        </w:rPr>
        <w:t>dB(</w:t>
      </w:r>
      <w:proofErr w:type="gramEnd"/>
      <w:r w:rsidRPr="007527BC">
        <w:rPr>
          <w:i/>
          <w:iCs/>
          <w:lang w:val="en-GB"/>
        </w:rPr>
        <w:t>W/(m</w:t>
      </w:r>
      <w:r w:rsidRPr="007527BC">
        <w:rPr>
          <w:i/>
          <w:iCs/>
          <w:vertAlign w:val="superscript"/>
          <w:lang w:val="en-GB"/>
        </w:rPr>
        <w:t>2</w:t>
      </w:r>
      <w:r w:rsidRPr="007527BC">
        <w:rPr>
          <w:i/>
          <w:iCs/>
          <w:lang w:val="en-GB"/>
        </w:rPr>
        <w:t xml:space="preserve"> · 14 MHz))) </w:t>
      </w:r>
      <w:r w:rsidRPr="007527BC">
        <w:rPr>
          <w:i/>
          <w:iCs/>
          <w:lang w:val="en-GB"/>
        </w:rPr>
        <w:tab/>
        <w:t>for</w:t>
      </w:r>
      <w:r w:rsidRPr="007527BC">
        <w:rPr>
          <w:i/>
          <w:iCs/>
          <w:lang w:val="en-GB"/>
        </w:rPr>
        <w:tab/>
      </w:r>
      <w:r w:rsidRPr="007527BC">
        <w:rPr>
          <w:i/>
          <w:iCs/>
          <w:lang w:val="en-GB"/>
        </w:rPr>
        <w:tab/>
      </w:r>
      <w:r w:rsidRPr="007527BC">
        <w:rPr>
          <w:i/>
          <w:iCs/>
          <w:lang w:val="en-GB"/>
        </w:rPr>
        <w:tab/>
      </w:r>
      <w:r w:rsidRPr="007527BC">
        <w:rPr>
          <w:rFonts w:hint="eastAsia"/>
          <w:i/>
          <w:iCs/>
          <w:lang w:val="en-GB"/>
        </w:rPr>
        <w:t>θ</w:t>
      </w:r>
      <w:r w:rsidRPr="007527BC">
        <w:rPr>
          <w:i/>
          <w:iCs/>
          <w:lang w:val="en-GB"/>
        </w:rPr>
        <w:t xml:space="preserve"> ≤ 5°</w:t>
      </w:r>
    </w:p>
    <w:p w14:paraId="69D3388F" w14:textId="77777777" w:rsidR="00C6785F" w:rsidRPr="007527BC" w:rsidRDefault="00C6785F" w:rsidP="00C6785F">
      <w:pPr>
        <w:tabs>
          <w:tab w:val="clear" w:pos="1871"/>
          <w:tab w:val="clear" w:pos="2268"/>
          <w:tab w:val="left" w:pos="3686"/>
          <w:tab w:val="left" w:pos="6237"/>
          <w:tab w:val="right" w:pos="6999"/>
          <w:tab w:val="left" w:pos="7088"/>
          <w:tab w:val="left" w:pos="7371"/>
        </w:tabs>
        <w:overflowPunct w:val="0"/>
        <w:autoSpaceDE w:val="0"/>
        <w:autoSpaceDN w:val="0"/>
        <w:bidi w:val="0"/>
        <w:adjustRightInd w:val="0"/>
        <w:spacing w:before="80" w:line="240" w:lineRule="auto"/>
        <w:ind w:left="1134" w:hanging="1134"/>
        <w:jc w:val="left"/>
        <w:textAlignment w:val="baseline"/>
        <w:rPr>
          <w:i/>
          <w:iCs/>
          <w:lang w:val="en-GB"/>
        </w:rPr>
      </w:pPr>
      <w:r w:rsidRPr="007527BC">
        <w:rPr>
          <w:i/>
          <w:iCs/>
          <w:lang w:val="en-GB"/>
        </w:rPr>
        <w:tab/>
      </w:r>
      <w:proofErr w:type="spellStart"/>
      <w:r w:rsidRPr="007527BC">
        <w:rPr>
          <w:i/>
          <w:iCs/>
          <w:lang w:val="en-GB"/>
        </w:rPr>
        <w:t>pfd</w:t>
      </w:r>
      <w:proofErr w:type="spellEnd"/>
      <w:r w:rsidRPr="007527BC">
        <w:rPr>
          <w:i/>
          <w:iCs/>
          <w:lang w:val="en-GB"/>
        </w:rPr>
        <w:t>(</w:t>
      </w:r>
      <w:r w:rsidRPr="007527BC">
        <w:rPr>
          <w:rFonts w:hint="eastAsia"/>
          <w:i/>
          <w:iCs/>
          <w:lang w:val="en-GB"/>
        </w:rPr>
        <w:t>θ</w:t>
      </w:r>
      <w:r w:rsidRPr="007527BC">
        <w:rPr>
          <w:i/>
          <w:iCs/>
          <w:lang w:val="en-GB"/>
        </w:rPr>
        <w:t xml:space="preserve">) = −117 + </w:t>
      </w:r>
      <w:r w:rsidRPr="007527BC">
        <w:rPr>
          <w:rFonts w:hint="eastAsia"/>
          <w:i/>
          <w:iCs/>
          <w:lang w:val="en-GB"/>
        </w:rPr>
        <w:t>θ</w:t>
      </w:r>
      <w:r w:rsidRPr="007527BC">
        <w:rPr>
          <w:i/>
          <w:iCs/>
          <w:lang w:val="en-GB"/>
        </w:rPr>
        <w:t xml:space="preserve"> </w:t>
      </w:r>
      <w:r w:rsidRPr="007527BC">
        <w:rPr>
          <w:i/>
          <w:iCs/>
          <w:lang w:val="en-GB"/>
        </w:rPr>
        <w:tab/>
        <w:t>(</w:t>
      </w:r>
      <w:proofErr w:type="gramStart"/>
      <w:r w:rsidRPr="007527BC">
        <w:rPr>
          <w:i/>
          <w:iCs/>
          <w:lang w:val="en-GB"/>
        </w:rPr>
        <w:t>dB(</w:t>
      </w:r>
      <w:proofErr w:type="gramEnd"/>
      <w:r w:rsidRPr="007527BC">
        <w:rPr>
          <w:i/>
          <w:iCs/>
          <w:lang w:val="en-GB"/>
        </w:rPr>
        <w:t>W/(m</w:t>
      </w:r>
      <w:r w:rsidRPr="007527BC">
        <w:rPr>
          <w:i/>
          <w:iCs/>
          <w:vertAlign w:val="superscript"/>
          <w:lang w:val="en-GB"/>
        </w:rPr>
        <w:t>2</w:t>
      </w:r>
      <w:r w:rsidRPr="007527BC">
        <w:rPr>
          <w:i/>
          <w:iCs/>
          <w:lang w:val="en-GB"/>
        </w:rPr>
        <w:t xml:space="preserve"> · 14 MHz))) </w:t>
      </w:r>
      <w:r w:rsidRPr="007527BC">
        <w:rPr>
          <w:i/>
          <w:iCs/>
          <w:lang w:val="en-GB"/>
        </w:rPr>
        <w:tab/>
        <w:t xml:space="preserve">for </w:t>
      </w:r>
      <w:r w:rsidRPr="007527BC">
        <w:rPr>
          <w:i/>
          <w:iCs/>
          <w:lang w:val="en-GB"/>
        </w:rPr>
        <w:tab/>
        <w:t>5</w:t>
      </w:r>
      <w:r w:rsidRPr="007527BC">
        <w:rPr>
          <w:i/>
          <w:iCs/>
          <w:lang w:val="en-GB"/>
        </w:rPr>
        <w:tab/>
        <w:t>&lt;</w:t>
      </w:r>
      <w:r w:rsidRPr="007527BC">
        <w:rPr>
          <w:i/>
          <w:iCs/>
          <w:lang w:val="en-GB"/>
        </w:rPr>
        <w:tab/>
      </w:r>
      <w:r w:rsidRPr="007527BC">
        <w:rPr>
          <w:rFonts w:hint="eastAsia"/>
          <w:i/>
          <w:iCs/>
          <w:lang w:val="en-GB"/>
        </w:rPr>
        <w:t>θ</w:t>
      </w:r>
      <w:r w:rsidRPr="007527BC">
        <w:rPr>
          <w:i/>
          <w:iCs/>
          <w:lang w:val="en-GB"/>
        </w:rPr>
        <w:t xml:space="preserve"> ≤ 40°</w:t>
      </w:r>
    </w:p>
    <w:p w14:paraId="672DB6DD" w14:textId="77777777" w:rsidR="00C6785F" w:rsidRPr="007527BC" w:rsidRDefault="00C6785F" w:rsidP="00C6785F">
      <w:pPr>
        <w:tabs>
          <w:tab w:val="clear" w:pos="1871"/>
          <w:tab w:val="clear" w:pos="2268"/>
          <w:tab w:val="left" w:pos="3686"/>
          <w:tab w:val="left" w:pos="6237"/>
          <w:tab w:val="right" w:pos="6999"/>
          <w:tab w:val="left" w:pos="7088"/>
          <w:tab w:val="left" w:pos="7371"/>
        </w:tabs>
        <w:overflowPunct w:val="0"/>
        <w:autoSpaceDE w:val="0"/>
        <w:autoSpaceDN w:val="0"/>
        <w:bidi w:val="0"/>
        <w:adjustRightInd w:val="0"/>
        <w:spacing w:before="80" w:line="240" w:lineRule="auto"/>
        <w:ind w:left="1134" w:hanging="1134"/>
        <w:jc w:val="left"/>
        <w:textAlignment w:val="baseline"/>
        <w:rPr>
          <w:i/>
          <w:iCs/>
          <w:lang w:val="en-GB"/>
        </w:rPr>
      </w:pPr>
      <w:r w:rsidRPr="007527BC">
        <w:rPr>
          <w:i/>
          <w:iCs/>
          <w:lang w:val="en-GB"/>
        </w:rPr>
        <w:tab/>
      </w:r>
      <w:proofErr w:type="spellStart"/>
      <w:r w:rsidRPr="007527BC">
        <w:rPr>
          <w:i/>
          <w:iCs/>
          <w:lang w:val="en-GB"/>
        </w:rPr>
        <w:t>pfd</w:t>
      </w:r>
      <w:proofErr w:type="spellEnd"/>
      <w:r w:rsidRPr="007527BC">
        <w:rPr>
          <w:i/>
          <w:iCs/>
          <w:lang w:val="en-GB"/>
        </w:rPr>
        <w:t>(</w:t>
      </w:r>
      <w:r w:rsidRPr="007527BC">
        <w:rPr>
          <w:rFonts w:hint="eastAsia"/>
          <w:i/>
          <w:iCs/>
          <w:lang w:val="en-GB"/>
        </w:rPr>
        <w:t>θ</w:t>
      </w:r>
      <w:r w:rsidRPr="007527BC">
        <w:rPr>
          <w:i/>
          <w:iCs/>
          <w:lang w:val="en-GB"/>
        </w:rPr>
        <w:t>) = −77</w:t>
      </w:r>
      <w:r w:rsidRPr="007527BC">
        <w:rPr>
          <w:i/>
          <w:iCs/>
          <w:lang w:val="en-GB"/>
        </w:rPr>
        <w:tab/>
        <w:t>(</w:t>
      </w:r>
      <w:proofErr w:type="gramStart"/>
      <w:r w:rsidRPr="007527BC">
        <w:rPr>
          <w:i/>
          <w:iCs/>
          <w:lang w:val="en-GB"/>
        </w:rPr>
        <w:t>dB(</w:t>
      </w:r>
      <w:proofErr w:type="gramEnd"/>
      <w:r w:rsidRPr="007527BC">
        <w:rPr>
          <w:i/>
          <w:iCs/>
          <w:lang w:val="en-GB"/>
        </w:rPr>
        <w:t>W/(m</w:t>
      </w:r>
      <w:r w:rsidRPr="007527BC">
        <w:rPr>
          <w:i/>
          <w:iCs/>
          <w:vertAlign w:val="superscript"/>
          <w:lang w:val="en-GB"/>
        </w:rPr>
        <w:t>2</w:t>
      </w:r>
      <w:r w:rsidRPr="007527BC">
        <w:rPr>
          <w:i/>
          <w:iCs/>
          <w:lang w:val="en-GB"/>
        </w:rPr>
        <w:t> · 14 MHz)))</w:t>
      </w:r>
      <w:r w:rsidRPr="007527BC">
        <w:rPr>
          <w:i/>
          <w:iCs/>
          <w:lang w:val="en-GB"/>
        </w:rPr>
        <w:tab/>
        <w:t>for</w:t>
      </w:r>
      <w:r w:rsidRPr="007527BC">
        <w:rPr>
          <w:i/>
          <w:iCs/>
          <w:lang w:val="en-GB"/>
        </w:rPr>
        <w:tab/>
        <w:t>40</w:t>
      </w:r>
      <w:r w:rsidRPr="007527BC">
        <w:rPr>
          <w:i/>
          <w:iCs/>
          <w:lang w:val="en-GB"/>
        </w:rPr>
        <w:tab/>
        <w:t>&lt;</w:t>
      </w:r>
      <w:r w:rsidRPr="007527BC">
        <w:rPr>
          <w:i/>
          <w:iCs/>
          <w:lang w:val="en-GB"/>
        </w:rPr>
        <w:tab/>
      </w:r>
      <w:r w:rsidRPr="007527BC">
        <w:rPr>
          <w:rFonts w:hint="eastAsia"/>
          <w:i/>
          <w:iCs/>
          <w:lang w:val="en-GB"/>
        </w:rPr>
        <w:t>θ</w:t>
      </w:r>
      <w:r w:rsidRPr="007527BC">
        <w:rPr>
          <w:i/>
          <w:iCs/>
          <w:lang w:val="en-GB"/>
        </w:rPr>
        <w:t xml:space="preserve"> ≤ 90°</w:t>
      </w:r>
    </w:p>
    <w:p w14:paraId="5FCD3238" w14:textId="77777777" w:rsidR="00C6785F" w:rsidRPr="001D2B86" w:rsidRDefault="00C6785F" w:rsidP="00C6785F">
      <w:pPr>
        <w:spacing w:before="240"/>
        <w:rPr>
          <w:i/>
          <w:iCs/>
          <w:rtl/>
        </w:rPr>
      </w:pPr>
      <w:r w:rsidRPr="001D2B86">
        <w:rPr>
          <w:rFonts w:hint="cs"/>
          <w:i/>
          <w:iCs/>
          <w:spacing w:val="-4"/>
          <w:rtl/>
        </w:rPr>
        <w:t xml:space="preserve">حيث </w:t>
      </w:r>
      <w:r w:rsidRPr="001D2B86">
        <w:rPr>
          <w:rFonts w:ascii="Calibri" w:eastAsia="Calibri" w:hAnsi="Calibri" w:cs="Calibri"/>
          <w:i/>
          <w:iCs/>
        </w:rPr>
        <w:t>θ</w:t>
      </w:r>
      <w:r w:rsidRPr="001D2B86">
        <w:rPr>
          <w:rFonts w:hint="cs"/>
          <w:i/>
          <w:iCs/>
          <w:spacing w:val="-4"/>
          <w:rtl/>
        </w:rPr>
        <w:t xml:space="preserve"> هي</w:t>
      </w:r>
      <w:r w:rsidRPr="001D2B86">
        <w:rPr>
          <w:rFonts w:hint="cs"/>
          <w:i/>
          <w:iCs/>
          <w:spacing w:val="-4"/>
          <w:rtl/>
          <w:lang w:bidi="ar-SY"/>
        </w:rPr>
        <w:t xml:space="preserve"> </w:t>
      </w:r>
      <w:r w:rsidRPr="001D2B86">
        <w:rPr>
          <w:rFonts w:hint="cs"/>
          <w:i/>
          <w:iCs/>
          <w:spacing w:val="-4"/>
          <w:rtl/>
        </w:rPr>
        <w:t>زاوية وصول موجة التردد الراديوي (بالدرجات فوق مستوي الأفق).</w:t>
      </w:r>
    </w:p>
    <w:p w14:paraId="5E0C8ACC" w14:textId="77777777" w:rsidR="00C6785F" w:rsidRPr="001D2B86" w:rsidRDefault="00C6785F" w:rsidP="00C6785F">
      <w:pPr>
        <w:spacing w:before="240"/>
        <w:rPr>
          <w:i/>
          <w:iCs/>
          <w:spacing w:val="-4"/>
          <w:rtl/>
        </w:rPr>
      </w:pPr>
      <w:r w:rsidRPr="001D2B86">
        <w:rPr>
          <w:i/>
          <w:iCs/>
          <w:lang w:bidi="ar-SY"/>
        </w:rPr>
        <w:t>2</w:t>
      </w:r>
      <w:r w:rsidRPr="001D2B86">
        <w:rPr>
          <w:i/>
          <w:iCs/>
          <w:rtl/>
          <w:lang w:bidi="ar-SY"/>
        </w:rPr>
        <w:tab/>
      </w:r>
      <w:r w:rsidRPr="001D2B86">
        <w:rPr>
          <w:i/>
          <w:iCs/>
          <w:spacing w:val="-4"/>
          <w:rtl/>
        </w:rPr>
        <w:t>عندما تكون</w:t>
      </w:r>
      <w:r w:rsidRPr="001D2B86">
        <w:rPr>
          <w:rFonts w:hint="cs"/>
          <w:i/>
          <w:iCs/>
          <w:spacing w:val="-4"/>
          <w:rtl/>
        </w:rPr>
        <w:t xml:space="preserve"> المحطة في موقع</w:t>
      </w:r>
      <w:r w:rsidRPr="001D2B86">
        <w:rPr>
          <w:i/>
          <w:iCs/>
          <w:spacing w:val="-4"/>
          <w:rtl/>
        </w:rPr>
        <w:t xml:space="preserve"> ضمن خط البصر </w:t>
      </w:r>
      <w:r w:rsidRPr="001D2B86">
        <w:rPr>
          <w:rFonts w:hint="cs"/>
          <w:i/>
          <w:iCs/>
          <w:spacing w:val="-4"/>
          <w:rtl/>
        </w:rPr>
        <w:t>في أراضي</w:t>
      </w:r>
      <w:r w:rsidRPr="001D2B86">
        <w:rPr>
          <w:i/>
          <w:iCs/>
          <w:spacing w:val="-4"/>
          <w:rtl/>
        </w:rPr>
        <w:t xml:space="preserve"> إدارة ما، يجب ألا يتجاوز الحد الأقصى لكثافة تدفق القدرة</w:t>
      </w:r>
      <w:r w:rsidRPr="001D2B86">
        <w:rPr>
          <w:rFonts w:hint="cs"/>
          <w:i/>
          <w:iCs/>
          <w:spacing w:val="-4"/>
          <w:rtl/>
        </w:rPr>
        <w:t> </w:t>
      </w:r>
      <w:proofErr w:type="spellStart"/>
      <w:r w:rsidRPr="001D2B86">
        <w:rPr>
          <w:i/>
          <w:iCs/>
          <w:spacing w:val="-4"/>
        </w:rPr>
        <w:t>pfd</w:t>
      </w:r>
      <w:proofErr w:type="spellEnd"/>
      <w:r w:rsidRPr="001D2B86">
        <w:rPr>
          <w:rFonts w:hint="cs"/>
          <w:i/>
          <w:iCs/>
          <w:spacing w:val="-4"/>
          <w:rtl/>
        </w:rPr>
        <w:t xml:space="preserve"> </w:t>
      </w:r>
      <w:r w:rsidRPr="001D2B86">
        <w:rPr>
          <w:i/>
          <w:iCs/>
          <w:spacing w:val="-4"/>
          <w:rtl/>
        </w:rPr>
        <w:t xml:space="preserve">الناتج على سطح الأرض في </w:t>
      </w:r>
      <w:r w:rsidRPr="001D2B86">
        <w:rPr>
          <w:rFonts w:hint="cs"/>
          <w:i/>
          <w:iCs/>
          <w:spacing w:val="-4"/>
          <w:rtl/>
        </w:rPr>
        <w:t>أراضي</w:t>
      </w:r>
      <w:r w:rsidRPr="001D2B86">
        <w:rPr>
          <w:i/>
          <w:iCs/>
          <w:spacing w:val="-4"/>
          <w:rtl/>
        </w:rPr>
        <w:t xml:space="preserve"> إدارة ما </w:t>
      </w:r>
      <w:r w:rsidRPr="001D2B86">
        <w:rPr>
          <w:rFonts w:hint="cs"/>
          <w:i/>
          <w:iCs/>
          <w:spacing w:val="-4"/>
          <w:rtl/>
        </w:rPr>
        <w:t>جراء إرسالات</w:t>
      </w:r>
      <w:r w:rsidRPr="001D2B86">
        <w:rPr>
          <w:i/>
          <w:iCs/>
          <w:spacing w:val="-4"/>
          <w:rtl/>
        </w:rPr>
        <w:t xml:space="preserve"> من محطة</w:t>
      </w:r>
      <w:r w:rsidRPr="001D2B86">
        <w:rPr>
          <w:rFonts w:hint="cs"/>
          <w:i/>
          <w:iCs/>
          <w:spacing w:val="-4"/>
          <w:rtl/>
        </w:rPr>
        <w:t xml:space="preserve"> </w:t>
      </w:r>
      <w:r w:rsidRPr="001D2B86">
        <w:rPr>
          <w:i/>
          <w:iCs/>
          <w:spacing w:val="-4"/>
        </w:rPr>
        <w:t>A-ESIM</w:t>
      </w:r>
      <w:r w:rsidRPr="001D2B86">
        <w:rPr>
          <w:i/>
          <w:iCs/>
          <w:spacing w:val="-4"/>
          <w:rtl/>
        </w:rPr>
        <w:t xml:space="preserve"> واحدة</w:t>
      </w:r>
      <w:r w:rsidRPr="001D2B86">
        <w:rPr>
          <w:rFonts w:hint="cs"/>
          <w:i/>
          <w:iCs/>
          <w:spacing w:val="-4"/>
          <w:rtl/>
        </w:rPr>
        <w:t xml:space="preserve"> القيم التالية</w:t>
      </w:r>
      <w:r w:rsidRPr="001D2B86">
        <w:rPr>
          <w:i/>
          <w:iCs/>
          <w:spacing w:val="-4"/>
          <w:rtl/>
        </w:rPr>
        <w:t>:</w:t>
      </w:r>
    </w:p>
    <w:p w14:paraId="2235A900" w14:textId="77777777" w:rsidR="00C6785F" w:rsidRPr="007527BC" w:rsidRDefault="00C6785F" w:rsidP="00C6785F">
      <w:pPr>
        <w:tabs>
          <w:tab w:val="clear" w:pos="2268"/>
          <w:tab w:val="left" w:pos="3686"/>
          <w:tab w:val="left" w:pos="6237"/>
          <w:tab w:val="right" w:pos="6999"/>
          <w:tab w:val="left" w:pos="7088"/>
          <w:tab w:val="left" w:pos="7371"/>
        </w:tabs>
        <w:bidi w:val="0"/>
        <w:spacing w:before="80" w:line="240" w:lineRule="auto"/>
        <w:ind w:left="1134" w:hanging="1134"/>
        <w:jc w:val="left"/>
        <w:rPr>
          <w:i/>
          <w:iCs/>
          <w:szCs w:val="18"/>
          <w:lang w:eastAsia="zh-CN"/>
        </w:rPr>
      </w:pPr>
      <w:r w:rsidRPr="007527BC">
        <w:rPr>
          <w:i/>
          <w:iCs/>
          <w:szCs w:val="18"/>
          <w:lang w:eastAsia="zh-CN"/>
        </w:rPr>
        <w:tab/>
      </w:r>
      <w:proofErr w:type="spellStart"/>
      <w:r w:rsidRPr="007527BC">
        <w:rPr>
          <w:i/>
          <w:iCs/>
          <w:color w:val="000000"/>
        </w:rPr>
        <w:t>pfd</w:t>
      </w:r>
      <w:proofErr w:type="spellEnd"/>
      <w:r w:rsidRPr="007527BC">
        <w:rPr>
          <w:i/>
          <w:iCs/>
          <w:color w:val="000000"/>
        </w:rPr>
        <w:t xml:space="preserve">(θ) = </w:t>
      </w:r>
      <w:r w:rsidRPr="007527BC">
        <w:rPr>
          <w:i/>
          <w:iCs/>
          <w:szCs w:val="18"/>
          <w:lang w:eastAsia="zh-CN"/>
        </w:rPr>
        <w:t>−123.5</w:t>
      </w:r>
      <w:r w:rsidRPr="007527BC">
        <w:rPr>
          <w:i/>
          <w:iCs/>
          <w:szCs w:val="18"/>
          <w:lang w:eastAsia="zh-CN"/>
        </w:rPr>
        <w:tab/>
      </w:r>
      <w:proofErr w:type="gramStart"/>
      <w:r w:rsidRPr="007527BC">
        <w:rPr>
          <w:i/>
          <w:iCs/>
          <w:szCs w:val="18"/>
          <w:lang w:eastAsia="zh-CN"/>
        </w:rPr>
        <w:t>dB(</w:t>
      </w:r>
      <w:proofErr w:type="gramEnd"/>
      <w:r w:rsidRPr="007527BC">
        <w:rPr>
          <w:i/>
          <w:iCs/>
          <w:szCs w:val="18"/>
          <w:lang w:eastAsia="zh-CN"/>
        </w:rPr>
        <w:t>W/(m</w:t>
      </w:r>
      <w:r w:rsidRPr="007527BC">
        <w:rPr>
          <w:i/>
          <w:iCs/>
          <w:szCs w:val="18"/>
          <w:vertAlign w:val="superscript"/>
          <w:lang w:eastAsia="zh-CN"/>
        </w:rPr>
        <w:t>2</w:t>
      </w:r>
      <w:r w:rsidRPr="007527BC">
        <w:rPr>
          <w:i/>
          <w:iCs/>
          <w:szCs w:val="18"/>
          <w:lang w:eastAsia="zh-CN"/>
        </w:rPr>
        <w:t xml:space="preserve"> · MHz)) </w:t>
      </w:r>
      <w:r w:rsidRPr="007527BC">
        <w:rPr>
          <w:i/>
          <w:iCs/>
          <w:szCs w:val="18"/>
          <w:lang w:eastAsia="zh-CN"/>
        </w:rPr>
        <w:tab/>
        <w:t>for</w:t>
      </w:r>
      <w:r w:rsidRPr="007527BC">
        <w:rPr>
          <w:i/>
          <w:iCs/>
          <w:szCs w:val="18"/>
          <w:lang w:eastAsia="zh-CN"/>
        </w:rPr>
        <w:tab/>
      </w:r>
      <w:r w:rsidRPr="007527BC">
        <w:rPr>
          <w:i/>
          <w:iCs/>
          <w:szCs w:val="18"/>
          <w:lang w:eastAsia="zh-CN"/>
        </w:rPr>
        <w:tab/>
      </w:r>
      <w:r w:rsidRPr="007527BC">
        <w:rPr>
          <w:i/>
          <w:iCs/>
          <w:szCs w:val="18"/>
          <w:lang w:eastAsia="zh-CN"/>
        </w:rPr>
        <w:tab/>
        <w:t>θ ≤ 5°</w:t>
      </w:r>
    </w:p>
    <w:p w14:paraId="7FA12642" w14:textId="77777777" w:rsidR="00C6785F" w:rsidRPr="007527BC" w:rsidRDefault="00C6785F" w:rsidP="00C6785F">
      <w:pPr>
        <w:tabs>
          <w:tab w:val="clear" w:pos="2268"/>
          <w:tab w:val="left" w:pos="3686"/>
          <w:tab w:val="left" w:pos="6237"/>
          <w:tab w:val="right" w:pos="6999"/>
          <w:tab w:val="left" w:pos="7088"/>
          <w:tab w:val="left" w:pos="7371"/>
        </w:tabs>
        <w:bidi w:val="0"/>
        <w:spacing w:before="80" w:line="240" w:lineRule="auto"/>
        <w:ind w:left="1134" w:hanging="1134"/>
        <w:jc w:val="left"/>
        <w:rPr>
          <w:i/>
          <w:iCs/>
          <w:szCs w:val="18"/>
          <w:lang w:eastAsia="zh-CN"/>
        </w:rPr>
      </w:pPr>
      <w:r w:rsidRPr="007527BC">
        <w:rPr>
          <w:i/>
          <w:iCs/>
          <w:szCs w:val="18"/>
          <w:lang w:eastAsia="zh-CN"/>
        </w:rPr>
        <w:tab/>
      </w:r>
      <w:proofErr w:type="spellStart"/>
      <w:r w:rsidRPr="007527BC">
        <w:rPr>
          <w:i/>
          <w:iCs/>
          <w:color w:val="000000"/>
        </w:rPr>
        <w:t>pfd</w:t>
      </w:r>
      <w:proofErr w:type="spellEnd"/>
      <w:r w:rsidRPr="007527BC">
        <w:rPr>
          <w:i/>
          <w:iCs/>
          <w:color w:val="000000"/>
        </w:rPr>
        <w:t xml:space="preserve">(θ) = </w:t>
      </w:r>
      <w:r w:rsidRPr="007527BC">
        <w:rPr>
          <w:i/>
          <w:iCs/>
          <w:szCs w:val="18"/>
          <w:lang w:eastAsia="zh-CN"/>
        </w:rPr>
        <w:t>−128.5 + θ</w:t>
      </w:r>
      <w:r w:rsidRPr="007527BC">
        <w:rPr>
          <w:i/>
          <w:iCs/>
          <w:szCs w:val="18"/>
          <w:lang w:eastAsia="zh-CN"/>
        </w:rPr>
        <w:tab/>
      </w:r>
      <w:proofErr w:type="gramStart"/>
      <w:r w:rsidRPr="007527BC">
        <w:rPr>
          <w:i/>
          <w:iCs/>
          <w:szCs w:val="18"/>
          <w:lang w:eastAsia="zh-CN"/>
        </w:rPr>
        <w:t>dB(</w:t>
      </w:r>
      <w:proofErr w:type="gramEnd"/>
      <w:r w:rsidRPr="007527BC">
        <w:rPr>
          <w:i/>
          <w:iCs/>
          <w:szCs w:val="18"/>
          <w:lang w:eastAsia="zh-CN"/>
        </w:rPr>
        <w:t>W/(m</w:t>
      </w:r>
      <w:r w:rsidRPr="007527BC">
        <w:rPr>
          <w:i/>
          <w:iCs/>
          <w:szCs w:val="18"/>
          <w:vertAlign w:val="superscript"/>
          <w:lang w:eastAsia="zh-CN"/>
        </w:rPr>
        <w:t>2</w:t>
      </w:r>
      <w:r w:rsidRPr="007527BC">
        <w:rPr>
          <w:i/>
          <w:iCs/>
          <w:szCs w:val="18"/>
          <w:lang w:eastAsia="zh-CN"/>
        </w:rPr>
        <w:t xml:space="preserve"> · MHz)) </w:t>
      </w:r>
      <w:r w:rsidRPr="007527BC">
        <w:rPr>
          <w:i/>
          <w:iCs/>
          <w:szCs w:val="18"/>
          <w:lang w:eastAsia="zh-CN"/>
        </w:rPr>
        <w:tab/>
        <w:t>for</w:t>
      </w:r>
      <w:r w:rsidRPr="007527BC">
        <w:rPr>
          <w:i/>
          <w:iCs/>
          <w:szCs w:val="18"/>
          <w:lang w:eastAsia="zh-CN"/>
        </w:rPr>
        <w:tab/>
        <w:t xml:space="preserve"> 5</w:t>
      </w:r>
      <w:r w:rsidRPr="007527BC">
        <w:rPr>
          <w:i/>
          <w:iCs/>
          <w:szCs w:val="18"/>
          <w:lang w:eastAsia="zh-CN"/>
        </w:rPr>
        <w:tab/>
        <w:t>&lt;</w:t>
      </w:r>
      <w:r w:rsidRPr="007527BC">
        <w:rPr>
          <w:i/>
          <w:iCs/>
          <w:szCs w:val="18"/>
          <w:lang w:eastAsia="zh-CN"/>
        </w:rPr>
        <w:tab/>
        <w:t>θ ≤ 40°</w:t>
      </w:r>
    </w:p>
    <w:p w14:paraId="6445BA32" w14:textId="77777777" w:rsidR="00C6785F" w:rsidRPr="007527BC" w:rsidRDefault="00C6785F" w:rsidP="00C6785F">
      <w:pPr>
        <w:tabs>
          <w:tab w:val="clear" w:pos="2268"/>
          <w:tab w:val="left" w:pos="3686"/>
          <w:tab w:val="left" w:pos="6237"/>
          <w:tab w:val="right" w:pos="6999"/>
          <w:tab w:val="left" w:pos="7088"/>
          <w:tab w:val="left" w:pos="7371"/>
        </w:tabs>
        <w:bidi w:val="0"/>
        <w:spacing w:before="80" w:line="240" w:lineRule="auto"/>
        <w:ind w:left="1134" w:hanging="1134"/>
        <w:jc w:val="left"/>
        <w:rPr>
          <w:i/>
          <w:iCs/>
          <w:szCs w:val="18"/>
          <w:lang w:eastAsia="zh-CN"/>
        </w:rPr>
      </w:pPr>
      <w:r w:rsidRPr="007527BC">
        <w:rPr>
          <w:i/>
          <w:iCs/>
          <w:szCs w:val="18"/>
          <w:lang w:eastAsia="zh-CN"/>
        </w:rPr>
        <w:tab/>
      </w:r>
      <w:proofErr w:type="spellStart"/>
      <w:r w:rsidRPr="007527BC">
        <w:rPr>
          <w:i/>
          <w:iCs/>
          <w:color w:val="000000"/>
        </w:rPr>
        <w:t>pfd</w:t>
      </w:r>
      <w:proofErr w:type="spellEnd"/>
      <w:r w:rsidRPr="007527BC">
        <w:rPr>
          <w:i/>
          <w:iCs/>
          <w:color w:val="000000"/>
        </w:rPr>
        <w:t xml:space="preserve">(θ) = </w:t>
      </w:r>
      <w:r w:rsidRPr="007527BC">
        <w:rPr>
          <w:i/>
          <w:iCs/>
          <w:szCs w:val="18"/>
          <w:lang w:eastAsia="zh-CN"/>
        </w:rPr>
        <w:t>−88.5</w:t>
      </w:r>
      <w:r w:rsidRPr="007527BC">
        <w:rPr>
          <w:i/>
          <w:iCs/>
          <w:szCs w:val="18"/>
          <w:lang w:eastAsia="zh-CN"/>
        </w:rPr>
        <w:tab/>
      </w:r>
      <w:proofErr w:type="gramStart"/>
      <w:r w:rsidRPr="007527BC">
        <w:rPr>
          <w:i/>
          <w:iCs/>
          <w:szCs w:val="18"/>
          <w:lang w:eastAsia="zh-CN"/>
        </w:rPr>
        <w:t>dB(</w:t>
      </w:r>
      <w:proofErr w:type="gramEnd"/>
      <w:r w:rsidRPr="007527BC">
        <w:rPr>
          <w:i/>
          <w:iCs/>
          <w:szCs w:val="18"/>
          <w:lang w:eastAsia="zh-CN"/>
        </w:rPr>
        <w:t>W/(m</w:t>
      </w:r>
      <w:r w:rsidRPr="007527BC">
        <w:rPr>
          <w:i/>
          <w:iCs/>
          <w:szCs w:val="18"/>
          <w:vertAlign w:val="superscript"/>
          <w:lang w:eastAsia="zh-CN"/>
        </w:rPr>
        <w:t>2</w:t>
      </w:r>
      <w:r w:rsidRPr="007527BC">
        <w:rPr>
          <w:i/>
          <w:iCs/>
          <w:szCs w:val="18"/>
          <w:lang w:eastAsia="zh-CN"/>
        </w:rPr>
        <w:t xml:space="preserve"> · MHz)) </w:t>
      </w:r>
      <w:r w:rsidRPr="007527BC">
        <w:rPr>
          <w:i/>
          <w:iCs/>
          <w:szCs w:val="18"/>
          <w:lang w:eastAsia="zh-CN"/>
        </w:rPr>
        <w:tab/>
        <w:t xml:space="preserve">for </w:t>
      </w:r>
      <w:r w:rsidRPr="007527BC">
        <w:rPr>
          <w:i/>
          <w:iCs/>
          <w:szCs w:val="18"/>
          <w:lang w:eastAsia="zh-CN"/>
        </w:rPr>
        <w:tab/>
        <w:t>40</w:t>
      </w:r>
      <w:r w:rsidRPr="007527BC">
        <w:rPr>
          <w:i/>
          <w:iCs/>
          <w:szCs w:val="18"/>
          <w:lang w:eastAsia="zh-CN"/>
        </w:rPr>
        <w:tab/>
        <w:t>&lt;</w:t>
      </w:r>
      <w:r w:rsidRPr="007527BC">
        <w:rPr>
          <w:i/>
          <w:iCs/>
          <w:szCs w:val="18"/>
          <w:lang w:eastAsia="zh-CN"/>
        </w:rPr>
        <w:tab/>
        <w:t>θ ≤ 90°</w:t>
      </w:r>
    </w:p>
    <w:p w14:paraId="6204F2B1" w14:textId="5F40E39B" w:rsidR="00C6785F" w:rsidRPr="001D2B86" w:rsidRDefault="00C6785F" w:rsidP="00C6785F">
      <w:pPr>
        <w:spacing w:before="240"/>
        <w:rPr>
          <w:i/>
          <w:iCs/>
          <w:spacing w:val="-4"/>
          <w:rtl/>
        </w:rPr>
      </w:pPr>
      <w:r w:rsidRPr="001D2B86">
        <w:rPr>
          <w:rFonts w:hint="cs"/>
          <w:i/>
          <w:iCs/>
          <w:spacing w:val="-4"/>
          <w:rtl/>
        </w:rPr>
        <w:t xml:space="preserve">حيث </w:t>
      </w:r>
      <w:r w:rsidR="001D2B86" w:rsidRPr="001D2B86">
        <w:rPr>
          <w:rFonts w:ascii="Times New Roman" w:hAnsi="Times New Roman" w:cs="Times New Roman"/>
          <w:i/>
          <w:iCs/>
          <w:szCs w:val="18"/>
          <w:lang w:eastAsia="zh-CN"/>
        </w:rPr>
        <w:t>θ</w:t>
      </w:r>
      <w:r w:rsidRPr="001D2B86">
        <w:rPr>
          <w:rFonts w:hint="cs"/>
          <w:i/>
          <w:iCs/>
          <w:spacing w:val="-4"/>
          <w:rtl/>
        </w:rPr>
        <w:t xml:space="preserve"> هي زاوية وصول موجة التردد الراديوي (بالدرجات فوق مستوي الأفق).</w:t>
      </w:r>
    </w:p>
    <w:p w14:paraId="72DF6B08" w14:textId="77777777" w:rsidR="00C6785F" w:rsidRPr="00891FFD" w:rsidRDefault="00C6785F" w:rsidP="00D64F35">
      <w:pPr>
        <w:pStyle w:val="Headingb"/>
        <w:rPr>
          <w:rtl/>
          <w:lang w:bidi="ar-SY"/>
        </w:rPr>
      </w:pPr>
      <w:r w:rsidRPr="00891FFD">
        <w:rPr>
          <w:rFonts w:hint="eastAsia"/>
          <w:rtl/>
          <w:lang w:val="en-GB"/>
        </w:rPr>
        <w:t>الخيار</w:t>
      </w:r>
      <w:r w:rsidRPr="00891FFD">
        <w:rPr>
          <w:rtl/>
          <w:lang w:val="en-GB"/>
        </w:rPr>
        <w:t xml:space="preserve"> </w:t>
      </w:r>
      <w:r w:rsidRPr="00891FFD">
        <w:t>2</w:t>
      </w:r>
    </w:p>
    <w:p w14:paraId="0019FFFB" w14:textId="77777777" w:rsidR="00C6785F" w:rsidRPr="001D2B86" w:rsidRDefault="00C6785F" w:rsidP="00C6785F">
      <w:pPr>
        <w:rPr>
          <w:i/>
          <w:iCs/>
          <w:rtl/>
        </w:rPr>
      </w:pPr>
      <w:r w:rsidRPr="001D2B86">
        <w:rPr>
          <w:i/>
          <w:iCs/>
        </w:rPr>
        <w:t>1</w:t>
      </w:r>
      <w:r w:rsidRPr="001D2B86">
        <w:rPr>
          <w:i/>
          <w:iCs/>
          <w:rtl/>
        </w:rPr>
        <w:tab/>
        <w:t>عندما تكون</w:t>
      </w:r>
      <w:r w:rsidRPr="001D2B86">
        <w:rPr>
          <w:rFonts w:hint="cs"/>
          <w:i/>
          <w:iCs/>
          <w:rtl/>
        </w:rPr>
        <w:t xml:space="preserve"> المحطة في موقع</w:t>
      </w:r>
      <w:r w:rsidRPr="001D2B86">
        <w:rPr>
          <w:i/>
          <w:iCs/>
          <w:rtl/>
        </w:rPr>
        <w:t xml:space="preserve"> ضمن خط البصر </w:t>
      </w:r>
      <w:r w:rsidRPr="001D2B86">
        <w:rPr>
          <w:rFonts w:hint="cs"/>
          <w:i/>
          <w:iCs/>
          <w:rtl/>
        </w:rPr>
        <w:t>في أراضي</w:t>
      </w:r>
      <w:r w:rsidRPr="001D2B86">
        <w:rPr>
          <w:i/>
          <w:iCs/>
          <w:rtl/>
        </w:rPr>
        <w:t xml:space="preserve"> إدارة ما، يجب ألا يتجاوز الحد الأقصى لكثافة تدفق القدرة</w:t>
      </w:r>
      <w:r w:rsidRPr="001D2B86">
        <w:rPr>
          <w:rFonts w:hint="cs"/>
          <w:i/>
          <w:iCs/>
          <w:rtl/>
        </w:rPr>
        <w:t> </w:t>
      </w:r>
      <w:proofErr w:type="spellStart"/>
      <w:r w:rsidRPr="001D2B86">
        <w:rPr>
          <w:i/>
          <w:iCs/>
        </w:rPr>
        <w:t>pfd</w:t>
      </w:r>
      <w:proofErr w:type="spellEnd"/>
      <w:r w:rsidRPr="001D2B86">
        <w:rPr>
          <w:rFonts w:hint="cs"/>
          <w:i/>
          <w:iCs/>
          <w:rtl/>
        </w:rPr>
        <w:t xml:space="preserve"> </w:t>
      </w:r>
      <w:r w:rsidRPr="001D2B86">
        <w:rPr>
          <w:i/>
          <w:iCs/>
          <w:rtl/>
        </w:rPr>
        <w:t xml:space="preserve">الناتج على سطح الأرض في </w:t>
      </w:r>
      <w:r w:rsidRPr="001D2B86">
        <w:rPr>
          <w:rFonts w:hint="cs"/>
          <w:i/>
          <w:iCs/>
          <w:rtl/>
        </w:rPr>
        <w:t>أراضي</w:t>
      </w:r>
      <w:r w:rsidRPr="001D2B86">
        <w:rPr>
          <w:i/>
          <w:iCs/>
          <w:rtl/>
        </w:rPr>
        <w:t xml:space="preserve"> إدارة ما </w:t>
      </w:r>
      <w:r w:rsidRPr="001D2B86">
        <w:rPr>
          <w:rFonts w:hint="cs"/>
          <w:i/>
          <w:iCs/>
          <w:rtl/>
        </w:rPr>
        <w:t>جراء إرسالات</w:t>
      </w:r>
      <w:r w:rsidRPr="001D2B86">
        <w:rPr>
          <w:i/>
          <w:iCs/>
          <w:rtl/>
        </w:rPr>
        <w:t xml:space="preserve"> من محطة</w:t>
      </w:r>
      <w:r w:rsidRPr="001D2B86">
        <w:rPr>
          <w:rFonts w:hint="cs"/>
          <w:i/>
          <w:iCs/>
          <w:rtl/>
        </w:rPr>
        <w:t xml:space="preserve"> </w:t>
      </w:r>
      <w:r w:rsidRPr="001D2B86">
        <w:rPr>
          <w:i/>
          <w:iCs/>
        </w:rPr>
        <w:t>A-ESIM</w:t>
      </w:r>
      <w:r w:rsidRPr="001D2B86">
        <w:rPr>
          <w:i/>
          <w:iCs/>
          <w:rtl/>
        </w:rPr>
        <w:t xml:space="preserve"> واحدة</w:t>
      </w:r>
      <w:r w:rsidRPr="001D2B86">
        <w:rPr>
          <w:rFonts w:hint="cs"/>
          <w:i/>
          <w:iCs/>
          <w:rtl/>
        </w:rPr>
        <w:t xml:space="preserve"> القيم التالية</w:t>
      </w:r>
      <w:r w:rsidRPr="001D2B86">
        <w:rPr>
          <w:i/>
          <w:iCs/>
          <w:rtl/>
        </w:rPr>
        <w:t>:</w:t>
      </w:r>
    </w:p>
    <w:p w14:paraId="007DED38" w14:textId="77777777" w:rsidR="00C6785F" w:rsidRPr="007527BC" w:rsidRDefault="00C6785F" w:rsidP="00C6785F">
      <w:pPr>
        <w:tabs>
          <w:tab w:val="clear" w:pos="2268"/>
          <w:tab w:val="left" w:pos="3686"/>
          <w:tab w:val="left" w:pos="6237"/>
          <w:tab w:val="right" w:pos="6999"/>
          <w:tab w:val="left" w:pos="7088"/>
          <w:tab w:val="left" w:pos="7371"/>
        </w:tabs>
        <w:bidi w:val="0"/>
        <w:spacing w:before="80" w:line="240" w:lineRule="auto"/>
        <w:ind w:left="1134" w:hanging="1134"/>
        <w:jc w:val="left"/>
        <w:rPr>
          <w:i/>
          <w:iCs/>
          <w:szCs w:val="18"/>
          <w:lang w:eastAsia="zh-CN"/>
        </w:rPr>
      </w:pPr>
      <w:r w:rsidRPr="007527BC">
        <w:rPr>
          <w:i/>
          <w:iCs/>
          <w:szCs w:val="18"/>
          <w:lang w:eastAsia="zh-CN"/>
        </w:rPr>
        <w:tab/>
      </w:r>
      <w:proofErr w:type="spellStart"/>
      <w:r w:rsidRPr="007527BC">
        <w:rPr>
          <w:i/>
          <w:iCs/>
          <w:color w:val="000000"/>
        </w:rPr>
        <w:t>pfd</w:t>
      </w:r>
      <w:proofErr w:type="spellEnd"/>
      <w:r w:rsidRPr="007527BC">
        <w:rPr>
          <w:i/>
          <w:iCs/>
          <w:color w:val="000000"/>
        </w:rPr>
        <w:t xml:space="preserve">(θ) = </w:t>
      </w:r>
      <w:r w:rsidRPr="007527BC">
        <w:rPr>
          <w:i/>
          <w:iCs/>
          <w:szCs w:val="18"/>
          <w:lang w:eastAsia="zh-CN"/>
        </w:rPr>
        <w:t>−123.5</w:t>
      </w:r>
      <w:r w:rsidRPr="007527BC">
        <w:rPr>
          <w:i/>
          <w:iCs/>
          <w:szCs w:val="18"/>
          <w:lang w:eastAsia="zh-CN"/>
        </w:rPr>
        <w:tab/>
      </w:r>
      <w:proofErr w:type="gramStart"/>
      <w:r w:rsidRPr="007527BC">
        <w:rPr>
          <w:i/>
          <w:iCs/>
          <w:szCs w:val="18"/>
          <w:lang w:eastAsia="zh-CN"/>
        </w:rPr>
        <w:t>dB(</w:t>
      </w:r>
      <w:proofErr w:type="gramEnd"/>
      <w:r w:rsidRPr="007527BC">
        <w:rPr>
          <w:i/>
          <w:iCs/>
          <w:szCs w:val="18"/>
          <w:lang w:eastAsia="zh-CN"/>
        </w:rPr>
        <w:t>W/(m</w:t>
      </w:r>
      <w:r w:rsidRPr="007527BC">
        <w:rPr>
          <w:i/>
          <w:iCs/>
          <w:szCs w:val="18"/>
          <w:vertAlign w:val="superscript"/>
          <w:lang w:eastAsia="zh-CN"/>
        </w:rPr>
        <w:t>2</w:t>
      </w:r>
      <w:r w:rsidRPr="007527BC">
        <w:rPr>
          <w:i/>
          <w:iCs/>
          <w:szCs w:val="18"/>
          <w:lang w:eastAsia="zh-CN"/>
        </w:rPr>
        <w:t xml:space="preserve"> · MHz)) </w:t>
      </w:r>
      <w:r w:rsidRPr="007527BC">
        <w:rPr>
          <w:i/>
          <w:iCs/>
          <w:szCs w:val="18"/>
          <w:lang w:eastAsia="zh-CN"/>
        </w:rPr>
        <w:tab/>
        <w:t>for</w:t>
      </w:r>
      <w:r w:rsidRPr="007527BC">
        <w:rPr>
          <w:i/>
          <w:iCs/>
          <w:szCs w:val="18"/>
          <w:lang w:eastAsia="zh-CN"/>
        </w:rPr>
        <w:tab/>
      </w:r>
      <w:r w:rsidRPr="007527BC">
        <w:rPr>
          <w:i/>
          <w:iCs/>
          <w:szCs w:val="18"/>
          <w:lang w:eastAsia="zh-CN"/>
        </w:rPr>
        <w:tab/>
      </w:r>
      <w:r w:rsidRPr="007527BC">
        <w:rPr>
          <w:i/>
          <w:iCs/>
          <w:szCs w:val="18"/>
          <w:lang w:eastAsia="zh-CN"/>
        </w:rPr>
        <w:tab/>
        <w:t>θ ≤ 5°</w:t>
      </w:r>
    </w:p>
    <w:p w14:paraId="7A023730" w14:textId="77777777" w:rsidR="00C6785F" w:rsidRPr="007527BC" w:rsidRDefault="00C6785F" w:rsidP="00C6785F">
      <w:pPr>
        <w:tabs>
          <w:tab w:val="clear" w:pos="2268"/>
          <w:tab w:val="left" w:pos="3686"/>
          <w:tab w:val="left" w:pos="6237"/>
          <w:tab w:val="right" w:pos="6999"/>
          <w:tab w:val="left" w:pos="7088"/>
          <w:tab w:val="left" w:pos="7371"/>
        </w:tabs>
        <w:bidi w:val="0"/>
        <w:spacing w:before="80" w:line="240" w:lineRule="auto"/>
        <w:ind w:left="1134" w:hanging="1134"/>
        <w:jc w:val="left"/>
        <w:rPr>
          <w:i/>
          <w:iCs/>
          <w:szCs w:val="18"/>
          <w:lang w:eastAsia="zh-CN"/>
        </w:rPr>
      </w:pPr>
      <w:r w:rsidRPr="007527BC">
        <w:rPr>
          <w:i/>
          <w:iCs/>
          <w:szCs w:val="18"/>
          <w:lang w:eastAsia="zh-CN"/>
        </w:rPr>
        <w:tab/>
      </w:r>
      <w:proofErr w:type="spellStart"/>
      <w:r w:rsidRPr="007527BC">
        <w:rPr>
          <w:i/>
          <w:iCs/>
          <w:color w:val="000000"/>
        </w:rPr>
        <w:t>pfd</w:t>
      </w:r>
      <w:proofErr w:type="spellEnd"/>
      <w:r w:rsidRPr="007527BC">
        <w:rPr>
          <w:i/>
          <w:iCs/>
          <w:color w:val="000000"/>
        </w:rPr>
        <w:t xml:space="preserve">(θ) = </w:t>
      </w:r>
      <w:r w:rsidRPr="007527BC">
        <w:rPr>
          <w:i/>
          <w:iCs/>
          <w:szCs w:val="18"/>
          <w:lang w:eastAsia="zh-CN"/>
        </w:rPr>
        <w:t>−128.5 + θ</w:t>
      </w:r>
      <w:r w:rsidRPr="007527BC">
        <w:rPr>
          <w:i/>
          <w:iCs/>
          <w:szCs w:val="18"/>
          <w:lang w:eastAsia="zh-CN"/>
        </w:rPr>
        <w:tab/>
      </w:r>
      <w:proofErr w:type="gramStart"/>
      <w:r w:rsidRPr="007527BC">
        <w:rPr>
          <w:i/>
          <w:iCs/>
          <w:szCs w:val="18"/>
          <w:lang w:eastAsia="zh-CN"/>
        </w:rPr>
        <w:t>dB(</w:t>
      </w:r>
      <w:proofErr w:type="gramEnd"/>
      <w:r w:rsidRPr="007527BC">
        <w:rPr>
          <w:i/>
          <w:iCs/>
          <w:szCs w:val="18"/>
          <w:lang w:eastAsia="zh-CN"/>
        </w:rPr>
        <w:t>W/(m</w:t>
      </w:r>
      <w:r w:rsidRPr="007527BC">
        <w:rPr>
          <w:i/>
          <w:iCs/>
          <w:szCs w:val="18"/>
          <w:vertAlign w:val="superscript"/>
          <w:lang w:eastAsia="zh-CN"/>
        </w:rPr>
        <w:t>2</w:t>
      </w:r>
      <w:r w:rsidRPr="007527BC">
        <w:rPr>
          <w:i/>
          <w:iCs/>
          <w:szCs w:val="18"/>
          <w:lang w:eastAsia="zh-CN"/>
        </w:rPr>
        <w:t xml:space="preserve"> · MHz)) </w:t>
      </w:r>
      <w:r w:rsidRPr="007527BC">
        <w:rPr>
          <w:i/>
          <w:iCs/>
          <w:szCs w:val="18"/>
          <w:lang w:eastAsia="zh-CN"/>
        </w:rPr>
        <w:tab/>
        <w:t>for</w:t>
      </w:r>
      <w:r w:rsidRPr="007527BC">
        <w:rPr>
          <w:i/>
          <w:iCs/>
          <w:szCs w:val="18"/>
          <w:lang w:eastAsia="zh-CN"/>
        </w:rPr>
        <w:tab/>
        <w:t xml:space="preserve"> 5</w:t>
      </w:r>
      <w:r w:rsidRPr="007527BC">
        <w:rPr>
          <w:i/>
          <w:iCs/>
          <w:szCs w:val="18"/>
          <w:lang w:eastAsia="zh-CN"/>
        </w:rPr>
        <w:tab/>
        <w:t>&lt;</w:t>
      </w:r>
      <w:r w:rsidRPr="007527BC">
        <w:rPr>
          <w:i/>
          <w:iCs/>
          <w:szCs w:val="18"/>
          <w:lang w:eastAsia="zh-CN"/>
        </w:rPr>
        <w:tab/>
        <w:t>θ ≤ 40°</w:t>
      </w:r>
    </w:p>
    <w:p w14:paraId="420C1D57" w14:textId="77777777" w:rsidR="00C6785F" w:rsidRPr="007527BC" w:rsidRDefault="00C6785F" w:rsidP="00C6785F">
      <w:pPr>
        <w:tabs>
          <w:tab w:val="clear" w:pos="2268"/>
          <w:tab w:val="left" w:pos="3686"/>
          <w:tab w:val="left" w:pos="6237"/>
          <w:tab w:val="right" w:pos="6999"/>
          <w:tab w:val="left" w:pos="7088"/>
          <w:tab w:val="left" w:pos="7371"/>
        </w:tabs>
        <w:bidi w:val="0"/>
        <w:spacing w:before="80" w:line="240" w:lineRule="auto"/>
        <w:ind w:left="1134" w:hanging="1134"/>
        <w:jc w:val="left"/>
        <w:rPr>
          <w:i/>
          <w:iCs/>
          <w:szCs w:val="18"/>
          <w:lang w:eastAsia="zh-CN"/>
        </w:rPr>
      </w:pPr>
      <w:r w:rsidRPr="007527BC">
        <w:rPr>
          <w:i/>
          <w:iCs/>
          <w:szCs w:val="18"/>
          <w:lang w:eastAsia="zh-CN"/>
        </w:rPr>
        <w:tab/>
      </w:r>
      <w:proofErr w:type="spellStart"/>
      <w:r w:rsidRPr="007527BC">
        <w:rPr>
          <w:i/>
          <w:iCs/>
          <w:color w:val="000000"/>
        </w:rPr>
        <w:t>pfd</w:t>
      </w:r>
      <w:proofErr w:type="spellEnd"/>
      <w:r w:rsidRPr="007527BC">
        <w:rPr>
          <w:i/>
          <w:iCs/>
          <w:color w:val="000000"/>
        </w:rPr>
        <w:t xml:space="preserve">(θ) = </w:t>
      </w:r>
      <w:r w:rsidRPr="007527BC">
        <w:rPr>
          <w:i/>
          <w:iCs/>
          <w:szCs w:val="18"/>
          <w:lang w:eastAsia="zh-CN"/>
        </w:rPr>
        <w:t>−88.5</w:t>
      </w:r>
      <w:r w:rsidRPr="007527BC">
        <w:rPr>
          <w:i/>
          <w:iCs/>
          <w:szCs w:val="18"/>
          <w:lang w:eastAsia="zh-CN"/>
        </w:rPr>
        <w:tab/>
      </w:r>
      <w:proofErr w:type="gramStart"/>
      <w:r w:rsidRPr="007527BC">
        <w:rPr>
          <w:i/>
          <w:iCs/>
          <w:szCs w:val="18"/>
          <w:lang w:eastAsia="zh-CN"/>
        </w:rPr>
        <w:t>dB(</w:t>
      </w:r>
      <w:proofErr w:type="gramEnd"/>
      <w:r w:rsidRPr="007527BC">
        <w:rPr>
          <w:i/>
          <w:iCs/>
          <w:szCs w:val="18"/>
          <w:lang w:eastAsia="zh-CN"/>
        </w:rPr>
        <w:t>W/(m</w:t>
      </w:r>
      <w:r w:rsidRPr="007527BC">
        <w:rPr>
          <w:i/>
          <w:iCs/>
          <w:szCs w:val="18"/>
          <w:vertAlign w:val="superscript"/>
          <w:lang w:eastAsia="zh-CN"/>
        </w:rPr>
        <w:t>2</w:t>
      </w:r>
      <w:r w:rsidRPr="007527BC">
        <w:rPr>
          <w:i/>
          <w:iCs/>
          <w:szCs w:val="18"/>
          <w:lang w:eastAsia="zh-CN"/>
        </w:rPr>
        <w:t xml:space="preserve"> · MHz)) </w:t>
      </w:r>
      <w:r w:rsidRPr="007527BC">
        <w:rPr>
          <w:i/>
          <w:iCs/>
          <w:szCs w:val="18"/>
          <w:lang w:eastAsia="zh-CN"/>
        </w:rPr>
        <w:tab/>
        <w:t xml:space="preserve">for </w:t>
      </w:r>
      <w:r w:rsidRPr="007527BC">
        <w:rPr>
          <w:i/>
          <w:iCs/>
          <w:szCs w:val="18"/>
          <w:lang w:eastAsia="zh-CN"/>
        </w:rPr>
        <w:tab/>
        <w:t>40</w:t>
      </w:r>
      <w:r w:rsidRPr="007527BC">
        <w:rPr>
          <w:i/>
          <w:iCs/>
          <w:szCs w:val="18"/>
          <w:lang w:eastAsia="zh-CN"/>
        </w:rPr>
        <w:tab/>
        <w:t>&lt;</w:t>
      </w:r>
      <w:r w:rsidRPr="007527BC">
        <w:rPr>
          <w:i/>
          <w:iCs/>
          <w:szCs w:val="18"/>
          <w:lang w:eastAsia="zh-CN"/>
        </w:rPr>
        <w:tab/>
        <w:t>θ ≤ 90°</w:t>
      </w:r>
    </w:p>
    <w:p w14:paraId="65CE7D3A" w14:textId="63F09CF8" w:rsidR="00C6785F" w:rsidRPr="001D2B86" w:rsidRDefault="00C6785F" w:rsidP="00C6785F">
      <w:pPr>
        <w:spacing w:before="240"/>
        <w:rPr>
          <w:i/>
          <w:iCs/>
          <w:spacing w:val="-4"/>
          <w:rtl/>
        </w:rPr>
      </w:pPr>
      <w:r w:rsidRPr="001D2B86">
        <w:rPr>
          <w:rFonts w:hint="cs"/>
          <w:i/>
          <w:iCs/>
          <w:spacing w:val="-4"/>
          <w:rtl/>
        </w:rPr>
        <w:t xml:space="preserve">حيث </w:t>
      </w:r>
      <w:r w:rsidR="001D2B86" w:rsidRPr="001D2B86">
        <w:rPr>
          <w:rFonts w:ascii="Times New Roman" w:hAnsi="Times New Roman" w:cs="Times New Roman"/>
          <w:i/>
          <w:iCs/>
          <w:szCs w:val="18"/>
          <w:lang w:eastAsia="zh-CN"/>
        </w:rPr>
        <w:t>θ</w:t>
      </w:r>
      <w:r w:rsidRPr="001D2B86">
        <w:rPr>
          <w:rFonts w:hint="cs"/>
          <w:i/>
          <w:iCs/>
          <w:spacing w:val="-4"/>
          <w:rtl/>
        </w:rPr>
        <w:t xml:space="preserve"> هي زاوية وصول موجة التردد الراديوي (بالدرجات فوق مستوي الأفق).</w:t>
      </w:r>
    </w:p>
    <w:p w14:paraId="3DA7061E" w14:textId="77777777" w:rsidR="00C6785F" w:rsidRPr="001D2B86" w:rsidRDefault="00C6785F" w:rsidP="00C6785F">
      <w:pPr>
        <w:rPr>
          <w:i/>
          <w:iCs/>
          <w:spacing w:val="-2"/>
        </w:rPr>
      </w:pPr>
      <w:r w:rsidRPr="001D2B86">
        <w:rPr>
          <w:i/>
          <w:iCs/>
          <w:spacing w:val="-2"/>
          <w:lang w:bidi="ar-SY"/>
        </w:rPr>
        <w:t>2</w:t>
      </w:r>
      <w:r w:rsidRPr="001D2B86">
        <w:rPr>
          <w:i/>
          <w:iCs/>
          <w:spacing w:val="-2"/>
          <w:rtl/>
          <w:lang w:bidi="ar-SY"/>
        </w:rPr>
        <w:tab/>
      </w:r>
      <w:r w:rsidRPr="001D2B86">
        <w:rPr>
          <w:i/>
          <w:iCs/>
          <w:spacing w:val="-2"/>
          <w:rtl/>
        </w:rPr>
        <w:t>ينبغي توهين القدرة القصوى في مجال البث خارج النطاق لتكون أقل من أقصى قدرة خرج لمرسل المحطة</w:t>
      </w:r>
      <w:r w:rsidRPr="001D2B86">
        <w:rPr>
          <w:rFonts w:hint="cs"/>
          <w:i/>
          <w:iCs/>
          <w:spacing w:val="-2"/>
          <w:rtl/>
        </w:rPr>
        <w:t> </w:t>
      </w:r>
      <w:r w:rsidRPr="001D2B86">
        <w:rPr>
          <w:i/>
          <w:iCs/>
          <w:spacing w:val="-2"/>
        </w:rPr>
        <w:t>ESIM</w:t>
      </w:r>
      <w:r w:rsidRPr="001D2B86">
        <w:rPr>
          <w:i/>
          <w:iCs/>
          <w:spacing w:val="-2"/>
          <w:rtl/>
        </w:rPr>
        <w:t xml:space="preserve"> للطيران على النحو الوارد في التوصية </w:t>
      </w:r>
      <w:r w:rsidRPr="001D2B86">
        <w:rPr>
          <w:i/>
          <w:iCs/>
          <w:spacing w:val="-2"/>
        </w:rPr>
        <w:t>ITU</w:t>
      </w:r>
      <w:r w:rsidRPr="001D2B86">
        <w:rPr>
          <w:i/>
          <w:iCs/>
          <w:spacing w:val="-2"/>
        </w:rPr>
        <w:noBreakHyphen/>
        <w:t>R SM.1541</w:t>
      </w:r>
      <w:r w:rsidRPr="001D2B86">
        <w:rPr>
          <w:rFonts w:hint="cs"/>
          <w:i/>
          <w:iCs/>
          <w:spacing w:val="-2"/>
          <w:rtl/>
        </w:rPr>
        <w:t>.</w:t>
      </w:r>
    </w:p>
    <w:p w14:paraId="6FAD6799" w14:textId="584C5790" w:rsidR="00A609DE" w:rsidRDefault="00A609DE" w:rsidP="00A609DE">
      <w:pPr>
        <w:rPr>
          <w:rtl/>
        </w:rPr>
      </w:pPr>
      <w:r w:rsidRPr="0080328E">
        <w:rPr>
          <w:rFonts w:hint="cs"/>
          <w:b/>
          <w:bCs/>
          <w:rtl/>
        </w:rPr>
        <w:t>آ</w:t>
      </w:r>
      <w:r w:rsidRPr="0080328E">
        <w:rPr>
          <w:b/>
          <w:bCs/>
          <w:rtl/>
        </w:rPr>
        <w:t>راء ومقترحات:</w:t>
      </w:r>
      <w:r w:rsidRPr="0080328E">
        <w:rPr>
          <w:rtl/>
        </w:rPr>
        <w:t xml:space="preserve"> تتفق هذه الإدارات مع</w:t>
      </w:r>
      <w:r w:rsidRPr="0080328E">
        <w:rPr>
          <w:rFonts w:hint="cs"/>
          <w:rtl/>
        </w:rPr>
        <w:t xml:space="preserve"> </w:t>
      </w:r>
      <w:r w:rsidRPr="0080328E">
        <w:rPr>
          <w:rtl/>
        </w:rPr>
        <w:t>الخيار</w:t>
      </w:r>
      <w:r>
        <w:rPr>
          <w:rFonts w:hint="cs"/>
          <w:rtl/>
        </w:rPr>
        <w:t xml:space="preserve"> 1.</w:t>
      </w:r>
      <w:r w:rsidRPr="00A609DE">
        <w:rPr>
          <w:rtl/>
        </w:rPr>
        <w:t xml:space="preserve"> </w:t>
      </w:r>
      <w:r>
        <w:rPr>
          <w:rtl/>
        </w:rPr>
        <w:t xml:space="preserve">‏ونقترح ايضاً تصويباً </w:t>
      </w:r>
      <w:proofErr w:type="spellStart"/>
      <w:r>
        <w:rPr>
          <w:rtl/>
        </w:rPr>
        <w:t>صياغياً</w:t>
      </w:r>
      <w:proofErr w:type="spellEnd"/>
      <w:r>
        <w:rPr>
          <w:rtl/>
        </w:rPr>
        <w:t xml:space="preserve"> للخيار </w:t>
      </w:r>
      <w:r>
        <w:rPr>
          <w:cs/>
        </w:rPr>
        <w:t>‎</w:t>
      </w:r>
      <w:r>
        <w:t>1</w:t>
      </w:r>
      <w:r>
        <w:rPr>
          <w:rtl/>
        </w:rPr>
        <w:t xml:space="preserve"> ‏في البند </w:t>
      </w:r>
      <w:r>
        <w:rPr>
          <w:cs/>
        </w:rPr>
        <w:t>‎</w:t>
      </w:r>
      <w:r>
        <w:t>2</w:t>
      </w:r>
      <w:r>
        <w:rPr>
          <w:rtl/>
        </w:rPr>
        <w:t xml:space="preserve">. ‏لتوضيح أنه ينطبق على ارتفاعات تصل إلى </w:t>
      </w:r>
      <w:r>
        <w:rPr>
          <w:cs/>
        </w:rPr>
        <w:t>‎</w:t>
      </w:r>
      <w:r>
        <w:t>km 3</w:t>
      </w:r>
      <w:r>
        <w:rPr>
          <w:rtl/>
        </w:rPr>
        <w:t xml:space="preserve"> ‏في حين أن البند </w:t>
      </w:r>
      <w:r>
        <w:rPr>
          <w:cs/>
        </w:rPr>
        <w:t>‎</w:t>
      </w:r>
      <w:r>
        <w:t>1</w:t>
      </w:r>
      <w:r>
        <w:rPr>
          <w:rtl/>
        </w:rPr>
        <w:t xml:space="preserve">. ‏ينطبق على الارتفاعات فوق </w:t>
      </w:r>
      <w:r>
        <w:rPr>
          <w:cs/>
        </w:rPr>
        <w:t>‎</w:t>
      </w:r>
      <w:r>
        <w:t>km 3</w:t>
      </w:r>
      <w:r>
        <w:rPr>
          <w:rtl/>
        </w:rPr>
        <w:t>.</w:t>
      </w:r>
    </w:p>
    <w:p w14:paraId="6580DD0C" w14:textId="1F39A683" w:rsidR="00C6785F" w:rsidRDefault="00C6785F" w:rsidP="00A609DE">
      <w:pPr>
        <w:pStyle w:val="Heading1"/>
      </w:pPr>
      <w:r>
        <w:rPr>
          <w:rFonts w:hint="cs"/>
          <w:rtl/>
        </w:rPr>
        <w:t>8</w:t>
      </w:r>
      <w:r>
        <w:tab/>
      </w:r>
      <w:r w:rsidR="00A609DE" w:rsidRPr="00A609DE">
        <w:rPr>
          <w:rtl/>
          <w:lang w:bidi="ar-SA"/>
        </w:rPr>
        <w:t>‏حماية الخدمة الثابتة الساتلية غير المستقرة بالنسبة إلى الأرض في نطاق التردد</w:t>
      </w:r>
      <w:r w:rsidR="00A609DE" w:rsidRPr="00A609DE">
        <w:rPr>
          <w:rFonts w:hint="cs"/>
          <w:rtl/>
          <w:lang w:bidi="ar-SA"/>
        </w:rPr>
        <w:t>ات</w:t>
      </w:r>
      <w:r w:rsidR="00A609DE" w:rsidRPr="00A609DE">
        <w:rPr>
          <w:rtl/>
          <w:lang w:bidi="ar-SA"/>
        </w:rPr>
        <w:t xml:space="preserve"> </w:t>
      </w:r>
      <w:r w:rsidR="00A609DE" w:rsidRPr="00A609DE">
        <w:rPr>
          <w:cs/>
          <w:lang w:bidi="ar-SA"/>
        </w:rPr>
        <w:t>‎</w:t>
      </w:r>
      <w:r w:rsidR="00A609DE" w:rsidRPr="00A609DE">
        <w:t>GHz13,25-12,75</w:t>
      </w:r>
      <w:r w:rsidR="00A609DE" w:rsidRPr="00A609DE">
        <w:rPr>
          <w:rtl/>
          <w:lang w:bidi="ar-SA"/>
        </w:rPr>
        <w:t>:</w:t>
      </w:r>
      <w:r w:rsidR="00A609DE">
        <w:rPr>
          <w:rFonts w:hint="cs"/>
          <w:rtl/>
          <w:lang w:bidi="ar-SA"/>
        </w:rPr>
        <w:t xml:space="preserve"> </w:t>
      </w:r>
      <w:r w:rsidR="00A609DE" w:rsidRPr="00A609DE">
        <w:rPr>
          <w:rFonts w:hint="cs"/>
          <w:rtl/>
          <w:lang w:bidi="ar-SA"/>
        </w:rPr>
        <w:t xml:space="preserve">الملحق </w:t>
      </w:r>
      <w:r w:rsidR="00A609DE" w:rsidRPr="00A609DE">
        <w:rPr>
          <w:lang w:bidi="ar-SA"/>
        </w:rPr>
        <w:t>3</w:t>
      </w:r>
    </w:p>
    <w:p w14:paraId="043FA68D" w14:textId="77777777" w:rsidR="00C6785F" w:rsidRPr="00891FFD" w:rsidRDefault="00C6785F" w:rsidP="00C6785F">
      <w:pPr>
        <w:pStyle w:val="AnnexNo"/>
      </w:pPr>
      <w:r w:rsidRPr="00891FFD">
        <w:rPr>
          <w:rFonts w:hint="cs"/>
          <w:rtl/>
        </w:rPr>
        <w:t xml:space="preserve">الملحق </w:t>
      </w:r>
      <w:r w:rsidRPr="00891FFD">
        <w:t>3</w:t>
      </w:r>
      <w:r w:rsidRPr="00891FFD">
        <w:rPr>
          <w:rFonts w:hint="cs"/>
          <w:rtl/>
        </w:rPr>
        <w:t xml:space="preserve"> بمشروع القرار الجديد </w:t>
      </w:r>
      <w:r w:rsidRPr="00891FFD">
        <w:t>[A115] (WRC-23)</w:t>
      </w:r>
    </w:p>
    <w:p w14:paraId="2B189662" w14:textId="3001835A" w:rsidR="00C6785F" w:rsidRDefault="00C6785F" w:rsidP="00677BFA">
      <w:pPr>
        <w:rPr>
          <w:rtl/>
          <w:lang w:val="en-GB" w:bidi="ar-EG"/>
        </w:rPr>
      </w:pPr>
      <w:r>
        <w:rPr>
          <w:rFonts w:hint="cs"/>
          <w:rtl/>
          <w:lang w:val="en-GB" w:bidi="ar-EG"/>
        </w:rPr>
        <w:t>...</w:t>
      </w:r>
    </w:p>
    <w:p w14:paraId="596697D4" w14:textId="77777777" w:rsidR="00C6785F" w:rsidRPr="003D222A" w:rsidRDefault="00C6785F" w:rsidP="00C6785F">
      <w:pPr>
        <w:rPr>
          <w:rtl/>
          <w:lang w:bidi="ar-SY"/>
        </w:rPr>
      </w:pPr>
      <w:r w:rsidRPr="003D222A">
        <w:rPr>
          <w:lang w:bidi="ar-EG"/>
        </w:rPr>
        <w:t>2</w:t>
      </w:r>
      <w:r w:rsidRPr="003D222A">
        <w:rPr>
          <w:rtl/>
          <w:lang w:bidi="ar-SY"/>
        </w:rPr>
        <w:tab/>
      </w:r>
      <w:r w:rsidRPr="003D222A">
        <w:rPr>
          <w:rFonts w:hint="eastAsia"/>
          <w:rtl/>
        </w:rPr>
        <w:t>ألا</w:t>
      </w:r>
      <w:r w:rsidRPr="003D222A">
        <w:rPr>
          <w:rtl/>
        </w:rPr>
        <w:t xml:space="preserve"> يقوم مكتب الاتصالات الراديوية بأي تفحص وألا يقدم أي نتيجة بشأن الامتثال </w:t>
      </w:r>
      <w:r w:rsidRPr="003D222A">
        <w:rPr>
          <w:rFonts w:hint="eastAsia"/>
          <w:rtl/>
        </w:rPr>
        <w:t>لهذا</w:t>
      </w:r>
      <w:r w:rsidRPr="003D222A">
        <w:rPr>
          <w:rtl/>
        </w:rPr>
        <w:t xml:space="preserve"> </w:t>
      </w:r>
      <w:r w:rsidRPr="003D222A">
        <w:rPr>
          <w:rFonts w:hint="eastAsia"/>
          <w:rtl/>
        </w:rPr>
        <w:t>الملحق</w:t>
      </w:r>
      <w:r w:rsidRPr="003D222A">
        <w:rPr>
          <w:rtl/>
        </w:rPr>
        <w:t xml:space="preserve"> بموجب المادة</w:t>
      </w:r>
      <w:r w:rsidRPr="003D222A">
        <w:rPr>
          <w:rFonts w:hint="eastAsia"/>
          <w:rtl/>
        </w:rPr>
        <w:t> </w:t>
      </w:r>
      <w:r w:rsidRPr="003D222A">
        <w:rPr>
          <w:rStyle w:val="Artref"/>
          <w:b/>
          <w:bCs/>
        </w:rPr>
        <w:t>9</w:t>
      </w:r>
      <w:r w:rsidRPr="003D222A">
        <w:rPr>
          <w:rtl/>
        </w:rPr>
        <w:t xml:space="preserve"> أو المادة </w:t>
      </w:r>
      <w:r w:rsidRPr="003D222A">
        <w:rPr>
          <w:rStyle w:val="Artref"/>
          <w:b/>
          <w:bCs/>
        </w:rPr>
        <w:t>11</w:t>
      </w:r>
      <w:r w:rsidRPr="003D222A">
        <w:rPr>
          <w:rtl/>
        </w:rPr>
        <w:t>.</w:t>
      </w:r>
    </w:p>
    <w:p w14:paraId="7A8D566F" w14:textId="103F563B" w:rsidR="00D64F35" w:rsidRDefault="00F514E4" w:rsidP="00F514E4">
      <w:pPr>
        <w:rPr>
          <w:rtl/>
        </w:rPr>
      </w:pPr>
      <w:r w:rsidRPr="00F514E4">
        <w:rPr>
          <w:rFonts w:hint="cs"/>
          <w:b/>
          <w:bCs/>
          <w:rtl/>
        </w:rPr>
        <w:t>آ</w:t>
      </w:r>
      <w:r w:rsidRPr="00F514E4">
        <w:rPr>
          <w:b/>
          <w:bCs/>
          <w:rtl/>
        </w:rPr>
        <w:t>راء ومقترحات:</w:t>
      </w:r>
      <w:r w:rsidRPr="00F514E4">
        <w:rPr>
          <w:rtl/>
        </w:rPr>
        <w:t xml:space="preserve"> ‏إذ يلاحَظ أن مشروع القرار الجديد هذا يحتوي على إجراء كامل بشأن محطة ارضية متحركة في التذييل </w:t>
      </w:r>
      <w:r w:rsidRPr="00F514E4">
        <w:rPr>
          <w:cs/>
        </w:rPr>
        <w:t>‎</w:t>
      </w:r>
      <w:r w:rsidRPr="00F514E4">
        <w:t>30</w:t>
      </w:r>
      <w:proofErr w:type="gramStart"/>
      <w:r w:rsidRPr="00F514E4">
        <w:t>B</w:t>
      </w:r>
      <w:r w:rsidRPr="00F514E4">
        <w:rPr>
          <w:rtl/>
        </w:rPr>
        <w:t xml:space="preserve"> ،</w:t>
      </w:r>
      <w:proofErr w:type="gramEnd"/>
      <w:r w:rsidRPr="00F514E4">
        <w:rPr>
          <w:rtl/>
        </w:rPr>
        <w:t xml:space="preserve"> لا حاجة إلى مزيد من التفحص أو الاستنتاجات فيما يتعلق بالالتزام بهذا الملحق بموجب القرار </w:t>
      </w:r>
      <w:r w:rsidRPr="00F514E4">
        <w:t>[</w:t>
      </w:r>
      <w:r w:rsidRPr="00F514E4">
        <w:rPr>
          <w:cs/>
        </w:rPr>
        <w:t>‎</w:t>
      </w:r>
      <w:r w:rsidRPr="00F514E4">
        <w:t>A115] (WRC 23)</w:t>
      </w:r>
      <w:r w:rsidRPr="00F514E4">
        <w:rPr>
          <w:rtl/>
        </w:rPr>
        <w:t>.</w:t>
      </w:r>
    </w:p>
    <w:p w14:paraId="5F5309B6" w14:textId="77777777" w:rsidR="00F514E4" w:rsidRDefault="00F514E4" w:rsidP="00F514E4">
      <w:pPr>
        <w:rPr>
          <w:lang w:bidi="ar-EG"/>
        </w:rPr>
      </w:pPr>
    </w:p>
    <w:p w14:paraId="095F55DF" w14:textId="2CE067E9" w:rsidR="00C6785F" w:rsidRDefault="001D2B86" w:rsidP="00C6785F">
      <w:r w:rsidRPr="001D2B86">
        <w:rPr>
          <w:rFonts w:hint="cs"/>
          <w:b/>
          <w:bCs/>
          <w:rtl/>
          <w:lang w:bidi="ar-EG"/>
        </w:rPr>
        <w:t>المرفقات</w:t>
      </w:r>
      <w:r>
        <w:rPr>
          <w:rFonts w:hint="cs"/>
          <w:rtl/>
          <w:lang w:bidi="ar-EG"/>
        </w:rPr>
        <w:t>:</w:t>
      </w:r>
      <w:r>
        <w:rPr>
          <w:rtl/>
          <w:lang w:bidi="ar-EG"/>
        </w:rPr>
        <w:tab/>
      </w:r>
      <w:r>
        <w:rPr>
          <w:rFonts w:hint="cs"/>
          <w:rtl/>
          <w:lang w:bidi="ar-EG"/>
        </w:rPr>
        <w:t>1</w:t>
      </w:r>
    </w:p>
    <w:p w14:paraId="44DFBAC6" w14:textId="77777777" w:rsidR="004C67F1" w:rsidRPr="007529D4" w:rsidRDefault="004C67F1" w:rsidP="00FD7BB8">
      <w:pPr>
        <w:tabs>
          <w:tab w:val="clear" w:pos="1134"/>
          <w:tab w:val="clear" w:pos="1871"/>
          <w:tab w:val="clear" w:pos="2268"/>
        </w:tabs>
        <w:bidi w:val="0"/>
        <w:spacing w:before="0" w:line="240" w:lineRule="auto"/>
        <w:jc w:val="left"/>
        <w:rPr>
          <w:rtl/>
          <w:lang w:val="en-GB" w:bidi="ar-EG"/>
        </w:rPr>
      </w:pPr>
      <w:r w:rsidRPr="007529D4">
        <w:rPr>
          <w:rtl/>
          <w:lang w:val="en-GB" w:bidi="ar-EG"/>
        </w:rPr>
        <w:br w:type="page"/>
      </w:r>
    </w:p>
    <w:p w14:paraId="726DAD38" w14:textId="6BD04784" w:rsidR="00C6785F" w:rsidRDefault="001D2B86" w:rsidP="00C6785F">
      <w:pPr>
        <w:jc w:val="center"/>
        <w:rPr>
          <w:rtl/>
        </w:rPr>
      </w:pPr>
      <w:r>
        <w:rPr>
          <w:rFonts w:hint="cs"/>
          <w:rtl/>
          <w:lang w:bidi="ar-EG"/>
        </w:rPr>
        <w:t>المرفق</w:t>
      </w:r>
    </w:p>
    <w:p w14:paraId="36BEC61C" w14:textId="6B8E6CAE" w:rsidR="00C6785F" w:rsidRDefault="00F514E4" w:rsidP="001D2B86">
      <w:pPr>
        <w:jc w:val="center"/>
        <w:rPr>
          <w:rtl/>
          <w:lang w:bidi="ar-EG"/>
        </w:rPr>
      </w:pPr>
      <w:r w:rsidRPr="00F514E4">
        <w:rPr>
          <w:rtl/>
          <w:lang w:bidi="ar-EG"/>
        </w:rPr>
        <w:t>‏مقترحات بشأن مشروع القرار الجديد</w:t>
      </w:r>
      <w:r w:rsidRPr="00F514E4">
        <w:rPr>
          <w:cs/>
          <w:lang w:bidi="ar-EG"/>
        </w:rPr>
        <w:t>‎</w:t>
      </w:r>
      <w:r>
        <w:rPr>
          <w:rFonts w:hint="cs"/>
          <w:rtl/>
          <w:lang w:bidi="ar-EG"/>
        </w:rPr>
        <w:t xml:space="preserve"> </w:t>
      </w:r>
      <w:r w:rsidR="001D2B86" w:rsidRPr="001D2B86">
        <w:rPr>
          <w:b/>
          <w:bCs/>
          <w:lang w:bidi="ar-EG"/>
        </w:rPr>
        <w:t>[AUS/BRU/PNG/QAT/SNG/THA/TON/A115] (WRC-23)</w:t>
      </w:r>
    </w:p>
    <w:p w14:paraId="4C9A9AC2" w14:textId="77777777" w:rsidR="00C6785F" w:rsidRPr="00C6785F" w:rsidRDefault="00C6785F" w:rsidP="00C6785F">
      <w:pPr>
        <w:jc w:val="center"/>
        <w:rPr>
          <w:rtl/>
          <w:lang w:bidi="ar-EG"/>
        </w:rPr>
      </w:pPr>
    </w:p>
    <w:p w14:paraId="5E6607C6" w14:textId="7E46851D" w:rsidR="0013733B" w:rsidRPr="007529D4" w:rsidRDefault="00E53027">
      <w:pPr>
        <w:pStyle w:val="Proposal"/>
      </w:pPr>
      <w:r w:rsidRPr="007529D4">
        <w:t>MOD</w:t>
      </w:r>
      <w:r w:rsidRPr="007529D4">
        <w:tab/>
        <w:t>AUS/BRU/PNG/QAT/SNG/THA/TON/145/1</w:t>
      </w:r>
    </w:p>
    <w:p w14:paraId="0B451D83" w14:textId="77777777" w:rsidR="00D9665F" w:rsidRPr="007529D4" w:rsidRDefault="002160EC" w:rsidP="007527BC">
      <w:pPr>
        <w:pStyle w:val="ArtNo"/>
        <w:rPr>
          <w:rtl/>
        </w:rPr>
      </w:pPr>
      <w:bookmarkStart w:id="2" w:name="_Toc454442698"/>
      <w:r w:rsidRPr="007527BC">
        <w:rPr>
          <w:rtl/>
        </w:rPr>
        <w:t>المـادة</w:t>
      </w:r>
      <w:r w:rsidRPr="007529D4">
        <w:rPr>
          <w:rtl/>
        </w:rPr>
        <w:t xml:space="preserve"> </w:t>
      </w:r>
      <w:r w:rsidRPr="007529D4">
        <w:rPr>
          <w:rStyle w:val="href"/>
        </w:rPr>
        <w:t>5</w:t>
      </w:r>
      <w:bookmarkEnd w:id="2"/>
    </w:p>
    <w:p w14:paraId="7589D140" w14:textId="77777777" w:rsidR="00D9665F" w:rsidRPr="007529D4" w:rsidRDefault="002160EC" w:rsidP="00D9665F">
      <w:pPr>
        <w:pStyle w:val="Arttitle"/>
        <w:rPr>
          <w:b w:val="0"/>
          <w:rtl/>
        </w:rPr>
      </w:pPr>
      <w:bookmarkStart w:id="3" w:name="_Toc454442699"/>
      <w:bookmarkStart w:id="4" w:name="_Toc331055733"/>
      <w:r w:rsidRPr="007529D4">
        <w:rPr>
          <w:b w:val="0"/>
          <w:rtl/>
        </w:rPr>
        <w:t>توزيع نطاقات التردد</w:t>
      </w:r>
      <w:bookmarkEnd w:id="3"/>
      <w:bookmarkEnd w:id="4"/>
    </w:p>
    <w:p w14:paraId="432D79F6" w14:textId="77777777" w:rsidR="0013733B" w:rsidRPr="007529D4" w:rsidRDefault="0013733B">
      <w:pPr>
        <w:pStyle w:val="Reasons"/>
      </w:pPr>
    </w:p>
    <w:p w14:paraId="42ACB9FE" w14:textId="03C2FCFF" w:rsidR="00D9665F" w:rsidRPr="007529D4" w:rsidRDefault="002160EC" w:rsidP="00D9665F">
      <w:pPr>
        <w:pStyle w:val="Section1"/>
        <w:rPr>
          <w:szCs w:val="22"/>
          <w:rtl/>
        </w:rPr>
      </w:pPr>
      <w:r w:rsidRPr="007529D4">
        <w:rPr>
          <w:rtl/>
        </w:rPr>
        <w:t xml:space="preserve">القسم </w:t>
      </w:r>
      <w:proofErr w:type="gramStart"/>
      <w:r w:rsidRPr="007529D4">
        <w:t>IV</w:t>
      </w:r>
      <w:r w:rsidRPr="007529D4">
        <w:rPr>
          <w:rtl/>
        </w:rPr>
        <w:t xml:space="preserve">  -</w:t>
      </w:r>
      <w:proofErr w:type="gramEnd"/>
      <w:r w:rsidRPr="007529D4">
        <w:rPr>
          <w:rtl/>
        </w:rPr>
        <w:t xml:space="preserve">  جدول توزيع نطاقات التردد</w:t>
      </w:r>
      <w:r w:rsidRPr="007529D4">
        <w:rPr>
          <w:rtl/>
        </w:rPr>
        <w:br/>
      </w:r>
      <w:r w:rsidRPr="007529D4">
        <w:rPr>
          <w:b w:val="0"/>
          <w:bCs w:val="0"/>
          <w:sz w:val="22"/>
          <w:szCs w:val="22"/>
          <w:rtl/>
        </w:rPr>
        <w:t>(انظر الرقم</w:t>
      </w:r>
      <w:r w:rsidRPr="007529D4">
        <w:rPr>
          <w:sz w:val="22"/>
          <w:szCs w:val="22"/>
          <w:rtl/>
        </w:rPr>
        <w:t xml:space="preserve"> </w:t>
      </w:r>
      <w:r w:rsidRPr="007529D4">
        <w:rPr>
          <w:sz w:val="22"/>
          <w:szCs w:val="22"/>
        </w:rPr>
        <w:t>1.2</w:t>
      </w:r>
      <w:r w:rsidRPr="007529D4">
        <w:rPr>
          <w:b w:val="0"/>
          <w:bCs w:val="0"/>
          <w:sz w:val="22"/>
          <w:szCs w:val="22"/>
          <w:rtl/>
        </w:rPr>
        <w:t>)</w:t>
      </w:r>
      <w:r w:rsidR="00C6785F">
        <w:rPr>
          <w:b w:val="0"/>
          <w:bCs w:val="0"/>
          <w:sz w:val="22"/>
          <w:szCs w:val="22"/>
          <w:rtl/>
        </w:rPr>
        <w:br/>
      </w:r>
      <w:r w:rsidR="00C6785F">
        <w:rPr>
          <w:b w:val="0"/>
          <w:bCs w:val="0"/>
          <w:sz w:val="22"/>
          <w:szCs w:val="22"/>
          <w:rtl/>
        </w:rPr>
        <w:br/>
      </w:r>
    </w:p>
    <w:p w14:paraId="77682720" w14:textId="77777777" w:rsidR="0013733B" w:rsidRPr="007529D4" w:rsidRDefault="00E53027">
      <w:pPr>
        <w:pStyle w:val="Proposal"/>
      </w:pPr>
      <w:r w:rsidRPr="007529D4">
        <w:t>MOD</w:t>
      </w:r>
      <w:r w:rsidRPr="007529D4">
        <w:tab/>
        <w:t>AUS/BRU/PNG/QAT/SNG/THA/TON/145/2</w:t>
      </w:r>
      <w:r w:rsidRPr="007529D4">
        <w:rPr>
          <w:vanish/>
          <w:color w:val="7F7F7F" w:themeColor="text1" w:themeTint="80"/>
          <w:vertAlign w:val="superscript"/>
        </w:rPr>
        <w:t>#1874</w:t>
      </w:r>
    </w:p>
    <w:p w14:paraId="71B1FF5E" w14:textId="77777777" w:rsidR="00E53027" w:rsidRPr="007529D4" w:rsidRDefault="00E53027" w:rsidP="00F91337">
      <w:pPr>
        <w:pStyle w:val="Tabletitle"/>
        <w:rPr>
          <w:rtl/>
        </w:rPr>
      </w:pPr>
      <w:r w:rsidRPr="007529D4">
        <w:t>GHz 13,4-11,7</w:t>
      </w:r>
    </w:p>
    <w:tbl>
      <w:tblPr>
        <w:bidiVisual/>
        <w:tblW w:w="9289" w:type="dxa"/>
        <w:jc w:val="center"/>
        <w:tblLayout w:type="fixed"/>
        <w:tblCellMar>
          <w:left w:w="107" w:type="dxa"/>
          <w:right w:w="107" w:type="dxa"/>
        </w:tblCellMar>
        <w:tblLook w:val="04A0" w:firstRow="1" w:lastRow="0" w:firstColumn="1" w:lastColumn="0" w:noHBand="0" w:noVBand="1"/>
      </w:tblPr>
      <w:tblGrid>
        <w:gridCol w:w="3084"/>
        <w:gridCol w:w="3106"/>
        <w:gridCol w:w="3099"/>
      </w:tblGrid>
      <w:tr w:rsidR="00687FDA" w:rsidRPr="007529D4" w14:paraId="6553E4CE" w14:textId="77777777" w:rsidTr="00487F7A">
        <w:trPr>
          <w:cantSplit/>
          <w:jc w:val="center"/>
        </w:trPr>
        <w:tc>
          <w:tcPr>
            <w:tcW w:w="9289" w:type="dxa"/>
            <w:gridSpan w:val="3"/>
            <w:tcBorders>
              <w:top w:val="single" w:sz="6" w:space="0" w:color="auto"/>
              <w:left w:val="single" w:sz="6" w:space="0" w:color="auto"/>
              <w:bottom w:val="single" w:sz="6" w:space="0" w:color="auto"/>
              <w:right w:val="single" w:sz="6" w:space="0" w:color="auto"/>
            </w:tcBorders>
            <w:hideMark/>
          </w:tcPr>
          <w:p w14:paraId="549EA605" w14:textId="77777777" w:rsidR="00E53027" w:rsidRPr="007529D4" w:rsidRDefault="00E53027" w:rsidP="00487F7A">
            <w:pPr>
              <w:pStyle w:val="Tablehead"/>
              <w:rPr>
                <w:lang w:eastAsia="zh-CN"/>
              </w:rPr>
            </w:pPr>
            <w:r w:rsidRPr="007529D4">
              <w:rPr>
                <w:rtl/>
                <w:lang w:eastAsia="zh-CN"/>
              </w:rPr>
              <w:t>التوزيع على الخدمات</w:t>
            </w:r>
          </w:p>
        </w:tc>
      </w:tr>
      <w:tr w:rsidR="00687FDA" w:rsidRPr="007529D4" w14:paraId="29290ED5" w14:textId="77777777" w:rsidTr="00487F7A">
        <w:trPr>
          <w:cantSplit/>
          <w:jc w:val="center"/>
        </w:trPr>
        <w:tc>
          <w:tcPr>
            <w:tcW w:w="3084" w:type="dxa"/>
            <w:tcBorders>
              <w:top w:val="single" w:sz="6" w:space="0" w:color="auto"/>
              <w:left w:val="single" w:sz="6" w:space="0" w:color="auto"/>
              <w:bottom w:val="single" w:sz="6" w:space="0" w:color="auto"/>
              <w:right w:val="single" w:sz="6" w:space="0" w:color="auto"/>
            </w:tcBorders>
            <w:hideMark/>
          </w:tcPr>
          <w:p w14:paraId="5E7DAE9E" w14:textId="77777777" w:rsidR="00E53027" w:rsidRPr="007529D4" w:rsidRDefault="00E53027" w:rsidP="00487F7A">
            <w:pPr>
              <w:pStyle w:val="Tablehead"/>
              <w:rPr>
                <w:lang w:eastAsia="zh-CN"/>
              </w:rPr>
            </w:pPr>
            <w:r w:rsidRPr="007529D4">
              <w:rPr>
                <w:rtl/>
                <w:lang w:eastAsia="zh-CN"/>
              </w:rPr>
              <w:t>الإقليم 1</w:t>
            </w:r>
          </w:p>
        </w:tc>
        <w:tc>
          <w:tcPr>
            <w:tcW w:w="3106" w:type="dxa"/>
            <w:tcBorders>
              <w:top w:val="single" w:sz="6" w:space="0" w:color="auto"/>
              <w:left w:val="single" w:sz="6" w:space="0" w:color="auto"/>
              <w:bottom w:val="single" w:sz="6" w:space="0" w:color="auto"/>
              <w:right w:val="single" w:sz="6" w:space="0" w:color="auto"/>
            </w:tcBorders>
            <w:hideMark/>
          </w:tcPr>
          <w:p w14:paraId="16A0BFF0" w14:textId="77777777" w:rsidR="00E53027" w:rsidRPr="007529D4" w:rsidRDefault="00E53027" w:rsidP="00487F7A">
            <w:pPr>
              <w:pStyle w:val="Tablehead"/>
              <w:rPr>
                <w:lang w:eastAsia="zh-CN"/>
              </w:rPr>
            </w:pPr>
            <w:r w:rsidRPr="007529D4">
              <w:rPr>
                <w:rtl/>
                <w:lang w:eastAsia="zh-CN"/>
              </w:rPr>
              <w:t>الإقليم 2</w:t>
            </w:r>
          </w:p>
        </w:tc>
        <w:tc>
          <w:tcPr>
            <w:tcW w:w="3099" w:type="dxa"/>
            <w:tcBorders>
              <w:top w:val="single" w:sz="6" w:space="0" w:color="auto"/>
              <w:left w:val="single" w:sz="6" w:space="0" w:color="auto"/>
              <w:bottom w:val="single" w:sz="6" w:space="0" w:color="auto"/>
              <w:right w:val="single" w:sz="6" w:space="0" w:color="auto"/>
            </w:tcBorders>
            <w:hideMark/>
          </w:tcPr>
          <w:p w14:paraId="2FF01A2D" w14:textId="77777777" w:rsidR="00E53027" w:rsidRPr="007529D4" w:rsidRDefault="00E53027" w:rsidP="00487F7A">
            <w:pPr>
              <w:pStyle w:val="Tablehead"/>
              <w:rPr>
                <w:lang w:eastAsia="zh-CN"/>
              </w:rPr>
            </w:pPr>
            <w:r w:rsidRPr="007529D4">
              <w:rPr>
                <w:rtl/>
                <w:lang w:eastAsia="zh-CN"/>
              </w:rPr>
              <w:t>الإقليم 3</w:t>
            </w:r>
          </w:p>
        </w:tc>
      </w:tr>
      <w:tr w:rsidR="00687FDA" w:rsidRPr="007529D4" w14:paraId="4139D7A4" w14:textId="77777777" w:rsidTr="00487F7A">
        <w:trPr>
          <w:cantSplit/>
          <w:jc w:val="center"/>
        </w:trPr>
        <w:tc>
          <w:tcPr>
            <w:tcW w:w="9289" w:type="dxa"/>
            <w:gridSpan w:val="3"/>
            <w:tcBorders>
              <w:top w:val="single" w:sz="6" w:space="0" w:color="auto"/>
              <w:left w:val="single" w:sz="6" w:space="0" w:color="auto"/>
              <w:bottom w:val="single" w:sz="4" w:space="0" w:color="auto"/>
              <w:right w:val="single" w:sz="6" w:space="0" w:color="auto"/>
            </w:tcBorders>
            <w:hideMark/>
          </w:tcPr>
          <w:p w14:paraId="272ADD18" w14:textId="77777777" w:rsidR="00E53027" w:rsidRPr="00C6785F" w:rsidRDefault="00E53027" w:rsidP="00487F7A">
            <w:pPr>
              <w:pStyle w:val="TabletextS50"/>
              <w:tabs>
                <w:tab w:val="clear" w:pos="1985"/>
                <w:tab w:val="left" w:pos="374"/>
              </w:tabs>
              <w:spacing w:before="20" w:after="20" w:line="260" w:lineRule="exact"/>
            </w:pPr>
            <w:r w:rsidRPr="007529D4">
              <w:rPr>
                <w:rStyle w:val="Tablefreq"/>
              </w:rPr>
              <w:t>13,25-12,75</w:t>
            </w:r>
            <w:r w:rsidRPr="007529D4">
              <w:tab/>
            </w:r>
            <w:r w:rsidRPr="00C6785F">
              <w:rPr>
                <w:rtl/>
              </w:rPr>
              <w:t>ثابتة</w:t>
            </w:r>
          </w:p>
          <w:p w14:paraId="3270A1C9" w14:textId="77777777" w:rsidR="00E53027" w:rsidRPr="00C6785F" w:rsidRDefault="00E53027" w:rsidP="00487F7A">
            <w:pPr>
              <w:pStyle w:val="TabletextS50"/>
              <w:tabs>
                <w:tab w:val="clear" w:pos="1985"/>
                <w:tab w:val="left" w:pos="374"/>
              </w:tabs>
              <w:spacing w:before="20" w:after="20" w:line="260" w:lineRule="exact"/>
            </w:pPr>
            <w:r w:rsidRPr="00C6785F">
              <w:rPr>
                <w:rtl/>
              </w:rPr>
              <w:tab/>
            </w:r>
            <w:r w:rsidRPr="00C6785F">
              <w:tab/>
            </w:r>
            <w:r w:rsidRPr="00C6785F">
              <w:tab/>
            </w:r>
            <w:r w:rsidRPr="00C6785F">
              <w:rPr>
                <w:rtl/>
              </w:rPr>
              <w:t>ثابتة ساتلية (أرض-</w:t>
            </w:r>
            <w:proofErr w:type="gramStart"/>
            <w:r w:rsidRPr="00C6785F">
              <w:rPr>
                <w:rtl/>
              </w:rPr>
              <w:t xml:space="preserve">فضاء)  </w:t>
            </w:r>
            <w:ins w:id="5" w:author="Elbahnassawy, Ganat" w:date="2022-10-20T10:25:00Z">
              <w:r w:rsidRPr="00C6785F">
                <w:rPr>
                  <w:rStyle w:val="Artref"/>
                </w:rPr>
                <w:t>A115.5</w:t>
              </w:r>
              <w:proofErr w:type="gramEnd"/>
              <w:r w:rsidRPr="00C6785F">
                <w:rPr>
                  <w:rStyle w:val="Artref"/>
                </w:rPr>
                <w:t xml:space="preserve"> ADD  </w:t>
              </w:r>
            </w:ins>
            <w:r w:rsidRPr="00C6785F">
              <w:rPr>
                <w:rStyle w:val="Artref"/>
              </w:rPr>
              <w:t>441.5</w:t>
            </w:r>
          </w:p>
          <w:p w14:paraId="25FB5B1C" w14:textId="77777777" w:rsidR="00E53027" w:rsidRPr="00C6785F" w:rsidRDefault="00E53027" w:rsidP="00487F7A">
            <w:pPr>
              <w:pStyle w:val="TabletextS50"/>
              <w:tabs>
                <w:tab w:val="clear" w:pos="1985"/>
                <w:tab w:val="left" w:pos="374"/>
              </w:tabs>
              <w:spacing w:before="20" w:after="20" w:line="260" w:lineRule="exact"/>
            </w:pPr>
            <w:r w:rsidRPr="00C6785F">
              <w:rPr>
                <w:rtl/>
              </w:rPr>
              <w:tab/>
            </w:r>
            <w:r w:rsidRPr="00C6785F">
              <w:tab/>
            </w:r>
            <w:r w:rsidRPr="00C6785F">
              <w:tab/>
            </w:r>
            <w:r w:rsidRPr="00C6785F">
              <w:rPr>
                <w:rtl/>
              </w:rPr>
              <w:t>متنقلة</w:t>
            </w:r>
          </w:p>
          <w:p w14:paraId="36E318C4" w14:textId="77777777" w:rsidR="00E53027" w:rsidRPr="007529D4" w:rsidRDefault="00E53027" w:rsidP="00487F7A">
            <w:pPr>
              <w:pStyle w:val="TabletextS50"/>
              <w:tabs>
                <w:tab w:val="clear" w:pos="1985"/>
                <w:tab w:val="left" w:pos="374"/>
              </w:tabs>
              <w:spacing w:before="20" w:after="20" w:line="260" w:lineRule="exact"/>
              <w:rPr>
                <w:color w:val="000000"/>
                <w:lang w:eastAsia="zh-CN" w:bidi="ar-SY"/>
              </w:rPr>
            </w:pPr>
            <w:r w:rsidRPr="00C6785F">
              <w:rPr>
                <w:rtl/>
              </w:rPr>
              <w:tab/>
            </w:r>
            <w:r w:rsidRPr="00C6785F">
              <w:tab/>
            </w:r>
            <w:r w:rsidRPr="00C6785F">
              <w:tab/>
            </w:r>
            <w:r w:rsidRPr="00C6785F">
              <w:rPr>
                <w:rtl/>
              </w:rPr>
              <w:t>أبحاث فضائية (فضاء سحيق) (فضاء-أرض)</w:t>
            </w:r>
          </w:p>
        </w:tc>
      </w:tr>
    </w:tbl>
    <w:p w14:paraId="63129082" w14:textId="77777777" w:rsidR="0013733B" w:rsidRPr="007529D4" w:rsidRDefault="0013733B"/>
    <w:p w14:paraId="5A3EB493" w14:textId="77777777" w:rsidR="0013733B" w:rsidRPr="007529D4" w:rsidRDefault="0013733B">
      <w:pPr>
        <w:pStyle w:val="Reasons"/>
      </w:pPr>
    </w:p>
    <w:p w14:paraId="32A25414" w14:textId="77777777" w:rsidR="0013733B" w:rsidRPr="007529D4" w:rsidRDefault="00E53027">
      <w:pPr>
        <w:pStyle w:val="Proposal"/>
      </w:pPr>
      <w:r w:rsidRPr="007529D4">
        <w:t>ADD</w:t>
      </w:r>
      <w:r w:rsidRPr="007529D4">
        <w:tab/>
        <w:t>AUS/BRU/PNG/QAT/SNG/THA/TON/145/3</w:t>
      </w:r>
      <w:r w:rsidRPr="007529D4">
        <w:rPr>
          <w:vanish/>
          <w:color w:val="7F7F7F" w:themeColor="text1" w:themeTint="80"/>
          <w:vertAlign w:val="superscript"/>
        </w:rPr>
        <w:t>#1875</w:t>
      </w:r>
    </w:p>
    <w:p w14:paraId="18805397" w14:textId="77777777" w:rsidR="00E53027" w:rsidRPr="007529D4" w:rsidRDefault="00E53027" w:rsidP="00F91337">
      <w:pPr>
        <w:pStyle w:val="Note"/>
        <w:rPr>
          <w:rtl/>
        </w:rPr>
      </w:pPr>
      <w:r w:rsidRPr="007529D4">
        <w:rPr>
          <w:rStyle w:val="Artdef"/>
        </w:rPr>
        <w:t>A115.5</w:t>
      </w:r>
      <w:r w:rsidRPr="007529D4">
        <w:rPr>
          <w:rtl/>
        </w:rPr>
        <w:tab/>
        <w:t>يخضع تشغيل المحطات الأرضية</w:t>
      </w:r>
      <w:r w:rsidRPr="007529D4">
        <w:rPr>
          <w:rtl/>
          <w:lang w:bidi="ar-SY"/>
        </w:rPr>
        <w:t xml:space="preserve"> المتحركة</w:t>
      </w:r>
      <w:r w:rsidRPr="007529D4">
        <w:rPr>
          <w:rtl/>
        </w:rPr>
        <w:t xml:space="preserve"> على متن الطائرات والسفن التي تتواصل مع محطات فضائية مستقرة بالنسبة إلى الأرض في الخدمة الثابتة الساتلية في نطاق التردد </w:t>
      </w:r>
      <w:r w:rsidRPr="007529D4">
        <w:t>GHz 13,25-12,75</w:t>
      </w:r>
      <w:r w:rsidRPr="007529D4">
        <w:rPr>
          <w:rtl/>
        </w:rPr>
        <w:t xml:space="preserve"> (أرض-فضاء) لتطبيق القرار </w:t>
      </w:r>
      <w:r w:rsidRPr="007529D4">
        <w:rPr>
          <w:b/>
          <w:bCs/>
        </w:rPr>
        <w:t>[A115] (WRC</w:t>
      </w:r>
      <w:r w:rsidRPr="007529D4">
        <w:rPr>
          <w:b/>
          <w:bCs/>
        </w:rPr>
        <w:noBreakHyphen/>
        <w:t>23</w:t>
      </w:r>
      <w:proofErr w:type="gramStart"/>
      <w:r w:rsidRPr="007529D4">
        <w:rPr>
          <w:b/>
          <w:bCs/>
        </w:rPr>
        <w:t>)</w:t>
      </w:r>
      <w:r w:rsidRPr="007529D4">
        <w:rPr>
          <w:rtl/>
        </w:rPr>
        <w:t>.</w:t>
      </w:r>
      <w:r w:rsidRPr="007529D4">
        <w:rPr>
          <w:sz w:val="16"/>
          <w:szCs w:val="16"/>
        </w:rPr>
        <w:t>(</w:t>
      </w:r>
      <w:proofErr w:type="gramEnd"/>
      <w:r w:rsidRPr="007529D4">
        <w:rPr>
          <w:sz w:val="16"/>
          <w:szCs w:val="16"/>
        </w:rPr>
        <w:t>WRC-23)     </w:t>
      </w:r>
    </w:p>
    <w:p w14:paraId="0E1396E8" w14:textId="77777777" w:rsidR="0013733B" w:rsidRPr="007529D4" w:rsidRDefault="0013733B">
      <w:pPr>
        <w:pStyle w:val="Reasons"/>
      </w:pPr>
    </w:p>
    <w:p w14:paraId="20910DF6" w14:textId="77777777" w:rsidR="0013733B" w:rsidRPr="007529D4" w:rsidRDefault="00E53027">
      <w:pPr>
        <w:pStyle w:val="Proposal"/>
      </w:pPr>
      <w:r w:rsidRPr="007529D4">
        <w:t>ADD</w:t>
      </w:r>
      <w:r w:rsidRPr="007529D4">
        <w:tab/>
        <w:t>AUS/BRU/PNG/QAT/SNG/THA/TON/145/4</w:t>
      </w:r>
      <w:r w:rsidRPr="007529D4">
        <w:rPr>
          <w:vanish/>
          <w:color w:val="7F7F7F" w:themeColor="text1" w:themeTint="80"/>
          <w:vertAlign w:val="superscript"/>
        </w:rPr>
        <w:t>#1876</w:t>
      </w:r>
    </w:p>
    <w:p w14:paraId="77D15B60" w14:textId="167010FD" w:rsidR="00E53027" w:rsidRPr="00C6785F" w:rsidRDefault="00E53027" w:rsidP="00C6785F">
      <w:pPr>
        <w:pStyle w:val="ResNo"/>
      </w:pPr>
      <w:r w:rsidRPr="00D64F35">
        <w:rPr>
          <w:rFonts w:hint="cs"/>
          <w:rtl/>
        </w:rPr>
        <w:t xml:space="preserve">مشروع القرار الجديد </w:t>
      </w:r>
      <w:r w:rsidR="00C6785F" w:rsidRPr="00D64F35">
        <w:rPr>
          <w:lang w:eastAsia="zh-CN"/>
        </w:rPr>
        <w:t>[</w:t>
      </w:r>
      <w:r w:rsidR="00C6785F" w:rsidRPr="00D64F35">
        <w:t>AUS/BRU/PNG/QAT/SNG/THA/TON/</w:t>
      </w:r>
      <w:r w:rsidR="00C6785F" w:rsidRPr="00D64F35">
        <w:rPr>
          <w:lang w:eastAsia="zh-CN"/>
        </w:rPr>
        <w:t>A115] (WRC</w:t>
      </w:r>
      <w:r w:rsidR="00C6785F" w:rsidRPr="00D64F35">
        <w:rPr>
          <w:lang w:eastAsia="zh-CN"/>
        </w:rPr>
        <w:noBreakHyphen/>
        <w:t>23)</w:t>
      </w:r>
    </w:p>
    <w:p w14:paraId="2FBDBC44" w14:textId="77777777" w:rsidR="00E53027" w:rsidRPr="007529D4" w:rsidRDefault="00E53027" w:rsidP="00F91337">
      <w:pPr>
        <w:pStyle w:val="Restitle"/>
      </w:pPr>
      <w:r w:rsidRPr="007529D4">
        <w:rPr>
          <w:rtl/>
        </w:rPr>
        <w:t>استخدام المحطات الأرضية المتحركة على متن الطائرات والسفن،</w:t>
      </w:r>
      <w:r w:rsidRPr="007529D4">
        <w:br/>
      </w:r>
      <w:r w:rsidRPr="007529D4">
        <w:rPr>
          <w:rtl/>
        </w:rPr>
        <w:t>التي تتواصل مع المحطات الفضائية المستقرة بالنسبة إلى الأرض</w:t>
      </w:r>
      <w:r w:rsidRPr="007529D4">
        <w:br/>
      </w:r>
      <w:r w:rsidRPr="007529D4">
        <w:rPr>
          <w:rtl/>
        </w:rPr>
        <w:t xml:space="preserve">في الخدمة الثابتة الساتلية، </w:t>
      </w:r>
      <w:r w:rsidRPr="007529D4">
        <w:rPr>
          <w:rtl/>
          <w:lang w:bidi="ar-SY"/>
        </w:rPr>
        <w:t>ل</w:t>
      </w:r>
      <w:r w:rsidRPr="007529D4">
        <w:rPr>
          <w:rtl/>
        </w:rPr>
        <w:t xml:space="preserve">نطاق التردد </w:t>
      </w:r>
      <w:r w:rsidRPr="007529D4">
        <w:rPr>
          <w:lang w:val="en-GB"/>
        </w:rPr>
        <w:t>GHz 13,25</w:t>
      </w:r>
      <w:r w:rsidRPr="007529D4">
        <w:rPr>
          <w:lang w:val="en-GB"/>
        </w:rPr>
        <w:noBreakHyphen/>
        <w:t>12,75</w:t>
      </w:r>
    </w:p>
    <w:p w14:paraId="1CEC5C64" w14:textId="77777777" w:rsidR="00E53027" w:rsidRPr="007529D4" w:rsidRDefault="00E53027" w:rsidP="001D2B86">
      <w:pPr>
        <w:pStyle w:val="Normalaftertitle"/>
        <w:keepNext/>
        <w:rPr>
          <w:rtl/>
          <w:lang w:bidi="ar-SY"/>
        </w:rPr>
      </w:pPr>
      <w:r w:rsidRPr="007529D4">
        <w:rPr>
          <w:rtl/>
        </w:rPr>
        <w:t>إن المؤتمر العالمي للاتصالات الراديوية (دبي، 2023)،</w:t>
      </w:r>
    </w:p>
    <w:p w14:paraId="32A11A15" w14:textId="77777777" w:rsidR="00E53027" w:rsidRPr="007529D4" w:rsidRDefault="00E53027" w:rsidP="00F91337">
      <w:pPr>
        <w:pStyle w:val="Call"/>
        <w:rPr>
          <w:rtl/>
        </w:rPr>
      </w:pPr>
      <w:r w:rsidRPr="007529D4">
        <w:rPr>
          <w:rtl/>
        </w:rPr>
        <w:t>إذ يضع في اعتباره</w:t>
      </w:r>
    </w:p>
    <w:p w14:paraId="6972627B" w14:textId="77777777" w:rsidR="00E53027" w:rsidRPr="007529D4" w:rsidRDefault="00E53027" w:rsidP="00F91337">
      <w:pPr>
        <w:rPr>
          <w:rtl/>
        </w:rPr>
      </w:pPr>
      <w:r w:rsidRPr="007529D4">
        <w:rPr>
          <w:i/>
          <w:iCs/>
          <w:rtl/>
        </w:rPr>
        <w:t> </w:t>
      </w:r>
      <w:proofErr w:type="gramStart"/>
      <w:r w:rsidRPr="007529D4">
        <w:rPr>
          <w:i/>
          <w:iCs/>
          <w:rtl/>
        </w:rPr>
        <w:t>أ )</w:t>
      </w:r>
      <w:proofErr w:type="gramEnd"/>
      <w:r w:rsidRPr="007529D4">
        <w:rPr>
          <w:rtl/>
        </w:rPr>
        <w:tab/>
        <w:t>أن المؤتمر الإداري العالمي للراديو (</w:t>
      </w:r>
      <w:r w:rsidRPr="007529D4">
        <w:t>WARC Orb-88</w:t>
      </w:r>
      <w:r w:rsidRPr="007529D4">
        <w:rPr>
          <w:rtl/>
        </w:rPr>
        <w:t>) وضع خطة تعيين لاستخدام نطاقات التردد </w:t>
      </w:r>
      <w:r w:rsidRPr="007529D4">
        <w:t>MHz 4 800</w:t>
      </w:r>
      <w:r w:rsidRPr="007529D4">
        <w:noBreakHyphen/>
        <w:t>4 500</w:t>
      </w:r>
      <w:r w:rsidRPr="007529D4">
        <w:rPr>
          <w:rtl/>
        </w:rPr>
        <w:t xml:space="preserve"> و</w:t>
      </w:r>
      <w:r w:rsidRPr="007529D4">
        <w:t>MHz 7 025</w:t>
      </w:r>
      <w:r w:rsidRPr="007529D4">
        <w:noBreakHyphen/>
        <w:t>6 725</w:t>
      </w:r>
      <w:r w:rsidRPr="007529D4">
        <w:rPr>
          <w:rtl/>
        </w:rPr>
        <w:t xml:space="preserve"> و</w:t>
      </w:r>
      <w:r w:rsidRPr="007529D4">
        <w:t>GHz 10,95</w:t>
      </w:r>
      <w:r w:rsidRPr="007529D4">
        <w:noBreakHyphen/>
        <w:t>10,70</w:t>
      </w:r>
      <w:r w:rsidRPr="007529D4">
        <w:rPr>
          <w:rtl/>
        </w:rPr>
        <w:t xml:space="preserve"> و</w:t>
      </w:r>
      <w:r w:rsidRPr="007529D4">
        <w:t>GHz 11,45</w:t>
      </w:r>
      <w:r w:rsidRPr="007529D4">
        <w:noBreakHyphen/>
        <w:t>11,20</w:t>
      </w:r>
      <w:r w:rsidRPr="007529D4">
        <w:rPr>
          <w:rtl/>
        </w:rPr>
        <w:t xml:space="preserve"> و</w:t>
      </w:r>
      <w:r w:rsidRPr="007529D4">
        <w:t>GHz 13,25</w:t>
      </w:r>
      <w:r w:rsidRPr="007529D4">
        <w:noBreakHyphen/>
        <w:t>12,75</w:t>
      </w:r>
      <w:r w:rsidRPr="007529D4">
        <w:rPr>
          <w:rtl/>
        </w:rPr>
        <w:t>؛</w:t>
      </w:r>
    </w:p>
    <w:p w14:paraId="6438F421" w14:textId="77777777" w:rsidR="00E53027" w:rsidRPr="007529D4" w:rsidRDefault="00E53027" w:rsidP="00F91337">
      <w:pPr>
        <w:rPr>
          <w:rtl/>
          <w:lang w:bidi="ar-EG"/>
        </w:rPr>
      </w:pPr>
      <w:r w:rsidRPr="007529D4">
        <w:rPr>
          <w:i/>
          <w:iCs/>
          <w:rtl/>
        </w:rPr>
        <w:t>ب)</w:t>
      </w:r>
      <w:r w:rsidRPr="007529D4">
        <w:rPr>
          <w:rtl/>
        </w:rPr>
        <w:tab/>
        <w:t xml:space="preserve">أن المؤتمر </w:t>
      </w:r>
      <w:r w:rsidRPr="007529D4">
        <w:t>WRC-07</w:t>
      </w:r>
      <w:r w:rsidRPr="007529D4">
        <w:rPr>
          <w:rtl/>
        </w:rPr>
        <w:t xml:space="preserve"> راجع النظام التنظيمي الذي يحكم استخدام نطاقات التردد المشار إليها في الفقرة </w:t>
      </w:r>
      <w:r w:rsidRPr="007529D4">
        <w:rPr>
          <w:i/>
          <w:iCs/>
          <w:rtl/>
        </w:rPr>
        <w:t>أ)</w:t>
      </w:r>
      <w:r w:rsidRPr="007529D4">
        <w:rPr>
          <w:rtl/>
        </w:rPr>
        <w:t xml:space="preserve"> من "</w:t>
      </w:r>
      <w:r w:rsidRPr="007529D4">
        <w:rPr>
          <w:i/>
          <w:iCs/>
          <w:rtl/>
        </w:rPr>
        <w:t> إذ يضع في اعتباره</w:t>
      </w:r>
      <w:r w:rsidRPr="007529D4">
        <w:rPr>
          <w:rtl/>
        </w:rPr>
        <w:t>" أعلاه؛</w:t>
      </w:r>
    </w:p>
    <w:p w14:paraId="77FA81F5" w14:textId="77777777" w:rsidR="00E53027" w:rsidRPr="007527BC" w:rsidRDefault="00E53027" w:rsidP="001F29D1">
      <w:pPr>
        <w:rPr>
          <w:spacing w:val="-4"/>
          <w:rtl/>
        </w:rPr>
      </w:pPr>
      <w:r w:rsidRPr="007527BC">
        <w:rPr>
          <w:i/>
          <w:iCs/>
          <w:spacing w:val="-4"/>
          <w:rtl/>
        </w:rPr>
        <w:t>ج)</w:t>
      </w:r>
      <w:r w:rsidRPr="007527BC">
        <w:rPr>
          <w:spacing w:val="-4"/>
          <w:rtl/>
        </w:rPr>
        <w:tab/>
        <w:t>أن الهدف من توفير اتصالات متنقلة ساتلية عريضة النطاق يمكن تحقيقه أيضاً بتمكين المحطات الأرضية المتحركة (</w:t>
      </w:r>
      <w:r w:rsidRPr="007527BC">
        <w:rPr>
          <w:spacing w:val="-4"/>
        </w:rPr>
        <w:t>ESIM</w:t>
      </w:r>
      <w:r w:rsidRPr="007527BC">
        <w:rPr>
          <w:spacing w:val="-4"/>
          <w:rtl/>
        </w:rPr>
        <w:t>) على</w:t>
      </w:r>
      <w:r w:rsidRPr="007527BC">
        <w:rPr>
          <w:spacing w:val="-4"/>
          <w:rtl/>
          <w:lang w:bidi="ar-SY"/>
        </w:rPr>
        <w:t xml:space="preserve"> متن</w:t>
      </w:r>
      <w:r w:rsidRPr="007527BC">
        <w:rPr>
          <w:spacing w:val="-4"/>
          <w:rtl/>
        </w:rPr>
        <w:t xml:space="preserve"> الطائرات (</w:t>
      </w:r>
      <w:r w:rsidRPr="007527BC">
        <w:rPr>
          <w:spacing w:val="-4"/>
        </w:rPr>
        <w:t>A-ESIM</w:t>
      </w:r>
      <w:r w:rsidRPr="007527BC">
        <w:rPr>
          <w:spacing w:val="-4"/>
          <w:rtl/>
        </w:rPr>
        <w:t>) و</w:t>
      </w:r>
      <w:r w:rsidRPr="007527BC">
        <w:rPr>
          <w:spacing w:val="-4"/>
          <w:rtl/>
          <w:lang w:bidi="ar-SY"/>
        </w:rPr>
        <w:t xml:space="preserve">على متن </w:t>
      </w:r>
      <w:r w:rsidRPr="007527BC">
        <w:rPr>
          <w:spacing w:val="-4"/>
          <w:rtl/>
        </w:rPr>
        <w:t>السفن (</w:t>
      </w:r>
      <w:r w:rsidRPr="007527BC">
        <w:rPr>
          <w:spacing w:val="-4"/>
        </w:rPr>
        <w:t>M-</w:t>
      </w:r>
      <w:r w:rsidRPr="007527BC">
        <w:rPr>
          <w:spacing w:val="-3"/>
        </w:rPr>
        <w:t>ESIM</w:t>
      </w:r>
      <w:r w:rsidRPr="007527BC">
        <w:rPr>
          <w:spacing w:val="-4"/>
          <w:rtl/>
        </w:rPr>
        <w:t xml:space="preserve">) بالتواصل مع محطات فضائية ثابتة بالنسبة إلى الأرض في شبكة خدمة ساتلية ثابتة في نطاق التردد </w:t>
      </w:r>
      <w:r w:rsidRPr="007527BC">
        <w:rPr>
          <w:spacing w:val="-4"/>
        </w:rPr>
        <w:t>GHz 13,25</w:t>
      </w:r>
      <w:r w:rsidRPr="007527BC">
        <w:rPr>
          <w:spacing w:val="-4"/>
        </w:rPr>
        <w:noBreakHyphen/>
        <w:t>12,75</w:t>
      </w:r>
      <w:r w:rsidRPr="007527BC">
        <w:rPr>
          <w:spacing w:val="-4"/>
          <w:rtl/>
        </w:rPr>
        <w:t xml:space="preserve"> (أرض-فضاء) ونطاقات تردد الوصلة الهابطة المصاحبة لذلك الساتل، وبالتالي يمكن مثلاً استخدام نطاقي التردد </w:t>
      </w:r>
      <w:r w:rsidRPr="007527BC">
        <w:rPr>
          <w:spacing w:val="-4"/>
        </w:rPr>
        <w:t>GHz 10,95</w:t>
      </w:r>
      <w:r w:rsidRPr="007527BC">
        <w:rPr>
          <w:spacing w:val="-4"/>
        </w:rPr>
        <w:noBreakHyphen/>
        <w:t>10,70</w:t>
      </w:r>
      <w:r w:rsidRPr="007527BC">
        <w:rPr>
          <w:spacing w:val="-4"/>
          <w:rtl/>
        </w:rPr>
        <w:t xml:space="preserve"> و</w:t>
      </w:r>
      <w:r w:rsidRPr="007527BC">
        <w:rPr>
          <w:spacing w:val="-4"/>
        </w:rPr>
        <w:t>GHz 11,45</w:t>
      </w:r>
      <w:r w:rsidRPr="007527BC">
        <w:rPr>
          <w:spacing w:val="-4"/>
        </w:rPr>
        <w:noBreakHyphen/>
        <w:t>11,20</w:t>
      </w:r>
      <w:r w:rsidRPr="007527BC">
        <w:rPr>
          <w:spacing w:val="-4"/>
          <w:rtl/>
        </w:rPr>
        <w:t xml:space="preserve"> بموجب التذييل </w:t>
      </w:r>
      <w:r w:rsidRPr="007527BC">
        <w:rPr>
          <w:rStyle w:val="Appref"/>
          <w:b/>
          <w:bCs/>
          <w:spacing w:val="-4"/>
        </w:rPr>
        <w:t>30B</w:t>
      </w:r>
      <w:r w:rsidRPr="007527BC">
        <w:rPr>
          <w:spacing w:val="-4"/>
          <w:rtl/>
        </w:rPr>
        <w:t>؛</w:t>
      </w:r>
    </w:p>
    <w:p w14:paraId="60588A64" w14:textId="77777777" w:rsidR="00E53027" w:rsidRPr="007529D4" w:rsidRDefault="00E53027" w:rsidP="001F29D1">
      <w:pPr>
        <w:rPr>
          <w:rtl/>
        </w:rPr>
      </w:pPr>
      <w:proofErr w:type="gramStart"/>
      <w:r w:rsidRPr="007529D4">
        <w:rPr>
          <w:i/>
          <w:iCs/>
          <w:rtl/>
        </w:rPr>
        <w:t>د )</w:t>
      </w:r>
      <w:proofErr w:type="gramEnd"/>
      <w:r w:rsidRPr="007529D4">
        <w:rPr>
          <w:rtl/>
        </w:rPr>
        <w:tab/>
        <w:t xml:space="preserve">أن نطاق التردد </w:t>
      </w:r>
      <w:r w:rsidRPr="007529D4">
        <w:t>GHz 13,25</w:t>
      </w:r>
      <w:r w:rsidRPr="007529D4">
        <w:noBreakHyphen/>
        <w:t>12,75</w:t>
      </w:r>
      <w:r w:rsidRPr="007529D4">
        <w:rPr>
          <w:rtl/>
        </w:rPr>
        <w:t xml:space="preserve"> موزع حالياً على أساس أولي للخدمة الثابتة الساتلية (أرض-فضاء) والخدمات الثابتة والمتنقلة، وعلى أساس ثانوي في خدمة أبحاث الفضاء (فضاء سحيق) (فضاء-أرض)؛</w:t>
      </w:r>
    </w:p>
    <w:p w14:paraId="3FC1F7DE" w14:textId="77777777" w:rsidR="00E53027" w:rsidRPr="007529D4" w:rsidRDefault="00E53027" w:rsidP="001F29D1">
      <w:pPr>
        <w:rPr>
          <w:rtl/>
        </w:rPr>
      </w:pPr>
      <w:proofErr w:type="gramStart"/>
      <w:r w:rsidRPr="007529D4">
        <w:rPr>
          <w:i/>
          <w:iCs/>
          <w:rtl/>
        </w:rPr>
        <w:t>ھ )</w:t>
      </w:r>
      <w:proofErr w:type="gramEnd"/>
      <w:r w:rsidRPr="007529D4">
        <w:rPr>
          <w:rtl/>
        </w:rPr>
        <w:tab/>
        <w:t xml:space="preserve">أن تشغيل الخدمات التي يوزع لها نطاق التردد </w:t>
      </w:r>
      <w:r w:rsidRPr="007529D4">
        <w:t>GHz 13,25</w:t>
      </w:r>
      <w:r w:rsidRPr="007529D4">
        <w:noBreakHyphen/>
        <w:t>12,75</w:t>
      </w:r>
      <w:r w:rsidRPr="007529D4">
        <w:rPr>
          <w:rtl/>
        </w:rPr>
        <w:t xml:space="preserve"> والخدمات في النطاقات المجاورة يحتاج إلى الحماية من </w:t>
      </w:r>
      <w:r w:rsidRPr="007529D4">
        <w:rPr>
          <w:rtl/>
          <w:lang w:bidi="ar-EG"/>
        </w:rPr>
        <w:t xml:space="preserve">المحطات الأرضية المتحركة للطيران </w:t>
      </w:r>
      <w:r w:rsidRPr="007529D4">
        <w:rPr>
          <w:lang w:bidi="ar-EG"/>
        </w:rPr>
        <w:t>(A</w:t>
      </w:r>
      <w:r w:rsidRPr="007529D4">
        <w:rPr>
          <w:lang w:bidi="ar-EG"/>
        </w:rPr>
        <w:noBreakHyphen/>
        <w:t>ESIM)</w:t>
      </w:r>
      <w:r w:rsidRPr="007529D4">
        <w:rPr>
          <w:rtl/>
          <w:lang w:bidi="ar-EG"/>
        </w:rPr>
        <w:t xml:space="preserve"> والمحطات الأرضية المتحركة البحرية </w:t>
      </w:r>
      <w:r w:rsidRPr="007529D4">
        <w:rPr>
          <w:lang w:bidi="ar-EG"/>
        </w:rPr>
        <w:t>(M</w:t>
      </w:r>
      <w:r w:rsidRPr="007529D4">
        <w:rPr>
          <w:lang w:bidi="ar-EG"/>
        </w:rPr>
        <w:noBreakHyphen/>
        <w:t>ESIM)</w:t>
      </w:r>
      <w:r w:rsidRPr="007529D4">
        <w:rPr>
          <w:rtl/>
        </w:rPr>
        <w:t>؛</w:t>
      </w:r>
    </w:p>
    <w:p w14:paraId="0F4EDBD0" w14:textId="77777777" w:rsidR="00E53027" w:rsidRPr="007529D4" w:rsidRDefault="00E53027" w:rsidP="001F29D1">
      <w:pPr>
        <w:rPr>
          <w:rtl/>
        </w:rPr>
      </w:pPr>
      <w:proofErr w:type="gramStart"/>
      <w:r w:rsidRPr="007529D4">
        <w:rPr>
          <w:i/>
          <w:iCs/>
          <w:rtl/>
        </w:rPr>
        <w:t>و )</w:t>
      </w:r>
      <w:proofErr w:type="gramEnd"/>
      <w:r w:rsidRPr="007529D4">
        <w:rPr>
          <w:rtl/>
        </w:rPr>
        <w:tab/>
        <w:t xml:space="preserve">أن نطاق التردد </w:t>
      </w:r>
      <w:r w:rsidRPr="007529D4">
        <w:t>GHz 13,25</w:t>
      </w:r>
      <w:r w:rsidRPr="007529D4">
        <w:noBreakHyphen/>
        <w:t>12,75</w:t>
      </w:r>
      <w:r w:rsidRPr="007529D4">
        <w:rPr>
          <w:rtl/>
        </w:rPr>
        <w:t xml:space="preserve"> (أرض-فضاء) تستخدمه السواتل المستقرة بالنسبة إلى الأرض (</w:t>
      </w:r>
      <w:r w:rsidRPr="007529D4">
        <w:t>GSO</w:t>
      </w:r>
      <w:r w:rsidRPr="007529D4">
        <w:rPr>
          <w:rtl/>
        </w:rPr>
        <w:t>) في الخدمة الثابتة الساتلية (</w:t>
      </w:r>
      <w:r w:rsidRPr="007529D4">
        <w:t>FSS</w:t>
      </w:r>
      <w:r w:rsidRPr="007529D4">
        <w:rPr>
          <w:rtl/>
        </w:rPr>
        <w:t xml:space="preserve">) وفقاً لأحكام التذييل </w:t>
      </w:r>
      <w:r w:rsidRPr="00C6785F">
        <w:rPr>
          <w:rStyle w:val="Appref"/>
          <w:b/>
          <w:bCs/>
        </w:rPr>
        <w:t>30B</w:t>
      </w:r>
      <w:r w:rsidRPr="007529D4">
        <w:rPr>
          <w:rtl/>
        </w:rPr>
        <w:t xml:space="preserve"> (</w:t>
      </w:r>
      <w:r w:rsidRPr="007529D4">
        <w:rPr>
          <w:rtl/>
          <w:lang w:bidi="ar-SY"/>
        </w:rPr>
        <w:t>ال</w:t>
      </w:r>
      <w:r w:rsidRPr="007529D4">
        <w:rPr>
          <w:rtl/>
        </w:rPr>
        <w:t xml:space="preserve">رقم </w:t>
      </w:r>
      <w:r w:rsidRPr="007529D4">
        <w:rPr>
          <w:rStyle w:val="Artref"/>
          <w:b/>
          <w:bCs/>
          <w:rtl/>
        </w:rPr>
        <w:t>441.5</w:t>
      </w:r>
      <w:r w:rsidRPr="007529D4">
        <w:rPr>
          <w:rtl/>
        </w:rPr>
        <w:t xml:space="preserve">) وأن هناك العديد من الشبكات الساتلية </w:t>
      </w:r>
      <w:r w:rsidRPr="007529D4">
        <w:t>GSO FSS</w:t>
      </w:r>
      <w:r w:rsidRPr="007529D4">
        <w:rPr>
          <w:rtl/>
        </w:rPr>
        <w:t xml:space="preserve"> القائمة تعمل في نطاق التردد هذا؛</w:t>
      </w:r>
    </w:p>
    <w:p w14:paraId="5F537E12" w14:textId="77777777" w:rsidR="00E53027" w:rsidRPr="007529D4" w:rsidRDefault="00E53027" w:rsidP="001F29D1">
      <w:pPr>
        <w:rPr>
          <w:rtl/>
        </w:rPr>
      </w:pPr>
      <w:proofErr w:type="gramStart"/>
      <w:r w:rsidRPr="007529D4">
        <w:rPr>
          <w:i/>
          <w:iCs/>
          <w:rtl/>
        </w:rPr>
        <w:t>ز )</w:t>
      </w:r>
      <w:proofErr w:type="gramEnd"/>
      <w:r w:rsidRPr="007529D4">
        <w:rPr>
          <w:rtl/>
        </w:rPr>
        <w:tab/>
        <w:t xml:space="preserve">أن الهدف من الإجراءات في التذييل </w:t>
      </w:r>
      <w:r w:rsidRPr="00C6785F">
        <w:rPr>
          <w:rStyle w:val="Appref"/>
          <w:b/>
          <w:bCs/>
        </w:rPr>
        <w:t>30B</w:t>
      </w:r>
      <w:r w:rsidRPr="007529D4">
        <w:rPr>
          <w:rtl/>
        </w:rPr>
        <w:t xml:space="preserve"> هو أن تضمن، لجميع البلدان، النفاذ المنصف إلى مدار ساتلي مستقر بالنسبة إلى الأرض في نطاقات التردد للخدمة الثابتة الساتلية التي يشملها هذا التذييل؛</w:t>
      </w:r>
    </w:p>
    <w:p w14:paraId="21186BA2" w14:textId="77777777" w:rsidR="00E53027" w:rsidRPr="007529D4" w:rsidRDefault="00E53027" w:rsidP="001F29D1">
      <w:pPr>
        <w:rPr>
          <w:rtl/>
        </w:rPr>
      </w:pPr>
      <w:r w:rsidRPr="007529D4">
        <w:rPr>
          <w:i/>
          <w:iCs/>
          <w:rtl/>
        </w:rPr>
        <w:t>ح)</w:t>
      </w:r>
      <w:r w:rsidRPr="007529D4">
        <w:rPr>
          <w:rtl/>
        </w:rPr>
        <w:tab/>
        <w:t xml:space="preserve">أن الآليات التنظيمية المناسبة لإدارة التداخل، بما في ذلك تدابير التخفيف الضرورية والتقنيات المرتبطة بها، مطلوبة لتشغيل </w:t>
      </w:r>
      <w:r w:rsidRPr="007529D4">
        <w:rPr>
          <w:rtl/>
          <w:lang w:bidi="ar-EG"/>
        </w:rPr>
        <w:t xml:space="preserve">المحطات الأرضية المتحركة للطيران والمحطات الأرضية المتحركة البحرية </w:t>
      </w:r>
      <w:r w:rsidRPr="007529D4">
        <w:rPr>
          <w:rtl/>
        </w:rPr>
        <w:t xml:space="preserve">في نطاق التردد </w:t>
      </w:r>
      <w:r w:rsidRPr="007529D4">
        <w:t>GHz 13,25</w:t>
      </w:r>
      <w:r w:rsidRPr="007529D4">
        <w:noBreakHyphen/>
        <w:t>12,75</w:t>
      </w:r>
      <w:r w:rsidRPr="007529D4">
        <w:rPr>
          <w:rtl/>
        </w:rPr>
        <w:t xml:space="preserve"> (أرض-فضاء) لحماية الخدمات الفضائية والأرضية في نطاق التردد هذا وكذلك الخدمات في نطاقات التردد المجاورة ودون التأثير سلباً على تلك الخدمات وتطورها في المستقبل، مع مراعاة أحكام التذييل </w:t>
      </w:r>
      <w:r w:rsidRPr="00C6785F">
        <w:rPr>
          <w:rStyle w:val="Appref"/>
          <w:b/>
          <w:bCs/>
        </w:rPr>
        <w:t>30B</w:t>
      </w:r>
      <w:r w:rsidRPr="007529D4">
        <w:rPr>
          <w:rtl/>
        </w:rPr>
        <w:t xml:space="preserve"> (انظر أيضاً </w:t>
      </w:r>
      <w:r w:rsidRPr="007529D4">
        <w:rPr>
          <w:rtl/>
          <w:lang w:bidi="ar-SY"/>
        </w:rPr>
        <w:t xml:space="preserve">الفقرات </w:t>
      </w:r>
      <w:r w:rsidRPr="007529D4">
        <w:rPr>
          <w:rtl/>
        </w:rPr>
        <w:t>من 1 إلى 5</w:t>
      </w:r>
      <w:r w:rsidRPr="007529D4">
        <w:rPr>
          <w:rtl/>
          <w:lang w:bidi="ar-SY"/>
        </w:rPr>
        <w:t xml:space="preserve"> من "</w:t>
      </w:r>
      <w:r w:rsidRPr="007529D4">
        <w:rPr>
          <w:i/>
          <w:iCs/>
          <w:rtl/>
        </w:rPr>
        <w:t>يقرر كذلك</w:t>
      </w:r>
      <w:r w:rsidRPr="007529D4">
        <w:rPr>
          <w:rtl/>
        </w:rPr>
        <w:t>" بشأن المسؤوليات)؛</w:t>
      </w:r>
    </w:p>
    <w:p w14:paraId="40E5D954" w14:textId="77777777" w:rsidR="00E53027" w:rsidRPr="007529D4" w:rsidRDefault="00E53027" w:rsidP="001F29D1">
      <w:pPr>
        <w:rPr>
          <w:rtl/>
        </w:rPr>
      </w:pPr>
      <w:r w:rsidRPr="007529D4">
        <w:rPr>
          <w:i/>
          <w:iCs/>
          <w:rtl/>
        </w:rPr>
        <w:t>ط)</w:t>
      </w:r>
      <w:r w:rsidRPr="007529D4">
        <w:rPr>
          <w:rtl/>
        </w:rPr>
        <w:tab/>
      </w:r>
      <w:r w:rsidRPr="007529D4">
        <w:rPr>
          <w:spacing w:val="-4"/>
          <w:rtl/>
        </w:rPr>
        <w:t xml:space="preserve">أن نطاقي التردد، في التذييل </w:t>
      </w:r>
      <w:r w:rsidRPr="00C6785F">
        <w:rPr>
          <w:rStyle w:val="Appref"/>
          <w:b/>
          <w:bCs/>
          <w:spacing w:val="-4"/>
        </w:rPr>
        <w:t>30B</w:t>
      </w:r>
      <w:r w:rsidRPr="007529D4">
        <w:rPr>
          <w:spacing w:val="-4"/>
          <w:rtl/>
        </w:rPr>
        <w:t xml:space="preserve">، في اتجاه فضاء-أرض مقابل نطاق التردد </w:t>
      </w:r>
      <w:r w:rsidRPr="007529D4">
        <w:rPr>
          <w:spacing w:val="-4"/>
        </w:rPr>
        <w:t>GHz 13,25</w:t>
      </w:r>
      <w:r w:rsidRPr="007529D4">
        <w:rPr>
          <w:spacing w:val="-4"/>
        </w:rPr>
        <w:noBreakHyphen/>
        <w:t>12,75</w:t>
      </w:r>
      <w:r w:rsidRPr="007529D4">
        <w:rPr>
          <w:spacing w:val="-4"/>
          <w:rtl/>
        </w:rPr>
        <w:t xml:space="preserve"> (أرض-فضاء) هما </w:t>
      </w:r>
      <w:r w:rsidRPr="007529D4">
        <w:rPr>
          <w:spacing w:val="-4"/>
        </w:rPr>
        <w:t>GHz 10,95</w:t>
      </w:r>
      <w:r w:rsidRPr="007529D4">
        <w:rPr>
          <w:spacing w:val="-4"/>
        </w:rPr>
        <w:noBreakHyphen/>
        <w:t>10,7</w:t>
      </w:r>
      <w:r w:rsidRPr="007529D4">
        <w:rPr>
          <w:spacing w:val="-4"/>
          <w:rtl/>
        </w:rPr>
        <w:t xml:space="preserve"> و</w:t>
      </w:r>
      <w:r w:rsidRPr="007529D4">
        <w:rPr>
          <w:spacing w:val="-4"/>
        </w:rPr>
        <w:t>GHz 11,45</w:t>
      </w:r>
      <w:r w:rsidRPr="007529D4">
        <w:rPr>
          <w:spacing w:val="-4"/>
        </w:rPr>
        <w:noBreakHyphen/>
        <w:t>11,2</w:t>
      </w:r>
      <w:r w:rsidRPr="007529D4">
        <w:rPr>
          <w:spacing w:val="-4"/>
          <w:rtl/>
        </w:rPr>
        <w:t xml:space="preserve">، واللذين يمكن أن تستخدمهما المحطات </w:t>
      </w:r>
      <w:r w:rsidRPr="007529D4">
        <w:rPr>
          <w:spacing w:val="-4"/>
        </w:rPr>
        <w:t>A</w:t>
      </w:r>
      <w:r w:rsidRPr="007529D4">
        <w:rPr>
          <w:spacing w:val="-4"/>
        </w:rPr>
        <w:noBreakHyphen/>
        <w:t>ESIM</w:t>
      </w:r>
      <w:r w:rsidRPr="007529D4">
        <w:rPr>
          <w:spacing w:val="-4"/>
          <w:rtl/>
          <w:lang w:bidi="ar-EG"/>
        </w:rPr>
        <w:t xml:space="preserve"> و</w:t>
      </w:r>
      <w:r w:rsidRPr="007529D4">
        <w:rPr>
          <w:spacing w:val="-4"/>
          <w:lang w:val="en-CA" w:bidi="ar-EG"/>
        </w:rPr>
        <w:t>M</w:t>
      </w:r>
      <w:r w:rsidRPr="007529D4">
        <w:rPr>
          <w:spacing w:val="-4"/>
          <w:lang w:val="en-CA" w:bidi="ar-EG"/>
        </w:rPr>
        <w:noBreakHyphen/>
        <w:t>ESIM</w:t>
      </w:r>
      <w:r w:rsidRPr="007529D4">
        <w:rPr>
          <w:spacing w:val="-4"/>
          <w:rtl/>
        </w:rPr>
        <w:t>، بشرط عدم المطالبة بالحماية من الخدمات والتطبيقات الأخرى للخدمة الثابتة الساتلية وكذلك خدمات الاتصالات الراديوية الأخرى الموزع لها نطاق التردد؛</w:t>
      </w:r>
    </w:p>
    <w:p w14:paraId="4CCF3D30" w14:textId="77777777" w:rsidR="00E53027" w:rsidRPr="007529D4" w:rsidRDefault="00E53027" w:rsidP="001F29D1">
      <w:pPr>
        <w:rPr>
          <w:rtl/>
        </w:rPr>
      </w:pPr>
      <w:r w:rsidRPr="007529D4">
        <w:rPr>
          <w:i/>
          <w:iCs/>
          <w:rtl/>
        </w:rPr>
        <w:t>ي)</w:t>
      </w:r>
      <w:r w:rsidRPr="007529D4">
        <w:rPr>
          <w:rtl/>
        </w:rPr>
        <w:tab/>
        <w:t>أنه ليس هناك من معلومات متاحة للجمهور عن اتفاقات التنسيق المعقودة بين الإدارات فيما يتعلق بالشبكات الساتلية </w:t>
      </w:r>
      <w:r w:rsidRPr="007529D4">
        <w:t>GSO</w:t>
      </w:r>
      <w:r w:rsidRPr="007529D4">
        <w:rPr>
          <w:rtl/>
        </w:rPr>
        <w:t xml:space="preserve"> في الخدمة </w:t>
      </w:r>
      <w:r w:rsidRPr="007529D4">
        <w:t>FSS</w:t>
      </w:r>
      <w:r w:rsidRPr="007529D4">
        <w:rPr>
          <w:rtl/>
        </w:rPr>
        <w:t xml:space="preserve"> سوى ما إذا كان التنسيق قد اكتمل أم لا، وهو ما يتلقاه وينشره مكتب الاتصالات الراديوية </w:t>
      </w:r>
      <w:r w:rsidRPr="007529D4">
        <w:t>(BR)</w:t>
      </w:r>
      <w:r w:rsidRPr="007529D4">
        <w:rPr>
          <w:rtl/>
        </w:rPr>
        <w:t>؛</w:t>
      </w:r>
    </w:p>
    <w:p w14:paraId="456B33D4" w14:textId="77777777" w:rsidR="00E53027" w:rsidRPr="007529D4" w:rsidRDefault="00E53027" w:rsidP="001F29D1">
      <w:pPr>
        <w:rPr>
          <w:rtl/>
        </w:rPr>
      </w:pPr>
      <w:r w:rsidRPr="007529D4">
        <w:rPr>
          <w:i/>
          <w:iCs/>
          <w:rtl/>
        </w:rPr>
        <w:t>ك)</w:t>
      </w:r>
      <w:r w:rsidRPr="007529D4">
        <w:rPr>
          <w:rtl/>
        </w:rPr>
        <w:tab/>
        <w:t xml:space="preserve">أن تشغيل المحطات </w:t>
      </w:r>
      <w:r w:rsidRPr="007529D4">
        <w:t>A-ESIM</w:t>
      </w:r>
      <w:r w:rsidRPr="007529D4">
        <w:rPr>
          <w:rtl/>
        </w:rPr>
        <w:t xml:space="preserve"> و</w:t>
      </w:r>
      <w:r w:rsidRPr="007529D4">
        <w:t>M-ESIM</w:t>
      </w:r>
      <w:r w:rsidRPr="007529D4">
        <w:rPr>
          <w:rtl/>
        </w:rPr>
        <w:t xml:space="preserve"> يتطلب إنشاء واحد أو أكثر من مرافق المحطات الأرضية للبوابة في بلد واحد أو عدة بلدان داخل منطقة خدمة الشبكة الساتلية المرتبطة والمرخص لها من جانب الإدارة في الأراضي التي تقع فيها هذه المحطات الأرضية،</w:t>
      </w:r>
    </w:p>
    <w:p w14:paraId="3CB01A3E" w14:textId="77777777" w:rsidR="00E53027" w:rsidRPr="007529D4" w:rsidRDefault="00E53027" w:rsidP="00F91337">
      <w:pPr>
        <w:pStyle w:val="Call"/>
        <w:rPr>
          <w:rtl/>
        </w:rPr>
      </w:pPr>
      <w:r w:rsidRPr="007529D4">
        <w:rPr>
          <w:rtl/>
        </w:rPr>
        <w:t>وإذ يضع في اعتباره كذلك</w:t>
      </w:r>
    </w:p>
    <w:p w14:paraId="4AEB8847" w14:textId="77777777" w:rsidR="00E53027" w:rsidRPr="007529D4" w:rsidRDefault="00E53027" w:rsidP="00F91337">
      <w:pPr>
        <w:rPr>
          <w:rtl/>
        </w:rPr>
      </w:pPr>
      <w:r w:rsidRPr="007529D4">
        <w:rPr>
          <w:i/>
          <w:iCs/>
          <w:rtl/>
        </w:rPr>
        <w:t> </w:t>
      </w:r>
      <w:proofErr w:type="gramStart"/>
      <w:r w:rsidRPr="007529D4">
        <w:rPr>
          <w:i/>
          <w:iCs/>
          <w:rtl/>
        </w:rPr>
        <w:t>أ )</w:t>
      </w:r>
      <w:proofErr w:type="gramEnd"/>
      <w:r w:rsidRPr="007529D4">
        <w:rPr>
          <w:rtl/>
        </w:rPr>
        <w:tab/>
        <w:t xml:space="preserve">أن المحطات </w:t>
      </w:r>
      <w:r w:rsidRPr="007529D4">
        <w:t>A-ESIM</w:t>
      </w:r>
      <w:r w:rsidRPr="007529D4">
        <w:rPr>
          <w:rtl/>
        </w:rPr>
        <w:t xml:space="preserve"> و</w:t>
      </w:r>
      <w:r w:rsidRPr="007529D4">
        <w:t>M-ESIM</w:t>
      </w:r>
      <w:r w:rsidRPr="007529D4">
        <w:rPr>
          <w:rtl/>
        </w:rPr>
        <w:t xml:space="preserve"> التي تعمل ضمن منطقة الخدمة المتفق عليها للشبكة الساتلية التي تتواصل معها قد توفر الخدمة داخل المناطق الخاضعة لولاية إدارات متعددة؛</w:t>
      </w:r>
    </w:p>
    <w:p w14:paraId="48D7D7C5" w14:textId="77777777" w:rsidR="00E53027" w:rsidRPr="007529D4" w:rsidRDefault="00E53027" w:rsidP="00F91337">
      <w:pPr>
        <w:rPr>
          <w:rtl/>
        </w:rPr>
      </w:pPr>
      <w:r w:rsidRPr="007529D4">
        <w:rPr>
          <w:i/>
          <w:iCs/>
          <w:rtl/>
        </w:rPr>
        <w:t>ب)</w:t>
      </w:r>
      <w:r w:rsidRPr="007529D4">
        <w:rPr>
          <w:rtl/>
        </w:rPr>
        <w:tab/>
        <w:t xml:space="preserve">أن تشغيل المحطات </w:t>
      </w:r>
      <w:r w:rsidRPr="007529D4">
        <w:t>ESIM</w:t>
      </w:r>
      <w:r w:rsidRPr="007529D4">
        <w:rPr>
          <w:rtl/>
        </w:rPr>
        <w:t xml:space="preserve"> داخل الأراضي الخاضعة لولاية الإدارات/البلدان المذكورة في الفقرة </w:t>
      </w:r>
      <w:r w:rsidRPr="007529D4">
        <w:rPr>
          <w:i/>
          <w:iCs/>
          <w:rtl/>
        </w:rPr>
        <w:t>أ)</w:t>
      </w:r>
      <w:r w:rsidRPr="007529D4">
        <w:rPr>
          <w:rtl/>
        </w:rPr>
        <w:t xml:space="preserve"> من "</w:t>
      </w:r>
      <w:r w:rsidRPr="007529D4">
        <w:rPr>
          <w:i/>
          <w:iCs/>
          <w:rtl/>
        </w:rPr>
        <w:t>وإذ يضع في اعتباره كذلك</w:t>
      </w:r>
      <w:r w:rsidRPr="007529D4">
        <w:rPr>
          <w:rtl/>
        </w:rPr>
        <w:t>"</w:t>
      </w:r>
      <w:r w:rsidRPr="007529D4">
        <w:rPr>
          <w:i/>
          <w:iCs/>
          <w:rtl/>
        </w:rPr>
        <w:t xml:space="preserve"> </w:t>
      </w:r>
      <w:r w:rsidRPr="007529D4">
        <w:rPr>
          <w:rtl/>
        </w:rPr>
        <w:t>أعلاه يخضع للحصول على ترخيص من تلك الإدارات،</w:t>
      </w:r>
    </w:p>
    <w:p w14:paraId="1B7D8174" w14:textId="77777777" w:rsidR="00E53027" w:rsidRPr="007529D4" w:rsidRDefault="00E53027" w:rsidP="00F91337">
      <w:pPr>
        <w:pStyle w:val="Call"/>
        <w:rPr>
          <w:rtl/>
        </w:rPr>
      </w:pPr>
      <w:r w:rsidRPr="007529D4">
        <w:rPr>
          <w:rtl/>
        </w:rPr>
        <w:t>وإذ يدرك</w:t>
      </w:r>
    </w:p>
    <w:p w14:paraId="38DBED4C" w14:textId="77777777" w:rsidR="00E53027" w:rsidRPr="007529D4" w:rsidRDefault="00E53027" w:rsidP="00F91337">
      <w:pPr>
        <w:rPr>
          <w:spacing w:val="-2"/>
          <w:rtl/>
          <w:lang w:bidi="ar-SY"/>
        </w:rPr>
      </w:pPr>
      <w:r w:rsidRPr="007529D4">
        <w:rPr>
          <w:i/>
          <w:iCs/>
          <w:spacing w:val="-2"/>
          <w:rtl/>
        </w:rPr>
        <w:t> </w:t>
      </w:r>
      <w:proofErr w:type="gramStart"/>
      <w:r w:rsidRPr="007529D4">
        <w:rPr>
          <w:i/>
          <w:iCs/>
          <w:spacing w:val="-2"/>
          <w:rtl/>
        </w:rPr>
        <w:t>أ )</w:t>
      </w:r>
      <w:proofErr w:type="gramEnd"/>
      <w:r w:rsidRPr="007529D4">
        <w:rPr>
          <w:spacing w:val="-2"/>
          <w:rtl/>
        </w:rPr>
        <w:tab/>
        <w:t>أن المادة 44 من دستور الاتحاد الدولي للاتصالات تحتوي على المبادئ الأساسية لاستخدام طيف الترددات الراديوية والمدارات الساتلية المستقرة بالنسبة إلى الأرض (</w:t>
      </w:r>
      <w:r w:rsidRPr="007529D4">
        <w:rPr>
          <w:spacing w:val="-2"/>
        </w:rPr>
        <w:t>GSO</w:t>
      </w:r>
      <w:r w:rsidRPr="007529D4">
        <w:rPr>
          <w:spacing w:val="-2"/>
          <w:rtl/>
        </w:rPr>
        <w:t>) والمدارات الساتلية الأخرى، مع مراعاة احتياجات البلدان النامية؛</w:t>
      </w:r>
    </w:p>
    <w:p w14:paraId="682B5240" w14:textId="77777777" w:rsidR="00E53027" w:rsidRPr="007529D4" w:rsidRDefault="00E53027" w:rsidP="00F91337">
      <w:pPr>
        <w:rPr>
          <w:rtl/>
        </w:rPr>
      </w:pPr>
      <w:r w:rsidRPr="007529D4">
        <w:rPr>
          <w:i/>
          <w:iCs/>
          <w:rtl/>
        </w:rPr>
        <w:t>ب)</w:t>
      </w:r>
      <w:r w:rsidRPr="007529D4">
        <w:rPr>
          <w:rtl/>
        </w:rPr>
        <w:tab/>
        <w:t xml:space="preserve">أن الإدارات التي تعتزم الترخيص للمحطات </w:t>
      </w:r>
      <w:r w:rsidRPr="007529D4">
        <w:t>A-ESIM</w:t>
      </w:r>
      <w:r w:rsidRPr="007529D4">
        <w:rPr>
          <w:rtl/>
        </w:rPr>
        <w:t xml:space="preserve"> و</w:t>
      </w:r>
      <w:r w:rsidRPr="007529D4">
        <w:t>M-ESIM</w:t>
      </w:r>
      <w:r w:rsidRPr="007529D4">
        <w:rPr>
          <w:rtl/>
        </w:rPr>
        <w:t>، عند وضع قواعد الترخيص الوطنية، قد تنظر في اعتماد إجراءات إدارة التداخل و/أو تدابير تخفيف أخرى غير تلك الواردة في هذا القرار؛</w:t>
      </w:r>
    </w:p>
    <w:p w14:paraId="60FF52B1" w14:textId="77777777" w:rsidR="00E53027" w:rsidRPr="007529D4" w:rsidRDefault="00E53027" w:rsidP="00F91337">
      <w:pPr>
        <w:rPr>
          <w:rtl/>
        </w:rPr>
      </w:pPr>
      <w:r w:rsidRPr="007529D4">
        <w:rPr>
          <w:i/>
          <w:iCs/>
          <w:rtl/>
        </w:rPr>
        <w:t>ج)</w:t>
      </w:r>
      <w:r w:rsidRPr="007529D4">
        <w:rPr>
          <w:rtl/>
        </w:rPr>
        <w:t xml:space="preserve"> </w:t>
      </w:r>
      <w:r w:rsidRPr="007529D4">
        <w:rPr>
          <w:rtl/>
        </w:rPr>
        <w:tab/>
        <w:t xml:space="preserve">أنه وفقاً للفقرة ذات الصلة في التذييل </w:t>
      </w:r>
      <w:r w:rsidRPr="00C6785F">
        <w:rPr>
          <w:rStyle w:val="Appref"/>
          <w:b/>
          <w:bCs/>
        </w:rPr>
        <w:t>30B</w:t>
      </w:r>
      <w:r w:rsidRPr="007529D4">
        <w:rPr>
          <w:rtl/>
        </w:rPr>
        <w:t xml:space="preserve">، فإن تشغيل المحطات </w:t>
      </w:r>
      <w:r w:rsidRPr="007529D4">
        <w:rPr>
          <w:lang w:eastAsia="zh-CN"/>
        </w:rPr>
        <w:t>ESIM</w:t>
      </w:r>
      <w:r w:rsidRPr="007529D4">
        <w:rPr>
          <w:rtl/>
        </w:rPr>
        <w:t xml:space="preserve"> في نطاق التردد</w:t>
      </w:r>
      <w:r w:rsidRPr="007529D4">
        <w:rPr>
          <w:rtl/>
          <w:lang w:bidi="ar-SY"/>
        </w:rPr>
        <w:t xml:space="preserve"> </w:t>
      </w:r>
      <w:r w:rsidRPr="007529D4">
        <w:t>GHz 13,25</w:t>
      </w:r>
      <w:r w:rsidRPr="007529D4">
        <w:noBreakHyphen/>
        <w:t>12,75</w:t>
      </w:r>
      <w:r w:rsidRPr="007529D4">
        <w:rPr>
          <w:rtl/>
        </w:rPr>
        <w:t xml:space="preserve"> لا يمكن أن يقع إلا ضمن منطقة الخدمة لشبكة في التذييل </w:t>
      </w:r>
      <w:r w:rsidRPr="00C6785F">
        <w:rPr>
          <w:rStyle w:val="Appref"/>
          <w:b/>
          <w:bCs/>
        </w:rPr>
        <w:t>30B</w:t>
      </w:r>
      <w:r w:rsidRPr="007529D4">
        <w:rPr>
          <w:rtl/>
        </w:rPr>
        <w:t xml:space="preserve"> تم الحصول على اتفاق صريح بشأنها </w:t>
      </w:r>
      <w:r w:rsidRPr="007529D4">
        <w:rPr>
          <w:color w:val="000000"/>
          <w:rtl/>
        </w:rPr>
        <w:t>من الإدارة التي تقع أراضيها كلياً أو جزئياً في منطقة الخدمة هذه</w:t>
      </w:r>
      <w:r w:rsidRPr="007529D4">
        <w:rPr>
          <w:rtl/>
        </w:rPr>
        <w:t>؛</w:t>
      </w:r>
    </w:p>
    <w:p w14:paraId="3E142A4A" w14:textId="77777777" w:rsidR="00E53027" w:rsidRPr="007529D4" w:rsidRDefault="00E53027" w:rsidP="00F91337">
      <w:pPr>
        <w:rPr>
          <w:rtl/>
          <w:lang w:val="fr-FR" w:bidi="ar-SY"/>
        </w:rPr>
      </w:pPr>
      <w:r w:rsidRPr="007529D4">
        <w:rPr>
          <w:i/>
          <w:iCs/>
          <w:rtl/>
        </w:rPr>
        <w:t>ج مكرراً)</w:t>
      </w:r>
      <w:r w:rsidRPr="007529D4">
        <w:rPr>
          <w:rtl/>
        </w:rPr>
        <w:t xml:space="preserve"> </w:t>
      </w:r>
      <w:r w:rsidRPr="007529D4">
        <w:rPr>
          <w:rtl/>
        </w:rPr>
        <w:tab/>
        <w:t xml:space="preserve">أن الفقرة 16.6 من المادة 6 في التذييل </w:t>
      </w:r>
      <w:r w:rsidRPr="00C6785F">
        <w:rPr>
          <w:rStyle w:val="Appref"/>
          <w:b/>
          <w:bCs/>
        </w:rPr>
        <w:t>30B</w:t>
      </w:r>
      <w:r w:rsidRPr="007529D4">
        <w:rPr>
          <w:rtl/>
        </w:rPr>
        <w:t xml:space="preserve"> تتيح الفرصة لأي إدارة في أي وقت أن تطلب استبعاد أراضيها من منطقة الخدمة لأي تخصيص يحكمه التذييل </w:t>
      </w:r>
      <w:r w:rsidRPr="00C6785F">
        <w:rPr>
          <w:rStyle w:val="Appref"/>
          <w:b/>
          <w:bCs/>
        </w:rPr>
        <w:t>30B</w:t>
      </w:r>
      <w:r w:rsidRPr="007529D4">
        <w:rPr>
          <w:rtl/>
        </w:rPr>
        <w:t>، وبالتالي يمكن أن تتغير منطقة الخدمة؛</w:t>
      </w:r>
    </w:p>
    <w:p w14:paraId="26A7387E" w14:textId="77777777" w:rsidR="00E53027" w:rsidRPr="007529D4" w:rsidRDefault="00E53027" w:rsidP="00F91337">
      <w:pPr>
        <w:rPr>
          <w:spacing w:val="-3"/>
          <w:rtl/>
        </w:rPr>
      </w:pPr>
      <w:proofErr w:type="gramStart"/>
      <w:r w:rsidRPr="007529D4">
        <w:rPr>
          <w:i/>
          <w:iCs/>
          <w:spacing w:val="-3"/>
          <w:rtl/>
        </w:rPr>
        <w:t>د )</w:t>
      </w:r>
      <w:proofErr w:type="gramEnd"/>
      <w:r w:rsidRPr="007529D4">
        <w:rPr>
          <w:spacing w:val="-3"/>
          <w:rtl/>
        </w:rPr>
        <w:tab/>
        <w:t xml:space="preserve">أن تشغيل  محطات </w:t>
      </w:r>
      <w:r w:rsidRPr="007529D4">
        <w:rPr>
          <w:spacing w:val="-3"/>
        </w:rPr>
        <w:t>A-ESIM</w:t>
      </w:r>
      <w:r w:rsidRPr="007529D4">
        <w:rPr>
          <w:spacing w:val="-3"/>
          <w:rtl/>
        </w:rPr>
        <w:t xml:space="preserve"> و</w:t>
      </w:r>
      <w:r w:rsidRPr="007529D4">
        <w:rPr>
          <w:spacing w:val="-3"/>
          <w:lang w:val="en-GB"/>
        </w:rPr>
        <w:t>M-ESIM</w:t>
      </w:r>
      <w:r w:rsidRPr="007529D4">
        <w:rPr>
          <w:spacing w:val="-3"/>
          <w:rtl/>
        </w:rPr>
        <w:t xml:space="preserve"> تابعة لمحطة فضائية لشبكة ساتلية معينة وتتواصل معها  يحتاج أن تقع تلك المحطة الأرضية ضمن منطقة الخدمة المنسقة والمتفق عليها لذلك الساتل بموجب الأحكام ذات الصلة من التذييل </w:t>
      </w:r>
      <w:r w:rsidRPr="00C6785F">
        <w:rPr>
          <w:rStyle w:val="Appref"/>
          <w:b/>
          <w:bCs/>
          <w:spacing w:val="-3"/>
        </w:rPr>
        <w:t>30B</w:t>
      </w:r>
      <w:r w:rsidRPr="007529D4">
        <w:rPr>
          <w:spacing w:val="-3"/>
          <w:rtl/>
        </w:rPr>
        <w:t>؛</w:t>
      </w:r>
    </w:p>
    <w:p w14:paraId="782F0AEB" w14:textId="77777777" w:rsidR="00E53027" w:rsidRPr="007529D4" w:rsidRDefault="00E53027" w:rsidP="00F91337">
      <w:pPr>
        <w:rPr>
          <w:rtl/>
        </w:rPr>
      </w:pPr>
      <w:proofErr w:type="gramStart"/>
      <w:r w:rsidRPr="007529D4">
        <w:rPr>
          <w:i/>
          <w:iCs/>
          <w:rtl/>
        </w:rPr>
        <w:t>هـ )</w:t>
      </w:r>
      <w:proofErr w:type="gramEnd"/>
      <w:r w:rsidRPr="007529D4">
        <w:rPr>
          <w:rtl/>
        </w:rPr>
        <w:tab/>
        <w:t xml:space="preserve">أنه استناداً إلى المعلومات المتاحة في قاعدة بيانات المكتب في مايو 2022، ليس هنالك منطقة خدمة إقليمية أو عالمية منسقة ومتفق عليها متجاورة لأي ساتل يستخدم نطاق التردد </w:t>
      </w:r>
      <w:r w:rsidRPr="007529D4">
        <w:t>GHz 13,25</w:t>
      </w:r>
      <w:r w:rsidRPr="007529D4">
        <w:noBreakHyphen/>
        <w:t>12,75</w:t>
      </w:r>
      <w:r w:rsidRPr="007529D4">
        <w:rPr>
          <w:rtl/>
        </w:rPr>
        <w:t xml:space="preserve"> بموجب التذييل </w:t>
      </w:r>
      <w:r w:rsidRPr="00C6785F">
        <w:rPr>
          <w:rStyle w:val="Appref"/>
          <w:b/>
          <w:bCs/>
        </w:rPr>
        <w:t>30B</w:t>
      </w:r>
      <w:r w:rsidRPr="007529D4">
        <w:rPr>
          <w:rtl/>
        </w:rPr>
        <w:t xml:space="preserve"> المدرج في السجل الأساسي الدولي للترددات (</w:t>
      </w:r>
      <w:r w:rsidRPr="007529D4">
        <w:t>MIFR</w:t>
      </w:r>
      <w:r w:rsidRPr="007529D4">
        <w:rPr>
          <w:rtl/>
        </w:rPr>
        <w:t>)؛</w:t>
      </w:r>
    </w:p>
    <w:p w14:paraId="3FC2CEB6" w14:textId="77777777" w:rsidR="00E53027" w:rsidRPr="007529D4" w:rsidRDefault="00E53027" w:rsidP="00F91337">
      <w:pPr>
        <w:rPr>
          <w:spacing w:val="-2"/>
          <w:rtl/>
        </w:rPr>
      </w:pPr>
      <w:proofErr w:type="gramStart"/>
      <w:r w:rsidRPr="007529D4">
        <w:rPr>
          <w:i/>
          <w:iCs/>
          <w:spacing w:val="-2"/>
          <w:rtl/>
        </w:rPr>
        <w:t>و )</w:t>
      </w:r>
      <w:proofErr w:type="gramEnd"/>
      <w:r w:rsidRPr="007529D4">
        <w:rPr>
          <w:spacing w:val="-2"/>
          <w:rtl/>
        </w:rPr>
        <w:tab/>
        <w:t xml:space="preserve">أن تشغيل المحطات </w:t>
      </w:r>
      <w:r w:rsidRPr="007529D4">
        <w:rPr>
          <w:spacing w:val="-2"/>
        </w:rPr>
        <w:t>A-ESIM</w:t>
      </w:r>
      <w:r w:rsidRPr="007529D4">
        <w:rPr>
          <w:spacing w:val="-2"/>
          <w:rtl/>
        </w:rPr>
        <w:t xml:space="preserve"> و</w:t>
      </w:r>
      <w:r w:rsidRPr="007529D4">
        <w:rPr>
          <w:spacing w:val="-2"/>
        </w:rPr>
        <w:t>M-ESIM</w:t>
      </w:r>
      <w:r w:rsidRPr="007529D4">
        <w:rPr>
          <w:spacing w:val="-2"/>
          <w:rtl/>
        </w:rPr>
        <w:t xml:space="preserve"> في نطاق التردد </w:t>
      </w:r>
      <w:r w:rsidRPr="007529D4">
        <w:rPr>
          <w:spacing w:val="-2"/>
        </w:rPr>
        <w:t>GHz 13,25</w:t>
      </w:r>
      <w:r w:rsidRPr="007529D4">
        <w:rPr>
          <w:spacing w:val="-2"/>
        </w:rPr>
        <w:noBreakHyphen/>
        <w:t>12,75</w:t>
      </w:r>
      <w:r w:rsidRPr="007529D4">
        <w:rPr>
          <w:spacing w:val="-2"/>
          <w:rtl/>
        </w:rPr>
        <w:t xml:space="preserve"> (أرض-فضاء) بموجب التذييل </w:t>
      </w:r>
      <w:r w:rsidRPr="00C6785F">
        <w:rPr>
          <w:rStyle w:val="Appref"/>
          <w:b/>
          <w:bCs/>
          <w:spacing w:val="-2"/>
        </w:rPr>
        <w:t>30B</w:t>
      </w:r>
      <w:r w:rsidRPr="007529D4">
        <w:rPr>
          <w:spacing w:val="-2"/>
          <w:rtl/>
        </w:rPr>
        <w:t xml:space="preserve"> بأكثر الأساليب كفاءة وفعالية من الناحية التشغيلية، بوجود منطقة خدمة متجاورة إقليمية أو عالمية منسقة ومتفق عليها، مسألة هامة يتعين أن تؤخذ في الاعتبار؛</w:t>
      </w:r>
    </w:p>
    <w:p w14:paraId="2F80E0FA" w14:textId="77777777" w:rsidR="00E53027" w:rsidRPr="007529D4" w:rsidRDefault="00E53027" w:rsidP="00BF7BF1">
      <w:pPr>
        <w:rPr>
          <w:rtl/>
        </w:rPr>
      </w:pPr>
      <w:proofErr w:type="gramStart"/>
      <w:r w:rsidRPr="007529D4">
        <w:rPr>
          <w:i/>
          <w:iCs/>
          <w:rtl/>
        </w:rPr>
        <w:t>ز )</w:t>
      </w:r>
      <w:proofErr w:type="gramEnd"/>
      <w:r w:rsidRPr="007529D4">
        <w:rPr>
          <w:rtl/>
        </w:rPr>
        <w:tab/>
        <w:t xml:space="preserve">أن الإدارة التي ترخص للمحطات </w:t>
      </w:r>
      <w:r w:rsidRPr="007529D4">
        <w:rPr>
          <w:lang w:val="en-GB"/>
        </w:rPr>
        <w:t>ESIM</w:t>
      </w:r>
      <w:r w:rsidRPr="007529D4">
        <w:rPr>
          <w:rtl/>
        </w:rPr>
        <w:t xml:space="preserve"> في الأراضي الخاضعة لولايتها لها الحق في اشتراط أن تستخدم المحطات </w:t>
      </w:r>
      <w:r w:rsidRPr="007529D4">
        <w:t>ESIM</w:t>
      </w:r>
      <w:r w:rsidRPr="007529D4">
        <w:rPr>
          <w:rtl/>
        </w:rPr>
        <w:t xml:space="preserve"> المشار إليها أعلاه فقط تلك التخصيصات المرتبطة بشبكات </w:t>
      </w:r>
      <w:r w:rsidRPr="007529D4">
        <w:t>GSO FSS</w:t>
      </w:r>
      <w:r w:rsidRPr="007529D4">
        <w:rPr>
          <w:rtl/>
        </w:rPr>
        <w:t xml:space="preserve"> التي تم تنسيقها والتبليغ عنها ووضعها في الخدمة بنجاح، وأدرجت في السجل الأساسي الدولي للترددات (</w:t>
      </w:r>
      <w:r w:rsidRPr="007529D4">
        <w:t>MIFR</w:t>
      </w:r>
      <w:r w:rsidRPr="007529D4">
        <w:rPr>
          <w:rtl/>
        </w:rPr>
        <w:t xml:space="preserve">) بنتائج مؤاتية، بموجب الفقرة </w:t>
      </w:r>
      <w:r w:rsidRPr="007529D4">
        <w:rPr>
          <w:lang w:val="en-GB"/>
        </w:rPr>
        <w:t>11.8</w:t>
      </w:r>
      <w:r w:rsidRPr="007529D4">
        <w:rPr>
          <w:rtl/>
        </w:rPr>
        <w:t xml:space="preserve"> من المادة 8 من التذييل </w:t>
      </w:r>
      <w:r w:rsidRPr="00C6785F">
        <w:rPr>
          <w:rStyle w:val="Appref"/>
          <w:b/>
          <w:bCs/>
        </w:rPr>
        <w:t>30B</w:t>
      </w:r>
      <w:r w:rsidRPr="007529D4">
        <w:rPr>
          <w:rtl/>
        </w:rPr>
        <w:t xml:space="preserve">، باستثناء تلك الناشئة عن تطبيق الفقرة 25.6 في التذييل </w:t>
      </w:r>
      <w:r w:rsidRPr="00C6785F">
        <w:rPr>
          <w:rStyle w:val="Appref"/>
          <w:b/>
          <w:bCs/>
        </w:rPr>
        <w:t>30B</w:t>
      </w:r>
      <w:r w:rsidRPr="007529D4">
        <w:rPr>
          <w:rtl/>
        </w:rPr>
        <w:t>؛</w:t>
      </w:r>
    </w:p>
    <w:p w14:paraId="7E43ADE2" w14:textId="77777777" w:rsidR="00E53027" w:rsidRPr="007529D4" w:rsidRDefault="00E53027" w:rsidP="00F91337">
      <w:pPr>
        <w:rPr>
          <w:rtl/>
        </w:rPr>
      </w:pPr>
      <w:r w:rsidRPr="007529D4">
        <w:rPr>
          <w:i/>
          <w:iCs/>
          <w:rtl/>
        </w:rPr>
        <w:t>ح)</w:t>
      </w:r>
      <w:r w:rsidRPr="007529D4">
        <w:rPr>
          <w:rtl/>
        </w:rPr>
        <w:tab/>
        <w:t xml:space="preserve">أن القرار </w:t>
      </w:r>
      <w:r w:rsidRPr="007529D4">
        <w:rPr>
          <w:b/>
          <w:bCs/>
          <w:rtl/>
        </w:rPr>
        <w:t>(</w:t>
      </w:r>
      <w:r w:rsidRPr="007529D4">
        <w:rPr>
          <w:b/>
          <w:bCs/>
        </w:rPr>
        <w:t>WRC-19</w:t>
      </w:r>
      <w:r w:rsidRPr="007529D4">
        <w:rPr>
          <w:b/>
          <w:bCs/>
          <w:rtl/>
        </w:rPr>
        <w:t>) 170</w:t>
      </w:r>
      <w:r w:rsidRPr="007529D4">
        <w:rPr>
          <w:rtl/>
        </w:rPr>
        <w:t xml:space="preserve">، ينص على إجراء لتعزيز النفاذ المنصف من جانب البلدان النامية إلى نطاقات التردد بموجب التذييل </w:t>
      </w:r>
      <w:r w:rsidRPr="00C6785F">
        <w:rPr>
          <w:rStyle w:val="Appref"/>
          <w:b/>
          <w:bCs/>
        </w:rPr>
        <w:t>30B</w:t>
      </w:r>
      <w:r w:rsidRPr="007529D4">
        <w:rPr>
          <w:rtl/>
        </w:rPr>
        <w:t>؛</w:t>
      </w:r>
    </w:p>
    <w:p w14:paraId="0572B9DB" w14:textId="77777777" w:rsidR="00E53027" w:rsidRPr="007529D4" w:rsidRDefault="00E53027" w:rsidP="00F91337">
      <w:pPr>
        <w:rPr>
          <w:rtl/>
        </w:rPr>
      </w:pPr>
      <w:r w:rsidRPr="007529D4">
        <w:rPr>
          <w:i/>
          <w:iCs/>
          <w:rtl/>
        </w:rPr>
        <w:t>ط)</w:t>
      </w:r>
      <w:r w:rsidRPr="007529D4">
        <w:rPr>
          <w:rtl/>
        </w:rPr>
        <w:tab/>
        <w:t xml:space="preserve">أن حماية الاستخدام الحالي والتطور المقبل للتذييل </w:t>
      </w:r>
      <w:r w:rsidRPr="00C6785F">
        <w:rPr>
          <w:rStyle w:val="Appref"/>
          <w:b/>
          <w:bCs/>
        </w:rPr>
        <w:t>30B</w:t>
      </w:r>
      <w:r w:rsidRPr="007529D4">
        <w:rPr>
          <w:rtl/>
        </w:rPr>
        <w:t xml:space="preserve"> في نطاق التردد </w:t>
      </w:r>
      <w:r w:rsidRPr="007529D4">
        <w:t>GHz 13,25</w:t>
      </w:r>
      <w:r w:rsidRPr="007529D4">
        <w:noBreakHyphen/>
        <w:t>12,75</w:t>
      </w:r>
      <w:r w:rsidRPr="007529D4">
        <w:rPr>
          <w:rtl/>
        </w:rPr>
        <w:t xml:space="preserve"> (أرض-فضاء) مسألة أساسية لا يترتب عليها أي تأثير سلبي؛</w:t>
      </w:r>
    </w:p>
    <w:p w14:paraId="1D50B8B0" w14:textId="77777777" w:rsidR="00E53027" w:rsidRPr="007529D4" w:rsidRDefault="00E53027" w:rsidP="00F91337">
      <w:pPr>
        <w:rPr>
          <w:rtl/>
        </w:rPr>
      </w:pPr>
      <w:r w:rsidRPr="007529D4">
        <w:rPr>
          <w:i/>
          <w:iCs/>
          <w:rtl/>
        </w:rPr>
        <w:t>ي)</w:t>
      </w:r>
      <w:r w:rsidRPr="007529D4">
        <w:rPr>
          <w:rtl/>
        </w:rPr>
        <w:tab/>
        <w:t>أن توفر المنهجية لفحص الامتثال لحد كثافة تدفق القدرة (</w:t>
      </w:r>
      <w:r w:rsidRPr="007529D4">
        <w:t>pfd</w:t>
      </w:r>
      <w:r w:rsidRPr="007529D4">
        <w:rPr>
          <w:rtl/>
        </w:rPr>
        <w:t>) على النحو الوارد في الملحق 2 بهذا القرار عنصر أساسي وحاسم؛</w:t>
      </w:r>
    </w:p>
    <w:p w14:paraId="3CC9FF45" w14:textId="77777777" w:rsidR="00E53027" w:rsidRPr="007529D4" w:rsidRDefault="00E53027" w:rsidP="00F91337">
      <w:pPr>
        <w:rPr>
          <w:rtl/>
        </w:rPr>
      </w:pPr>
      <w:r w:rsidRPr="007529D4">
        <w:rPr>
          <w:i/>
          <w:iCs/>
          <w:rtl/>
        </w:rPr>
        <w:t>ك)</w:t>
      </w:r>
      <w:r w:rsidRPr="007529D4">
        <w:rPr>
          <w:rtl/>
        </w:rPr>
        <w:tab/>
        <w:t xml:space="preserve">أن ثمة حاجة لوضع إجراءات تنظيمية وتقنية وتسجيلية لاستخدام هذه الأنماط من المحطات </w:t>
      </w:r>
      <w:r w:rsidRPr="007529D4">
        <w:t>ESIM</w:t>
      </w:r>
      <w:r w:rsidRPr="007529D4">
        <w:rPr>
          <w:rtl/>
        </w:rPr>
        <w:t xml:space="preserve"> قد تختلف عن خطة التذييل </w:t>
      </w:r>
      <w:r w:rsidRPr="00C6785F">
        <w:rPr>
          <w:rStyle w:val="Appref"/>
          <w:b/>
          <w:bCs/>
        </w:rPr>
        <w:t>30B</w:t>
      </w:r>
      <w:r w:rsidRPr="007529D4">
        <w:rPr>
          <w:rtl/>
        </w:rPr>
        <w:t xml:space="preserve"> الحالية بشأن الخدمة </w:t>
      </w:r>
      <w:r w:rsidRPr="007529D4">
        <w:t>FSS</w:t>
      </w:r>
      <w:r w:rsidRPr="007529D4">
        <w:rPr>
          <w:rtl/>
        </w:rPr>
        <w:t xml:space="preserve"> وعن إجراءات التسجيل في القائمة؛</w:t>
      </w:r>
    </w:p>
    <w:p w14:paraId="2C52D0E9" w14:textId="77777777" w:rsidR="00E53027" w:rsidRPr="007529D4" w:rsidRDefault="00E53027" w:rsidP="00F91337">
      <w:pPr>
        <w:rPr>
          <w:rtl/>
        </w:rPr>
      </w:pPr>
      <w:r w:rsidRPr="007529D4">
        <w:rPr>
          <w:i/>
          <w:iCs/>
          <w:rtl/>
        </w:rPr>
        <w:t>ل)</w:t>
      </w:r>
      <w:r w:rsidRPr="007529D4">
        <w:rPr>
          <w:rtl/>
        </w:rPr>
        <w:tab/>
        <w:t xml:space="preserve">أن الامتثال الناجح لهذا القرار لا يلُزم أي إدارة بترخيص المحطات </w:t>
      </w:r>
      <w:r w:rsidRPr="007529D4">
        <w:rPr>
          <w:lang w:val="en-GB"/>
        </w:rPr>
        <w:t>A</w:t>
      </w:r>
      <w:r w:rsidRPr="007529D4">
        <w:rPr>
          <w:lang w:val="en-GB"/>
        </w:rPr>
        <w:noBreakHyphen/>
        <w:t>ESIM</w:t>
      </w:r>
      <w:r w:rsidRPr="007529D4">
        <w:rPr>
          <w:rtl/>
        </w:rPr>
        <w:t> و</w:t>
      </w:r>
      <w:r w:rsidRPr="007529D4">
        <w:rPr>
          <w:lang w:val="en-GB"/>
        </w:rPr>
        <w:t>M-ESIM</w:t>
      </w:r>
      <w:r w:rsidRPr="007529D4">
        <w:rPr>
          <w:rtl/>
        </w:rPr>
        <w:t xml:space="preserve"> التي تتواصل مع المحطات الفضائية المستقرة بالنسبة إلى الأرض في الخدمة الثابتة الساتلية في نطاق التردد </w:t>
      </w:r>
      <w:r w:rsidRPr="007529D4">
        <w:t>GHz 13,25</w:t>
      </w:r>
      <w:r w:rsidRPr="007529D4">
        <w:noBreakHyphen/>
        <w:t>12,75</w:t>
      </w:r>
      <w:r w:rsidRPr="007529D4">
        <w:rPr>
          <w:rtl/>
        </w:rPr>
        <w:t xml:space="preserve"> (أرض</w:t>
      </w:r>
      <w:r w:rsidRPr="007529D4">
        <w:rPr>
          <w:rtl/>
        </w:rPr>
        <w:noBreakHyphen/>
        <w:t>فضاء) للعمل داخل الأراضي الخاضعة لولايتها القضائية (انظر الفقرة 7 من "</w:t>
      </w:r>
      <w:r w:rsidRPr="007529D4">
        <w:rPr>
          <w:i/>
          <w:iCs/>
          <w:rtl/>
        </w:rPr>
        <w:t>يقرر</w:t>
      </w:r>
      <w:r w:rsidRPr="007529D4">
        <w:rPr>
          <w:rtl/>
        </w:rPr>
        <w:t>")؛</w:t>
      </w:r>
    </w:p>
    <w:p w14:paraId="00254221" w14:textId="77777777" w:rsidR="00E53027" w:rsidRPr="007529D4" w:rsidRDefault="00E53027" w:rsidP="00C6785F">
      <w:pPr>
        <w:pStyle w:val="Headingb"/>
        <w:rPr>
          <w:rtl/>
          <w:lang w:bidi="ar-SY"/>
        </w:rPr>
      </w:pPr>
      <w:r w:rsidRPr="007529D4">
        <w:rPr>
          <w:rtl/>
        </w:rPr>
        <w:t xml:space="preserve">الخيار </w:t>
      </w:r>
      <w:r w:rsidRPr="007529D4">
        <w:rPr>
          <w:lang w:bidi="ar-SY"/>
        </w:rPr>
        <w:t>1</w:t>
      </w:r>
    </w:p>
    <w:p w14:paraId="3066AA68" w14:textId="77777777" w:rsidR="00E53027" w:rsidRPr="007529D4" w:rsidRDefault="00E53027" w:rsidP="004C6E63">
      <w:pPr>
        <w:rPr>
          <w:spacing w:val="2"/>
          <w:shd w:val="clear" w:color="auto" w:fill="FFFFFF"/>
          <w:rtl/>
        </w:rPr>
      </w:pPr>
      <w:proofErr w:type="gramStart"/>
      <w:r w:rsidRPr="007529D4">
        <w:rPr>
          <w:i/>
          <w:iCs/>
          <w:spacing w:val="2"/>
          <w:rtl/>
        </w:rPr>
        <w:t>م )</w:t>
      </w:r>
      <w:proofErr w:type="gramEnd"/>
      <w:r w:rsidRPr="007529D4">
        <w:rPr>
          <w:spacing w:val="2"/>
          <w:rtl/>
        </w:rPr>
        <w:tab/>
        <w:t>أ</w:t>
      </w:r>
      <w:r w:rsidRPr="007529D4">
        <w:rPr>
          <w:spacing w:val="2"/>
          <w:shd w:val="clear" w:color="auto" w:fill="FFFFFF"/>
          <w:rtl/>
        </w:rPr>
        <w:t>ن الإدارات المتأثرة تحتفظ بحقها في الاتصال مباشرة بالطائرة أو السفينة التي تعمل على متنها المحطات الأرضية المتحركة؛</w:t>
      </w:r>
    </w:p>
    <w:p w14:paraId="6DA41705" w14:textId="77777777" w:rsidR="00E53027" w:rsidRPr="007529D4" w:rsidRDefault="00E53027" w:rsidP="00283FBC">
      <w:pPr>
        <w:rPr>
          <w:lang w:eastAsia="en-GB" w:bidi="ar-SY"/>
        </w:rPr>
      </w:pPr>
      <w:r w:rsidRPr="007529D4">
        <w:rPr>
          <w:i/>
          <w:iCs/>
          <w:shd w:val="clear" w:color="auto" w:fill="FFFFFF"/>
          <w:rtl/>
        </w:rPr>
        <w:t>ن)</w:t>
      </w:r>
      <w:r w:rsidRPr="007529D4">
        <w:rPr>
          <w:i/>
          <w:iCs/>
          <w:shd w:val="clear" w:color="auto" w:fill="FFFFFF"/>
          <w:rtl/>
        </w:rPr>
        <w:tab/>
      </w:r>
      <w:r w:rsidRPr="007529D4">
        <w:rPr>
          <w:rtl/>
          <w:lang w:val="en-GB" w:eastAsia="en-GB"/>
        </w:rPr>
        <w:t xml:space="preserve">أن أي إدارة تعاني من تداخل غير مقبول صادر من محطة </w:t>
      </w:r>
      <w:r w:rsidRPr="007529D4">
        <w:rPr>
          <w:lang w:val="en-GB" w:eastAsia="en-GB"/>
        </w:rPr>
        <w:t>ESIM</w:t>
      </w:r>
      <w:r w:rsidRPr="007529D4">
        <w:rPr>
          <w:rtl/>
          <w:lang w:val="en-GB" w:eastAsia="en-GB"/>
        </w:rPr>
        <w:t xml:space="preserve"> يمكن أن تطلب مساعدة الإدارة التي ترخص تشغيل المحطة </w:t>
      </w:r>
      <w:r w:rsidRPr="007529D4">
        <w:rPr>
          <w:lang w:val="en-GB" w:eastAsia="en-GB"/>
        </w:rPr>
        <w:t>ESIM</w:t>
      </w:r>
      <w:r w:rsidRPr="007529D4">
        <w:rPr>
          <w:rtl/>
          <w:lang w:val="en-GB" w:eastAsia="en-GB"/>
        </w:rPr>
        <w:t xml:space="preserve"> على الأراضي الخاضعة لولايتها</w:t>
      </w:r>
      <w:r w:rsidRPr="007529D4">
        <w:rPr>
          <w:rtl/>
          <w:lang w:val="en-GB" w:eastAsia="en-GB" w:bidi="ar-SY"/>
        </w:rPr>
        <w:t>؛</w:t>
      </w:r>
    </w:p>
    <w:p w14:paraId="4B140EBB" w14:textId="77777777" w:rsidR="00E53027" w:rsidRPr="007529D4" w:rsidRDefault="00E53027" w:rsidP="00C6785F">
      <w:pPr>
        <w:pStyle w:val="Headingb"/>
        <w:rPr>
          <w:rtl/>
          <w:lang w:bidi="ar-SY"/>
        </w:rPr>
      </w:pPr>
      <w:r w:rsidRPr="007529D4">
        <w:rPr>
          <w:rtl/>
        </w:rPr>
        <w:t xml:space="preserve">الخيار </w:t>
      </w:r>
      <w:r w:rsidRPr="007529D4">
        <w:rPr>
          <w:lang w:bidi="ar-SY"/>
        </w:rPr>
        <w:t>2</w:t>
      </w:r>
    </w:p>
    <w:p w14:paraId="5B85F5C5" w14:textId="77777777" w:rsidR="00E53027" w:rsidRPr="007529D4" w:rsidRDefault="00E53027" w:rsidP="004C6E63">
      <w:pPr>
        <w:rPr>
          <w:rtl/>
          <w:lang w:val="en-GB"/>
        </w:rPr>
      </w:pPr>
      <w:r w:rsidRPr="007529D4">
        <w:rPr>
          <w:rtl/>
          <w:lang w:val="en-GB"/>
        </w:rPr>
        <w:t xml:space="preserve">عدم إضافة الفقرتين </w:t>
      </w:r>
      <w:r w:rsidRPr="007529D4">
        <w:rPr>
          <w:i/>
          <w:iCs/>
          <w:rtl/>
          <w:lang w:val="en-GB"/>
        </w:rPr>
        <w:t>م)</w:t>
      </w:r>
      <w:r w:rsidRPr="007529D4">
        <w:rPr>
          <w:rtl/>
          <w:lang w:val="en-GB"/>
        </w:rPr>
        <w:t xml:space="preserve"> و</w:t>
      </w:r>
      <w:r w:rsidRPr="007529D4">
        <w:rPr>
          <w:i/>
          <w:iCs/>
          <w:rtl/>
          <w:lang w:val="en-GB"/>
        </w:rPr>
        <w:t>ن)</w:t>
      </w:r>
    </w:p>
    <w:p w14:paraId="3D327E9A" w14:textId="77777777" w:rsidR="00E53027" w:rsidRPr="007529D4" w:rsidRDefault="00E53027" w:rsidP="004C6E63">
      <w:pPr>
        <w:rPr>
          <w:rtl/>
          <w:lang w:val="en-GB"/>
        </w:rPr>
      </w:pPr>
      <w:r w:rsidRPr="007529D4">
        <w:rPr>
          <w:i/>
          <w:iCs/>
          <w:rtl/>
          <w:lang w:val="en-GB"/>
        </w:rPr>
        <w:t>س)</w:t>
      </w:r>
      <w:r w:rsidRPr="007529D4">
        <w:rPr>
          <w:i/>
          <w:iCs/>
          <w:rtl/>
          <w:lang w:val="en-GB"/>
        </w:rPr>
        <w:tab/>
      </w:r>
      <w:r w:rsidRPr="007529D4">
        <w:rPr>
          <w:rtl/>
          <w:lang w:val="en-GB"/>
        </w:rPr>
        <w:t xml:space="preserve">أنه وفقاً للتذييل </w:t>
      </w:r>
      <w:r w:rsidRPr="00C6785F">
        <w:rPr>
          <w:rStyle w:val="Appref"/>
          <w:b/>
          <w:bCs/>
        </w:rPr>
        <w:t>30B</w:t>
      </w:r>
      <w:r w:rsidRPr="007529D4">
        <w:rPr>
          <w:rtl/>
          <w:lang w:val="en-GB"/>
        </w:rPr>
        <w:t xml:space="preserve">، يقتصر فحص المكتب في نطاق التردد </w:t>
      </w:r>
      <w:r w:rsidRPr="007529D4">
        <w:rPr>
          <w:lang w:val="en-GB"/>
        </w:rPr>
        <w:t>GHz 13,25-12,75</w:t>
      </w:r>
      <w:r w:rsidRPr="007529D4">
        <w:rPr>
          <w:rtl/>
          <w:lang w:val="en-GB"/>
        </w:rPr>
        <w:t xml:space="preserve"> (أرض-فضاء) على نقاط الاختبار على الأرض، ومن الضروري إجراء فحص المحطات </w:t>
      </w:r>
      <w:r w:rsidRPr="007529D4">
        <w:rPr>
          <w:lang w:val="en-GB"/>
        </w:rPr>
        <w:t>A-ESIM</w:t>
      </w:r>
      <w:r w:rsidRPr="007529D4">
        <w:rPr>
          <w:rtl/>
          <w:lang w:val="en-GB"/>
        </w:rPr>
        <w:t xml:space="preserve"> و</w:t>
      </w:r>
      <w:r w:rsidRPr="007529D4">
        <w:rPr>
          <w:lang w:val="en-GB"/>
        </w:rPr>
        <w:t>M-ESIM</w:t>
      </w:r>
      <w:r w:rsidRPr="007529D4">
        <w:rPr>
          <w:rtl/>
          <w:lang w:val="en-GB"/>
        </w:rPr>
        <w:t xml:space="preserve"> باستخدام نقاط الشبكة المولدة في كل مكان ضمن منطقة الخدمة للمحطات </w:t>
      </w:r>
      <w:r w:rsidRPr="007529D4">
        <w:rPr>
          <w:lang w:val="en-GB"/>
        </w:rPr>
        <w:t>A-ESIM</w:t>
      </w:r>
      <w:r w:rsidRPr="007529D4">
        <w:rPr>
          <w:rtl/>
          <w:lang w:val="en-GB"/>
        </w:rPr>
        <w:t xml:space="preserve"> و</w:t>
      </w:r>
      <w:r w:rsidRPr="007529D4">
        <w:rPr>
          <w:lang w:val="en-GB"/>
        </w:rPr>
        <w:t>M-ESIM</w:t>
      </w:r>
      <w:r w:rsidRPr="007529D4">
        <w:rPr>
          <w:rtl/>
          <w:lang w:val="en-GB"/>
        </w:rPr>
        <w:t xml:space="preserve"> المقدمة بموجب التذييل 4 (انظر الملحق 1 بهذا القرار)،</w:t>
      </w:r>
    </w:p>
    <w:p w14:paraId="552FB355" w14:textId="77777777" w:rsidR="00E53027" w:rsidRPr="007529D4" w:rsidRDefault="00E53027" w:rsidP="00F91337">
      <w:pPr>
        <w:pStyle w:val="Call"/>
        <w:rPr>
          <w:rtl/>
        </w:rPr>
      </w:pPr>
      <w:r w:rsidRPr="007529D4">
        <w:rPr>
          <w:rtl/>
        </w:rPr>
        <w:t>وإذ يدرك كذلك</w:t>
      </w:r>
    </w:p>
    <w:p w14:paraId="21FFB878" w14:textId="77777777" w:rsidR="00E53027" w:rsidRPr="007529D4" w:rsidRDefault="00E53027" w:rsidP="00F91337">
      <w:pPr>
        <w:rPr>
          <w:rtl/>
        </w:rPr>
      </w:pPr>
      <w:r w:rsidRPr="007529D4">
        <w:rPr>
          <w:i/>
          <w:iCs/>
          <w:rtl/>
        </w:rPr>
        <w:t> </w:t>
      </w:r>
      <w:proofErr w:type="gramStart"/>
      <w:r w:rsidRPr="007529D4">
        <w:rPr>
          <w:i/>
          <w:iCs/>
          <w:rtl/>
        </w:rPr>
        <w:t>أ )</w:t>
      </w:r>
      <w:proofErr w:type="gramEnd"/>
      <w:r w:rsidRPr="007529D4">
        <w:rPr>
          <w:rtl/>
        </w:rPr>
        <w:tab/>
        <w:t>أنه يتعين، بموجب الفقرة 3.1.1 من "</w:t>
      </w:r>
      <w:r w:rsidRPr="007529D4">
        <w:rPr>
          <w:i/>
          <w:iCs/>
          <w:rtl/>
        </w:rPr>
        <w:t>يقرر</w:t>
      </w:r>
      <w:r w:rsidRPr="007529D4">
        <w:rPr>
          <w:rtl/>
        </w:rPr>
        <w:t xml:space="preserve">" في هذا القرار، التبليغ عن تخصيصات التردد للمحطات </w:t>
      </w:r>
      <w:r w:rsidRPr="007529D4">
        <w:t>ESIM</w:t>
      </w:r>
      <w:r w:rsidRPr="007529D4">
        <w:rPr>
          <w:rtl/>
        </w:rPr>
        <w:t xml:space="preserve"> لدى مكتب الاتصالات الراديوية؛</w:t>
      </w:r>
    </w:p>
    <w:p w14:paraId="6A549F58" w14:textId="77777777" w:rsidR="00E53027" w:rsidRPr="007529D4" w:rsidRDefault="00E53027" w:rsidP="00F91337">
      <w:pPr>
        <w:rPr>
          <w:rtl/>
        </w:rPr>
      </w:pPr>
      <w:r w:rsidRPr="007529D4">
        <w:rPr>
          <w:i/>
          <w:iCs/>
          <w:rtl/>
        </w:rPr>
        <w:t>ب)</w:t>
      </w:r>
      <w:r w:rsidRPr="007529D4">
        <w:rPr>
          <w:rtl/>
        </w:rPr>
        <w:tab/>
        <w:t xml:space="preserve">أن التبليغ، بالنسبة إلى تشغيل المحطات </w:t>
      </w:r>
      <w:r w:rsidRPr="007529D4">
        <w:t>ESIM</w:t>
      </w:r>
      <w:r w:rsidRPr="007529D4">
        <w:rPr>
          <w:rtl/>
        </w:rPr>
        <w:t>، عن أي تخصيص تردد بموجب الملحق 1 بهذا القرار</w:t>
      </w:r>
      <w:r w:rsidRPr="007529D4">
        <w:rPr>
          <w:b/>
          <w:bCs/>
        </w:rPr>
        <w:t xml:space="preserve"> </w:t>
      </w:r>
      <w:r w:rsidRPr="007529D4">
        <w:rPr>
          <w:rtl/>
        </w:rPr>
        <w:t xml:space="preserve">لا يكون إلا من جانب إدارة واحدة وهي الإدارة المبلغة عن الشبكة </w:t>
      </w:r>
      <w:r w:rsidRPr="007529D4">
        <w:rPr>
          <w:lang w:val="en-GB"/>
        </w:rPr>
        <w:t>GSO FSS</w:t>
      </w:r>
      <w:r w:rsidRPr="007529D4">
        <w:rPr>
          <w:rtl/>
        </w:rPr>
        <w:t xml:space="preserve">.التي تتواصل معها المحطات </w:t>
      </w:r>
      <w:r w:rsidRPr="007529D4">
        <w:rPr>
          <w:lang w:val="en-GB"/>
        </w:rPr>
        <w:t>ESIM</w:t>
      </w:r>
      <w:r w:rsidRPr="007529D4">
        <w:rPr>
          <w:rtl/>
        </w:rPr>
        <w:t>؛</w:t>
      </w:r>
    </w:p>
    <w:p w14:paraId="4B71E54F" w14:textId="77777777" w:rsidR="00E53027" w:rsidRPr="007529D4" w:rsidRDefault="00E53027" w:rsidP="00F91337">
      <w:pPr>
        <w:rPr>
          <w:rtl/>
        </w:rPr>
      </w:pPr>
      <w:r w:rsidRPr="007529D4">
        <w:rPr>
          <w:i/>
          <w:iCs/>
          <w:rtl/>
        </w:rPr>
        <w:t>ج)</w:t>
      </w:r>
      <w:r w:rsidRPr="007529D4">
        <w:rPr>
          <w:rtl/>
        </w:rPr>
        <w:tab/>
        <w:t xml:space="preserve">أنه يجوز للإدارة التي ترخص بتشغيل المحطات </w:t>
      </w:r>
      <w:r w:rsidRPr="007529D4">
        <w:t>ESIM</w:t>
      </w:r>
      <w:r w:rsidRPr="007529D4">
        <w:rPr>
          <w:rtl/>
        </w:rPr>
        <w:t xml:space="preserve"> داخل الأراضي الخاضعة لولايتها أن تعدل و/أو تسحب هذا الترخيص في أي وقت؛</w:t>
      </w:r>
    </w:p>
    <w:p w14:paraId="6B76E894" w14:textId="77777777" w:rsidR="00E53027" w:rsidRPr="007529D4" w:rsidRDefault="00E53027" w:rsidP="004C6E63">
      <w:pPr>
        <w:rPr>
          <w:rtl/>
        </w:rPr>
      </w:pPr>
      <w:proofErr w:type="gramStart"/>
      <w:r w:rsidRPr="007529D4">
        <w:rPr>
          <w:i/>
          <w:iCs/>
          <w:rtl/>
        </w:rPr>
        <w:t>د )</w:t>
      </w:r>
      <w:proofErr w:type="gramEnd"/>
      <w:r w:rsidRPr="007529D4">
        <w:rPr>
          <w:rtl/>
        </w:rPr>
        <w:tab/>
        <w:t xml:space="preserve">أن </w:t>
      </w:r>
      <w:r w:rsidRPr="007529D4">
        <w:rPr>
          <w:rtl/>
          <w:lang w:val="fr-FR" w:bidi="ar-EG"/>
        </w:rPr>
        <w:t>ا</w:t>
      </w:r>
      <w:r w:rsidRPr="007529D4">
        <w:rPr>
          <w:rtl/>
        </w:rPr>
        <w:t xml:space="preserve">لعناصر الثلاثة التي تتألف من آلية إدارة التداخل وإمكانية التبديل لوظيفة التشغيل/الإيقاف ووظيفة مركز التحكم في الشبكة ومراقبتها </w:t>
      </w:r>
      <w:r w:rsidRPr="007529D4">
        <w:rPr>
          <w:lang w:val="fr-CH"/>
        </w:rPr>
        <w:t>(NCMC)</w:t>
      </w:r>
      <w:r w:rsidRPr="007529D4">
        <w:rPr>
          <w:rtl/>
          <w:lang w:val="fr-FR" w:bidi="ar-SY"/>
        </w:rPr>
        <w:t xml:space="preserve"> </w:t>
      </w:r>
      <w:r w:rsidRPr="007529D4">
        <w:rPr>
          <w:rtl/>
        </w:rPr>
        <w:t xml:space="preserve">وعلاقاتها فيما بينها وتسلسل الإجراءات، بالإضافة إلى الوقت المقدر لهذا الإجراء/لهذه الوظيفة، ضرورية للتشغيل الصحيح والفعلي للمحطة </w:t>
      </w:r>
      <w:r w:rsidRPr="007529D4">
        <w:t>ESIM</w:t>
      </w:r>
      <w:r w:rsidRPr="007529D4">
        <w:rPr>
          <w:rtl/>
        </w:rPr>
        <w:t>؛</w:t>
      </w:r>
    </w:p>
    <w:p w14:paraId="707F65F2" w14:textId="77777777" w:rsidR="00E53027" w:rsidRPr="007529D4" w:rsidRDefault="00E53027" w:rsidP="00803B0F">
      <w:pPr>
        <w:rPr>
          <w:rtl/>
        </w:rPr>
      </w:pPr>
      <w:proofErr w:type="gramStart"/>
      <w:r w:rsidRPr="007529D4">
        <w:rPr>
          <w:i/>
          <w:iCs/>
          <w:rtl/>
        </w:rPr>
        <w:t>هـ )</w:t>
      </w:r>
      <w:proofErr w:type="gramEnd"/>
      <w:r w:rsidRPr="007529D4">
        <w:rPr>
          <w:rtl/>
        </w:rPr>
        <w:tab/>
        <w:t xml:space="preserve">أن تشغيل المحطات </w:t>
      </w:r>
      <w:r w:rsidRPr="007529D4">
        <w:t>A-ESIM</w:t>
      </w:r>
      <w:r w:rsidRPr="007529D4">
        <w:rPr>
          <w:rtl/>
        </w:rPr>
        <w:t xml:space="preserve"> و</w:t>
      </w:r>
      <w:r w:rsidRPr="007529D4">
        <w:t>M-ESIM</w:t>
      </w:r>
      <w:r w:rsidRPr="007529D4">
        <w:rPr>
          <w:rtl/>
        </w:rPr>
        <w:t xml:space="preserve"> يمتثل للحكم رقم </w:t>
      </w:r>
      <w:r w:rsidRPr="007529D4">
        <w:rPr>
          <w:rStyle w:val="Artref"/>
          <w:b/>
          <w:bCs/>
          <w:rtl/>
        </w:rPr>
        <w:t>340.5</w:t>
      </w:r>
      <w:r w:rsidRPr="007529D4">
        <w:rPr>
          <w:rtl/>
        </w:rPr>
        <w:t>؛</w:t>
      </w:r>
    </w:p>
    <w:p w14:paraId="6276E65B" w14:textId="77777777" w:rsidR="00E53027" w:rsidRPr="007529D4" w:rsidRDefault="00E53027" w:rsidP="00803B0F">
      <w:pPr>
        <w:rPr>
          <w:rtl/>
        </w:rPr>
      </w:pPr>
      <w:proofErr w:type="gramStart"/>
      <w:r w:rsidRPr="007529D4">
        <w:rPr>
          <w:i/>
          <w:iCs/>
          <w:rtl/>
        </w:rPr>
        <w:t>و )</w:t>
      </w:r>
      <w:proofErr w:type="gramEnd"/>
      <w:r w:rsidRPr="007529D4">
        <w:rPr>
          <w:i/>
          <w:iCs/>
          <w:rtl/>
        </w:rPr>
        <w:tab/>
      </w:r>
      <w:r w:rsidRPr="007529D4">
        <w:rPr>
          <w:rtl/>
        </w:rPr>
        <w:t xml:space="preserve">أنه عندما ترسل الشبكة الساتلية </w:t>
      </w:r>
      <w:r w:rsidRPr="007529D4">
        <w:t>GSO FSS</w:t>
      </w:r>
      <w:r w:rsidRPr="007529D4">
        <w:rPr>
          <w:rtl/>
        </w:rPr>
        <w:t xml:space="preserve"> بموجب التذييل </w:t>
      </w:r>
      <w:r w:rsidRPr="00C6785F">
        <w:rPr>
          <w:rStyle w:val="Appref"/>
          <w:b/>
          <w:bCs/>
        </w:rPr>
        <w:t>30B</w:t>
      </w:r>
      <w:r w:rsidRPr="007529D4">
        <w:rPr>
          <w:rtl/>
        </w:rPr>
        <w:t xml:space="preserve"> التي تتواصل معها المحطات </w:t>
      </w:r>
      <w:r w:rsidRPr="007529D4">
        <w:t>A-ESIM</w:t>
      </w:r>
      <w:r w:rsidRPr="007529D4">
        <w:rPr>
          <w:rtl/>
        </w:rPr>
        <w:t xml:space="preserve"> و</w:t>
      </w:r>
      <w:r w:rsidRPr="007529D4">
        <w:rPr>
          <w:lang w:eastAsia="zh-CN"/>
        </w:rPr>
        <w:t>M</w:t>
      </w:r>
      <w:r w:rsidRPr="007529D4">
        <w:rPr>
          <w:lang w:eastAsia="zh-CN"/>
        </w:rPr>
        <w:noBreakHyphen/>
        <w:t>ESIM</w:t>
      </w:r>
      <w:r w:rsidRPr="007529D4">
        <w:rPr>
          <w:rtl/>
        </w:rPr>
        <w:t xml:space="preserve"> في نطاقي التردد </w:t>
      </w:r>
      <w:r w:rsidRPr="007529D4">
        <w:t>GHz 10,95</w:t>
      </w:r>
      <w:r w:rsidRPr="007529D4">
        <w:noBreakHyphen/>
        <w:t>10,7</w:t>
      </w:r>
      <w:r w:rsidRPr="007529D4">
        <w:rPr>
          <w:rtl/>
        </w:rPr>
        <w:t xml:space="preserve"> و</w:t>
      </w:r>
      <w:r w:rsidRPr="007529D4">
        <w:t>GHz 11,45</w:t>
      </w:r>
      <w:r w:rsidRPr="007529D4">
        <w:noBreakHyphen/>
        <w:t>11,2</w:t>
      </w:r>
      <w:r w:rsidRPr="007529D4">
        <w:rPr>
          <w:rtl/>
        </w:rPr>
        <w:t xml:space="preserve">، فيجب أن تعمل وفقاً للسويات التي تم تنسيقها وإدراجها في القائمة، ولن تتغير الإرسالات الساتلية بموجب التذييل </w:t>
      </w:r>
      <w:r w:rsidRPr="00C6785F">
        <w:rPr>
          <w:rStyle w:val="Appref"/>
          <w:b/>
          <w:bCs/>
        </w:rPr>
        <w:t>30B</w:t>
      </w:r>
      <w:r w:rsidRPr="007529D4">
        <w:rPr>
          <w:rtl/>
        </w:rPr>
        <w:t xml:space="preserve"> لاستيعاب المحطات </w:t>
      </w:r>
      <w:r w:rsidRPr="007529D4">
        <w:t>A-ESIM</w:t>
      </w:r>
      <w:r w:rsidRPr="007529D4">
        <w:rPr>
          <w:rtl/>
        </w:rPr>
        <w:t xml:space="preserve"> و</w:t>
      </w:r>
      <w:r w:rsidRPr="007529D4">
        <w:rPr>
          <w:lang w:eastAsia="zh-CN"/>
        </w:rPr>
        <w:t>M</w:t>
      </w:r>
      <w:r w:rsidRPr="007529D4">
        <w:rPr>
          <w:lang w:eastAsia="zh-CN"/>
        </w:rPr>
        <w:noBreakHyphen/>
        <w:t>ESIM</w:t>
      </w:r>
      <w:r w:rsidRPr="007529D4">
        <w:rPr>
          <w:rtl/>
        </w:rPr>
        <w:t>؛</w:t>
      </w:r>
    </w:p>
    <w:p w14:paraId="06700B33" w14:textId="77777777" w:rsidR="00E53027" w:rsidRPr="007529D4" w:rsidRDefault="00E53027" w:rsidP="00803B0F">
      <w:pPr>
        <w:rPr>
          <w:rtl/>
        </w:rPr>
      </w:pPr>
      <w:proofErr w:type="gramStart"/>
      <w:r w:rsidRPr="007529D4">
        <w:rPr>
          <w:i/>
          <w:iCs/>
          <w:rtl/>
        </w:rPr>
        <w:t>ز )</w:t>
      </w:r>
      <w:proofErr w:type="gramEnd"/>
      <w:r w:rsidRPr="007529D4">
        <w:rPr>
          <w:i/>
          <w:iCs/>
          <w:rtl/>
        </w:rPr>
        <w:tab/>
      </w:r>
      <w:r w:rsidRPr="007529D4">
        <w:rPr>
          <w:rtl/>
        </w:rPr>
        <w:t xml:space="preserve">أن تشغيل المحطات </w:t>
      </w:r>
      <w:r w:rsidRPr="007529D4">
        <w:t>A-ESIM</w:t>
      </w:r>
      <w:r w:rsidRPr="007529D4">
        <w:rPr>
          <w:rtl/>
        </w:rPr>
        <w:t xml:space="preserve"> و</w:t>
      </w:r>
      <w:r w:rsidRPr="007529D4">
        <w:t>M-ESIM</w:t>
      </w:r>
      <w:r w:rsidRPr="007529D4">
        <w:rPr>
          <w:rtl/>
        </w:rPr>
        <w:t xml:space="preserve"> في نطاقي التردد </w:t>
      </w:r>
      <w:r w:rsidRPr="007529D4">
        <w:t>GHz 10,95</w:t>
      </w:r>
      <w:r w:rsidRPr="007529D4">
        <w:noBreakHyphen/>
        <w:t>10,7</w:t>
      </w:r>
      <w:r w:rsidRPr="007529D4">
        <w:rPr>
          <w:rtl/>
        </w:rPr>
        <w:t xml:space="preserve"> و</w:t>
      </w:r>
      <w:r w:rsidRPr="007529D4">
        <w:t>GHz 11,45</w:t>
      </w:r>
      <w:r w:rsidRPr="007529D4">
        <w:noBreakHyphen/>
        <w:t>11,2</w:t>
      </w:r>
      <w:r w:rsidRPr="007529D4">
        <w:rPr>
          <w:rtl/>
        </w:rPr>
        <w:t>، إن وجد، يجب ألا يؤثر سلباً على التعيينات الواردة في الخطة أو التخصيصات الواردة في القائمة، وألا ينطوي على المطالبة بالحماية من التطبيقات الأخرى للخدمة الثابتة الساتلية وغيرها من خدمات الاتصالات الراديوية التي يوزَّع لها نطاق التردد هذا،</w:t>
      </w:r>
    </w:p>
    <w:p w14:paraId="136A6AB6" w14:textId="77777777" w:rsidR="00E53027" w:rsidRPr="007529D4" w:rsidRDefault="00E53027" w:rsidP="00F91337">
      <w:pPr>
        <w:pStyle w:val="Call"/>
        <w:rPr>
          <w:rtl/>
        </w:rPr>
      </w:pPr>
      <w:r w:rsidRPr="007529D4">
        <w:rPr>
          <w:rtl/>
        </w:rPr>
        <w:t>يقرر</w:t>
      </w:r>
    </w:p>
    <w:p w14:paraId="748C9105" w14:textId="77777777" w:rsidR="00E53027" w:rsidRPr="007529D4" w:rsidRDefault="00E53027" w:rsidP="00031CA9">
      <w:pPr>
        <w:rPr>
          <w:rtl/>
        </w:rPr>
      </w:pPr>
      <w:r w:rsidRPr="007529D4">
        <w:rPr>
          <w:rtl/>
        </w:rPr>
        <w:t>1</w:t>
      </w:r>
      <w:r w:rsidRPr="007529D4">
        <w:rPr>
          <w:rtl/>
        </w:rPr>
        <w:tab/>
        <w:t xml:space="preserve">أنه يجب، بالنسبة إلى أي محطة </w:t>
      </w:r>
      <w:r w:rsidRPr="007529D4">
        <w:rPr>
          <w:spacing w:val="-4"/>
        </w:rPr>
        <w:t>A</w:t>
      </w:r>
      <w:r w:rsidRPr="007529D4">
        <w:rPr>
          <w:spacing w:val="-4"/>
        </w:rPr>
        <w:noBreakHyphen/>
        <w:t>ESIM</w:t>
      </w:r>
      <w:r w:rsidRPr="007529D4">
        <w:rPr>
          <w:spacing w:val="-4"/>
          <w:rtl/>
          <w:lang w:bidi="ar-EG"/>
        </w:rPr>
        <w:t xml:space="preserve"> و</w:t>
      </w:r>
      <w:r w:rsidRPr="007529D4">
        <w:rPr>
          <w:spacing w:val="-4"/>
          <w:lang w:val="en-CA" w:bidi="ar-EG"/>
        </w:rPr>
        <w:t>M</w:t>
      </w:r>
      <w:r w:rsidRPr="007529D4">
        <w:rPr>
          <w:spacing w:val="-4"/>
          <w:lang w:val="en-CA" w:bidi="ar-EG"/>
        </w:rPr>
        <w:noBreakHyphen/>
        <w:t>ESIM</w:t>
      </w:r>
      <w:r w:rsidRPr="007529D4">
        <w:rPr>
          <w:spacing w:val="-4"/>
          <w:rtl/>
          <w:lang w:val="en-CA" w:bidi="ar-EG"/>
        </w:rPr>
        <w:t xml:space="preserve"> </w:t>
      </w:r>
      <w:r w:rsidRPr="007529D4">
        <w:rPr>
          <w:rtl/>
        </w:rPr>
        <w:t xml:space="preserve">تتواصل مع محطة فضائية </w:t>
      </w:r>
      <w:r w:rsidRPr="007529D4">
        <w:t>GSO FSS</w:t>
      </w:r>
      <w:r w:rsidRPr="007529D4">
        <w:rPr>
          <w:rtl/>
        </w:rPr>
        <w:t xml:space="preserve"> ضمن نطاق التردد </w:t>
      </w:r>
      <w:r w:rsidRPr="007529D4">
        <w:t>GHz 13,25</w:t>
      </w:r>
      <w:r w:rsidRPr="007529D4">
        <w:noBreakHyphen/>
        <w:t>12,75</w:t>
      </w:r>
      <w:r w:rsidRPr="007529D4">
        <w:rPr>
          <w:rtl/>
        </w:rPr>
        <w:t xml:space="preserve"> (أرض-فضاء)، أو أجزاء منه، تطبيق الشروط التالية:</w:t>
      </w:r>
    </w:p>
    <w:p w14:paraId="4FA462E7" w14:textId="77777777" w:rsidR="00E53027" w:rsidRPr="007529D4" w:rsidRDefault="00E53027" w:rsidP="00031CA9">
      <w:pPr>
        <w:rPr>
          <w:rtl/>
        </w:rPr>
      </w:pPr>
      <w:r w:rsidRPr="007529D4">
        <w:t>1.1</w:t>
      </w:r>
      <w:r w:rsidRPr="007529D4">
        <w:rPr>
          <w:rtl/>
          <w:lang w:bidi="ar-SY"/>
        </w:rPr>
        <w:tab/>
      </w:r>
      <w:r w:rsidRPr="007529D4">
        <w:rPr>
          <w:rtl/>
        </w:rPr>
        <w:t xml:space="preserve">فيما يتعلق بالخدمات الفضائية في نطاق التردد </w:t>
      </w:r>
      <w:r w:rsidRPr="007529D4">
        <w:t>GHz 13,25</w:t>
      </w:r>
      <w:r w:rsidRPr="007529D4">
        <w:noBreakHyphen/>
        <w:t>12,75</w:t>
      </w:r>
      <w:r w:rsidRPr="007529D4">
        <w:rPr>
          <w:rtl/>
        </w:rPr>
        <w:t xml:space="preserve"> والنطاقات المجاورة، يجب أن تمتثل المحطات </w:t>
      </w:r>
      <w:r w:rsidRPr="007529D4">
        <w:rPr>
          <w:spacing w:val="-4"/>
        </w:rPr>
        <w:t>A</w:t>
      </w:r>
      <w:r w:rsidRPr="007529D4">
        <w:rPr>
          <w:spacing w:val="-4"/>
        </w:rPr>
        <w:noBreakHyphen/>
        <w:t>ESIM</w:t>
      </w:r>
      <w:r w:rsidRPr="007529D4">
        <w:rPr>
          <w:spacing w:val="-4"/>
          <w:rtl/>
          <w:lang w:bidi="ar-EG"/>
        </w:rPr>
        <w:t xml:space="preserve"> و</w:t>
      </w:r>
      <w:r w:rsidRPr="007529D4">
        <w:rPr>
          <w:spacing w:val="-4"/>
          <w:lang w:val="en-CA" w:bidi="ar-EG"/>
        </w:rPr>
        <w:t>M</w:t>
      </w:r>
      <w:r w:rsidRPr="007529D4">
        <w:rPr>
          <w:spacing w:val="-4"/>
          <w:lang w:val="en-CA" w:bidi="ar-EG"/>
        </w:rPr>
        <w:noBreakHyphen/>
        <w:t>ESIM</w:t>
      </w:r>
      <w:r w:rsidRPr="007529D4">
        <w:rPr>
          <w:spacing w:val="-4"/>
          <w:rtl/>
          <w:lang w:val="en-CA" w:bidi="ar-EG"/>
        </w:rPr>
        <w:t xml:space="preserve"> </w:t>
      </w:r>
      <w:r w:rsidRPr="007529D4">
        <w:rPr>
          <w:rtl/>
        </w:rPr>
        <w:t>للشروط التالية:</w:t>
      </w:r>
    </w:p>
    <w:p w14:paraId="70731BF2" w14:textId="14CC8A62" w:rsidR="00E53027" w:rsidRPr="007529D4" w:rsidRDefault="00E53027" w:rsidP="00031CA9">
      <w:pPr>
        <w:pStyle w:val="enumlev1"/>
        <w:rPr>
          <w:rtl/>
        </w:rPr>
      </w:pPr>
      <w:r w:rsidRPr="007529D4">
        <w:rPr>
          <w:rtl/>
        </w:rPr>
        <w:t>1.1.1</w:t>
      </w:r>
      <w:r w:rsidRPr="007529D4">
        <w:rPr>
          <w:rtl/>
        </w:rPr>
        <w:tab/>
        <w:t xml:space="preserve">يجب ألا يؤدي استخدام المحطات </w:t>
      </w:r>
      <w:r w:rsidRPr="007529D4">
        <w:rPr>
          <w:spacing w:val="-4"/>
        </w:rPr>
        <w:t>A</w:t>
      </w:r>
      <w:r w:rsidRPr="007529D4">
        <w:rPr>
          <w:spacing w:val="-4"/>
        </w:rPr>
        <w:noBreakHyphen/>
        <w:t>ESIM</w:t>
      </w:r>
      <w:r w:rsidRPr="007529D4">
        <w:rPr>
          <w:spacing w:val="-4"/>
          <w:rtl/>
          <w:lang w:bidi="ar-EG"/>
        </w:rPr>
        <w:t xml:space="preserve"> و</w:t>
      </w:r>
      <w:r w:rsidRPr="007529D4">
        <w:rPr>
          <w:spacing w:val="-4"/>
          <w:lang w:val="en-CA" w:bidi="ar-EG"/>
        </w:rPr>
        <w:t>M</w:t>
      </w:r>
      <w:r w:rsidRPr="007529D4">
        <w:rPr>
          <w:spacing w:val="-4"/>
          <w:lang w:val="en-CA" w:bidi="ar-EG"/>
        </w:rPr>
        <w:noBreakHyphen/>
        <w:t>ESIM</w:t>
      </w:r>
      <w:r w:rsidRPr="007529D4">
        <w:rPr>
          <w:spacing w:val="-4"/>
          <w:rtl/>
          <w:lang w:val="en-CA" w:bidi="ar-EG"/>
        </w:rPr>
        <w:t xml:space="preserve"> </w:t>
      </w:r>
      <w:r w:rsidRPr="007529D4">
        <w:rPr>
          <w:rtl/>
        </w:rPr>
        <w:t xml:space="preserve">لنطاق التردد </w:t>
      </w:r>
      <w:r w:rsidRPr="007529D4">
        <w:t>GHz 13,25</w:t>
      </w:r>
      <w:r w:rsidRPr="007529D4">
        <w:noBreakHyphen/>
        <w:t>12,75</w:t>
      </w:r>
      <w:r w:rsidRPr="007529D4">
        <w:rPr>
          <w:rtl/>
        </w:rPr>
        <w:t xml:space="preserve"> (أرض</w:t>
      </w:r>
      <w:r w:rsidRPr="007529D4">
        <w:rPr>
          <w:rtl/>
        </w:rPr>
        <w:noBreakHyphen/>
        <w:t>فضاء) إلى أي</w:t>
      </w:r>
      <w:r w:rsidR="00CF2710">
        <w:rPr>
          <w:rFonts w:hint="cs"/>
          <w:rtl/>
        </w:rPr>
        <w:t> </w:t>
      </w:r>
      <w:r w:rsidRPr="007529D4">
        <w:rPr>
          <w:rtl/>
        </w:rPr>
        <w:t>تغييرات أو يفرض أي قيود على التخصيصات الواردة في الخطة، والتخصيصات الواردة في قائمة التذييل </w:t>
      </w:r>
      <w:r w:rsidRPr="00C6785F">
        <w:rPr>
          <w:rStyle w:val="Appref"/>
          <w:b/>
          <w:bCs/>
        </w:rPr>
        <w:t>30B</w:t>
      </w:r>
      <w:r w:rsidRPr="007529D4">
        <w:rPr>
          <w:rtl/>
        </w:rPr>
        <w:t>، وتلك المدرجة في السجل الأساسي الدولي للترددات (</w:t>
      </w:r>
      <w:r w:rsidRPr="007529D4">
        <w:t>MIFR</w:t>
      </w:r>
      <w:r w:rsidRPr="007529D4">
        <w:rPr>
          <w:rtl/>
        </w:rPr>
        <w:t>)، بما في ذلك التخصيصات الناشئة عن تنفيذ القرار </w:t>
      </w:r>
      <w:r w:rsidRPr="007529D4">
        <w:rPr>
          <w:b/>
          <w:bCs/>
          <w:rtl/>
        </w:rPr>
        <w:t>(</w:t>
      </w:r>
      <w:r w:rsidRPr="007529D4">
        <w:rPr>
          <w:b/>
          <w:bCs/>
        </w:rPr>
        <w:t>WRC</w:t>
      </w:r>
      <w:r w:rsidRPr="007529D4">
        <w:rPr>
          <w:b/>
          <w:bCs/>
        </w:rPr>
        <w:noBreakHyphen/>
        <w:t>19</w:t>
      </w:r>
      <w:r w:rsidRPr="007529D4">
        <w:rPr>
          <w:b/>
          <w:bCs/>
          <w:rtl/>
        </w:rPr>
        <w:t>)</w:t>
      </w:r>
      <w:r w:rsidRPr="007529D4">
        <w:rPr>
          <w:b/>
          <w:bCs/>
        </w:rPr>
        <w:t> </w:t>
      </w:r>
      <w:r w:rsidRPr="007529D4">
        <w:rPr>
          <w:b/>
          <w:bCs/>
          <w:rtl/>
        </w:rPr>
        <w:t>170</w:t>
      </w:r>
      <w:r w:rsidRPr="007529D4">
        <w:rPr>
          <w:rtl/>
        </w:rPr>
        <w:t>؛</w:t>
      </w:r>
    </w:p>
    <w:p w14:paraId="0B03FF90" w14:textId="77777777" w:rsidR="00E53027" w:rsidRPr="007529D4" w:rsidRDefault="00E53027" w:rsidP="00031CA9">
      <w:pPr>
        <w:pStyle w:val="enumlev1"/>
      </w:pPr>
      <w:r w:rsidRPr="007529D4">
        <w:rPr>
          <w:rtl/>
        </w:rPr>
        <w:t>2.1.1</w:t>
      </w:r>
      <w:r w:rsidRPr="007529D4">
        <w:rPr>
          <w:rtl/>
        </w:rPr>
        <w:tab/>
        <w:t xml:space="preserve">يجب أن تبقى خصائص المحطات </w:t>
      </w:r>
      <w:r w:rsidRPr="007529D4">
        <w:t>A-ESIM</w:t>
      </w:r>
      <w:r w:rsidRPr="007529D4">
        <w:rPr>
          <w:rtl/>
        </w:rPr>
        <w:t xml:space="preserve"> و</w:t>
      </w:r>
      <w:r w:rsidRPr="007529D4">
        <w:t>M-ESIM</w:t>
      </w:r>
      <w:r w:rsidRPr="007529D4">
        <w:rPr>
          <w:rtl/>
        </w:rPr>
        <w:t>، فيما يتعلق بالشبكات أو الأنظمة الساتلية لدى الإدارات الأخرى، ضمن غلاف الخصائص النموذجية للمحطات الأرضية المبلغ عنها والمرتبطة بالشبكات الساتلية التي تتواصل معها هذه المحطات الأرضية، كما ينشرها المكتب والمدرجة في النشرة الإعلامية الدولية للترددات (</w:t>
      </w:r>
      <w:r w:rsidRPr="007529D4">
        <w:t>BR IFIC</w:t>
      </w:r>
      <w:r w:rsidRPr="007529D4">
        <w:rPr>
          <w:rtl/>
        </w:rPr>
        <w:t>) ذات الصلة، وتنطبق أحكام الملحق 1؛</w:t>
      </w:r>
    </w:p>
    <w:p w14:paraId="336FF97A" w14:textId="77777777" w:rsidR="00E53027" w:rsidRPr="007529D4" w:rsidRDefault="00E53027" w:rsidP="00031CA9">
      <w:pPr>
        <w:pStyle w:val="enumlev1"/>
        <w:ind w:left="1136" w:hanging="1136"/>
        <w:rPr>
          <w:rtl/>
        </w:rPr>
      </w:pPr>
      <w:r w:rsidRPr="007529D4">
        <w:rPr>
          <w:rtl/>
        </w:rPr>
        <w:t>2.1.1</w:t>
      </w:r>
      <w:r w:rsidRPr="007529D4">
        <w:rPr>
          <w:i/>
          <w:iCs/>
          <w:rtl/>
        </w:rPr>
        <w:t>مكرراً</w:t>
      </w:r>
      <w:r w:rsidRPr="007529D4">
        <w:rPr>
          <w:rtl/>
        </w:rPr>
        <w:tab/>
        <w:t xml:space="preserve">يجب ألا يتسبب استخدام المحطات </w:t>
      </w:r>
      <w:r w:rsidRPr="007529D4">
        <w:rPr>
          <w:lang w:val="en-GB"/>
        </w:rPr>
        <w:t>A-ESIM</w:t>
      </w:r>
      <w:r w:rsidRPr="007529D4">
        <w:rPr>
          <w:rtl/>
        </w:rPr>
        <w:t xml:space="preserve"> و</w:t>
      </w:r>
      <w:r w:rsidRPr="007529D4">
        <w:rPr>
          <w:lang w:val="en-GB"/>
        </w:rPr>
        <w:t>M-ESIM</w:t>
      </w:r>
      <w:r w:rsidRPr="007529D4">
        <w:rPr>
          <w:rtl/>
          <w:lang w:val="en-GB"/>
        </w:rPr>
        <w:t xml:space="preserve"> </w:t>
      </w:r>
      <w:r w:rsidRPr="007529D4">
        <w:rPr>
          <w:rtl/>
        </w:rPr>
        <w:t xml:space="preserve">في أي تداخل في التعيينات الواردة في التذييل </w:t>
      </w:r>
      <w:r w:rsidRPr="00C6785F">
        <w:rPr>
          <w:rStyle w:val="Appref"/>
          <w:b/>
          <w:bCs/>
        </w:rPr>
        <w:t>30B</w:t>
      </w:r>
      <w:r w:rsidRPr="007529D4">
        <w:rPr>
          <w:rtl/>
        </w:rPr>
        <w:t>، والتخصيصات التي يتلقاها المكتب بموجب المادة 6 إما قيد المعالجة أو لم تتم معالجتها بعد، والتخصيصات الواردة في القائمة، والتخصيصات المبلغ عنها بموجب المادة 8 من ذلك التذييل، والتخصيصات المدرجة في السجل الأساسي الدولي للترددات (</w:t>
      </w:r>
      <w:r w:rsidRPr="007529D4">
        <w:t>MIFR</w:t>
      </w:r>
      <w:r w:rsidRPr="007529D4">
        <w:rPr>
          <w:rtl/>
        </w:rPr>
        <w:t>)</w:t>
      </w:r>
      <w:r w:rsidRPr="007529D4">
        <w:rPr>
          <w:rtl/>
          <w:lang w:bidi="ar-SY"/>
        </w:rPr>
        <w:t xml:space="preserve">، </w:t>
      </w:r>
      <w:r w:rsidRPr="007529D4">
        <w:rPr>
          <w:rtl/>
        </w:rPr>
        <w:t xml:space="preserve">وكذلك التقديم بموجب التذييل </w:t>
      </w:r>
      <w:r w:rsidRPr="00C6785F">
        <w:rPr>
          <w:rStyle w:val="Appref"/>
          <w:b/>
          <w:bCs/>
        </w:rPr>
        <w:t>30B</w:t>
      </w:r>
      <w:r w:rsidRPr="007529D4">
        <w:rPr>
          <w:rtl/>
        </w:rPr>
        <w:t xml:space="preserve"> بما يتجاوز ما هو محدد في الملحقات ذات الصلة بذلك التذييل؛</w:t>
      </w:r>
    </w:p>
    <w:p w14:paraId="69C27FB4" w14:textId="77777777" w:rsidR="00E53027" w:rsidRPr="007529D4" w:rsidRDefault="00E53027" w:rsidP="00CF2710">
      <w:pPr>
        <w:pStyle w:val="enumlev1"/>
        <w:tabs>
          <w:tab w:val="clear" w:pos="851"/>
        </w:tabs>
        <w:ind w:left="1136" w:hanging="1223"/>
        <w:rPr>
          <w:rtl/>
        </w:rPr>
      </w:pPr>
      <w:r w:rsidRPr="007529D4">
        <w:rPr>
          <w:rtl/>
        </w:rPr>
        <w:t>3.1.1</w:t>
      </w:r>
      <w:r w:rsidRPr="007529D4">
        <w:rPr>
          <w:rtl/>
        </w:rPr>
        <w:tab/>
        <w:t>لتنفيذ البندين 1.1.1 و2.1.1 و</w:t>
      </w:r>
      <w:r w:rsidRPr="007529D4">
        <w:t>2.1.1</w:t>
      </w:r>
      <w:r w:rsidRPr="007529D4">
        <w:rPr>
          <w:i/>
          <w:iCs/>
          <w:rtl/>
          <w:lang w:bidi="ar-SY"/>
        </w:rPr>
        <w:t>مكرراً</w:t>
      </w:r>
      <w:r w:rsidRPr="007529D4">
        <w:rPr>
          <w:rtl/>
        </w:rPr>
        <w:t xml:space="preserve"> في "</w:t>
      </w:r>
      <w:r w:rsidRPr="007529D4">
        <w:rPr>
          <w:i/>
          <w:iCs/>
          <w:rtl/>
        </w:rPr>
        <w:t>يقرر</w:t>
      </w:r>
      <w:r w:rsidRPr="007529D4">
        <w:rPr>
          <w:rtl/>
        </w:rPr>
        <w:t xml:space="preserve">" أعلاه، يجب أن تتبع الإدارة المبلغة للشبكة </w:t>
      </w:r>
      <w:r w:rsidRPr="007529D4">
        <w:t>GSO FSS</w:t>
      </w:r>
      <w:r w:rsidRPr="007529D4">
        <w:rPr>
          <w:rtl/>
        </w:rPr>
        <w:t xml:space="preserve"> التي تتواصل معها المحطات </w:t>
      </w:r>
      <w:r w:rsidRPr="007529D4">
        <w:rPr>
          <w:spacing w:val="-4"/>
        </w:rPr>
        <w:t>A</w:t>
      </w:r>
      <w:r w:rsidRPr="007529D4">
        <w:rPr>
          <w:spacing w:val="-4"/>
        </w:rPr>
        <w:noBreakHyphen/>
        <w:t>ESIM</w:t>
      </w:r>
      <w:r w:rsidRPr="007529D4">
        <w:rPr>
          <w:spacing w:val="-4"/>
          <w:rtl/>
          <w:lang w:bidi="ar-EG"/>
        </w:rPr>
        <w:t xml:space="preserve"> و</w:t>
      </w:r>
      <w:r w:rsidRPr="007529D4">
        <w:rPr>
          <w:spacing w:val="-4"/>
          <w:lang w:val="en-CA" w:bidi="ar-EG"/>
        </w:rPr>
        <w:t>M</w:t>
      </w:r>
      <w:r w:rsidRPr="007529D4">
        <w:rPr>
          <w:spacing w:val="-4"/>
          <w:lang w:val="en-CA" w:bidi="ar-EG"/>
        </w:rPr>
        <w:noBreakHyphen/>
        <w:t>ESIM</w:t>
      </w:r>
      <w:r w:rsidRPr="007529D4">
        <w:rPr>
          <w:spacing w:val="-4"/>
          <w:rtl/>
          <w:lang w:val="en-CA" w:bidi="ar-EG"/>
        </w:rPr>
        <w:t xml:space="preserve"> </w:t>
      </w:r>
      <w:r w:rsidRPr="007529D4">
        <w:rPr>
          <w:rtl/>
        </w:rPr>
        <w:t xml:space="preserve">المذكورة أعلاه الإجراء الوارد في الملحق 1 بهذا القرار، إلى جانب الالتزام بأن يكون تشغيل المحطة </w:t>
      </w:r>
      <w:r w:rsidRPr="007529D4">
        <w:rPr>
          <w:lang w:val="en-GB"/>
        </w:rPr>
        <w:t>ESIM</w:t>
      </w:r>
      <w:r w:rsidRPr="007529D4">
        <w:rPr>
          <w:rtl/>
        </w:rPr>
        <w:t xml:space="preserve"> متوافقاً مع لوائح الراديو، بما في ذلك هذا القرار؛</w:t>
      </w:r>
    </w:p>
    <w:p w14:paraId="65AA1A0B" w14:textId="77777777" w:rsidR="00E53027" w:rsidRPr="007529D4" w:rsidRDefault="00E53027" w:rsidP="000D6C6B">
      <w:pPr>
        <w:pStyle w:val="enumlev1"/>
        <w:ind w:left="1136" w:hanging="1136"/>
        <w:rPr>
          <w:spacing w:val="-4"/>
          <w:rtl/>
        </w:rPr>
      </w:pPr>
      <w:r w:rsidRPr="007529D4">
        <w:rPr>
          <w:spacing w:val="-4"/>
          <w:rtl/>
        </w:rPr>
        <w:t>4.1.1</w:t>
      </w:r>
      <w:r w:rsidRPr="007529D4">
        <w:rPr>
          <w:spacing w:val="-4"/>
          <w:rtl/>
        </w:rPr>
        <w:tab/>
      </w:r>
      <w:r w:rsidRPr="007529D4">
        <w:rPr>
          <w:rtl/>
        </w:rPr>
        <w:t>يقوم المكتب، عند استلام معلومات التبليغ المشار إليها في البند 3.1.1 أعلاه، بمعالجة التقديم وفقاً للملحق 1 بهذا القرار؛</w:t>
      </w:r>
    </w:p>
    <w:p w14:paraId="49B6094A" w14:textId="77777777" w:rsidR="00E53027" w:rsidRPr="007529D4" w:rsidRDefault="00E53027" w:rsidP="00CF2710">
      <w:pPr>
        <w:pStyle w:val="enumlev1"/>
        <w:tabs>
          <w:tab w:val="clear" w:pos="851"/>
        </w:tabs>
        <w:ind w:left="1136" w:hanging="1136"/>
        <w:rPr>
          <w:spacing w:val="-2"/>
          <w:rtl/>
        </w:rPr>
      </w:pPr>
      <w:r w:rsidRPr="007529D4">
        <w:rPr>
          <w:spacing w:val="-2"/>
          <w:rtl/>
        </w:rPr>
        <w:t>5.1.1</w:t>
      </w:r>
      <w:r w:rsidRPr="007529D4">
        <w:rPr>
          <w:spacing w:val="-2"/>
          <w:rtl/>
        </w:rPr>
        <w:tab/>
        <w:t xml:space="preserve">من أجل حماية الأنظمة </w:t>
      </w:r>
      <w:r w:rsidRPr="007529D4">
        <w:rPr>
          <w:spacing w:val="-2"/>
        </w:rPr>
        <w:t>non-GSO FSS</w:t>
      </w:r>
      <w:r w:rsidRPr="007529D4">
        <w:rPr>
          <w:spacing w:val="-2"/>
          <w:rtl/>
        </w:rPr>
        <w:t xml:space="preserve"> العاملة في نطاق التردد </w:t>
      </w:r>
      <w:r w:rsidRPr="007529D4">
        <w:rPr>
          <w:spacing w:val="-2"/>
        </w:rPr>
        <w:t>GHz 13,25</w:t>
      </w:r>
      <w:r w:rsidRPr="007529D4">
        <w:rPr>
          <w:spacing w:val="-2"/>
        </w:rPr>
        <w:noBreakHyphen/>
        <w:t>12,75</w:t>
      </w:r>
      <w:r w:rsidRPr="007529D4">
        <w:rPr>
          <w:spacing w:val="-2"/>
          <w:rtl/>
        </w:rPr>
        <w:t>، يجب أن تمتثل المحطات </w:t>
      </w:r>
      <w:r w:rsidRPr="007529D4">
        <w:rPr>
          <w:spacing w:val="-4"/>
        </w:rPr>
        <w:t>A</w:t>
      </w:r>
      <w:r w:rsidRPr="007529D4">
        <w:rPr>
          <w:spacing w:val="-4"/>
        </w:rPr>
        <w:noBreakHyphen/>
        <w:t>ESIM</w:t>
      </w:r>
      <w:r w:rsidRPr="007529D4">
        <w:rPr>
          <w:spacing w:val="-4"/>
          <w:rtl/>
          <w:lang w:bidi="ar-EG"/>
        </w:rPr>
        <w:t xml:space="preserve"> و</w:t>
      </w:r>
      <w:r w:rsidRPr="007529D4">
        <w:rPr>
          <w:spacing w:val="-4"/>
          <w:lang w:val="en-CA" w:bidi="ar-EG"/>
        </w:rPr>
        <w:t>M</w:t>
      </w:r>
      <w:r w:rsidRPr="007529D4">
        <w:rPr>
          <w:spacing w:val="-4"/>
          <w:lang w:val="en-CA" w:bidi="ar-EG"/>
        </w:rPr>
        <w:noBreakHyphen/>
        <w:t>ESIM</w:t>
      </w:r>
      <w:r w:rsidRPr="007529D4" w:rsidDel="00C67873">
        <w:rPr>
          <w:spacing w:val="-2"/>
          <w:rtl/>
        </w:rPr>
        <w:t xml:space="preserve"> </w:t>
      </w:r>
      <w:r w:rsidRPr="007529D4">
        <w:rPr>
          <w:spacing w:val="-2"/>
          <w:rtl/>
        </w:rPr>
        <w:t xml:space="preserve">المذكورة أعلاه والتي تتواصل مع شبكات </w:t>
      </w:r>
      <w:r w:rsidRPr="007529D4">
        <w:rPr>
          <w:spacing w:val="-2"/>
        </w:rPr>
        <w:t>GSO FSS</w:t>
      </w:r>
      <w:r w:rsidRPr="007529D4">
        <w:rPr>
          <w:spacing w:val="-2"/>
          <w:rtl/>
        </w:rPr>
        <w:t xml:space="preserve"> المشار إليها أعلاه للأحكام الواردة في الملحق 3 بهذا القرار؛</w:t>
      </w:r>
    </w:p>
    <w:p w14:paraId="678F27EF" w14:textId="77777777" w:rsidR="00E53027" w:rsidRPr="007529D4" w:rsidRDefault="00E53027" w:rsidP="00CF2710">
      <w:pPr>
        <w:pStyle w:val="enumlev1"/>
        <w:tabs>
          <w:tab w:val="clear" w:pos="851"/>
        </w:tabs>
        <w:ind w:left="1136" w:hanging="1136"/>
        <w:rPr>
          <w:spacing w:val="-4"/>
          <w:rtl/>
        </w:rPr>
      </w:pPr>
      <w:r w:rsidRPr="007529D4">
        <w:rPr>
          <w:spacing w:val="-4"/>
          <w:rtl/>
        </w:rPr>
        <w:t>6.1.1</w:t>
      </w:r>
      <w:r w:rsidRPr="007529D4">
        <w:rPr>
          <w:spacing w:val="-4"/>
          <w:rtl/>
        </w:rPr>
        <w:tab/>
        <w:t xml:space="preserve">يجب أن تضمن الإدارة المبلغة للشبكة </w:t>
      </w:r>
      <w:r w:rsidRPr="007529D4">
        <w:rPr>
          <w:spacing w:val="-4"/>
        </w:rPr>
        <w:t>GSO FSS</w:t>
      </w:r>
      <w:r w:rsidRPr="007529D4">
        <w:rPr>
          <w:spacing w:val="-4"/>
          <w:rtl/>
        </w:rPr>
        <w:t xml:space="preserve"> التي تتواصل معها المحطات الأرضية المذكورة أعلاه أن يمتثل تشغيل هذه المحطات </w:t>
      </w:r>
      <w:r w:rsidRPr="007529D4">
        <w:rPr>
          <w:spacing w:val="-4"/>
        </w:rPr>
        <w:t>A</w:t>
      </w:r>
      <w:r w:rsidRPr="007529D4">
        <w:rPr>
          <w:spacing w:val="-4"/>
        </w:rPr>
        <w:noBreakHyphen/>
        <w:t>ESIM</w:t>
      </w:r>
      <w:r w:rsidRPr="007529D4">
        <w:rPr>
          <w:spacing w:val="-4"/>
          <w:rtl/>
          <w:lang w:bidi="ar-EG"/>
        </w:rPr>
        <w:t xml:space="preserve"> و</w:t>
      </w:r>
      <w:r w:rsidRPr="007529D4">
        <w:rPr>
          <w:spacing w:val="-4"/>
          <w:lang w:val="en-CA" w:bidi="ar-EG"/>
        </w:rPr>
        <w:t>M</w:t>
      </w:r>
      <w:r w:rsidRPr="007529D4">
        <w:rPr>
          <w:spacing w:val="-4"/>
          <w:lang w:val="en-CA" w:bidi="ar-EG"/>
        </w:rPr>
        <w:noBreakHyphen/>
        <w:t>ESIM</w:t>
      </w:r>
      <w:r w:rsidRPr="007529D4">
        <w:rPr>
          <w:spacing w:val="-4"/>
          <w:rtl/>
          <w:lang w:val="en-CA" w:bidi="ar-EG"/>
        </w:rPr>
        <w:t xml:space="preserve"> </w:t>
      </w:r>
      <w:r w:rsidRPr="007529D4">
        <w:rPr>
          <w:spacing w:val="-4"/>
          <w:rtl/>
        </w:rPr>
        <w:t>لاتفاقات التنسيق لتخصيصات التردد للمحطة الأرضية في الشبكة الساتلية </w:t>
      </w:r>
      <w:r w:rsidRPr="007529D4">
        <w:rPr>
          <w:spacing w:val="-4"/>
        </w:rPr>
        <w:t>GSO FSS</w:t>
      </w:r>
      <w:r w:rsidRPr="007529D4">
        <w:rPr>
          <w:spacing w:val="-4"/>
          <w:rtl/>
        </w:rPr>
        <w:t xml:space="preserve"> بموجب التذييل </w:t>
      </w:r>
      <w:r w:rsidRPr="00C6785F">
        <w:rPr>
          <w:rStyle w:val="Appref"/>
          <w:b/>
          <w:bCs/>
          <w:spacing w:val="-4"/>
        </w:rPr>
        <w:t>30B</w:t>
      </w:r>
      <w:r w:rsidRPr="007529D4">
        <w:rPr>
          <w:spacing w:val="-4"/>
          <w:rtl/>
        </w:rPr>
        <w:t xml:space="preserve"> والتي تم التوصل إليها بموجب الأحكام ذات الصلة في ذلك التذييل؛</w:t>
      </w:r>
    </w:p>
    <w:p w14:paraId="49E8E061" w14:textId="77777777" w:rsidR="00E53027" w:rsidRPr="007529D4" w:rsidRDefault="00E53027" w:rsidP="000D6C6B">
      <w:pPr>
        <w:rPr>
          <w:rtl/>
          <w:lang w:bidi="ar-SY"/>
        </w:rPr>
      </w:pPr>
      <w:r w:rsidRPr="00374152">
        <w:rPr>
          <w:rtl/>
        </w:rPr>
        <w:t>2.1</w:t>
      </w:r>
      <w:r w:rsidRPr="00374152">
        <w:rPr>
          <w:rtl/>
        </w:rPr>
        <w:tab/>
        <w:t xml:space="preserve">فيما يتعلق بحماية خدمات الأرض الموزع لها نطاق التردد </w:t>
      </w:r>
      <w:r w:rsidRPr="00374152">
        <w:rPr>
          <w:spacing w:val="-4"/>
        </w:rPr>
        <w:t>GHz 13,25</w:t>
      </w:r>
      <w:r w:rsidRPr="00374152">
        <w:rPr>
          <w:spacing w:val="-4"/>
        </w:rPr>
        <w:noBreakHyphen/>
        <w:t>12,75</w:t>
      </w:r>
      <w:r w:rsidRPr="00374152">
        <w:rPr>
          <w:rtl/>
        </w:rPr>
        <w:t xml:space="preserve"> والتي تعمل وفقاً للوائح الراديو، يجب أن تمتثل المحطات </w:t>
      </w:r>
      <w:r w:rsidRPr="00374152">
        <w:rPr>
          <w:spacing w:val="-4"/>
        </w:rPr>
        <w:t>A-ESIM</w:t>
      </w:r>
      <w:r w:rsidRPr="00374152">
        <w:rPr>
          <w:spacing w:val="-4"/>
          <w:rtl/>
        </w:rPr>
        <w:t xml:space="preserve"> و</w:t>
      </w:r>
      <w:r w:rsidRPr="00374152">
        <w:rPr>
          <w:spacing w:val="-4"/>
        </w:rPr>
        <w:t>M-ESIM</w:t>
      </w:r>
      <w:r w:rsidRPr="00374152">
        <w:rPr>
          <w:spacing w:val="-4"/>
          <w:rtl/>
        </w:rPr>
        <w:t xml:space="preserve"> </w:t>
      </w:r>
      <w:r w:rsidRPr="00374152">
        <w:rPr>
          <w:rtl/>
        </w:rPr>
        <w:t>للشروط التالية:</w:t>
      </w:r>
    </w:p>
    <w:p w14:paraId="05F4CB2C" w14:textId="77777777" w:rsidR="00E53027" w:rsidRPr="007529D4" w:rsidRDefault="00E53027" w:rsidP="00CF2710">
      <w:pPr>
        <w:pStyle w:val="enumlev1"/>
        <w:tabs>
          <w:tab w:val="clear" w:pos="851"/>
        </w:tabs>
        <w:ind w:left="1136"/>
        <w:rPr>
          <w:spacing w:val="-4"/>
          <w:rtl/>
        </w:rPr>
      </w:pPr>
      <w:r w:rsidRPr="007529D4">
        <w:rPr>
          <w:spacing w:val="-4"/>
          <w:rtl/>
        </w:rPr>
        <w:t>1.2.1</w:t>
      </w:r>
      <w:r w:rsidRPr="007529D4">
        <w:rPr>
          <w:spacing w:val="-4"/>
          <w:rtl/>
        </w:rPr>
        <w:tab/>
      </w:r>
      <w:r w:rsidRPr="007529D4">
        <w:rPr>
          <w:rtl/>
        </w:rPr>
        <w:t xml:space="preserve">يجب ألا يتسبب إرسال المحطات </w:t>
      </w:r>
      <w:r w:rsidRPr="007529D4">
        <w:t>A-ESIM</w:t>
      </w:r>
      <w:r w:rsidRPr="007529D4">
        <w:rPr>
          <w:rtl/>
        </w:rPr>
        <w:t xml:space="preserve"> و</w:t>
      </w:r>
      <w:r w:rsidRPr="007529D4">
        <w:t>M-ESIM</w:t>
      </w:r>
      <w:r w:rsidRPr="007529D4">
        <w:rPr>
          <w:rtl/>
        </w:rPr>
        <w:t xml:space="preserve"> في نطاق التردد </w:t>
      </w:r>
      <w:r w:rsidRPr="007529D4">
        <w:t>GHz 13,25</w:t>
      </w:r>
      <w:r w:rsidRPr="007529D4">
        <w:noBreakHyphen/>
        <w:t>12,75</w:t>
      </w:r>
      <w:r w:rsidRPr="007529D4">
        <w:rPr>
          <w:rtl/>
        </w:rPr>
        <w:t xml:space="preserve"> (أرض-فضاء) في تداخل غير مقبول للخدمات الأرضية التي وزع لها نطاق التردد هذا والتي تعمل وفقاً للوائح الراديو، وينطبق الملحق 2 بهذا القرار؛</w:t>
      </w:r>
    </w:p>
    <w:p w14:paraId="1B2319F9" w14:textId="77777777" w:rsidR="00E53027" w:rsidRPr="007529D4" w:rsidRDefault="00E53027" w:rsidP="00CF2710">
      <w:pPr>
        <w:pStyle w:val="enumlev1"/>
        <w:tabs>
          <w:tab w:val="clear" w:pos="851"/>
        </w:tabs>
        <w:ind w:left="1136"/>
        <w:rPr>
          <w:rtl/>
          <w:lang w:bidi="ar-SY"/>
        </w:rPr>
      </w:pPr>
      <w:r w:rsidRPr="007529D4">
        <w:rPr>
          <w:rtl/>
        </w:rPr>
        <w:t>2.2.1</w:t>
      </w:r>
      <w:r w:rsidRPr="007529D4">
        <w:rPr>
          <w:rtl/>
        </w:rPr>
        <w:tab/>
        <w:t xml:space="preserve">يجب ألا يطالب جزء الاستقبال في المحطات </w:t>
      </w:r>
      <w:r w:rsidRPr="007529D4">
        <w:t>ESIM</w:t>
      </w:r>
      <w:r w:rsidRPr="007529D4">
        <w:rPr>
          <w:rtl/>
        </w:rPr>
        <w:t xml:space="preserve"> المذكورة أعلاه في نطاق الترددات المصاحبة لها بالحماية من الخدمات الأرضية الموزع لها نطاق التردد هذا والتي تعمل وفقاً للوائح الراديو؛</w:t>
      </w:r>
    </w:p>
    <w:p w14:paraId="2CA827C5" w14:textId="77777777" w:rsidR="00E53027" w:rsidRPr="007529D4" w:rsidRDefault="00E53027" w:rsidP="00CF2710">
      <w:pPr>
        <w:pStyle w:val="enumlev1"/>
        <w:tabs>
          <w:tab w:val="clear" w:pos="851"/>
        </w:tabs>
        <w:ind w:left="1136"/>
        <w:rPr>
          <w:rtl/>
        </w:rPr>
      </w:pPr>
      <w:r w:rsidRPr="007529D4">
        <w:rPr>
          <w:rtl/>
        </w:rPr>
        <w:t>3.2.1</w:t>
      </w:r>
      <w:r w:rsidRPr="007529D4">
        <w:rPr>
          <w:rtl/>
        </w:rPr>
        <w:tab/>
      </w:r>
      <w:r w:rsidRPr="007529D4">
        <w:rPr>
          <w:spacing w:val="-4"/>
          <w:rtl/>
        </w:rPr>
        <w:t xml:space="preserve">فإن شرط عدم التسبب في تداخل غير مقبول في خدمات الأرض الموزع لها نطاق التردد </w:t>
      </w:r>
      <w:r w:rsidRPr="007529D4">
        <w:rPr>
          <w:spacing w:val="-4"/>
        </w:rPr>
        <w:t>GHz 13,25-12,75</w:t>
      </w:r>
      <w:r w:rsidRPr="007529D4">
        <w:rPr>
          <w:spacing w:val="-4"/>
          <w:rtl/>
        </w:rPr>
        <w:t xml:space="preserve"> والتي تعمل وفقاً للوائح الراديو </w:t>
      </w:r>
      <w:r w:rsidRPr="007529D4">
        <w:rPr>
          <w:spacing w:val="-4"/>
          <w:rtl/>
          <w:lang w:bidi="ar-EG"/>
        </w:rPr>
        <w:t>يتم احترامه</w:t>
      </w:r>
      <w:r w:rsidRPr="007529D4">
        <w:rPr>
          <w:spacing w:val="-4"/>
          <w:rtl/>
        </w:rPr>
        <w:t>، بصرف النظر عن الامتثال لأحكام ذلك الملحق 2 (انظر الفقرة 7 من "</w:t>
      </w:r>
      <w:r w:rsidRPr="007529D4">
        <w:rPr>
          <w:i/>
          <w:iCs/>
          <w:spacing w:val="-4"/>
          <w:rtl/>
        </w:rPr>
        <w:t>يقرر</w:t>
      </w:r>
      <w:r w:rsidRPr="007529D4">
        <w:rPr>
          <w:spacing w:val="-4"/>
          <w:rtl/>
        </w:rPr>
        <w:t>")؛</w:t>
      </w:r>
    </w:p>
    <w:p w14:paraId="4A0A80E4" w14:textId="77777777" w:rsidR="00E53027" w:rsidRPr="007529D4" w:rsidRDefault="00E53027" w:rsidP="00CF2710">
      <w:pPr>
        <w:pStyle w:val="enumlev1"/>
        <w:tabs>
          <w:tab w:val="clear" w:pos="851"/>
        </w:tabs>
        <w:ind w:left="1136"/>
        <w:rPr>
          <w:rtl/>
        </w:rPr>
      </w:pPr>
      <w:r w:rsidRPr="007529D4">
        <w:rPr>
          <w:rtl/>
        </w:rPr>
        <w:t>4.2.1</w:t>
      </w:r>
      <w:r w:rsidRPr="007529D4">
        <w:rPr>
          <w:rtl/>
        </w:rPr>
        <w:tab/>
        <w:t>بالنسبة إلى تطبيق الجزء الثاني من الملحق 2 على النحو المشار إليه في البند 1.2.1 من "</w:t>
      </w:r>
      <w:r w:rsidRPr="007529D4">
        <w:rPr>
          <w:i/>
          <w:iCs/>
          <w:rtl/>
        </w:rPr>
        <w:t>يقرر</w:t>
      </w:r>
      <w:r w:rsidRPr="007529D4">
        <w:rPr>
          <w:rtl/>
        </w:rPr>
        <w:t xml:space="preserve">" أعلاه، يتعين على مكتب الاتصالات الراديوية فحص خصائص المحطات </w:t>
      </w:r>
      <w:r w:rsidRPr="007529D4">
        <w:t>A-ESIM</w:t>
      </w:r>
      <w:r w:rsidRPr="007529D4">
        <w:rPr>
          <w:rtl/>
        </w:rPr>
        <w:t xml:space="preserve"> فيما يتعلق بالامتثال لحدود كثافة تدفق القدرة (</w:t>
      </w:r>
      <w:r w:rsidRPr="007529D4">
        <w:t>pfd</w:t>
      </w:r>
      <w:r w:rsidRPr="007529D4">
        <w:rPr>
          <w:rtl/>
        </w:rPr>
        <w:t>) على سطح الأرض المحدد في الجزء الثاني من الملحق 2 ونشر نتائج هذا الفحص في النشرة الإعلامية الدولية للترددات (</w:t>
      </w:r>
      <w:r w:rsidRPr="007529D4">
        <w:t>BR IFIC</w:t>
      </w:r>
      <w:r w:rsidRPr="007529D4">
        <w:rPr>
          <w:rtl/>
        </w:rPr>
        <w:t>)؛</w:t>
      </w:r>
    </w:p>
    <w:p w14:paraId="0FFF79E1" w14:textId="77777777" w:rsidR="00E53027" w:rsidRPr="007529D4" w:rsidRDefault="00E53027" w:rsidP="00374152">
      <w:pPr>
        <w:pStyle w:val="Headingb"/>
        <w:rPr>
          <w:rtl/>
          <w:lang w:bidi="ar-SY"/>
        </w:rPr>
      </w:pPr>
      <w:r w:rsidRPr="007529D4">
        <w:rPr>
          <w:rtl/>
        </w:rPr>
        <w:t xml:space="preserve">الخيار </w:t>
      </w:r>
      <w:r w:rsidRPr="007529D4">
        <w:t>1</w:t>
      </w:r>
    </w:p>
    <w:p w14:paraId="56F3786A" w14:textId="77777777" w:rsidR="00E53027" w:rsidRPr="007529D4" w:rsidRDefault="00E53027" w:rsidP="00CF2710">
      <w:pPr>
        <w:pStyle w:val="enumlev1"/>
        <w:tabs>
          <w:tab w:val="clear" w:pos="851"/>
        </w:tabs>
        <w:ind w:left="1136" w:hanging="1136"/>
        <w:rPr>
          <w:rtl/>
          <w:lang w:bidi="ar-SY"/>
        </w:rPr>
      </w:pPr>
      <w:r w:rsidRPr="007529D4">
        <w:rPr>
          <w:rtl/>
        </w:rPr>
        <w:t>5.2.1</w:t>
      </w:r>
      <w:r w:rsidRPr="007529D4">
        <w:rPr>
          <w:rtl/>
        </w:rPr>
        <w:tab/>
        <w:t xml:space="preserve">ومع ذلك، إن الامتثال للشروط التقنية الواردة في الملحق 2، لا يعفي الإدارة المبلغة عن محطات </w:t>
      </w:r>
      <w:r w:rsidRPr="007529D4">
        <w:t>A-ESIM</w:t>
      </w:r>
      <w:r w:rsidRPr="007529D4">
        <w:rPr>
          <w:rtl/>
        </w:rPr>
        <w:t xml:space="preserve"> و</w:t>
      </w:r>
      <w:r w:rsidRPr="007529D4">
        <w:t>M</w:t>
      </w:r>
      <w:r w:rsidRPr="007529D4">
        <w:noBreakHyphen/>
        <w:t>ESIM</w:t>
      </w:r>
      <w:r w:rsidRPr="007529D4">
        <w:rPr>
          <w:rtl/>
        </w:rPr>
        <w:t xml:space="preserve"> فيما يتعلق بمسؤوليتها بألا تتسبب هذه المحطات الأرضية في تداخل غير مقبول ويجب على أي جزء استقبال مترابط عدم المطالبة بالحماية من المحطات الأرضية؛</w:t>
      </w:r>
    </w:p>
    <w:p w14:paraId="555F65E1" w14:textId="77777777" w:rsidR="00E53027" w:rsidRPr="007529D4" w:rsidRDefault="00E53027" w:rsidP="00374152">
      <w:pPr>
        <w:pStyle w:val="Headingb"/>
        <w:rPr>
          <w:rtl/>
        </w:rPr>
      </w:pPr>
      <w:r w:rsidRPr="007529D4">
        <w:rPr>
          <w:rtl/>
        </w:rPr>
        <w:t xml:space="preserve">الخيار 1 يلغي الفقرتين </w:t>
      </w:r>
      <w:r w:rsidRPr="007529D4">
        <w:rPr>
          <w:lang w:val="en-GB"/>
        </w:rPr>
        <w:t>6.2.1</w:t>
      </w:r>
      <w:r w:rsidRPr="007529D4">
        <w:rPr>
          <w:rtl/>
        </w:rPr>
        <w:t xml:space="preserve"> و</w:t>
      </w:r>
      <w:r w:rsidRPr="007529D4">
        <w:rPr>
          <w:lang w:val="en-GB"/>
        </w:rPr>
        <w:t>7.2.1</w:t>
      </w:r>
    </w:p>
    <w:p w14:paraId="47D44DBE" w14:textId="77777777" w:rsidR="00E53027" w:rsidRPr="007529D4" w:rsidRDefault="00E53027" w:rsidP="00374152">
      <w:pPr>
        <w:pStyle w:val="Headingb"/>
      </w:pPr>
      <w:r w:rsidRPr="007529D4">
        <w:rPr>
          <w:rtl/>
        </w:rPr>
        <w:t xml:space="preserve">الخيار </w:t>
      </w:r>
      <w:r w:rsidRPr="007529D4">
        <w:t>2</w:t>
      </w:r>
    </w:p>
    <w:p w14:paraId="36B7462B" w14:textId="77777777" w:rsidR="00E53027" w:rsidRPr="007529D4" w:rsidRDefault="00E53027" w:rsidP="00CF2710">
      <w:pPr>
        <w:pStyle w:val="enumlev1"/>
        <w:tabs>
          <w:tab w:val="clear" w:pos="851"/>
        </w:tabs>
        <w:ind w:left="1136" w:hanging="1136"/>
        <w:rPr>
          <w:rtl/>
          <w:lang w:bidi="ar-SY"/>
        </w:rPr>
      </w:pPr>
      <w:r w:rsidRPr="007529D4">
        <w:rPr>
          <w:rtl/>
        </w:rPr>
        <w:t>5.2.1</w:t>
      </w:r>
      <w:r w:rsidRPr="007529D4">
        <w:rPr>
          <w:rtl/>
        </w:rPr>
        <w:tab/>
        <w:t xml:space="preserve">إن الامتثال للشروط التقنية الواردة في الملحق 2، لا يعفي الإدارة المبلغة لمحطات </w:t>
      </w:r>
      <w:r w:rsidRPr="007529D4">
        <w:t>A-ESIM</w:t>
      </w:r>
      <w:r w:rsidRPr="007529D4">
        <w:rPr>
          <w:rtl/>
        </w:rPr>
        <w:t xml:space="preserve"> و</w:t>
      </w:r>
      <w:r w:rsidRPr="007529D4">
        <w:t>M-ESIM</w:t>
      </w:r>
      <w:r w:rsidRPr="007529D4">
        <w:rPr>
          <w:rtl/>
        </w:rPr>
        <w:t xml:space="preserve"> فيما يتعلق بمسؤوليتها بألا تتسبب هذه المحطات الأرضية في تداخل غير مقبول ويجب على أي جزء استقبال مترابط عدم المطالبة بالحماية من المحطات الأرضية؛</w:t>
      </w:r>
    </w:p>
    <w:p w14:paraId="300BB8C9" w14:textId="77777777" w:rsidR="00E53027" w:rsidRPr="007529D4" w:rsidRDefault="00E53027" w:rsidP="00CF2710">
      <w:pPr>
        <w:pStyle w:val="enumlev1"/>
        <w:tabs>
          <w:tab w:val="clear" w:pos="851"/>
        </w:tabs>
        <w:ind w:left="1136" w:hanging="1136"/>
        <w:rPr>
          <w:rtl/>
        </w:rPr>
      </w:pPr>
      <w:r w:rsidRPr="007529D4">
        <w:rPr>
          <w:rtl/>
        </w:rPr>
        <w:t>6.2.1</w:t>
      </w:r>
      <w:r w:rsidRPr="007529D4">
        <w:rPr>
          <w:rtl/>
        </w:rPr>
        <w:tab/>
        <w:t>إذا كان مكتب الاتصالات الراديوية غير قادر، وفقاً لما ورد في الفقرة 4.2.1 من "</w:t>
      </w:r>
      <w:r w:rsidRPr="007529D4">
        <w:rPr>
          <w:i/>
          <w:iCs/>
          <w:rtl/>
        </w:rPr>
        <w:t>يقرر</w:t>
      </w:r>
      <w:r w:rsidRPr="007529D4">
        <w:rPr>
          <w:rtl/>
        </w:rPr>
        <w:t>" أعلاه، على فحص المحطات </w:t>
      </w:r>
      <w:r w:rsidRPr="007529D4">
        <w:t>A</w:t>
      </w:r>
      <w:r w:rsidRPr="007529D4">
        <w:noBreakHyphen/>
        <w:t>ESIM</w:t>
      </w:r>
      <w:r w:rsidRPr="007529D4">
        <w:rPr>
          <w:rtl/>
        </w:rPr>
        <w:t xml:space="preserve"> فيما يتعلق بامتثالها لحدود كثافة تدفق القدرة على سطح الأرض المحددة في الجزء الثاني من الملحق 2، فيتعين على الإدارة المبلغة أن ترسل إلى مكتب الاتصالات الراديوية التزاماً بأن تمتثل المحطات </w:t>
      </w:r>
      <w:r w:rsidRPr="007529D4">
        <w:t>A</w:t>
      </w:r>
      <w:r w:rsidRPr="007529D4">
        <w:noBreakHyphen/>
        <w:t>ESIM</w:t>
      </w:r>
      <w:r w:rsidRPr="007529D4">
        <w:rPr>
          <w:rtl/>
        </w:rPr>
        <w:t xml:space="preserve"> لتلك الحدود؛</w:t>
      </w:r>
    </w:p>
    <w:p w14:paraId="4CBCD6B4" w14:textId="77777777" w:rsidR="00E53027" w:rsidRPr="007529D4" w:rsidRDefault="00E53027" w:rsidP="00CF2710">
      <w:pPr>
        <w:pStyle w:val="enumlev1"/>
        <w:tabs>
          <w:tab w:val="clear" w:pos="851"/>
        </w:tabs>
        <w:ind w:left="1136" w:hanging="1136"/>
      </w:pPr>
      <w:r w:rsidRPr="007529D4">
        <w:rPr>
          <w:rtl/>
        </w:rPr>
        <w:t>7.2.1</w:t>
      </w:r>
      <w:r w:rsidRPr="007529D4">
        <w:rPr>
          <w:rtl/>
        </w:rPr>
        <w:tab/>
        <w:t>يتعين على مكتب الاتصالات الراديوية صوغ نتيجة مؤاتية مشروطة فيما يتعلق بالحدود الواردة في الجزء الثاني من المرفق 2،</w:t>
      </w:r>
      <w:r w:rsidRPr="007529D4">
        <w:rPr>
          <w:rtl/>
          <w:lang w:bidi="ar-SY"/>
        </w:rPr>
        <w:t xml:space="preserve"> وذلك</w:t>
      </w:r>
      <w:r w:rsidRPr="007529D4">
        <w:rPr>
          <w:rtl/>
        </w:rPr>
        <w:t xml:space="preserve"> إذا تم تطبيق الفقرة 6.2.1 من "</w:t>
      </w:r>
      <w:r w:rsidRPr="007529D4">
        <w:rPr>
          <w:i/>
          <w:iCs/>
          <w:rtl/>
        </w:rPr>
        <w:t>يقرر</w:t>
      </w:r>
      <w:r w:rsidRPr="007529D4">
        <w:rPr>
          <w:rtl/>
        </w:rPr>
        <w:t>" بنجاح، وإلا فإنه يعمد إلى صوغ نتيجة غير مؤاتية؛</w:t>
      </w:r>
    </w:p>
    <w:p w14:paraId="03858F83" w14:textId="40F57C56" w:rsidR="00E53027" w:rsidRPr="007529D4" w:rsidRDefault="00E53027" w:rsidP="000D6C6B">
      <w:pPr>
        <w:pStyle w:val="enumlev1"/>
        <w:ind w:left="1136" w:hanging="1136"/>
        <w:rPr>
          <w:rtl/>
          <w:lang w:bidi="ar-EG"/>
        </w:rPr>
      </w:pPr>
      <w:r w:rsidRPr="007529D4">
        <w:t>7.2.1</w:t>
      </w:r>
      <w:r w:rsidRPr="007529D4">
        <w:rPr>
          <w:i/>
          <w:iCs/>
          <w:rtl/>
        </w:rPr>
        <w:t>مكرراً</w:t>
      </w:r>
      <w:r w:rsidRPr="007529D4">
        <w:rPr>
          <w:rtl/>
          <w:lang w:bidi="ar-SY"/>
        </w:rPr>
        <w:tab/>
        <w:t xml:space="preserve">بعد تطبيق البندين </w:t>
      </w:r>
      <w:r w:rsidRPr="007529D4">
        <w:rPr>
          <w:lang w:bidi="ar-SY"/>
        </w:rPr>
        <w:t>6.2.1</w:t>
      </w:r>
      <w:r w:rsidRPr="007529D4">
        <w:rPr>
          <w:rtl/>
          <w:lang w:bidi="ar-EG"/>
        </w:rPr>
        <w:t xml:space="preserve"> و</w:t>
      </w:r>
      <w:r w:rsidRPr="007529D4">
        <w:rPr>
          <w:lang w:bidi="ar-EG"/>
        </w:rPr>
        <w:t>7.2.1</w:t>
      </w:r>
      <w:r w:rsidRPr="007529D4">
        <w:rPr>
          <w:rtl/>
          <w:lang w:bidi="ar-EG"/>
        </w:rPr>
        <w:t xml:space="preserve"> من "</w:t>
      </w:r>
      <w:r w:rsidRPr="007529D4">
        <w:rPr>
          <w:i/>
          <w:iCs/>
          <w:rtl/>
          <w:lang w:bidi="ar-EG"/>
        </w:rPr>
        <w:t>يقرر</w:t>
      </w:r>
      <w:r w:rsidRPr="007529D4">
        <w:rPr>
          <w:rtl/>
          <w:lang w:bidi="ar-EG"/>
        </w:rPr>
        <w:t xml:space="preserve">" بنجاح، فبمجرد توفر منهجية تفحص خصائص المحطات </w:t>
      </w:r>
      <w:r w:rsidRPr="007529D4">
        <w:rPr>
          <w:lang w:bidi="ar-EG"/>
        </w:rPr>
        <w:t>ESIM</w:t>
      </w:r>
      <w:r w:rsidRPr="007529D4">
        <w:rPr>
          <w:rtl/>
          <w:lang w:bidi="ar-EG"/>
        </w:rPr>
        <w:t xml:space="preserve"> المستقرة بالنسبة إلى الأرض للطيران إزاء الامتثال لحدود الكثافة </w:t>
      </w:r>
      <w:proofErr w:type="spellStart"/>
      <w:r w:rsidRPr="007529D4">
        <w:rPr>
          <w:lang w:bidi="ar-EG"/>
        </w:rPr>
        <w:t>pfd</w:t>
      </w:r>
      <w:proofErr w:type="spellEnd"/>
      <w:r w:rsidRPr="007529D4">
        <w:rPr>
          <w:rtl/>
          <w:lang w:bidi="ar-EG"/>
        </w:rPr>
        <w:t xml:space="preserve"> على سطح الأرض المحددة في الجزء </w:t>
      </w:r>
      <w:r w:rsidRPr="007529D4">
        <w:rPr>
          <w:lang w:bidi="ar-EG"/>
        </w:rPr>
        <w:t>II</w:t>
      </w:r>
      <w:r w:rsidRPr="007529D4">
        <w:rPr>
          <w:rtl/>
          <w:lang w:bidi="ar-EG"/>
        </w:rPr>
        <w:t xml:space="preserve"> من</w:t>
      </w:r>
      <w:r w:rsidR="00CF2710">
        <w:rPr>
          <w:rFonts w:hint="cs"/>
          <w:rtl/>
          <w:lang w:bidi="ar-EG"/>
        </w:rPr>
        <w:t> </w:t>
      </w:r>
      <w:r w:rsidRPr="007529D4">
        <w:rPr>
          <w:rtl/>
          <w:lang w:bidi="ar-EG"/>
        </w:rPr>
        <w:t xml:space="preserve">الملحق 2، يطبق المكتب الفقرة </w:t>
      </w:r>
      <w:r w:rsidRPr="007529D4">
        <w:rPr>
          <w:lang w:bidi="ar-EG"/>
        </w:rPr>
        <w:t>4.2.1</w:t>
      </w:r>
      <w:r w:rsidRPr="007529D4">
        <w:rPr>
          <w:rtl/>
          <w:lang w:bidi="ar-EG"/>
        </w:rPr>
        <w:t xml:space="preserve"> من "</w:t>
      </w:r>
      <w:r w:rsidRPr="007529D4">
        <w:rPr>
          <w:i/>
          <w:iCs/>
          <w:rtl/>
          <w:lang w:bidi="ar-EG"/>
        </w:rPr>
        <w:t>يقرر</w:t>
      </w:r>
      <w:proofErr w:type="gramStart"/>
      <w:r w:rsidRPr="007529D4">
        <w:rPr>
          <w:rtl/>
          <w:lang w:bidi="ar-EG"/>
        </w:rPr>
        <w:t>"؛</w:t>
      </w:r>
      <w:proofErr w:type="gramEnd"/>
    </w:p>
    <w:p w14:paraId="35DF3915" w14:textId="77777777" w:rsidR="00E53027" w:rsidRPr="007529D4" w:rsidRDefault="00E53027" w:rsidP="00374152">
      <w:pPr>
        <w:pStyle w:val="Headingb"/>
        <w:rPr>
          <w:rtl/>
        </w:rPr>
      </w:pPr>
      <w:r w:rsidRPr="007529D4">
        <w:rPr>
          <w:rtl/>
        </w:rPr>
        <w:t xml:space="preserve">نهاية الخيار </w:t>
      </w:r>
      <w:r w:rsidRPr="007529D4">
        <w:t>2</w:t>
      </w:r>
    </w:p>
    <w:p w14:paraId="4F9D9FB6" w14:textId="77777777" w:rsidR="00E53027" w:rsidRPr="007529D4" w:rsidRDefault="00E53027" w:rsidP="00031CA9">
      <w:pPr>
        <w:pStyle w:val="enumlev1"/>
        <w:rPr>
          <w:rtl/>
        </w:rPr>
      </w:pPr>
      <w:r w:rsidRPr="007529D4">
        <w:rPr>
          <w:rtl/>
        </w:rPr>
        <w:t>8.2.1</w:t>
      </w:r>
      <w:r w:rsidRPr="007529D4">
        <w:rPr>
          <w:rtl/>
        </w:rPr>
        <w:tab/>
        <w:t xml:space="preserve">في حال موافقة الإدارات، التي ترخص لتشغيل المحطات </w:t>
      </w:r>
      <w:r w:rsidRPr="007529D4">
        <w:t>A-ESIM</w:t>
      </w:r>
      <w:r w:rsidRPr="007529D4">
        <w:rPr>
          <w:rtl/>
        </w:rPr>
        <w:t>، على سويات كثافة تدفق قدرة أعلى من الحدود الواردة في الجزء الثاني من الملحق 2 داخل الأراضي الخاضعة لولايتها القضائية، فلن يؤثر هذا الاتفاق بأي حال من الأحوال على البلدان الأخرى التي ليست طرفاً في ذلك الاتفاق؛</w:t>
      </w:r>
    </w:p>
    <w:p w14:paraId="6D04F516" w14:textId="77777777" w:rsidR="00E53027" w:rsidRPr="007529D4" w:rsidRDefault="00E53027" w:rsidP="00031CA9">
      <w:pPr>
        <w:pStyle w:val="enumlev1"/>
        <w:rPr>
          <w:rtl/>
        </w:rPr>
      </w:pPr>
      <w:r w:rsidRPr="007529D4">
        <w:rPr>
          <w:rtl/>
        </w:rPr>
        <w:t>9.2.1</w:t>
      </w:r>
      <w:r w:rsidRPr="007529D4">
        <w:rPr>
          <w:rtl/>
        </w:rPr>
        <w:tab/>
        <w:t xml:space="preserve">يجب على الإدارة المبلغة للشبكة </w:t>
      </w:r>
      <w:r w:rsidRPr="007529D4">
        <w:t>GSO FSS</w:t>
      </w:r>
      <w:r w:rsidRPr="007529D4">
        <w:rPr>
          <w:rtl/>
        </w:rPr>
        <w:t xml:space="preserve"> التي تتواصل معها المحطات </w:t>
      </w:r>
      <w:r w:rsidRPr="007529D4">
        <w:t>A-ESIM</w:t>
      </w:r>
      <w:r w:rsidRPr="007529D4">
        <w:rPr>
          <w:rtl/>
        </w:rPr>
        <w:t xml:space="preserve"> و</w:t>
      </w:r>
      <w:r w:rsidRPr="007529D4">
        <w:t>M ESIM</w:t>
      </w:r>
      <w:r w:rsidRPr="007529D4">
        <w:rPr>
          <w:rtl/>
        </w:rPr>
        <w:t xml:space="preserve">، مع مراعاة ما يرد </w:t>
      </w:r>
      <w:r w:rsidRPr="007529D4">
        <w:rPr>
          <w:rtl/>
          <w:lang w:bidi="ar-EG"/>
        </w:rPr>
        <w:t>في الفقرة "</w:t>
      </w:r>
      <w:r w:rsidRPr="007529D4">
        <w:rPr>
          <w:i/>
          <w:iCs/>
          <w:rtl/>
          <w:lang w:bidi="ar-EG"/>
        </w:rPr>
        <w:t>يقرر كذلك</w:t>
      </w:r>
      <w:r w:rsidRPr="007529D4">
        <w:rPr>
          <w:rtl/>
          <w:lang w:bidi="ar-EG"/>
        </w:rPr>
        <w:t xml:space="preserve">" </w:t>
      </w:r>
      <w:r w:rsidRPr="007529D4">
        <w:rPr>
          <w:rtl/>
        </w:rPr>
        <w:t>أدناه، أن ترسل إلى مكتب الاتصالات الراديوية مع تقديم معلومات</w:t>
      </w:r>
      <w:r w:rsidRPr="007529D4">
        <w:rPr>
          <w:rtl/>
          <w:lang w:bidi="ar-SY"/>
        </w:rPr>
        <w:t xml:space="preserve"> التذييل </w:t>
      </w:r>
      <w:r w:rsidRPr="007529D4">
        <w:rPr>
          <w:rStyle w:val="Appref"/>
        </w:rPr>
        <w:t>4</w:t>
      </w:r>
      <w:r w:rsidRPr="007529D4">
        <w:rPr>
          <w:rtl/>
        </w:rPr>
        <w:t xml:space="preserve"> للمحطة الأرضية المذكورة أعلاه التزاماً تتعهد</w:t>
      </w:r>
      <w:r w:rsidRPr="007529D4">
        <w:rPr>
          <w:rtl/>
          <w:lang w:bidi="ar-SY"/>
        </w:rPr>
        <w:t xml:space="preserve"> فيه</w:t>
      </w:r>
      <w:r w:rsidRPr="007529D4">
        <w:rPr>
          <w:rtl/>
        </w:rPr>
        <w:t>، عند تلقي تقرير عن تداخل غير مقبول، باتخاذ جميع التدابير المناسبة على الفور لإزالة هذا التداخل أو تخفيضه إلى سوية مقبولة واتباع الإجراءات الواردة في الفقرة 9 من "</w:t>
      </w:r>
      <w:r w:rsidRPr="007529D4">
        <w:rPr>
          <w:i/>
          <w:iCs/>
          <w:rtl/>
        </w:rPr>
        <w:t>يقرر</w:t>
      </w:r>
      <w:r w:rsidRPr="007529D4">
        <w:rPr>
          <w:rtl/>
        </w:rPr>
        <w:t>"؛</w:t>
      </w:r>
    </w:p>
    <w:p w14:paraId="723B4360" w14:textId="77777777" w:rsidR="00E53027" w:rsidRPr="007529D4" w:rsidRDefault="00E53027" w:rsidP="00031CA9">
      <w:pPr>
        <w:rPr>
          <w:rtl/>
        </w:rPr>
      </w:pPr>
      <w:r w:rsidRPr="007529D4">
        <w:rPr>
          <w:rtl/>
        </w:rPr>
        <w:t>3.1</w:t>
      </w:r>
      <w:r w:rsidRPr="007529D4">
        <w:rPr>
          <w:rtl/>
        </w:rPr>
        <w:tab/>
        <w:t>فيما يتعلق بأنظمة الملاحة الراديوية للطيران العاملة في نطاق التردد </w:t>
      </w:r>
      <w:r w:rsidRPr="007529D4">
        <w:t>GHz 13,4</w:t>
      </w:r>
      <w:r w:rsidRPr="007529D4">
        <w:noBreakHyphen/>
        <w:t>13,25</w:t>
      </w:r>
      <w:r w:rsidRPr="007529D4">
        <w:rPr>
          <w:rtl/>
        </w:rPr>
        <w:t>، يجب ألا ت</w:t>
      </w:r>
      <w:r w:rsidRPr="007529D4">
        <w:rPr>
          <w:rtl/>
          <w:lang w:bidi="ar-SY"/>
        </w:rPr>
        <w:t>ت</w:t>
      </w:r>
      <w:r w:rsidRPr="007529D4">
        <w:rPr>
          <w:rtl/>
        </w:rPr>
        <w:t xml:space="preserve">سبب المحطات </w:t>
      </w:r>
      <w:r w:rsidRPr="007529D4">
        <w:t>A-ESIM</w:t>
      </w:r>
      <w:r w:rsidRPr="007529D4">
        <w:rPr>
          <w:rtl/>
        </w:rPr>
        <w:t xml:space="preserve"> و</w:t>
      </w:r>
      <w:r w:rsidRPr="007529D4">
        <w:rPr>
          <w:lang w:val="en-GB"/>
        </w:rPr>
        <w:t>M-ESIM</w:t>
      </w:r>
      <w:r w:rsidRPr="007529D4">
        <w:rPr>
          <w:rtl/>
        </w:rPr>
        <w:t xml:space="preserve"> التي تتواصل مع شبكات </w:t>
      </w:r>
      <w:r w:rsidRPr="007529D4">
        <w:t>GSO FSS</w:t>
      </w:r>
      <w:r w:rsidRPr="007529D4">
        <w:rPr>
          <w:rtl/>
        </w:rPr>
        <w:t xml:space="preserve"> في تداخل غير مقبول على خدمات الملاحة الراديوية </w:t>
      </w:r>
      <w:r w:rsidRPr="007529D4">
        <w:t>(ARNS)</w:t>
      </w:r>
      <w:r w:rsidRPr="007529D4">
        <w:rPr>
          <w:rtl/>
        </w:rPr>
        <w:t xml:space="preserve"> العاملة وفقاً للوائح الراديو في النطاق </w:t>
      </w:r>
      <w:r w:rsidRPr="007529D4">
        <w:t>GHz 13,4</w:t>
      </w:r>
      <w:r w:rsidRPr="007529D4">
        <w:noBreakHyphen/>
        <w:t>13,25</w:t>
      </w:r>
      <w:r w:rsidRPr="007529D4">
        <w:rPr>
          <w:rtl/>
        </w:rPr>
        <w:t>؛</w:t>
      </w:r>
    </w:p>
    <w:p w14:paraId="3805A739" w14:textId="77777777" w:rsidR="00E53027" w:rsidRPr="007529D4" w:rsidRDefault="00E53027" w:rsidP="00710631">
      <w:pPr>
        <w:rPr>
          <w:rtl/>
        </w:rPr>
      </w:pPr>
      <w:r w:rsidRPr="007529D4">
        <w:rPr>
          <w:rtl/>
        </w:rPr>
        <w:t>2</w:t>
      </w:r>
      <w:r w:rsidRPr="007529D4">
        <w:rPr>
          <w:rtl/>
        </w:rPr>
        <w:tab/>
        <w:t xml:space="preserve">أنه لا يمكن استخدام سوى تخصيصات التردد الواردة في التذييل </w:t>
      </w:r>
      <w:r w:rsidRPr="00C6785F">
        <w:rPr>
          <w:rStyle w:val="Appref"/>
          <w:b/>
          <w:bCs/>
        </w:rPr>
        <w:t>30B</w:t>
      </w:r>
      <w:r w:rsidRPr="007529D4">
        <w:rPr>
          <w:rtl/>
        </w:rPr>
        <w:t xml:space="preserve"> والمدرجة في القائمة كتخصيص داعم من جانب المحطات </w:t>
      </w:r>
      <w:r w:rsidRPr="007529D4">
        <w:t>A-ESIM</w:t>
      </w:r>
      <w:r w:rsidRPr="007529D4">
        <w:rPr>
          <w:rtl/>
        </w:rPr>
        <w:t xml:space="preserve"> و</w:t>
      </w:r>
      <w:r w:rsidRPr="007529D4">
        <w:t>M-ESIM</w:t>
      </w:r>
      <w:r w:rsidRPr="007529D4">
        <w:rPr>
          <w:rtl/>
        </w:rPr>
        <w:t xml:space="preserve"> التي تتواصل مع شبكات </w:t>
      </w:r>
      <w:r w:rsidRPr="007529D4">
        <w:t>GSO</w:t>
      </w:r>
      <w:r w:rsidRPr="007529D4">
        <w:rPr>
          <w:rtl/>
        </w:rPr>
        <w:t xml:space="preserve"> في الخدمة الثابتة الساتلية في نطاق التردد </w:t>
      </w:r>
      <w:r w:rsidRPr="007529D4">
        <w:rPr>
          <w:spacing w:val="-4"/>
        </w:rPr>
        <w:t>GHz 13,25</w:t>
      </w:r>
      <w:r w:rsidRPr="007529D4">
        <w:rPr>
          <w:spacing w:val="-4"/>
        </w:rPr>
        <w:noBreakHyphen/>
        <w:t>12,75</w:t>
      </w:r>
      <w:r w:rsidRPr="007529D4">
        <w:rPr>
          <w:rtl/>
        </w:rPr>
        <w:t xml:space="preserve"> (أرض-فضاء)، إذا أدرجت هذه التخصيصات في السجل الأساسي الدولي للترددات (</w:t>
      </w:r>
      <w:r w:rsidRPr="007529D4">
        <w:t>MIFR</w:t>
      </w:r>
      <w:r w:rsidRPr="007529D4">
        <w:rPr>
          <w:rtl/>
        </w:rPr>
        <w:t>)</w:t>
      </w:r>
      <w:r w:rsidRPr="007529D4">
        <w:rPr>
          <w:rtl/>
          <w:lang w:bidi="ar-SY"/>
        </w:rPr>
        <w:t xml:space="preserve"> </w:t>
      </w:r>
      <w:r w:rsidRPr="007529D4">
        <w:rPr>
          <w:rtl/>
        </w:rPr>
        <w:t xml:space="preserve">مع نتيجة مؤاتية بموجب الفقرة 11.8 في المادة 8 من التذييل </w:t>
      </w:r>
      <w:r w:rsidRPr="00C6785F">
        <w:rPr>
          <w:rStyle w:val="Appref"/>
          <w:b/>
          <w:bCs/>
        </w:rPr>
        <w:t>30B</w:t>
      </w:r>
      <w:r w:rsidRPr="007529D4">
        <w:rPr>
          <w:rtl/>
        </w:rPr>
        <w:t>؛</w:t>
      </w:r>
    </w:p>
    <w:p w14:paraId="069956E6" w14:textId="77777777" w:rsidR="00E53027" w:rsidRPr="007529D4" w:rsidRDefault="00E53027" w:rsidP="007359E8">
      <w:pPr>
        <w:rPr>
          <w:rtl/>
        </w:rPr>
      </w:pPr>
      <w:r w:rsidRPr="007529D4">
        <w:rPr>
          <w:rtl/>
        </w:rPr>
        <w:t>3</w:t>
      </w:r>
      <w:r w:rsidRPr="007529D4">
        <w:rPr>
          <w:rtl/>
          <w:lang w:bidi="ar-SY"/>
        </w:rPr>
        <w:tab/>
      </w:r>
      <w:r w:rsidRPr="007529D4">
        <w:rPr>
          <w:rtl/>
        </w:rPr>
        <w:t xml:space="preserve">يجب أن يكون تشغيل المحطات </w:t>
      </w:r>
      <w:r w:rsidRPr="007529D4">
        <w:rPr>
          <w:lang w:val="en-GB"/>
        </w:rPr>
        <w:t>A-ESIM</w:t>
      </w:r>
      <w:r w:rsidRPr="007529D4">
        <w:rPr>
          <w:rtl/>
        </w:rPr>
        <w:t xml:space="preserve"> و</w:t>
      </w:r>
      <w:r w:rsidRPr="007529D4">
        <w:rPr>
          <w:lang w:val="en-GB"/>
        </w:rPr>
        <w:t>M-ESIM</w:t>
      </w:r>
      <w:r w:rsidRPr="007529D4">
        <w:rPr>
          <w:rtl/>
        </w:rPr>
        <w:t xml:space="preserve"> التي تتواصل مع المحطات الفضائية </w:t>
      </w:r>
      <w:r w:rsidRPr="007529D4">
        <w:t>GSO</w:t>
      </w:r>
      <w:r w:rsidRPr="007529D4">
        <w:rPr>
          <w:rtl/>
        </w:rPr>
        <w:t xml:space="preserve"> في الخدمة الثابتة الساتلية في نطاق التردد </w:t>
      </w:r>
      <w:r w:rsidRPr="007529D4">
        <w:rPr>
          <w:spacing w:val="-4"/>
        </w:rPr>
        <w:t>GHz 13,25</w:t>
      </w:r>
      <w:r w:rsidRPr="007529D4">
        <w:rPr>
          <w:spacing w:val="-4"/>
        </w:rPr>
        <w:noBreakHyphen/>
        <w:t>12,75</w:t>
      </w:r>
      <w:r w:rsidRPr="007529D4">
        <w:rPr>
          <w:rtl/>
        </w:rPr>
        <w:t xml:space="preserve"> (أرض-فضاء) داخل منطقة الخدمة المنسقة والمبلغ عنها لشبكة </w:t>
      </w:r>
      <w:r w:rsidRPr="007529D4">
        <w:t>GSO FSS</w:t>
      </w:r>
      <w:r w:rsidRPr="007529D4">
        <w:rPr>
          <w:rtl/>
        </w:rPr>
        <w:t xml:space="preserve"> تتواصل معها المحطات الأرضية؛</w:t>
      </w:r>
    </w:p>
    <w:p w14:paraId="43A7583F" w14:textId="77777777" w:rsidR="00E53027" w:rsidRPr="007529D4" w:rsidRDefault="00E53027" w:rsidP="007359E8">
      <w:pPr>
        <w:rPr>
          <w:rtl/>
        </w:rPr>
      </w:pPr>
      <w:r w:rsidRPr="007529D4">
        <w:rPr>
          <w:rtl/>
        </w:rPr>
        <w:t>4</w:t>
      </w:r>
      <w:r w:rsidRPr="007529D4">
        <w:rPr>
          <w:rtl/>
        </w:rPr>
        <w:tab/>
        <w:t>بالنسبة إلى تنفيذ الفقرة 3 من "</w:t>
      </w:r>
      <w:r w:rsidRPr="007529D4">
        <w:rPr>
          <w:i/>
          <w:iCs/>
          <w:rtl/>
        </w:rPr>
        <w:t>يقرر</w:t>
      </w:r>
      <w:r w:rsidRPr="007529D4">
        <w:rPr>
          <w:rtl/>
        </w:rPr>
        <w:t xml:space="preserve">" أعلاه، يجب أن تضمن الإدارة المبلغة لشبكة </w:t>
      </w:r>
      <w:r w:rsidRPr="007529D4">
        <w:t>GSO FSS</w:t>
      </w:r>
      <w:r w:rsidRPr="007529D4">
        <w:rPr>
          <w:rtl/>
        </w:rPr>
        <w:t xml:space="preserve"> التي تتواصل معها المحطات </w:t>
      </w:r>
      <w:r w:rsidRPr="007529D4">
        <w:t>A-ESIM</w:t>
      </w:r>
      <w:r w:rsidRPr="007529D4">
        <w:rPr>
          <w:rtl/>
        </w:rPr>
        <w:t xml:space="preserve"> و</w:t>
      </w:r>
      <w:r w:rsidRPr="007529D4">
        <w:t>M-ESIM</w:t>
      </w:r>
      <w:r w:rsidRPr="007529D4">
        <w:rPr>
          <w:rtl/>
        </w:rPr>
        <w:t xml:space="preserve"> أن الترتيبات الضرورية ومرافق التحويل مثبتة داخل المحطات الأرضية المذكورة أعلاه لوقف الإرسال بمجرد الاقتراب من الأراضي الخاضعة لولاية تلك الإدارات التي لا تقع ضمن منطقة الخدمة المنسقة والمبلغ عنها للمحطة الفضائية المعنية أو التي لم يرخص لها بالتشغيل على أراضيها؛</w:t>
      </w:r>
    </w:p>
    <w:p w14:paraId="05F1468D" w14:textId="77777777" w:rsidR="00E53027" w:rsidRPr="007529D4" w:rsidRDefault="00E53027" w:rsidP="002B5937">
      <w:pPr>
        <w:rPr>
          <w:rtl/>
        </w:rPr>
      </w:pPr>
      <w:r w:rsidRPr="007529D4">
        <w:rPr>
          <w:rtl/>
        </w:rPr>
        <w:t>5</w:t>
      </w:r>
      <w:r w:rsidRPr="007529D4">
        <w:rPr>
          <w:rtl/>
        </w:rPr>
        <w:tab/>
        <w:t>أن أي إجراء يتخذ بموجب هذا القرار ليس له أي تأثير على التاريخ الأصلي لاستلام تخصيصات التردد للشبكة الساتلية </w:t>
      </w:r>
      <w:r w:rsidRPr="007529D4">
        <w:t>GSO FSS</w:t>
      </w:r>
      <w:r w:rsidRPr="007529D4">
        <w:rPr>
          <w:rtl/>
        </w:rPr>
        <w:t xml:space="preserve"> التي تتواصل معها المحطات </w:t>
      </w:r>
      <w:r w:rsidRPr="007529D4">
        <w:rPr>
          <w:spacing w:val="-4"/>
        </w:rPr>
        <w:t>A</w:t>
      </w:r>
      <w:r w:rsidRPr="007529D4">
        <w:rPr>
          <w:spacing w:val="-4"/>
        </w:rPr>
        <w:noBreakHyphen/>
        <w:t>ESIM</w:t>
      </w:r>
      <w:r w:rsidRPr="007529D4">
        <w:rPr>
          <w:spacing w:val="-4"/>
          <w:rtl/>
          <w:lang w:bidi="ar-EG"/>
        </w:rPr>
        <w:t xml:space="preserve"> و</w:t>
      </w:r>
      <w:r w:rsidRPr="007529D4">
        <w:rPr>
          <w:spacing w:val="-4"/>
          <w:lang w:val="en-CA" w:bidi="ar-EG"/>
        </w:rPr>
        <w:t>M</w:t>
      </w:r>
      <w:r w:rsidRPr="007529D4">
        <w:rPr>
          <w:spacing w:val="-4"/>
          <w:lang w:val="en-CA" w:bidi="ar-EG"/>
        </w:rPr>
        <w:noBreakHyphen/>
        <w:t>ESIM</w:t>
      </w:r>
      <w:r w:rsidRPr="007529D4">
        <w:rPr>
          <w:spacing w:val="-4"/>
          <w:rtl/>
          <w:lang w:val="en-CA" w:bidi="ar-EG"/>
        </w:rPr>
        <w:t xml:space="preserve"> </w:t>
      </w:r>
      <w:r w:rsidRPr="007529D4">
        <w:rPr>
          <w:rtl/>
        </w:rPr>
        <w:t>أو على متطلبات التنسيق لتلك الشبكة الساتلية؛</w:t>
      </w:r>
    </w:p>
    <w:p w14:paraId="142C44A6" w14:textId="77777777" w:rsidR="00E53027" w:rsidRPr="007529D4" w:rsidRDefault="00E53027" w:rsidP="007359E8">
      <w:pPr>
        <w:rPr>
          <w:rtl/>
        </w:rPr>
      </w:pPr>
      <w:r w:rsidRPr="007529D4">
        <w:rPr>
          <w:rtl/>
        </w:rPr>
        <w:t>6</w:t>
      </w:r>
      <w:r w:rsidRPr="007529D4">
        <w:rPr>
          <w:rtl/>
        </w:rPr>
        <w:tab/>
        <w:t xml:space="preserve">أنه لا يجوز استخدام المحطات </w:t>
      </w:r>
      <w:r w:rsidRPr="007529D4">
        <w:t>A-ESIM</w:t>
      </w:r>
      <w:r w:rsidRPr="007529D4">
        <w:rPr>
          <w:rtl/>
        </w:rPr>
        <w:t xml:space="preserve"> و</w:t>
      </w:r>
      <w:r w:rsidRPr="007529D4">
        <w:t>M-ESIM</w:t>
      </w:r>
      <w:r w:rsidRPr="007529D4">
        <w:rPr>
          <w:rtl/>
        </w:rPr>
        <w:t xml:space="preserve"> أو الاعتماد عليهما لتطبيقات سلامة </w:t>
      </w:r>
      <w:r w:rsidRPr="007529D4">
        <w:rPr>
          <w:rtl/>
          <w:lang w:bidi="ar-SY"/>
        </w:rPr>
        <w:t>الأرواح</w:t>
      </w:r>
      <w:r w:rsidRPr="007529D4">
        <w:rPr>
          <w:rtl/>
        </w:rPr>
        <w:t>؛</w:t>
      </w:r>
    </w:p>
    <w:p w14:paraId="01525B57" w14:textId="77777777" w:rsidR="00E53027" w:rsidRPr="007529D4" w:rsidRDefault="00E53027" w:rsidP="007359E8">
      <w:pPr>
        <w:rPr>
          <w:rtl/>
        </w:rPr>
      </w:pPr>
      <w:r w:rsidRPr="007529D4">
        <w:rPr>
          <w:rtl/>
        </w:rPr>
        <w:t>7</w:t>
      </w:r>
      <w:r w:rsidRPr="007529D4">
        <w:rPr>
          <w:rtl/>
        </w:rPr>
        <w:tab/>
        <w:t xml:space="preserve">أن تشغيل المحطات </w:t>
      </w:r>
      <w:r w:rsidRPr="007529D4">
        <w:t>A-ESIM</w:t>
      </w:r>
      <w:r w:rsidRPr="007529D4">
        <w:rPr>
          <w:rtl/>
        </w:rPr>
        <w:t xml:space="preserve"> و</w:t>
      </w:r>
      <w:r w:rsidRPr="007529D4">
        <w:t>M-ESIM</w:t>
      </w:r>
      <w:r w:rsidRPr="007529D4">
        <w:rPr>
          <w:rtl/>
        </w:rPr>
        <w:t xml:space="preserve"> داخل المياه الإقليمية و/أو المجال الجوي الخاضع لولاية إدارة ما لن يتم إلا إذا تم الحصول من تلك الإدارة على ترخيص وفقاً للرقم </w:t>
      </w:r>
      <w:r w:rsidRPr="007529D4">
        <w:rPr>
          <w:rStyle w:val="Artref"/>
          <w:b/>
          <w:bCs/>
          <w:rtl/>
        </w:rPr>
        <w:t>1.18</w:t>
      </w:r>
      <w:r w:rsidRPr="007529D4">
        <w:rPr>
          <w:rtl/>
        </w:rPr>
        <w:t xml:space="preserve"> من لوائح الراديو؛</w:t>
      </w:r>
    </w:p>
    <w:p w14:paraId="4F86D393" w14:textId="77777777" w:rsidR="00E53027" w:rsidRPr="007529D4" w:rsidRDefault="00E53027" w:rsidP="007359E8">
      <w:pPr>
        <w:rPr>
          <w:rtl/>
        </w:rPr>
      </w:pPr>
      <w:r w:rsidRPr="007529D4">
        <w:rPr>
          <w:rtl/>
        </w:rPr>
        <w:t>8</w:t>
      </w:r>
      <w:r w:rsidRPr="007529D4">
        <w:rPr>
          <w:rtl/>
        </w:rPr>
        <w:tab/>
        <w:t xml:space="preserve">أن تكون مرافق المحطة الأرضية البوابة من أجل المحطات </w:t>
      </w:r>
      <w:r w:rsidRPr="007529D4">
        <w:t>A-ESIM</w:t>
      </w:r>
      <w:r w:rsidRPr="007529D4">
        <w:rPr>
          <w:rtl/>
        </w:rPr>
        <w:t xml:space="preserve"> و</w:t>
      </w:r>
      <w:r w:rsidRPr="007529D4">
        <w:t>M-ESIM</w:t>
      </w:r>
      <w:r w:rsidRPr="007529D4">
        <w:rPr>
          <w:rtl/>
        </w:rPr>
        <w:t xml:space="preserve"> داخل منطقة خدمة الشبكة الساتلية المرتبطة بتلك البوابة؛</w:t>
      </w:r>
    </w:p>
    <w:p w14:paraId="026F8660" w14:textId="77777777" w:rsidR="00E53027" w:rsidRPr="007529D4" w:rsidRDefault="00E53027" w:rsidP="00856701">
      <w:pPr>
        <w:rPr>
          <w:rtl/>
        </w:rPr>
      </w:pPr>
      <w:r w:rsidRPr="007529D4">
        <w:rPr>
          <w:rtl/>
        </w:rPr>
        <w:t>9</w:t>
      </w:r>
      <w:r w:rsidRPr="007529D4">
        <w:rPr>
          <w:rtl/>
        </w:rPr>
        <w:tab/>
        <w:t>أنه في حال تداخل غير مقبول ناجم عن</w:t>
      </w:r>
      <w:r w:rsidRPr="007529D4">
        <w:rPr>
          <w:rtl/>
          <w:lang w:bidi="ar-SY"/>
        </w:rPr>
        <w:t xml:space="preserve"> المحطات</w:t>
      </w:r>
      <w:r w:rsidRPr="007529D4">
        <w:rPr>
          <w:rtl/>
        </w:rPr>
        <w:t xml:space="preserve"> </w:t>
      </w:r>
      <w:r w:rsidRPr="007529D4">
        <w:t>A-ESIM</w:t>
      </w:r>
      <w:r w:rsidRPr="007529D4">
        <w:rPr>
          <w:rtl/>
        </w:rPr>
        <w:t xml:space="preserve"> و/أو </w:t>
      </w:r>
      <w:r w:rsidRPr="007529D4">
        <w:t>M-ESIM</w:t>
      </w:r>
      <w:r w:rsidRPr="007529D4">
        <w:rPr>
          <w:rtl/>
        </w:rPr>
        <w:t>:</w:t>
      </w:r>
    </w:p>
    <w:p w14:paraId="0B82B2E5" w14:textId="144BD1C5" w:rsidR="00E53027" w:rsidRPr="007529D4" w:rsidRDefault="00E53027" w:rsidP="00374152">
      <w:pPr>
        <w:pStyle w:val="Headingb"/>
        <w:rPr>
          <w:rtl/>
        </w:rPr>
      </w:pPr>
      <w:r w:rsidRPr="007529D4">
        <w:rPr>
          <w:rtl/>
        </w:rPr>
        <w:t xml:space="preserve">الخيار </w:t>
      </w:r>
      <w:r w:rsidRPr="007529D4">
        <w:t>1</w:t>
      </w:r>
    </w:p>
    <w:p w14:paraId="3015C081" w14:textId="77777777" w:rsidR="00E53027" w:rsidRPr="007529D4" w:rsidRDefault="00E53027" w:rsidP="00271F6D">
      <w:pPr>
        <w:rPr>
          <w:rtl/>
        </w:rPr>
      </w:pPr>
      <w:r w:rsidRPr="007529D4">
        <w:rPr>
          <w:rtl/>
        </w:rPr>
        <w:t>1.9</w:t>
      </w:r>
      <w:r w:rsidRPr="007529D4">
        <w:rPr>
          <w:rtl/>
        </w:rPr>
        <w:tab/>
        <w:t xml:space="preserve">أن تكون الإدارة المبلِّغة عن الشبكات </w:t>
      </w:r>
      <w:r w:rsidRPr="007529D4">
        <w:rPr>
          <w:lang w:val="en-GB"/>
        </w:rPr>
        <w:t>GSO FSS</w:t>
      </w:r>
      <w:r w:rsidRPr="007529D4">
        <w:rPr>
          <w:rtl/>
          <w:lang w:val="en-GB"/>
        </w:rPr>
        <w:t xml:space="preserve">/الأنظمة </w:t>
      </w:r>
      <w:r w:rsidRPr="007529D4">
        <w:rPr>
          <w:lang w:val="en-GB"/>
        </w:rPr>
        <w:t>non-GSO-FSS</w:t>
      </w:r>
      <w:r w:rsidRPr="007529D4">
        <w:rPr>
          <w:rtl/>
          <w:lang w:val="en-GB"/>
        </w:rPr>
        <w:t xml:space="preserve"> التي تتواصل معها المحطات الأرضية المتحركة</w:t>
      </w:r>
      <w:r w:rsidRPr="007529D4">
        <w:rPr>
          <w:rtl/>
        </w:rPr>
        <w:t xml:space="preserve"> هي الإدارة الوحيدة المسؤولة عن حل حالة التداخل غير المقبول؛</w:t>
      </w:r>
    </w:p>
    <w:p w14:paraId="4D86E002" w14:textId="3BBB2F2F" w:rsidR="00E53027" w:rsidRPr="007529D4" w:rsidRDefault="00E53027" w:rsidP="00374152">
      <w:pPr>
        <w:pStyle w:val="Headingb"/>
        <w:rPr>
          <w:rtl/>
        </w:rPr>
      </w:pPr>
      <w:r w:rsidRPr="007529D4">
        <w:rPr>
          <w:rtl/>
        </w:rPr>
        <w:t xml:space="preserve">الخيار </w:t>
      </w:r>
      <w:r w:rsidRPr="007529D4">
        <w:t>2</w:t>
      </w:r>
    </w:p>
    <w:p w14:paraId="4A4C7E70" w14:textId="77777777" w:rsidR="00E53027" w:rsidRPr="007529D4" w:rsidRDefault="00E53027" w:rsidP="00271F6D">
      <w:pPr>
        <w:rPr>
          <w:rtl/>
        </w:rPr>
      </w:pPr>
      <w:r w:rsidRPr="007529D4">
        <w:rPr>
          <w:rtl/>
        </w:rPr>
        <w:t>1.9</w:t>
      </w:r>
      <w:r w:rsidRPr="007529D4">
        <w:rPr>
          <w:rtl/>
        </w:rPr>
        <w:tab/>
        <w:t xml:space="preserve">أن تكون الإدارة المبلِّغة عن الشبكات </w:t>
      </w:r>
      <w:r w:rsidRPr="007529D4">
        <w:rPr>
          <w:lang w:val="en-GB"/>
        </w:rPr>
        <w:t>GSO FSS</w:t>
      </w:r>
      <w:r w:rsidRPr="007529D4">
        <w:rPr>
          <w:rtl/>
          <w:lang w:val="en-GB"/>
        </w:rPr>
        <w:t xml:space="preserve">/الأنظمة </w:t>
      </w:r>
      <w:r w:rsidRPr="007529D4">
        <w:rPr>
          <w:lang w:val="en-GB"/>
        </w:rPr>
        <w:t>non-GSO-FSS</w:t>
      </w:r>
      <w:r w:rsidRPr="007529D4">
        <w:rPr>
          <w:rtl/>
          <w:lang w:val="en-GB"/>
        </w:rPr>
        <w:t xml:space="preserve"> التي تتواصل معها المحطات الأرضية المتحركة</w:t>
      </w:r>
      <w:r w:rsidRPr="007529D4">
        <w:rPr>
          <w:rtl/>
        </w:rPr>
        <w:t xml:space="preserve"> هي الإدارة المسؤولة عن حل حالة التداخل غير المقبول؛</w:t>
      </w:r>
    </w:p>
    <w:p w14:paraId="739B586A" w14:textId="77777777" w:rsidR="00E53027" w:rsidRPr="007529D4" w:rsidRDefault="00E53027" w:rsidP="00271F6D">
      <w:pPr>
        <w:rPr>
          <w:spacing w:val="-4"/>
          <w:rtl/>
        </w:rPr>
      </w:pPr>
      <w:r w:rsidRPr="007529D4">
        <w:rPr>
          <w:rtl/>
        </w:rPr>
        <w:t>2.9</w:t>
      </w:r>
      <w:r w:rsidRPr="007529D4">
        <w:rPr>
          <w:rtl/>
        </w:rPr>
        <w:tab/>
      </w:r>
      <w:r w:rsidRPr="007529D4">
        <w:rPr>
          <w:color w:val="000000"/>
          <w:rtl/>
        </w:rPr>
        <w:t>أن تتخذ الإدارة المبلغة عن الشبكة</w:t>
      </w:r>
      <w:r w:rsidRPr="007529D4">
        <w:rPr>
          <w:color w:val="000000"/>
        </w:rPr>
        <w:t xml:space="preserve"> GSO FSS </w:t>
      </w:r>
      <w:r w:rsidRPr="007529D4">
        <w:rPr>
          <w:color w:val="000000"/>
          <w:rtl/>
        </w:rPr>
        <w:t>التي تتواصل معها المحطات</w:t>
      </w:r>
      <w:r w:rsidRPr="007529D4">
        <w:rPr>
          <w:color w:val="000000"/>
        </w:rPr>
        <w:t xml:space="preserve"> ESIM </w:t>
      </w:r>
      <w:r w:rsidRPr="007529D4">
        <w:rPr>
          <w:color w:val="000000"/>
          <w:rtl/>
        </w:rPr>
        <w:t>الإجراءات اللازمة على الفور لإزالة التداخل أو تخفيضه إلى مستوى مقبول</w:t>
      </w:r>
      <w:r w:rsidRPr="007529D4">
        <w:rPr>
          <w:spacing w:val="-4"/>
          <w:rtl/>
        </w:rPr>
        <w:t>؛</w:t>
      </w:r>
    </w:p>
    <w:p w14:paraId="299BD086" w14:textId="77777777" w:rsidR="00E53027" w:rsidRDefault="00E53027" w:rsidP="00271F6D">
      <w:pPr>
        <w:rPr>
          <w:lang w:bidi="ar-SY"/>
        </w:rPr>
      </w:pPr>
      <w:r w:rsidRPr="007529D4">
        <w:t>3.9</w:t>
      </w:r>
      <w:r w:rsidRPr="007529D4">
        <w:rPr>
          <w:rtl/>
          <w:lang w:bidi="ar-SY"/>
        </w:rPr>
        <w:tab/>
        <w:t xml:space="preserve">أنه يمكن للإدارة (الإدارات) المتأثرة أن تساعد في حل مسألة التداخل غير المقبول أو أن تقدم معلومات من شأنها أن تسهل القيام </w:t>
      </w:r>
      <w:proofErr w:type="gramStart"/>
      <w:r w:rsidRPr="007529D4">
        <w:rPr>
          <w:rtl/>
          <w:lang w:bidi="ar-SY"/>
        </w:rPr>
        <w:t>بذلك؛</w:t>
      </w:r>
      <w:proofErr w:type="gramEnd"/>
    </w:p>
    <w:p w14:paraId="11EF7CAE" w14:textId="77777777" w:rsidR="00C15E6F" w:rsidRPr="00891FFD" w:rsidRDefault="00C15E6F" w:rsidP="00C15E6F">
      <w:pPr>
        <w:rPr>
          <w:rtl/>
          <w:lang w:bidi="ar-SY"/>
        </w:rPr>
      </w:pPr>
      <w:r w:rsidRPr="00891FFD">
        <w:rPr>
          <w:lang w:bidi="ar-SY"/>
        </w:rPr>
        <w:t>4.9</w:t>
      </w:r>
      <w:r w:rsidRPr="00891FFD">
        <w:rPr>
          <w:rtl/>
          <w:lang w:bidi="ar-SY"/>
        </w:rPr>
        <w:tab/>
        <w:t xml:space="preserve">يجوز للإدارة التي </w:t>
      </w:r>
      <w:r w:rsidRPr="00891FFD">
        <w:rPr>
          <w:rFonts w:hint="eastAsia"/>
          <w:rtl/>
          <w:lang w:bidi="ar-SY"/>
        </w:rPr>
        <w:t>تأذن</w:t>
      </w:r>
      <w:r w:rsidRPr="00891FFD">
        <w:rPr>
          <w:rtl/>
          <w:lang w:bidi="ar-SY"/>
        </w:rPr>
        <w:t xml:space="preserve"> بتشغيل المحطات </w:t>
      </w:r>
      <w:r w:rsidRPr="00891FFD">
        <w:rPr>
          <w:lang w:bidi="ar-SY"/>
        </w:rPr>
        <w:t>A-ESIM</w:t>
      </w:r>
      <w:r w:rsidRPr="00891FFD">
        <w:rPr>
          <w:rtl/>
          <w:lang w:bidi="ar-SY"/>
        </w:rPr>
        <w:t xml:space="preserve"> و</w:t>
      </w:r>
      <w:r w:rsidRPr="00891FFD">
        <w:rPr>
          <w:lang w:bidi="ar-SY"/>
        </w:rPr>
        <w:t>M-ESIM</w:t>
      </w:r>
      <w:r w:rsidRPr="00891FFD">
        <w:rPr>
          <w:rtl/>
          <w:lang w:bidi="ar-SY"/>
        </w:rPr>
        <w:t xml:space="preserve"> على الأراضي الواقعة تحت ولايتها القضائية، رهناً بموافقتها الصريحة، تقديم المساعدة، بما في ذلك المعلومات لحل إشكالات التداخل غير </w:t>
      </w:r>
      <w:proofErr w:type="gramStart"/>
      <w:r w:rsidRPr="00891FFD">
        <w:rPr>
          <w:rtl/>
          <w:lang w:bidi="ar-SY"/>
        </w:rPr>
        <w:t>المقبول؛</w:t>
      </w:r>
      <w:proofErr w:type="gramEnd"/>
    </w:p>
    <w:p w14:paraId="77F82AF2" w14:textId="77777777" w:rsidR="00E53027" w:rsidRPr="007529D4" w:rsidRDefault="00E53027" w:rsidP="00C37C37">
      <w:pPr>
        <w:rPr>
          <w:rtl/>
          <w:lang w:val="fr-CH" w:bidi="ar-SY"/>
        </w:rPr>
      </w:pPr>
      <w:r w:rsidRPr="007529D4">
        <w:t>5.9</w:t>
      </w:r>
      <w:r w:rsidRPr="007529D4">
        <w:rPr>
          <w:rtl/>
          <w:lang w:bidi="ar-SY"/>
        </w:rPr>
        <w:tab/>
      </w:r>
      <w:r w:rsidRPr="007529D4">
        <w:rPr>
          <w:rtl/>
        </w:rPr>
        <w:t xml:space="preserve">يجب أن توفر الإدارة المسؤولة عن الطائرة أو السفينة التي تعمل على متنها المحطة </w:t>
      </w:r>
      <w:r w:rsidRPr="007529D4">
        <w:rPr>
          <w:lang w:val="fr-CH"/>
        </w:rPr>
        <w:t>ESIM</w:t>
      </w:r>
      <w:r w:rsidRPr="007529D4">
        <w:rPr>
          <w:rtl/>
          <w:lang w:val="fr-CH" w:bidi="ar-SY"/>
        </w:rPr>
        <w:t xml:space="preserve"> نقطة اتصال للمساعدة في تحديد الإدارة المبلغة للساتل الذي تتواصل معه المحطة </w:t>
      </w:r>
      <w:proofErr w:type="gramStart"/>
      <w:r w:rsidRPr="007529D4">
        <w:rPr>
          <w:lang w:val="fr-CH" w:bidi="ar-SY"/>
        </w:rPr>
        <w:t>ESIM</w:t>
      </w:r>
      <w:r w:rsidRPr="007529D4">
        <w:rPr>
          <w:rtl/>
        </w:rPr>
        <w:t>؛</w:t>
      </w:r>
      <w:proofErr w:type="gramEnd"/>
    </w:p>
    <w:p w14:paraId="06947962" w14:textId="77777777" w:rsidR="00E53027" w:rsidRPr="007529D4" w:rsidRDefault="00E53027" w:rsidP="000408D8">
      <w:pPr>
        <w:rPr>
          <w:rtl/>
          <w:lang w:bidi="ar-SY"/>
        </w:rPr>
      </w:pPr>
      <w:r w:rsidRPr="007529D4">
        <w:t>10</w:t>
      </w:r>
      <w:r w:rsidRPr="007529D4">
        <w:rPr>
          <w:rtl/>
          <w:lang w:bidi="ar-SY"/>
        </w:rPr>
        <w:tab/>
        <w:t xml:space="preserve">يجب أن تضمن الإدارة المبلغة عن الشبكة الساتلية </w:t>
      </w:r>
      <w:r w:rsidRPr="007529D4">
        <w:rPr>
          <w:lang w:bidi="ar-SY"/>
        </w:rPr>
        <w:t>GSO FSS</w:t>
      </w:r>
      <w:r w:rsidRPr="007529D4">
        <w:rPr>
          <w:rtl/>
          <w:lang w:bidi="ar-SY"/>
        </w:rPr>
        <w:t xml:space="preserve"> التي تتواصل مع المحطات </w:t>
      </w:r>
      <w:r w:rsidRPr="007529D4">
        <w:rPr>
          <w:lang w:bidi="ar-SY"/>
        </w:rPr>
        <w:t>ESIM</w:t>
      </w:r>
      <w:r w:rsidRPr="007529D4">
        <w:rPr>
          <w:rtl/>
          <w:lang w:bidi="ar-SY"/>
        </w:rPr>
        <w:t>، ما يلي:</w:t>
      </w:r>
    </w:p>
    <w:p w14:paraId="090154A2" w14:textId="77777777" w:rsidR="00E53027" w:rsidRPr="007529D4" w:rsidRDefault="00E53027" w:rsidP="00953A50">
      <w:pPr>
        <w:rPr>
          <w:rtl/>
          <w:lang w:bidi="ar-SY"/>
        </w:rPr>
      </w:pPr>
      <w:r w:rsidRPr="007529D4">
        <w:rPr>
          <w:lang w:bidi="ar-SY"/>
        </w:rPr>
        <w:t>1.10</w:t>
      </w:r>
      <w:r w:rsidRPr="007529D4">
        <w:rPr>
          <w:rtl/>
          <w:lang w:bidi="ar-SY"/>
        </w:rPr>
        <w:tab/>
        <w:t xml:space="preserve">لتشغيل المحطات </w:t>
      </w:r>
      <w:r w:rsidRPr="007529D4">
        <w:rPr>
          <w:lang w:bidi="ar-SY"/>
        </w:rPr>
        <w:t>A-ESIM</w:t>
      </w:r>
      <w:r w:rsidRPr="007529D4">
        <w:rPr>
          <w:rtl/>
          <w:lang w:bidi="ar-SY"/>
        </w:rPr>
        <w:t xml:space="preserve"> و</w:t>
      </w:r>
      <w:r w:rsidRPr="007529D4">
        <w:rPr>
          <w:lang w:bidi="ar-SY"/>
        </w:rPr>
        <w:t>M-ESIM</w:t>
      </w:r>
      <w:r w:rsidRPr="007529D4">
        <w:rPr>
          <w:rtl/>
          <w:lang w:bidi="ar-SY"/>
        </w:rPr>
        <w:t xml:space="preserve">، تُستخدم تقنيات للحفاظ على دقة تسديد 10 كافية مع السواتل المستقرة وغير المستقرة بالنسبة إلى الأرض في الخدمة الثابتة الساتلية ذات </w:t>
      </w:r>
      <w:proofErr w:type="gramStart"/>
      <w:r w:rsidRPr="007529D4">
        <w:rPr>
          <w:rtl/>
          <w:lang w:bidi="ar-SY"/>
        </w:rPr>
        <w:t>الصلة؛</w:t>
      </w:r>
      <w:proofErr w:type="gramEnd"/>
    </w:p>
    <w:p w14:paraId="13188EE4" w14:textId="77777777" w:rsidR="00E53027" w:rsidRPr="007529D4" w:rsidRDefault="00E53027" w:rsidP="00C37C37">
      <w:pPr>
        <w:rPr>
          <w:rtl/>
        </w:rPr>
      </w:pPr>
      <w:r w:rsidRPr="007529D4">
        <w:rPr>
          <w:lang w:bidi="ar-SY"/>
        </w:rPr>
        <w:t>2.10</w:t>
      </w:r>
      <w:r w:rsidRPr="007529D4">
        <w:rPr>
          <w:rtl/>
          <w:lang w:bidi="ar-SY"/>
        </w:rPr>
        <w:tab/>
      </w:r>
      <w:r w:rsidRPr="007529D4">
        <w:rPr>
          <w:rtl/>
        </w:rPr>
        <w:t xml:space="preserve">يجب اتخاذ كل التدابير اللازمة بحيث تخضع المحطات </w:t>
      </w:r>
      <w:r w:rsidRPr="007529D4">
        <w:rPr>
          <w:lang w:val="fr-CH"/>
        </w:rPr>
        <w:t>A-ESI</w:t>
      </w:r>
      <w:r w:rsidRPr="007529D4">
        <w:rPr>
          <w:lang w:val="fr-CH" w:bidi="ar-SY"/>
        </w:rPr>
        <w:t>M</w:t>
      </w:r>
      <w:r w:rsidRPr="007529D4">
        <w:rPr>
          <w:rtl/>
          <w:lang w:val="fr-CH" w:bidi="ar-SY"/>
        </w:rPr>
        <w:t xml:space="preserve"> و</w:t>
      </w:r>
      <w:r w:rsidRPr="007529D4">
        <w:rPr>
          <w:lang w:val="fr-CH" w:bidi="ar-SY"/>
        </w:rPr>
        <w:t>M-ESIM</w:t>
      </w:r>
      <w:r w:rsidRPr="007529D4">
        <w:rPr>
          <w:rtl/>
          <w:lang w:val="fr-CH" w:bidi="ar-SY"/>
        </w:rPr>
        <w:t xml:space="preserve"> </w:t>
      </w:r>
      <w:r w:rsidRPr="007529D4">
        <w:rPr>
          <w:rtl/>
        </w:rPr>
        <w:t>للمراقبة والتحكم الدائمين من جانب مركز التحكم</w:t>
      </w:r>
      <w:r w:rsidRPr="007529D4">
        <w:rPr>
          <w:rtl/>
          <w:lang w:bidi="ar-SY"/>
        </w:rPr>
        <w:t xml:space="preserve"> في الشبكة</w:t>
      </w:r>
      <w:r w:rsidRPr="007529D4">
        <w:rPr>
          <w:rtl/>
        </w:rPr>
        <w:t xml:space="preserve"> ومراقبتها (</w:t>
      </w:r>
      <w:r w:rsidRPr="007529D4">
        <w:t>NCMC</w:t>
      </w:r>
      <w:r w:rsidRPr="007529D4">
        <w:rPr>
          <w:rtl/>
        </w:rPr>
        <w:t>) من أجل الامتثال لأحكام هذا القرار، وأن تكون قادرة على تلقي أوامر "تمكين الإرسال" و"تعطيل الإرسال" والتصرف</w:t>
      </w:r>
      <w:r w:rsidRPr="007529D4">
        <w:rPr>
          <w:rtl/>
          <w:lang w:bidi="ar-SY"/>
        </w:rPr>
        <w:t xml:space="preserve"> على الفور</w:t>
      </w:r>
      <w:r w:rsidRPr="007529D4">
        <w:rPr>
          <w:rtl/>
        </w:rPr>
        <w:t xml:space="preserve"> بناءً عليها من المركز </w:t>
      </w:r>
      <w:proofErr w:type="gramStart"/>
      <w:r w:rsidRPr="007529D4">
        <w:t>NCMC</w:t>
      </w:r>
      <w:r w:rsidRPr="007529D4">
        <w:rPr>
          <w:rtl/>
        </w:rPr>
        <w:t>؛</w:t>
      </w:r>
      <w:proofErr w:type="gramEnd"/>
    </w:p>
    <w:p w14:paraId="302E719C" w14:textId="77777777" w:rsidR="00E53027" w:rsidRPr="007529D4" w:rsidRDefault="00E53027" w:rsidP="006553A3">
      <w:pPr>
        <w:pStyle w:val="Note"/>
        <w:rPr>
          <w:rtl/>
          <w:lang w:val="fr-CH" w:bidi="ar-SY"/>
        </w:rPr>
      </w:pPr>
      <w:r w:rsidRPr="007529D4">
        <w:rPr>
          <w:rtl/>
          <w:lang w:bidi="ar-SA"/>
        </w:rPr>
        <w:t>3.10</w:t>
      </w:r>
      <w:r w:rsidRPr="007529D4">
        <w:rPr>
          <w:rtl/>
          <w:lang w:bidi="ar-SA"/>
        </w:rPr>
        <w:tab/>
        <w:t xml:space="preserve">تُتخذ تدابير لوقف إرسال المحطات </w:t>
      </w:r>
      <w:r w:rsidRPr="007529D4">
        <w:rPr>
          <w:lang w:bidi="ar-SA"/>
        </w:rPr>
        <w:t>A-ESIM</w:t>
      </w:r>
      <w:r w:rsidRPr="007529D4">
        <w:rPr>
          <w:rtl/>
          <w:lang w:bidi="ar-SA"/>
        </w:rPr>
        <w:t xml:space="preserve"> و/أو </w:t>
      </w:r>
      <w:r w:rsidRPr="007529D4">
        <w:rPr>
          <w:lang w:bidi="ar-SA"/>
        </w:rPr>
        <w:t>M-ESIM</w:t>
      </w:r>
      <w:r w:rsidRPr="007529D4">
        <w:rPr>
          <w:rtl/>
          <w:lang w:bidi="ar-SA"/>
        </w:rPr>
        <w:t xml:space="preserve"> في الأراضي الخاضعة لسلطة الإدارة، بما في ذلك المياه الإقليمية ومجالها الجوي الوطني، والتي ليست في منطقة تشغيل خدمة الشبكات الساتلية </w:t>
      </w:r>
      <w:r w:rsidRPr="007529D4">
        <w:rPr>
          <w:lang w:val="fr-CH" w:bidi="ar-SA"/>
        </w:rPr>
        <w:t>GSO</w:t>
      </w:r>
      <w:r w:rsidRPr="007529D4">
        <w:rPr>
          <w:rtl/>
          <w:lang w:val="fr-CH" w:bidi="ar-SA"/>
        </w:rPr>
        <w:t xml:space="preserve"> و/أو لم تسمح باستخدامها على أراضيها؛</w:t>
      </w:r>
    </w:p>
    <w:p w14:paraId="00C92AAB" w14:textId="77777777" w:rsidR="00E53027" w:rsidRPr="007529D4" w:rsidRDefault="00E53027" w:rsidP="00912063">
      <w:pPr>
        <w:pStyle w:val="Note"/>
        <w:rPr>
          <w:rtl/>
          <w:lang w:val="en-GB" w:bidi="ar-SY"/>
        </w:rPr>
      </w:pPr>
      <w:r w:rsidRPr="007529D4">
        <w:rPr>
          <w:rtl/>
          <w:lang w:bidi="ar-SA"/>
        </w:rPr>
        <w:t>4.10</w:t>
      </w:r>
      <w:r w:rsidRPr="007529D4">
        <w:rPr>
          <w:rtl/>
          <w:lang w:bidi="ar-SA"/>
        </w:rPr>
        <w:tab/>
        <w:t xml:space="preserve">يجب أن تعين الإدارة المبلغة عن الشبكة </w:t>
      </w:r>
      <w:r w:rsidRPr="007529D4">
        <w:rPr>
          <w:lang w:bidi="ar-SA"/>
        </w:rPr>
        <w:t>GSO FSS</w:t>
      </w:r>
      <w:r w:rsidRPr="007529D4">
        <w:rPr>
          <w:rtl/>
          <w:lang w:bidi="ar-SA"/>
        </w:rPr>
        <w:t xml:space="preserve">، جهة اتصال دائمة في التذييل </w:t>
      </w:r>
      <w:r w:rsidRPr="007529D4">
        <w:rPr>
          <w:rStyle w:val="Appref"/>
          <w:rtl/>
        </w:rPr>
        <w:t>4</w:t>
      </w:r>
      <w:r w:rsidRPr="007529D4">
        <w:rPr>
          <w:rtl/>
          <w:lang w:bidi="ar-SA"/>
        </w:rPr>
        <w:t xml:space="preserve"> من الملحق 1 بهذا القرار وتنشرها في القسم الخاص، لغرض تتبّع أي حالات مشتبه فيها لتداخل غير مقبول من المحطات الأرضية على الطائرات والسفن والاستجابة على الفور للطلبات الواردة</w:t>
      </w:r>
      <w:r w:rsidRPr="007529D4">
        <w:rPr>
          <w:rtl/>
          <w:lang w:val="fr-CH" w:bidi="ar-SA"/>
        </w:rPr>
        <w:t>؛</w:t>
      </w:r>
    </w:p>
    <w:p w14:paraId="4076900D" w14:textId="77A84359" w:rsidR="00E53027" w:rsidRPr="007529D4" w:rsidRDefault="00E53027" w:rsidP="00374152">
      <w:pPr>
        <w:pStyle w:val="Headingb"/>
        <w:rPr>
          <w:rtl/>
        </w:rPr>
      </w:pPr>
      <w:r w:rsidRPr="007529D4">
        <w:rPr>
          <w:rtl/>
        </w:rPr>
        <w:t xml:space="preserve">الخيار </w:t>
      </w:r>
      <w:r w:rsidRPr="007529D4">
        <w:t>1</w:t>
      </w:r>
    </w:p>
    <w:p w14:paraId="1F8129D4" w14:textId="77777777" w:rsidR="00E53027" w:rsidRPr="007529D4" w:rsidRDefault="00E53027" w:rsidP="000408D8">
      <w:pPr>
        <w:rPr>
          <w:spacing w:val="-4"/>
          <w:rtl/>
          <w:lang w:val="en-GB" w:bidi="ar-SY"/>
        </w:rPr>
      </w:pPr>
      <w:r w:rsidRPr="007529D4">
        <w:t>11</w:t>
      </w:r>
      <w:r w:rsidRPr="007529D4">
        <w:rPr>
          <w:rtl/>
        </w:rPr>
        <w:tab/>
      </w:r>
      <w:r w:rsidRPr="007529D4">
        <w:rPr>
          <w:spacing w:val="-4"/>
          <w:rtl/>
        </w:rPr>
        <w:t xml:space="preserve">يظل تنفيذ هذا القرار معلّقاً في انتظار التوصل إلى اتفاق عالمي بشأن مسألة نظام إدارة التداخل، ومرافق المراقبة، والفعالية والاستجابة الفورية لمركز التحكم في الشبكة ومراقبتها </w:t>
      </w:r>
      <w:r w:rsidRPr="007529D4">
        <w:rPr>
          <w:spacing w:val="-4"/>
          <w:lang w:val="fr-CH"/>
        </w:rPr>
        <w:t>(NCMC)</w:t>
      </w:r>
      <w:r w:rsidRPr="007529D4">
        <w:rPr>
          <w:spacing w:val="-4"/>
          <w:rtl/>
          <w:lang w:val="fr-CH"/>
        </w:rPr>
        <w:t>،</w:t>
      </w:r>
      <w:r w:rsidRPr="007529D4">
        <w:rPr>
          <w:spacing w:val="-4"/>
          <w:rtl/>
        </w:rPr>
        <w:t xml:space="preserve"> ووقف الإرسال عبر الأراضي التي لم ترخصّ صراحة بتشغيل أي محطة </w:t>
      </w:r>
      <w:r w:rsidRPr="007529D4">
        <w:rPr>
          <w:spacing w:val="-4"/>
        </w:rPr>
        <w:t>ESIM</w:t>
      </w:r>
      <w:r w:rsidRPr="007529D4">
        <w:rPr>
          <w:spacing w:val="-4"/>
          <w:rtl/>
        </w:rPr>
        <w:t xml:space="preserve"> في أراضيها، مما يوفر حلاً مرضياً للمشكلة على النحو المشار إليه في الفقرة </w:t>
      </w:r>
      <w:r w:rsidRPr="007529D4">
        <w:rPr>
          <w:i/>
          <w:iCs/>
          <w:spacing w:val="-4"/>
          <w:rtl/>
        </w:rPr>
        <w:t>د)</w:t>
      </w:r>
      <w:r w:rsidRPr="007529D4">
        <w:rPr>
          <w:spacing w:val="-4"/>
          <w:rtl/>
        </w:rPr>
        <w:t xml:space="preserve"> من "</w:t>
      </w:r>
      <w:r w:rsidRPr="007529D4">
        <w:rPr>
          <w:i/>
          <w:iCs/>
          <w:spacing w:val="-4"/>
          <w:rtl/>
        </w:rPr>
        <w:t>وإذ يدرك كذلك</w:t>
      </w:r>
      <w:r w:rsidRPr="007529D4">
        <w:rPr>
          <w:spacing w:val="-4"/>
          <w:rtl/>
        </w:rPr>
        <w:t>" أعلاه،</w:t>
      </w:r>
    </w:p>
    <w:p w14:paraId="392E668F" w14:textId="0D2C9C28" w:rsidR="00E53027" w:rsidRPr="007529D4" w:rsidRDefault="00E53027" w:rsidP="00374152">
      <w:pPr>
        <w:pStyle w:val="Headingb"/>
        <w:rPr>
          <w:rtl/>
        </w:rPr>
      </w:pPr>
      <w:r w:rsidRPr="007529D4">
        <w:rPr>
          <w:rtl/>
        </w:rPr>
        <w:t>الخيار 2</w:t>
      </w:r>
    </w:p>
    <w:p w14:paraId="44214CCC" w14:textId="77777777" w:rsidR="00E53027" w:rsidRPr="007529D4" w:rsidRDefault="00E53027" w:rsidP="000408D8">
      <w:pPr>
        <w:rPr>
          <w:rtl/>
          <w:lang w:val="en-GB" w:bidi="ar-SY"/>
        </w:rPr>
      </w:pPr>
      <w:r w:rsidRPr="007529D4">
        <w:t>11</w:t>
      </w:r>
      <w:r w:rsidRPr="007529D4">
        <w:rPr>
          <w:rtl/>
        </w:rPr>
        <w:tab/>
        <w:t xml:space="preserve">تنفيذ هذا القرار مشروط بتقديم وصف للإدارات التي يُطلب ترخيصها لنظام (أنظمة) إدارة التداخل، ومرافق مركز التحكم في الشبكة ومراقبتها </w:t>
      </w:r>
      <w:r w:rsidRPr="007529D4">
        <w:rPr>
          <w:lang w:val="fr-CH"/>
        </w:rPr>
        <w:t>(NCMC)</w:t>
      </w:r>
      <w:r w:rsidRPr="007529D4">
        <w:rPr>
          <w:rtl/>
        </w:rPr>
        <w:t>، التي تتعامل مع وقف الإرسال عبر الأقاليم التي لم ترخص صراحةً (انظر الفقرة 7 من "</w:t>
      </w:r>
      <w:r w:rsidRPr="007529D4">
        <w:rPr>
          <w:i/>
          <w:iCs/>
          <w:rtl/>
        </w:rPr>
        <w:t>يقرر</w:t>
      </w:r>
      <w:r w:rsidRPr="007529D4">
        <w:rPr>
          <w:rtl/>
        </w:rPr>
        <w:t xml:space="preserve">") بتشغيل أي محطة </w:t>
      </w:r>
      <w:r w:rsidRPr="007529D4">
        <w:t>ESIM</w:t>
      </w:r>
      <w:r w:rsidRPr="007529D4">
        <w:rPr>
          <w:rtl/>
        </w:rPr>
        <w:t xml:space="preserve"> في أراضيها، من أجل توفير حل مرض للمشكلة على النحو المشار إليه في الفقرة </w:t>
      </w:r>
      <w:r w:rsidRPr="007529D4">
        <w:rPr>
          <w:i/>
          <w:iCs/>
          <w:rtl/>
        </w:rPr>
        <w:t>د)</w:t>
      </w:r>
      <w:r w:rsidRPr="007529D4">
        <w:rPr>
          <w:rtl/>
        </w:rPr>
        <w:t xml:space="preserve"> من "</w:t>
      </w:r>
      <w:r w:rsidRPr="007529D4">
        <w:rPr>
          <w:i/>
          <w:iCs/>
          <w:rtl/>
        </w:rPr>
        <w:t>وإذ يدرك كذلك</w:t>
      </w:r>
      <w:r w:rsidRPr="007529D4">
        <w:rPr>
          <w:rtl/>
        </w:rPr>
        <w:t>" أعلاه،</w:t>
      </w:r>
    </w:p>
    <w:p w14:paraId="4C8C0793" w14:textId="77777777" w:rsidR="00E53027" w:rsidRPr="007529D4" w:rsidRDefault="00E53027" w:rsidP="00283FBC">
      <w:pPr>
        <w:pStyle w:val="Note"/>
        <w:rPr>
          <w:rtl/>
          <w:lang w:bidi="ar-SY"/>
        </w:rPr>
      </w:pPr>
      <w:r w:rsidRPr="00CF2710">
        <w:rPr>
          <w:b/>
          <w:bCs/>
          <w:rtl/>
        </w:rPr>
        <w:t>ملاحظة</w:t>
      </w:r>
      <w:r w:rsidRPr="00374152">
        <w:rPr>
          <w:rtl/>
        </w:rPr>
        <w:t>: يمكن</w:t>
      </w:r>
      <w:r w:rsidRPr="007529D4">
        <w:rPr>
          <w:rtl/>
        </w:rPr>
        <w:t xml:space="preserve"> حذف الفقرة 11 من "</w:t>
      </w:r>
      <w:r w:rsidRPr="007529D4">
        <w:rPr>
          <w:i/>
          <w:iCs/>
          <w:rtl/>
        </w:rPr>
        <w:t>يقرر</w:t>
      </w:r>
      <w:r w:rsidRPr="007529D4">
        <w:rPr>
          <w:rtl/>
        </w:rPr>
        <w:t xml:space="preserve">" أعلاه خلال المؤتمر </w:t>
      </w:r>
      <w:r w:rsidRPr="007529D4">
        <w:rPr>
          <w:lang w:val="fr-CH" w:bidi="ar-SY"/>
        </w:rPr>
        <w:t>WRC-23</w:t>
      </w:r>
      <w:r w:rsidRPr="007529D4">
        <w:rPr>
          <w:rtl/>
        </w:rPr>
        <w:t>، شريطة أن يعالج الوصف المذكور أعلاه وأن يستكمل على نحو مناسب.</w:t>
      </w:r>
    </w:p>
    <w:p w14:paraId="330B6799" w14:textId="77777777" w:rsidR="00E53027" w:rsidRPr="007529D4" w:rsidRDefault="00E53027" w:rsidP="00912063">
      <w:pPr>
        <w:pStyle w:val="Call"/>
        <w:rPr>
          <w:rtl/>
          <w:lang w:bidi="ar-SY"/>
        </w:rPr>
      </w:pPr>
      <w:r w:rsidRPr="007529D4">
        <w:rPr>
          <w:rtl/>
          <w:lang w:bidi="ar-SY"/>
        </w:rPr>
        <w:t>يقرر كذلك</w:t>
      </w:r>
    </w:p>
    <w:p w14:paraId="57922036" w14:textId="77777777" w:rsidR="00E53027" w:rsidRPr="007529D4" w:rsidRDefault="00E53027" w:rsidP="00912063">
      <w:pPr>
        <w:rPr>
          <w:rtl/>
          <w:lang w:val="fr-CH" w:bidi="ar-SY"/>
        </w:rPr>
      </w:pPr>
      <w:r w:rsidRPr="007529D4">
        <w:rPr>
          <w:lang w:bidi="ar-SY"/>
        </w:rPr>
        <w:t>1</w:t>
      </w:r>
      <w:r w:rsidRPr="007529D4">
        <w:rPr>
          <w:rtl/>
          <w:lang w:bidi="ar-SY"/>
        </w:rPr>
        <w:tab/>
        <w:t xml:space="preserve">ألا تتسبب المحطات </w:t>
      </w:r>
      <w:r w:rsidRPr="007529D4">
        <w:rPr>
          <w:lang w:val="fr-CH" w:bidi="ar-SY"/>
        </w:rPr>
        <w:t>ESIM</w:t>
      </w:r>
      <w:r w:rsidRPr="007529D4">
        <w:rPr>
          <w:rtl/>
          <w:lang w:val="fr-CH" w:bidi="ar-SY"/>
        </w:rPr>
        <w:t xml:space="preserve"> </w:t>
      </w:r>
      <w:r w:rsidRPr="007529D4">
        <w:rPr>
          <w:rtl/>
          <w:lang w:bidi="ar-SY"/>
        </w:rPr>
        <w:t xml:space="preserve">في حدوث تداخل غير مقبول على الخدمات الأخرى أو تطالب بالحماية منها على النحو المُشار إليه في الفقرتين </w:t>
      </w:r>
      <w:r w:rsidRPr="007529D4">
        <w:rPr>
          <w:lang w:val="fr-CH" w:bidi="ar-SY"/>
        </w:rPr>
        <w:t>1.2.1</w:t>
      </w:r>
      <w:r w:rsidRPr="007529D4">
        <w:rPr>
          <w:rtl/>
          <w:lang w:val="fr-CH" w:bidi="ar-SY"/>
        </w:rPr>
        <w:t xml:space="preserve"> و</w:t>
      </w:r>
      <w:r w:rsidRPr="007529D4">
        <w:rPr>
          <w:lang w:val="fr-CH" w:bidi="ar-SY"/>
        </w:rPr>
        <w:t>2.2.1</w:t>
      </w:r>
      <w:r w:rsidRPr="007529D4">
        <w:rPr>
          <w:rtl/>
          <w:lang w:val="fr-CH" w:bidi="ar-SY"/>
        </w:rPr>
        <w:t xml:space="preserve"> من "</w:t>
      </w:r>
      <w:r w:rsidRPr="007529D4">
        <w:rPr>
          <w:i/>
          <w:iCs/>
          <w:rtl/>
          <w:lang w:val="fr-CH" w:bidi="ar-SY"/>
        </w:rPr>
        <w:t>يقرر</w:t>
      </w:r>
      <w:proofErr w:type="gramStart"/>
      <w:r w:rsidRPr="007529D4">
        <w:rPr>
          <w:rtl/>
          <w:lang w:val="fr-CH" w:bidi="ar-SY"/>
        </w:rPr>
        <w:t>"؛</w:t>
      </w:r>
      <w:proofErr w:type="gramEnd"/>
    </w:p>
    <w:p w14:paraId="1BEAAA56" w14:textId="77777777" w:rsidR="00E53027" w:rsidRPr="007529D4" w:rsidRDefault="00E53027" w:rsidP="00627CF2">
      <w:pPr>
        <w:rPr>
          <w:rtl/>
          <w:lang w:bidi="ar-EG"/>
        </w:rPr>
      </w:pPr>
      <w:r w:rsidRPr="007529D4">
        <w:rPr>
          <w:lang w:bidi="ar-SY"/>
        </w:rPr>
        <w:t>2</w:t>
      </w:r>
      <w:r w:rsidRPr="007529D4">
        <w:rPr>
          <w:rtl/>
          <w:lang w:bidi="ar-SY"/>
        </w:rPr>
        <w:tab/>
      </w:r>
      <w:r w:rsidRPr="007529D4">
        <w:rPr>
          <w:rtl/>
          <w:lang w:bidi="ar-EG"/>
        </w:rPr>
        <w:t xml:space="preserve">أن ترسل الإدارة المبلّغة عن المحطات </w:t>
      </w:r>
      <w:r w:rsidRPr="007529D4">
        <w:rPr>
          <w:lang w:val="fr-CH" w:bidi="ar-EG"/>
        </w:rPr>
        <w:t>ESIM</w:t>
      </w:r>
      <w:r w:rsidRPr="007529D4">
        <w:rPr>
          <w:rtl/>
          <w:lang w:val="fr-CH" w:bidi="ar-SY"/>
        </w:rPr>
        <w:t xml:space="preserve"> </w:t>
      </w:r>
      <w:r w:rsidRPr="007529D4">
        <w:rPr>
          <w:rtl/>
          <w:lang w:bidi="ar-EG"/>
        </w:rPr>
        <w:t>إلى مكتب الاتصالات الراديوية، عند تقديم بيانات التذييل </w:t>
      </w:r>
      <w:r w:rsidRPr="007529D4">
        <w:rPr>
          <w:b/>
          <w:bCs/>
          <w:rtl/>
          <w:lang w:bidi="ar-EG"/>
        </w:rPr>
        <w:t>4</w:t>
      </w:r>
      <w:r w:rsidRPr="007529D4">
        <w:rPr>
          <w:rtl/>
          <w:lang w:bidi="ar-EG"/>
        </w:rPr>
        <w:t xml:space="preserve"> ذات الصلة، التزاماً (على النحو المنصوص عليه في الفقرة 9.2.1 من "</w:t>
      </w:r>
      <w:r w:rsidRPr="007529D4">
        <w:rPr>
          <w:i/>
          <w:iCs/>
          <w:rtl/>
          <w:lang w:bidi="ar-EG"/>
        </w:rPr>
        <w:t>يقرر</w:t>
      </w:r>
      <w:proofErr w:type="gramStart"/>
      <w:r w:rsidRPr="007529D4">
        <w:rPr>
          <w:rtl/>
          <w:lang w:bidi="ar-EG"/>
        </w:rPr>
        <w:t>")،</w:t>
      </w:r>
      <w:proofErr w:type="gramEnd"/>
      <w:r w:rsidRPr="007529D4">
        <w:rPr>
          <w:rtl/>
          <w:lang w:bidi="ar-EG"/>
        </w:rPr>
        <w:t xml:space="preserve"> عند تلقي بلاغ عن تداخل غير مقبول، بأن تزيل الإدارة المبلغة عن الشبكة الساتلية المستقرة بالنسبة إلى الأرض التي تتواصل معها المحطات </w:t>
      </w:r>
      <w:r w:rsidRPr="007529D4">
        <w:rPr>
          <w:lang w:val="fr-CH" w:bidi="ar-EG"/>
        </w:rPr>
        <w:t>ESIM</w:t>
      </w:r>
      <w:r w:rsidRPr="007529D4">
        <w:rPr>
          <w:rtl/>
          <w:lang w:val="fr-CH" w:bidi="ar-SY"/>
        </w:rPr>
        <w:t xml:space="preserve"> </w:t>
      </w:r>
      <w:r w:rsidRPr="007529D4">
        <w:rPr>
          <w:rtl/>
          <w:lang w:bidi="ar-EG"/>
        </w:rPr>
        <w:t>هذا التداخل؛</w:t>
      </w:r>
    </w:p>
    <w:p w14:paraId="14955C3E" w14:textId="77777777" w:rsidR="00E53027" w:rsidRPr="007529D4" w:rsidRDefault="00E53027" w:rsidP="00014E1D">
      <w:pPr>
        <w:rPr>
          <w:rtl/>
          <w:lang w:bidi="ar-SY"/>
        </w:rPr>
      </w:pPr>
      <w:r w:rsidRPr="007529D4">
        <w:rPr>
          <w:lang w:bidi="ar-EG"/>
        </w:rPr>
        <w:t>3</w:t>
      </w:r>
      <w:r w:rsidRPr="007529D4">
        <w:rPr>
          <w:rtl/>
          <w:lang w:bidi="ar-SY"/>
        </w:rPr>
        <w:tab/>
        <w:t>أن يكون الالتزام المشار إليه في الفقرة 2 من "</w:t>
      </w:r>
      <w:r w:rsidRPr="007529D4">
        <w:rPr>
          <w:i/>
          <w:iCs/>
          <w:rtl/>
          <w:lang w:bidi="ar-SY"/>
        </w:rPr>
        <w:t>يقرر كذلك</w:t>
      </w:r>
      <w:r w:rsidRPr="007529D4">
        <w:rPr>
          <w:rtl/>
          <w:lang w:bidi="ar-SY"/>
        </w:rPr>
        <w:t>"</w:t>
      </w:r>
      <w:r w:rsidRPr="007529D4">
        <w:rPr>
          <w:i/>
          <w:iCs/>
          <w:rtl/>
          <w:lang w:bidi="ar-SY"/>
        </w:rPr>
        <w:t xml:space="preserve"> </w:t>
      </w:r>
      <w:r w:rsidRPr="007529D4">
        <w:rPr>
          <w:rtl/>
          <w:lang w:bidi="ar-SY"/>
        </w:rPr>
        <w:t xml:space="preserve">موضوعياً وقابل للقياس وقابل </w:t>
      </w:r>
      <w:proofErr w:type="gramStart"/>
      <w:r w:rsidRPr="007529D4">
        <w:rPr>
          <w:rtl/>
          <w:lang w:bidi="ar-SY"/>
        </w:rPr>
        <w:t>للتنفيذ؛</w:t>
      </w:r>
      <w:proofErr w:type="gramEnd"/>
    </w:p>
    <w:p w14:paraId="41007670" w14:textId="77777777" w:rsidR="00E53027" w:rsidRPr="007529D4" w:rsidRDefault="00E53027" w:rsidP="00014E1D">
      <w:pPr>
        <w:rPr>
          <w:rtl/>
          <w:lang w:bidi="ar-SY"/>
        </w:rPr>
      </w:pPr>
      <w:r w:rsidRPr="007529D4">
        <w:rPr>
          <w:lang w:bidi="ar-SY"/>
        </w:rPr>
        <w:t>4</w:t>
      </w:r>
      <w:r w:rsidRPr="007529D4">
        <w:rPr>
          <w:rtl/>
          <w:lang w:bidi="ar-SY"/>
        </w:rPr>
        <w:tab/>
        <w:t>أنه في حالة استمرار التداخل غير المقبول رغم الالتزام المُشار إليه الفقرة 2 من "</w:t>
      </w:r>
      <w:r w:rsidRPr="007529D4">
        <w:rPr>
          <w:i/>
          <w:iCs/>
          <w:rtl/>
          <w:lang w:bidi="ar-SY"/>
        </w:rPr>
        <w:t>يقرر كذلك</w:t>
      </w:r>
      <w:r w:rsidRPr="007529D4">
        <w:rPr>
          <w:rtl/>
          <w:lang w:bidi="ar-SY"/>
        </w:rPr>
        <w:t>"،</w:t>
      </w:r>
      <w:r w:rsidRPr="007529D4">
        <w:rPr>
          <w:i/>
          <w:iCs/>
          <w:rtl/>
          <w:lang w:bidi="ar-SY"/>
        </w:rPr>
        <w:t xml:space="preserve"> </w:t>
      </w:r>
      <w:r w:rsidRPr="007529D4">
        <w:rPr>
          <w:rtl/>
          <w:lang w:bidi="ar-SY"/>
        </w:rPr>
        <w:t xml:space="preserve">يجب تبليغ لجنة لوائح الراديو بالتخصيص الذي يسبب التداخل من أجل النظر </w:t>
      </w:r>
      <w:proofErr w:type="gramStart"/>
      <w:r w:rsidRPr="007529D4">
        <w:rPr>
          <w:rtl/>
          <w:lang w:bidi="ar-SY"/>
        </w:rPr>
        <w:t>فيه؛</w:t>
      </w:r>
      <w:proofErr w:type="gramEnd"/>
    </w:p>
    <w:p w14:paraId="49CC7E34" w14:textId="77777777" w:rsidR="00E53027" w:rsidRPr="007529D4" w:rsidRDefault="00E53027" w:rsidP="00912063">
      <w:pPr>
        <w:rPr>
          <w:rtl/>
          <w:lang w:bidi="ar-SY"/>
        </w:rPr>
      </w:pPr>
      <w:r w:rsidRPr="007529D4">
        <w:rPr>
          <w:lang w:bidi="ar-SY"/>
        </w:rPr>
        <w:t>5</w:t>
      </w:r>
      <w:r w:rsidRPr="007529D4">
        <w:rPr>
          <w:rtl/>
          <w:lang w:bidi="ar-SY"/>
        </w:rPr>
        <w:tab/>
        <w:t xml:space="preserve">أن الامتثال للأحكام الواردة في الملحق 2 لا يعفي الإدارة المبلغة عن الشبكة الساتلية </w:t>
      </w:r>
      <w:r w:rsidRPr="007529D4">
        <w:rPr>
          <w:lang w:bidi="ar-SY"/>
        </w:rPr>
        <w:t>GSO</w:t>
      </w:r>
      <w:r w:rsidRPr="007529D4">
        <w:rPr>
          <w:rtl/>
          <w:lang w:bidi="ar-SY"/>
        </w:rPr>
        <w:t xml:space="preserve"> التي تتواصل معها المحطات </w:t>
      </w:r>
      <w:r w:rsidRPr="007529D4">
        <w:rPr>
          <w:lang w:bidi="ar-SY"/>
        </w:rPr>
        <w:t>ESIM</w:t>
      </w:r>
      <w:r w:rsidRPr="007529D4">
        <w:rPr>
          <w:rtl/>
          <w:lang w:bidi="ar-SY"/>
        </w:rPr>
        <w:t xml:space="preserve"> من التزاماتها المذكورة في الفقرة 1 من "</w:t>
      </w:r>
      <w:r w:rsidRPr="007529D4">
        <w:rPr>
          <w:i/>
          <w:iCs/>
          <w:rtl/>
          <w:lang w:bidi="ar-SY"/>
        </w:rPr>
        <w:t>يقرر كذلك</w:t>
      </w:r>
      <w:r w:rsidRPr="007529D4">
        <w:rPr>
          <w:rtl/>
          <w:lang w:bidi="ar-SY"/>
        </w:rPr>
        <w:t xml:space="preserve">" أعلاه (انظر الفقرة </w:t>
      </w:r>
      <w:r w:rsidRPr="007529D4">
        <w:rPr>
          <w:rtl/>
          <w:lang w:val="fr-CH" w:bidi="ar-SY"/>
        </w:rPr>
        <w:t>3.2.1 من "</w:t>
      </w:r>
      <w:r w:rsidRPr="007529D4">
        <w:rPr>
          <w:i/>
          <w:iCs/>
          <w:rtl/>
          <w:lang w:val="fr-CH" w:bidi="ar-SY"/>
        </w:rPr>
        <w:t>يقرر</w:t>
      </w:r>
      <w:proofErr w:type="gramStart"/>
      <w:r w:rsidRPr="007529D4">
        <w:rPr>
          <w:rtl/>
          <w:lang w:val="fr-CH" w:bidi="ar-SY"/>
        </w:rPr>
        <w:t>"</w:t>
      </w:r>
      <w:r w:rsidRPr="007529D4">
        <w:rPr>
          <w:rtl/>
          <w:lang w:bidi="ar-SY"/>
        </w:rPr>
        <w:t>)؛</w:t>
      </w:r>
      <w:proofErr w:type="gramEnd"/>
    </w:p>
    <w:p w14:paraId="451270B9" w14:textId="77777777" w:rsidR="00E53027" w:rsidRPr="007529D4" w:rsidRDefault="00E53027" w:rsidP="00912063">
      <w:pPr>
        <w:rPr>
          <w:rtl/>
        </w:rPr>
      </w:pPr>
      <w:r w:rsidRPr="007529D4">
        <w:t>6</w:t>
      </w:r>
      <w:r w:rsidRPr="007529D4">
        <w:rPr>
          <w:rtl/>
        </w:rPr>
        <w:tab/>
        <w:t xml:space="preserve">أنه يجب على الإدارة المبلغة عن الشبكة الساتلية التي تتواصل معها المحطات </w:t>
      </w:r>
      <w:r w:rsidRPr="007529D4">
        <w:t>ESIM</w:t>
      </w:r>
      <w:r w:rsidRPr="007529D4">
        <w:rPr>
          <w:rtl/>
        </w:rPr>
        <w:t xml:space="preserve"> التبليغ عن التخصيصات في نطاق التردد </w:t>
      </w:r>
      <w:r w:rsidRPr="007529D4">
        <w:rPr>
          <w:spacing w:val="-4"/>
        </w:rPr>
        <w:t>GHz 13,25</w:t>
      </w:r>
      <w:r w:rsidRPr="007529D4">
        <w:rPr>
          <w:spacing w:val="-4"/>
        </w:rPr>
        <w:noBreakHyphen/>
        <w:t>12,75</w:t>
      </w:r>
      <w:r w:rsidRPr="007529D4">
        <w:rPr>
          <w:rtl/>
        </w:rPr>
        <w:t xml:space="preserve"> (أرض-فضاء) للمحطات </w:t>
      </w:r>
      <w:r w:rsidRPr="007529D4">
        <w:t>A-ESIM</w:t>
      </w:r>
      <w:r w:rsidRPr="007529D4">
        <w:rPr>
          <w:rtl/>
        </w:rPr>
        <w:t xml:space="preserve"> و</w:t>
      </w:r>
      <w:r w:rsidRPr="007529D4">
        <w:t>M-ESIM</w:t>
      </w:r>
      <w:r w:rsidRPr="007529D4">
        <w:rPr>
          <w:rtl/>
        </w:rPr>
        <w:t xml:space="preserve"> التي تتواصل مع المحطات الفضائية المستقرة بالنسبة إلى الأرض في الخدمة الثابتة </w:t>
      </w:r>
      <w:proofErr w:type="gramStart"/>
      <w:r w:rsidRPr="007529D4">
        <w:rPr>
          <w:rtl/>
        </w:rPr>
        <w:t>الساتلية؛</w:t>
      </w:r>
      <w:proofErr w:type="gramEnd"/>
    </w:p>
    <w:p w14:paraId="6F7B4F42" w14:textId="77777777" w:rsidR="00E53027" w:rsidRPr="007529D4" w:rsidRDefault="00E53027" w:rsidP="00912063">
      <w:pPr>
        <w:rPr>
          <w:rtl/>
        </w:rPr>
      </w:pPr>
      <w:r w:rsidRPr="007529D4">
        <w:t>7</w:t>
      </w:r>
      <w:r w:rsidRPr="007529D4">
        <w:rPr>
          <w:rtl/>
        </w:rPr>
        <w:tab/>
        <w:t xml:space="preserve">أنه يجب على الإدارة المبلغة عن الشبكة الساتلية أن تضمن أن المحطات </w:t>
      </w:r>
      <w:r w:rsidRPr="007529D4">
        <w:t>ESIM</w:t>
      </w:r>
      <w:r w:rsidRPr="007529D4">
        <w:rPr>
          <w:rtl/>
        </w:rPr>
        <w:t xml:space="preserve"> تعمل فقط في الأراضي الخاضعة لولاية إدارة تم الحصول على ترخيص منها، مع مراعاة الفقرة </w:t>
      </w:r>
      <w:r w:rsidRPr="007529D4">
        <w:rPr>
          <w:i/>
          <w:iCs/>
          <w:rtl/>
        </w:rPr>
        <w:t>ج)</w:t>
      </w:r>
      <w:r w:rsidRPr="007529D4">
        <w:rPr>
          <w:rtl/>
        </w:rPr>
        <w:t xml:space="preserve"> من "و</w:t>
      </w:r>
      <w:r w:rsidRPr="007529D4">
        <w:rPr>
          <w:i/>
          <w:iCs/>
          <w:rtl/>
        </w:rPr>
        <w:t>إذ يدرك كذلك</w:t>
      </w:r>
      <w:r w:rsidRPr="007529D4">
        <w:rPr>
          <w:rtl/>
        </w:rPr>
        <w:t xml:space="preserve">" </w:t>
      </w:r>
      <w:proofErr w:type="gramStart"/>
      <w:r w:rsidRPr="007529D4">
        <w:rPr>
          <w:rtl/>
        </w:rPr>
        <w:t>أعلاه؛</w:t>
      </w:r>
      <w:proofErr w:type="gramEnd"/>
    </w:p>
    <w:p w14:paraId="689C7FF3" w14:textId="77777777" w:rsidR="00E53027" w:rsidRPr="007529D4" w:rsidRDefault="00E53027" w:rsidP="00912063">
      <w:pPr>
        <w:rPr>
          <w:spacing w:val="2"/>
          <w:rtl/>
        </w:rPr>
      </w:pPr>
      <w:r w:rsidRPr="007529D4">
        <w:rPr>
          <w:spacing w:val="2"/>
        </w:rPr>
        <w:t>8</w:t>
      </w:r>
      <w:r w:rsidRPr="007529D4">
        <w:rPr>
          <w:spacing w:val="2"/>
          <w:rtl/>
        </w:rPr>
        <w:tab/>
        <w:t>أنه من أجل تنفيذ الفقرة 2 من "</w:t>
      </w:r>
      <w:r w:rsidRPr="007529D4">
        <w:rPr>
          <w:i/>
          <w:iCs/>
          <w:spacing w:val="2"/>
          <w:rtl/>
        </w:rPr>
        <w:t>يقرر كذلك</w:t>
      </w:r>
      <w:r w:rsidRPr="007529D4">
        <w:rPr>
          <w:spacing w:val="2"/>
          <w:rtl/>
        </w:rPr>
        <w:t xml:space="preserve">" أعلاه، يجب أن تضمن الإدارة المبلغة عن الشبكة الساتلية التي تتواصل معها المحطات </w:t>
      </w:r>
      <w:r w:rsidRPr="007529D4">
        <w:rPr>
          <w:spacing w:val="2"/>
        </w:rPr>
        <w:t>ESIM</w:t>
      </w:r>
      <w:r w:rsidRPr="007529D4">
        <w:rPr>
          <w:spacing w:val="2"/>
          <w:rtl/>
        </w:rPr>
        <w:t xml:space="preserve"> أن تكون هذه المحطات مصممة وتعمل بحيث توقف الإرسال في أراضي أي إدارة لم تحصل على ترخيص </w:t>
      </w:r>
      <w:proofErr w:type="gramStart"/>
      <w:r w:rsidRPr="007529D4">
        <w:rPr>
          <w:spacing w:val="2"/>
          <w:rtl/>
        </w:rPr>
        <w:t>منها؛</w:t>
      </w:r>
      <w:proofErr w:type="gramEnd"/>
    </w:p>
    <w:p w14:paraId="56E5798C" w14:textId="036F5086" w:rsidR="00E53027" w:rsidRPr="007529D4" w:rsidRDefault="00E53027" w:rsidP="00374152">
      <w:pPr>
        <w:pStyle w:val="Headingb"/>
        <w:rPr>
          <w:rtl/>
        </w:rPr>
      </w:pPr>
      <w:r w:rsidRPr="007529D4">
        <w:rPr>
          <w:rtl/>
        </w:rPr>
        <w:t xml:space="preserve">الخيار </w:t>
      </w:r>
      <w:r w:rsidRPr="007529D4">
        <w:t>1</w:t>
      </w:r>
    </w:p>
    <w:p w14:paraId="3C74DBC2" w14:textId="77777777" w:rsidR="00E53027" w:rsidRPr="007529D4" w:rsidRDefault="00E53027" w:rsidP="00DE4C63">
      <w:pPr>
        <w:rPr>
          <w:rtl/>
        </w:rPr>
      </w:pPr>
      <w:r w:rsidRPr="007529D4">
        <w:t>8</w:t>
      </w:r>
      <w:r w:rsidRPr="007529D4">
        <w:rPr>
          <w:i/>
          <w:iCs/>
          <w:rtl/>
        </w:rPr>
        <w:t>مكرراً</w:t>
      </w:r>
      <w:r w:rsidRPr="007529D4">
        <w:rPr>
          <w:rtl/>
        </w:rPr>
        <w:tab/>
        <w:t xml:space="preserve">أنه من أجل تنفيذ الفقرتين </w:t>
      </w:r>
      <w:r w:rsidRPr="007529D4">
        <w:t>7</w:t>
      </w:r>
      <w:r w:rsidRPr="007529D4">
        <w:rPr>
          <w:rtl/>
          <w:lang w:bidi="ar-SY"/>
        </w:rPr>
        <w:t xml:space="preserve"> و</w:t>
      </w:r>
      <w:r w:rsidRPr="007529D4">
        <w:rPr>
          <w:lang w:bidi="ar-SY"/>
        </w:rPr>
        <w:t>8</w:t>
      </w:r>
      <w:r w:rsidRPr="007529D4">
        <w:rPr>
          <w:rtl/>
        </w:rPr>
        <w:t xml:space="preserve"> من "</w:t>
      </w:r>
      <w:r w:rsidRPr="007529D4">
        <w:rPr>
          <w:i/>
          <w:iCs/>
          <w:rtl/>
        </w:rPr>
        <w:t>يقرر كذلك</w:t>
      </w:r>
      <w:r w:rsidRPr="007529D4">
        <w:rPr>
          <w:rtl/>
        </w:rPr>
        <w:t xml:space="preserve">" أعلاه، يجب أن يستخدم النظام الحد الأدنى من المقدرات المدرجة في الملحق </w:t>
      </w:r>
      <w:proofErr w:type="gramStart"/>
      <w:r w:rsidRPr="007529D4">
        <w:rPr>
          <w:rtl/>
        </w:rPr>
        <w:t>5؛</w:t>
      </w:r>
      <w:proofErr w:type="gramEnd"/>
    </w:p>
    <w:p w14:paraId="6A1F6A88" w14:textId="6070DBAD" w:rsidR="00E53027" w:rsidRPr="007529D4" w:rsidRDefault="00E53027" w:rsidP="00374152">
      <w:pPr>
        <w:pStyle w:val="Headingb"/>
        <w:rPr>
          <w:rtl/>
        </w:rPr>
      </w:pPr>
      <w:r w:rsidRPr="007529D4">
        <w:rPr>
          <w:rtl/>
        </w:rPr>
        <w:t xml:space="preserve">الخيار </w:t>
      </w:r>
      <w:r w:rsidRPr="007529D4">
        <w:t>2</w:t>
      </w:r>
    </w:p>
    <w:p w14:paraId="5246C111" w14:textId="24AFD034" w:rsidR="00E53027" w:rsidRPr="007529D4" w:rsidRDefault="00E53027" w:rsidP="00912063">
      <w:pPr>
        <w:rPr>
          <w:rtl/>
          <w:lang w:bidi="ar-SY"/>
        </w:rPr>
      </w:pPr>
      <w:r w:rsidRPr="007529D4">
        <w:t>8</w:t>
      </w:r>
      <w:r w:rsidRPr="007529D4">
        <w:rPr>
          <w:i/>
          <w:iCs/>
          <w:rtl/>
          <w:lang w:bidi="ar-SY"/>
        </w:rPr>
        <w:t>مكرراً</w:t>
      </w:r>
      <w:r w:rsidRPr="007529D4">
        <w:rPr>
          <w:i/>
          <w:iCs/>
          <w:rtl/>
          <w:lang w:bidi="ar-SY"/>
        </w:rPr>
        <w:tab/>
      </w:r>
      <w:r w:rsidRPr="007529D4">
        <w:rPr>
          <w:rtl/>
          <w:lang w:bidi="ar-SY"/>
        </w:rPr>
        <w:t>غير لازم في حالة إلغاء الملحق 5.</w:t>
      </w:r>
    </w:p>
    <w:p w14:paraId="7F6984F6" w14:textId="77777777" w:rsidR="00E53027" w:rsidRPr="007529D4" w:rsidRDefault="00E53027" w:rsidP="00981B25">
      <w:pPr>
        <w:rPr>
          <w:rtl/>
        </w:rPr>
      </w:pPr>
      <w:r w:rsidRPr="007529D4">
        <w:t>9</w:t>
      </w:r>
      <w:r w:rsidRPr="007529D4">
        <w:rPr>
          <w:rtl/>
        </w:rPr>
        <w:tab/>
        <w:t xml:space="preserve">أنه من أجل تنفيذ الفقرة </w:t>
      </w:r>
      <w:r w:rsidRPr="007529D4">
        <w:t>6</w:t>
      </w:r>
      <w:r w:rsidRPr="007529D4">
        <w:rPr>
          <w:rtl/>
        </w:rPr>
        <w:t xml:space="preserve"> من "</w:t>
      </w:r>
      <w:r w:rsidRPr="007529D4">
        <w:rPr>
          <w:i/>
          <w:iCs/>
          <w:rtl/>
        </w:rPr>
        <w:t>يقرر كذلك</w:t>
      </w:r>
      <w:r w:rsidRPr="007529D4">
        <w:rPr>
          <w:rtl/>
        </w:rPr>
        <w:t>" أعلاه، يجب أن تكون الإدارة المبلغة المسؤولة عن تشغيل المحطات </w:t>
      </w:r>
      <w:r w:rsidRPr="007529D4">
        <w:t>A-ESIM</w:t>
      </w:r>
      <w:r w:rsidRPr="007529D4">
        <w:rPr>
          <w:rtl/>
        </w:rPr>
        <w:t xml:space="preserve"> و</w:t>
      </w:r>
      <w:r w:rsidRPr="007529D4">
        <w:t>M-ESIM</w:t>
      </w:r>
      <w:r w:rsidRPr="007529D4">
        <w:rPr>
          <w:rtl/>
        </w:rPr>
        <w:t xml:space="preserve"> مسؤولة أيضاً عن مراعاة جميع الأحكام التنظيمية والإدارية ذات الصلة والامتثال لها المنطبقة على تشغيل المحطات </w:t>
      </w:r>
      <w:r w:rsidRPr="007529D4">
        <w:t>ESIM</w:t>
      </w:r>
      <w:r w:rsidRPr="007529D4">
        <w:rPr>
          <w:rtl/>
        </w:rPr>
        <w:t xml:space="preserve"> المذكورة أعلاه على النحو الوارد في هذا القرار والأحكام الواردة في لوائح </w:t>
      </w:r>
      <w:proofErr w:type="gramStart"/>
      <w:r w:rsidRPr="007529D4">
        <w:rPr>
          <w:rtl/>
        </w:rPr>
        <w:t>الراديو؛</w:t>
      </w:r>
      <w:proofErr w:type="gramEnd"/>
    </w:p>
    <w:p w14:paraId="0E1EBEC4" w14:textId="77777777" w:rsidR="00E53027" w:rsidRPr="007529D4" w:rsidRDefault="00E53027" w:rsidP="00981B25">
      <w:pPr>
        <w:rPr>
          <w:rtl/>
        </w:rPr>
      </w:pPr>
      <w:r w:rsidRPr="007529D4">
        <w:t>10</w:t>
      </w:r>
      <w:r w:rsidRPr="007529D4">
        <w:rPr>
          <w:rtl/>
        </w:rPr>
        <w:tab/>
        <w:t xml:space="preserve">أن الترخيص للمحطات </w:t>
      </w:r>
      <w:r w:rsidRPr="007529D4">
        <w:t>ESIM</w:t>
      </w:r>
      <w:r w:rsidRPr="007529D4">
        <w:rPr>
          <w:rtl/>
        </w:rPr>
        <w:t xml:space="preserve"> بالتشغيل في الأراضي الخاضعة للولاية القضائية للإدارة لن يعفي بأي حال من الأحوال الإدارة المبلغة للشبكة الساتلية التي تتواصل معها المحطات </w:t>
      </w:r>
      <w:r w:rsidRPr="007529D4">
        <w:t>ESIM</w:t>
      </w:r>
      <w:r w:rsidRPr="007529D4">
        <w:rPr>
          <w:rtl/>
        </w:rPr>
        <w:t xml:space="preserve"> من الالتزام بالامتثال للأحكام الواردة في هذا القرار وتلك الواردة في لوائح الراديو،</w:t>
      </w:r>
    </w:p>
    <w:p w14:paraId="4C89202C" w14:textId="77777777" w:rsidR="00E53027" w:rsidRPr="007529D4" w:rsidRDefault="00E53027" w:rsidP="00981B25">
      <w:pPr>
        <w:pStyle w:val="Call"/>
      </w:pPr>
      <w:r w:rsidRPr="007529D4">
        <w:rPr>
          <w:rtl/>
        </w:rPr>
        <w:t>يكلف مدير مكتب الاتصالات الراديوية</w:t>
      </w:r>
    </w:p>
    <w:p w14:paraId="43A40FF3" w14:textId="77777777" w:rsidR="00E53027" w:rsidRPr="007529D4" w:rsidRDefault="00E53027" w:rsidP="00981B25">
      <w:pPr>
        <w:rPr>
          <w:spacing w:val="-6"/>
          <w:rtl/>
        </w:rPr>
      </w:pPr>
      <w:r w:rsidRPr="007529D4">
        <w:rPr>
          <w:rtl/>
        </w:rPr>
        <w:t>1</w:t>
      </w:r>
      <w:r w:rsidRPr="007529D4">
        <w:rPr>
          <w:rtl/>
        </w:rPr>
        <w:tab/>
      </w:r>
      <w:r w:rsidRPr="007529D4">
        <w:rPr>
          <w:spacing w:val="-6"/>
          <w:rtl/>
        </w:rPr>
        <w:t>باتخاذ كل الإجراءات اللازمة لتسهيل تنفيذ هذا القرار، إلى جانب تقديم أي مساعدة لحل مسائل التداخل، عند الاقتضاء؛</w:t>
      </w:r>
    </w:p>
    <w:p w14:paraId="0804C090" w14:textId="77777777" w:rsidR="00E53027" w:rsidRPr="007529D4" w:rsidRDefault="00E53027" w:rsidP="00981B25">
      <w:pPr>
        <w:rPr>
          <w:rtl/>
          <w:lang w:bidi="ar-SY"/>
        </w:rPr>
      </w:pPr>
      <w:r w:rsidRPr="007529D4">
        <w:rPr>
          <w:rtl/>
        </w:rPr>
        <w:t>2</w:t>
      </w:r>
      <w:r w:rsidRPr="007529D4">
        <w:rPr>
          <w:rtl/>
        </w:rPr>
        <w:tab/>
      </w:r>
      <w:r w:rsidRPr="007529D4">
        <w:rPr>
          <w:spacing w:val="-2"/>
          <w:rtl/>
        </w:rPr>
        <w:t xml:space="preserve">بأن يرفع تقريراً إلى المؤتمرات العالمية للاتصالات الراديوية المقبلة عن أي صعوبات أو تناقضات تواجه في تنفيذ هذا القرار، بما في ذلك ما إذا كانت المسؤوليات المتعلقة بتشغيل المحطات </w:t>
      </w:r>
      <w:r w:rsidRPr="007529D4">
        <w:rPr>
          <w:spacing w:val="-2"/>
        </w:rPr>
        <w:t>A-ESIM</w:t>
      </w:r>
      <w:r w:rsidRPr="007529D4">
        <w:rPr>
          <w:spacing w:val="-2"/>
          <w:rtl/>
        </w:rPr>
        <w:t xml:space="preserve"> و</w:t>
      </w:r>
      <w:r w:rsidRPr="007529D4">
        <w:rPr>
          <w:spacing w:val="-2"/>
        </w:rPr>
        <w:t>M-ESIM</w:t>
      </w:r>
      <w:r w:rsidRPr="007529D4">
        <w:rPr>
          <w:spacing w:val="-2"/>
          <w:rtl/>
        </w:rPr>
        <w:t xml:space="preserve"> قد عولجت بشكل صحيح أم لا؛</w:t>
      </w:r>
    </w:p>
    <w:p w14:paraId="395BFB47" w14:textId="77777777" w:rsidR="00E53027" w:rsidRPr="007529D4" w:rsidRDefault="00E53027" w:rsidP="00B95034">
      <w:pPr>
        <w:rPr>
          <w:rtl/>
        </w:rPr>
      </w:pPr>
      <w:r w:rsidRPr="007529D4">
        <w:rPr>
          <w:rtl/>
        </w:rPr>
        <w:t>3</w:t>
      </w:r>
      <w:r w:rsidRPr="007529D4">
        <w:rPr>
          <w:rtl/>
        </w:rPr>
        <w:tab/>
        <w:t xml:space="preserve">بأن يستعرض، إذا لزم الأمر، حالما تتوفر منهجية الفحص، خصائص المحطات </w:t>
      </w:r>
      <w:r w:rsidRPr="007529D4">
        <w:t>A-ESIM</w:t>
      </w:r>
      <w:r w:rsidRPr="007529D4">
        <w:rPr>
          <w:rtl/>
        </w:rPr>
        <w:t xml:space="preserve"> فيما يتعلق بالامتثال لحدود كثافة تدفق القدرة على سطح الأرض المحددة في الجزء الثاني من الملحق 2؛</w:t>
      </w:r>
    </w:p>
    <w:p w14:paraId="5638CBB7" w14:textId="77777777" w:rsidR="00C15E6F" w:rsidRDefault="00C15E6F" w:rsidP="00C15E6F">
      <w:pPr>
        <w:rPr>
          <w:rtl/>
        </w:rPr>
      </w:pPr>
      <w:r w:rsidRPr="00891FFD">
        <w:rPr>
          <w:rtl/>
        </w:rPr>
        <w:t>4</w:t>
      </w:r>
      <w:r w:rsidRPr="00891FFD">
        <w:rPr>
          <w:rtl/>
        </w:rPr>
        <w:tab/>
      </w:r>
      <w:r w:rsidRPr="00891FFD">
        <w:rPr>
          <w:rFonts w:hint="eastAsia"/>
          <w:rtl/>
        </w:rPr>
        <w:t>بأن</w:t>
      </w:r>
      <w:r w:rsidRPr="00891FFD">
        <w:rPr>
          <w:rtl/>
        </w:rPr>
        <w:t xml:space="preserve"> </w:t>
      </w:r>
      <w:r w:rsidRPr="00891FFD">
        <w:rPr>
          <w:rFonts w:hint="eastAsia"/>
          <w:rtl/>
        </w:rPr>
        <w:t>ينشر</w:t>
      </w:r>
      <w:r w:rsidRPr="00891FFD">
        <w:rPr>
          <w:rtl/>
        </w:rPr>
        <w:t xml:space="preserve"> في</w:t>
      </w:r>
      <w:r w:rsidRPr="00891FFD">
        <w:rPr>
          <w:rFonts w:hint="cs"/>
          <w:rtl/>
        </w:rPr>
        <w:t xml:space="preserve"> قائمة التخصيصات الواردة في</w:t>
      </w:r>
      <w:r w:rsidRPr="00891FFD">
        <w:rPr>
          <w:rtl/>
        </w:rPr>
        <w:t xml:space="preserve"> التذييل </w:t>
      </w:r>
      <w:r w:rsidRPr="00891FFD">
        <w:rPr>
          <w:rStyle w:val="ApprefBold"/>
          <w:b/>
          <w:bCs/>
        </w:rPr>
        <w:t>30B</w:t>
      </w:r>
      <w:r w:rsidRPr="00891FFD">
        <w:rPr>
          <w:rFonts w:hint="cs"/>
          <w:rtl/>
          <w:lang w:bidi="ar-EG"/>
        </w:rPr>
        <w:t xml:space="preserve"> </w:t>
      </w:r>
      <w:r w:rsidRPr="00891FFD">
        <w:rPr>
          <w:rtl/>
        </w:rPr>
        <w:t xml:space="preserve">قائمة </w:t>
      </w:r>
      <w:r w:rsidRPr="00891FFD">
        <w:rPr>
          <w:rFonts w:hint="eastAsia"/>
          <w:rtl/>
        </w:rPr>
        <w:t>المحطات</w:t>
      </w:r>
      <w:r w:rsidRPr="00891FFD">
        <w:rPr>
          <w:rtl/>
        </w:rPr>
        <w:t xml:space="preserve"> </w:t>
      </w:r>
      <w:r w:rsidRPr="00891FFD">
        <w:rPr>
          <w:lang w:val="de-CH"/>
        </w:rPr>
        <w:t>ESIM</w:t>
      </w:r>
      <w:r w:rsidRPr="00891FFD">
        <w:rPr>
          <w:rtl/>
        </w:rPr>
        <w:t xml:space="preserve"> التي </w:t>
      </w:r>
      <w:r w:rsidRPr="00891FFD">
        <w:rPr>
          <w:rFonts w:hint="eastAsia"/>
          <w:rtl/>
          <w:lang w:val="fr-CH" w:bidi="ar-SY"/>
        </w:rPr>
        <w:t>وُضعت</w:t>
      </w:r>
      <w:r w:rsidRPr="00891FFD">
        <w:rPr>
          <w:rtl/>
        </w:rPr>
        <w:t xml:space="preserve"> في الخدمة </w:t>
      </w:r>
      <w:r w:rsidRPr="00891FFD">
        <w:rPr>
          <w:rFonts w:hint="eastAsia"/>
          <w:rtl/>
        </w:rPr>
        <w:t>بالإضافة</w:t>
      </w:r>
      <w:r w:rsidRPr="00891FFD">
        <w:rPr>
          <w:rtl/>
        </w:rPr>
        <w:t xml:space="preserve"> </w:t>
      </w:r>
      <w:r w:rsidRPr="00891FFD">
        <w:rPr>
          <w:rFonts w:hint="eastAsia"/>
          <w:rtl/>
        </w:rPr>
        <w:t>إلى</w:t>
      </w:r>
      <w:r w:rsidRPr="00891FFD">
        <w:rPr>
          <w:rtl/>
        </w:rPr>
        <w:t xml:space="preserve"> معلومات حول منطقة خدمتها، </w:t>
      </w:r>
      <w:r w:rsidRPr="00891FFD">
        <w:rPr>
          <w:rFonts w:hint="eastAsia"/>
          <w:rtl/>
        </w:rPr>
        <w:t>و</w:t>
      </w:r>
      <w:r w:rsidRPr="00891FFD">
        <w:rPr>
          <w:rtl/>
        </w:rPr>
        <w:t>يجب تحديث هذه المعلومات بانتظام</w:t>
      </w:r>
      <w:r w:rsidRPr="00891FFD">
        <w:rPr>
          <w:rFonts w:hint="eastAsia"/>
          <w:rtl/>
        </w:rPr>
        <w:t>،</w:t>
      </w:r>
    </w:p>
    <w:p w14:paraId="458C9141" w14:textId="6287BAA3" w:rsidR="00E53027" w:rsidRPr="007529D4" w:rsidRDefault="00E53027" w:rsidP="00B95034">
      <w:pPr>
        <w:pStyle w:val="Call"/>
        <w:rPr>
          <w:rtl/>
          <w:lang w:bidi="ar-SY"/>
        </w:rPr>
      </w:pPr>
      <w:r w:rsidRPr="007529D4">
        <w:rPr>
          <w:rtl/>
        </w:rPr>
        <w:t>يكلف الأمين العام</w:t>
      </w:r>
    </w:p>
    <w:p w14:paraId="3CAD38B0" w14:textId="77777777" w:rsidR="00E53027" w:rsidRPr="007529D4" w:rsidRDefault="00E53027" w:rsidP="00B95034">
      <w:pPr>
        <w:rPr>
          <w:rtl/>
        </w:rPr>
      </w:pPr>
      <w:r w:rsidRPr="007529D4">
        <w:rPr>
          <w:rtl/>
        </w:rPr>
        <w:t>1</w:t>
      </w:r>
      <w:r w:rsidRPr="007529D4">
        <w:rPr>
          <w:rtl/>
        </w:rPr>
        <w:tab/>
        <w:t xml:space="preserve">بأن يسترعي اهتمام المجلس إلى هذا القرار بغية النظر </w:t>
      </w:r>
      <w:proofErr w:type="gramStart"/>
      <w:r w:rsidRPr="007529D4">
        <w:rPr>
          <w:rtl/>
        </w:rPr>
        <w:t>في ما</w:t>
      </w:r>
      <w:proofErr w:type="gramEnd"/>
      <w:r w:rsidRPr="007529D4">
        <w:rPr>
          <w:rtl/>
        </w:rPr>
        <w:t xml:space="preserve"> إذا كان ينبغي تطبيق إجراء استرداد التكاليف على المحطات </w:t>
      </w:r>
      <w:r w:rsidRPr="007529D4">
        <w:t>ESIM</w:t>
      </w:r>
      <w:r w:rsidRPr="007529D4">
        <w:rPr>
          <w:rtl/>
        </w:rPr>
        <w:t xml:space="preserve"> أم لا؛</w:t>
      </w:r>
    </w:p>
    <w:p w14:paraId="5C649C1D" w14:textId="112ECB1E" w:rsidR="00E53027" w:rsidRDefault="00E53027" w:rsidP="00B95034">
      <w:pPr>
        <w:rPr>
          <w:rtl/>
        </w:rPr>
      </w:pPr>
      <w:r w:rsidRPr="007529D4">
        <w:rPr>
          <w:rtl/>
        </w:rPr>
        <w:t>2</w:t>
      </w:r>
      <w:r w:rsidRPr="007529D4">
        <w:rPr>
          <w:rtl/>
        </w:rPr>
        <w:tab/>
        <w:t xml:space="preserve">بأن يحيط الأمين العام للمنظمة البحرية الدولية </w:t>
      </w:r>
      <w:r w:rsidRPr="007529D4">
        <w:t>(IMO)</w:t>
      </w:r>
      <w:r w:rsidRPr="007529D4">
        <w:rPr>
          <w:rtl/>
        </w:rPr>
        <w:t xml:space="preserve"> والأمين العام لمنظمة الطيران المدني الدولي </w:t>
      </w:r>
      <w:r w:rsidRPr="007529D4">
        <w:t>(ICAO)</w:t>
      </w:r>
      <w:r w:rsidRPr="007529D4">
        <w:rPr>
          <w:rtl/>
        </w:rPr>
        <w:t xml:space="preserve"> علماً بهذا القرار.</w:t>
      </w:r>
    </w:p>
    <w:p w14:paraId="1AC5FF1F" w14:textId="6DCF1116" w:rsidR="00E53027" w:rsidRPr="007529D4" w:rsidRDefault="00E53027" w:rsidP="00BC49E7">
      <w:pPr>
        <w:pStyle w:val="AnnexNo"/>
        <w:rPr>
          <w:rtl/>
        </w:rPr>
      </w:pPr>
      <w:r w:rsidRPr="007529D4">
        <w:rPr>
          <w:rtl/>
        </w:rPr>
        <w:t xml:space="preserve">الملحق 1 بمشروع القرار الجديد </w:t>
      </w:r>
      <w:r w:rsidR="001D2B86">
        <w:rPr>
          <w:rtl/>
        </w:rPr>
        <w:br/>
      </w:r>
      <w:r w:rsidR="00C15E6F" w:rsidRPr="00AD33F0">
        <w:rPr>
          <w:lang w:eastAsia="zh-CN"/>
        </w:rPr>
        <w:t>[</w:t>
      </w:r>
      <w:r w:rsidR="00C15E6F" w:rsidRPr="00A66E37">
        <w:rPr>
          <w:lang w:eastAsia="zh-CN"/>
        </w:rPr>
        <w:t>AUS/BRU/PNG/QAT/SNG/THA/</w:t>
      </w:r>
      <w:r w:rsidR="00C15E6F">
        <w:rPr>
          <w:lang w:eastAsia="zh-CN"/>
        </w:rPr>
        <w:t>TON/</w:t>
      </w:r>
      <w:r w:rsidR="00C15E6F" w:rsidRPr="00AD33F0">
        <w:rPr>
          <w:lang w:eastAsia="zh-CN"/>
        </w:rPr>
        <w:t>A115] (WRC</w:t>
      </w:r>
      <w:r w:rsidR="00C15E6F" w:rsidRPr="00AD33F0">
        <w:rPr>
          <w:lang w:eastAsia="zh-CN"/>
        </w:rPr>
        <w:noBreakHyphen/>
        <w:t>23)</w:t>
      </w:r>
    </w:p>
    <w:p w14:paraId="38D90208" w14:textId="77777777" w:rsidR="00E53027" w:rsidRPr="007529D4" w:rsidRDefault="00E53027" w:rsidP="00BC49E7">
      <w:pPr>
        <w:pStyle w:val="PartNo"/>
        <w:rPr>
          <w:rtl/>
          <w:lang w:bidi="ar-SY"/>
        </w:rPr>
      </w:pPr>
      <w:r w:rsidRPr="007529D4">
        <w:rPr>
          <w:rtl/>
        </w:rPr>
        <w:t>الجزء الأول</w:t>
      </w:r>
    </w:p>
    <w:p w14:paraId="782FC877" w14:textId="13668B02" w:rsidR="00E53027" w:rsidRPr="007529D4" w:rsidRDefault="00E53027" w:rsidP="003A15F4">
      <w:pPr>
        <w:pStyle w:val="Parttitle"/>
        <w:keepLines/>
        <w:rPr>
          <w:rtl/>
          <w:lang w:val="en-US"/>
        </w:rPr>
      </w:pPr>
      <w:r w:rsidRPr="007529D4">
        <w:rPr>
          <w:rtl/>
          <w:lang w:val="en-US"/>
        </w:rPr>
        <w:t xml:space="preserve">الإجراء الذي يتعين أن تتبعه الإدارات والمكتب للتبليغ عن المحطات الأرضية </w:t>
      </w:r>
      <w:r w:rsidR="00C15E6F">
        <w:rPr>
          <w:rtl/>
          <w:lang w:val="en-US"/>
        </w:rPr>
        <w:br/>
      </w:r>
      <w:r w:rsidRPr="007529D4">
        <w:rPr>
          <w:rtl/>
          <w:lang w:val="en-US"/>
        </w:rPr>
        <w:t>على متن</w:t>
      </w:r>
      <w:r w:rsidR="00C15E6F">
        <w:rPr>
          <w:rFonts w:hint="cs"/>
          <w:rtl/>
          <w:lang w:val="en-US"/>
        </w:rPr>
        <w:t xml:space="preserve"> </w:t>
      </w:r>
      <w:r w:rsidRPr="007529D4">
        <w:rPr>
          <w:rtl/>
          <w:lang w:val="en-US"/>
        </w:rPr>
        <w:t xml:space="preserve">الطائرات والسفن العاملة في نطاق التردد </w:t>
      </w:r>
      <w:r w:rsidRPr="007529D4">
        <w:rPr>
          <w:lang w:val="en-US"/>
        </w:rPr>
        <w:t>GHz 13,25-12,75</w:t>
      </w:r>
      <w:r w:rsidRPr="007529D4">
        <w:rPr>
          <w:rtl/>
          <w:lang w:val="en-US"/>
        </w:rPr>
        <w:t xml:space="preserve"> (أرض-فضاء) </w:t>
      </w:r>
      <w:r w:rsidR="00C15E6F">
        <w:rPr>
          <w:rtl/>
          <w:lang w:val="en-US"/>
        </w:rPr>
        <w:br/>
      </w:r>
      <w:r w:rsidRPr="007529D4">
        <w:rPr>
          <w:rtl/>
          <w:lang w:val="en-US"/>
        </w:rPr>
        <w:t>ولحماية</w:t>
      </w:r>
      <w:r w:rsidR="00C15E6F">
        <w:rPr>
          <w:rFonts w:hint="cs"/>
          <w:rtl/>
          <w:lang w:val="en-US"/>
        </w:rPr>
        <w:t xml:space="preserve"> </w:t>
      </w:r>
      <w:r w:rsidRPr="007529D4">
        <w:rPr>
          <w:rtl/>
          <w:lang w:val="en-US"/>
        </w:rPr>
        <w:t xml:space="preserve">التعيينات في الخطة، والتخصيصات الواردة في قائمة التذييل </w:t>
      </w:r>
      <w:r w:rsidRPr="00C6785F">
        <w:rPr>
          <w:lang w:val="en-US"/>
        </w:rPr>
        <w:t>30B</w:t>
      </w:r>
      <w:r w:rsidRPr="007529D4">
        <w:rPr>
          <w:rtl/>
          <w:lang w:val="en-US"/>
        </w:rPr>
        <w:t xml:space="preserve"> وتلك المقدمة</w:t>
      </w:r>
      <w:r w:rsidRPr="007529D4">
        <w:rPr>
          <w:rtl/>
          <w:lang w:val="en-US"/>
        </w:rPr>
        <w:br/>
      </w:r>
      <w:r w:rsidRPr="007529D4">
        <w:rPr>
          <w:spacing w:val="-5"/>
          <w:rtl/>
          <w:lang w:val="en-US"/>
        </w:rPr>
        <w:t xml:space="preserve">بموجب المادتين 6 و7 من التذييل </w:t>
      </w:r>
      <w:r w:rsidRPr="00C6785F">
        <w:rPr>
          <w:spacing w:val="-5"/>
          <w:lang w:val="en-US"/>
        </w:rPr>
        <w:t>30B</w:t>
      </w:r>
      <w:r w:rsidRPr="007529D4">
        <w:rPr>
          <w:spacing w:val="-5"/>
          <w:rtl/>
          <w:lang w:val="en-US"/>
        </w:rPr>
        <w:t xml:space="preserve"> وكذلك بموجب القرار (</w:t>
      </w:r>
      <w:r w:rsidRPr="007529D4">
        <w:rPr>
          <w:spacing w:val="-5"/>
          <w:lang w:val="en-US"/>
        </w:rPr>
        <w:t>WRC-19</w:t>
      </w:r>
      <w:r w:rsidRPr="007529D4">
        <w:rPr>
          <w:spacing w:val="-5"/>
          <w:rtl/>
          <w:lang w:val="en-US"/>
        </w:rPr>
        <w:t>) 170</w:t>
      </w:r>
    </w:p>
    <w:p w14:paraId="5C2A7C15" w14:textId="77777777" w:rsidR="00E53027" w:rsidRPr="007529D4" w:rsidRDefault="00E53027" w:rsidP="00BC49E7">
      <w:pPr>
        <w:pStyle w:val="Section1"/>
        <w:spacing w:after="0"/>
        <w:rPr>
          <w:rtl/>
        </w:rPr>
      </w:pPr>
      <w:r w:rsidRPr="007529D4">
        <w:rPr>
          <w:rtl/>
        </w:rPr>
        <w:t xml:space="preserve">القسم </w:t>
      </w:r>
      <w:r w:rsidRPr="007529D4">
        <w:t>A</w:t>
      </w:r>
      <w:r w:rsidRPr="007529D4">
        <w:rPr>
          <w:rtl/>
        </w:rPr>
        <w:t xml:space="preserve"> - إجراءات إدراج التخصيصات للمحطات الأرضية المتحركة على متن الطائرات </w:t>
      </w:r>
      <w:r w:rsidRPr="007529D4">
        <w:rPr>
          <w:rtl/>
        </w:rPr>
        <w:br/>
        <w:t xml:space="preserve">والسفن في قائمة المحطات </w:t>
      </w:r>
      <w:r w:rsidRPr="007529D4">
        <w:t>ESIM</w:t>
      </w:r>
      <w:r w:rsidRPr="007529D4">
        <w:rPr>
          <w:rtl/>
        </w:rPr>
        <w:t xml:space="preserve"> في التذييل </w:t>
      </w:r>
      <w:r w:rsidRPr="00C6785F">
        <w:t>30B</w:t>
      </w:r>
      <w:r w:rsidRPr="007529D4">
        <w:rPr>
          <w:rStyle w:val="FootnoteReference"/>
          <w:rtl/>
        </w:rPr>
        <w:footnoteReference w:customMarkFollows="1" w:id="2"/>
        <w:t>1</w:t>
      </w:r>
    </w:p>
    <w:p w14:paraId="64E71F66" w14:textId="77777777" w:rsidR="00E53027" w:rsidRPr="007529D4" w:rsidRDefault="00E53027" w:rsidP="00BC49E7">
      <w:pPr>
        <w:pStyle w:val="Normalaftertitle"/>
        <w:rPr>
          <w:spacing w:val="-4"/>
          <w:rtl/>
        </w:rPr>
      </w:pPr>
      <w:r w:rsidRPr="007529D4">
        <w:rPr>
          <w:spacing w:val="-4"/>
          <w:rtl/>
        </w:rPr>
        <w:t>1</w:t>
      </w:r>
      <w:r w:rsidRPr="007529D4">
        <w:rPr>
          <w:spacing w:val="-4"/>
          <w:rtl/>
        </w:rPr>
        <w:tab/>
        <w:t xml:space="preserve">عندما تعتزم إدارة ما، أو إدارة تعمل نيابة عن مجموعة إدارات محددة، استخدام تخصيص واحد أو أكثر من تخصيصات التذييل </w:t>
      </w:r>
      <w:r w:rsidRPr="00C6785F">
        <w:rPr>
          <w:rStyle w:val="Appref"/>
          <w:b/>
          <w:bCs/>
          <w:spacing w:val="-4"/>
        </w:rPr>
        <w:t>30B</w:t>
      </w:r>
      <w:r w:rsidRPr="007529D4">
        <w:rPr>
          <w:spacing w:val="-4"/>
          <w:rtl/>
        </w:rPr>
        <w:t xml:space="preserve"> المدرجة بالفعل في القائمة والسجل الأساسي الدولي للترددات </w:t>
      </w:r>
      <w:r w:rsidRPr="007529D4">
        <w:rPr>
          <w:spacing w:val="-4"/>
          <w:lang w:val="fr-CH"/>
        </w:rPr>
        <w:t>(MIFR)</w:t>
      </w:r>
      <w:r w:rsidRPr="007529D4">
        <w:rPr>
          <w:spacing w:val="-4"/>
          <w:rtl/>
        </w:rPr>
        <w:t xml:space="preserve"> دعماً لتشغيل المحطات </w:t>
      </w:r>
      <w:r w:rsidRPr="007529D4">
        <w:rPr>
          <w:spacing w:val="-4"/>
        </w:rPr>
        <w:t>A-ESIM</w:t>
      </w:r>
      <w:r w:rsidRPr="007529D4">
        <w:rPr>
          <w:spacing w:val="-4"/>
          <w:rtl/>
          <w:lang w:bidi="ar-SY"/>
        </w:rPr>
        <w:t xml:space="preserve"> و</w:t>
      </w:r>
      <w:r w:rsidRPr="007529D4">
        <w:rPr>
          <w:spacing w:val="-4"/>
        </w:rPr>
        <w:t>M-ESIM</w:t>
      </w:r>
      <w:r w:rsidRPr="007529D4">
        <w:rPr>
          <w:spacing w:val="-4"/>
          <w:rtl/>
        </w:rPr>
        <w:t xml:space="preserve"> في نطاق التردد </w:t>
      </w:r>
      <w:r w:rsidRPr="007529D4">
        <w:rPr>
          <w:spacing w:val="-4"/>
        </w:rPr>
        <w:t>GHz 13,25-12,75</w:t>
      </w:r>
      <w:r w:rsidRPr="007529D4">
        <w:rPr>
          <w:spacing w:val="-4"/>
          <w:rtl/>
        </w:rPr>
        <w:t xml:space="preserve">، يتعين عليها أن ترسل إلى المكتب، في موعد لا يتجاوز 8 </w:t>
      </w:r>
      <w:proofErr w:type="gramStart"/>
      <w:r w:rsidRPr="007529D4">
        <w:rPr>
          <w:spacing w:val="-4"/>
          <w:rtl/>
        </w:rPr>
        <w:t>سنوات</w:t>
      </w:r>
      <w:proofErr w:type="gramEnd"/>
      <w:r w:rsidRPr="007529D4">
        <w:rPr>
          <w:spacing w:val="-4"/>
          <w:rtl/>
        </w:rPr>
        <w:t xml:space="preserve"> ولكن يفضل ألا يتجاوز سنتين قبل تشغيل المحطات </w:t>
      </w:r>
      <w:r w:rsidRPr="007529D4">
        <w:rPr>
          <w:spacing w:val="-4"/>
        </w:rPr>
        <w:t>A-ESIM</w:t>
      </w:r>
      <w:r w:rsidRPr="007529D4">
        <w:rPr>
          <w:spacing w:val="-4"/>
          <w:rtl/>
          <w:lang w:bidi="ar-SY"/>
        </w:rPr>
        <w:t xml:space="preserve"> و</w:t>
      </w:r>
      <w:r w:rsidRPr="007529D4">
        <w:rPr>
          <w:spacing w:val="-4"/>
        </w:rPr>
        <w:t>M-ESIM</w:t>
      </w:r>
      <w:r w:rsidRPr="007529D4">
        <w:rPr>
          <w:spacing w:val="-4"/>
          <w:rtl/>
        </w:rPr>
        <w:t xml:space="preserve">، المعلومات المحددة في التذييل </w:t>
      </w:r>
      <w:r w:rsidRPr="007529D4">
        <w:rPr>
          <w:rStyle w:val="Appref"/>
          <w:spacing w:val="-4"/>
          <w:rtl/>
        </w:rPr>
        <w:t>4</w:t>
      </w:r>
      <w:r w:rsidRPr="007529D4">
        <w:rPr>
          <w:rStyle w:val="Appref"/>
          <w:spacing w:val="-4"/>
          <w:sz w:val="2"/>
          <w:szCs w:val="2"/>
          <w:rtl/>
        </w:rPr>
        <w:t> </w:t>
      </w:r>
      <w:r w:rsidRPr="007529D4">
        <w:rPr>
          <w:rStyle w:val="FootnoteReference"/>
          <w:spacing w:val="-4"/>
          <w:rtl/>
        </w:rPr>
        <w:footnoteReference w:customMarkFollows="1" w:id="3"/>
        <w:t>2</w:t>
      </w:r>
      <w:r w:rsidRPr="007529D4">
        <w:rPr>
          <w:spacing w:val="-4"/>
          <w:rtl/>
        </w:rPr>
        <w:t>.</w:t>
      </w:r>
    </w:p>
    <w:p w14:paraId="11AC69DE" w14:textId="77777777" w:rsidR="00E53027" w:rsidRPr="007529D4" w:rsidRDefault="00E53027" w:rsidP="00BC49E7">
      <w:pPr>
        <w:rPr>
          <w:rtl/>
        </w:rPr>
      </w:pPr>
      <w:r w:rsidRPr="007529D4">
        <w:rPr>
          <w:rtl/>
        </w:rPr>
        <w:t>يلغى التخصيص الوارد في قائمة</w:t>
      </w:r>
      <w:r w:rsidRPr="007529D4">
        <w:rPr>
          <w:rtl/>
          <w:lang w:bidi="ar-SY"/>
        </w:rPr>
        <w:t xml:space="preserve"> المحطات </w:t>
      </w:r>
      <w:r w:rsidRPr="007529D4">
        <w:rPr>
          <w:lang w:eastAsia="zh-CN"/>
        </w:rPr>
        <w:t>ESIM</w:t>
      </w:r>
      <w:r w:rsidRPr="007529D4">
        <w:rPr>
          <w:rtl/>
        </w:rPr>
        <w:t xml:space="preserve"> في التذييل </w:t>
      </w:r>
      <w:r w:rsidRPr="00C6785F">
        <w:rPr>
          <w:rStyle w:val="Appref"/>
          <w:b/>
          <w:bCs/>
        </w:rPr>
        <w:t>30B</w:t>
      </w:r>
      <w:r w:rsidRPr="007529D4">
        <w:rPr>
          <w:rtl/>
        </w:rPr>
        <w:t xml:space="preserve"> إذا لم يوضع في الخدمة في غضون 8 سنوات من تاريخ استلام المكتب للمعلومات الكاملة ذات الصلة المحددة أعلاه. ويلغى أيضاً أي تخصيص مقترح غير مدرج في قائمة </w:t>
      </w:r>
      <w:r w:rsidRPr="007529D4">
        <w:rPr>
          <w:rtl/>
          <w:lang w:bidi="ar-SY"/>
        </w:rPr>
        <w:t>المحطات </w:t>
      </w:r>
      <w:r w:rsidRPr="007529D4">
        <w:rPr>
          <w:lang w:eastAsia="zh-CN"/>
        </w:rPr>
        <w:t>ESIM</w:t>
      </w:r>
      <w:r w:rsidRPr="007529D4">
        <w:rPr>
          <w:rtl/>
        </w:rPr>
        <w:t xml:space="preserve"> في التذييل </w:t>
      </w:r>
      <w:r w:rsidRPr="00C6785F">
        <w:rPr>
          <w:rStyle w:val="Appref"/>
          <w:b/>
          <w:bCs/>
        </w:rPr>
        <w:t>30B</w:t>
      </w:r>
      <w:r w:rsidRPr="007529D4">
        <w:rPr>
          <w:rtl/>
        </w:rPr>
        <w:t xml:space="preserve"> في غضون 8 سنوات من تاريخ استلام المكتب للمعلومات الكاملة ذات الصلة.</w:t>
      </w:r>
    </w:p>
    <w:p w14:paraId="1E662D03" w14:textId="77777777" w:rsidR="00E53027" w:rsidRPr="007529D4" w:rsidRDefault="00E53027" w:rsidP="00BC49E7">
      <w:pPr>
        <w:rPr>
          <w:rtl/>
        </w:rPr>
      </w:pPr>
      <w:r w:rsidRPr="007529D4">
        <w:t>1</w:t>
      </w:r>
      <w:r w:rsidRPr="007529D4">
        <w:rPr>
          <w:i/>
          <w:iCs/>
          <w:rtl/>
        </w:rPr>
        <w:t>مكرراً</w:t>
      </w:r>
      <w:r w:rsidRPr="007529D4">
        <w:rPr>
          <w:i/>
          <w:iCs/>
          <w:rtl/>
        </w:rPr>
        <w:tab/>
      </w:r>
      <w:r w:rsidRPr="007529D4">
        <w:rPr>
          <w:rtl/>
        </w:rPr>
        <w:t>إذا تبين أن المعلومات التي يستلمها المكتب بموجب الفقرة 1 غير كاملة، يلتمس المكتب فوراً من الإدارة المعنية أي إيضاحات مطلوبة أو معلومات غير مقدمة.</w:t>
      </w:r>
    </w:p>
    <w:p w14:paraId="50D98AE1" w14:textId="77777777" w:rsidR="00E53027" w:rsidRPr="007529D4" w:rsidRDefault="00E53027" w:rsidP="00977AF5">
      <w:pPr>
        <w:keepNext/>
        <w:keepLines/>
        <w:rPr>
          <w:rtl/>
        </w:rPr>
      </w:pPr>
      <w:r w:rsidRPr="007529D4">
        <w:rPr>
          <w:rtl/>
        </w:rPr>
        <w:t>2</w:t>
      </w:r>
      <w:r w:rsidRPr="007529D4">
        <w:rPr>
          <w:rtl/>
        </w:rPr>
        <w:tab/>
        <w:t>عند استلام بطاقة تبليغ كاملة بموجب الفقرة 1، يقوم المكتب بفحصها من حيث مطابقتها لما يلي:</w:t>
      </w:r>
    </w:p>
    <w:p w14:paraId="44B1BBD2" w14:textId="77777777" w:rsidR="00E53027" w:rsidRPr="007529D4" w:rsidRDefault="00E53027" w:rsidP="00AD6496">
      <w:pPr>
        <w:pStyle w:val="enumlev1"/>
        <w:rPr>
          <w:rtl/>
        </w:rPr>
      </w:pPr>
      <w:r w:rsidRPr="007529D4">
        <w:rPr>
          <w:i/>
          <w:iCs/>
          <w:rtl/>
        </w:rPr>
        <w:t> </w:t>
      </w:r>
      <w:proofErr w:type="gramStart"/>
      <w:r w:rsidRPr="007529D4">
        <w:rPr>
          <w:i/>
          <w:iCs/>
          <w:rtl/>
        </w:rPr>
        <w:t>أ )</w:t>
      </w:r>
      <w:proofErr w:type="gramEnd"/>
      <w:r w:rsidRPr="007529D4">
        <w:rPr>
          <w:rtl/>
        </w:rPr>
        <w:tab/>
        <w:t>جدول توزيع الترددات والأحكام الأخرى</w:t>
      </w:r>
      <w:r w:rsidRPr="007529D4">
        <w:rPr>
          <w:rStyle w:val="FootnoteReference"/>
          <w:rtl/>
        </w:rPr>
        <w:footnoteReference w:customMarkFollows="1" w:id="4"/>
        <w:t xml:space="preserve">3 </w:t>
      </w:r>
      <w:r w:rsidRPr="007529D4">
        <w:rPr>
          <w:rtl/>
        </w:rPr>
        <w:t>في لوائح الراديو، باستثناء الأحكام المتعلقة بالتوافق مع خطة الخدمة الثابتة الساتلية وإجراءات التنسيق؛</w:t>
      </w:r>
    </w:p>
    <w:p w14:paraId="717F3835" w14:textId="77777777" w:rsidR="00E53027" w:rsidRPr="007529D4" w:rsidRDefault="00E53027" w:rsidP="00AD6496">
      <w:pPr>
        <w:pStyle w:val="enumlev1"/>
        <w:rPr>
          <w:rtl/>
          <w:lang w:bidi="ar-SY"/>
        </w:rPr>
      </w:pPr>
      <w:r w:rsidRPr="007529D4">
        <w:rPr>
          <w:i/>
          <w:iCs/>
          <w:rtl/>
        </w:rPr>
        <w:t>ب)</w:t>
      </w:r>
      <w:r w:rsidRPr="007529D4">
        <w:rPr>
          <w:rtl/>
        </w:rPr>
        <w:tab/>
        <w:t xml:space="preserve">الملحق 3 في التذييل </w:t>
      </w:r>
      <w:r w:rsidRPr="00C6785F">
        <w:rPr>
          <w:rStyle w:val="Appref"/>
          <w:b/>
          <w:bCs/>
        </w:rPr>
        <w:t>30B</w:t>
      </w:r>
      <w:r w:rsidRPr="007529D4">
        <w:rPr>
          <w:rtl/>
          <w:lang w:bidi="ar-SY"/>
        </w:rPr>
        <w:t>؛</w:t>
      </w:r>
    </w:p>
    <w:p w14:paraId="389C500D" w14:textId="77777777" w:rsidR="00E53027" w:rsidRPr="007529D4" w:rsidRDefault="00E53027" w:rsidP="00AD6496">
      <w:pPr>
        <w:pStyle w:val="enumlev1"/>
        <w:rPr>
          <w:rtl/>
        </w:rPr>
      </w:pPr>
      <w:r w:rsidRPr="007529D4">
        <w:rPr>
          <w:i/>
          <w:iCs/>
          <w:rtl/>
        </w:rPr>
        <w:t>ج)</w:t>
      </w:r>
      <w:r w:rsidRPr="007529D4">
        <w:rPr>
          <w:rtl/>
        </w:rPr>
        <w:tab/>
        <w:t xml:space="preserve">الكثافة </w:t>
      </w:r>
      <w:r w:rsidRPr="007529D4">
        <w:t>e.i.r.p.</w:t>
      </w:r>
      <w:r w:rsidRPr="007529D4">
        <w:rPr>
          <w:rtl/>
        </w:rPr>
        <w:t xml:space="preserve"> على المحور والكثافة </w:t>
      </w:r>
      <w:r w:rsidRPr="007529D4">
        <w:t>e.i.r.p.</w:t>
      </w:r>
      <w:r w:rsidRPr="007529D4">
        <w:rPr>
          <w:rtl/>
        </w:rPr>
        <w:t xml:space="preserve"> خارج المحور </w:t>
      </w:r>
      <w:r w:rsidRPr="007529D4">
        <w:rPr>
          <w:rtl/>
          <w:lang w:bidi="ar-SY"/>
        </w:rPr>
        <w:t>ل</w:t>
      </w:r>
      <w:r w:rsidRPr="007529D4">
        <w:rPr>
          <w:rtl/>
        </w:rPr>
        <w:t xml:space="preserve">لتخصيص (التخصيصات) الداعم بموجب التذييل </w:t>
      </w:r>
      <w:r w:rsidRPr="00C6785F">
        <w:rPr>
          <w:rStyle w:val="Appref"/>
          <w:b/>
          <w:bCs/>
        </w:rPr>
        <w:t>30B</w:t>
      </w:r>
      <w:r w:rsidRPr="007529D4">
        <w:rPr>
          <w:rtl/>
        </w:rPr>
        <w:t>؛</w:t>
      </w:r>
    </w:p>
    <w:p w14:paraId="5FB7D3DE" w14:textId="77777777" w:rsidR="00E53027" w:rsidRPr="007529D4" w:rsidRDefault="00E53027" w:rsidP="00AD6496">
      <w:pPr>
        <w:pStyle w:val="enumlev1"/>
        <w:rPr>
          <w:rtl/>
        </w:rPr>
      </w:pPr>
      <w:proofErr w:type="gramStart"/>
      <w:r w:rsidRPr="007529D4">
        <w:rPr>
          <w:i/>
          <w:iCs/>
          <w:rtl/>
        </w:rPr>
        <w:t>د )</w:t>
      </w:r>
      <w:proofErr w:type="gramEnd"/>
      <w:r w:rsidRPr="007529D4">
        <w:rPr>
          <w:rtl/>
        </w:rPr>
        <w:tab/>
        <w:t xml:space="preserve">منطقة الخدمة للتخصيص (للتخصيصات) الداعم بموجب التذييل </w:t>
      </w:r>
      <w:r w:rsidRPr="00C6785F">
        <w:rPr>
          <w:rStyle w:val="Appref"/>
          <w:b/>
          <w:bCs/>
        </w:rPr>
        <w:t>30B</w:t>
      </w:r>
      <w:r w:rsidRPr="007529D4">
        <w:rPr>
          <w:rtl/>
        </w:rPr>
        <w:t xml:space="preserve"> فيما يتعلق بالاتفاقات الصريحة لتلك الإدارات التي تشمل منطقة الخدمة أراضيها</w:t>
      </w:r>
      <w:r w:rsidRPr="007529D4">
        <w:rPr>
          <w:rStyle w:val="FootnoteReference"/>
          <w:rtl/>
        </w:rPr>
        <w:footnoteReference w:customMarkFollows="1" w:id="5"/>
        <w:t>4</w:t>
      </w:r>
      <w:r w:rsidRPr="007529D4">
        <w:rPr>
          <w:rtl/>
        </w:rPr>
        <w:t>؛</w:t>
      </w:r>
    </w:p>
    <w:p w14:paraId="2A47E0FD" w14:textId="77777777" w:rsidR="00E53027" w:rsidRPr="007529D4" w:rsidRDefault="00E53027" w:rsidP="00AD6496">
      <w:pPr>
        <w:pStyle w:val="enumlev1"/>
        <w:rPr>
          <w:rtl/>
        </w:rPr>
      </w:pPr>
      <w:proofErr w:type="gramStart"/>
      <w:r w:rsidRPr="007529D4">
        <w:rPr>
          <w:i/>
          <w:iCs/>
          <w:rtl/>
        </w:rPr>
        <w:t>هـ )</w:t>
      </w:r>
      <w:proofErr w:type="gramEnd"/>
      <w:r w:rsidRPr="007529D4">
        <w:rPr>
          <w:rtl/>
        </w:rPr>
        <w:tab/>
      </w:r>
      <w:r w:rsidRPr="007529D4">
        <w:rPr>
          <w:spacing w:val="-4"/>
          <w:rtl/>
        </w:rPr>
        <w:t xml:space="preserve">نطاق التردد للتخصيص (للتخصيصات) الداعم بموجب التذييل </w:t>
      </w:r>
      <w:r w:rsidRPr="00C6785F">
        <w:rPr>
          <w:rStyle w:val="Appref"/>
          <w:b/>
          <w:bCs/>
          <w:spacing w:val="-4"/>
        </w:rPr>
        <w:t>30B</w:t>
      </w:r>
      <w:r w:rsidRPr="007529D4">
        <w:rPr>
          <w:spacing w:val="-4"/>
          <w:rtl/>
        </w:rPr>
        <w:t xml:space="preserve"> في القائمة في نطاق التردد </w:t>
      </w:r>
      <w:r w:rsidRPr="007529D4">
        <w:rPr>
          <w:spacing w:val="-4"/>
        </w:rPr>
        <w:t>GHz 13,25</w:t>
      </w:r>
      <w:r w:rsidRPr="007529D4">
        <w:rPr>
          <w:spacing w:val="-4"/>
        </w:rPr>
        <w:noBreakHyphen/>
        <w:t>12,75</w:t>
      </w:r>
      <w:r w:rsidRPr="007529D4">
        <w:rPr>
          <w:spacing w:val="-4"/>
          <w:rtl/>
        </w:rPr>
        <w:t>.</w:t>
      </w:r>
    </w:p>
    <w:p w14:paraId="228F0E9F" w14:textId="77777777" w:rsidR="00E53027" w:rsidRPr="007529D4" w:rsidRDefault="00E53027" w:rsidP="00AD6496">
      <w:pPr>
        <w:rPr>
          <w:rtl/>
        </w:rPr>
      </w:pPr>
      <w:r w:rsidRPr="007529D4">
        <w:rPr>
          <w:rtl/>
        </w:rPr>
        <w:t>3</w:t>
      </w:r>
      <w:r w:rsidRPr="007529D4">
        <w:rPr>
          <w:rtl/>
        </w:rPr>
        <w:tab/>
        <w:t>عندما يؤدي الفحص بموجب الفقرة 2 إلى نتيجة غير مؤاتية، يُعاد الجزء ذو الصلة من بطاقة التبليغ إلى الإدارة المبلغة مع الإشارة إلى الإجراء المناسب الواجب اتخاذه.</w:t>
      </w:r>
    </w:p>
    <w:p w14:paraId="6530B2E4" w14:textId="77777777" w:rsidR="00E53027" w:rsidRPr="007529D4" w:rsidRDefault="00E53027" w:rsidP="00AD6496">
      <w:pPr>
        <w:rPr>
          <w:rtl/>
        </w:rPr>
      </w:pPr>
      <w:r w:rsidRPr="007529D4">
        <w:rPr>
          <w:rtl/>
        </w:rPr>
        <w:t>4</w:t>
      </w:r>
      <w:r w:rsidRPr="007529D4">
        <w:rPr>
          <w:rtl/>
        </w:rPr>
        <w:tab/>
        <w:t xml:space="preserve">عندما يؤدي الفحص بموجب الفقرة 2 إلى نتيجة مؤاتية، يستخدم المكتب أسلوب الملحق 4 في التذييل </w:t>
      </w:r>
      <w:r w:rsidRPr="00C6785F">
        <w:rPr>
          <w:rStyle w:val="Appref"/>
          <w:b/>
          <w:bCs/>
        </w:rPr>
        <w:t>30B</w:t>
      </w:r>
      <w:r w:rsidRPr="007529D4">
        <w:rPr>
          <w:rtl/>
        </w:rPr>
        <w:t xml:space="preserve"> لتحديد الإدارات التي</w:t>
      </w:r>
      <w:r w:rsidRPr="007529D4">
        <w:rPr>
          <w:rtl/>
          <w:lang w:bidi="ar-SY"/>
        </w:rPr>
        <w:t xml:space="preserve"> تعتبر</w:t>
      </w:r>
      <w:r w:rsidRPr="007529D4">
        <w:rPr>
          <w:rtl/>
        </w:rPr>
        <w:t>:</w:t>
      </w:r>
    </w:p>
    <w:p w14:paraId="184BB976" w14:textId="77777777" w:rsidR="00E53027" w:rsidRPr="007529D4" w:rsidRDefault="00E53027" w:rsidP="00AD6496">
      <w:pPr>
        <w:pStyle w:val="enumlev1"/>
        <w:rPr>
          <w:rtl/>
        </w:rPr>
      </w:pPr>
      <w:r w:rsidRPr="007529D4">
        <w:rPr>
          <w:i/>
          <w:iCs/>
          <w:rtl/>
        </w:rPr>
        <w:t xml:space="preserve"> </w:t>
      </w:r>
      <w:proofErr w:type="gramStart"/>
      <w:r w:rsidRPr="007529D4">
        <w:rPr>
          <w:i/>
          <w:iCs/>
          <w:rtl/>
        </w:rPr>
        <w:t>أ )</w:t>
      </w:r>
      <w:proofErr w:type="gramEnd"/>
      <w:r w:rsidRPr="007529D4">
        <w:rPr>
          <w:rtl/>
        </w:rPr>
        <w:tab/>
        <w:t>تعييناتها في الخطة؛ أو</w:t>
      </w:r>
    </w:p>
    <w:p w14:paraId="2C16952C" w14:textId="77777777" w:rsidR="00E53027" w:rsidRPr="007529D4" w:rsidRDefault="00E53027" w:rsidP="00AD6496">
      <w:pPr>
        <w:pStyle w:val="enumlev1"/>
        <w:rPr>
          <w:rtl/>
        </w:rPr>
      </w:pPr>
      <w:r w:rsidRPr="007529D4">
        <w:rPr>
          <w:i/>
          <w:iCs/>
          <w:rtl/>
        </w:rPr>
        <w:t>ب)</w:t>
      </w:r>
      <w:r w:rsidRPr="007529D4">
        <w:rPr>
          <w:rtl/>
        </w:rPr>
        <w:tab/>
        <w:t>تخصيصاتها التي تظهر في القائمة؛ أو</w:t>
      </w:r>
    </w:p>
    <w:p w14:paraId="79658063" w14:textId="77777777" w:rsidR="00E53027" w:rsidRPr="007529D4" w:rsidRDefault="00E53027" w:rsidP="00AD6496">
      <w:pPr>
        <w:pStyle w:val="enumlev1"/>
        <w:rPr>
          <w:rtl/>
        </w:rPr>
      </w:pPr>
      <w:r w:rsidRPr="007529D4">
        <w:rPr>
          <w:i/>
          <w:iCs/>
          <w:rtl/>
        </w:rPr>
        <w:t>ج)</w:t>
      </w:r>
      <w:r w:rsidRPr="007529D4">
        <w:rPr>
          <w:rtl/>
        </w:rPr>
        <w:tab/>
        <w:t xml:space="preserve">تخصيصاتها التي سبق للمكتب أن فحصها بموجب الفقرة 5.6 من المادة 6 في التذييل </w:t>
      </w:r>
      <w:r w:rsidRPr="00C6785F">
        <w:rPr>
          <w:rStyle w:val="Appref"/>
          <w:b/>
          <w:bCs/>
        </w:rPr>
        <w:t>30B</w:t>
      </w:r>
      <w:r w:rsidRPr="007529D4">
        <w:rPr>
          <w:rtl/>
        </w:rPr>
        <w:t xml:space="preserve"> بعد تلقي المعلومات الكاملة وفقاً للفقرة 1.6 من تلك المادة،</w:t>
      </w:r>
    </w:p>
    <w:p w14:paraId="45FB5A23" w14:textId="77777777" w:rsidR="00E53027" w:rsidRPr="007529D4" w:rsidRDefault="00E53027" w:rsidP="00AD6496">
      <w:pPr>
        <w:pStyle w:val="enumlev1"/>
        <w:rPr>
          <w:rtl/>
        </w:rPr>
      </w:pPr>
      <w:r w:rsidRPr="007529D4">
        <w:rPr>
          <w:rtl/>
        </w:rPr>
        <w:t xml:space="preserve">متأثرة وتتلقى تداخلاً أكبر من التداخل الناتج عن التخصيص (التخصيصات) الداعم بموجب التذييل </w:t>
      </w:r>
      <w:r w:rsidRPr="00C6785F">
        <w:rPr>
          <w:rStyle w:val="Appref"/>
          <w:b/>
          <w:bCs/>
        </w:rPr>
        <w:t>30B</w:t>
      </w:r>
      <w:r w:rsidRPr="007529D4">
        <w:rPr>
          <w:rtl/>
        </w:rPr>
        <w:t>.</w:t>
      </w:r>
    </w:p>
    <w:p w14:paraId="56BDDA70" w14:textId="77777777" w:rsidR="00E53027" w:rsidRPr="007529D4" w:rsidRDefault="00E53027" w:rsidP="00AD6496">
      <w:pPr>
        <w:rPr>
          <w:rtl/>
          <w:lang w:bidi="ar-SY"/>
        </w:rPr>
      </w:pPr>
      <w:r w:rsidRPr="007529D4">
        <w:rPr>
          <w:rtl/>
        </w:rPr>
        <w:t>5</w:t>
      </w:r>
      <w:r w:rsidRPr="007529D4">
        <w:rPr>
          <w:rtl/>
        </w:rPr>
        <w:tab/>
        <w:t>ينشر المكتب، في القسم الخاص من النشرة الإعلامية الدولية للترددات (</w:t>
      </w:r>
      <w:r w:rsidRPr="007529D4">
        <w:t>BR IFIC</w:t>
      </w:r>
      <w:r w:rsidRPr="007529D4">
        <w:rPr>
          <w:rtl/>
        </w:rPr>
        <w:t xml:space="preserve">)، المعلومات الكاملة الواردة بموجب الفقرة 1، إلى جانب أسماء الإدارات المتأثرة، والتعيينات المقابلة في الخطة، والتخصيصات المدرجة في القائمة والتخصيصات التي سبق للمكتب أن تلقى معلومات كاملة بشأنها وفقاً للفقرة 1.6 من المادة 6 في التذييل </w:t>
      </w:r>
      <w:r w:rsidRPr="00C6785F">
        <w:rPr>
          <w:rStyle w:val="Appref"/>
          <w:b/>
          <w:bCs/>
        </w:rPr>
        <w:t>30B</w:t>
      </w:r>
      <w:r w:rsidRPr="007529D4">
        <w:rPr>
          <w:rtl/>
        </w:rPr>
        <w:t xml:space="preserve"> والتي فحصها بموجب الفقرة 5.6 من تلك المادة.</w:t>
      </w:r>
    </w:p>
    <w:p w14:paraId="4C71DFD7" w14:textId="77777777" w:rsidR="00E53027" w:rsidRPr="007529D4" w:rsidRDefault="00E53027" w:rsidP="00AD6496">
      <w:pPr>
        <w:rPr>
          <w:spacing w:val="4"/>
          <w:rtl/>
        </w:rPr>
      </w:pPr>
      <w:r w:rsidRPr="007529D4">
        <w:rPr>
          <w:spacing w:val="4"/>
          <w:rtl/>
        </w:rPr>
        <w:t>5</w:t>
      </w:r>
      <w:r w:rsidRPr="007529D4">
        <w:rPr>
          <w:i/>
          <w:iCs/>
          <w:spacing w:val="4"/>
          <w:rtl/>
        </w:rPr>
        <w:t>مكرراً</w:t>
      </w:r>
      <w:r w:rsidRPr="007529D4">
        <w:rPr>
          <w:spacing w:val="4"/>
          <w:rtl/>
        </w:rPr>
        <w:tab/>
        <w:t xml:space="preserve"> يبلغ المكتب الإدارة التي تقترح التخصيص على الفور، في قائمة المحطات </w:t>
      </w:r>
      <w:r w:rsidRPr="007529D4">
        <w:rPr>
          <w:spacing w:val="4"/>
          <w:lang w:val="en-CA"/>
        </w:rPr>
        <w:t>ESIM</w:t>
      </w:r>
      <w:r w:rsidRPr="007529D4">
        <w:rPr>
          <w:spacing w:val="4"/>
          <w:rtl/>
          <w:lang w:val="en-CA" w:bidi="ar-EG"/>
        </w:rPr>
        <w:t xml:space="preserve"> </w:t>
      </w:r>
      <w:r w:rsidRPr="007529D4">
        <w:rPr>
          <w:spacing w:val="4"/>
          <w:rtl/>
        </w:rPr>
        <w:t xml:space="preserve">ويوجه انتباهها إلى المعلومات الواردة في النشرة الإعلامية الدولية للترددات </w:t>
      </w:r>
      <w:r w:rsidRPr="007529D4">
        <w:rPr>
          <w:spacing w:val="4"/>
          <w:lang w:eastAsia="zh-CN"/>
        </w:rPr>
        <w:t>BR IFIC</w:t>
      </w:r>
      <w:r w:rsidRPr="007529D4">
        <w:rPr>
          <w:spacing w:val="4"/>
          <w:rtl/>
        </w:rPr>
        <w:t xml:space="preserve"> ذات الصلة وإلى اشتراط التماس موافقة تلك الإدارات المتأثرة والحصول عليها.</w:t>
      </w:r>
    </w:p>
    <w:p w14:paraId="47A51D30" w14:textId="77777777" w:rsidR="00E53027" w:rsidRPr="007529D4" w:rsidRDefault="00E53027" w:rsidP="00AD6496">
      <w:pPr>
        <w:rPr>
          <w:rtl/>
        </w:rPr>
      </w:pPr>
      <w:r w:rsidRPr="007529D4">
        <w:rPr>
          <w:rtl/>
        </w:rPr>
        <w:t>6</w:t>
      </w:r>
      <w:r w:rsidRPr="007529D4">
        <w:rPr>
          <w:rtl/>
        </w:rPr>
        <w:tab/>
        <w:t xml:space="preserve">يقوم المكتب أيضاً بإبلاغ كل إدارة مدرج اسمها في القسم الخاص من النشرة </w:t>
      </w:r>
      <w:r w:rsidRPr="007529D4">
        <w:t>BR IFIC</w:t>
      </w:r>
      <w:r w:rsidRPr="007529D4">
        <w:rPr>
          <w:rtl/>
        </w:rPr>
        <w:t xml:space="preserve"> بموجب الفقرة 5، لافتاً انتباهها إلى المعلومات التي تحتوي عليها.</w:t>
      </w:r>
    </w:p>
    <w:p w14:paraId="245D8B5D" w14:textId="77777777" w:rsidR="00E53027" w:rsidRPr="007529D4" w:rsidRDefault="00E53027" w:rsidP="00384F4F">
      <w:pPr>
        <w:rPr>
          <w:rtl/>
        </w:rPr>
      </w:pPr>
      <w:r w:rsidRPr="007529D4">
        <w:rPr>
          <w:rtl/>
        </w:rPr>
        <w:t>7</w:t>
      </w:r>
      <w:r w:rsidRPr="007529D4">
        <w:rPr>
          <w:rtl/>
        </w:rPr>
        <w:tab/>
        <w:t xml:space="preserve">تعتبر الإدارة، التي لم تبلغ تعليقاتها إما إلى الإدارة التي تسعى للتوصل إلى اتفاق أو إلى المكتب في غضون أربعة أشهر من تاريخ النشرة الإعلامية الدولية للترددات </w:t>
      </w:r>
      <w:r w:rsidRPr="007529D4">
        <w:rPr>
          <w:lang w:eastAsia="zh-CN"/>
        </w:rPr>
        <w:t>BR IFIC</w:t>
      </w:r>
      <w:r w:rsidRPr="007529D4">
        <w:rPr>
          <w:rtl/>
        </w:rPr>
        <w:t xml:space="preserve"> المشار إليها في الفقرة 5، أنها لم توافق على التخصيص المقترح فيما يتعلق بالتعيين الخاص بها في الخطة، وتحويل التعيين إلى تخصيص دون تعديل أو مع تعديل يقع ضمن مجموعة خصائص التعيين الأولي، ونقل الطلب بموجب المادة 7 إلى المادة 6، وتقديمه وفقاً للقرار </w:t>
      </w:r>
      <w:r w:rsidRPr="007529D4">
        <w:rPr>
          <w:b/>
          <w:bCs/>
          <w:rtl/>
        </w:rPr>
        <w:t>(</w:t>
      </w:r>
      <w:r w:rsidRPr="007529D4">
        <w:rPr>
          <w:b/>
          <w:bCs/>
        </w:rPr>
        <w:t>WRC-19</w:t>
      </w:r>
      <w:r w:rsidRPr="007529D4">
        <w:rPr>
          <w:b/>
          <w:bCs/>
          <w:rtl/>
        </w:rPr>
        <w:t>) 170</w:t>
      </w:r>
      <w:r w:rsidRPr="007529D4">
        <w:rPr>
          <w:rtl/>
        </w:rPr>
        <w:t xml:space="preserve">، تبعاً للحالة التي يفسر فيها عدم الرد/التعليقات بمثابة عدم موافقتها على طلب التنسيق. وتمدد هذه المهلة للإدارة التي طلبت مساعدة المكتب لمدة تصل إلى ثلاثين يوماً من التاريخ الذي أبلَغ فيه المكتب نتيجة الإجراء الذي اتخذه. وفيما يتعلق بتخصيصات التردد بموجب المادة 6 من التذييل </w:t>
      </w:r>
      <w:r w:rsidRPr="00C6785F">
        <w:rPr>
          <w:rStyle w:val="Appref"/>
          <w:b/>
          <w:bCs/>
        </w:rPr>
        <w:t>30B</w:t>
      </w:r>
      <w:r w:rsidRPr="007529D4">
        <w:rPr>
          <w:rtl/>
        </w:rPr>
        <w:t xml:space="preserve"> بخلاف تلك المذكورة أعلاه، ينطبق نفس الإجراء المبين في الفقرة 10.6 من تلك المادة.</w:t>
      </w:r>
    </w:p>
    <w:p w14:paraId="33B828DB" w14:textId="77777777" w:rsidR="00E53027" w:rsidRPr="007529D4" w:rsidRDefault="00E53027" w:rsidP="00384F4F">
      <w:pPr>
        <w:rPr>
          <w:rtl/>
        </w:rPr>
      </w:pPr>
      <w:r w:rsidRPr="007529D4">
        <w:rPr>
          <w:rtl/>
        </w:rPr>
        <w:t>8</w:t>
      </w:r>
      <w:r w:rsidRPr="007529D4">
        <w:rPr>
          <w:rtl/>
        </w:rPr>
        <w:tab/>
        <w:t xml:space="preserve">ما لم يصبح التنسيق غير مطلوب، يتعين على الإدارة المسؤولة عن التبليغ المنشور بموجب الفقرة 5 أن تسعى وتحصل على موافقة صريحة من الإدارات المتأثرة ذات الصلة الواردة في القسم الخاص المنشور بموجب الفقرة 5 فيما يتعلق بالتعيين في الخطة، وتحويل التعيين إلى تخصيص دون تعديل أو مع تعديل يقع ضمن مجموعة خصائص التعيين الأولي، ونقل الطلب بموجب المادة 7 إلى المادة 6، وتقديمه وفقاً للقرار </w:t>
      </w:r>
      <w:r w:rsidRPr="007529D4">
        <w:rPr>
          <w:b/>
          <w:bCs/>
          <w:rtl/>
        </w:rPr>
        <w:t>(</w:t>
      </w:r>
      <w:r w:rsidRPr="007529D4">
        <w:rPr>
          <w:b/>
          <w:bCs/>
        </w:rPr>
        <w:t>WRC-19</w:t>
      </w:r>
      <w:r w:rsidRPr="007529D4">
        <w:rPr>
          <w:b/>
          <w:bCs/>
          <w:rtl/>
        </w:rPr>
        <w:t>) 170</w:t>
      </w:r>
      <w:r w:rsidRPr="007529D4">
        <w:rPr>
          <w:rtl/>
        </w:rPr>
        <w:t>، حسب الاقتضاء. وفي هذه الحالة المحددة لاتفاق صريح، فإن أي طلب يلتمس المساعدة من المكتب لن يجعله بمثابة اتفاق ضمني.</w:t>
      </w:r>
    </w:p>
    <w:p w14:paraId="3B042AA2" w14:textId="74FB09F8" w:rsidR="00E53027" w:rsidRPr="007529D4" w:rsidRDefault="00E53027" w:rsidP="00384F4F">
      <w:pPr>
        <w:rPr>
          <w:rtl/>
        </w:rPr>
      </w:pPr>
      <w:r w:rsidRPr="007529D4">
        <w:rPr>
          <w:rtl/>
        </w:rPr>
        <w:t>9</w:t>
      </w:r>
      <w:r w:rsidRPr="007529D4">
        <w:rPr>
          <w:rtl/>
        </w:rPr>
        <w:tab/>
      </w:r>
      <w:r w:rsidRPr="007529D4">
        <w:rPr>
          <w:rtl/>
          <w:lang w:val="fr-FR"/>
        </w:rPr>
        <w:t xml:space="preserve">إذا تم التوصل إلى اتفاقات بموجب الفقرتين 7 و8 مع الإدارات المنشورة أسماؤها وفقاً للفقرة 5، يجوز للإدارة المسؤولة عن التبليغ المنشور بموجب الفقرة 5 أن تطلب من المكتب إدراج التخصيص في قائمة المحطات </w:t>
      </w:r>
      <w:r w:rsidRPr="007529D4">
        <w:t>ESIM</w:t>
      </w:r>
      <w:r w:rsidRPr="007529D4">
        <w:rPr>
          <w:rtl/>
          <w:lang w:val="fr-FR"/>
        </w:rPr>
        <w:t xml:space="preserve"> في التذييل </w:t>
      </w:r>
      <w:r w:rsidRPr="00C6785F">
        <w:rPr>
          <w:rStyle w:val="Appref"/>
          <w:b/>
          <w:bCs/>
        </w:rPr>
        <w:t>30B</w:t>
      </w:r>
      <w:r w:rsidRPr="007529D4">
        <w:rPr>
          <w:rtl/>
          <w:lang w:val="fr-FR"/>
        </w:rPr>
        <w:t>، مبينة الخصائص النهائية للتبليغ</w:t>
      </w:r>
      <w:r w:rsidRPr="007529D4">
        <w:rPr>
          <w:rStyle w:val="FootnoteReference"/>
          <w:rtl/>
          <w:lang w:val="fr-FR"/>
        </w:rPr>
        <w:footnoteReference w:customMarkFollows="1" w:id="6"/>
        <w:t>5</w:t>
      </w:r>
      <w:r w:rsidRPr="007529D4">
        <w:rPr>
          <w:rtl/>
          <w:lang w:val="fr-FR"/>
        </w:rPr>
        <w:t xml:space="preserve"> مشفوعة بأسماء الإدارات التي تم التوصل معها إلى اتفاق.</w:t>
      </w:r>
    </w:p>
    <w:p w14:paraId="29E450DC" w14:textId="77777777" w:rsidR="00E53027" w:rsidRPr="007529D4" w:rsidRDefault="00E53027" w:rsidP="00384F4F">
      <w:pPr>
        <w:rPr>
          <w:rtl/>
        </w:rPr>
      </w:pPr>
      <w:r w:rsidRPr="007529D4">
        <w:rPr>
          <w:rtl/>
        </w:rPr>
        <w:t>9</w:t>
      </w:r>
      <w:r w:rsidRPr="007529D4">
        <w:rPr>
          <w:i/>
          <w:iCs/>
          <w:rtl/>
        </w:rPr>
        <w:t>مكرراً</w:t>
      </w:r>
      <w:r w:rsidRPr="007529D4">
        <w:rPr>
          <w:rtl/>
        </w:rPr>
        <w:tab/>
        <w:t xml:space="preserve">لدى تقديم هذه المعلومات، مع مراعاة اشتراط الفقرة 1 في القسم </w:t>
      </w:r>
      <w:r w:rsidRPr="007529D4">
        <w:t>B</w:t>
      </w:r>
      <w:r w:rsidRPr="007529D4">
        <w:rPr>
          <w:rtl/>
        </w:rPr>
        <w:t xml:space="preserve">، يجوز للإدارة أيضاً أن تطلب من المكتب فحص التقديم فيما يتعلق بالتبليغ بموجب القسم </w:t>
      </w:r>
      <w:r w:rsidRPr="007529D4">
        <w:t>B</w:t>
      </w:r>
      <w:r w:rsidRPr="007529D4">
        <w:rPr>
          <w:rtl/>
        </w:rPr>
        <w:t>.</w:t>
      </w:r>
    </w:p>
    <w:p w14:paraId="36FED0C1" w14:textId="50083980" w:rsidR="00E53027" w:rsidRPr="007529D4" w:rsidRDefault="00E53027" w:rsidP="00384F4F">
      <w:pPr>
        <w:rPr>
          <w:rtl/>
        </w:rPr>
      </w:pPr>
      <w:r w:rsidRPr="007529D4">
        <w:rPr>
          <w:rtl/>
        </w:rPr>
        <w:t>9</w:t>
      </w:r>
      <w:r w:rsidRPr="007529D4">
        <w:rPr>
          <w:i/>
          <w:iCs/>
          <w:rtl/>
        </w:rPr>
        <w:t>مكرراً ثانياً</w:t>
      </w:r>
      <w:r w:rsidRPr="007529D4">
        <w:rPr>
          <w:rtl/>
        </w:rPr>
        <w:tab/>
        <w:t>إذا تبين أن المعلومات التي يستلمها المكتب بموجب الفقرتين 9 و9</w:t>
      </w:r>
      <w:r w:rsidRPr="007529D4">
        <w:rPr>
          <w:i/>
          <w:iCs/>
          <w:rtl/>
        </w:rPr>
        <w:t xml:space="preserve">مكرراً </w:t>
      </w:r>
      <w:r w:rsidRPr="007529D4">
        <w:rPr>
          <w:rtl/>
        </w:rPr>
        <w:t>غير كاملة، يلتمس المكتب فوراً من</w:t>
      </w:r>
      <w:r w:rsidR="00CF2710">
        <w:rPr>
          <w:rFonts w:hint="cs"/>
          <w:rtl/>
        </w:rPr>
        <w:t> </w:t>
      </w:r>
      <w:r w:rsidRPr="007529D4">
        <w:rPr>
          <w:rtl/>
        </w:rPr>
        <w:t>الإدارة المعنية تقديم الإيضاحات اللازمة أو المعلومات غير المقدمة. ويمكن للمكتب أيضاً أن يقدم معلومات إضافية لمساعدة الإدارة المبلغة على الامتثال للمتطلبات الواردة في الفقرات 10 و12 و13.</w:t>
      </w:r>
    </w:p>
    <w:p w14:paraId="689B44DE" w14:textId="77777777" w:rsidR="00E53027" w:rsidRPr="007529D4" w:rsidRDefault="00E53027" w:rsidP="00384F4F">
      <w:pPr>
        <w:rPr>
          <w:rtl/>
        </w:rPr>
      </w:pPr>
      <w:r w:rsidRPr="007529D4">
        <w:rPr>
          <w:rtl/>
        </w:rPr>
        <w:t>10</w:t>
      </w:r>
      <w:r w:rsidRPr="007529D4">
        <w:rPr>
          <w:rtl/>
        </w:rPr>
        <w:tab/>
        <w:t>عند استلام بطاقة تبليغ كاملة بموجب الفقرة 9، يفحص المكتب كل تخصيص في بطاقة التبليغ فيما يتعلق بتوافقه مع ما يلي:</w:t>
      </w:r>
    </w:p>
    <w:p w14:paraId="27ADE0CD" w14:textId="77777777" w:rsidR="00E53027" w:rsidRPr="007529D4" w:rsidRDefault="00E53027" w:rsidP="00384F4F">
      <w:pPr>
        <w:pStyle w:val="enumlev1"/>
        <w:rPr>
          <w:rtl/>
        </w:rPr>
      </w:pPr>
      <w:r w:rsidRPr="007529D4">
        <w:rPr>
          <w:i/>
          <w:iCs/>
          <w:rtl/>
        </w:rPr>
        <w:t> </w:t>
      </w:r>
      <w:proofErr w:type="gramStart"/>
      <w:r w:rsidRPr="007529D4">
        <w:rPr>
          <w:i/>
          <w:iCs/>
          <w:rtl/>
        </w:rPr>
        <w:t>أ )</w:t>
      </w:r>
      <w:proofErr w:type="gramEnd"/>
      <w:r w:rsidRPr="007529D4">
        <w:rPr>
          <w:rtl/>
        </w:rPr>
        <w:tab/>
        <w:t>جدول توزيع نطاقات التردد والأحكام الأخرى</w:t>
      </w:r>
      <w:r w:rsidRPr="007529D4">
        <w:rPr>
          <w:rStyle w:val="FootnoteReference"/>
          <w:rtl/>
        </w:rPr>
        <w:footnoteReference w:customMarkFollows="1" w:id="7"/>
        <w:t xml:space="preserve">6 </w:t>
      </w:r>
      <w:r w:rsidRPr="007529D4">
        <w:rPr>
          <w:rtl/>
        </w:rPr>
        <w:t>في لوائح الراديو، باستثناء الأحكام المتعلقة بالتوافق مع خطة الخدمة الثابتة الساتلية وإجراءات الحصول على التنسيق؛</w:t>
      </w:r>
    </w:p>
    <w:p w14:paraId="5495DE61" w14:textId="77777777" w:rsidR="00E53027" w:rsidRPr="007529D4" w:rsidRDefault="00E53027" w:rsidP="00384F4F">
      <w:pPr>
        <w:pStyle w:val="enumlev1"/>
        <w:rPr>
          <w:rtl/>
          <w:lang w:bidi="ar-SY"/>
        </w:rPr>
      </w:pPr>
      <w:r w:rsidRPr="007529D4">
        <w:rPr>
          <w:i/>
          <w:iCs/>
          <w:rtl/>
        </w:rPr>
        <w:t>ب)</w:t>
      </w:r>
      <w:r w:rsidRPr="007529D4">
        <w:rPr>
          <w:rtl/>
        </w:rPr>
        <w:tab/>
        <w:t xml:space="preserve">الملحق 3 في التذييل </w:t>
      </w:r>
      <w:r w:rsidRPr="00C6785F">
        <w:rPr>
          <w:rStyle w:val="Appref"/>
          <w:b/>
          <w:bCs/>
        </w:rPr>
        <w:t>30B</w:t>
      </w:r>
      <w:r w:rsidRPr="007529D4">
        <w:rPr>
          <w:rtl/>
          <w:lang w:bidi="ar-SY"/>
        </w:rPr>
        <w:t>؛</w:t>
      </w:r>
    </w:p>
    <w:p w14:paraId="14811B23" w14:textId="77777777" w:rsidR="00E53027" w:rsidRPr="007529D4" w:rsidRDefault="00E53027" w:rsidP="00384F4F">
      <w:pPr>
        <w:pStyle w:val="enumlev1"/>
        <w:rPr>
          <w:rtl/>
        </w:rPr>
      </w:pPr>
      <w:r w:rsidRPr="007529D4">
        <w:rPr>
          <w:i/>
          <w:iCs/>
          <w:rtl/>
        </w:rPr>
        <w:t>ج)</w:t>
      </w:r>
      <w:r w:rsidRPr="007529D4">
        <w:rPr>
          <w:rtl/>
        </w:rPr>
        <w:tab/>
        <w:t>منطقة الخدمة المنشورة بموجب الفقرة 5؛</w:t>
      </w:r>
    </w:p>
    <w:p w14:paraId="37FAD6C5" w14:textId="77777777" w:rsidR="00E53027" w:rsidRPr="007529D4" w:rsidRDefault="00E53027" w:rsidP="00384F4F">
      <w:pPr>
        <w:pStyle w:val="enumlev1"/>
        <w:rPr>
          <w:rtl/>
          <w:lang w:bidi="ar-SY"/>
        </w:rPr>
      </w:pPr>
      <w:proofErr w:type="gramStart"/>
      <w:r w:rsidRPr="007529D4">
        <w:rPr>
          <w:i/>
          <w:iCs/>
          <w:rtl/>
        </w:rPr>
        <w:t>د )</w:t>
      </w:r>
      <w:proofErr w:type="gramEnd"/>
      <w:r w:rsidRPr="007529D4">
        <w:rPr>
          <w:rtl/>
        </w:rPr>
        <w:tab/>
        <w:t xml:space="preserve">الكثافة </w:t>
      </w:r>
      <w:r w:rsidRPr="007529D4">
        <w:t>e.i.r.p.</w:t>
      </w:r>
      <w:r w:rsidRPr="007529D4">
        <w:rPr>
          <w:rtl/>
        </w:rPr>
        <w:t xml:space="preserve"> على المحور والكثافة </w:t>
      </w:r>
      <w:r w:rsidRPr="007529D4">
        <w:t>e.i.r.p.</w:t>
      </w:r>
      <w:r w:rsidRPr="007529D4">
        <w:rPr>
          <w:rtl/>
        </w:rPr>
        <w:t xml:space="preserve"> خارج المحور للتخصيصات المنشورة بموجب الفقرة 5؛</w:t>
      </w:r>
    </w:p>
    <w:p w14:paraId="2D0E213A" w14:textId="77777777" w:rsidR="00E53027" w:rsidRPr="007529D4" w:rsidRDefault="00E53027" w:rsidP="00384F4F">
      <w:pPr>
        <w:pStyle w:val="enumlev1"/>
        <w:rPr>
          <w:rtl/>
        </w:rPr>
      </w:pPr>
      <w:proofErr w:type="gramStart"/>
      <w:r w:rsidRPr="007529D4">
        <w:rPr>
          <w:i/>
          <w:iCs/>
          <w:rtl/>
        </w:rPr>
        <w:t>ھ )</w:t>
      </w:r>
      <w:proofErr w:type="gramEnd"/>
      <w:r w:rsidRPr="007529D4">
        <w:rPr>
          <w:rtl/>
        </w:rPr>
        <w:tab/>
        <w:t>نطاق التردد للتخصيصات المنشورة بموجب الفقرة 5؛</w:t>
      </w:r>
    </w:p>
    <w:p w14:paraId="121D89DC" w14:textId="77777777" w:rsidR="00E53027" w:rsidRPr="007529D4" w:rsidRDefault="00E53027" w:rsidP="00384F4F">
      <w:pPr>
        <w:pStyle w:val="enumlev1"/>
        <w:rPr>
          <w:rtl/>
          <w:lang w:bidi="ar-SY"/>
        </w:rPr>
      </w:pPr>
      <w:r w:rsidRPr="007529D4">
        <w:rPr>
          <w:rtl/>
        </w:rPr>
        <w:t>11</w:t>
      </w:r>
      <w:r w:rsidRPr="007529D4">
        <w:rPr>
          <w:rtl/>
        </w:rPr>
        <w:tab/>
        <w:t>عندما يؤدي الفحص، فيما يتعلق بالفقرة 10 لتخصيص مستلم بموجب الفقرة 9، إلى نتيجة غير مؤاتية، يجب إعادة التبليغ إلى الإدارة المبلغة مع الإشارة إلى أن إعادة التقديم لاحقاً بموجب الفقرة 9 سوف يُنظر فيها على أساس تاريخ استلام جديد؛</w:t>
      </w:r>
    </w:p>
    <w:p w14:paraId="123E83F5" w14:textId="77777777" w:rsidR="00E53027" w:rsidRPr="007529D4" w:rsidRDefault="00E53027" w:rsidP="00384F4F">
      <w:pPr>
        <w:pStyle w:val="enumlev1"/>
        <w:rPr>
          <w:rtl/>
        </w:rPr>
      </w:pPr>
      <w:r w:rsidRPr="007529D4">
        <w:rPr>
          <w:rtl/>
        </w:rPr>
        <w:t>12</w:t>
      </w:r>
      <w:r w:rsidRPr="007529D4">
        <w:rPr>
          <w:rtl/>
        </w:rPr>
        <w:tab/>
        <w:t>عندما يؤدي الفحص، فيما يتعلق بالفقرة 10 لتخصيص مستلم بموجب الفقرة 9، إلى نتيجة مؤاتية، يتعين على المكتب استخدام أسلوب الملحق 4 للتحقق مما إذا كانت هناك أي إدارة وما يقابلها من حيث:</w:t>
      </w:r>
    </w:p>
    <w:p w14:paraId="035908FA" w14:textId="77777777" w:rsidR="00E53027" w:rsidRPr="007529D4" w:rsidRDefault="00E53027" w:rsidP="00384F4F">
      <w:pPr>
        <w:pStyle w:val="enumlev1"/>
        <w:rPr>
          <w:rtl/>
        </w:rPr>
      </w:pPr>
      <w:r w:rsidRPr="007529D4">
        <w:rPr>
          <w:i/>
          <w:iCs/>
          <w:rtl/>
        </w:rPr>
        <w:t> </w:t>
      </w:r>
      <w:proofErr w:type="gramStart"/>
      <w:r w:rsidRPr="007529D4">
        <w:rPr>
          <w:i/>
          <w:iCs/>
          <w:rtl/>
        </w:rPr>
        <w:t>أ )</w:t>
      </w:r>
      <w:proofErr w:type="gramEnd"/>
      <w:r w:rsidRPr="007529D4">
        <w:rPr>
          <w:rtl/>
        </w:rPr>
        <w:tab/>
        <w:t>التعيين في الخطة؛</w:t>
      </w:r>
    </w:p>
    <w:p w14:paraId="09BA106D" w14:textId="77777777" w:rsidR="00E53027" w:rsidRPr="007529D4" w:rsidRDefault="00E53027" w:rsidP="00384F4F">
      <w:pPr>
        <w:pStyle w:val="enumlev1"/>
        <w:rPr>
          <w:rtl/>
        </w:rPr>
      </w:pPr>
      <w:r w:rsidRPr="007529D4">
        <w:rPr>
          <w:i/>
          <w:iCs/>
          <w:rtl/>
        </w:rPr>
        <w:t>ب)</w:t>
      </w:r>
      <w:r w:rsidRPr="007529D4">
        <w:rPr>
          <w:rtl/>
        </w:rPr>
        <w:tab/>
        <w:t>التخصيص الذي يظهر في القائمة في تاريخ استلام التبليغ الذي تم فحصه مقدم بموجب الفقرة 1؛</w:t>
      </w:r>
    </w:p>
    <w:p w14:paraId="4214E284" w14:textId="77777777" w:rsidR="00E53027" w:rsidRPr="007529D4" w:rsidRDefault="00E53027" w:rsidP="00384F4F">
      <w:pPr>
        <w:pStyle w:val="enumlev1"/>
        <w:rPr>
          <w:rtl/>
        </w:rPr>
      </w:pPr>
      <w:r w:rsidRPr="007529D4">
        <w:rPr>
          <w:i/>
          <w:iCs/>
          <w:rtl/>
        </w:rPr>
        <w:t>ج)</w:t>
      </w:r>
      <w:r w:rsidRPr="007529D4">
        <w:rPr>
          <w:rtl/>
        </w:rPr>
        <w:tab/>
        <w:t xml:space="preserve">التخصيصات التي فحصها المكتب مسبقاً بموجب الفقرة 5.6 من المادة 6 في التذييل </w:t>
      </w:r>
      <w:r w:rsidRPr="00C6785F">
        <w:rPr>
          <w:rStyle w:val="Appref"/>
          <w:b/>
          <w:bCs/>
        </w:rPr>
        <w:t>30B</w:t>
      </w:r>
      <w:r w:rsidRPr="007529D4">
        <w:rPr>
          <w:rtl/>
        </w:rPr>
        <w:t xml:space="preserve"> بعد تلقي المعلومات الكاملة وفقاً للفقرة 1.6 من تلك المادة في تاريخ استلام التبليغ الذي تم فحصه والمقدم بموجب الفقرة 1</w:t>
      </w:r>
      <w:r w:rsidRPr="007529D4">
        <w:rPr>
          <w:sz w:val="2"/>
          <w:szCs w:val="2"/>
          <w:rtl/>
        </w:rPr>
        <w:t> </w:t>
      </w:r>
      <w:r w:rsidRPr="007529D4">
        <w:rPr>
          <w:rStyle w:val="FootnoteReference"/>
          <w:rtl/>
        </w:rPr>
        <w:footnoteReference w:customMarkFollows="1" w:id="8"/>
        <w:t>7</w:t>
      </w:r>
      <w:r w:rsidRPr="007529D4">
        <w:rPr>
          <w:rtl/>
        </w:rPr>
        <w:t>،</w:t>
      </w:r>
    </w:p>
    <w:p w14:paraId="3642AF48" w14:textId="77777777" w:rsidR="00E53027" w:rsidRPr="007529D4" w:rsidRDefault="00E53027" w:rsidP="00384F4F">
      <w:pPr>
        <w:rPr>
          <w:rtl/>
        </w:rPr>
      </w:pPr>
      <w:r w:rsidRPr="007529D4">
        <w:rPr>
          <w:rtl/>
        </w:rPr>
        <w:t xml:space="preserve">تعتبر أنها متأثرة وتتلقى تداخلاً أكثر من التداخل الناتج عن التخصيص (التخصيصات) الداعم بموجب التذييل </w:t>
      </w:r>
      <w:r w:rsidRPr="00C6785F">
        <w:rPr>
          <w:rStyle w:val="Appref"/>
          <w:b/>
          <w:bCs/>
        </w:rPr>
        <w:t>30B</w:t>
      </w:r>
      <w:r w:rsidRPr="007529D4">
        <w:rPr>
          <w:rtl/>
        </w:rPr>
        <w:t xml:space="preserve"> والتي لم يتم الحصول على موافقتها بموجب الفقرة 9.</w:t>
      </w:r>
    </w:p>
    <w:p w14:paraId="374B2204" w14:textId="77777777" w:rsidR="00E53027" w:rsidRPr="007529D4" w:rsidRDefault="00E53027" w:rsidP="00384F4F">
      <w:pPr>
        <w:rPr>
          <w:rtl/>
        </w:rPr>
      </w:pPr>
      <w:r w:rsidRPr="007529D4">
        <w:rPr>
          <w:rtl/>
        </w:rPr>
        <w:t>13</w:t>
      </w:r>
      <w:r w:rsidRPr="007529D4">
        <w:rPr>
          <w:rtl/>
        </w:rPr>
        <w:tab/>
        <w:t xml:space="preserve">يقرر المكتب ما إذا كان التداخل التراكمي يؤثر في تعيين في الخطة أو تخصيص في القائمة أو تخصيص تلقى المكتب بشأنه معلومات كاملة وفقاً للمادة 6 من التذييل </w:t>
      </w:r>
      <w:r w:rsidRPr="00C6785F">
        <w:rPr>
          <w:rStyle w:val="Appref"/>
          <w:b/>
          <w:bCs/>
        </w:rPr>
        <w:t>30B</w:t>
      </w:r>
      <w:r w:rsidRPr="007529D4">
        <w:rPr>
          <w:rtl/>
        </w:rPr>
        <w:t xml:space="preserve"> قبل تاريخ استلام التبليغ الكامل بموجب الفقرة 9. ويُحسب التداخل التراكمي بناءً على المرفق 1 في الملحق 4 بالتذييل </w:t>
      </w:r>
      <w:r w:rsidRPr="00C6785F">
        <w:rPr>
          <w:rStyle w:val="Appref"/>
          <w:b/>
          <w:bCs/>
        </w:rPr>
        <w:t>30B</w:t>
      </w:r>
      <w:r w:rsidRPr="007529D4">
        <w:rPr>
          <w:rtl/>
        </w:rPr>
        <w:t xml:space="preserve"> مع مراعاة التخصيصات الواردة في قائمة</w:t>
      </w:r>
      <w:r w:rsidRPr="007529D4">
        <w:rPr>
          <w:rtl/>
          <w:lang w:bidi="ar-SY"/>
        </w:rPr>
        <w:t xml:space="preserve"> المحطات </w:t>
      </w:r>
      <w:r w:rsidRPr="007529D4">
        <w:rPr>
          <w:lang w:eastAsia="zh-CN"/>
        </w:rPr>
        <w:t>ESIM</w:t>
      </w:r>
      <w:r w:rsidRPr="007529D4">
        <w:rPr>
          <w:rtl/>
          <w:lang w:eastAsia="zh-CN"/>
        </w:rPr>
        <w:t xml:space="preserve"> </w:t>
      </w:r>
      <w:r w:rsidRPr="007529D4">
        <w:rPr>
          <w:rtl/>
          <w:lang w:bidi="ar-SY"/>
        </w:rPr>
        <w:t>في</w:t>
      </w:r>
      <w:r w:rsidRPr="007529D4">
        <w:rPr>
          <w:rtl/>
        </w:rPr>
        <w:t xml:space="preserve"> التذييل </w:t>
      </w:r>
      <w:r w:rsidRPr="00C6785F">
        <w:rPr>
          <w:rStyle w:val="Appref"/>
          <w:b/>
          <w:bCs/>
        </w:rPr>
        <w:t>30B</w:t>
      </w:r>
      <w:r w:rsidRPr="007529D4">
        <w:rPr>
          <w:rtl/>
        </w:rPr>
        <w:t xml:space="preserve"> إلى جانب التخصيصات المقدمة بموجب الفقرة 9. ويعتبر التداخل التراكمي ناتجاً عندما تكون القيمة التراكمية الكلية </w:t>
      </w:r>
      <w:r w:rsidRPr="007529D4">
        <w:rPr>
          <w:lang w:eastAsia="zh-CN"/>
        </w:rPr>
        <w:t>(</w:t>
      </w:r>
      <w:r w:rsidRPr="007529D4">
        <w:rPr>
          <w:i/>
          <w:iCs/>
          <w:lang w:eastAsia="zh-CN"/>
        </w:rPr>
        <w:t>C/</w:t>
      </w:r>
      <w:proofErr w:type="gramStart"/>
      <w:r w:rsidRPr="007529D4">
        <w:rPr>
          <w:i/>
          <w:iCs/>
          <w:lang w:eastAsia="zh-CN"/>
        </w:rPr>
        <w:t>I </w:t>
      </w:r>
      <w:r w:rsidRPr="007529D4">
        <w:rPr>
          <w:lang w:eastAsia="zh-CN"/>
        </w:rPr>
        <w:t>)</w:t>
      </w:r>
      <w:r w:rsidRPr="007529D4">
        <w:rPr>
          <w:i/>
          <w:iCs/>
          <w:vertAlign w:val="subscript"/>
          <w:lang w:eastAsia="zh-CN"/>
        </w:rPr>
        <w:t>aggregate</w:t>
      </w:r>
      <w:proofErr w:type="gramEnd"/>
      <w:r w:rsidRPr="007529D4">
        <w:rPr>
          <w:rtl/>
        </w:rPr>
        <w:t xml:space="preserve"> أقل من تلك الناتجة عن التخصيص (التخصيصات) الداعم في التذييل </w:t>
      </w:r>
      <w:r w:rsidRPr="00C6785F">
        <w:rPr>
          <w:rStyle w:val="Appref"/>
          <w:b/>
          <w:bCs/>
        </w:rPr>
        <w:t>30B</w:t>
      </w:r>
      <w:r w:rsidRPr="007529D4">
        <w:rPr>
          <w:rtl/>
        </w:rPr>
        <w:t xml:space="preserve"> بتفاوت مسموح به قدره </w:t>
      </w:r>
      <w:r w:rsidRPr="007529D4">
        <w:t>0,25</w:t>
      </w:r>
      <w:r w:rsidRPr="007529D4">
        <w:rPr>
          <w:rtl/>
        </w:rPr>
        <w:t> </w:t>
      </w:r>
      <w:r w:rsidRPr="007529D4">
        <w:rPr>
          <w:lang w:eastAsia="zh-CN"/>
        </w:rPr>
        <w:t>dB</w:t>
      </w:r>
      <w:r w:rsidRPr="007529D4">
        <w:rPr>
          <w:rtl/>
        </w:rPr>
        <w:t xml:space="preserve"> (بما في ذلك الدقة الحوسبية بمقدار </w:t>
      </w:r>
      <w:r w:rsidRPr="007529D4">
        <w:t>dB 0,05</w:t>
      </w:r>
      <w:r w:rsidRPr="007529D4">
        <w:rPr>
          <w:rtl/>
        </w:rPr>
        <w:t xml:space="preserve">) باستثناء تعيين في الخطة، وتخصيص جراء تحويل التعيين إلى تخصيص دون تعديل، أو عندما يكون التعديل ضمن مجموعة خصائص التعيين الأولي وكذلك التخصيصات المتعلقة بتطبيق المادة 7 في التذييل </w:t>
      </w:r>
      <w:r w:rsidRPr="00C6785F">
        <w:rPr>
          <w:rStyle w:val="Appref"/>
          <w:b/>
          <w:bCs/>
        </w:rPr>
        <w:t>30B</w:t>
      </w:r>
      <w:r w:rsidRPr="007529D4">
        <w:rPr>
          <w:rtl/>
        </w:rPr>
        <w:t xml:space="preserve"> والتي تنطبق عليها </w:t>
      </w:r>
      <w:r w:rsidRPr="007529D4">
        <w:rPr>
          <w:rtl/>
          <w:lang w:bidi="ar-SY"/>
        </w:rPr>
        <w:t>ال</w:t>
      </w:r>
      <w:r w:rsidRPr="007529D4">
        <w:rPr>
          <w:rtl/>
        </w:rPr>
        <w:t xml:space="preserve">دقة الحوسبية بمقدار </w:t>
      </w:r>
      <w:r w:rsidRPr="007529D4">
        <w:t>dB 0,05</w:t>
      </w:r>
      <w:r w:rsidRPr="007529D4">
        <w:rPr>
          <w:rtl/>
        </w:rPr>
        <w:t>.</w:t>
      </w:r>
    </w:p>
    <w:p w14:paraId="5864CA85" w14:textId="77777777" w:rsidR="00E53027" w:rsidRPr="007529D4" w:rsidRDefault="00E53027" w:rsidP="00384F4F">
      <w:pPr>
        <w:rPr>
          <w:rtl/>
          <w:lang w:bidi="ar-SY"/>
        </w:rPr>
      </w:pPr>
      <w:r w:rsidRPr="007529D4">
        <w:rPr>
          <w:rtl/>
        </w:rPr>
        <w:t>14</w:t>
      </w:r>
      <w:r w:rsidRPr="007529D4">
        <w:rPr>
          <w:rtl/>
        </w:rPr>
        <w:tab/>
        <w:t xml:space="preserve">في حال نتيجة مؤاتية بموجب الفقرتين 12 و13، يدرج المكتب التخصيص المقترح في قائمة المحطات </w:t>
      </w:r>
      <w:r w:rsidRPr="007529D4">
        <w:t>ESIM</w:t>
      </w:r>
      <w:r w:rsidRPr="007529D4">
        <w:rPr>
          <w:rtl/>
        </w:rPr>
        <w:t xml:space="preserve"> في التذييل </w:t>
      </w:r>
      <w:r w:rsidRPr="00C6785F">
        <w:rPr>
          <w:rStyle w:val="Appref"/>
          <w:b/>
          <w:bCs/>
        </w:rPr>
        <w:t>30B</w:t>
      </w:r>
      <w:r w:rsidRPr="007529D4">
        <w:rPr>
          <w:rtl/>
        </w:rPr>
        <w:t xml:space="preserve"> وينشر في </w:t>
      </w:r>
      <w:r w:rsidRPr="007529D4">
        <w:rPr>
          <w:rtl/>
          <w:lang w:bidi="ar-SY"/>
        </w:rPr>
        <w:t>ال</w:t>
      </w:r>
      <w:r w:rsidRPr="007529D4">
        <w:rPr>
          <w:rtl/>
        </w:rPr>
        <w:t xml:space="preserve">قسم الخاص في النشرة </w:t>
      </w:r>
      <w:r w:rsidRPr="007529D4">
        <w:t>BR IFIC</w:t>
      </w:r>
      <w:r w:rsidRPr="007529D4">
        <w:rPr>
          <w:rtl/>
        </w:rPr>
        <w:t xml:space="preserve"> خصائص التخصيص المستلم بموجب الفقرة 9، مشفوعاً بأسماء الإدارات التي طبقت معها أحكام هذا الإجراء بنجاح.</w:t>
      </w:r>
    </w:p>
    <w:p w14:paraId="2DBA2CB4" w14:textId="77777777" w:rsidR="00E53027" w:rsidRPr="007529D4" w:rsidRDefault="00E53027" w:rsidP="00384F4F">
      <w:pPr>
        <w:rPr>
          <w:rtl/>
        </w:rPr>
      </w:pPr>
      <w:r w:rsidRPr="007529D4">
        <w:rPr>
          <w:rtl/>
        </w:rPr>
        <w:t>15</w:t>
      </w:r>
      <w:r w:rsidRPr="007529D4">
        <w:rPr>
          <w:rtl/>
        </w:rPr>
        <w:tab/>
        <w:t xml:space="preserve">عندما يؤدي الفحص بموجب الفقرة 12 أو الفقرة 13 إلى نتيجة غير مؤاتية فيما يتعلق بالتعيينات في الخطة، أو تحويل التعيين إلى تخصيص دون تعديل أو مع تعديل يقع ضمن مجموعة خصائص التعيين الأولي، أو نقل طلب المادة 7 إلى المادة 6 أو التقديم وفقاً للقرار </w:t>
      </w:r>
      <w:r w:rsidRPr="007529D4">
        <w:rPr>
          <w:b/>
          <w:bCs/>
          <w:rtl/>
        </w:rPr>
        <w:t>(</w:t>
      </w:r>
      <w:r w:rsidRPr="007529D4">
        <w:rPr>
          <w:b/>
          <w:bCs/>
        </w:rPr>
        <w:t>WRC</w:t>
      </w:r>
      <w:r w:rsidRPr="007529D4">
        <w:rPr>
          <w:b/>
          <w:bCs/>
        </w:rPr>
        <w:noBreakHyphen/>
        <w:t>19</w:t>
      </w:r>
      <w:r w:rsidRPr="007529D4">
        <w:rPr>
          <w:b/>
          <w:bCs/>
          <w:rtl/>
        </w:rPr>
        <w:t>) 170</w:t>
      </w:r>
      <w:r w:rsidRPr="007529D4">
        <w:rPr>
          <w:rtl/>
        </w:rPr>
        <w:t xml:space="preserve">، يتعين على المكتب إعادة التبليغ إلى الإدارة المبلغة. وفي هذه الحالة، تتعهد الإدارة المبلغة بعدم وضع تخصيصات التردد في الخدمة قبل أن تكون النتيجة، المتعلقة بالتعيينات في الخطة، أو تحويل التعيين إلى تخصيص دون تعديل أو مع تعديل يقع ضمن مجموعة خصائص التعيين الأولي، أو نقل طلب المادة 7 إلى المادة 6 أو التقديم وفقاً القرار </w:t>
      </w:r>
      <w:r w:rsidRPr="007529D4">
        <w:rPr>
          <w:b/>
          <w:bCs/>
          <w:rtl/>
        </w:rPr>
        <w:t>(</w:t>
      </w:r>
      <w:r w:rsidRPr="007529D4">
        <w:rPr>
          <w:b/>
          <w:bCs/>
        </w:rPr>
        <w:t>WRC</w:t>
      </w:r>
      <w:r w:rsidRPr="007529D4">
        <w:rPr>
          <w:b/>
          <w:bCs/>
        </w:rPr>
        <w:noBreakHyphen/>
        <w:t>19</w:t>
      </w:r>
      <w:r w:rsidRPr="007529D4">
        <w:rPr>
          <w:b/>
          <w:bCs/>
          <w:rtl/>
        </w:rPr>
        <w:t>) 170</w:t>
      </w:r>
      <w:r w:rsidRPr="007529D4">
        <w:rPr>
          <w:rtl/>
        </w:rPr>
        <w:t>، مؤاتية. وعندما يعيد المكتب التبليغ إلى الإدارة المبلغة، عليه أن يشير إلى أن إعادة التقديم لاحقاً بموجب الفقرة 9 سوف تعتبر بمثابة تاريخ استلام جديد.</w:t>
      </w:r>
    </w:p>
    <w:p w14:paraId="5A51CDCE" w14:textId="77777777" w:rsidR="00E53027" w:rsidRPr="007529D4" w:rsidRDefault="00E53027" w:rsidP="00384F4F">
      <w:pPr>
        <w:rPr>
          <w:rtl/>
        </w:rPr>
      </w:pPr>
      <w:r w:rsidRPr="007529D4">
        <w:rPr>
          <w:rtl/>
        </w:rPr>
        <w:t>15</w:t>
      </w:r>
      <w:r w:rsidRPr="007529D4">
        <w:rPr>
          <w:i/>
          <w:iCs/>
          <w:rtl/>
        </w:rPr>
        <w:t>مكرراً</w:t>
      </w:r>
      <w:r w:rsidRPr="007529D4">
        <w:rPr>
          <w:rtl/>
        </w:rPr>
        <w:tab/>
        <w:t xml:space="preserve">عندما يؤدي الفحص بموجب الفقرة 12 أو الفقرة 13 إلى نتيجة مؤاتية فيما يتعلق بالتعيينات في الخطة، وتحويل التعيين إلى تخصيص دون تعديل أو مع تعديل يقع ضمن مجموعة خصائص التعيين الأولي، وتحويل طلب المادة 7 إلى المادة 6، والتقديم وفقاً للقرار </w:t>
      </w:r>
      <w:r w:rsidRPr="007529D4">
        <w:rPr>
          <w:b/>
          <w:bCs/>
          <w:rtl/>
        </w:rPr>
        <w:t>(</w:t>
      </w:r>
      <w:r w:rsidRPr="007529D4">
        <w:rPr>
          <w:b/>
          <w:bCs/>
        </w:rPr>
        <w:t>WRC-19</w:t>
      </w:r>
      <w:r w:rsidRPr="007529D4">
        <w:rPr>
          <w:b/>
          <w:bCs/>
          <w:rtl/>
        </w:rPr>
        <w:t>) 170</w:t>
      </w:r>
      <w:r w:rsidRPr="007529D4">
        <w:rPr>
          <w:rtl/>
        </w:rPr>
        <w:t>، ولكنه يؤدي إلى نتيجة غير مؤاتية فيما يتعلق بالعناصر الأخرى، وإذا أصرت الإدارة المبلغة على إدراج التخصيص المقترح في قائمة المحطات </w:t>
      </w:r>
      <w:r w:rsidRPr="007529D4">
        <w:t>ESIM</w:t>
      </w:r>
      <w:r w:rsidRPr="007529D4">
        <w:rPr>
          <w:rtl/>
        </w:rPr>
        <w:t xml:space="preserve"> في التذييل </w:t>
      </w:r>
      <w:r w:rsidRPr="00C6785F">
        <w:rPr>
          <w:rStyle w:val="Appref"/>
          <w:b/>
          <w:bCs/>
        </w:rPr>
        <w:t>30B</w:t>
      </w:r>
      <w:r w:rsidRPr="007529D4">
        <w:rPr>
          <w:rtl/>
        </w:rPr>
        <w:t xml:space="preserve">، يقوم المكتب بإدراج التخصيص مؤقتاً في قائمة المحطات </w:t>
      </w:r>
      <w:r w:rsidRPr="007529D4">
        <w:t>ESIM</w:t>
      </w:r>
      <w:r w:rsidRPr="007529D4">
        <w:rPr>
          <w:rtl/>
        </w:rPr>
        <w:t xml:space="preserve"> في التذييل </w:t>
      </w:r>
      <w:r w:rsidRPr="00C6785F">
        <w:rPr>
          <w:rStyle w:val="Appref"/>
          <w:b/>
          <w:bCs/>
        </w:rPr>
        <w:t>30B</w:t>
      </w:r>
      <w:r w:rsidRPr="007529D4">
        <w:rPr>
          <w:rtl/>
        </w:rPr>
        <w:t xml:space="preserve"> مع الإشارة إلى الإدارات التي كانت تخصيصاتها أساس النتيجة غير المؤاتية. ولهذا الغرض، يجب على الإدارة المبلغة تضمين التزام موقع يشير إلى أن استخدام التخصيص المسجل مؤقتاً في قائمة المحطات </w:t>
      </w:r>
      <w:r w:rsidRPr="007529D4">
        <w:t>ESIM</w:t>
      </w:r>
      <w:r w:rsidRPr="007529D4">
        <w:rPr>
          <w:rtl/>
        </w:rPr>
        <w:t xml:space="preserve"> في التذييل </w:t>
      </w:r>
      <w:r w:rsidRPr="00C6785F">
        <w:rPr>
          <w:rStyle w:val="Appref"/>
          <w:b/>
          <w:bCs/>
        </w:rPr>
        <w:t>30B</w:t>
      </w:r>
      <w:r w:rsidRPr="007529D4">
        <w:rPr>
          <w:rtl/>
          <w:lang w:bidi="ar-SY"/>
        </w:rPr>
        <w:t xml:space="preserve"> </w:t>
      </w:r>
      <w:r w:rsidRPr="007529D4">
        <w:rPr>
          <w:rtl/>
        </w:rPr>
        <w:t xml:space="preserve">لن يتسبب في حدوث تداخل غير مقبول أو المطالبة بالحماية من تلك التخصيصات التي لا يزال يتعين الحصول على اتفاق بشأنها. ولن يتغير البند المدرج في قائمة المحطات </w:t>
      </w:r>
      <w:r w:rsidRPr="007529D4">
        <w:t>ESIM</w:t>
      </w:r>
      <w:r w:rsidRPr="007529D4">
        <w:rPr>
          <w:rtl/>
        </w:rPr>
        <w:t xml:space="preserve"> في التذييل </w:t>
      </w:r>
      <w:r w:rsidRPr="00C6785F">
        <w:rPr>
          <w:rStyle w:val="Appref"/>
          <w:b/>
          <w:bCs/>
        </w:rPr>
        <w:t>30B</w:t>
      </w:r>
      <w:r w:rsidRPr="007529D4">
        <w:rPr>
          <w:rtl/>
        </w:rPr>
        <w:t xml:space="preserve"> من مؤقت إلى نهائي إلا إذا أُبلغ المكتب بأنه تم التوصل إلى جميع الاتفاقات المطلوبة.</w:t>
      </w:r>
    </w:p>
    <w:p w14:paraId="0F513E91" w14:textId="77777777" w:rsidR="00E53027" w:rsidRPr="007529D4" w:rsidRDefault="00E53027" w:rsidP="00C37C37">
      <w:pPr>
        <w:rPr>
          <w:rtl/>
        </w:rPr>
      </w:pPr>
      <w:r w:rsidRPr="007529D4">
        <w:rPr>
          <w:rtl/>
        </w:rPr>
        <w:t>15</w:t>
      </w:r>
      <w:r w:rsidRPr="007529D4">
        <w:rPr>
          <w:i/>
          <w:iCs/>
          <w:rtl/>
        </w:rPr>
        <w:t>مكرراً ثانياً</w:t>
      </w:r>
      <w:r w:rsidRPr="007529D4">
        <w:rPr>
          <w:rtl/>
        </w:rPr>
        <w:t xml:space="preserve"> </w:t>
      </w:r>
      <w:r w:rsidRPr="007529D4">
        <w:rPr>
          <w:rtl/>
        </w:rPr>
        <w:tab/>
        <w:t xml:space="preserve">إذا لم توضع التخصيصات التي كانت أساس النتيجة غير المؤاتية في الخدمة خلال الفترة المحددة في الفقرة 1.6 من المادة 6 في التذييل </w:t>
      </w:r>
      <w:r w:rsidRPr="00C6785F">
        <w:rPr>
          <w:rStyle w:val="Appref"/>
          <w:b/>
          <w:bCs/>
        </w:rPr>
        <w:t>30B</w:t>
      </w:r>
      <w:r w:rsidRPr="007529D4">
        <w:rPr>
          <w:rtl/>
        </w:rPr>
        <w:t xml:space="preserve">، أو خلال فترة التمديد بموجب الفقرة 31.6 مكرراً من المادة 6 في التذييل </w:t>
      </w:r>
      <w:r w:rsidRPr="00C6785F">
        <w:rPr>
          <w:rStyle w:val="Appref"/>
          <w:b/>
          <w:bCs/>
        </w:rPr>
        <w:t>30B</w:t>
      </w:r>
      <w:r w:rsidRPr="007529D4">
        <w:rPr>
          <w:rtl/>
        </w:rPr>
        <w:t xml:space="preserve">، عندئذ يجب مراجعة التخصيص في قائمة المحطات </w:t>
      </w:r>
      <w:r w:rsidRPr="007529D4">
        <w:t>ESIM</w:t>
      </w:r>
      <w:r w:rsidRPr="007529D4">
        <w:rPr>
          <w:rtl/>
        </w:rPr>
        <w:t xml:space="preserve"> في التذييل </w:t>
      </w:r>
      <w:r w:rsidRPr="00C6785F">
        <w:rPr>
          <w:rStyle w:val="Appref"/>
          <w:b/>
          <w:bCs/>
        </w:rPr>
        <w:t>30B</w:t>
      </w:r>
      <w:r w:rsidRPr="007529D4">
        <w:rPr>
          <w:rtl/>
        </w:rPr>
        <w:t xml:space="preserve"> تبعاً لذلك.</w:t>
      </w:r>
    </w:p>
    <w:p w14:paraId="3AD9F547" w14:textId="77777777" w:rsidR="00E53027" w:rsidRPr="007529D4" w:rsidRDefault="00E53027" w:rsidP="00C37C37">
      <w:pPr>
        <w:rPr>
          <w:rtl/>
          <w:lang w:bidi="ar-SY"/>
        </w:rPr>
      </w:pPr>
      <w:r w:rsidRPr="007529D4">
        <w:rPr>
          <w:rtl/>
        </w:rPr>
        <w:t>16</w:t>
      </w:r>
      <w:r w:rsidRPr="007529D4">
        <w:rPr>
          <w:rtl/>
        </w:rPr>
        <w:tab/>
      </w:r>
      <w:r w:rsidRPr="007529D4">
        <w:rPr>
          <w:spacing w:val="-4"/>
          <w:rtl/>
        </w:rPr>
        <w:t xml:space="preserve">إذا كان التداخل غير المقبول ناتجاً عن تخصيص مُدرج في قائمة المحطات </w:t>
      </w:r>
      <w:r w:rsidRPr="007529D4">
        <w:rPr>
          <w:spacing w:val="-4"/>
        </w:rPr>
        <w:t>ESIM</w:t>
      </w:r>
      <w:r w:rsidRPr="007529D4">
        <w:rPr>
          <w:spacing w:val="-4"/>
          <w:rtl/>
        </w:rPr>
        <w:t xml:space="preserve"> في التذييل </w:t>
      </w:r>
      <w:r w:rsidRPr="00C6785F">
        <w:rPr>
          <w:rStyle w:val="Appref"/>
          <w:b/>
          <w:bCs/>
          <w:spacing w:val="-4"/>
        </w:rPr>
        <w:t>30B</w:t>
      </w:r>
      <w:r w:rsidRPr="007529D4">
        <w:rPr>
          <w:spacing w:val="-4"/>
          <w:rtl/>
          <w:lang w:bidi="ar-SY"/>
        </w:rPr>
        <w:t xml:space="preserve"> </w:t>
      </w:r>
      <w:r w:rsidRPr="007529D4">
        <w:rPr>
          <w:spacing w:val="-4"/>
          <w:rtl/>
        </w:rPr>
        <w:t>بموجب الفقرة 15</w:t>
      </w:r>
      <w:r w:rsidRPr="007529D4">
        <w:rPr>
          <w:i/>
          <w:iCs/>
          <w:spacing w:val="-4"/>
          <w:rtl/>
        </w:rPr>
        <w:t>مكرراً</w:t>
      </w:r>
      <w:r w:rsidRPr="007529D4">
        <w:rPr>
          <w:spacing w:val="-4"/>
          <w:rtl/>
        </w:rPr>
        <w:t xml:space="preserve"> لأي تخصيص في القائمة كان أساس الخلاف، فيجب على الإدارة المبلغة للتخصيص المُدرج في قائمة المحطات </w:t>
      </w:r>
      <w:r w:rsidRPr="007529D4">
        <w:rPr>
          <w:spacing w:val="-4"/>
        </w:rPr>
        <w:t>ESIM</w:t>
      </w:r>
      <w:r w:rsidRPr="007529D4">
        <w:rPr>
          <w:spacing w:val="-4"/>
          <w:rtl/>
        </w:rPr>
        <w:t xml:space="preserve"> في التذييل </w:t>
      </w:r>
      <w:r w:rsidRPr="00C6785F">
        <w:rPr>
          <w:rStyle w:val="Appref"/>
          <w:b/>
          <w:bCs/>
          <w:spacing w:val="-4"/>
        </w:rPr>
        <w:t>30B</w:t>
      </w:r>
      <w:r w:rsidRPr="007529D4">
        <w:rPr>
          <w:spacing w:val="-4"/>
          <w:rtl/>
          <w:lang w:bidi="ar-SY"/>
        </w:rPr>
        <w:t xml:space="preserve"> </w:t>
      </w:r>
      <w:r w:rsidRPr="007529D4">
        <w:rPr>
          <w:spacing w:val="-4"/>
          <w:rtl/>
        </w:rPr>
        <w:t>بموجب الفقرة 15</w:t>
      </w:r>
      <w:r w:rsidRPr="007529D4">
        <w:rPr>
          <w:i/>
          <w:iCs/>
          <w:spacing w:val="-4"/>
          <w:rtl/>
        </w:rPr>
        <w:t>مكرراً</w:t>
      </w:r>
      <w:r w:rsidRPr="007529D4">
        <w:rPr>
          <w:spacing w:val="-4"/>
          <w:rtl/>
        </w:rPr>
        <w:t>، عند تلقي إشعار بذلك، أن تعمد فوراً إلى إزالة هذا التداخل غير المقبول.</w:t>
      </w:r>
    </w:p>
    <w:p w14:paraId="56A36BE6" w14:textId="77777777" w:rsidR="00E53027" w:rsidRPr="007529D4" w:rsidRDefault="00E53027" w:rsidP="00C37C37">
      <w:pPr>
        <w:rPr>
          <w:rtl/>
        </w:rPr>
      </w:pPr>
      <w:r w:rsidRPr="007529D4">
        <w:rPr>
          <w:rtl/>
        </w:rPr>
        <w:t>17</w:t>
      </w:r>
      <w:r w:rsidRPr="007529D4">
        <w:rPr>
          <w:rtl/>
        </w:rPr>
        <w:tab/>
        <w:t xml:space="preserve">بالنسبة إلى عمليات الفحص المشار إليها في الجزء الأول والجزء الثاني، يتعين على المكتب تحديد مجموعة من النقاط في شبكة الوصلة الصاعدة في جميع أنحاء منطقة الخدمة للتخصيصات ذات الصلة للمحطات </w:t>
      </w:r>
      <w:r w:rsidRPr="007529D4">
        <w:t>A-ESIM</w:t>
      </w:r>
      <w:r w:rsidRPr="007529D4">
        <w:rPr>
          <w:rtl/>
        </w:rPr>
        <w:t xml:space="preserve"> </w:t>
      </w:r>
      <w:r w:rsidRPr="007529D4">
        <w:rPr>
          <w:rtl/>
          <w:lang w:bidi="ar-SY"/>
        </w:rPr>
        <w:t>و</w:t>
      </w:r>
      <w:r w:rsidRPr="007529D4">
        <w:t>M-ESIM</w:t>
      </w:r>
      <w:r w:rsidRPr="007529D4">
        <w:rPr>
          <w:rtl/>
        </w:rPr>
        <w:t xml:space="preserve">، بافتراض أن هذه المحطات </w:t>
      </w:r>
      <w:r w:rsidRPr="007529D4">
        <w:t>A-ESIM</w:t>
      </w:r>
      <w:r w:rsidRPr="007529D4">
        <w:rPr>
          <w:rtl/>
        </w:rPr>
        <w:t xml:space="preserve"> </w:t>
      </w:r>
      <w:r w:rsidRPr="007529D4">
        <w:rPr>
          <w:rtl/>
          <w:lang w:bidi="ar-SY"/>
        </w:rPr>
        <w:t>و</w:t>
      </w:r>
      <w:r w:rsidRPr="007529D4">
        <w:t>M-ESIM</w:t>
      </w:r>
      <w:r w:rsidRPr="007529D4">
        <w:rPr>
          <w:rtl/>
        </w:rPr>
        <w:t xml:space="preserve"> تقع في نقاط شبكة الوصلة الصاعدة هذه.</w:t>
      </w:r>
    </w:p>
    <w:p w14:paraId="566F3EDB" w14:textId="77777777" w:rsidR="00E53027" w:rsidRPr="007529D4" w:rsidRDefault="00E53027" w:rsidP="00C37C37">
      <w:pPr>
        <w:pStyle w:val="Section1"/>
        <w:rPr>
          <w:rtl/>
        </w:rPr>
      </w:pPr>
      <w:r w:rsidRPr="007529D4">
        <w:rPr>
          <w:rtl/>
        </w:rPr>
        <w:t xml:space="preserve">القسم </w:t>
      </w:r>
      <w:r w:rsidRPr="007529D4">
        <w:t>B</w:t>
      </w:r>
      <w:r w:rsidRPr="007529D4">
        <w:rPr>
          <w:rtl/>
        </w:rPr>
        <w:t xml:space="preserve"> - إجراءات التبليغ والإدراج في السجل الأساسي للتخصيصات </w:t>
      </w:r>
      <w:r w:rsidRPr="007529D4">
        <w:rPr>
          <w:rtl/>
        </w:rPr>
        <w:br/>
        <w:t>للمحطات الأرضية المتحركة على متن الطائرات والسفن التي يشملها هذا القرار</w:t>
      </w:r>
    </w:p>
    <w:p w14:paraId="04CB2B68" w14:textId="77777777" w:rsidR="00E53027" w:rsidRPr="007529D4" w:rsidRDefault="00E53027" w:rsidP="00C37C37">
      <w:pPr>
        <w:pStyle w:val="Normalaftertitle"/>
        <w:rPr>
          <w:rtl/>
        </w:rPr>
      </w:pPr>
      <w:r w:rsidRPr="007529D4">
        <w:rPr>
          <w:rtl/>
        </w:rPr>
        <w:t>1</w:t>
      </w:r>
      <w:r w:rsidRPr="007529D4">
        <w:rPr>
          <w:rtl/>
        </w:rPr>
        <w:tab/>
        <w:t xml:space="preserve">يجب إبلاغ المكتب عن أي تخصيص في قائمة المحطات </w:t>
      </w:r>
      <w:r w:rsidRPr="007529D4">
        <w:rPr>
          <w:lang w:val="fr-CH"/>
        </w:rPr>
        <w:t>ESIM</w:t>
      </w:r>
      <w:r w:rsidRPr="007529D4">
        <w:rPr>
          <w:rtl/>
        </w:rPr>
        <w:t xml:space="preserve"> تم بشأنه تطبيق الإجراء ذي الصلة في القسم </w:t>
      </w:r>
      <w:r w:rsidRPr="007529D4">
        <w:t>A</w:t>
      </w:r>
      <w:r w:rsidRPr="007529D4">
        <w:rPr>
          <w:rtl/>
        </w:rPr>
        <w:t xml:space="preserve"> والجزء الثاني من هذا الملحق بنجاح باستخدام الخصائص ذات الصلة المدرجة في التذييل </w:t>
      </w:r>
      <w:r w:rsidRPr="007529D4">
        <w:rPr>
          <w:rStyle w:val="Appref"/>
          <w:rtl/>
        </w:rPr>
        <w:t>4</w:t>
      </w:r>
      <w:r w:rsidRPr="007529D4">
        <w:rPr>
          <w:rtl/>
        </w:rPr>
        <w:t>، وذلك قبل ثلاث سنوات من وضع التخصيصات في الخدمة.</w:t>
      </w:r>
    </w:p>
    <w:p w14:paraId="014CF214" w14:textId="77777777" w:rsidR="00E53027" w:rsidRPr="007529D4" w:rsidRDefault="00E53027" w:rsidP="00C37C37">
      <w:pPr>
        <w:rPr>
          <w:rtl/>
        </w:rPr>
      </w:pPr>
      <w:r w:rsidRPr="007529D4">
        <w:rPr>
          <w:rtl/>
        </w:rPr>
        <w:t>2</w:t>
      </w:r>
      <w:r w:rsidRPr="007529D4">
        <w:rPr>
          <w:rtl/>
        </w:rPr>
        <w:tab/>
        <w:t>إذا لم يتسلم المكتب التبليغ الأول المشار إليه في الفقرة 1 خلال الفترة المطلوبة المذكورة في الفقرة 1 من القسم </w:t>
      </w:r>
      <w:r w:rsidRPr="007529D4">
        <w:t>A</w:t>
      </w:r>
      <w:r w:rsidRPr="007529D4">
        <w:rPr>
          <w:rtl/>
        </w:rPr>
        <w:t xml:space="preserve">، يقوم المكتب بإلغاء التخصيصات المدرجة في قائمة المحطات </w:t>
      </w:r>
      <w:r w:rsidRPr="007529D4">
        <w:t>ESIM</w:t>
      </w:r>
      <w:r w:rsidRPr="007529D4">
        <w:rPr>
          <w:rtl/>
        </w:rPr>
        <w:t xml:space="preserve"> في التذييل </w:t>
      </w:r>
      <w:r w:rsidRPr="00C6785F">
        <w:rPr>
          <w:rStyle w:val="Appref"/>
          <w:b/>
          <w:bCs/>
        </w:rPr>
        <w:t>30B</w:t>
      </w:r>
      <w:r w:rsidRPr="007529D4">
        <w:rPr>
          <w:rtl/>
        </w:rPr>
        <w:t xml:space="preserve"> بعد إبلاغ الإدارة بذلك قبل ثلاثة أشهر على الأقل من انتهاء هذه الفترة.</w:t>
      </w:r>
    </w:p>
    <w:p w14:paraId="7FEF8CB4" w14:textId="77777777" w:rsidR="00E53027" w:rsidRPr="007529D4" w:rsidRDefault="00E53027" w:rsidP="00C37C37">
      <w:pPr>
        <w:rPr>
          <w:rtl/>
        </w:rPr>
      </w:pPr>
      <w:r w:rsidRPr="007529D4">
        <w:rPr>
          <w:rtl/>
        </w:rPr>
        <w:t>3</w:t>
      </w:r>
      <w:r w:rsidRPr="007529D4">
        <w:rPr>
          <w:rtl/>
        </w:rPr>
        <w:tab/>
        <w:t xml:space="preserve">يجب إعادة بطاقات التبليغ التي لا تحتوي على تلك الخصائص المحددة في التذييل </w:t>
      </w:r>
      <w:r w:rsidRPr="007529D4">
        <w:rPr>
          <w:rStyle w:val="Appref"/>
          <w:rtl/>
        </w:rPr>
        <w:t>4</w:t>
      </w:r>
      <w:r w:rsidRPr="007529D4">
        <w:rPr>
          <w:rtl/>
        </w:rPr>
        <w:t xml:space="preserve"> باعتبارها إلزامية أو مطلوبة مع تعليقات لمساعدة الإدارة المبلغة على استكمالها وإعادة تقديمها ما لم تكن المعلومات غير المقدمة وشيكة التقديم رداً على استفسار من المكتب.</w:t>
      </w:r>
    </w:p>
    <w:p w14:paraId="23F5D260" w14:textId="77777777" w:rsidR="00E53027" w:rsidRPr="007529D4" w:rsidRDefault="00E53027" w:rsidP="00C37C37">
      <w:pPr>
        <w:rPr>
          <w:rtl/>
        </w:rPr>
      </w:pPr>
      <w:r w:rsidRPr="007529D4">
        <w:rPr>
          <w:rtl/>
        </w:rPr>
        <w:t>4</w:t>
      </w:r>
      <w:r w:rsidRPr="007529D4">
        <w:rPr>
          <w:rtl/>
        </w:rPr>
        <w:tab/>
        <w:t>يقوم المكتب بختم بطاقات التبليغ المستكملة بتاريخ استلامها ويفحصها بحسب ترتيب تاريخ استلامها. وبعد استلام بطاقة التبليغ الكاملة، يتعين على المكتب، في أقرب وقت ممكن بعد تاريخ إدراج التخصيص المقابل في قائمة المحطات </w:t>
      </w:r>
      <w:r w:rsidRPr="007529D4">
        <w:t>ESIM</w:t>
      </w:r>
      <w:r w:rsidRPr="007529D4">
        <w:rPr>
          <w:rtl/>
        </w:rPr>
        <w:t xml:space="preserve"> في التذييل </w:t>
      </w:r>
      <w:r w:rsidRPr="00C6785F">
        <w:rPr>
          <w:rStyle w:val="Appref"/>
          <w:b/>
          <w:bCs/>
        </w:rPr>
        <w:t>30B</w:t>
      </w:r>
      <w:r w:rsidRPr="007529D4">
        <w:rPr>
          <w:rtl/>
        </w:rPr>
        <w:t>، أو في غضون فترة لا تتجاوز شهرين إذا كان التخصيص المقابل قد أدرج بالفعل في قائمة المحطات </w:t>
      </w:r>
      <w:r w:rsidRPr="007529D4">
        <w:t>ESIM</w:t>
      </w:r>
      <w:r w:rsidRPr="007529D4">
        <w:rPr>
          <w:rtl/>
        </w:rPr>
        <w:t xml:space="preserve"> في التذييل </w:t>
      </w:r>
      <w:r w:rsidRPr="00C6785F">
        <w:rPr>
          <w:rStyle w:val="Appref"/>
          <w:b/>
          <w:bCs/>
        </w:rPr>
        <w:t>30B</w:t>
      </w:r>
      <w:r w:rsidRPr="007529D4">
        <w:rPr>
          <w:rtl/>
        </w:rPr>
        <w:t>، وينشر محتوياتها، مع أي رسوم بيانية وخرائط فضلاً عن تاريخ الاستلام، في النشرة الإعلامية الدولية للترددات (</w:t>
      </w:r>
      <w:r w:rsidRPr="007529D4">
        <w:t>BR IFIC</w:t>
      </w:r>
      <w:r w:rsidRPr="007529D4">
        <w:rPr>
          <w:rtl/>
        </w:rPr>
        <w:t>)، والتي تعتبر بمثابة إشعار باستلام التبليغ من الإدارة المبلغة. وإذا تعذر على المكتب التقيد بهذه المهلة المذكورة أعلاه فإنه يقوم بتبليغ الإدارات بذلك بصورة دورية، مبيناً لها الأسباب.</w:t>
      </w:r>
    </w:p>
    <w:p w14:paraId="28946AFE" w14:textId="77777777" w:rsidR="00E53027" w:rsidRPr="007529D4" w:rsidRDefault="00E53027" w:rsidP="00C37C37">
      <w:pPr>
        <w:rPr>
          <w:rtl/>
        </w:rPr>
      </w:pPr>
      <w:r w:rsidRPr="007529D4">
        <w:rPr>
          <w:rtl/>
        </w:rPr>
        <w:t>5</w:t>
      </w:r>
      <w:r w:rsidRPr="007529D4">
        <w:rPr>
          <w:rtl/>
        </w:rPr>
        <w:tab/>
      </w:r>
      <w:r w:rsidRPr="007529D4">
        <w:rPr>
          <w:spacing w:val="-2"/>
          <w:rtl/>
        </w:rPr>
        <w:t>لا يجوز للمكتب تأجيل صوغ النتيجة بخصوص تبليغ كامل ما لم يفتقر إلى البيانات الكافية للتوصل إلى نتيجة بشأنه.</w:t>
      </w:r>
    </w:p>
    <w:p w14:paraId="60D95C00" w14:textId="77777777" w:rsidR="00E53027" w:rsidRPr="007529D4" w:rsidRDefault="00E53027" w:rsidP="0095617D">
      <w:pPr>
        <w:rPr>
          <w:rtl/>
        </w:rPr>
      </w:pPr>
      <w:r w:rsidRPr="007529D4">
        <w:rPr>
          <w:rtl/>
        </w:rPr>
        <w:t>6</w:t>
      </w:r>
      <w:r w:rsidRPr="007529D4">
        <w:rPr>
          <w:rtl/>
        </w:rPr>
        <w:tab/>
        <w:t>يجب فحص كل بطاقة تبليغ من حيث:</w:t>
      </w:r>
    </w:p>
    <w:p w14:paraId="0DAB6204" w14:textId="77777777" w:rsidR="00E53027" w:rsidRPr="007529D4" w:rsidRDefault="00E53027" w:rsidP="0095617D">
      <w:pPr>
        <w:rPr>
          <w:rtl/>
        </w:rPr>
      </w:pPr>
      <w:r w:rsidRPr="007529D4">
        <w:rPr>
          <w:rtl/>
        </w:rPr>
        <w:t>1.6</w:t>
      </w:r>
      <w:r w:rsidRPr="007529D4">
        <w:rPr>
          <w:rtl/>
        </w:rPr>
        <w:tab/>
        <w:t>توافقها مع جدول توزيع نطاقات التردد والأحكام الأخرى</w:t>
      </w:r>
      <w:r w:rsidRPr="007529D4">
        <w:rPr>
          <w:rStyle w:val="FootnoteReference"/>
          <w:rtl/>
        </w:rPr>
        <w:footnoteReference w:customMarkFollows="1" w:id="9"/>
        <w:t xml:space="preserve">8 </w:t>
      </w:r>
      <w:r w:rsidRPr="007529D4">
        <w:rPr>
          <w:rtl/>
        </w:rPr>
        <w:t>في هذه اللوائح، باستثناء تلك الأحكام المتعلقة بالتوافق مع خطة الخدمة الثابتة الساتلية وإجراءات الحصول على التنسيق، وهي موضوع الفقرة الفرعية التالية؛</w:t>
      </w:r>
    </w:p>
    <w:p w14:paraId="02DBEA28" w14:textId="77777777" w:rsidR="00E53027" w:rsidRPr="007529D4" w:rsidRDefault="00E53027" w:rsidP="00C37C37">
      <w:pPr>
        <w:rPr>
          <w:rtl/>
        </w:rPr>
      </w:pPr>
      <w:r w:rsidRPr="007529D4">
        <w:rPr>
          <w:rtl/>
        </w:rPr>
        <w:t>2.6</w:t>
      </w:r>
      <w:r w:rsidRPr="007529D4">
        <w:rPr>
          <w:rtl/>
        </w:rPr>
        <w:tab/>
        <w:t>توافقها مع خطة الخدمة الثابتة الساتلية، وإجراءات الحصول على التنسيق والأحكام المرتبطة بها</w:t>
      </w:r>
      <w:r w:rsidRPr="007529D4">
        <w:rPr>
          <w:rStyle w:val="FootnoteReference"/>
          <w:rtl/>
        </w:rPr>
        <w:footnoteReference w:customMarkFollows="1" w:id="10"/>
        <w:t>9</w:t>
      </w:r>
      <w:r w:rsidRPr="007529D4">
        <w:rPr>
          <w:rtl/>
        </w:rPr>
        <w:t>.</w:t>
      </w:r>
    </w:p>
    <w:p w14:paraId="49B2A492" w14:textId="77777777" w:rsidR="00E53027" w:rsidRPr="007529D4" w:rsidRDefault="00E53027" w:rsidP="00C37C37">
      <w:pPr>
        <w:rPr>
          <w:rtl/>
        </w:rPr>
      </w:pPr>
      <w:r w:rsidRPr="007529D4">
        <w:t>7</w:t>
      </w:r>
      <w:r w:rsidRPr="007529D4">
        <w:tab/>
      </w:r>
      <w:r w:rsidRPr="007529D4">
        <w:rPr>
          <w:rtl/>
        </w:rPr>
        <w:t>عندما يؤدي الفحص فيما يتعلق بالفقرة 1.6 إلى نتيجة مؤاتية، يجب مواصلة فحص التخصيص فيما يتعلق بالبند 2.6؛ وإلا فيجب إعادة بطاقة التبليغ مع الإشارة إلى الإجراء المناسب.</w:t>
      </w:r>
    </w:p>
    <w:p w14:paraId="65605D0A" w14:textId="77777777" w:rsidR="00E53027" w:rsidRPr="007529D4" w:rsidRDefault="00E53027" w:rsidP="009E305C">
      <w:pPr>
        <w:rPr>
          <w:rtl/>
        </w:rPr>
      </w:pPr>
      <w:r w:rsidRPr="007529D4">
        <w:rPr>
          <w:rtl/>
        </w:rPr>
        <w:t>8</w:t>
      </w:r>
      <w:r w:rsidRPr="007529D4">
        <w:rPr>
          <w:rtl/>
        </w:rPr>
        <w:tab/>
        <w:t xml:space="preserve">عندما يؤدي الفحص فيما يتعلق بالفقرة 2.6 إلى نتيجة مؤاتية، يجب إدراج تخصيص المحطات </w:t>
      </w:r>
      <w:r w:rsidRPr="007529D4">
        <w:rPr>
          <w:lang w:val="en-CA"/>
        </w:rPr>
        <w:t>ESIM</w:t>
      </w:r>
      <w:r w:rsidRPr="007529D4">
        <w:rPr>
          <w:rtl/>
          <w:lang w:val="en-CA" w:bidi="ar-EG"/>
        </w:rPr>
        <w:t xml:space="preserve"> </w:t>
      </w:r>
      <w:r w:rsidRPr="007529D4">
        <w:rPr>
          <w:rtl/>
        </w:rPr>
        <w:t>في السجل الأساسي. وعندما تكون النتيجة غير مؤاتية، يجب إعادة بطاقة التبليغ إلى الإدارة المبلغة، مع الإشارة إلى الإجراء المناسب الواجب اتخاذه.</w:t>
      </w:r>
    </w:p>
    <w:p w14:paraId="3CDE3DF9" w14:textId="77777777" w:rsidR="00E53027" w:rsidRPr="007529D4" w:rsidRDefault="00E53027" w:rsidP="009E305C">
      <w:pPr>
        <w:rPr>
          <w:spacing w:val="2"/>
          <w:rtl/>
        </w:rPr>
      </w:pPr>
      <w:r w:rsidRPr="007529D4">
        <w:rPr>
          <w:spacing w:val="2"/>
          <w:rtl/>
        </w:rPr>
        <w:t>9</w:t>
      </w:r>
      <w:r w:rsidRPr="007529D4">
        <w:rPr>
          <w:spacing w:val="2"/>
          <w:rtl/>
        </w:rPr>
        <w:tab/>
        <w:t xml:space="preserve">في كل حالة يتم فيها إدراج تخصيص جديد للمحطات </w:t>
      </w:r>
      <w:r w:rsidRPr="007529D4">
        <w:rPr>
          <w:spacing w:val="2"/>
          <w:lang w:val="en-CA"/>
        </w:rPr>
        <w:t>ESIM</w:t>
      </w:r>
      <w:r w:rsidRPr="007529D4">
        <w:rPr>
          <w:spacing w:val="2"/>
          <w:rtl/>
          <w:lang w:val="en-CA" w:bidi="ar-EG"/>
        </w:rPr>
        <w:t xml:space="preserve"> </w:t>
      </w:r>
      <w:r w:rsidRPr="007529D4">
        <w:rPr>
          <w:spacing w:val="2"/>
          <w:rtl/>
        </w:rPr>
        <w:t>في السجل الأساسي، يجب أن يتضمن، وفقاً لأحكام هذا القرار، إشارة إلى النتيجة التي تبيّن حالة التخصيص. وتُنشر هذه المعلومات أيضاً في النشرة الإعلامية الدولية للترددات (</w:t>
      </w:r>
      <w:r w:rsidRPr="007529D4">
        <w:rPr>
          <w:spacing w:val="2"/>
        </w:rPr>
        <w:t>BR IFIC</w:t>
      </w:r>
      <w:r w:rsidRPr="007529D4">
        <w:rPr>
          <w:spacing w:val="2"/>
          <w:rtl/>
        </w:rPr>
        <w:t>).</w:t>
      </w:r>
    </w:p>
    <w:p w14:paraId="34FC3E2B" w14:textId="77777777" w:rsidR="00E53027" w:rsidRPr="007529D4" w:rsidRDefault="00E53027" w:rsidP="0073485C">
      <w:pPr>
        <w:rPr>
          <w:rtl/>
        </w:rPr>
      </w:pPr>
      <w:r w:rsidRPr="007529D4">
        <w:rPr>
          <w:rtl/>
        </w:rPr>
        <w:t>10</w:t>
      </w:r>
      <w:r w:rsidRPr="007529D4">
        <w:rPr>
          <w:rtl/>
        </w:rPr>
        <w:tab/>
        <w:t xml:space="preserve">يفحص المكتب التبليغ عن أي تغيير في خصائص تخصيص للمحطات </w:t>
      </w:r>
      <w:r w:rsidRPr="007529D4">
        <w:rPr>
          <w:lang w:val="fr-CH"/>
        </w:rPr>
        <w:t>ESIM</w:t>
      </w:r>
      <w:r w:rsidRPr="007529D4">
        <w:rPr>
          <w:rtl/>
        </w:rPr>
        <w:t xml:space="preserve"> مسجل سابقاً، على النحو المحدد في التذييل </w:t>
      </w:r>
      <w:r w:rsidRPr="00095A9C">
        <w:rPr>
          <w:rStyle w:val="Appref"/>
          <w:b/>
          <w:bCs/>
          <w:rtl/>
        </w:rPr>
        <w:t>4</w:t>
      </w:r>
      <w:r w:rsidRPr="007529D4">
        <w:rPr>
          <w:rtl/>
        </w:rPr>
        <w:t xml:space="preserve">، بموجب البندين 1.6 و2.6، حسب الاقتضاء. وأي تغييرات في خصائص تخصيص تم تسجيله وتأكد أنه وضع في الخدمة يجب أن يوضع في الخدمة في غضون ثماني سنوات من تاريخ التبليغ بالتعديل. وأي تغييرات في خصائص تخصيص تم </w:t>
      </w:r>
      <w:proofErr w:type="gramStart"/>
      <w:r w:rsidRPr="007529D4">
        <w:rPr>
          <w:rtl/>
        </w:rPr>
        <w:t>تسجيله</w:t>
      </w:r>
      <w:proofErr w:type="gramEnd"/>
      <w:r w:rsidRPr="007529D4">
        <w:rPr>
          <w:rtl/>
        </w:rPr>
        <w:t xml:space="preserve"> ولكنه لم يوضع في الخدمة بعد، يجب أن يوضع في الخدمة خلال الفترة المنصوص عليها في الفقرة 1 من القسم </w:t>
      </w:r>
      <w:r w:rsidRPr="007529D4">
        <w:t>A</w:t>
      </w:r>
      <w:r w:rsidRPr="007529D4">
        <w:rPr>
          <w:rtl/>
        </w:rPr>
        <w:t>.</w:t>
      </w:r>
    </w:p>
    <w:p w14:paraId="4BE9C0C0" w14:textId="77777777" w:rsidR="00E53027" w:rsidRPr="007529D4" w:rsidRDefault="00E53027" w:rsidP="0073485C">
      <w:pPr>
        <w:rPr>
          <w:rtl/>
        </w:rPr>
      </w:pPr>
      <w:r w:rsidRPr="007529D4">
        <w:rPr>
          <w:rtl/>
        </w:rPr>
        <w:t>11</w:t>
      </w:r>
      <w:r w:rsidRPr="007529D4">
        <w:rPr>
          <w:rtl/>
        </w:rPr>
        <w:tab/>
        <w:t>عند تطبيق أحكام هذا القسم، فإن أي بطاقة تبليغ أعيد تقديمها يتسلمها المكتب بعد أكثر من ستة أشهر من التاريخ الذي أعاد فيه المكتب بطاقة التبليغ الأصلية يعتبر تبليغاً جديداً.</w:t>
      </w:r>
    </w:p>
    <w:p w14:paraId="61946A61" w14:textId="77777777" w:rsidR="00E53027" w:rsidRPr="007529D4" w:rsidRDefault="00E53027" w:rsidP="0073485C">
      <w:pPr>
        <w:rPr>
          <w:rtl/>
        </w:rPr>
      </w:pPr>
      <w:r w:rsidRPr="007529D4">
        <w:rPr>
          <w:rtl/>
        </w:rPr>
        <w:t>12</w:t>
      </w:r>
      <w:r w:rsidRPr="007529D4">
        <w:rPr>
          <w:rtl/>
        </w:rPr>
        <w:tab/>
        <w:t xml:space="preserve">تدرج في السجل الأساسي مؤقتاً جميع تخصيصات التردد المبلّغ عنها قبل وضعها في الخدمة. ويجب أن يوضع في الخدمة أي تخصيص تردد، أدرج مؤقتاً طبقاً لهذا الحكم، في موعد أقصاه نهاية المهلة المحددة في الفقرة 1 في القسم </w:t>
      </w:r>
      <w:r w:rsidRPr="007529D4">
        <w:t>A</w:t>
      </w:r>
      <w:r w:rsidRPr="007529D4">
        <w:rPr>
          <w:rtl/>
        </w:rPr>
        <w:t xml:space="preserve">. وما لم تُخطر الإدارة المبلغة المكتب بوضع التخصيص في الخدمة، يرسل المكتب في موعد أقصاه </w:t>
      </w:r>
      <w:r w:rsidRPr="007529D4">
        <w:t>15</w:t>
      </w:r>
      <w:r w:rsidRPr="007529D4">
        <w:rPr>
          <w:rtl/>
        </w:rPr>
        <w:t xml:space="preserve"> يوماً قبل نهاية المهلة التنظيمية المحددة بموجب الفقرة 1 في القسم </w:t>
      </w:r>
      <w:r w:rsidRPr="007529D4">
        <w:t>A</w:t>
      </w:r>
      <w:r w:rsidRPr="007529D4">
        <w:rPr>
          <w:rtl/>
        </w:rPr>
        <w:t xml:space="preserve"> تذكيراً يطلب فيه التأكيد بأن هذا التخصيص قد وضع في الخدمة ضمن المهلة التنظيمية. وإذا لم يتسلم المكتب هذا التأكيد في غضون 30 يوماً من المهلة المحددة بموجب الفقرة 1 في القسم </w:t>
      </w:r>
      <w:r w:rsidRPr="007529D4">
        <w:t>A</w:t>
      </w:r>
      <w:r w:rsidRPr="007529D4">
        <w:rPr>
          <w:rtl/>
        </w:rPr>
        <w:t xml:space="preserve"> فإنه يقوم بإلغاء هذا الإدراج من السجل الأساسي والتخصيص المقابل في قائمة المحطات </w:t>
      </w:r>
      <w:r w:rsidRPr="007529D4">
        <w:t>ESIM</w:t>
      </w:r>
      <w:r w:rsidRPr="007529D4">
        <w:rPr>
          <w:rtl/>
        </w:rPr>
        <w:t xml:space="preserve"> بموجب التذييل </w:t>
      </w:r>
      <w:r w:rsidRPr="00C6785F">
        <w:rPr>
          <w:rStyle w:val="Appref"/>
          <w:b/>
          <w:bCs/>
        </w:rPr>
        <w:t>30B</w:t>
      </w:r>
      <w:r w:rsidRPr="007529D4">
        <w:rPr>
          <w:rtl/>
        </w:rPr>
        <w:t>.</w:t>
      </w:r>
    </w:p>
    <w:p w14:paraId="15C1E2E8" w14:textId="77777777" w:rsidR="00E53027" w:rsidRPr="007529D4" w:rsidRDefault="00E53027" w:rsidP="0073485C">
      <w:pPr>
        <w:rPr>
          <w:rtl/>
        </w:rPr>
      </w:pPr>
      <w:r w:rsidRPr="007529D4">
        <w:rPr>
          <w:rtl/>
        </w:rPr>
        <w:t>13</w:t>
      </w:r>
      <w:r w:rsidRPr="007529D4">
        <w:rPr>
          <w:rtl/>
        </w:rPr>
        <w:tab/>
        <w:t xml:space="preserve">عندما يتلقى المكتب تأكيداً بوضع التخصيص المدرج في قائمة المحطات </w:t>
      </w:r>
      <w:r w:rsidRPr="007529D4">
        <w:t>ESIM</w:t>
      </w:r>
      <w:r w:rsidRPr="007529D4">
        <w:rPr>
          <w:rtl/>
        </w:rPr>
        <w:t xml:space="preserve"> بموجب التذييل </w:t>
      </w:r>
      <w:r w:rsidRPr="00C6785F">
        <w:rPr>
          <w:rStyle w:val="Appref"/>
          <w:b/>
          <w:bCs/>
        </w:rPr>
        <w:t>30B</w:t>
      </w:r>
      <w:r w:rsidRPr="007529D4">
        <w:rPr>
          <w:rtl/>
        </w:rPr>
        <w:t xml:space="preserve"> في الخدمة، يقوم المكتب بإتاحة هذه المعلومات في موقع الاتحاد الدولي للاتصالات في أقرب وقت ممكن وينشرها في النشرة الإعلامية الدولية للترددات (</w:t>
      </w:r>
      <w:r w:rsidRPr="007529D4">
        <w:t>BR IFIC</w:t>
      </w:r>
      <w:r w:rsidRPr="007529D4">
        <w:rPr>
          <w:rtl/>
        </w:rPr>
        <w:t>).</w:t>
      </w:r>
    </w:p>
    <w:p w14:paraId="4A2AA5B0" w14:textId="77777777" w:rsidR="00E53027" w:rsidRPr="007529D4" w:rsidRDefault="00E53027" w:rsidP="0073485C">
      <w:pPr>
        <w:rPr>
          <w:spacing w:val="-2"/>
          <w:rtl/>
        </w:rPr>
      </w:pPr>
      <w:r w:rsidRPr="007529D4">
        <w:rPr>
          <w:spacing w:val="-2"/>
          <w:rtl/>
        </w:rPr>
        <w:t>14</w:t>
      </w:r>
      <w:r w:rsidRPr="007529D4">
        <w:rPr>
          <w:spacing w:val="-2"/>
          <w:rtl/>
        </w:rPr>
        <w:tab/>
        <w:t xml:space="preserve">عندما يعلّق </w:t>
      </w:r>
      <w:r w:rsidRPr="007529D4">
        <w:rPr>
          <w:spacing w:val="-2"/>
          <w:sz w:val="16"/>
          <w:rtl/>
          <w:lang w:bidi="ar-SY"/>
        </w:rPr>
        <w:t xml:space="preserve">استعمال </w:t>
      </w:r>
      <w:r w:rsidRPr="007529D4">
        <w:rPr>
          <w:spacing w:val="-2"/>
          <w:rtl/>
        </w:rPr>
        <w:t xml:space="preserve">تخصيص تردد مدرج في قائمة المحطات </w:t>
      </w:r>
      <w:r w:rsidRPr="007529D4">
        <w:rPr>
          <w:spacing w:val="-2"/>
        </w:rPr>
        <w:t>ESIM</w:t>
      </w:r>
      <w:r w:rsidRPr="007529D4">
        <w:rPr>
          <w:spacing w:val="-2"/>
          <w:rtl/>
        </w:rPr>
        <w:t xml:space="preserve"> بموجب التذييل </w:t>
      </w:r>
      <w:r w:rsidRPr="00C6785F">
        <w:rPr>
          <w:rStyle w:val="Appref"/>
          <w:b/>
          <w:bCs/>
          <w:spacing w:val="-2"/>
        </w:rPr>
        <w:t>30B</w:t>
      </w:r>
      <w:r w:rsidRPr="007529D4">
        <w:rPr>
          <w:spacing w:val="-2"/>
          <w:rtl/>
        </w:rPr>
        <w:t xml:space="preserve"> لفترة تزيد عن ستة أشهر، تقوم الإدارة المبلِّغة بإعلام المكتب بتاريخ تعليق </w:t>
      </w:r>
      <w:r w:rsidRPr="007529D4">
        <w:rPr>
          <w:spacing w:val="-2"/>
          <w:sz w:val="16"/>
          <w:rtl/>
          <w:lang w:bidi="ar-SY"/>
        </w:rPr>
        <w:t xml:space="preserve">استعمال </w:t>
      </w:r>
      <w:r w:rsidRPr="007529D4">
        <w:rPr>
          <w:spacing w:val="-2"/>
          <w:rtl/>
        </w:rPr>
        <w:t>هذا التخصيص. وعندما يُعاد وضع ذلك التخصيص في الخدمة، تُعلم الإدارة المبلِّغة المكتب بذلك في أقرب وقت ممكن. وعند تلقي المعلومات المرسلة بموجب هذا الحكم، يقوم المكتب بإتاحتها في أقرب وقت ممكن في الموقع الإلكتروني للاتحاد الدولي للاتصالات وينشرها في </w:t>
      </w:r>
      <w:r w:rsidRPr="007529D4">
        <w:rPr>
          <w:color w:val="000000"/>
          <w:spacing w:val="-2"/>
          <w:rtl/>
        </w:rPr>
        <w:t>النشرة الإعلامية الدولية للترددات (</w:t>
      </w:r>
      <w:r w:rsidRPr="007529D4">
        <w:rPr>
          <w:color w:val="000000"/>
          <w:spacing w:val="-2"/>
        </w:rPr>
        <w:t>BR IFIC</w:t>
      </w:r>
      <w:r w:rsidRPr="007529D4">
        <w:rPr>
          <w:color w:val="000000"/>
          <w:spacing w:val="-2"/>
          <w:rtl/>
        </w:rPr>
        <w:t xml:space="preserve">). </w:t>
      </w:r>
      <w:r w:rsidRPr="007529D4">
        <w:rPr>
          <w:spacing w:val="-2"/>
          <w:rtl/>
        </w:rPr>
        <w:t xml:space="preserve">ويجب ألا يتجاوز تاريخ إعادة وضع التخصيص في الخدمة مدة ثلاثة أعوام من تاريخ تعليق </w:t>
      </w:r>
      <w:r w:rsidRPr="007529D4">
        <w:rPr>
          <w:spacing w:val="-2"/>
          <w:sz w:val="16"/>
          <w:rtl/>
          <w:lang w:bidi="ar-SY"/>
        </w:rPr>
        <w:t xml:space="preserve">استعمال </w:t>
      </w:r>
      <w:r w:rsidRPr="007529D4">
        <w:rPr>
          <w:spacing w:val="-2"/>
          <w:rtl/>
        </w:rPr>
        <w:t xml:space="preserve">تخصيص التردد، شريطة أن تعلم الإدارة المبلِّغة المكتب بالتعليق في غضون ستة أشهر من التاريخ الذي عُلق فيه الاستعمال. وإذا أعلمت الإدارةُ المبلِّغة المكتبَ بالتعليق بعد مضي أكثر من ستة أشهر على التاريخ الذي عُلق فيه </w:t>
      </w:r>
      <w:r w:rsidRPr="007529D4">
        <w:rPr>
          <w:spacing w:val="-2"/>
          <w:sz w:val="16"/>
          <w:rtl/>
          <w:lang w:bidi="ar-SY"/>
        </w:rPr>
        <w:t xml:space="preserve">استعمال </w:t>
      </w:r>
      <w:r w:rsidRPr="007529D4">
        <w:rPr>
          <w:spacing w:val="-2"/>
          <w:rtl/>
        </w:rPr>
        <w:t xml:space="preserve">تخصيص التردد، تقصَّر فترة الثلاث سنوات. وفي هذه الحالة، تقصَّر فترة الثلاث سنوات بمقدار الوقت الذي انقضى بين نهاية فترة الستة أشهر والتاريخ الذي يُعلَم فيه المكتب بالتعليق. وإذا قامت الإدارة المبلِّغة بإعلام المكتب بالتعليق بعد تاريخ تعليق </w:t>
      </w:r>
      <w:r w:rsidRPr="007529D4">
        <w:rPr>
          <w:spacing w:val="-2"/>
          <w:sz w:val="16"/>
          <w:rtl/>
          <w:lang w:bidi="ar-SY"/>
        </w:rPr>
        <w:t xml:space="preserve">استعمال </w:t>
      </w:r>
      <w:r w:rsidRPr="007529D4">
        <w:rPr>
          <w:spacing w:val="-2"/>
          <w:rtl/>
        </w:rPr>
        <w:t>تخصيص التردد بفترة تزيد عن </w:t>
      </w:r>
      <w:r w:rsidRPr="007529D4">
        <w:rPr>
          <w:spacing w:val="-2"/>
        </w:rPr>
        <w:t>21</w:t>
      </w:r>
      <w:r w:rsidRPr="007529D4">
        <w:rPr>
          <w:spacing w:val="-2"/>
          <w:rtl/>
        </w:rPr>
        <w:t xml:space="preserve"> شهراً، يلغى تخصيص التردد من السجل الأساسي ومن قائمة المحطات </w:t>
      </w:r>
      <w:r w:rsidRPr="007529D4">
        <w:rPr>
          <w:spacing w:val="-2"/>
        </w:rPr>
        <w:t>ESIM</w:t>
      </w:r>
      <w:r w:rsidRPr="007529D4">
        <w:rPr>
          <w:spacing w:val="-2"/>
          <w:rtl/>
        </w:rPr>
        <w:t xml:space="preserve"> بموجب التذييل </w:t>
      </w:r>
      <w:r w:rsidRPr="00C6785F">
        <w:rPr>
          <w:rStyle w:val="Appref"/>
          <w:b/>
          <w:bCs/>
          <w:spacing w:val="-2"/>
        </w:rPr>
        <w:t>30B</w:t>
      </w:r>
      <w:r w:rsidRPr="007529D4">
        <w:rPr>
          <w:spacing w:val="-2"/>
          <w:rtl/>
        </w:rPr>
        <w:t>.</w:t>
      </w:r>
    </w:p>
    <w:p w14:paraId="61232EBF" w14:textId="77777777" w:rsidR="00E53027" w:rsidRPr="007529D4" w:rsidRDefault="00E53027" w:rsidP="0073485C">
      <w:pPr>
        <w:rPr>
          <w:spacing w:val="2"/>
        </w:rPr>
      </w:pPr>
      <w:r w:rsidRPr="007529D4">
        <w:rPr>
          <w:spacing w:val="2"/>
          <w:rtl/>
        </w:rPr>
        <w:t>15</w:t>
      </w:r>
      <w:r w:rsidRPr="007529D4">
        <w:rPr>
          <w:spacing w:val="2"/>
          <w:rtl/>
        </w:rPr>
        <w:tab/>
        <w:t xml:space="preserve">إذا ألغي التخصيص الداعم (التخصيصات الداعمة) في التذييل </w:t>
      </w:r>
      <w:r w:rsidRPr="00C6785F">
        <w:rPr>
          <w:b/>
          <w:bCs/>
          <w:spacing w:val="2"/>
        </w:rPr>
        <w:t>30B</w:t>
      </w:r>
      <w:r w:rsidRPr="007529D4">
        <w:rPr>
          <w:spacing w:val="2"/>
          <w:rtl/>
          <w:lang w:bidi="ar-SY"/>
        </w:rPr>
        <w:t xml:space="preserve"> من القائمة، يلغى أيضاً</w:t>
      </w:r>
      <w:r w:rsidRPr="007529D4">
        <w:rPr>
          <w:spacing w:val="2"/>
          <w:rtl/>
        </w:rPr>
        <w:t xml:space="preserve"> تخصيص المحطة </w:t>
      </w:r>
      <w:r w:rsidRPr="007529D4">
        <w:rPr>
          <w:spacing w:val="2"/>
        </w:rPr>
        <w:t>ESIM</w:t>
      </w:r>
      <w:r w:rsidRPr="007529D4">
        <w:rPr>
          <w:spacing w:val="2"/>
          <w:rtl/>
        </w:rPr>
        <w:t xml:space="preserve"> المقابل من قائمة المحطات </w:t>
      </w:r>
      <w:r w:rsidRPr="007529D4">
        <w:rPr>
          <w:spacing w:val="2"/>
        </w:rPr>
        <w:t>ESIM</w:t>
      </w:r>
      <w:r w:rsidRPr="007529D4">
        <w:rPr>
          <w:spacing w:val="2"/>
          <w:rtl/>
        </w:rPr>
        <w:t xml:space="preserve"> في التذييل </w:t>
      </w:r>
      <w:r w:rsidRPr="00C6785F">
        <w:rPr>
          <w:rStyle w:val="Appref"/>
          <w:b/>
          <w:bCs/>
          <w:spacing w:val="2"/>
        </w:rPr>
        <w:t>30B</w:t>
      </w:r>
      <w:r w:rsidRPr="007529D4">
        <w:rPr>
          <w:spacing w:val="2"/>
          <w:rtl/>
        </w:rPr>
        <w:t xml:space="preserve"> ومن السجل الرئيسي، حسب الاقتضاء.</w:t>
      </w:r>
    </w:p>
    <w:p w14:paraId="1DC53F1D" w14:textId="77777777" w:rsidR="00E53027" w:rsidRPr="007529D4" w:rsidRDefault="00E53027" w:rsidP="0073485C">
      <w:pPr>
        <w:pStyle w:val="PartNo"/>
        <w:rPr>
          <w:rtl/>
          <w:lang w:bidi="ar-SY"/>
        </w:rPr>
      </w:pPr>
      <w:r w:rsidRPr="007529D4">
        <w:rPr>
          <w:rtl/>
        </w:rPr>
        <w:t>الجزء الثاني</w:t>
      </w:r>
    </w:p>
    <w:p w14:paraId="3312FA54" w14:textId="77777777" w:rsidR="00E53027" w:rsidRPr="007529D4" w:rsidRDefault="00E53027" w:rsidP="0073485C">
      <w:pPr>
        <w:pStyle w:val="Parttitle"/>
        <w:rPr>
          <w:rtl/>
          <w:lang w:bidi="ar-SY"/>
        </w:rPr>
      </w:pPr>
      <w:r w:rsidRPr="007529D4">
        <w:rPr>
          <w:rtl/>
        </w:rPr>
        <w:t xml:space="preserve">الإجراء الذي يتعين على الإدارات والمكتب اتباعه لفحص محطة </w:t>
      </w:r>
      <w:r w:rsidRPr="007529D4">
        <w:t>ESIM</w:t>
      </w:r>
      <w:r w:rsidRPr="007529D4">
        <w:rPr>
          <w:rtl/>
        </w:rPr>
        <w:br/>
        <w:t xml:space="preserve">بالنسبة إلى محطات </w:t>
      </w:r>
      <w:r w:rsidRPr="007529D4">
        <w:t>ESIM</w:t>
      </w:r>
      <w:r w:rsidRPr="007529D4">
        <w:rPr>
          <w:rtl/>
        </w:rPr>
        <w:t xml:space="preserve"> أخرى وحماية تلك المحطة</w:t>
      </w:r>
    </w:p>
    <w:p w14:paraId="7A1A243B" w14:textId="77777777" w:rsidR="00E53027" w:rsidRPr="007529D4" w:rsidRDefault="00E53027" w:rsidP="0073485C">
      <w:pPr>
        <w:pStyle w:val="Normalaftertitle"/>
        <w:rPr>
          <w:rtl/>
        </w:rPr>
      </w:pPr>
      <w:r w:rsidRPr="007529D4">
        <w:rPr>
          <w:rtl/>
        </w:rPr>
        <w:t>1</w:t>
      </w:r>
      <w:r w:rsidRPr="007529D4">
        <w:rPr>
          <w:rtl/>
        </w:rPr>
        <w:tab/>
        <w:t xml:space="preserve">عند نشر القسم الخاص المشار إليه في الفقرة 5 من القسم </w:t>
      </w:r>
      <w:r w:rsidRPr="007529D4">
        <w:t>A</w:t>
      </w:r>
      <w:r w:rsidRPr="007529D4">
        <w:rPr>
          <w:rtl/>
        </w:rPr>
        <w:t xml:space="preserve">، يتعين على المكتب أيضاً تضمين أسماء الإدارات المتأثرة والتخصيصات المقابلة في قائمة المحطات </w:t>
      </w:r>
      <w:r w:rsidRPr="007529D4">
        <w:t>ESIM</w:t>
      </w:r>
      <w:r w:rsidRPr="007529D4">
        <w:rPr>
          <w:rtl/>
        </w:rPr>
        <w:t xml:space="preserve"> بموجب التذييل </w:t>
      </w:r>
      <w:r w:rsidRPr="00C6785F">
        <w:rPr>
          <w:rStyle w:val="Appref"/>
          <w:b/>
          <w:bCs/>
        </w:rPr>
        <w:t>30B</w:t>
      </w:r>
      <w:r w:rsidRPr="007529D4">
        <w:rPr>
          <w:rtl/>
        </w:rPr>
        <w:t xml:space="preserve"> والتخصيصات التي سبق للمكتب أن تلقى معلومات كاملة بشأنها وفقاً للفقرة 1 من القسم </w:t>
      </w:r>
      <w:r w:rsidRPr="007529D4">
        <w:t>A</w:t>
      </w:r>
      <w:r w:rsidRPr="007529D4">
        <w:rPr>
          <w:rtl/>
        </w:rPr>
        <w:t xml:space="preserve"> والتي فحصها بموجب الفقرة 4 من القسم </w:t>
      </w:r>
      <w:r w:rsidRPr="007529D4">
        <w:t>A</w:t>
      </w:r>
      <w:r w:rsidRPr="007529D4">
        <w:rPr>
          <w:rtl/>
        </w:rPr>
        <w:t>، حسب الاقتضاء.</w:t>
      </w:r>
    </w:p>
    <w:p w14:paraId="57ECE2B8" w14:textId="77777777" w:rsidR="00E53027" w:rsidRPr="007529D4" w:rsidRDefault="00E53027" w:rsidP="0073485C">
      <w:pPr>
        <w:rPr>
          <w:rtl/>
        </w:rPr>
      </w:pPr>
      <w:r w:rsidRPr="007529D4">
        <w:rPr>
          <w:rtl/>
        </w:rPr>
        <w:t>2</w:t>
      </w:r>
      <w:r w:rsidRPr="007529D4">
        <w:rPr>
          <w:rtl/>
        </w:rPr>
        <w:tab/>
        <w:t xml:space="preserve">عند تحديد الإدارات التي تُعتبر تخصيصاتها في قائمة المحطات </w:t>
      </w:r>
      <w:r w:rsidRPr="007529D4">
        <w:t>ESIM</w:t>
      </w:r>
      <w:r w:rsidRPr="007529D4">
        <w:rPr>
          <w:rtl/>
        </w:rPr>
        <w:t xml:space="preserve"> بموجب التذييل </w:t>
      </w:r>
      <w:r w:rsidRPr="00C6785F">
        <w:rPr>
          <w:rStyle w:val="Appref"/>
          <w:b/>
          <w:bCs/>
        </w:rPr>
        <w:t>30B</w:t>
      </w:r>
      <w:r w:rsidRPr="007529D4">
        <w:rPr>
          <w:rtl/>
        </w:rPr>
        <w:t xml:space="preserve"> أو التخصيصات التي سبق للمكتب أن تلقى معلومات كاملة بشأنها وفقاً للفقرة 1 من القسم </w:t>
      </w:r>
      <w:r w:rsidRPr="007529D4">
        <w:t>A</w:t>
      </w:r>
      <w:r w:rsidRPr="007529D4">
        <w:rPr>
          <w:rtl/>
        </w:rPr>
        <w:t xml:space="preserve"> والتي فحصها بموجب الفقرة 4 من القسم </w:t>
      </w:r>
      <w:r w:rsidRPr="007529D4">
        <w:t>A</w:t>
      </w:r>
      <w:r w:rsidRPr="007529D4">
        <w:rPr>
          <w:rtl/>
        </w:rPr>
        <w:t xml:space="preserve"> متأثرة، يعمد المكتب إلى تطبيق مبدأ الملحق 4 في التذييل </w:t>
      </w:r>
      <w:r w:rsidRPr="00C6785F">
        <w:rPr>
          <w:rStyle w:val="Appref"/>
          <w:b/>
          <w:bCs/>
        </w:rPr>
        <w:t>30B</w:t>
      </w:r>
      <w:r w:rsidRPr="007529D4">
        <w:rPr>
          <w:rtl/>
        </w:rPr>
        <w:t xml:space="preserve"> والمعايير التالية:</w:t>
      </w:r>
    </w:p>
    <w:p w14:paraId="35C28D47" w14:textId="77777777" w:rsidR="00E53027" w:rsidRPr="007529D4" w:rsidRDefault="00E53027" w:rsidP="0073485C">
      <w:pPr>
        <w:pStyle w:val="enumlev1"/>
        <w:rPr>
          <w:rtl/>
        </w:rPr>
      </w:pPr>
      <w:r w:rsidRPr="007529D4">
        <w:rPr>
          <w:i/>
          <w:iCs/>
          <w:rtl/>
        </w:rPr>
        <w:t> </w:t>
      </w:r>
      <w:proofErr w:type="gramStart"/>
      <w:r w:rsidRPr="007529D4">
        <w:rPr>
          <w:i/>
          <w:iCs/>
          <w:rtl/>
        </w:rPr>
        <w:t>أ )</w:t>
      </w:r>
      <w:proofErr w:type="gramEnd"/>
      <w:r w:rsidRPr="007529D4">
        <w:rPr>
          <w:rtl/>
        </w:rPr>
        <w:tab/>
        <w:t>التباعد المداري كما هو محدد في الفقرة 2.1 من الملحق 4؛</w:t>
      </w:r>
    </w:p>
    <w:p w14:paraId="03B2ADDF" w14:textId="77777777" w:rsidR="00E53027" w:rsidRPr="007529D4" w:rsidRDefault="00E53027" w:rsidP="0073485C">
      <w:pPr>
        <w:pStyle w:val="enumlev1"/>
        <w:rPr>
          <w:rtl/>
        </w:rPr>
      </w:pPr>
      <w:r w:rsidRPr="007529D4">
        <w:rPr>
          <w:i/>
          <w:iCs/>
          <w:rtl/>
        </w:rPr>
        <w:t>ب)</w:t>
      </w:r>
      <w:r w:rsidRPr="007529D4">
        <w:rPr>
          <w:rtl/>
        </w:rPr>
        <w:tab/>
        <w:t xml:space="preserve">نسبة الموجة الحاملة إلى التداخل </w:t>
      </w:r>
      <w:r w:rsidRPr="007529D4">
        <w:t>(</w:t>
      </w:r>
      <w:r w:rsidRPr="007529D4">
        <w:rPr>
          <w:i/>
          <w:iCs/>
        </w:rPr>
        <w:t>C/</w:t>
      </w:r>
      <w:proofErr w:type="gramStart"/>
      <w:r w:rsidRPr="007529D4">
        <w:rPr>
          <w:i/>
          <w:iCs/>
        </w:rPr>
        <w:t>I </w:t>
      </w:r>
      <w:r w:rsidRPr="007529D4">
        <w:t>)</w:t>
      </w:r>
      <w:proofErr w:type="gramEnd"/>
      <w:r w:rsidRPr="007529D4">
        <w:rPr>
          <w:rtl/>
        </w:rPr>
        <w:t xml:space="preserve"> الناجم عن مصدر وحيد أرض-فضاء على النحو المحدد في الفقرة 1.2 في الملحق 4 أو نسبة الموجة الحاملة إلى التداخل </w:t>
      </w:r>
      <w:r w:rsidRPr="007529D4">
        <w:t>(</w:t>
      </w:r>
      <w:r w:rsidRPr="007529D4">
        <w:rPr>
          <w:i/>
          <w:iCs/>
        </w:rPr>
        <w:t>C/I </w:t>
      </w:r>
      <w:r w:rsidRPr="007529D4">
        <w:t>)</w:t>
      </w:r>
      <w:r w:rsidRPr="007529D4">
        <w:rPr>
          <w:rtl/>
        </w:rPr>
        <w:t xml:space="preserve"> الناجم عن مصدر وحيد أرض-فضاء المشتقة من التخصيص (التخصيصات) الداعم بموجب التذييل </w:t>
      </w:r>
      <w:r w:rsidRPr="00C6785F">
        <w:rPr>
          <w:rStyle w:val="Appref"/>
          <w:b/>
          <w:bCs/>
        </w:rPr>
        <w:t>30B</w:t>
      </w:r>
      <w:r w:rsidRPr="007529D4">
        <w:rPr>
          <w:rtl/>
        </w:rPr>
        <w:t>، أيهما أدنى؛</w:t>
      </w:r>
    </w:p>
    <w:p w14:paraId="78C4E5A7" w14:textId="77777777" w:rsidR="00E53027" w:rsidRPr="007529D4" w:rsidRDefault="00E53027" w:rsidP="0073485C">
      <w:pPr>
        <w:pStyle w:val="enumlev1"/>
        <w:rPr>
          <w:rtl/>
          <w:lang w:bidi="ar-SY"/>
        </w:rPr>
      </w:pPr>
      <w:r w:rsidRPr="007529D4">
        <w:rPr>
          <w:i/>
          <w:iCs/>
          <w:rtl/>
        </w:rPr>
        <w:t>ج)</w:t>
      </w:r>
      <w:r w:rsidRPr="007529D4">
        <w:rPr>
          <w:rtl/>
        </w:rPr>
        <w:tab/>
        <w:t>كثافة تدفق القدرة أرض-فضاء على النحو المحدد في الفقرة 2.2 في الملحق 4.</w:t>
      </w:r>
    </w:p>
    <w:p w14:paraId="34AB26DD" w14:textId="77777777" w:rsidR="00E53027" w:rsidRPr="007529D4" w:rsidRDefault="00E53027" w:rsidP="0073485C">
      <w:pPr>
        <w:rPr>
          <w:rtl/>
        </w:rPr>
      </w:pPr>
      <w:r w:rsidRPr="007529D4">
        <w:rPr>
          <w:rtl/>
        </w:rPr>
        <w:t>3</w:t>
      </w:r>
      <w:r w:rsidRPr="007529D4">
        <w:rPr>
          <w:rtl/>
        </w:rPr>
        <w:tab/>
        <w:t>أي إدارة لم توجه تعليقاتها إلى الإدارة التي تلتمس الموافقة أو إلى المكتب خلال فترة أربعة أشهر من تاريخ صدور النشرة الإعلامية الدولية للترددات (</w:t>
      </w:r>
      <w:r w:rsidRPr="007529D4">
        <w:t>BR IFIC</w:t>
      </w:r>
      <w:r w:rsidRPr="007529D4">
        <w:rPr>
          <w:rtl/>
        </w:rPr>
        <w:t>)</w:t>
      </w:r>
      <w:r w:rsidRPr="007529D4">
        <w:rPr>
          <w:rtl/>
          <w:lang w:bidi="ar-SY"/>
        </w:rPr>
        <w:t xml:space="preserve"> </w:t>
      </w:r>
      <w:r w:rsidRPr="007529D4">
        <w:rPr>
          <w:rtl/>
        </w:rPr>
        <w:t xml:space="preserve">المشار إليها في الفقرة 5 في القسم </w:t>
      </w:r>
      <w:r w:rsidRPr="007529D4">
        <w:t>A</w:t>
      </w:r>
      <w:r w:rsidRPr="007529D4">
        <w:rPr>
          <w:rtl/>
        </w:rPr>
        <w:t>، تعتبر أنها موافقة على التخصيص المقترح. ويمكن تمديد هذه المهلة، بالنسبة إلى الإدارة التي تكون قد طلبت مساعدة المكتب، بما يصل إلى ثلاثين يوماً من تاريخ إعلان المكتب عن نتيجة الإجراء الذي اتخذه.</w:t>
      </w:r>
    </w:p>
    <w:p w14:paraId="24FEB50B" w14:textId="77777777" w:rsidR="00E53027" w:rsidRPr="007529D4" w:rsidRDefault="00E53027" w:rsidP="0073485C">
      <w:pPr>
        <w:rPr>
          <w:rtl/>
          <w:lang w:bidi="ar-SY"/>
        </w:rPr>
      </w:pPr>
      <w:r w:rsidRPr="007529D4">
        <w:rPr>
          <w:rtl/>
        </w:rPr>
        <w:t>4</w:t>
      </w:r>
      <w:r w:rsidRPr="007529D4">
        <w:rPr>
          <w:rtl/>
        </w:rPr>
        <w:tab/>
        <w:t xml:space="preserve">ما لم يصبح التنسيق غير مطلوب، مع مراعاة الخصائص النهائية للتبليغ الوارد في الفقرة 9 من القسم </w:t>
      </w:r>
      <w:r w:rsidRPr="007529D4">
        <w:t>A</w:t>
      </w:r>
      <w:r w:rsidRPr="007529D4">
        <w:rPr>
          <w:rtl/>
        </w:rPr>
        <w:t xml:space="preserve">، إذا كان التداخل الضار ناتجاً عن تخصيص مدرج في قائمة المحطات </w:t>
      </w:r>
      <w:r w:rsidRPr="007529D4">
        <w:t>ESIM</w:t>
      </w:r>
      <w:r w:rsidRPr="007529D4">
        <w:rPr>
          <w:rtl/>
        </w:rPr>
        <w:t xml:space="preserve"> بموجب التذييل </w:t>
      </w:r>
      <w:r w:rsidRPr="00C6785F">
        <w:rPr>
          <w:rStyle w:val="Appref"/>
          <w:b/>
          <w:bCs/>
        </w:rPr>
        <w:t>30B</w:t>
      </w:r>
      <w:r w:rsidRPr="007529D4">
        <w:rPr>
          <w:rtl/>
        </w:rPr>
        <w:t xml:space="preserve"> لأي تخصيص في قائمة المحطات </w:t>
      </w:r>
      <w:r w:rsidRPr="007529D4">
        <w:t>ESIM</w:t>
      </w:r>
      <w:r w:rsidRPr="007529D4">
        <w:rPr>
          <w:rtl/>
        </w:rPr>
        <w:t xml:space="preserve"> بموجب التذييل </w:t>
      </w:r>
      <w:r w:rsidRPr="00C6785F">
        <w:rPr>
          <w:rStyle w:val="Appref"/>
          <w:b/>
          <w:bCs/>
        </w:rPr>
        <w:t>30B</w:t>
      </w:r>
      <w:r w:rsidRPr="007529D4">
        <w:rPr>
          <w:rtl/>
        </w:rPr>
        <w:t xml:space="preserve"> محدد في الفقرة 1 لم يتم الحصول على اتفاق بشأنه، يجب على الإدارة المبلغة، عند تلقي إخطار بذلك، أن تعمد فوراً إلى إزالة هذا التداخل الضار.</w:t>
      </w:r>
    </w:p>
    <w:p w14:paraId="5A7428C8" w14:textId="1515873B" w:rsidR="00E53027" w:rsidRPr="007529D4" w:rsidRDefault="00E53027" w:rsidP="0073485C">
      <w:pPr>
        <w:pStyle w:val="AnnexNo"/>
        <w:rPr>
          <w:rtl/>
        </w:rPr>
      </w:pPr>
      <w:r w:rsidRPr="007529D4">
        <w:rPr>
          <w:rtl/>
        </w:rPr>
        <w:t xml:space="preserve">الملحق 2 بمشروع القرار الجديد </w:t>
      </w:r>
      <w:r w:rsidR="00095A9C" w:rsidRPr="00095A9C">
        <w:t>[AUS/BRU/PNG/QAT/SNG/THA/TON/A115]</w:t>
      </w:r>
      <w:r w:rsidR="00095A9C">
        <w:t> </w:t>
      </w:r>
      <w:r w:rsidR="00095A9C" w:rsidRPr="00095A9C">
        <w:t>(WRC</w:t>
      </w:r>
      <w:r w:rsidR="00095A9C">
        <w:t> </w:t>
      </w:r>
      <w:r w:rsidR="00095A9C" w:rsidRPr="00095A9C">
        <w:t>23)</w:t>
      </w:r>
    </w:p>
    <w:p w14:paraId="354D6CEE" w14:textId="6692BCF6" w:rsidR="00E53027" w:rsidRPr="007529D4" w:rsidRDefault="00E53027" w:rsidP="0073485C">
      <w:pPr>
        <w:pStyle w:val="Annextitle"/>
        <w:rPr>
          <w:rtl/>
        </w:rPr>
      </w:pPr>
      <w:r w:rsidRPr="007529D4">
        <w:rPr>
          <w:rtl/>
        </w:rPr>
        <w:t>أحكام للمحطات الأرضية على متن الطائرات والسفن لحماية خدمات الأرض في</w:t>
      </w:r>
      <w:r w:rsidR="00095A9C">
        <w:rPr>
          <w:rFonts w:hint="cs"/>
          <w:rtl/>
        </w:rPr>
        <w:t> </w:t>
      </w:r>
      <w:r w:rsidRPr="007529D4">
        <w:rPr>
          <w:rtl/>
        </w:rPr>
        <w:t>نطاق</w:t>
      </w:r>
      <w:r w:rsidR="00095A9C">
        <w:rPr>
          <w:rFonts w:hint="cs"/>
          <w:rtl/>
        </w:rPr>
        <w:t> </w:t>
      </w:r>
      <w:r w:rsidRPr="007529D4">
        <w:rPr>
          <w:rtl/>
        </w:rPr>
        <w:t>التردد</w:t>
      </w:r>
      <w:r w:rsidR="00095A9C">
        <w:rPr>
          <w:rFonts w:hint="cs"/>
          <w:rtl/>
        </w:rPr>
        <w:t> </w:t>
      </w:r>
      <w:r w:rsidRPr="007529D4">
        <w:t>GHz 13,25-12,75</w:t>
      </w:r>
    </w:p>
    <w:p w14:paraId="7658ABFE" w14:textId="77777777" w:rsidR="00E53027" w:rsidRPr="007529D4" w:rsidRDefault="00E53027" w:rsidP="00814970">
      <w:pPr>
        <w:rPr>
          <w:rtl/>
        </w:rPr>
      </w:pPr>
      <w:r w:rsidRPr="007529D4">
        <w:rPr>
          <w:rtl/>
        </w:rPr>
        <w:t>1</w:t>
      </w:r>
      <w:r w:rsidRPr="007529D4">
        <w:rPr>
          <w:rtl/>
        </w:rPr>
        <w:tab/>
        <w:t xml:space="preserve">تحتوي الأجزاء الواردة أدناه على أحكام الغرض منها ألا تتسبب المحطات </w:t>
      </w:r>
      <w:r w:rsidRPr="007529D4">
        <w:t>A-ESIM</w:t>
      </w:r>
      <w:r w:rsidRPr="007529D4">
        <w:rPr>
          <w:rtl/>
        </w:rPr>
        <w:t xml:space="preserve"> </w:t>
      </w:r>
      <w:r w:rsidRPr="007529D4">
        <w:rPr>
          <w:rtl/>
          <w:lang w:bidi="ar-SY"/>
        </w:rPr>
        <w:t>و</w:t>
      </w:r>
      <w:r w:rsidRPr="007529D4">
        <w:t>M-ESIM</w:t>
      </w:r>
      <w:r w:rsidRPr="007529D4">
        <w:rPr>
          <w:rtl/>
        </w:rPr>
        <w:t xml:space="preserve"> في تداخل غير مقبول في البلدان المجاورة لعمليات خدمات الأرض عندما تعمل المحطات </w:t>
      </w:r>
      <w:r w:rsidRPr="007529D4">
        <w:t>A-ESIM</w:t>
      </w:r>
      <w:r w:rsidRPr="007529D4">
        <w:rPr>
          <w:rtl/>
        </w:rPr>
        <w:t xml:space="preserve"> </w:t>
      </w:r>
      <w:r w:rsidRPr="007529D4">
        <w:rPr>
          <w:rtl/>
          <w:lang w:bidi="ar-SY"/>
        </w:rPr>
        <w:t>و</w:t>
      </w:r>
      <w:r w:rsidRPr="007529D4">
        <w:t>M</w:t>
      </w:r>
      <w:r w:rsidRPr="007529D4">
        <w:noBreakHyphen/>
        <w:t>ESIM</w:t>
      </w:r>
      <w:r w:rsidRPr="007529D4">
        <w:rPr>
          <w:rtl/>
        </w:rPr>
        <w:t xml:space="preserve"> في نطاقات تردد متراكبة مع تلك المستخدمة في خدمات الأرض في أي وقت، التي وزّع لها نطاق التردد </w:t>
      </w:r>
      <w:r w:rsidRPr="007529D4">
        <w:t>GHz 13,25-12,75</w:t>
      </w:r>
      <w:r w:rsidRPr="007529D4">
        <w:rPr>
          <w:rtl/>
        </w:rPr>
        <w:t xml:space="preserve"> والتي تعمل وفقاً للوائح الراديو (انظر أيضاً الفقرة 2.1 من "</w:t>
      </w:r>
      <w:r w:rsidRPr="007529D4">
        <w:rPr>
          <w:i/>
          <w:iCs/>
          <w:rtl/>
        </w:rPr>
        <w:t>يقرر</w:t>
      </w:r>
      <w:r w:rsidRPr="007529D4">
        <w:rPr>
          <w:rtl/>
        </w:rPr>
        <w:t>" في هذا القرار).</w:t>
      </w:r>
    </w:p>
    <w:p w14:paraId="42CB1EB1" w14:textId="77777777" w:rsidR="00E53027" w:rsidRPr="007529D4" w:rsidRDefault="00E53027" w:rsidP="0073485C">
      <w:pPr>
        <w:pStyle w:val="PartNo"/>
        <w:keepLines/>
        <w:rPr>
          <w:rtl/>
          <w:lang w:bidi="ar-SY"/>
        </w:rPr>
      </w:pPr>
      <w:r w:rsidRPr="007529D4">
        <w:rPr>
          <w:rtl/>
        </w:rPr>
        <w:t xml:space="preserve">الجزء </w:t>
      </w:r>
      <w:r w:rsidRPr="007529D4">
        <w:rPr>
          <w:rtl/>
          <w:lang w:bidi="ar-SY"/>
        </w:rPr>
        <w:t>الأول</w:t>
      </w:r>
    </w:p>
    <w:p w14:paraId="05654A0A" w14:textId="77777777" w:rsidR="00E53027" w:rsidRPr="007529D4" w:rsidRDefault="00E53027" w:rsidP="0073485C">
      <w:pPr>
        <w:pStyle w:val="Parttitle"/>
        <w:rPr>
          <w:rtl/>
          <w:lang w:val="en-US"/>
        </w:rPr>
      </w:pPr>
      <w:r w:rsidRPr="007529D4">
        <w:rPr>
          <w:rtl/>
          <w:lang w:val="en-US"/>
        </w:rPr>
        <w:t>المحطات الأرضية على متن السفن</w:t>
      </w:r>
    </w:p>
    <w:p w14:paraId="19D61E07" w14:textId="77777777" w:rsidR="00E53027" w:rsidRPr="007529D4" w:rsidRDefault="00E53027" w:rsidP="00C37C37">
      <w:pPr>
        <w:rPr>
          <w:rtl/>
        </w:rPr>
      </w:pPr>
      <w:r w:rsidRPr="007529D4">
        <w:rPr>
          <w:rtl/>
        </w:rPr>
        <w:t>2</w:t>
      </w:r>
      <w:r w:rsidRPr="007529D4">
        <w:rPr>
          <w:rtl/>
        </w:rPr>
        <w:tab/>
        <w:t xml:space="preserve">يجب على الإدارة المبلغة للشبكة </w:t>
      </w:r>
      <w:r w:rsidRPr="007529D4">
        <w:t>GSO FSS</w:t>
      </w:r>
      <w:r w:rsidRPr="007529D4">
        <w:rPr>
          <w:rtl/>
        </w:rPr>
        <w:t xml:space="preserve"> التي تتواصل معها المحطة </w:t>
      </w:r>
      <w:r w:rsidRPr="007529D4">
        <w:t>M-ESIM</w:t>
      </w:r>
      <w:r w:rsidRPr="007529D4">
        <w:rPr>
          <w:rtl/>
        </w:rPr>
        <w:t xml:space="preserve"> أن تضمن امتثال المحطة </w:t>
      </w:r>
      <w:r w:rsidRPr="007529D4">
        <w:t>M</w:t>
      </w:r>
      <w:r w:rsidRPr="007529D4">
        <w:noBreakHyphen/>
        <w:t>ESIM</w:t>
      </w:r>
      <w:r w:rsidRPr="007529D4">
        <w:rPr>
          <w:rtl/>
        </w:rPr>
        <w:t xml:space="preserve">، التي تعمل في نطاق التردد </w:t>
      </w:r>
      <w:r w:rsidRPr="007529D4">
        <w:t>GHz 13,25-12,75</w:t>
      </w:r>
      <w:r w:rsidRPr="007529D4">
        <w:rPr>
          <w:rtl/>
        </w:rPr>
        <w:t>، أو أجزاء منها، لكلا الشرطين التاليين لحماية الخدمات الأرضية التي يوزع لها نطاق التردد في دولة ساحلية:</w:t>
      </w:r>
    </w:p>
    <w:p w14:paraId="464AB574" w14:textId="77777777" w:rsidR="00E53027" w:rsidRPr="007529D4" w:rsidRDefault="00E53027" w:rsidP="00C37C37">
      <w:pPr>
        <w:rPr>
          <w:rtl/>
        </w:rPr>
      </w:pPr>
      <w:r w:rsidRPr="007529D4">
        <w:rPr>
          <w:rtl/>
        </w:rPr>
        <w:t>1.2</w:t>
      </w:r>
      <w:r w:rsidRPr="007529D4">
        <w:rPr>
          <w:rtl/>
        </w:rPr>
        <w:tab/>
        <w:t xml:space="preserve">المسافة الدنيا من خط الساحل الذي تعترف به الدولة الساحلية رسمياً والتي يمكن للمحطة المحطة </w:t>
      </w:r>
      <w:r w:rsidRPr="007529D4">
        <w:t>M-ESIM</w:t>
      </w:r>
      <w:r w:rsidRPr="007529D4">
        <w:rPr>
          <w:rtl/>
        </w:rPr>
        <w:t xml:space="preserve"> أن تعمل خارجها دون موافقة مسبقة من أي إدارة هي 133/</w:t>
      </w:r>
      <w:r w:rsidRPr="007529D4">
        <w:t>150</w:t>
      </w:r>
      <w:r w:rsidRPr="007529D4">
        <w:rPr>
          <w:rtl/>
        </w:rPr>
        <w:t xml:space="preserve"> </w:t>
      </w:r>
      <w:r w:rsidRPr="007529D4">
        <w:t>km</w:t>
      </w:r>
      <w:r w:rsidRPr="007529D4">
        <w:rPr>
          <w:rtl/>
        </w:rPr>
        <w:t xml:space="preserve"> في نطاق التردد </w:t>
      </w:r>
      <w:r w:rsidRPr="007529D4">
        <w:t>GHz 13,25-12,75</w:t>
      </w:r>
      <w:r w:rsidRPr="007529D4">
        <w:rPr>
          <w:rtl/>
        </w:rPr>
        <w:t xml:space="preserve">. وتخضع أي عمليات إرسال من المحطة </w:t>
      </w:r>
      <w:r w:rsidRPr="007529D4">
        <w:t>M-ESIM</w:t>
      </w:r>
      <w:r w:rsidRPr="007529D4">
        <w:rPr>
          <w:rtl/>
        </w:rPr>
        <w:t xml:space="preserve"> في نطاق المسافة الدنيا لموافقة مسبقة من الدولة الساحلية المعنية.</w:t>
      </w:r>
    </w:p>
    <w:p w14:paraId="3B2004D9" w14:textId="77777777" w:rsidR="00E53027" w:rsidRPr="007529D4" w:rsidRDefault="00E53027" w:rsidP="00C37C37">
      <w:pPr>
        <w:rPr>
          <w:rtl/>
          <w:lang w:bidi="ar-SY"/>
        </w:rPr>
      </w:pPr>
      <w:r w:rsidRPr="007529D4">
        <w:rPr>
          <w:rtl/>
        </w:rPr>
        <w:t>2.2</w:t>
      </w:r>
      <w:r w:rsidRPr="007529D4">
        <w:rPr>
          <w:rtl/>
        </w:rPr>
        <w:tab/>
        <w:t xml:space="preserve">يجب ألا تتجاوز الكثافة الطيفية </w:t>
      </w:r>
      <w:r w:rsidRPr="007529D4">
        <w:t>e.i.r.p.</w:t>
      </w:r>
      <w:r w:rsidRPr="007529D4">
        <w:rPr>
          <w:rtl/>
        </w:rPr>
        <w:t xml:space="preserve"> القصوى باتجاه الأفق </w:t>
      </w:r>
      <w:r w:rsidRPr="007529D4">
        <w:rPr>
          <w:rtl/>
          <w:lang w:bidi="ar-SY"/>
        </w:rPr>
        <w:t>ل</w:t>
      </w:r>
      <w:r w:rsidRPr="007529D4">
        <w:rPr>
          <w:rtl/>
        </w:rPr>
        <w:t xml:space="preserve">لمحطة </w:t>
      </w:r>
      <w:r w:rsidRPr="007529D4">
        <w:t>M-ESIM</w:t>
      </w:r>
      <w:r w:rsidRPr="007529D4">
        <w:rPr>
          <w:rtl/>
        </w:rPr>
        <w:t xml:space="preserve"> قيمة </w:t>
      </w:r>
      <w:r w:rsidRPr="007529D4">
        <w:rPr>
          <w:rFonts w:eastAsiaTheme="minorHAnsi"/>
        </w:rPr>
        <w:t>dB(W/MHz) 12,5</w:t>
      </w:r>
      <w:r w:rsidRPr="007529D4">
        <w:rPr>
          <w:rtl/>
        </w:rPr>
        <w:t xml:space="preserve">. وتخضع الإرسالات من </w:t>
      </w:r>
      <w:r w:rsidRPr="007529D4">
        <w:rPr>
          <w:rtl/>
          <w:lang w:bidi="ar-SY"/>
        </w:rPr>
        <w:t>المحطات</w:t>
      </w:r>
      <w:r w:rsidRPr="007529D4">
        <w:rPr>
          <w:rtl/>
        </w:rPr>
        <w:t xml:space="preserve"> </w:t>
      </w:r>
      <w:r w:rsidRPr="007529D4">
        <w:t>M-ESIM</w:t>
      </w:r>
      <w:r w:rsidRPr="007529D4">
        <w:rPr>
          <w:rtl/>
        </w:rPr>
        <w:t xml:space="preserve"> بسويات كثافة طيفية </w:t>
      </w:r>
      <w:r w:rsidRPr="007529D4">
        <w:t>e.i.r.p.</w:t>
      </w:r>
      <w:r w:rsidRPr="007529D4">
        <w:rPr>
          <w:rtl/>
        </w:rPr>
        <w:t xml:space="preserve"> أعلى باتجاه أراضي أي دولة ساحلية لموافقة مسبقة من الدولة الساحلية المعنية.</w:t>
      </w:r>
    </w:p>
    <w:p w14:paraId="5666CD46" w14:textId="77777777" w:rsidR="00E53027" w:rsidRPr="007529D4" w:rsidRDefault="00E53027" w:rsidP="00C37C37">
      <w:pPr>
        <w:pStyle w:val="PartNo"/>
        <w:keepLines/>
        <w:rPr>
          <w:rtl/>
          <w:lang w:bidi="ar-SY"/>
        </w:rPr>
      </w:pPr>
      <w:r w:rsidRPr="007529D4">
        <w:rPr>
          <w:rtl/>
        </w:rPr>
        <w:t xml:space="preserve">الجزء </w:t>
      </w:r>
      <w:r w:rsidRPr="007529D4">
        <w:rPr>
          <w:rtl/>
          <w:lang w:bidi="ar-SY"/>
        </w:rPr>
        <w:t>الثاني</w:t>
      </w:r>
    </w:p>
    <w:p w14:paraId="40DDEB78" w14:textId="77777777" w:rsidR="00E53027" w:rsidRPr="007529D4" w:rsidRDefault="00E53027" w:rsidP="00C37C37">
      <w:pPr>
        <w:pStyle w:val="Parttitle"/>
        <w:rPr>
          <w:rtl/>
          <w:lang w:val="en-US"/>
        </w:rPr>
      </w:pPr>
      <w:r w:rsidRPr="007529D4">
        <w:rPr>
          <w:rtl/>
          <w:lang w:val="en-US"/>
        </w:rPr>
        <w:t>المحطات الأرضية على متن الطائرات</w:t>
      </w:r>
    </w:p>
    <w:p w14:paraId="1C9F29CC" w14:textId="77777777" w:rsidR="00E53027" w:rsidRPr="007529D4" w:rsidRDefault="00E53027" w:rsidP="00C37C37">
      <w:pPr>
        <w:pStyle w:val="Normalaftertitle"/>
        <w:rPr>
          <w:lang w:bidi="ar-SY"/>
        </w:rPr>
      </w:pPr>
      <w:r w:rsidRPr="007529D4">
        <w:rPr>
          <w:rtl/>
        </w:rPr>
        <w:t>3</w:t>
      </w:r>
      <w:r w:rsidRPr="007529D4">
        <w:rPr>
          <w:rtl/>
        </w:rPr>
        <w:tab/>
        <w:t xml:space="preserve">يجب أن تضمن الإدارة المبلغة للشبكة الساتلية </w:t>
      </w:r>
      <w:r w:rsidRPr="007529D4">
        <w:t>GSO FSS</w:t>
      </w:r>
      <w:r w:rsidRPr="007529D4">
        <w:rPr>
          <w:rtl/>
        </w:rPr>
        <w:t xml:space="preserve"> التي تتواصل معها محطة </w:t>
      </w:r>
      <w:r w:rsidRPr="007529D4">
        <w:t>A-ESIM</w:t>
      </w:r>
      <w:r w:rsidRPr="007529D4">
        <w:rPr>
          <w:rtl/>
        </w:rPr>
        <w:t xml:space="preserve"> امتثال المحطة </w:t>
      </w:r>
      <w:r w:rsidRPr="007529D4">
        <w:t>A-ESIM</w:t>
      </w:r>
      <w:r w:rsidRPr="007529D4">
        <w:rPr>
          <w:rtl/>
        </w:rPr>
        <w:t xml:space="preserve"> </w:t>
      </w:r>
      <w:r w:rsidRPr="007529D4">
        <w:rPr>
          <w:rtl/>
          <w:lang w:bidi="ar-SY"/>
        </w:rPr>
        <w:t xml:space="preserve">التي </w:t>
      </w:r>
      <w:r w:rsidRPr="007529D4">
        <w:rPr>
          <w:rtl/>
        </w:rPr>
        <w:t xml:space="preserve">تعمل ضمن نطاق التردد </w:t>
      </w:r>
      <w:r w:rsidRPr="007529D4">
        <w:t>GHz 13,25-12,75</w:t>
      </w:r>
      <w:r w:rsidRPr="007529D4">
        <w:rPr>
          <w:rtl/>
        </w:rPr>
        <w:t>، أو أجزاء منه، لجميع الشروط التالية لحماية الخدمات الأرضية التي يوزع لها نطاق التردد:</w:t>
      </w:r>
      <w:r w:rsidRPr="007529D4">
        <w:rPr>
          <w:rtl/>
          <w:lang w:bidi="ar-SY"/>
        </w:rPr>
        <w:t xml:space="preserve"> </w:t>
      </w:r>
    </w:p>
    <w:p w14:paraId="21132A5D" w14:textId="77777777" w:rsidR="00E53027" w:rsidRPr="007529D4" w:rsidRDefault="00E53027" w:rsidP="00C37C37">
      <w:pPr>
        <w:pStyle w:val="Title3"/>
        <w:spacing w:after="240"/>
        <w:rPr>
          <w:rtl/>
          <w:lang w:val="en-GB"/>
        </w:rPr>
      </w:pPr>
      <w:r w:rsidRPr="007529D4">
        <w:rPr>
          <w:rtl/>
        </w:rPr>
        <w:t xml:space="preserve">قناع كثافة تدفق القدرة </w:t>
      </w:r>
      <w:r w:rsidRPr="007529D4">
        <w:rPr>
          <w:lang w:val="en-GB"/>
        </w:rPr>
        <w:t>(PFD)</w:t>
      </w:r>
    </w:p>
    <w:p w14:paraId="5D687CF9" w14:textId="77777777" w:rsidR="00E53027" w:rsidRPr="007529D4" w:rsidRDefault="00E53027" w:rsidP="003C3244">
      <w:pPr>
        <w:rPr>
          <w:rtl/>
        </w:rPr>
      </w:pPr>
      <w:r w:rsidRPr="007529D4">
        <w:rPr>
          <w:rtl/>
        </w:rPr>
        <w:t>1</w:t>
      </w:r>
      <w:r w:rsidRPr="007529D4">
        <w:rPr>
          <w:rtl/>
        </w:rPr>
        <w:tab/>
        <w:t xml:space="preserve">عندما تكون المحطة في موقع ضمن خط البصر في أراضي إدارة ما، وفوق ارتفاع قدره 3 </w:t>
      </w:r>
      <w:r w:rsidRPr="007529D4">
        <w:rPr>
          <w:color w:val="000000"/>
          <w:szCs w:val="24"/>
        </w:rPr>
        <w:t>km</w:t>
      </w:r>
      <w:r w:rsidRPr="007529D4">
        <w:rPr>
          <w:rtl/>
        </w:rPr>
        <w:t xml:space="preserve">، يجب ألا يتجاوز الحد الأقصى لكثافة تدفق القدرة </w:t>
      </w:r>
      <w:r w:rsidRPr="007529D4">
        <w:t>pfd</w:t>
      </w:r>
      <w:r w:rsidRPr="007529D4">
        <w:rPr>
          <w:rtl/>
        </w:rPr>
        <w:t xml:space="preserve"> الناتج على سطح الأرض في أراضي إدارة ما جراء إرسالات من محطة </w:t>
      </w:r>
      <w:r w:rsidRPr="007529D4">
        <w:t>A-ESIM</w:t>
      </w:r>
      <w:r w:rsidRPr="007529D4">
        <w:rPr>
          <w:rtl/>
        </w:rPr>
        <w:t xml:space="preserve"> واحدة القيم التالية:</w:t>
      </w:r>
    </w:p>
    <w:p w14:paraId="0C8F5013" w14:textId="77777777" w:rsidR="00E53027" w:rsidRPr="007529D4" w:rsidRDefault="00E53027" w:rsidP="00475806">
      <w:pPr>
        <w:tabs>
          <w:tab w:val="clear" w:pos="1871"/>
          <w:tab w:val="clear" w:pos="2268"/>
          <w:tab w:val="left" w:pos="3686"/>
          <w:tab w:val="left" w:pos="6237"/>
          <w:tab w:val="right" w:pos="6999"/>
          <w:tab w:val="left" w:pos="7088"/>
          <w:tab w:val="left" w:pos="7371"/>
        </w:tabs>
        <w:overflowPunct w:val="0"/>
        <w:autoSpaceDE w:val="0"/>
        <w:autoSpaceDN w:val="0"/>
        <w:bidi w:val="0"/>
        <w:adjustRightInd w:val="0"/>
        <w:spacing w:before="80" w:line="240" w:lineRule="auto"/>
        <w:ind w:left="1134" w:hanging="1134"/>
        <w:jc w:val="left"/>
        <w:textAlignment w:val="baseline"/>
        <w:rPr>
          <w:lang w:val="en-GB"/>
        </w:rPr>
      </w:pPr>
      <w:r w:rsidRPr="007529D4">
        <w:rPr>
          <w:lang w:val="en-GB"/>
        </w:rPr>
        <w:tab/>
        <w:t>pfd(</w:t>
      </w:r>
      <w:r w:rsidRPr="007529D4">
        <w:rPr>
          <w:rFonts w:ascii="Calibri" w:hAnsi="Calibri" w:cs="Calibri"/>
          <w:lang w:val="en-GB"/>
        </w:rPr>
        <w:t>θ</w:t>
      </w:r>
      <w:r w:rsidRPr="007529D4">
        <w:rPr>
          <w:lang w:val="en-GB"/>
        </w:rPr>
        <w:t>) = −112</w:t>
      </w:r>
      <w:r w:rsidRPr="007529D4">
        <w:rPr>
          <w:lang w:val="en-GB"/>
        </w:rPr>
        <w:tab/>
        <w:t>(</w:t>
      </w:r>
      <w:proofErr w:type="gramStart"/>
      <w:r w:rsidRPr="007529D4">
        <w:rPr>
          <w:lang w:val="en-GB"/>
        </w:rPr>
        <w:t>dB(</w:t>
      </w:r>
      <w:proofErr w:type="gramEnd"/>
      <w:r w:rsidRPr="007529D4">
        <w:rPr>
          <w:lang w:val="en-GB"/>
        </w:rPr>
        <w:t>W/(m</w:t>
      </w:r>
      <w:r w:rsidRPr="007529D4">
        <w:rPr>
          <w:vertAlign w:val="superscript"/>
          <w:lang w:val="en-GB"/>
        </w:rPr>
        <w:t>2</w:t>
      </w:r>
      <w:r w:rsidRPr="007529D4">
        <w:rPr>
          <w:lang w:val="en-GB"/>
        </w:rPr>
        <w:t xml:space="preserve"> · 14 MHz))) </w:t>
      </w:r>
      <w:r w:rsidRPr="007529D4">
        <w:rPr>
          <w:lang w:val="en-GB"/>
        </w:rPr>
        <w:tab/>
        <w:t>for</w:t>
      </w:r>
      <w:r w:rsidRPr="007529D4">
        <w:rPr>
          <w:lang w:val="en-GB"/>
        </w:rPr>
        <w:tab/>
      </w:r>
      <w:r w:rsidRPr="007529D4">
        <w:rPr>
          <w:lang w:val="en-GB"/>
        </w:rPr>
        <w:tab/>
      </w:r>
      <w:r w:rsidRPr="007529D4">
        <w:rPr>
          <w:lang w:val="en-GB"/>
        </w:rPr>
        <w:tab/>
      </w:r>
      <w:r w:rsidRPr="007529D4">
        <w:rPr>
          <w:rFonts w:ascii="Calibri" w:hAnsi="Calibri" w:cs="Calibri"/>
          <w:lang w:val="en-GB"/>
        </w:rPr>
        <w:t>θ</w:t>
      </w:r>
      <w:r w:rsidRPr="007529D4">
        <w:rPr>
          <w:lang w:val="en-GB"/>
        </w:rPr>
        <w:t xml:space="preserve"> ≤ 5°</w:t>
      </w:r>
    </w:p>
    <w:p w14:paraId="70FFA6CA" w14:textId="77777777" w:rsidR="00E53027" w:rsidRPr="007529D4" w:rsidRDefault="00E53027" w:rsidP="00475806">
      <w:pPr>
        <w:tabs>
          <w:tab w:val="clear" w:pos="1871"/>
          <w:tab w:val="clear" w:pos="2268"/>
          <w:tab w:val="left" w:pos="3686"/>
          <w:tab w:val="left" w:pos="6237"/>
          <w:tab w:val="right" w:pos="6999"/>
          <w:tab w:val="left" w:pos="7088"/>
          <w:tab w:val="left" w:pos="7371"/>
        </w:tabs>
        <w:overflowPunct w:val="0"/>
        <w:autoSpaceDE w:val="0"/>
        <w:autoSpaceDN w:val="0"/>
        <w:bidi w:val="0"/>
        <w:adjustRightInd w:val="0"/>
        <w:spacing w:before="80" w:line="240" w:lineRule="auto"/>
        <w:ind w:left="1134" w:hanging="1134"/>
        <w:jc w:val="left"/>
        <w:textAlignment w:val="baseline"/>
        <w:rPr>
          <w:lang w:val="en-GB"/>
        </w:rPr>
      </w:pPr>
      <w:r w:rsidRPr="007529D4">
        <w:rPr>
          <w:lang w:val="en-GB"/>
        </w:rPr>
        <w:tab/>
        <w:t>pfd(</w:t>
      </w:r>
      <w:r w:rsidRPr="007529D4">
        <w:rPr>
          <w:rFonts w:ascii="Calibri" w:hAnsi="Calibri" w:cs="Calibri"/>
          <w:lang w:val="en-GB"/>
        </w:rPr>
        <w:t>θ</w:t>
      </w:r>
      <w:r w:rsidRPr="007529D4">
        <w:rPr>
          <w:lang w:val="en-GB"/>
        </w:rPr>
        <w:t xml:space="preserve">) = −117 + </w:t>
      </w:r>
      <w:r w:rsidRPr="007529D4">
        <w:rPr>
          <w:rFonts w:ascii="Calibri" w:hAnsi="Calibri" w:cs="Calibri"/>
          <w:lang w:val="en-GB"/>
        </w:rPr>
        <w:t>θ</w:t>
      </w:r>
      <w:r w:rsidRPr="007529D4">
        <w:rPr>
          <w:lang w:val="en-GB"/>
        </w:rPr>
        <w:t xml:space="preserve"> </w:t>
      </w:r>
      <w:r w:rsidRPr="007529D4">
        <w:rPr>
          <w:lang w:val="en-GB"/>
        </w:rPr>
        <w:tab/>
        <w:t>(</w:t>
      </w:r>
      <w:proofErr w:type="gramStart"/>
      <w:r w:rsidRPr="007529D4">
        <w:rPr>
          <w:lang w:val="en-GB"/>
        </w:rPr>
        <w:t>dB(</w:t>
      </w:r>
      <w:proofErr w:type="gramEnd"/>
      <w:r w:rsidRPr="007529D4">
        <w:rPr>
          <w:lang w:val="en-GB"/>
        </w:rPr>
        <w:t>W/(m</w:t>
      </w:r>
      <w:r w:rsidRPr="007529D4">
        <w:rPr>
          <w:vertAlign w:val="superscript"/>
          <w:lang w:val="en-GB"/>
        </w:rPr>
        <w:t>2</w:t>
      </w:r>
      <w:r w:rsidRPr="007529D4">
        <w:rPr>
          <w:lang w:val="en-GB"/>
        </w:rPr>
        <w:t xml:space="preserve"> · 14 MHz))) </w:t>
      </w:r>
      <w:r w:rsidRPr="007529D4">
        <w:rPr>
          <w:lang w:val="en-GB"/>
        </w:rPr>
        <w:tab/>
        <w:t xml:space="preserve">for </w:t>
      </w:r>
      <w:r w:rsidRPr="007529D4">
        <w:rPr>
          <w:lang w:val="en-GB"/>
        </w:rPr>
        <w:tab/>
        <w:t>5</w:t>
      </w:r>
      <w:r w:rsidRPr="007529D4">
        <w:rPr>
          <w:lang w:val="en-GB"/>
        </w:rPr>
        <w:tab/>
        <w:t>&lt;</w:t>
      </w:r>
      <w:r w:rsidRPr="007529D4">
        <w:rPr>
          <w:lang w:val="en-GB"/>
        </w:rPr>
        <w:tab/>
      </w:r>
      <w:r w:rsidRPr="007529D4">
        <w:rPr>
          <w:rFonts w:ascii="Calibri" w:hAnsi="Calibri" w:cs="Calibri"/>
          <w:lang w:val="en-GB"/>
        </w:rPr>
        <w:t>θ</w:t>
      </w:r>
      <w:r w:rsidRPr="007529D4">
        <w:rPr>
          <w:lang w:val="en-GB"/>
        </w:rPr>
        <w:t xml:space="preserve"> ≤ 40°</w:t>
      </w:r>
    </w:p>
    <w:p w14:paraId="1AAE94F0" w14:textId="77777777" w:rsidR="00E53027" w:rsidRPr="007529D4" w:rsidRDefault="00E53027" w:rsidP="00475806">
      <w:pPr>
        <w:tabs>
          <w:tab w:val="clear" w:pos="1871"/>
          <w:tab w:val="clear" w:pos="2268"/>
          <w:tab w:val="left" w:pos="3686"/>
          <w:tab w:val="left" w:pos="6237"/>
          <w:tab w:val="right" w:pos="6999"/>
          <w:tab w:val="left" w:pos="7088"/>
          <w:tab w:val="left" w:pos="7371"/>
        </w:tabs>
        <w:overflowPunct w:val="0"/>
        <w:autoSpaceDE w:val="0"/>
        <w:autoSpaceDN w:val="0"/>
        <w:bidi w:val="0"/>
        <w:adjustRightInd w:val="0"/>
        <w:spacing w:before="80" w:line="240" w:lineRule="auto"/>
        <w:ind w:left="1134" w:hanging="1134"/>
        <w:jc w:val="left"/>
        <w:textAlignment w:val="baseline"/>
        <w:rPr>
          <w:lang w:val="en-GB"/>
        </w:rPr>
      </w:pPr>
      <w:r w:rsidRPr="007529D4">
        <w:rPr>
          <w:lang w:val="en-GB"/>
        </w:rPr>
        <w:tab/>
        <w:t>pfd(</w:t>
      </w:r>
      <w:r w:rsidRPr="007529D4">
        <w:rPr>
          <w:rFonts w:ascii="Calibri" w:hAnsi="Calibri" w:cs="Calibri"/>
          <w:lang w:val="en-GB"/>
        </w:rPr>
        <w:t>θ</w:t>
      </w:r>
      <w:r w:rsidRPr="007529D4">
        <w:rPr>
          <w:lang w:val="en-GB"/>
        </w:rPr>
        <w:t>) = −77</w:t>
      </w:r>
      <w:r w:rsidRPr="007529D4">
        <w:rPr>
          <w:lang w:val="en-GB"/>
        </w:rPr>
        <w:tab/>
        <w:t>(</w:t>
      </w:r>
      <w:proofErr w:type="gramStart"/>
      <w:r w:rsidRPr="007529D4">
        <w:rPr>
          <w:lang w:val="en-GB"/>
        </w:rPr>
        <w:t>dB(</w:t>
      </w:r>
      <w:proofErr w:type="gramEnd"/>
      <w:r w:rsidRPr="007529D4">
        <w:rPr>
          <w:lang w:val="en-GB"/>
        </w:rPr>
        <w:t>W/(m</w:t>
      </w:r>
      <w:r w:rsidRPr="007529D4">
        <w:rPr>
          <w:vertAlign w:val="superscript"/>
          <w:lang w:val="en-GB"/>
        </w:rPr>
        <w:t>2</w:t>
      </w:r>
      <w:r w:rsidRPr="007529D4">
        <w:rPr>
          <w:lang w:val="en-GB"/>
        </w:rPr>
        <w:t> · 14 MHz)))</w:t>
      </w:r>
      <w:r w:rsidRPr="007529D4">
        <w:rPr>
          <w:lang w:val="en-GB"/>
        </w:rPr>
        <w:tab/>
        <w:t>for</w:t>
      </w:r>
      <w:r w:rsidRPr="007529D4">
        <w:rPr>
          <w:lang w:val="en-GB"/>
        </w:rPr>
        <w:tab/>
        <w:t>40</w:t>
      </w:r>
      <w:r w:rsidRPr="007529D4">
        <w:rPr>
          <w:lang w:val="en-GB"/>
        </w:rPr>
        <w:tab/>
        <w:t>&lt;</w:t>
      </w:r>
      <w:r w:rsidRPr="007529D4">
        <w:rPr>
          <w:lang w:val="en-GB"/>
        </w:rPr>
        <w:tab/>
      </w:r>
      <w:r w:rsidRPr="007529D4">
        <w:rPr>
          <w:rFonts w:ascii="Calibri" w:hAnsi="Calibri" w:cs="Calibri"/>
          <w:lang w:val="en-GB"/>
        </w:rPr>
        <w:t>θ</w:t>
      </w:r>
      <w:r w:rsidRPr="007529D4">
        <w:rPr>
          <w:lang w:val="en-GB"/>
        </w:rPr>
        <w:t xml:space="preserve"> ≤ 90°</w:t>
      </w:r>
    </w:p>
    <w:p w14:paraId="369470E9" w14:textId="77777777" w:rsidR="00E53027" w:rsidRPr="007529D4" w:rsidRDefault="00E53027" w:rsidP="00475806">
      <w:pPr>
        <w:spacing w:before="240"/>
        <w:rPr>
          <w:rtl/>
        </w:rPr>
      </w:pPr>
      <w:r w:rsidRPr="007529D4">
        <w:rPr>
          <w:spacing w:val="-4"/>
          <w:rtl/>
        </w:rPr>
        <w:t xml:space="preserve">حيث </w:t>
      </w:r>
      <w:r w:rsidRPr="007529D4">
        <w:rPr>
          <w:rFonts w:ascii="Calibri" w:eastAsia="Calibri" w:hAnsi="Calibri" w:cs="Calibri"/>
        </w:rPr>
        <w:t>θ</w:t>
      </w:r>
      <w:r w:rsidRPr="007529D4">
        <w:rPr>
          <w:spacing w:val="-4"/>
          <w:rtl/>
        </w:rPr>
        <w:t xml:space="preserve"> هي</w:t>
      </w:r>
      <w:r w:rsidRPr="007529D4">
        <w:rPr>
          <w:spacing w:val="-4"/>
          <w:rtl/>
          <w:lang w:bidi="ar-SY"/>
        </w:rPr>
        <w:t xml:space="preserve"> </w:t>
      </w:r>
      <w:r w:rsidRPr="007529D4">
        <w:rPr>
          <w:spacing w:val="-4"/>
          <w:rtl/>
        </w:rPr>
        <w:t>زاوية وصول موجة التردد الراديوي (بالدرجات فوق مستوي الأفق).</w:t>
      </w:r>
    </w:p>
    <w:p w14:paraId="77BC7D8C" w14:textId="77777777" w:rsidR="00E53027" w:rsidRPr="007529D4" w:rsidRDefault="00E53027" w:rsidP="00475806">
      <w:pPr>
        <w:spacing w:before="240"/>
        <w:rPr>
          <w:spacing w:val="-4"/>
          <w:rtl/>
        </w:rPr>
      </w:pPr>
      <w:r w:rsidRPr="007529D4">
        <w:rPr>
          <w:lang w:bidi="ar-SY"/>
        </w:rPr>
        <w:t>2</w:t>
      </w:r>
      <w:r w:rsidRPr="007529D4">
        <w:rPr>
          <w:rtl/>
          <w:lang w:bidi="ar-SY"/>
        </w:rPr>
        <w:tab/>
      </w:r>
      <w:r w:rsidRPr="007529D4">
        <w:rPr>
          <w:spacing w:val="-4"/>
          <w:rtl/>
        </w:rPr>
        <w:t>عندما تكون المحطة في موقع ضمن خط البصر في أراضي إدارة ما، يجب ألا يتجاوز الحد الأقصى لكثافة تدفق القدرة </w:t>
      </w:r>
      <w:r w:rsidRPr="007529D4">
        <w:rPr>
          <w:spacing w:val="-4"/>
        </w:rPr>
        <w:t>pfd</w:t>
      </w:r>
      <w:r w:rsidRPr="007529D4">
        <w:rPr>
          <w:spacing w:val="-4"/>
          <w:rtl/>
        </w:rPr>
        <w:t xml:space="preserve"> الناتج على سطح الأرض في أراضي إدارة ما جراء إرسالات من محطة </w:t>
      </w:r>
      <w:r w:rsidRPr="007529D4">
        <w:rPr>
          <w:spacing w:val="-4"/>
        </w:rPr>
        <w:t>A-ESIM</w:t>
      </w:r>
      <w:r w:rsidRPr="007529D4">
        <w:rPr>
          <w:spacing w:val="-4"/>
          <w:rtl/>
        </w:rPr>
        <w:t xml:space="preserve"> واحدة القيم التالية:</w:t>
      </w:r>
    </w:p>
    <w:p w14:paraId="37BF9E96" w14:textId="77777777" w:rsidR="00E53027" w:rsidRPr="007529D4" w:rsidRDefault="00E53027" w:rsidP="00C37C37">
      <w:pPr>
        <w:tabs>
          <w:tab w:val="clear" w:pos="2268"/>
          <w:tab w:val="left" w:pos="3686"/>
          <w:tab w:val="left" w:pos="6237"/>
          <w:tab w:val="right" w:pos="6999"/>
          <w:tab w:val="left" w:pos="7088"/>
          <w:tab w:val="left" w:pos="7371"/>
        </w:tabs>
        <w:bidi w:val="0"/>
        <w:spacing w:before="80" w:line="240" w:lineRule="auto"/>
        <w:ind w:left="1134" w:hanging="1134"/>
        <w:jc w:val="left"/>
        <w:rPr>
          <w:szCs w:val="18"/>
          <w:lang w:eastAsia="zh-CN"/>
        </w:rPr>
      </w:pPr>
      <w:r w:rsidRPr="007529D4">
        <w:rPr>
          <w:szCs w:val="18"/>
          <w:lang w:eastAsia="zh-CN"/>
        </w:rPr>
        <w:tab/>
      </w:r>
      <w:r w:rsidRPr="007529D4">
        <w:rPr>
          <w:color w:val="000000"/>
        </w:rPr>
        <w:t>pfd(</w:t>
      </w:r>
      <w:r w:rsidRPr="007529D4">
        <w:rPr>
          <w:rFonts w:ascii="Calibri" w:hAnsi="Calibri" w:cs="Calibri"/>
          <w:color w:val="000000"/>
        </w:rPr>
        <w:t>θ</w:t>
      </w:r>
      <w:r w:rsidRPr="007529D4">
        <w:rPr>
          <w:color w:val="000000"/>
        </w:rPr>
        <w:t xml:space="preserve">) = </w:t>
      </w:r>
      <w:r w:rsidRPr="007529D4">
        <w:rPr>
          <w:szCs w:val="18"/>
          <w:lang w:eastAsia="zh-CN"/>
        </w:rPr>
        <w:t>−123.5</w:t>
      </w:r>
      <w:r w:rsidRPr="007529D4">
        <w:rPr>
          <w:szCs w:val="18"/>
          <w:lang w:eastAsia="zh-CN"/>
        </w:rPr>
        <w:tab/>
      </w:r>
      <w:proofErr w:type="gramStart"/>
      <w:r w:rsidRPr="007529D4">
        <w:rPr>
          <w:szCs w:val="18"/>
          <w:lang w:eastAsia="zh-CN"/>
        </w:rPr>
        <w:t>dB(</w:t>
      </w:r>
      <w:proofErr w:type="gramEnd"/>
      <w:r w:rsidRPr="007529D4">
        <w:rPr>
          <w:szCs w:val="18"/>
          <w:lang w:eastAsia="zh-CN"/>
        </w:rPr>
        <w:t>W/(m</w:t>
      </w:r>
      <w:r w:rsidRPr="007529D4">
        <w:rPr>
          <w:szCs w:val="18"/>
          <w:vertAlign w:val="superscript"/>
          <w:lang w:eastAsia="zh-CN"/>
        </w:rPr>
        <w:t>2</w:t>
      </w:r>
      <w:r w:rsidRPr="007529D4">
        <w:rPr>
          <w:szCs w:val="18"/>
          <w:lang w:eastAsia="zh-CN"/>
        </w:rPr>
        <w:t xml:space="preserve"> · MHz)) </w:t>
      </w:r>
      <w:r w:rsidRPr="007529D4">
        <w:rPr>
          <w:szCs w:val="18"/>
          <w:lang w:eastAsia="zh-CN"/>
        </w:rPr>
        <w:tab/>
        <w:t>for</w:t>
      </w:r>
      <w:r w:rsidRPr="007529D4">
        <w:rPr>
          <w:szCs w:val="18"/>
          <w:lang w:eastAsia="zh-CN"/>
        </w:rPr>
        <w:tab/>
      </w:r>
      <w:r w:rsidRPr="007529D4">
        <w:rPr>
          <w:szCs w:val="18"/>
          <w:lang w:eastAsia="zh-CN"/>
        </w:rPr>
        <w:tab/>
      </w:r>
      <w:r w:rsidRPr="007529D4">
        <w:rPr>
          <w:szCs w:val="18"/>
          <w:lang w:eastAsia="zh-CN"/>
        </w:rPr>
        <w:tab/>
      </w:r>
      <w:r w:rsidRPr="007529D4">
        <w:rPr>
          <w:rFonts w:ascii="Calibri" w:hAnsi="Calibri" w:cs="Calibri"/>
          <w:szCs w:val="18"/>
          <w:lang w:eastAsia="zh-CN"/>
        </w:rPr>
        <w:t>θ</w:t>
      </w:r>
      <w:r w:rsidRPr="007529D4">
        <w:rPr>
          <w:szCs w:val="18"/>
          <w:lang w:eastAsia="zh-CN"/>
        </w:rPr>
        <w:t xml:space="preserve"> ≤ 5°</w:t>
      </w:r>
    </w:p>
    <w:p w14:paraId="4D33C139" w14:textId="77777777" w:rsidR="00E53027" w:rsidRPr="007529D4" w:rsidRDefault="00E53027" w:rsidP="00C37C37">
      <w:pPr>
        <w:tabs>
          <w:tab w:val="clear" w:pos="2268"/>
          <w:tab w:val="left" w:pos="3686"/>
          <w:tab w:val="left" w:pos="6237"/>
          <w:tab w:val="right" w:pos="6999"/>
          <w:tab w:val="left" w:pos="7088"/>
          <w:tab w:val="left" w:pos="7371"/>
        </w:tabs>
        <w:bidi w:val="0"/>
        <w:spacing w:before="80" w:line="240" w:lineRule="auto"/>
        <w:ind w:left="1134" w:hanging="1134"/>
        <w:jc w:val="left"/>
        <w:rPr>
          <w:szCs w:val="18"/>
          <w:lang w:eastAsia="zh-CN"/>
        </w:rPr>
      </w:pPr>
      <w:r w:rsidRPr="007529D4">
        <w:rPr>
          <w:szCs w:val="18"/>
          <w:lang w:eastAsia="zh-CN"/>
        </w:rPr>
        <w:tab/>
      </w:r>
      <w:r w:rsidRPr="007529D4">
        <w:rPr>
          <w:color w:val="000000"/>
        </w:rPr>
        <w:t>pfd(</w:t>
      </w:r>
      <w:r w:rsidRPr="007529D4">
        <w:rPr>
          <w:rFonts w:ascii="Calibri" w:hAnsi="Calibri" w:cs="Calibri"/>
          <w:color w:val="000000"/>
        </w:rPr>
        <w:t>θ</w:t>
      </w:r>
      <w:r w:rsidRPr="007529D4">
        <w:rPr>
          <w:color w:val="000000"/>
        </w:rPr>
        <w:t xml:space="preserve">) = </w:t>
      </w:r>
      <w:r w:rsidRPr="007529D4">
        <w:rPr>
          <w:szCs w:val="18"/>
          <w:lang w:eastAsia="zh-CN"/>
        </w:rPr>
        <w:t xml:space="preserve">−128.5 + </w:t>
      </w:r>
      <w:r w:rsidRPr="007529D4">
        <w:rPr>
          <w:rFonts w:ascii="Calibri" w:hAnsi="Calibri" w:cs="Calibri"/>
          <w:szCs w:val="18"/>
          <w:lang w:eastAsia="zh-CN"/>
        </w:rPr>
        <w:t>θ</w:t>
      </w:r>
      <w:r w:rsidRPr="007529D4">
        <w:rPr>
          <w:szCs w:val="18"/>
          <w:lang w:eastAsia="zh-CN"/>
        </w:rPr>
        <w:tab/>
      </w:r>
      <w:proofErr w:type="gramStart"/>
      <w:r w:rsidRPr="007529D4">
        <w:rPr>
          <w:szCs w:val="18"/>
          <w:lang w:eastAsia="zh-CN"/>
        </w:rPr>
        <w:t>dB(</w:t>
      </w:r>
      <w:proofErr w:type="gramEnd"/>
      <w:r w:rsidRPr="007529D4">
        <w:rPr>
          <w:szCs w:val="18"/>
          <w:lang w:eastAsia="zh-CN"/>
        </w:rPr>
        <w:t>W/(m</w:t>
      </w:r>
      <w:r w:rsidRPr="007529D4">
        <w:rPr>
          <w:szCs w:val="18"/>
          <w:vertAlign w:val="superscript"/>
          <w:lang w:eastAsia="zh-CN"/>
        </w:rPr>
        <w:t>2</w:t>
      </w:r>
      <w:r w:rsidRPr="007529D4">
        <w:rPr>
          <w:szCs w:val="18"/>
          <w:lang w:eastAsia="zh-CN"/>
        </w:rPr>
        <w:t xml:space="preserve"> · MHz)) </w:t>
      </w:r>
      <w:r w:rsidRPr="007529D4">
        <w:rPr>
          <w:szCs w:val="18"/>
          <w:lang w:eastAsia="zh-CN"/>
        </w:rPr>
        <w:tab/>
        <w:t>for</w:t>
      </w:r>
      <w:r w:rsidRPr="007529D4">
        <w:rPr>
          <w:szCs w:val="18"/>
          <w:lang w:eastAsia="zh-CN"/>
        </w:rPr>
        <w:tab/>
        <w:t xml:space="preserve"> 5</w:t>
      </w:r>
      <w:r w:rsidRPr="007529D4">
        <w:rPr>
          <w:szCs w:val="18"/>
          <w:lang w:eastAsia="zh-CN"/>
        </w:rPr>
        <w:tab/>
        <w:t>&lt;</w:t>
      </w:r>
      <w:r w:rsidRPr="007529D4">
        <w:rPr>
          <w:szCs w:val="18"/>
          <w:lang w:eastAsia="zh-CN"/>
        </w:rPr>
        <w:tab/>
      </w:r>
      <w:r w:rsidRPr="007529D4">
        <w:rPr>
          <w:rFonts w:ascii="Calibri" w:hAnsi="Calibri" w:cs="Calibri"/>
          <w:szCs w:val="18"/>
          <w:lang w:eastAsia="zh-CN"/>
        </w:rPr>
        <w:t>θ</w:t>
      </w:r>
      <w:r w:rsidRPr="007529D4">
        <w:rPr>
          <w:szCs w:val="18"/>
          <w:lang w:eastAsia="zh-CN"/>
        </w:rPr>
        <w:t xml:space="preserve"> ≤ 40°</w:t>
      </w:r>
    </w:p>
    <w:p w14:paraId="558894A7" w14:textId="77777777" w:rsidR="00E53027" w:rsidRPr="007529D4" w:rsidRDefault="00E53027" w:rsidP="00C37C37">
      <w:pPr>
        <w:tabs>
          <w:tab w:val="clear" w:pos="2268"/>
          <w:tab w:val="left" w:pos="3686"/>
          <w:tab w:val="left" w:pos="6237"/>
          <w:tab w:val="right" w:pos="6999"/>
          <w:tab w:val="left" w:pos="7088"/>
          <w:tab w:val="left" w:pos="7371"/>
        </w:tabs>
        <w:bidi w:val="0"/>
        <w:spacing w:before="80" w:line="240" w:lineRule="auto"/>
        <w:ind w:left="1134" w:hanging="1134"/>
        <w:jc w:val="left"/>
        <w:rPr>
          <w:szCs w:val="18"/>
          <w:lang w:eastAsia="zh-CN"/>
        </w:rPr>
      </w:pPr>
      <w:r w:rsidRPr="007529D4">
        <w:rPr>
          <w:szCs w:val="18"/>
          <w:lang w:eastAsia="zh-CN"/>
        </w:rPr>
        <w:tab/>
      </w:r>
      <w:r w:rsidRPr="007529D4">
        <w:rPr>
          <w:color w:val="000000"/>
        </w:rPr>
        <w:t>pfd(</w:t>
      </w:r>
      <w:r w:rsidRPr="007529D4">
        <w:rPr>
          <w:rFonts w:ascii="Calibri" w:hAnsi="Calibri" w:cs="Calibri"/>
          <w:color w:val="000000"/>
        </w:rPr>
        <w:t>θ</w:t>
      </w:r>
      <w:r w:rsidRPr="007529D4">
        <w:rPr>
          <w:color w:val="000000"/>
        </w:rPr>
        <w:t xml:space="preserve">) = </w:t>
      </w:r>
      <w:r w:rsidRPr="007529D4">
        <w:rPr>
          <w:szCs w:val="18"/>
          <w:lang w:eastAsia="zh-CN"/>
        </w:rPr>
        <w:t>−88.5</w:t>
      </w:r>
      <w:r w:rsidRPr="007529D4">
        <w:rPr>
          <w:szCs w:val="18"/>
          <w:lang w:eastAsia="zh-CN"/>
        </w:rPr>
        <w:tab/>
      </w:r>
      <w:proofErr w:type="gramStart"/>
      <w:r w:rsidRPr="007529D4">
        <w:rPr>
          <w:szCs w:val="18"/>
          <w:lang w:eastAsia="zh-CN"/>
        </w:rPr>
        <w:t>dB(</w:t>
      </w:r>
      <w:proofErr w:type="gramEnd"/>
      <w:r w:rsidRPr="007529D4">
        <w:rPr>
          <w:szCs w:val="18"/>
          <w:lang w:eastAsia="zh-CN"/>
        </w:rPr>
        <w:t>W/(m</w:t>
      </w:r>
      <w:r w:rsidRPr="007529D4">
        <w:rPr>
          <w:szCs w:val="18"/>
          <w:vertAlign w:val="superscript"/>
          <w:lang w:eastAsia="zh-CN"/>
        </w:rPr>
        <w:t>2</w:t>
      </w:r>
      <w:r w:rsidRPr="007529D4">
        <w:rPr>
          <w:szCs w:val="18"/>
          <w:lang w:eastAsia="zh-CN"/>
        </w:rPr>
        <w:t xml:space="preserve"> · MHz)) </w:t>
      </w:r>
      <w:r w:rsidRPr="007529D4">
        <w:rPr>
          <w:szCs w:val="18"/>
          <w:lang w:eastAsia="zh-CN"/>
        </w:rPr>
        <w:tab/>
        <w:t xml:space="preserve">for </w:t>
      </w:r>
      <w:r w:rsidRPr="007529D4">
        <w:rPr>
          <w:szCs w:val="18"/>
          <w:lang w:eastAsia="zh-CN"/>
        </w:rPr>
        <w:tab/>
        <w:t>40</w:t>
      </w:r>
      <w:r w:rsidRPr="007529D4">
        <w:rPr>
          <w:szCs w:val="18"/>
          <w:lang w:eastAsia="zh-CN"/>
        </w:rPr>
        <w:tab/>
        <w:t>&lt;</w:t>
      </w:r>
      <w:r w:rsidRPr="007529D4">
        <w:rPr>
          <w:szCs w:val="18"/>
          <w:lang w:eastAsia="zh-CN"/>
        </w:rPr>
        <w:tab/>
      </w:r>
      <w:r w:rsidRPr="007529D4">
        <w:rPr>
          <w:rFonts w:ascii="Calibri" w:hAnsi="Calibri" w:cs="Calibri"/>
          <w:szCs w:val="18"/>
          <w:lang w:eastAsia="zh-CN"/>
        </w:rPr>
        <w:t>θ</w:t>
      </w:r>
      <w:r w:rsidRPr="007529D4">
        <w:rPr>
          <w:szCs w:val="18"/>
          <w:lang w:eastAsia="zh-CN"/>
        </w:rPr>
        <w:t xml:space="preserve"> ≤ 90°</w:t>
      </w:r>
    </w:p>
    <w:p w14:paraId="73BBA88D" w14:textId="77777777" w:rsidR="00E53027" w:rsidRPr="007529D4" w:rsidRDefault="00E53027" w:rsidP="00C37C37">
      <w:pPr>
        <w:spacing w:before="240"/>
        <w:rPr>
          <w:spacing w:val="-4"/>
          <w:rtl/>
        </w:rPr>
      </w:pPr>
      <w:r w:rsidRPr="007529D4">
        <w:rPr>
          <w:spacing w:val="-4"/>
          <w:rtl/>
        </w:rPr>
        <w:t xml:space="preserve">حيث </w:t>
      </w:r>
      <w:r w:rsidRPr="007529D4">
        <w:rPr>
          <w:rFonts w:ascii="Calibri" w:eastAsia="Calibri" w:hAnsi="Calibri" w:cs="Calibri"/>
        </w:rPr>
        <w:t>θ</w:t>
      </w:r>
      <w:r w:rsidRPr="007529D4">
        <w:rPr>
          <w:spacing w:val="-4"/>
          <w:rtl/>
        </w:rPr>
        <w:t xml:space="preserve"> هي زاوية وصول موجة التردد الراديوي (بالدرجات فوق مستوي الأفق).</w:t>
      </w:r>
    </w:p>
    <w:p w14:paraId="4675070A" w14:textId="250D2D13" w:rsidR="00E53027" w:rsidRPr="007529D4" w:rsidRDefault="00E53027" w:rsidP="00C37C37">
      <w:pPr>
        <w:pStyle w:val="AnnexNo"/>
      </w:pPr>
      <w:r w:rsidRPr="007529D4">
        <w:rPr>
          <w:rtl/>
        </w:rPr>
        <w:t xml:space="preserve">الملحق </w:t>
      </w:r>
      <w:r w:rsidRPr="007529D4">
        <w:t>3</w:t>
      </w:r>
      <w:r w:rsidRPr="007529D4">
        <w:rPr>
          <w:rtl/>
        </w:rPr>
        <w:t xml:space="preserve"> بمشروع القرار الجديد </w:t>
      </w:r>
      <w:r w:rsidR="00095A9C" w:rsidRPr="00095A9C">
        <w:t>[AUS/BRU/PNG/QAT/SNG/THA/TON/A115]</w:t>
      </w:r>
      <w:r w:rsidR="00095A9C">
        <w:t> </w:t>
      </w:r>
      <w:r w:rsidR="00095A9C" w:rsidRPr="00095A9C">
        <w:t>(WRC</w:t>
      </w:r>
      <w:r w:rsidR="00095A9C">
        <w:t> </w:t>
      </w:r>
      <w:r w:rsidR="00095A9C" w:rsidRPr="00095A9C">
        <w:t>23)</w:t>
      </w:r>
    </w:p>
    <w:p w14:paraId="129BED18" w14:textId="5BEB9DC2" w:rsidR="00E53027" w:rsidRPr="007529D4" w:rsidRDefault="00E53027" w:rsidP="00C37C37">
      <w:pPr>
        <w:pStyle w:val="Annextitle"/>
        <w:rPr>
          <w:rtl/>
        </w:rPr>
      </w:pPr>
      <w:r w:rsidRPr="007529D4">
        <w:rPr>
          <w:rtl/>
        </w:rPr>
        <w:t>أحكام خاصة بالمحطات الأرضية المتحركة على متن الطائرات والسفن لحماية الأنظمة</w:t>
      </w:r>
      <w:r w:rsidR="00095A9C">
        <w:br/>
      </w:r>
      <w:r w:rsidRPr="007529D4">
        <w:rPr>
          <w:rtl/>
        </w:rPr>
        <w:t xml:space="preserve"> غير المستقرة بالنسبة إلى الأرض (</w:t>
      </w:r>
      <w:r w:rsidRPr="007529D4">
        <w:t>non-GSO</w:t>
      </w:r>
      <w:r w:rsidRPr="007529D4">
        <w:rPr>
          <w:rtl/>
        </w:rPr>
        <w:t>) في الخدمة الثابتة الساتلية (</w:t>
      </w:r>
      <w:r w:rsidRPr="007529D4">
        <w:t>FSS</w:t>
      </w:r>
      <w:r w:rsidRPr="007529D4">
        <w:rPr>
          <w:rtl/>
        </w:rPr>
        <w:t>)</w:t>
      </w:r>
      <w:r w:rsidR="00095A9C">
        <w:rPr>
          <w:rFonts w:hint="cs"/>
          <w:rtl/>
          <w:lang w:bidi="ar-EG"/>
        </w:rPr>
        <w:t xml:space="preserve"> </w:t>
      </w:r>
      <w:r w:rsidRPr="007529D4">
        <w:rPr>
          <w:rtl/>
        </w:rPr>
        <w:t xml:space="preserve">في نطاق التردد </w:t>
      </w:r>
      <w:r w:rsidRPr="007529D4">
        <w:t>GHz 13,25</w:t>
      </w:r>
      <w:r w:rsidRPr="007529D4">
        <w:noBreakHyphen/>
        <w:t>12,75</w:t>
      </w:r>
    </w:p>
    <w:p w14:paraId="02E36439" w14:textId="77777777" w:rsidR="00E53027" w:rsidRPr="007529D4" w:rsidRDefault="00E53027" w:rsidP="005950F4">
      <w:pPr>
        <w:rPr>
          <w:rtl/>
        </w:rPr>
      </w:pPr>
      <w:r w:rsidRPr="007529D4">
        <w:rPr>
          <w:rtl/>
        </w:rPr>
        <w:t>1</w:t>
      </w:r>
      <w:r w:rsidRPr="007529D4">
        <w:rPr>
          <w:rtl/>
        </w:rPr>
        <w:tab/>
        <w:t xml:space="preserve">رغبة في حماية الأنظمة </w:t>
      </w:r>
      <w:r w:rsidRPr="007529D4">
        <w:t>non-GSO FSS</w:t>
      </w:r>
      <w:r w:rsidRPr="007529D4">
        <w:rPr>
          <w:rtl/>
        </w:rPr>
        <w:t xml:space="preserve"> المشار إليها في الفقرة 5.1.1 من "</w:t>
      </w:r>
      <w:r w:rsidRPr="007529D4">
        <w:rPr>
          <w:i/>
          <w:iCs/>
          <w:rtl/>
        </w:rPr>
        <w:t>يقرر</w:t>
      </w:r>
      <w:r w:rsidRPr="007529D4">
        <w:rPr>
          <w:rtl/>
        </w:rPr>
        <w:t>" من هذا القرار في نطاق التردد </w:t>
      </w:r>
      <w:r w:rsidRPr="007529D4">
        <w:t>GHz 13,25</w:t>
      </w:r>
      <w:r w:rsidRPr="007529D4">
        <w:noBreakHyphen/>
        <w:t>12,75</w:t>
      </w:r>
      <w:r w:rsidRPr="007529D4">
        <w:rPr>
          <w:rtl/>
        </w:rPr>
        <w:t xml:space="preserve">، ينبغي </w:t>
      </w:r>
      <w:r w:rsidRPr="007529D4">
        <w:rPr>
          <w:rtl/>
          <w:lang w:bidi="ar-SY"/>
        </w:rPr>
        <w:t xml:space="preserve">ألا تتجاوز </w:t>
      </w:r>
      <w:r w:rsidRPr="007529D4">
        <w:rPr>
          <w:rtl/>
        </w:rPr>
        <w:t xml:space="preserve">المحطات </w:t>
      </w:r>
      <w:r w:rsidRPr="007529D4">
        <w:t>ESIM</w:t>
      </w:r>
      <w:r w:rsidRPr="007529D4">
        <w:rPr>
          <w:rtl/>
        </w:rPr>
        <w:t xml:space="preserve"> الحدود التشغيلية التالية:</w:t>
      </w:r>
    </w:p>
    <w:p w14:paraId="6888A284" w14:textId="77777777" w:rsidR="00E53027" w:rsidRPr="007529D4" w:rsidRDefault="00E53027" w:rsidP="003A15F4">
      <w:pPr>
        <w:pStyle w:val="enumlev1"/>
        <w:ind w:left="1136" w:hanging="1136"/>
        <w:rPr>
          <w:rtl/>
        </w:rPr>
      </w:pPr>
      <w:r w:rsidRPr="007529D4">
        <w:rPr>
          <w:rtl/>
        </w:rPr>
        <w:t> </w:t>
      </w:r>
      <w:proofErr w:type="gramStart"/>
      <w:r w:rsidRPr="007529D4">
        <w:rPr>
          <w:rtl/>
        </w:rPr>
        <w:t>أ )</w:t>
      </w:r>
      <w:proofErr w:type="gramEnd"/>
      <w:r w:rsidRPr="007529D4">
        <w:rPr>
          <w:rtl/>
        </w:rPr>
        <w:tab/>
      </w:r>
      <w:r w:rsidRPr="007529D4">
        <w:rPr>
          <w:spacing w:val="-2"/>
          <w:rtl/>
        </w:rPr>
        <w:t xml:space="preserve">كثافة القدرة </w:t>
      </w:r>
      <w:r w:rsidRPr="007529D4">
        <w:rPr>
          <w:spacing w:val="-2"/>
        </w:rPr>
        <w:t>e.i.r.p.</w:t>
      </w:r>
      <w:r w:rsidRPr="007529D4">
        <w:rPr>
          <w:spacing w:val="-2"/>
          <w:rtl/>
        </w:rPr>
        <w:t xml:space="preserve"> </w:t>
      </w:r>
      <w:r w:rsidRPr="007529D4">
        <w:rPr>
          <w:rtl/>
        </w:rPr>
        <w:t xml:space="preserve">على المحور </w:t>
      </w:r>
      <w:r w:rsidRPr="007529D4">
        <w:rPr>
          <w:spacing w:val="-2"/>
          <w:rtl/>
        </w:rPr>
        <w:t xml:space="preserve">بمقدار  49 </w:t>
      </w:r>
      <w:r w:rsidRPr="007529D4">
        <w:rPr>
          <w:spacing w:val="-2"/>
        </w:rPr>
        <w:t>dB(W/1 MHz)</w:t>
      </w:r>
      <w:r w:rsidRPr="007529D4">
        <w:rPr>
          <w:spacing w:val="-2"/>
          <w:rtl/>
        </w:rPr>
        <w:t xml:space="preserve"> فيما يخص المحطة </w:t>
      </w:r>
      <w:r w:rsidRPr="007529D4">
        <w:rPr>
          <w:spacing w:val="-2"/>
        </w:rPr>
        <w:t>ESIM</w:t>
      </w:r>
      <w:r w:rsidRPr="007529D4">
        <w:rPr>
          <w:spacing w:val="-2"/>
          <w:rtl/>
        </w:rPr>
        <w:t xml:space="preserve"> بكسب أقصى للهوائي دون </w:t>
      </w:r>
      <w:r w:rsidRPr="007529D4">
        <w:rPr>
          <w:spacing w:val="-2"/>
        </w:rPr>
        <w:t>38,5</w:t>
      </w:r>
      <w:r w:rsidRPr="007529D4">
        <w:rPr>
          <w:spacing w:val="-2"/>
          <w:rtl/>
        </w:rPr>
        <w:t xml:space="preserve"> </w:t>
      </w:r>
      <w:r w:rsidRPr="007529D4">
        <w:rPr>
          <w:spacing w:val="-2"/>
        </w:rPr>
        <w:t>dBi</w:t>
      </w:r>
      <w:r w:rsidRPr="007529D4">
        <w:rPr>
          <w:rtl/>
        </w:rPr>
        <w:t>؛</w:t>
      </w:r>
    </w:p>
    <w:p w14:paraId="5CCF8A8E" w14:textId="77777777" w:rsidR="00E53027" w:rsidRPr="007529D4" w:rsidRDefault="00E53027" w:rsidP="003A15F4">
      <w:pPr>
        <w:pStyle w:val="enumlev1"/>
        <w:ind w:left="1136" w:hanging="1136"/>
        <w:rPr>
          <w:rtl/>
        </w:rPr>
      </w:pPr>
      <w:r w:rsidRPr="007529D4">
        <w:rPr>
          <w:rtl/>
        </w:rPr>
        <w:t>ب)</w:t>
      </w:r>
      <w:r w:rsidRPr="007529D4">
        <w:rPr>
          <w:rtl/>
        </w:rPr>
        <w:tab/>
        <w:t xml:space="preserve">كثافة القدرة </w:t>
      </w:r>
      <w:r w:rsidRPr="007529D4">
        <w:t>e.i.r.p.</w:t>
      </w:r>
      <w:r w:rsidRPr="007529D4">
        <w:rPr>
          <w:rtl/>
        </w:rPr>
        <w:t xml:space="preserve"> على المحور بمقدار 54 </w:t>
      </w:r>
      <w:proofErr w:type="gramStart"/>
      <w:r w:rsidRPr="007529D4">
        <w:t>dB(</w:t>
      </w:r>
      <w:proofErr w:type="gramEnd"/>
      <w:r w:rsidRPr="007529D4">
        <w:t>W/1 MHz</w:t>
      </w:r>
      <w:r w:rsidRPr="007529D4">
        <w:rPr>
          <w:spacing w:val="-2"/>
        </w:rPr>
        <w:t>)</w:t>
      </w:r>
      <w:r w:rsidRPr="007529D4">
        <w:rPr>
          <w:rtl/>
        </w:rPr>
        <w:t xml:space="preserve"> فيما يخص المحطة </w:t>
      </w:r>
      <w:r w:rsidRPr="007529D4">
        <w:t>ESIM</w:t>
      </w:r>
      <w:r w:rsidRPr="007529D4">
        <w:rPr>
          <w:rtl/>
        </w:rPr>
        <w:t xml:space="preserve"> بكسب أقصى للهوائي يساوي أو يزيد عن </w:t>
      </w:r>
      <w:r w:rsidRPr="007529D4">
        <w:t>38,5</w:t>
      </w:r>
      <w:r w:rsidRPr="007529D4">
        <w:rPr>
          <w:rtl/>
        </w:rPr>
        <w:t xml:space="preserve"> </w:t>
      </w:r>
      <w:r w:rsidRPr="007529D4">
        <w:t>dBi</w:t>
      </w:r>
      <w:r w:rsidRPr="007529D4">
        <w:rPr>
          <w:rtl/>
        </w:rPr>
        <w:t xml:space="preserve"> ولكن أقل من 45 </w:t>
      </w:r>
      <w:r w:rsidRPr="007529D4">
        <w:t>dBi</w:t>
      </w:r>
      <w:r w:rsidRPr="007529D4">
        <w:rPr>
          <w:rtl/>
        </w:rPr>
        <w:t>؛</w:t>
      </w:r>
    </w:p>
    <w:p w14:paraId="210349F2" w14:textId="77777777" w:rsidR="00E53027" w:rsidRPr="007529D4" w:rsidRDefault="00E53027" w:rsidP="003A15F4">
      <w:pPr>
        <w:pStyle w:val="enumlev1"/>
        <w:ind w:left="1136" w:hanging="1136"/>
        <w:rPr>
          <w:rtl/>
        </w:rPr>
      </w:pPr>
      <w:r w:rsidRPr="007529D4">
        <w:rPr>
          <w:rtl/>
        </w:rPr>
        <w:t>ج)</w:t>
      </w:r>
      <w:r w:rsidRPr="007529D4">
        <w:rPr>
          <w:rtl/>
        </w:rPr>
        <w:tab/>
        <w:t xml:space="preserve">كثافة القدرة </w:t>
      </w:r>
      <w:r w:rsidRPr="007529D4">
        <w:t>e.i.r.p.</w:t>
      </w:r>
      <w:r w:rsidRPr="007529D4">
        <w:rPr>
          <w:rtl/>
        </w:rPr>
        <w:t xml:space="preserve"> على المحور بمقدار </w:t>
      </w:r>
      <w:r w:rsidRPr="007529D4">
        <w:t>57,5</w:t>
      </w:r>
      <w:r w:rsidRPr="007529D4">
        <w:rPr>
          <w:rtl/>
        </w:rPr>
        <w:t xml:space="preserve"> </w:t>
      </w:r>
      <w:proofErr w:type="gramStart"/>
      <w:r w:rsidRPr="007529D4">
        <w:t>dB(</w:t>
      </w:r>
      <w:proofErr w:type="gramEnd"/>
      <w:r w:rsidRPr="007529D4">
        <w:t>W/1 MHz)</w:t>
      </w:r>
      <w:r w:rsidRPr="007529D4">
        <w:rPr>
          <w:rtl/>
        </w:rPr>
        <w:t xml:space="preserve"> فيما يخص محطة </w:t>
      </w:r>
      <w:r w:rsidRPr="007529D4">
        <w:t>ESIM</w:t>
      </w:r>
      <w:r w:rsidRPr="007529D4">
        <w:rPr>
          <w:rtl/>
        </w:rPr>
        <w:t xml:space="preserve"> بكسب أقصى للهوائي يساوي أو يزيد عن 45 </w:t>
      </w:r>
      <w:r w:rsidRPr="007529D4">
        <w:t>dBi</w:t>
      </w:r>
      <w:r w:rsidRPr="007529D4">
        <w:rPr>
          <w:rtl/>
        </w:rPr>
        <w:t>؛</w:t>
      </w:r>
    </w:p>
    <w:p w14:paraId="16389305" w14:textId="77777777" w:rsidR="00E53027" w:rsidRPr="007529D4" w:rsidRDefault="00E53027" w:rsidP="003A15F4">
      <w:pPr>
        <w:pStyle w:val="enumlev1"/>
        <w:spacing w:after="120"/>
        <w:ind w:left="1136" w:hanging="1136"/>
        <w:rPr>
          <w:spacing w:val="-4"/>
          <w:rtl/>
        </w:rPr>
      </w:pPr>
      <w:proofErr w:type="gramStart"/>
      <w:r w:rsidRPr="007529D4">
        <w:rPr>
          <w:spacing w:val="-4"/>
          <w:rtl/>
        </w:rPr>
        <w:t>د )</w:t>
      </w:r>
      <w:proofErr w:type="gramEnd"/>
      <w:r w:rsidRPr="007529D4">
        <w:rPr>
          <w:spacing w:val="-4"/>
          <w:rtl/>
        </w:rPr>
        <w:tab/>
        <w:t xml:space="preserve">كثافة القدرة </w:t>
      </w:r>
      <w:r w:rsidRPr="007529D4">
        <w:rPr>
          <w:spacing w:val="-4"/>
        </w:rPr>
        <w:t>e.i.r.p</w:t>
      </w:r>
      <w:r w:rsidRPr="007529D4">
        <w:t>.</w:t>
      </w:r>
      <w:r w:rsidRPr="007529D4">
        <w:rPr>
          <w:spacing w:val="-4"/>
          <w:rtl/>
        </w:rPr>
        <w:t xml:space="preserve"> لأي زاوية </w:t>
      </w:r>
      <w:r w:rsidRPr="007529D4">
        <w:rPr>
          <w:rFonts w:eastAsia="Symbol"/>
          <w:spacing w:val="-4"/>
        </w:rPr>
        <w:t>j</w:t>
      </w:r>
      <w:r w:rsidRPr="007529D4">
        <w:rPr>
          <w:spacing w:val="-4"/>
          <w:rtl/>
        </w:rPr>
        <w:t xml:space="preserve"> خارج المحور هي التي تبلغ 3</w:t>
      </w:r>
      <w:r w:rsidRPr="007529D4">
        <w:rPr>
          <w:spacing w:val="-4"/>
        </w:rPr>
        <w:t>°</w:t>
      </w:r>
      <w:r w:rsidRPr="007529D4">
        <w:rPr>
          <w:spacing w:val="-4"/>
          <w:rtl/>
        </w:rPr>
        <w:t xml:space="preserve"> أو أكثر من محور الفص الرئيسي لهوائي المحطة </w:t>
      </w:r>
      <w:r w:rsidRPr="007529D4">
        <w:rPr>
          <w:spacing w:val="-4"/>
        </w:rPr>
        <w:t>ESIM</w:t>
      </w:r>
      <w:r w:rsidRPr="007529D4">
        <w:rPr>
          <w:spacing w:val="-4"/>
          <w:rtl/>
        </w:rPr>
        <w:t xml:space="preserve"> وخارج 3</w:t>
      </w:r>
      <w:r w:rsidRPr="007529D4">
        <w:rPr>
          <w:spacing w:val="-4"/>
        </w:rPr>
        <w:t>°</w:t>
      </w:r>
      <w:r w:rsidRPr="007529D4">
        <w:rPr>
          <w:spacing w:val="-4"/>
          <w:rtl/>
        </w:rPr>
        <w:t xml:space="preserve"> من قوس </w:t>
      </w:r>
      <w:r w:rsidRPr="007529D4">
        <w:rPr>
          <w:spacing w:val="-4"/>
        </w:rPr>
        <w:t>GSO</w:t>
      </w:r>
      <w:r w:rsidRPr="007529D4">
        <w:rPr>
          <w:spacing w:val="-4"/>
          <w:rtl/>
        </w:rPr>
        <w:t>:</w:t>
      </w:r>
    </w:p>
    <w:tbl>
      <w:tblPr>
        <w:tblW w:w="0" w:type="auto"/>
        <w:jc w:val="center"/>
        <w:tblCellMar>
          <w:left w:w="0" w:type="dxa"/>
          <w:right w:w="0" w:type="dxa"/>
        </w:tblCellMar>
        <w:tblLook w:val="04A0" w:firstRow="1" w:lastRow="0" w:firstColumn="1" w:lastColumn="0" w:noHBand="0" w:noVBand="1"/>
      </w:tblPr>
      <w:tblGrid>
        <w:gridCol w:w="2033"/>
        <w:gridCol w:w="1364"/>
        <w:gridCol w:w="1560"/>
      </w:tblGrid>
      <w:tr w:rsidR="00687FDA" w:rsidRPr="007529D4" w14:paraId="00E866CB" w14:textId="77777777" w:rsidTr="004F25FC">
        <w:trPr>
          <w:jc w:val="center"/>
        </w:trPr>
        <w:tc>
          <w:tcPr>
            <w:tcW w:w="2033" w:type="dxa"/>
            <w:shd w:val="clear" w:color="auto" w:fill="auto"/>
          </w:tcPr>
          <w:p w14:paraId="136CF2F2" w14:textId="77777777" w:rsidR="00E53027" w:rsidRPr="007529D4" w:rsidRDefault="00E53027" w:rsidP="005950F4">
            <w:pPr>
              <w:keepNext/>
              <w:keepLines/>
              <w:tabs>
                <w:tab w:val="clear" w:pos="2268"/>
                <w:tab w:val="decimal" w:pos="249"/>
                <w:tab w:val="left" w:pos="2608"/>
                <w:tab w:val="left" w:pos="3345"/>
              </w:tabs>
              <w:spacing w:before="80" w:line="240" w:lineRule="auto"/>
              <w:jc w:val="center"/>
              <w:rPr>
                <w:i/>
                <w:color w:val="000000"/>
                <w:sz w:val="20"/>
                <w:szCs w:val="20"/>
              </w:rPr>
            </w:pPr>
            <w:r w:rsidRPr="007529D4">
              <w:rPr>
                <w:iCs/>
                <w:color w:val="000000"/>
                <w:sz w:val="20"/>
                <w:szCs w:val="20"/>
                <w:rtl/>
              </w:rPr>
              <w:t>الزاوية خارج المحور</w:t>
            </w:r>
          </w:p>
        </w:tc>
        <w:tc>
          <w:tcPr>
            <w:tcW w:w="2924" w:type="dxa"/>
            <w:gridSpan w:val="2"/>
            <w:shd w:val="clear" w:color="auto" w:fill="auto"/>
          </w:tcPr>
          <w:p w14:paraId="55B0F65E" w14:textId="77777777" w:rsidR="00E53027" w:rsidRPr="007529D4" w:rsidRDefault="00E53027" w:rsidP="005950F4">
            <w:pPr>
              <w:keepNext/>
              <w:keepLines/>
              <w:tabs>
                <w:tab w:val="clear" w:pos="2268"/>
                <w:tab w:val="left" w:pos="319"/>
                <w:tab w:val="left" w:pos="2608"/>
                <w:tab w:val="left" w:pos="3345"/>
              </w:tabs>
              <w:spacing w:before="80" w:line="240" w:lineRule="auto"/>
              <w:jc w:val="center"/>
              <w:rPr>
                <w:i/>
                <w:color w:val="000000"/>
                <w:sz w:val="20"/>
                <w:szCs w:val="20"/>
              </w:rPr>
            </w:pPr>
            <w:r w:rsidRPr="007529D4">
              <w:rPr>
                <w:iCs/>
                <w:color w:val="000000"/>
                <w:sz w:val="20"/>
                <w:szCs w:val="20"/>
                <w:rtl/>
              </w:rPr>
              <w:t>الكثافة القصوى</w:t>
            </w:r>
            <w:r w:rsidRPr="007529D4">
              <w:rPr>
                <w:i/>
                <w:color w:val="000000"/>
                <w:sz w:val="20"/>
                <w:szCs w:val="20"/>
                <w:rtl/>
              </w:rPr>
              <w:t xml:space="preserve"> </w:t>
            </w:r>
            <w:r w:rsidRPr="007529D4">
              <w:rPr>
                <w:i/>
                <w:color w:val="000000"/>
                <w:sz w:val="20"/>
                <w:szCs w:val="20"/>
              </w:rPr>
              <w:t>e.i.r.p.</w:t>
            </w:r>
          </w:p>
        </w:tc>
      </w:tr>
      <w:tr w:rsidR="00453BA3" w:rsidRPr="007529D4" w14:paraId="5F2DE878" w14:textId="77777777" w:rsidTr="004F25FC">
        <w:trPr>
          <w:jc w:val="center"/>
        </w:trPr>
        <w:tc>
          <w:tcPr>
            <w:tcW w:w="2033" w:type="dxa"/>
            <w:shd w:val="clear" w:color="auto" w:fill="auto"/>
            <w:vAlign w:val="bottom"/>
          </w:tcPr>
          <w:p w14:paraId="6EBC29C6" w14:textId="2F36EB70" w:rsidR="00453BA3" w:rsidRPr="007529D4" w:rsidRDefault="00453BA3" w:rsidP="00453BA3">
            <w:pPr>
              <w:keepNext/>
              <w:tabs>
                <w:tab w:val="clear" w:pos="1134"/>
                <w:tab w:val="right" w:pos="851"/>
                <w:tab w:val="left" w:pos="952"/>
              </w:tabs>
              <w:bidi w:val="0"/>
              <w:spacing w:line="240" w:lineRule="auto"/>
              <w:jc w:val="left"/>
              <w:rPr>
                <w:sz w:val="20"/>
                <w:szCs w:val="20"/>
              </w:rPr>
            </w:pPr>
            <w:r w:rsidRPr="00AD33F0">
              <w:rPr>
                <w:color w:val="000000"/>
              </w:rPr>
              <w:tab/>
              <w:t>3</w:t>
            </w:r>
            <w:r w:rsidRPr="00AD33F0">
              <w:rPr>
                <w:rFonts w:ascii="Symbol" w:hAnsi="Symbol"/>
                <w:color w:val="000000"/>
              </w:rPr>
              <w:t></w:t>
            </w:r>
            <w:r w:rsidRPr="00AD33F0">
              <w:rPr>
                <w:rFonts w:ascii="Symbol" w:hAnsi="Symbol"/>
                <w:color w:val="000000"/>
              </w:rPr>
              <w:tab/>
            </w:r>
            <w:r w:rsidRPr="00AD33F0">
              <w:rPr>
                <w:rFonts w:ascii="Symbol" w:hAnsi="Symbol"/>
                <w:color w:val="000000"/>
              </w:rPr>
              <w:t xml:space="preserve"> </w:t>
            </w:r>
            <w:r w:rsidRPr="00AD33F0">
              <w:rPr>
                <w:rFonts w:ascii="Symbol" w:hAnsi="Symbol"/>
                <w:color w:val="000000"/>
              </w:rPr>
              <w:t xml:space="preserve"> </w:t>
            </w:r>
            <w:r w:rsidRPr="00AD33F0">
              <w:rPr>
                <w:rFonts w:ascii="Symbol" w:hAnsi="Symbol"/>
                <w:color w:val="000000"/>
              </w:rPr>
              <w:t xml:space="preserve"> </w:t>
            </w:r>
            <w:r w:rsidRPr="00AD33F0">
              <w:rPr>
                <w:color w:val="000000"/>
              </w:rPr>
              <w:t>31.6</w:t>
            </w:r>
            <w:r w:rsidRPr="00AD33F0">
              <w:rPr>
                <w:rFonts w:ascii="Symbol" w:hAnsi="Symbol"/>
                <w:color w:val="000000"/>
              </w:rPr>
              <w:t></w:t>
            </w:r>
          </w:p>
        </w:tc>
        <w:tc>
          <w:tcPr>
            <w:tcW w:w="1364" w:type="dxa"/>
            <w:shd w:val="clear" w:color="auto" w:fill="auto"/>
            <w:tcMar>
              <w:left w:w="113" w:type="dxa"/>
              <w:right w:w="113" w:type="dxa"/>
            </w:tcMar>
            <w:vAlign w:val="center"/>
          </w:tcPr>
          <w:p w14:paraId="439B7B54" w14:textId="77777777" w:rsidR="00453BA3" w:rsidRPr="007529D4" w:rsidRDefault="00453BA3" w:rsidP="00453BA3">
            <w:pPr>
              <w:keepNext/>
              <w:bidi w:val="0"/>
              <w:spacing w:line="240" w:lineRule="auto"/>
              <w:jc w:val="right"/>
              <w:rPr>
                <w:sz w:val="20"/>
                <w:szCs w:val="20"/>
              </w:rPr>
            </w:pPr>
            <w:r w:rsidRPr="007529D4">
              <w:rPr>
                <w:sz w:val="20"/>
                <w:szCs w:val="20"/>
              </w:rPr>
              <w:t>37 − 25 logj</w:t>
            </w:r>
          </w:p>
        </w:tc>
        <w:tc>
          <w:tcPr>
            <w:tcW w:w="1560" w:type="dxa"/>
            <w:shd w:val="clear" w:color="auto" w:fill="auto"/>
          </w:tcPr>
          <w:p w14:paraId="3ED72832" w14:textId="77777777" w:rsidR="00453BA3" w:rsidRPr="007529D4" w:rsidRDefault="00453BA3" w:rsidP="00453BA3">
            <w:pPr>
              <w:keepNext/>
              <w:bidi w:val="0"/>
              <w:spacing w:line="240" w:lineRule="auto"/>
              <w:jc w:val="left"/>
              <w:rPr>
                <w:sz w:val="20"/>
                <w:szCs w:val="20"/>
              </w:rPr>
            </w:pPr>
            <w:proofErr w:type="gramStart"/>
            <w:r w:rsidRPr="007529D4">
              <w:rPr>
                <w:color w:val="000000"/>
                <w:sz w:val="20"/>
                <w:szCs w:val="20"/>
                <w:lang w:val="en-GB"/>
              </w:rPr>
              <w:t>dB(</w:t>
            </w:r>
            <w:proofErr w:type="gramEnd"/>
            <w:r w:rsidRPr="007529D4">
              <w:rPr>
                <w:color w:val="000000"/>
                <w:sz w:val="20"/>
                <w:szCs w:val="20"/>
                <w:lang w:val="en-GB"/>
              </w:rPr>
              <w:t>W/40 kHz)</w:t>
            </w:r>
          </w:p>
        </w:tc>
      </w:tr>
      <w:tr w:rsidR="00453BA3" w:rsidRPr="007529D4" w14:paraId="4F8D66F4" w14:textId="77777777" w:rsidTr="004F25FC">
        <w:trPr>
          <w:jc w:val="center"/>
        </w:trPr>
        <w:tc>
          <w:tcPr>
            <w:tcW w:w="2033" w:type="dxa"/>
            <w:shd w:val="clear" w:color="auto" w:fill="auto"/>
            <w:vAlign w:val="bottom"/>
          </w:tcPr>
          <w:p w14:paraId="7F3C296B" w14:textId="4DB0E82A" w:rsidR="00453BA3" w:rsidRPr="007529D4" w:rsidRDefault="00453BA3" w:rsidP="00453BA3">
            <w:pPr>
              <w:tabs>
                <w:tab w:val="clear" w:pos="1134"/>
                <w:tab w:val="right" w:pos="851"/>
                <w:tab w:val="left" w:pos="952"/>
              </w:tabs>
              <w:bidi w:val="0"/>
              <w:spacing w:line="240" w:lineRule="auto"/>
              <w:jc w:val="left"/>
              <w:rPr>
                <w:sz w:val="20"/>
                <w:szCs w:val="20"/>
              </w:rPr>
            </w:pPr>
            <w:r w:rsidRPr="00AD33F0">
              <w:rPr>
                <w:color w:val="000000"/>
              </w:rPr>
              <w:tab/>
              <w:t>31.6</w:t>
            </w:r>
            <w:r w:rsidRPr="00AD33F0">
              <w:rPr>
                <w:rFonts w:ascii="Symbol" w:hAnsi="Symbol"/>
                <w:color w:val="000000"/>
              </w:rPr>
              <w:t></w:t>
            </w:r>
            <w:r w:rsidRPr="00AD33F0">
              <w:rPr>
                <w:color w:val="000000"/>
              </w:rPr>
              <w:tab/>
            </w:r>
            <w:r w:rsidRPr="00AD33F0">
              <w:rPr>
                <w:rFonts w:ascii="Symbol" w:hAnsi="Symbol"/>
                <w:color w:val="000000"/>
              </w:rPr>
              <w:t xml:space="preserve"> </w:t>
            </w:r>
            <w:r w:rsidRPr="00AD33F0">
              <w:rPr>
                <w:rFonts w:ascii="Symbol" w:hAnsi="Symbol"/>
                <w:color w:val="000000"/>
              </w:rPr>
              <w:t xml:space="preserve"> </w:t>
            </w:r>
            <w:r w:rsidRPr="00AD33F0">
              <w:rPr>
                <w:rFonts w:ascii="Symbol" w:hAnsi="Symbol"/>
                <w:color w:val="000000"/>
              </w:rPr>
              <w:t></w:t>
            </w:r>
            <w:r w:rsidRPr="00AD33F0">
              <w:rPr>
                <w:color w:val="000000"/>
              </w:rPr>
              <w:t xml:space="preserve"> 180</w:t>
            </w:r>
            <w:r w:rsidRPr="00AD33F0">
              <w:rPr>
                <w:rFonts w:ascii="Symbol" w:hAnsi="Symbol"/>
                <w:color w:val="000000"/>
              </w:rPr>
              <w:t></w:t>
            </w:r>
          </w:p>
        </w:tc>
        <w:tc>
          <w:tcPr>
            <w:tcW w:w="1364" w:type="dxa"/>
            <w:shd w:val="clear" w:color="auto" w:fill="auto"/>
            <w:tcMar>
              <w:left w:w="113" w:type="dxa"/>
              <w:right w:w="113" w:type="dxa"/>
            </w:tcMar>
            <w:vAlign w:val="center"/>
          </w:tcPr>
          <w:p w14:paraId="420DE84E" w14:textId="77777777" w:rsidR="00453BA3" w:rsidRPr="007529D4" w:rsidRDefault="00453BA3" w:rsidP="00453BA3">
            <w:pPr>
              <w:bidi w:val="0"/>
              <w:spacing w:line="240" w:lineRule="auto"/>
              <w:jc w:val="right"/>
              <w:rPr>
                <w:sz w:val="20"/>
                <w:szCs w:val="20"/>
              </w:rPr>
            </w:pPr>
            <w:r w:rsidRPr="007529D4">
              <w:rPr>
                <w:sz w:val="20"/>
                <w:szCs w:val="20"/>
              </w:rPr>
              <w:t>−0.5</w:t>
            </w:r>
          </w:p>
        </w:tc>
        <w:tc>
          <w:tcPr>
            <w:tcW w:w="1560" w:type="dxa"/>
            <w:shd w:val="clear" w:color="auto" w:fill="auto"/>
          </w:tcPr>
          <w:p w14:paraId="2A95CAAF" w14:textId="77777777" w:rsidR="00453BA3" w:rsidRPr="007529D4" w:rsidRDefault="00453BA3" w:rsidP="00453BA3">
            <w:pPr>
              <w:bidi w:val="0"/>
              <w:spacing w:line="240" w:lineRule="auto"/>
              <w:jc w:val="left"/>
              <w:rPr>
                <w:sz w:val="20"/>
                <w:szCs w:val="20"/>
              </w:rPr>
            </w:pPr>
            <w:proofErr w:type="gramStart"/>
            <w:r w:rsidRPr="007529D4">
              <w:rPr>
                <w:sz w:val="20"/>
                <w:szCs w:val="20"/>
              </w:rPr>
              <w:t>dB(</w:t>
            </w:r>
            <w:proofErr w:type="gramEnd"/>
            <w:r w:rsidRPr="007529D4">
              <w:rPr>
                <w:sz w:val="20"/>
                <w:szCs w:val="20"/>
              </w:rPr>
              <w:t>W/40 kHz)</w:t>
            </w:r>
          </w:p>
        </w:tc>
      </w:tr>
    </w:tbl>
    <w:p w14:paraId="7EB36E23" w14:textId="7463D403" w:rsidR="00E53027" w:rsidRPr="007529D4" w:rsidRDefault="00E53027" w:rsidP="00F514E4">
      <w:pPr>
        <w:rPr>
          <w:rtl/>
          <w:lang w:bidi="ar-SY"/>
        </w:rPr>
      </w:pPr>
      <w:r w:rsidRPr="007529D4">
        <w:rPr>
          <w:lang w:bidi="ar-EG"/>
        </w:rPr>
        <w:t>2</w:t>
      </w:r>
      <w:r w:rsidRPr="007529D4">
        <w:rPr>
          <w:rtl/>
          <w:lang w:bidi="ar-SY"/>
        </w:rPr>
        <w:tab/>
      </w:r>
      <w:r w:rsidRPr="007529D4">
        <w:rPr>
          <w:rtl/>
        </w:rPr>
        <w:t xml:space="preserve">ألا يقوم مكتب الاتصالات الراديوية بأي تفحص وألا يقدم أي نتيجة بشأن الامتثال لهذا الملحق بموجب </w:t>
      </w:r>
      <w:r w:rsidR="00F514E4" w:rsidRPr="00F514E4">
        <w:rPr>
          <w:rFonts w:hint="cs"/>
          <w:rtl/>
        </w:rPr>
        <w:t>هذا القرار</w:t>
      </w:r>
      <w:r w:rsidRPr="007529D4">
        <w:rPr>
          <w:rtl/>
        </w:rPr>
        <w:t>.</w:t>
      </w:r>
    </w:p>
    <w:p w14:paraId="44952A34" w14:textId="24F994C4" w:rsidR="00E53027" w:rsidRPr="007529D4" w:rsidRDefault="00E53027" w:rsidP="00C37C37">
      <w:pPr>
        <w:pStyle w:val="AnnexNo"/>
        <w:rPr>
          <w:rtl/>
        </w:rPr>
      </w:pPr>
      <w:r w:rsidRPr="007529D4">
        <w:rPr>
          <w:rtl/>
        </w:rPr>
        <w:t xml:space="preserve">الملحق </w:t>
      </w:r>
      <w:r w:rsidRPr="007529D4">
        <w:t>4</w:t>
      </w:r>
      <w:r w:rsidRPr="007529D4">
        <w:rPr>
          <w:rtl/>
        </w:rPr>
        <w:t xml:space="preserve"> بمشروع القرار الجديد </w:t>
      </w:r>
      <w:r w:rsidR="00095A9C" w:rsidRPr="00095A9C">
        <w:t>[AUS/BRU/PNG/QAT/SNG/THA/TON/A115]</w:t>
      </w:r>
      <w:r w:rsidR="00095A9C">
        <w:t> </w:t>
      </w:r>
      <w:r w:rsidR="00095A9C" w:rsidRPr="00095A9C">
        <w:t>(WRC</w:t>
      </w:r>
      <w:r w:rsidR="00095A9C">
        <w:t> </w:t>
      </w:r>
      <w:r w:rsidR="00095A9C" w:rsidRPr="00095A9C">
        <w:t>23)</w:t>
      </w:r>
    </w:p>
    <w:p w14:paraId="2980DF8A" w14:textId="77777777" w:rsidR="00E53027" w:rsidRPr="007529D4" w:rsidRDefault="00E53027">
      <w:pPr>
        <w:pStyle w:val="Note"/>
        <w:rPr>
          <w:rtl/>
        </w:rPr>
      </w:pPr>
      <w:r w:rsidRPr="00095A9C">
        <w:rPr>
          <w:rtl/>
        </w:rPr>
        <w:t>ملاحظة: وُض</w:t>
      </w:r>
      <w:r w:rsidRPr="007529D4">
        <w:rPr>
          <w:rtl/>
        </w:rPr>
        <w:t xml:space="preserve">عت هذه المنهجية بناءً على المناقشات التي دارت في فرقة العمل </w:t>
      </w:r>
      <w:r w:rsidRPr="007529D4">
        <w:t>4A</w:t>
      </w:r>
      <w:r w:rsidRPr="007529D4">
        <w:rPr>
          <w:rtl/>
          <w:lang w:bidi="ar-SY"/>
        </w:rPr>
        <w:t xml:space="preserve"> </w:t>
      </w:r>
      <w:r w:rsidRPr="007529D4">
        <w:rPr>
          <w:rtl/>
        </w:rPr>
        <w:t>فيما يتعلق بمشروع التوصية الجديدة </w:t>
      </w:r>
      <w:r w:rsidRPr="007529D4">
        <w:t>ITU</w:t>
      </w:r>
      <w:r w:rsidRPr="007529D4">
        <w:noBreakHyphen/>
        <w:t>R S. [RES.169_METH]</w:t>
      </w:r>
      <w:r w:rsidRPr="007529D4">
        <w:rPr>
          <w:rtl/>
        </w:rPr>
        <w:t xml:space="preserve"> التي تحتوي على منهجية لتقييم امتثال المحطات </w:t>
      </w:r>
      <w:r w:rsidRPr="007529D4">
        <w:t>A-ESIM</w:t>
      </w:r>
      <w:r w:rsidRPr="007529D4">
        <w:rPr>
          <w:rtl/>
        </w:rPr>
        <w:t xml:space="preserve"> للتواصل مع السواتل </w:t>
      </w:r>
      <w:r w:rsidRPr="007529D4">
        <w:t>GSO FSS</w:t>
      </w:r>
      <w:r w:rsidRPr="007529D4">
        <w:rPr>
          <w:rtl/>
        </w:rPr>
        <w:t xml:space="preserve"> للوفاء بالتزامات حماية خدمات الأرض الواردة في القرار </w:t>
      </w:r>
      <w:r w:rsidRPr="007529D4">
        <w:rPr>
          <w:b/>
          <w:bCs/>
          <w:rtl/>
        </w:rPr>
        <w:t>(</w:t>
      </w:r>
      <w:r w:rsidRPr="007529D4">
        <w:rPr>
          <w:b/>
          <w:bCs/>
        </w:rPr>
        <w:t>WRC-19</w:t>
      </w:r>
      <w:r w:rsidRPr="007529D4">
        <w:rPr>
          <w:b/>
          <w:bCs/>
          <w:rtl/>
        </w:rPr>
        <w:t>) 169</w:t>
      </w:r>
      <w:r w:rsidRPr="007529D4">
        <w:rPr>
          <w:rtl/>
        </w:rPr>
        <w:t>. وقد يكون من الضروري أن تراعي المقترحات المقدمة إلى المؤتمر العالمي للاتصالات الراديوية لعام 2023 بشأن بند من جدول الأعمال، أي تقدم/تحديثات أخرى لمشروع التوصية الجديدة هذه عند النظر في منهجية لتقييم الامتثال للجزء 2 من الملحق 1 بالقرار</w:t>
      </w:r>
      <w:r w:rsidRPr="007529D4">
        <w:rPr>
          <w:b/>
          <w:bCs/>
          <w:rtl/>
        </w:rPr>
        <w:t xml:space="preserve"> </w:t>
      </w:r>
      <w:r w:rsidRPr="007529D4">
        <w:rPr>
          <w:b/>
          <w:bCs/>
        </w:rPr>
        <w:t>[A115] (WRC-23)</w:t>
      </w:r>
      <w:r w:rsidRPr="007529D4">
        <w:rPr>
          <w:rtl/>
        </w:rPr>
        <w:t xml:space="preserve"> من أجل المحطات </w:t>
      </w:r>
      <w:r w:rsidRPr="007529D4">
        <w:rPr>
          <w:lang w:val="fr-CH"/>
        </w:rPr>
        <w:t>A</w:t>
      </w:r>
      <w:r w:rsidRPr="007529D4">
        <w:rPr>
          <w:lang w:val="fr-CH"/>
        </w:rPr>
        <w:noBreakHyphen/>
        <w:t>ESIM</w:t>
      </w:r>
      <w:r w:rsidRPr="007529D4">
        <w:rPr>
          <w:rtl/>
          <w:lang w:val="fr-CH" w:bidi="ar-SY"/>
        </w:rPr>
        <w:t xml:space="preserve"> التي تتواصل </w:t>
      </w:r>
      <w:r w:rsidRPr="007529D4">
        <w:rPr>
          <w:rtl/>
        </w:rPr>
        <w:t xml:space="preserve">مع السواتل </w:t>
      </w:r>
      <w:r w:rsidRPr="007529D4">
        <w:t>GSO FSS</w:t>
      </w:r>
      <w:r w:rsidRPr="007529D4">
        <w:rPr>
          <w:rtl/>
        </w:rPr>
        <w:t xml:space="preserve">. ومع ذلك، ينبغي التأكيد على أن المناقشات التي تدور في فريق العمل ستؤدي إلى استنتاج مرضٍ بشأن هذه المسألة وليس هناك يقين من أن فرقة العمل </w:t>
      </w:r>
      <w:r w:rsidRPr="007529D4">
        <w:rPr>
          <w:lang w:val="fr-CH"/>
        </w:rPr>
        <w:t>4A</w:t>
      </w:r>
      <w:r w:rsidRPr="007529D4">
        <w:rPr>
          <w:rtl/>
          <w:lang w:val="fr-CH" w:bidi="ar-SY"/>
        </w:rPr>
        <w:t xml:space="preserve"> ولجنة الدراسات 4 ستوافقان على </w:t>
      </w:r>
      <w:r w:rsidRPr="007529D4">
        <w:rPr>
          <w:rtl/>
        </w:rPr>
        <w:t xml:space="preserve">عمل الفريق. وبالتالي، ينبغي ألا تستند الإجراءات المشار إليها في الاجتماع </w:t>
      </w:r>
      <w:r w:rsidRPr="007529D4">
        <w:t>CPM</w:t>
      </w:r>
      <w:r w:rsidRPr="007529D4">
        <w:rPr>
          <w:rtl/>
        </w:rPr>
        <w:t xml:space="preserve"> إلى إجراءات أخرى قد لا تكون حاسمة.</w:t>
      </w:r>
    </w:p>
    <w:p w14:paraId="500C7205" w14:textId="77777777" w:rsidR="00E53027" w:rsidRPr="007529D4" w:rsidRDefault="00E53027" w:rsidP="00577814">
      <w:pPr>
        <w:pStyle w:val="Annextitle"/>
        <w:spacing w:before="360"/>
        <w:rPr>
          <w:rtl/>
        </w:rPr>
      </w:pPr>
      <w:r w:rsidRPr="007529D4">
        <w:rPr>
          <w:rtl/>
        </w:rPr>
        <w:t xml:space="preserve">المنهجية المتعلقة بفحص امتثال المحطات </w:t>
      </w:r>
      <w:r w:rsidRPr="007529D4">
        <w:t>A-ESIM</w:t>
      </w:r>
      <w:r w:rsidRPr="007529D4">
        <w:rPr>
          <w:rtl/>
        </w:rPr>
        <w:t xml:space="preserve"> </w:t>
      </w:r>
      <w:r w:rsidRPr="007529D4">
        <w:rPr>
          <w:rtl/>
        </w:rPr>
        <w:br/>
        <w:t>لحدود كثافة تدفق القدرة الواردة في الجزء الثاني من الملحق 2</w:t>
      </w:r>
    </w:p>
    <w:p w14:paraId="087F0F33" w14:textId="77777777" w:rsidR="00E53027" w:rsidRPr="007529D4" w:rsidRDefault="00E53027" w:rsidP="00C37C37">
      <w:pPr>
        <w:pStyle w:val="Heading1CPM"/>
        <w:rPr>
          <w:rtl/>
          <w:lang w:bidi="ar-SY"/>
        </w:rPr>
      </w:pPr>
      <w:r w:rsidRPr="007529D4">
        <w:rPr>
          <w:rtl/>
        </w:rPr>
        <w:t>1</w:t>
      </w:r>
      <w:r w:rsidRPr="007529D4">
        <w:rPr>
          <w:rtl/>
        </w:rPr>
        <w:tab/>
        <w:t>لمحة عن المنهجية</w:t>
      </w:r>
    </w:p>
    <w:p w14:paraId="0D76C1CA" w14:textId="77777777" w:rsidR="00E53027" w:rsidRPr="007529D4" w:rsidRDefault="00E53027" w:rsidP="00C37C37">
      <w:pPr>
        <w:pStyle w:val="Note"/>
        <w:rPr>
          <w:rtl/>
        </w:rPr>
      </w:pPr>
      <w:r w:rsidRPr="007529D4">
        <w:rPr>
          <w:rtl/>
        </w:rPr>
        <w:t xml:space="preserve">تحدد هذه المنهجية الكثافة الطيفية </w:t>
      </w:r>
      <w:r w:rsidRPr="007529D4">
        <w:t>e.i.r.p.</w:t>
      </w:r>
      <w:r w:rsidRPr="007529D4">
        <w:rPr>
          <w:rtl/>
        </w:rPr>
        <w:t xml:space="preserve"> خارج المحور ("</w:t>
      </w:r>
      <w:r w:rsidRPr="007529D4">
        <w:rPr>
          <w:bCs/>
          <w:i/>
          <w:iCs/>
        </w:rPr>
        <w:t>EIRP</w:t>
      </w:r>
      <w:r w:rsidRPr="007529D4">
        <w:rPr>
          <w:bCs/>
          <w:i/>
          <w:iCs/>
          <w:vertAlign w:val="subscript"/>
        </w:rPr>
        <w:t>C</w:t>
      </w:r>
      <w:r w:rsidRPr="007529D4">
        <w:rPr>
          <w:rtl/>
        </w:rPr>
        <w:t xml:space="preserve">") باتجاه الأرض بالنسبة إلى مرسل محطة </w:t>
      </w:r>
      <w:r w:rsidRPr="007529D4">
        <w:t>A-ESIM</w:t>
      </w:r>
      <w:r w:rsidRPr="007529D4">
        <w:rPr>
          <w:rtl/>
        </w:rPr>
        <w:t xml:space="preserve"> يتواصل مع ساتل </w:t>
      </w:r>
      <w:r w:rsidRPr="007529D4">
        <w:t>GSO FSS</w:t>
      </w:r>
      <w:r w:rsidRPr="007529D4">
        <w:rPr>
          <w:rtl/>
        </w:rPr>
        <w:t xml:space="preserve"> يضمن الامتثال لمجموعة من حدود كثافة تدفق القدرة (</w:t>
      </w:r>
      <w:r w:rsidRPr="007529D4">
        <w:t>pfd</w:t>
      </w:r>
      <w:r w:rsidRPr="007529D4">
        <w:rPr>
          <w:rtl/>
        </w:rPr>
        <w:t>) محددة مسبقاً على سطح الأرض. ويمكن أن تُستخدم هذه المنهجية أيضاً بوصفها توجيهات للإدارات التي تنظر في الترخيص بتشغيل المحطات الأرضية المتحركة في أراضيها.</w:t>
      </w:r>
    </w:p>
    <w:p w14:paraId="1FF526F2" w14:textId="77777777" w:rsidR="00E53027" w:rsidRPr="007529D4" w:rsidRDefault="00E53027" w:rsidP="00C37C37">
      <w:pPr>
        <w:pStyle w:val="Note"/>
        <w:rPr>
          <w:spacing w:val="2"/>
          <w:rtl/>
        </w:rPr>
      </w:pPr>
      <w:r w:rsidRPr="007529D4">
        <w:rPr>
          <w:spacing w:val="2"/>
          <w:rtl/>
        </w:rPr>
        <w:t>ثم تقارن المنهجية بعد ذلك القيمة </w:t>
      </w:r>
      <w:r w:rsidRPr="007529D4">
        <w:rPr>
          <w:bCs/>
          <w:i/>
          <w:iCs/>
          <w:spacing w:val="2"/>
        </w:rPr>
        <w:t>EIRP</w:t>
      </w:r>
      <w:r w:rsidRPr="007529D4">
        <w:rPr>
          <w:bCs/>
          <w:i/>
          <w:iCs/>
          <w:spacing w:val="2"/>
          <w:vertAlign w:val="subscript"/>
        </w:rPr>
        <w:t>C</w:t>
      </w:r>
      <w:r w:rsidRPr="007529D4">
        <w:rPr>
          <w:spacing w:val="2"/>
          <w:rtl/>
        </w:rPr>
        <w:t xml:space="preserve"> المحسوب</w:t>
      </w:r>
      <w:r w:rsidRPr="007529D4">
        <w:rPr>
          <w:spacing w:val="2"/>
          <w:rtl/>
          <w:lang w:bidi="ar-SY"/>
        </w:rPr>
        <w:t>ة</w:t>
      </w:r>
      <w:r w:rsidRPr="007529D4">
        <w:rPr>
          <w:spacing w:val="2"/>
          <w:rtl/>
        </w:rPr>
        <w:t xml:space="preserve"> بمقياس موصوف هنا ويسمى الكثافة </w:t>
      </w:r>
      <w:r w:rsidRPr="007529D4">
        <w:rPr>
          <w:spacing w:val="2"/>
        </w:rPr>
        <w:t>e.i.r.p.</w:t>
      </w:r>
      <w:r w:rsidRPr="007529D4">
        <w:rPr>
          <w:spacing w:val="2"/>
          <w:rtl/>
        </w:rPr>
        <w:t xml:space="preserve"> المرجعية خارج المحور نحو الأرض ("</w:t>
      </w:r>
      <w:r w:rsidRPr="007529D4">
        <w:rPr>
          <w:bCs/>
          <w:i/>
          <w:iCs/>
          <w:spacing w:val="2"/>
        </w:rPr>
        <w:t>EIRP</w:t>
      </w:r>
      <w:r w:rsidRPr="007529D4">
        <w:rPr>
          <w:bCs/>
          <w:i/>
          <w:iCs/>
          <w:spacing w:val="2"/>
          <w:vertAlign w:val="subscript"/>
        </w:rPr>
        <w:t>R</w:t>
      </w:r>
      <w:r w:rsidRPr="007529D4">
        <w:rPr>
          <w:spacing w:val="2"/>
          <w:rtl/>
        </w:rPr>
        <w:t xml:space="preserve">") لمحطة </w:t>
      </w:r>
      <w:r w:rsidRPr="007529D4">
        <w:rPr>
          <w:spacing w:val="2"/>
        </w:rPr>
        <w:t>A-ESIM</w:t>
      </w:r>
      <w:r w:rsidRPr="007529D4">
        <w:rPr>
          <w:spacing w:val="2"/>
          <w:rtl/>
        </w:rPr>
        <w:t>. و</w:t>
      </w:r>
      <w:r w:rsidRPr="007529D4">
        <w:rPr>
          <w:rtl/>
        </w:rPr>
        <w:t>بالنسبة إلى ا</w:t>
      </w:r>
      <w:r w:rsidRPr="007529D4">
        <w:rPr>
          <w:spacing w:val="2"/>
          <w:rtl/>
        </w:rPr>
        <w:t xml:space="preserve">لإرسال في كل مجموعة من الشبكات الساتلية </w:t>
      </w:r>
      <w:r w:rsidRPr="007529D4">
        <w:rPr>
          <w:spacing w:val="2"/>
        </w:rPr>
        <w:t>GSO</w:t>
      </w:r>
      <w:r w:rsidRPr="007529D4">
        <w:rPr>
          <w:spacing w:val="2"/>
          <w:rtl/>
        </w:rPr>
        <w:t>، يتم حساب القيمة </w:t>
      </w:r>
      <w:r w:rsidRPr="007529D4">
        <w:rPr>
          <w:bCs/>
          <w:i/>
          <w:iCs/>
          <w:spacing w:val="2"/>
        </w:rPr>
        <w:t>EIRP</w:t>
      </w:r>
      <w:r w:rsidRPr="007529D4">
        <w:rPr>
          <w:bCs/>
          <w:i/>
          <w:iCs/>
          <w:spacing w:val="2"/>
          <w:vertAlign w:val="subscript"/>
        </w:rPr>
        <w:t>R</w:t>
      </w:r>
      <w:r w:rsidRPr="007529D4">
        <w:rPr>
          <w:spacing w:val="2"/>
          <w:rtl/>
        </w:rPr>
        <w:t xml:space="preserve"> باستخدام بيانات التذييل </w:t>
      </w:r>
      <w:r w:rsidRPr="00CF2710">
        <w:rPr>
          <w:rStyle w:val="Appref"/>
          <w:b/>
          <w:bCs/>
          <w:rtl/>
        </w:rPr>
        <w:t>4</w:t>
      </w:r>
      <w:r w:rsidRPr="007529D4">
        <w:rPr>
          <w:spacing w:val="2"/>
          <w:rtl/>
        </w:rPr>
        <w:t xml:space="preserve"> لتلك الشبكة بالإضافة إلى معلمات مدخلة أخرى يجب أن توفرها الإدارة المبلغة </w:t>
      </w:r>
      <w:r w:rsidRPr="007529D4">
        <w:rPr>
          <w:rtl/>
        </w:rPr>
        <w:t xml:space="preserve">بالنسبة إلى </w:t>
      </w:r>
      <w:r w:rsidRPr="007529D4">
        <w:rPr>
          <w:spacing w:val="2"/>
          <w:rtl/>
        </w:rPr>
        <w:t>تلك الشبكة.</w:t>
      </w:r>
    </w:p>
    <w:p w14:paraId="1AE3CD1C" w14:textId="77777777" w:rsidR="00E53027" w:rsidRPr="007529D4" w:rsidRDefault="00E53027" w:rsidP="00C37C37">
      <w:pPr>
        <w:pStyle w:val="Note"/>
        <w:rPr>
          <w:rtl/>
        </w:rPr>
      </w:pPr>
      <w:r w:rsidRPr="007529D4">
        <w:rPr>
          <w:rtl/>
        </w:rPr>
        <w:t xml:space="preserve">وعلى وجه التحديد، وبالنسبة إلى إرسال من الشبكة الساتلية </w:t>
      </w:r>
      <w:r w:rsidRPr="007529D4">
        <w:t>FSS</w:t>
      </w:r>
      <w:r w:rsidRPr="007529D4">
        <w:rPr>
          <w:rtl/>
        </w:rPr>
        <w:t xml:space="preserve"> </w:t>
      </w:r>
      <w:r w:rsidRPr="007529D4">
        <w:t>GSO</w:t>
      </w:r>
      <w:r w:rsidRPr="007529D4">
        <w:rPr>
          <w:rtl/>
        </w:rPr>
        <w:t xml:space="preserve"> المرتبطة بفئة محطات </w:t>
      </w:r>
      <w:r w:rsidRPr="007529D4">
        <w:t>A-ESIM</w:t>
      </w:r>
      <w:r w:rsidRPr="007529D4">
        <w:rPr>
          <w:rtl/>
        </w:rPr>
        <w:t xml:space="preserve">، فإن القيمة </w:t>
      </w:r>
      <w:r w:rsidRPr="007529D4">
        <w:rPr>
          <w:bCs/>
          <w:i/>
          <w:iCs/>
        </w:rPr>
        <w:t>EIRP</w:t>
      </w:r>
      <w:r w:rsidRPr="007529D4">
        <w:rPr>
          <w:bCs/>
          <w:i/>
          <w:iCs/>
          <w:vertAlign w:val="subscript"/>
        </w:rPr>
        <w:t>R</w:t>
      </w:r>
      <w:r w:rsidRPr="007529D4">
        <w:t xml:space="preserve"> </w:t>
      </w:r>
      <w:r w:rsidRPr="007529D4">
        <w:rPr>
          <w:rtl/>
        </w:rPr>
        <w:t xml:space="preserve">هي حاصل الجمع الجبري (بالمعنى اللوغاريتمي) للقدرة القصوى عند شفة الهوائي (البند </w:t>
      </w:r>
      <w:r w:rsidRPr="007529D4">
        <w:t>.8.C</w:t>
      </w:r>
      <w:r w:rsidRPr="007529D4">
        <w:rPr>
          <w:rtl/>
        </w:rPr>
        <w:t>أ</w:t>
      </w:r>
      <w:r w:rsidRPr="007529D4">
        <w:rPr>
          <w:lang w:val="en-GB"/>
        </w:rPr>
        <w:t>1.</w:t>
      </w:r>
      <w:r w:rsidRPr="007529D4">
        <w:rPr>
          <w:rtl/>
        </w:rPr>
        <w:t xml:space="preserve"> في التذييل </w:t>
      </w:r>
      <w:r w:rsidRPr="00CF2710">
        <w:rPr>
          <w:rStyle w:val="Appref"/>
          <w:b/>
          <w:bCs/>
          <w:rtl/>
        </w:rPr>
        <w:t>4</w:t>
      </w:r>
      <w:r w:rsidRPr="007529D4">
        <w:rPr>
          <w:rtl/>
        </w:rPr>
        <w:t>)، وكسب الذروة لدخل هوائي محطة </w:t>
      </w:r>
      <w:r w:rsidRPr="007529D4">
        <w:t>A-ESIM</w:t>
      </w:r>
      <w:r w:rsidRPr="007529D4">
        <w:rPr>
          <w:rtl/>
        </w:rPr>
        <w:t xml:space="preserve"> (البند </w:t>
      </w:r>
      <w:r w:rsidRPr="007529D4">
        <w:t>.10.C</w:t>
      </w:r>
      <w:r w:rsidRPr="007529D4">
        <w:rPr>
          <w:rtl/>
        </w:rPr>
        <w:t>د</w:t>
      </w:r>
      <w:r w:rsidRPr="007529D4">
        <w:rPr>
          <w:lang w:val="en-GB"/>
        </w:rPr>
        <w:t>3.</w:t>
      </w:r>
      <w:r w:rsidRPr="007529D4">
        <w:rPr>
          <w:rtl/>
        </w:rPr>
        <w:t xml:space="preserve"> في التذييل </w:t>
      </w:r>
      <w:r w:rsidRPr="00CF2710">
        <w:rPr>
          <w:rStyle w:val="Appref"/>
          <w:b/>
          <w:bCs/>
          <w:rtl/>
        </w:rPr>
        <w:t>4</w:t>
      </w:r>
      <w:r w:rsidRPr="007529D4">
        <w:rPr>
          <w:rtl/>
        </w:rPr>
        <w:t xml:space="preserve">)، وأقصى عزل ممكن للكسب خارج المحور باتجاه الأرض لهوائي محطة </w:t>
      </w:r>
      <w:r w:rsidRPr="007529D4">
        <w:t>A-ESIM</w:t>
      </w:r>
      <w:r w:rsidRPr="007529D4">
        <w:rPr>
          <w:rtl/>
        </w:rPr>
        <w:t xml:space="preserve"> في منطقة خدمة شبكة </w:t>
      </w:r>
      <w:r w:rsidRPr="007529D4">
        <w:t>GSO</w:t>
      </w:r>
      <w:r w:rsidRPr="007529D4">
        <w:rPr>
          <w:rtl/>
        </w:rPr>
        <w:t xml:space="preserve"> قيد الفحص ومعلمة من شأنها أن تعوض عن أي فرق بين عرض نطاق الإرسال وعرض النطاق المرجعي لمجموعة محددة مسبقاً من حدود كثافة تدفق القدرة.</w:t>
      </w:r>
    </w:p>
    <w:p w14:paraId="304071AE" w14:textId="77777777" w:rsidR="00E53027" w:rsidRPr="007529D4" w:rsidRDefault="00E53027" w:rsidP="00C37C37">
      <w:pPr>
        <w:pStyle w:val="Note"/>
        <w:rPr>
          <w:rtl/>
        </w:rPr>
      </w:pPr>
      <w:r w:rsidRPr="007529D4">
        <w:rPr>
          <w:rtl/>
        </w:rPr>
        <w:t xml:space="preserve">ويجري تقييم عمليات المحطات </w:t>
      </w:r>
      <w:r w:rsidRPr="007529D4">
        <w:t>A-ESIM</w:t>
      </w:r>
      <w:r w:rsidRPr="007529D4">
        <w:rPr>
          <w:rtl/>
        </w:rPr>
        <w:t xml:space="preserve"> عبر أمداء ارتفاع متعددة محددة مسبقاً من أجل تحديد عدد مقابل من سويات الكثافة </w:t>
      </w:r>
      <w:r w:rsidRPr="007529D4">
        <w:rPr>
          <w:bCs/>
          <w:i/>
          <w:iCs/>
          <w:lang w:eastAsia="zh-CN"/>
        </w:rPr>
        <w:t>EIRP</w:t>
      </w:r>
      <w:r w:rsidRPr="007529D4">
        <w:rPr>
          <w:bCs/>
          <w:i/>
          <w:iCs/>
          <w:vertAlign w:val="subscript"/>
          <w:lang w:eastAsia="zh-CN"/>
        </w:rPr>
        <w:t>C</w:t>
      </w:r>
      <w:r w:rsidRPr="007529D4">
        <w:rPr>
          <w:b/>
          <w:vertAlign w:val="subscript"/>
          <w:lang w:eastAsia="zh-CN"/>
        </w:rPr>
        <w:t xml:space="preserve"> </w:t>
      </w:r>
      <w:r w:rsidRPr="007529D4">
        <w:rPr>
          <w:rtl/>
        </w:rPr>
        <w:t xml:space="preserve">للمقارنة مع القيمة </w:t>
      </w:r>
      <w:r w:rsidRPr="007529D4">
        <w:rPr>
          <w:bCs/>
          <w:i/>
          <w:iCs/>
          <w:lang w:eastAsia="zh-CN"/>
        </w:rPr>
        <w:t>EIRP</w:t>
      </w:r>
      <w:r w:rsidRPr="007529D4">
        <w:rPr>
          <w:bCs/>
          <w:i/>
          <w:iCs/>
          <w:vertAlign w:val="subscript"/>
          <w:lang w:eastAsia="zh-CN"/>
        </w:rPr>
        <w:t>R</w:t>
      </w:r>
      <w:r w:rsidRPr="007529D4">
        <w:rPr>
          <w:rtl/>
        </w:rPr>
        <w:t>.</w:t>
      </w:r>
    </w:p>
    <w:p w14:paraId="3355F721" w14:textId="77777777" w:rsidR="00E53027" w:rsidRPr="007529D4" w:rsidRDefault="00E53027" w:rsidP="00C37C37">
      <w:pPr>
        <w:pStyle w:val="Note"/>
        <w:rPr>
          <w:b/>
          <w:bCs/>
          <w:rtl/>
        </w:rPr>
      </w:pPr>
      <w:r w:rsidRPr="007529D4">
        <w:rPr>
          <w:rtl/>
        </w:rPr>
        <w:t>وهذه المقارنة هي أساس المنهجية والفحص الموصوفين بمزيد من التفصيل في القسم التالي.</w:t>
      </w:r>
    </w:p>
    <w:p w14:paraId="03F67B71" w14:textId="77777777" w:rsidR="00E53027" w:rsidRPr="007529D4" w:rsidRDefault="00E53027" w:rsidP="00C37C37">
      <w:pPr>
        <w:pStyle w:val="Heading1CPM"/>
        <w:rPr>
          <w:rtl/>
          <w:lang w:bidi="ar-SY"/>
        </w:rPr>
      </w:pPr>
      <w:r w:rsidRPr="007529D4">
        <w:rPr>
          <w:rtl/>
        </w:rPr>
        <w:t>2</w:t>
      </w:r>
      <w:r w:rsidRPr="007529D4">
        <w:rPr>
          <w:rtl/>
        </w:rPr>
        <w:tab/>
        <w:t>المعلمات والهندسية</w:t>
      </w:r>
    </w:p>
    <w:p w14:paraId="21EA5859" w14:textId="77777777" w:rsidR="00E53027" w:rsidRPr="007529D4" w:rsidRDefault="00E53027" w:rsidP="00C37C37">
      <w:pPr>
        <w:rPr>
          <w:rtl/>
        </w:rPr>
      </w:pPr>
      <w:r w:rsidRPr="007529D4">
        <w:rPr>
          <w:rtl/>
        </w:rPr>
        <w:t xml:space="preserve">يقدم الشكل </w:t>
      </w:r>
      <w:r w:rsidRPr="007529D4">
        <w:t>1-A4</w:t>
      </w:r>
      <w:r w:rsidRPr="007529D4">
        <w:rPr>
          <w:rtl/>
        </w:rPr>
        <w:t xml:space="preserve"> وصفاً للهندسية التي نُظر فيها بموجب هذه المنهجية. ويوضح الشكل محطة </w:t>
      </w:r>
      <w:r w:rsidRPr="007529D4">
        <w:t>A-ESIM</w:t>
      </w:r>
      <w:r w:rsidRPr="007529D4">
        <w:rPr>
          <w:rtl/>
        </w:rPr>
        <w:t xml:space="preserve"> تحلق على ارتفاعين مختلفين وكذلك بعض المعلمات المستخدمة في الحساب. وهذا النموذج غير مرتبط بالمواقع الجغرافية </w:t>
      </w:r>
      <w:r w:rsidRPr="007529D4">
        <w:t>GSO ESIM</w:t>
      </w:r>
      <w:r w:rsidRPr="007529D4">
        <w:rPr>
          <w:rtl/>
        </w:rPr>
        <w:t xml:space="preserve"> على الأرض ويفترض نموذجاً كروياً للأرض بنصف قطر ثابت للحساب.</w:t>
      </w:r>
    </w:p>
    <w:p w14:paraId="364C0DF2" w14:textId="77777777" w:rsidR="00E53027" w:rsidRPr="007529D4" w:rsidRDefault="00E53027" w:rsidP="00C37C37">
      <w:pPr>
        <w:pStyle w:val="FigureNo"/>
        <w:rPr>
          <w:rtl/>
        </w:rPr>
      </w:pPr>
      <w:r w:rsidRPr="007529D4">
        <w:rPr>
          <w:rtl/>
        </w:rPr>
        <w:t xml:space="preserve">الشكل </w:t>
      </w:r>
      <w:r w:rsidRPr="007529D4">
        <w:t>1-A4</w:t>
      </w:r>
    </w:p>
    <w:p w14:paraId="1EBFDEEC" w14:textId="77777777" w:rsidR="00E53027" w:rsidRPr="007529D4" w:rsidRDefault="00E53027" w:rsidP="00C37C37">
      <w:pPr>
        <w:pStyle w:val="Figuretitle"/>
        <w:rPr>
          <w:rtl/>
        </w:rPr>
      </w:pPr>
      <w:r w:rsidRPr="007529D4">
        <w:rPr>
          <w:rtl/>
        </w:rPr>
        <w:t xml:space="preserve">الهندسية لفحص الامتثال لارتفاعين مختلفين لمحطة </w:t>
      </w:r>
      <w:r w:rsidRPr="007529D4">
        <w:t>ESIM</w:t>
      </w:r>
      <w:r w:rsidRPr="007529D4">
        <w:rPr>
          <w:rtl/>
        </w:rPr>
        <w:t xml:space="preserve"> </w:t>
      </w:r>
    </w:p>
    <w:p w14:paraId="41D7CDB0" w14:textId="77777777" w:rsidR="00E53027" w:rsidRPr="007529D4" w:rsidRDefault="00E53027" w:rsidP="00C37C37">
      <w:pPr>
        <w:pStyle w:val="Figure"/>
        <w:rPr>
          <w:rtl/>
        </w:rPr>
      </w:pPr>
      <w:r w:rsidRPr="007529D4">
        <w:rPr>
          <w:noProof/>
          <w:rtl/>
          <w:lang w:val="ar-EG"/>
        </w:rPr>
        <w:drawing>
          <wp:inline distT="0" distB="0" distL="0" distR="0" wp14:anchorId="732E6967" wp14:editId="568E7A18">
            <wp:extent cx="5629667" cy="2465837"/>
            <wp:effectExtent l="0" t="0" r="9525" b="0"/>
            <wp:docPr id="19" name="Picture 1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29667" cy="2465837"/>
                    </a:xfrm>
                    <a:prstGeom prst="rect">
                      <a:avLst/>
                    </a:prstGeom>
                  </pic:spPr>
                </pic:pic>
              </a:graphicData>
            </a:graphic>
          </wp:inline>
        </w:drawing>
      </w:r>
    </w:p>
    <w:p w14:paraId="0EFABD7F" w14:textId="77777777" w:rsidR="00E53027" w:rsidRPr="007529D4" w:rsidRDefault="00E53027" w:rsidP="00C37C37">
      <w:pPr>
        <w:spacing w:before="240"/>
        <w:rPr>
          <w:rtl/>
        </w:rPr>
      </w:pPr>
      <w:r w:rsidRPr="007529D4">
        <w:rPr>
          <w:rtl/>
        </w:rPr>
        <w:t xml:space="preserve">جميع المعلمات التي يطلبها المكتب لإجراء عملية الفحص مدرجة وموصوفة بإيجاز في الجدول </w:t>
      </w:r>
      <w:r w:rsidRPr="007529D4">
        <w:t>1-A4</w:t>
      </w:r>
      <w:r w:rsidRPr="007529D4">
        <w:rPr>
          <w:rtl/>
        </w:rPr>
        <w:t>. وقد فصلت اعتبارات إضافية في القسم 3.</w:t>
      </w:r>
    </w:p>
    <w:p w14:paraId="44445B79" w14:textId="77777777" w:rsidR="00E53027" w:rsidRPr="007529D4" w:rsidRDefault="00E53027" w:rsidP="00430EFA">
      <w:pPr>
        <w:pStyle w:val="TableNo"/>
        <w:rPr>
          <w:rtl/>
        </w:rPr>
      </w:pPr>
      <w:r w:rsidRPr="007529D4">
        <w:rPr>
          <w:rtl/>
        </w:rPr>
        <w:t xml:space="preserve">الجدول </w:t>
      </w:r>
      <w:r w:rsidRPr="007529D4">
        <w:t>1-A4</w:t>
      </w:r>
    </w:p>
    <w:p w14:paraId="0D75FC7D" w14:textId="77777777" w:rsidR="00E53027" w:rsidRPr="007529D4" w:rsidRDefault="00E53027" w:rsidP="00430EFA">
      <w:pPr>
        <w:pStyle w:val="Tabletitle"/>
        <w:keepLines/>
        <w:rPr>
          <w:rtl/>
          <w:lang w:bidi="ar-SY"/>
        </w:rPr>
      </w:pPr>
      <w:r w:rsidRPr="007529D4">
        <w:rPr>
          <w:rtl/>
        </w:rPr>
        <w:t>المعلمات ذات الصلة بفحص الامتثال لكثافة تدفق القدرة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1134"/>
        <w:gridCol w:w="1982"/>
        <w:gridCol w:w="3961"/>
      </w:tblGrid>
      <w:tr w:rsidR="00687FDA" w:rsidRPr="007529D4" w14:paraId="25605108" w14:textId="77777777" w:rsidTr="00986126">
        <w:trPr>
          <w:cantSplit/>
          <w:tblHeader/>
        </w:trPr>
        <w:tc>
          <w:tcPr>
            <w:tcW w:w="1323" w:type="pct"/>
            <w:hideMark/>
          </w:tcPr>
          <w:p w14:paraId="0263FE7D" w14:textId="77777777" w:rsidR="00E53027" w:rsidRPr="007529D4" w:rsidRDefault="00E53027" w:rsidP="00430EFA">
            <w:pPr>
              <w:pStyle w:val="Tablehead"/>
              <w:keepLines/>
              <w:spacing w:before="40" w:after="40" w:line="240" w:lineRule="exact"/>
            </w:pPr>
            <w:r w:rsidRPr="007529D4">
              <w:rPr>
                <w:rtl/>
              </w:rPr>
              <w:t>المعلمة</w:t>
            </w:r>
          </w:p>
        </w:tc>
        <w:tc>
          <w:tcPr>
            <w:tcW w:w="589" w:type="pct"/>
            <w:hideMark/>
          </w:tcPr>
          <w:p w14:paraId="5126A1EE" w14:textId="77777777" w:rsidR="00E53027" w:rsidRPr="007529D4" w:rsidRDefault="00E53027" w:rsidP="00430EFA">
            <w:pPr>
              <w:pStyle w:val="Tablehead"/>
              <w:keepLines/>
              <w:spacing w:before="40" w:after="40" w:line="240" w:lineRule="exact"/>
            </w:pPr>
            <w:r w:rsidRPr="007529D4">
              <w:rPr>
                <w:rtl/>
              </w:rPr>
              <w:t>الرمز</w:t>
            </w:r>
          </w:p>
        </w:tc>
        <w:tc>
          <w:tcPr>
            <w:tcW w:w="1030" w:type="pct"/>
            <w:hideMark/>
          </w:tcPr>
          <w:p w14:paraId="521EFADC" w14:textId="77777777" w:rsidR="00E53027" w:rsidRPr="007529D4" w:rsidRDefault="00E53027" w:rsidP="00430EFA">
            <w:pPr>
              <w:pStyle w:val="Tablehead"/>
              <w:keepLines/>
              <w:spacing w:before="40" w:after="40" w:line="240" w:lineRule="exact"/>
            </w:pPr>
            <w:r w:rsidRPr="007529D4">
              <w:rPr>
                <w:rtl/>
              </w:rPr>
              <w:t>نمط المعلمة</w:t>
            </w:r>
          </w:p>
        </w:tc>
        <w:tc>
          <w:tcPr>
            <w:tcW w:w="2058" w:type="pct"/>
            <w:hideMark/>
          </w:tcPr>
          <w:p w14:paraId="098A9AC6" w14:textId="77777777" w:rsidR="00E53027" w:rsidRPr="007529D4" w:rsidRDefault="00E53027" w:rsidP="00430EFA">
            <w:pPr>
              <w:pStyle w:val="Tablehead"/>
              <w:keepLines/>
              <w:spacing w:before="40" w:after="40" w:line="240" w:lineRule="exact"/>
            </w:pPr>
            <w:r w:rsidRPr="007529D4">
              <w:rPr>
                <w:rtl/>
              </w:rPr>
              <w:t>ملاحظات</w:t>
            </w:r>
          </w:p>
        </w:tc>
      </w:tr>
      <w:tr w:rsidR="00687FDA" w:rsidRPr="007529D4" w14:paraId="08A79253" w14:textId="77777777" w:rsidTr="00986126">
        <w:trPr>
          <w:cantSplit/>
        </w:trPr>
        <w:tc>
          <w:tcPr>
            <w:tcW w:w="1323" w:type="pct"/>
            <w:hideMark/>
          </w:tcPr>
          <w:p w14:paraId="7B117519" w14:textId="77777777" w:rsidR="00E53027" w:rsidRPr="007529D4" w:rsidRDefault="00E53027" w:rsidP="00430EFA">
            <w:pPr>
              <w:pStyle w:val="Tabletext"/>
              <w:keepNext/>
              <w:keepLines/>
              <w:spacing w:before="40" w:after="40" w:line="240" w:lineRule="exact"/>
              <w:jc w:val="left"/>
            </w:pPr>
            <w:r w:rsidRPr="007529D4">
              <w:rPr>
                <w:rtl/>
              </w:rPr>
              <w:t xml:space="preserve">ارتفاع محطة </w:t>
            </w:r>
            <w:r w:rsidRPr="007529D4">
              <w:t>GSO ESIM</w:t>
            </w:r>
            <w:r w:rsidRPr="007529D4">
              <w:rPr>
                <w:rtl/>
              </w:rPr>
              <w:t xml:space="preserve"> للطيران</w:t>
            </w:r>
          </w:p>
        </w:tc>
        <w:tc>
          <w:tcPr>
            <w:tcW w:w="589" w:type="pct"/>
            <w:hideMark/>
          </w:tcPr>
          <w:p w14:paraId="67C62E13" w14:textId="77777777" w:rsidR="00E53027" w:rsidRPr="007529D4" w:rsidRDefault="00E53027" w:rsidP="00430EFA">
            <w:pPr>
              <w:pStyle w:val="Tabletext"/>
              <w:keepNext/>
              <w:keepLines/>
              <w:spacing w:before="40" w:after="40" w:line="240" w:lineRule="exact"/>
              <w:jc w:val="center"/>
              <w:rPr>
                <w:i/>
                <w:iCs/>
              </w:rPr>
            </w:pPr>
            <w:r w:rsidRPr="007529D4">
              <w:rPr>
                <w:i/>
                <w:iCs/>
              </w:rPr>
              <w:t>H</w:t>
            </w:r>
          </w:p>
        </w:tc>
        <w:tc>
          <w:tcPr>
            <w:tcW w:w="1030" w:type="pct"/>
            <w:hideMark/>
          </w:tcPr>
          <w:p w14:paraId="38E2819E" w14:textId="77777777" w:rsidR="00E53027" w:rsidRPr="007529D4" w:rsidRDefault="00E53027" w:rsidP="00430EFA">
            <w:pPr>
              <w:pStyle w:val="Tabletext"/>
              <w:keepNext/>
              <w:keepLines/>
              <w:spacing w:before="40" w:after="40" w:line="240" w:lineRule="exact"/>
              <w:jc w:val="left"/>
              <w:rPr>
                <w:rtl/>
              </w:rPr>
            </w:pPr>
            <w:r w:rsidRPr="007529D4">
              <w:rPr>
                <w:rtl/>
              </w:rPr>
              <w:t>محدد بالمنهجية كما يلي</w:t>
            </w:r>
            <w:r w:rsidRPr="007529D4">
              <w:rPr>
                <w:rtl/>
              </w:rPr>
              <w:br/>
            </w:r>
            <w:r w:rsidRPr="007529D4">
              <w:t>km [0,02] =</w:t>
            </w:r>
            <w:r w:rsidRPr="007529D4">
              <w:rPr>
                <w:i/>
                <w:iCs/>
              </w:rPr>
              <w:t>H</w:t>
            </w:r>
            <w:r w:rsidRPr="007529D4">
              <w:rPr>
                <w:i/>
                <w:iCs/>
                <w:vertAlign w:val="subscript"/>
              </w:rPr>
              <w:t>min</w:t>
            </w:r>
            <w:r w:rsidRPr="007529D4">
              <w:rPr>
                <w:rtl/>
              </w:rPr>
              <w:t>،</w:t>
            </w:r>
          </w:p>
          <w:p w14:paraId="649367C2" w14:textId="77777777" w:rsidR="00E53027" w:rsidRPr="007529D4" w:rsidRDefault="00E53027" w:rsidP="00430EFA">
            <w:pPr>
              <w:pStyle w:val="Tabletext"/>
              <w:keepNext/>
              <w:keepLines/>
              <w:spacing w:before="40" w:after="40" w:line="240" w:lineRule="exact"/>
              <w:jc w:val="left"/>
              <w:rPr>
                <w:rtl/>
              </w:rPr>
            </w:pPr>
            <w:r w:rsidRPr="007529D4">
              <w:t>km [15] =</w:t>
            </w:r>
            <w:r w:rsidRPr="007529D4">
              <w:rPr>
                <w:i/>
                <w:iCs/>
              </w:rPr>
              <w:t>H</w:t>
            </w:r>
            <w:r w:rsidRPr="007529D4">
              <w:rPr>
                <w:i/>
                <w:iCs/>
                <w:vertAlign w:val="subscript"/>
              </w:rPr>
              <w:t>max</w:t>
            </w:r>
            <w:r w:rsidRPr="007529D4">
              <w:rPr>
                <w:rtl/>
              </w:rPr>
              <w:t>،</w:t>
            </w:r>
          </w:p>
          <w:p w14:paraId="060063C2" w14:textId="77777777" w:rsidR="00E53027" w:rsidRPr="007529D4" w:rsidRDefault="00E53027" w:rsidP="00430EFA">
            <w:pPr>
              <w:pStyle w:val="Tabletext"/>
              <w:keepNext/>
              <w:keepLines/>
              <w:spacing w:before="40" w:after="40" w:line="240" w:lineRule="exact"/>
              <w:jc w:val="left"/>
              <w:rPr>
                <w:rtl/>
              </w:rPr>
            </w:pPr>
            <w:r w:rsidRPr="007529D4">
              <w:t>km [1] =</w:t>
            </w:r>
            <w:r w:rsidRPr="007529D4">
              <w:rPr>
                <w:i/>
                <w:iCs/>
              </w:rPr>
              <w:t>H</w:t>
            </w:r>
            <w:r w:rsidRPr="007529D4">
              <w:rPr>
                <w:i/>
                <w:iCs/>
                <w:vertAlign w:val="subscript"/>
              </w:rPr>
              <w:t>step</w:t>
            </w:r>
            <w:r w:rsidRPr="007529D4">
              <w:rPr>
                <w:rtl/>
              </w:rPr>
              <w:t xml:space="preserve"> </w:t>
            </w:r>
          </w:p>
        </w:tc>
        <w:tc>
          <w:tcPr>
            <w:tcW w:w="2058" w:type="pct"/>
          </w:tcPr>
          <w:p w14:paraId="57FFBAA1" w14:textId="77777777" w:rsidR="00E53027" w:rsidRPr="007529D4" w:rsidRDefault="00E53027" w:rsidP="00430EFA">
            <w:pPr>
              <w:pStyle w:val="Tabletext"/>
              <w:keepNext/>
              <w:keepLines/>
              <w:spacing w:before="40" w:after="40" w:line="240" w:lineRule="exact"/>
              <w:rPr>
                <w:lang w:bidi="ar-SY"/>
              </w:rPr>
            </w:pPr>
            <w:r w:rsidRPr="007529D4">
              <w:rPr>
                <w:rtl/>
              </w:rPr>
              <w:t xml:space="preserve">تتراوح الارتفاعات التي يُجرى فيها الفحص من </w:t>
            </w:r>
            <w:r w:rsidRPr="007529D4">
              <w:rPr>
                <w:i/>
                <w:iCs/>
              </w:rPr>
              <w:t>H</w:t>
            </w:r>
            <w:r w:rsidRPr="007529D4">
              <w:rPr>
                <w:i/>
                <w:iCs/>
                <w:vertAlign w:val="subscript"/>
              </w:rPr>
              <w:t>min</w:t>
            </w:r>
            <w:r w:rsidRPr="007529D4">
              <w:rPr>
                <w:i/>
                <w:iCs/>
                <w:vertAlign w:val="subscript"/>
                <w:rtl/>
              </w:rPr>
              <w:t xml:space="preserve"> </w:t>
            </w:r>
            <w:r w:rsidRPr="007529D4">
              <w:rPr>
                <w:rtl/>
              </w:rPr>
              <w:t xml:space="preserve">إلى </w:t>
            </w:r>
            <w:r w:rsidRPr="007529D4">
              <w:rPr>
                <w:i/>
                <w:iCs/>
              </w:rPr>
              <w:t>H</w:t>
            </w:r>
            <w:r w:rsidRPr="007529D4">
              <w:rPr>
                <w:i/>
                <w:iCs/>
                <w:vertAlign w:val="subscript"/>
              </w:rPr>
              <w:t>max</w:t>
            </w:r>
            <w:r w:rsidRPr="007529D4">
              <w:rPr>
                <w:rtl/>
              </w:rPr>
              <w:t xml:space="preserve"> على فترات </w:t>
            </w:r>
            <w:r w:rsidRPr="007529D4">
              <w:rPr>
                <w:i/>
                <w:iCs/>
              </w:rPr>
              <w:t>H</w:t>
            </w:r>
            <w:r w:rsidRPr="007529D4">
              <w:rPr>
                <w:i/>
                <w:iCs/>
                <w:vertAlign w:val="subscript"/>
              </w:rPr>
              <w:t>step</w:t>
            </w:r>
          </w:p>
        </w:tc>
      </w:tr>
      <w:tr w:rsidR="00687FDA" w:rsidRPr="007529D4" w14:paraId="40937749" w14:textId="77777777" w:rsidTr="00986126">
        <w:trPr>
          <w:cantSplit/>
        </w:trPr>
        <w:tc>
          <w:tcPr>
            <w:tcW w:w="1323" w:type="pct"/>
            <w:hideMark/>
          </w:tcPr>
          <w:p w14:paraId="1FA539D8" w14:textId="77777777" w:rsidR="00E53027" w:rsidRPr="007529D4" w:rsidRDefault="00E53027" w:rsidP="00986126">
            <w:pPr>
              <w:pStyle w:val="Tabletext"/>
              <w:spacing w:before="40" w:after="40" w:line="240" w:lineRule="exact"/>
              <w:jc w:val="left"/>
              <w:rPr>
                <w:rtl/>
              </w:rPr>
            </w:pPr>
            <w:r w:rsidRPr="007529D4">
              <w:rPr>
                <w:rtl/>
              </w:rPr>
              <w:t>زاوية وصول الموجة الواردة على سطح الأرض</w:t>
            </w:r>
          </w:p>
        </w:tc>
        <w:tc>
          <w:tcPr>
            <w:tcW w:w="589" w:type="pct"/>
            <w:hideMark/>
          </w:tcPr>
          <w:p w14:paraId="20A8D615" w14:textId="77777777" w:rsidR="00E53027" w:rsidRPr="007529D4" w:rsidRDefault="00E53027" w:rsidP="00986126">
            <w:pPr>
              <w:pStyle w:val="Tabletext"/>
              <w:spacing w:before="40" w:after="40" w:line="240" w:lineRule="exact"/>
              <w:jc w:val="center"/>
            </w:pPr>
            <w:r w:rsidRPr="007529D4">
              <w:rPr>
                <w:rFonts w:ascii="Calibri" w:hAnsi="Calibri" w:cs="Calibri"/>
              </w:rPr>
              <w:t>δ</w:t>
            </w:r>
          </w:p>
        </w:tc>
        <w:tc>
          <w:tcPr>
            <w:tcW w:w="1030" w:type="pct"/>
            <w:hideMark/>
          </w:tcPr>
          <w:p w14:paraId="0829A977" w14:textId="77777777" w:rsidR="00E53027" w:rsidRPr="007529D4" w:rsidRDefault="00E53027" w:rsidP="00986126">
            <w:pPr>
              <w:pStyle w:val="Tabletext"/>
              <w:spacing w:before="40" w:after="40" w:line="240" w:lineRule="exact"/>
              <w:jc w:val="left"/>
            </w:pPr>
            <w:r w:rsidRPr="007529D4">
              <w:rPr>
                <w:rtl/>
              </w:rPr>
              <w:t xml:space="preserve">محددة بمجموعة (مجموعات) مقررة مسبقاً لحدود </w:t>
            </w:r>
            <w:r w:rsidRPr="007529D4">
              <w:t>pfd</w:t>
            </w:r>
            <w:r w:rsidRPr="007529D4">
              <w:rPr>
                <w:rtl/>
              </w:rPr>
              <w:t>، متغيرة من 0</w:t>
            </w:r>
            <w:r w:rsidRPr="007529D4">
              <w:t>°</w:t>
            </w:r>
            <w:r w:rsidRPr="007529D4">
              <w:rPr>
                <w:rtl/>
              </w:rPr>
              <w:t xml:space="preserve"> إلى 90</w:t>
            </w:r>
            <w:r w:rsidRPr="007529D4">
              <w:t>°</w:t>
            </w:r>
            <w:r w:rsidRPr="007529D4">
              <w:rPr>
                <w:rtl/>
              </w:rPr>
              <w:t xml:space="preserve"> </w:t>
            </w:r>
          </w:p>
        </w:tc>
        <w:tc>
          <w:tcPr>
            <w:tcW w:w="2058" w:type="pct"/>
            <w:hideMark/>
          </w:tcPr>
          <w:p w14:paraId="4156F8CC" w14:textId="77777777" w:rsidR="00E53027" w:rsidRPr="007529D4" w:rsidRDefault="00E53027" w:rsidP="00986126">
            <w:pPr>
              <w:pStyle w:val="Tabletext"/>
              <w:spacing w:before="40" w:after="40" w:line="240" w:lineRule="exact"/>
              <w:jc w:val="left"/>
              <w:rPr>
                <w:lang w:bidi="ar-SY"/>
              </w:rPr>
            </w:pPr>
            <w:r w:rsidRPr="007529D4">
              <w:rPr>
                <w:rtl/>
              </w:rPr>
              <w:t xml:space="preserve">يجب أن تغطي مجموعة (مجموعات) </w:t>
            </w:r>
            <w:r w:rsidRPr="007529D4">
              <w:t>pfd</w:t>
            </w:r>
            <w:r w:rsidRPr="007529D4">
              <w:rPr>
                <w:rtl/>
              </w:rPr>
              <w:t xml:space="preserve"> المقررة مسبقاً زوايا الورود من 0° إلى 90°</w:t>
            </w:r>
          </w:p>
        </w:tc>
      </w:tr>
      <w:tr w:rsidR="00687FDA" w:rsidRPr="007529D4" w14:paraId="117B65C9" w14:textId="77777777" w:rsidTr="00986126">
        <w:trPr>
          <w:cantSplit/>
        </w:trPr>
        <w:tc>
          <w:tcPr>
            <w:tcW w:w="1323" w:type="pct"/>
            <w:hideMark/>
          </w:tcPr>
          <w:p w14:paraId="745408CD" w14:textId="77777777" w:rsidR="00E53027" w:rsidRPr="007529D4" w:rsidRDefault="00E53027" w:rsidP="00986126">
            <w:pPr>
              <w:pStyle w:val="Tabletext"/>
              <w:spacing w:before="40" w:after="40" w:line="240" w:lineRule="exact"/>
              <w:jc w:val="left"/>
            </w:pPr>
            <w:r w:rsidRPr="007529D4">
              <w:rPr>
                <w:rtl/>
              </w:rPr>
              <w:t xml:space="preserve">الزاوية دون المستوى الأفقي للمحطة </w:t>
            </w:r>
            <w:r w:rsidRPr="007529D4">
              <w:t>ESIM</w:t>
            </w:r>
            <w:r w:rsidRPr="007529D4">
              <w:rPr>
                <w:rtl/>
              </w:rPr>
              <w:t xml:space="preserve"> المقابلة لزاوية الوصول </w:t>
            </w:r>
            <w:r w:rsidRPr="007529D4">
              <w:rPr>
                <w:rFonts w:ascii="Calibri" w:hAnsi="Calibri" w:cs="Calibri"/>
              </w:rPr>
              <w:t>δ</w:t>
            </w:r>
            <w:r w:rsidRPr="007529D4">
              <w:rPr>
                <w:rtl/>
              </w:rPr>
              <w:t xml:space="preserve"> قيد الفحص</w:t>
            </w:r>
          </w:p>
        </w:tc>
        <w:tc>
          <w:tcPr>
            <w:tcW w:w="589" w:type="pct"/>
            <w:hideMark/>
          </w:tcPr>
          <w:p w14:paraId="56E2A625" w14:textId="77777777" w:rsidR="00E53027" w:rsidRPr="007529D4" w:rsidRDefault="00E53027" w:rsidP="00986126">
            <w:pPr>
              <w:pStyle w:val="Tabletext"/>
              <w:keepNext/>
              <w:keepLines/>
              <w:spacing w:before="40" w:after="40" w:line="240" w:lineRule="exact"/>
              <w:jc w:val="center"/>
            </w:pPr>
            <w:r w:rsidRPr="007529D4">
              <w:rPr>
                <w:rFonts w:ascii="Calibri" w:hAnsi="Calibri" w:cs="Calibri"/>
              </w:rPr>
              <w:t>γ</w:t>
            </w:r>
          </w:p>
        </w:tc>
        <w:tc>
          <w:tcPr>
            <w:tcW w:w="1030" w:type="pct"/>
            <w:hideMark/>
          </w:tcPr>
          <w:p w14:paraId="500CB514" w14:textId="77777777" w:rsidR="00E53027" w:rsidRPr="007529D4" w:rsidRDefault="00E53027" w:rsidP="00986126">
            <w:pPr>
              <w:pStyle w:val="Tabletext"/>
              <w:keepNext/>
              <w:keepLines/>
              <w:spacing w:before="40" w:after="40" w:line="240" w:lineRule="exact"/>
              <w:jc w:val="left"/>
            </w:pPr>
            <w:r w:rsidRPr="007529D4">
              <w:rPr>
                <w:rtl/>
              </w:rPr>
              <w:t xml:space="preserve">محتسبة من الهندسية </w:t>
            </w:r>
          </w:p>
        </w:tc>
        <w:tc>
          <w:tcPr>
            <w:tcW w:w="2058" w:type="pct"/>
            <w:hideMark/>
          </w:tcPr>
          <w:p w14:paraId="128B9FBA" w14:textId="77777777" w:rsidR="00E53027" w:rsidRPr="007529D4" w:rsidRDefault="00E53027" w:rsidP="00986126">
            <w:pPr>
              <w:pStyle w:val="Tabletext"/>
              <w:keepNext/>
              <w:keepLines/>
              <w:spacing w:before="40" w:after="40" w:line="240" w:lineRule="exact"/>
              <w:jc w:val="left"/>
            </w:pPr>
            <w:r w:rsidRPr="007529D4">
              <w:rPr>
                <w:rtl/>
              </w:rPr>
              <w:t xml:space="preserve">تُحسب هذه الزاوية على أساس ارتفاع </w:t>
            </w:r>
            <w:r w:rsidRPr="007529D4">
              <w:t>GSO ESIM</w:t>
            </w:r>
            <w:r w:rsidRPr="007529D4">
              <w:rPr>
                <w:rtl/>
              </w:rPr>
              <w:t xml:space="preserve"> قيد الفحص </w:t>
            </w:r>
            <w:r w:rsidRPr="007529D4">
              <w:rPr>
                <w:i/>
                <w:iCs/>
              </w:rPr>
              <w:t>H</w:t>
            </w:r>
            <w:r w:rsidRPr="007529D4">
              <w:rPr>
                <w:i/>
                <w:iCs/>
                <w:vertAlign w:val="subscript"/>
              </w:rPr>
              <w:t>j</w:t>
            </w:r>
            <w:r w:rsidRPr="007529D4">
              <w:rPr>
                <w:rtl/>
              </w:rPr>
              <w:t xml:space="preserve"> وزاوية الوصول </w:t>
            </w:r>
            <w:r w:rsidRPr="007529D4">
              <w:rPr>
                <w:rFonts w:ascii="Calibri" w:hAnsi="Calibri" w:cs="Calibri"/>
              </w:rPr>
              <w:t>δ</w:t>
            </w:r>
            <w:r w:rsidRPr="007529D4">
              <w:rPr>
                <w:rtl/>
              </w:rPr>
              <w:t xml:space="preserve"> قيد الفحص (انظر الشكل </w:t>
            </w:r>
            <w:r w:rsidRPr="007529D4">
              <w:t>1-</w:t>
            </w:r>
            <w:proofErr w:type="gramStart"/>
            <w:r w:rsidRPr="007529D4">
              <w:t>4.A</w:t>
            </w:r>
            <w:proofErr w:type="gramEnd"/>
            <w:r w:rsidRPr="007529D4">
              <w:rPr>
                <w:rtl/>
              </w:rPr>
              <w:t>)</w:t>
            </w:r>
          </w:p>
        </w:tc>
      </w:tr>
      <w:tr w:rsidR="00687FDA" w:rsidRPr="007529D4" w14:paraId="0BC66779" w14:textId="77777777" w:rsidTr="00986126">
        <w:trPr>
          <w:cantSplit/>
        </w:trPr>
        <w:tc>
          <w:tcPr>
            <w:tcW w:w="1323" w:type="pct"/>
            <w:hideMark/>
          </w:tcPr>
          <w:p w14:paraId="45FC80DF" w14:textId="77777777" w:rsidR="00E53027" w:rsidRPr="007529D4" w:rsidRDefault="00E53027" w:rsidP="00986126">
            <w:pPr>
              <w:pStyle w:val="Tabletext"/>
              <w:spacing w:before="40" w:after="40" w:line="240" w:lineRule="exact"/>
              <w:jc w:val="left"/>
              <w:rPr>
                <w:lang w:bidi="ar-SY"/>
              </w:rPr>
            </w:pPr>
            <w:r w:rsidRPr="007529D4">
              <w:rPr>
                <w:rtl/>
              </w:rPr>
              <w:t xml:space="preserve">المسافة بين </w:t>
            </w:r>
            <w:r w:rsidRPr="007529D4">
              <w:t>ESIM</w:t>
            </w:r>
            <w:r w:rsidRPr="007529D4">
              <w:rPr>
                <w:rtl/>
              </w:rPr>
              <w:t xml:space="preserve"> والنقطة على الأرض قيد الفحص</w:t>
            </w:r>
          </w:p>
        </w:tc>
        <w:tc>
          <w:tcPr>
            <w:tcW w:w="589" w:type="pct"/>
            <w:hideMark/>
          </w:tcPr>
          <w:p w14:paraId="02E8D557" w14:textId="77777777" w:rsidR="00E53027" w:rsidRPr="007529D4" w:rsidRDefault="00E53027" w:rsidP="00986126">
            <w:pPr>
              <w:pStyle w:val="Tabletext"/>
              <w:spacing w:before="40" w:after="40" w:line="240" w:lineRule="exact"/>
              <w:jc w:val="center"/>
              <w:rPr>
                <w:i/>
                <w:iCs/>
              </w:rPr>
            </w:pPr>
            <w:r w:rsidRPr="007529D4">
              <w:rPr>
                <w:i/>
                <w:iCs/>
              </w:rPr>
              <w:t>D</w:t>
            </w:r>
          </w:p>
        </w:tc>
        <w:tc>
          <w:tcPr>
            <w:tcW w:w="1030" w:type="pct"/>
            <w:hideMark/>
          </w:tcPr>
          <w:p w14:paraId="394D146B" w14:textId="77777777" w:rsidR="00E53027" w:rsidRPr="007529D4" w:rsidRDefault="00E53027" w:rsidP="00986126">
            <w:pPr>
              <w:pStyle w:val="Tabletext"/>
              <w:spacing w:before="40" w:after="40" w:line="240" w:lineRule="exact"/>
              <w:jc w:val="left"/>
            </w:pPr>
            <w:r w:rsidRPr="007529D4">
              <w:rPr>
                <w:rtl/>
              </w:rPr>
              <w:t xml:space="preserve">محتسبة من الهندسية </w:t>
            </w:r>
          </w:p>
        </w:tc>
        <w:tc>
          <w:tcPr>
            <w:tcW w:w="2058" w:type="pct"/>
            <w:hideMark/>
          </w:tcPr>
          <w:p w14:paraId="5D150DFC" w14:textId="77777777" w:rsidR="00E53027" w:rsidRPr="007529D4" w:rsidRDefault="00E53027" w:rsidP="00986126">
            <w:pPr>
              <w:pStyle w:val="Tabletext"/>
              <w:spacing w:before="40" w:after="40" w:line="240" w:lineRule="exact"/>
              <w:jc w:val="left"/>
              <w:rPr>
                <w:lang w:bidi="ar-SY"/>
              </w:rPr>
            </w:pPr>
            <w:r w:rsidRPr="007529D4">
              <w:rPr>
                <w:rtl/>
              </w:rPr>
              <w:t xml:space="preserve">هذه المسافة هي دالة لارتفاع </w:t>
            </w:r>
            <w:r w:rsidRPr="007529D4">
              <w:t>A-ESIM</w:t>
            </w:r>
            <w:r w:rsidRPr="007529D4">
              <w:rPr>
                <w:rtl/>
              </w:rPr>
              <w:t xml:space="preserve"> والزوايا </w:t>
            </w:r>
            <w:r w:rsidRPr="007529D4">
              <w:rPr>
                <w:rFonts w:ascii="Calibri" w:hAnsi="Calibri" w:cs="Calibri"/>
              </w:rPr>
              <w:t>δ</w:t>
            </w:r>
            <w:r w:rsidRPr="007529D4">
              <w:rPr>
                <w:rtl/>
              </w:rPr>
              <w:t xml:space="preserve"> و</w:t>
            </w:r>
            <w:r w:rsidRPr="007529D4">
              <w:rPr>
                <w:rFonts w:ascii="Calibri" w:hAnsi="Calibri" w:cs="Calibri"/>
              </w:rPr>
              <w:t>γ</w:t>
            </w:r>
          </w:p>
        </w:tc>
      </w:tr>
      <w:tr w:rsidR="00687FDA" w:rsidRPr="007529D4" w14:paraId="40C83953" w14:textId="77777777" w:rsidTr="00986126">
        <w:trPr>
          <w:cantSplit/>
        </w:trPr>
        <w:tc>
          <w:tcPr>
            <w:tcW w:w="1323" w:type="pct"/>
            <w:hideMark/>
          </w:tcPr>
          <w:p w14:paraId="557C4826" w14:textId="77777777" w:rsidR="00E53027" w:rsidRPr="007529D4" w:rsidRDefault="00E53027" w:rsidP="00986126">
            <w:pPr>
              <w:pStyle w:val="Tabletext"/>
              <w:spacing w:before="40" w:after="40" w:line="240" w:lineRule="exact"/>
              <w:jc w:val="left"/>
            </w:pPr>
            <w:r w:rsidRPr="007529D4">
              <w:rPr>
                <w:rtl/>
              </w:rPr>
              <w:t xml:space="preserve">التردد </w:t>
            </w:r>
          </w:p>
        </w:tc>
        <w:tc>
          <w:tcPr>
            <w:tcW w:w="589" w:type="pct"/>
            <w:hideMark/>
          </w:tcPr>
          <w:p w14:paraId="1BE8C6AE" w14:textId="77777777" w:rsidR="00E53027" w:rsidRPr="007529D4" w:rsidRDefault="00E53027" w:rsidP="00986126">
            <w:pPr>
              <w:pStyle w:val="Tabletext"/>
              <w:spacing w:before="40" w:after="40" w:line="240" w:lineRule="exact"/>
              <w:jc w:val="center"/>
              <w:rPr>
                <w:i/>
                <w:iCs/>
              </w:rPr>
            </w:pPr>
            <w:r w:rsidRPr="007529D4">
              <w:rPr>
                <w:i/>
                <w:iCs/>
              </w:rPr>
              <w:t>ƒ</w:t>
            </w:r>
          </w:p>
        </w:tc>
        <w:tc>
          <w:tcPr>
            <w:tcW w:w="1030" w:type="pct"/>
            <w:hideMark/>
          </w:tcPr>
          <w:p w14:paraId="4C1AB1C4" w14:textId="77777777" w:rsidR="00E53027" w:rsidRPr="007529D4" w:rsidRDefault="00E53027" w:rsidP="00986126">
            <w:pPr>
              <w:pStyle w:val="Tabletext"/>
              <w:spacing w:before="40" w:after="40" w:line="240" w:lineRule="exact"/>
              <w:jc w:val="left"/>
            </w:pPr>
            <w:r w:rsidRPr="007529D4">
              <w:rPr>
                <w:rtl/>
              </w:rPr>
              <w:t xml:space="preserve">محددة بالمنهجية </w:t>
            </w:r>
          </w:p>
        </w:tc>
        <w:tc>
          <w:tcPr>
            <w:tcW w:w="2058" w:type="pct"/>
            <w:hideMark/>
          </w:tcPr>
          <w:p w14:paraId="37227AA7" w14:textId="77777777" w:rsidR="00E53027" w:rsidRPr="007529D4" w:rsidRDefault="00E53027" w:rsidP="00986126">
            <w:pPr>
              <w:pStyle w:val="Tabletext"/>
              <w:spacing w:before="40" w:after="40" w:line="240" w:lineRule="exact"/>
              <w:jc w:val="left"/>
            </w:pPr>
            <w:r w:rsidRPr="007529D4">
              <w:rPr>
                <w:rtl/>
              </w:rPr>
              <w:t>لتقييم خسارة الانتشار إما عند التردد المركزي أو عند الحدين الأعلى والأدنى لمدى التردد</w:t>
            </w:r>
          </w:p>
        </w:tc>
      </w:tr>
      <w:tr w:rsidR="00687FDA" w:rsidRPr="007529D4" w14:paraId="6E82D7B6" w14:textId="77777777" w:rsidTr="00986126">
        <w:trPr>
          <w:cantSplit/>
        </w:trPr>
        <w:tc>
          <w:tcPr>
            <w:tcW w:w="1323" w:type="pct"/>
            <w:hideMark/>
          </w:tcPr>
          <w:p w14:paraId="5C4C0B21" w14:textId="77777777" w:rsidR="00E53027" w:rsidRPr="007529D4" w:rsidRDefault="00E53027" w:rsidP="00986126">
            <w:pPr>
              <w:pStyle w:val="Tabletext"/>
              <w:spacing w:before="40" w:after="40" w:line="240" w:lineRule="exact"/>
              <w:jc w:val="left"/>
            </w:pPr>
            <w:r w:rsidRPr="007529D4">
              <w:rPr>
                <w:rtl/>
              </w:rPr>
              <w:t xml:space="preserve">الخسارة في الغلاف الجوي </w:t>
            </w:r>
          </w:p>
        </w:tc>
        <w:tc>
          <w:tcPr>
            <w:tcW w:w="589" w:type="pct"/>
            <w:hideMark/>
          </w:tcPr>
          <w:p w14:paraId="6C53D2FE" w14:textId="77777777" w:rsidR="00E53027" w:rsidRPr="007529D4" w:rsidRDefault="00E53027" w:rsidP="00986126">
            <w:pPr>
              <w:pStyle w:val="Tabletext"/>
              <w:spacing w:before="40" w:after="40" w:line="240" w:lineRule="exact"/>
              <w:jc w:val="center"/>
              <w:rPr>
                <w:i/>
                <w:iCs/>
              </w:rPr>
            </w:pPr>
            <w:r w:rsidRPr="007529D4">
              <w:rPr>
                <w:i/>
                <w:iCs/>
              </w:rPr>
              <w:t>L</w:t>
            </w:r>
            <w:r w:rsidRPr="007529D4">
              <w:rPr>
                <w:i/>
                <w:iCs/>
                <w:vertAlign w:val="subscript"/>
              </w:rPr>
              <w:t>atm</w:t>
            </w:r>
          </w:p>
        </w:tc>
        <w:tc>
          <w:tcPr>
            <w:tcW w:w="1030" w:type="pct"/>
            <w:hideMark/>
          </w:tcPr>
          <w:p w14:paraId="66D24A97" w14:textId="77777777" w:rsidR="00E53027" w:rsidRPr="007529D4" w:rsidRDefault="00E53027" w:rsidP="00986126">
            <w:pPr>
              <w:pStyle w:val="Tabletext"/>
              <w:spacing w:before="40" w:after="40" w:line="240" w:lineRule="exact"/>
              <w:jc w:val="left"/>
            </w:pPr>
            <w:r w:rsidRPr="007529D4">
              <w:rPr>
                <w:rtl/>
              </w:rPr>
              <w:t>محسوبة ومحددة بالمنهجية</w:t>
            </w:r>
          </w:p>
        </w:tc>
        <w:tc>
          <w:tcPr>
            <w:tcW w:w="2058" w:type="pct"/>
            <w:hideMark/>
          </w:tcPr>
          <w:p w14:paraId="2C84677C" w14:textId="77777777" w:rsidR="00E53027" w:rsidRPr="007529D4" w:rsidRDefault="00E53027" w:rsidP="00986126">
            <w:pPr>
              <w:pStyle w:val="Tabletext"/>
              <w:spacing w:before="40" w:after="40" w:line="240" w:lineRule="exact"/>
              <w:jc w:val="left"/>
            </w:pPr>
            <w:r w:rsidRPr="007529D4">
              <w:rPr>
                <w:rtl/>
              </w:rPr>
              <w:t xml:space="preserve">بناءً على التوصية </w:t>
            </w:r>
            <w:r w:rsidRPr="007529D4">
              <w:t>ITU-R P.676</w:t>
            </w:r>
          </w:p>
        </w:tc>
      </w:tr>
      <w:tr w:rsidR="00687FDA" w:rsidRPr="007529D4" w14:paraId="4F831C13" w14:textId="77777777" w:rsidTr="00986126">
        <w:trPr>
          <w:cantSplit/>
        </w:trPr>
        <w:tc>
          <w:tcPr>
            <w:tcW w:w="1323" w:type="pct"/>
          </w:tcPr>
          <w:p w14:paraId="2C9A4EE3" w14:textId="77777777" w:rsidR="00E53027" w:rsidRPr="007529D4" w:rsidRDefault="00E53027" w:rsidP="00986126">
            <w:pPr>
              <w:pStyle w:val="Tabletext"/>
              <w:spacing w:before="40" w:after="40" w:line="240" w:lineRule="exact"/>
              <w:jc w:val="left"/>
            </w:pPr>
            <w:r w:rsidRPr="007529D4">
              <w:rPr>
                <w:rtl/>
              </w:rPr>
              <w:t xml:space="preserve">خسارة الاستقطاب </w:t>
            </w:r>
          </w:p>
        </w:tc>
        <w:tc>
          <w:tcPr>
            <w:tcW w:w="589" w:type="pct"/>
          </w:tcPr>
          <w:p w14:paraId="36D1385A" w14:textId="77777777" w:rsidR="00E53027" w:rsidRPr="007529D4" w:rsidRDefault="00E53027" w:rsidP="00986126">
            <w:pPr>
              <w:pStyle w:val="Tabletext"/>
              <w:spacing w:before="40" w:after="40" w:line="240" w:lineRule="exact"/>
              <w:jc w:val="center"/>
              <w:rPr>
                <w:i/>
                <w:iCs/>
              </w:rPr>
            </w:pPr>
            <w:r w:rsidRPr="007529D4">
              <w:rPr>
                <w:i/>
                <w:iCs/>
              </w:rPr>
              <w:t>L</w:t>
            </w:r>
            <w:r w:rsidRPr="007529D4">
              <w:rPr>
                <w:i/>
                <w:iCs/>
                <w:vertAlign w:val="subscript"/>
              </w:rPr>
              <w:t>Pol</w:t>
            </w:r>
          </w:p>
        </w:tc>
        <w:tc>
          <w:tcPr>
            <w:tcW w:w="1030" w:type="pct"/>
          </w:tcPr>
          <w:p w14:paraId="136B9F07" w14:textId="77777777" w:rsidR="00E53027" w:rsidRPr="007529D4" w:rsidRDefault="00E53027" w:rsidP="00986126">
            <w:pPr>
              <w:pStyle w:val="Tabletext"/>
              <w:spacing w:before="40" w:after="40" w:line="240" w:lineRule="exact"/>
              <w:jc w:val="left"/>
            </w:pPr>
            <w:r w:rsidRPr="007529D4">
              <w:rPr>
                <w:rtl/>
              </w:rPr>
              <w:t xml:space="preserve">قيمة ثابتة </w:t>
            </w:r>
          </w:p>
        </w:tc>
        <w:tc>
          <w:tcPr>
            <w:tcW w:w="2058" w:type="pct"/>
          </w:tcPr>
          <w:p w14:paraId="22C08A37" w14:textId="77777777" w:rsidR="00E53027" w:rsidRPr="007529D4" w:rsidRDefault="00E53027" w:rsidP="00986126">
            <w:pPr>
              <w:pStyle w:val="Tabletext"/>
              <w:spacing w:before="40" w:after="40" w:line="240" w:lineRule="exact"/>
              <w:jc w:val="left"/>
            </w:pPr>
            <w:r w:rsidRPr="007529D4">
              <w:rPr>
                <w:rtl/>
              </w:rPr>
              <w:t xml:space="preserve">قيمة 0 </w:t>
            </w:r>
            <w:r w:rsidRPr="007529D4">
              <w:t>dB</w:t>
            </w:r>
            <w:r w:rsidRPr="007529D4">
              <w:rPr>
                <w:rtl/>
              </w:rPr>
              <w:t xml:space="preserve"> مقترحة كنهج متحفظ لخسارة الاستقطاب بين استقطاب هوائي </w:t>
            </w:r>
            <w:r w:rsidRPr="007529D4">
              <w:t>A-ESIM</w:t>
            </w:r>
            <w:r w:rsidRPr="007529D4">
              <w:rPr>
                <w:rtl/>
              </w:rPr>
              <w:t xml:space="preserve"> والاستقطاب المستخدم في خدمات الأرض</w:t>
            </w:r>
          </w:p>
        </w:tc>
      </w:tr>
      <w:tr w:rsidR="00687FDA" w:rsidRPr="007529D4" w14:paraId="023C8F2A" w14:textId="77777777" w:rsidTr="00986126">
        <w:trPr>
          <w:cantSplit/>
        </w:trPr>
        <w:tc>
          <w:tcPr>
            <w:tcW w:w="1323" w:type="pct"/>
            <w:hideMark/>
          </w:tcPr>
          <w:p w14:paraId="73D8D24D" w14:textId="77777777" w:rsidR="00E53027" w:rsidRPr="007529D4" w:rsidRDefault="00E53027" w:rsidP="00986126">
            <w:pPr>
              <w:pStyle w:val="Tabletext"/>
              <w:spacing w:before="40" w:after="40" w:line="240" w:lineRule="exact"/>
              <w:jc w:val="left"/>
            </w:pPr>
            <w:r w:rsidRPr="007529D4">
              <w:rPr>
                <w:rtl/>
              </w:rPr>
              <w:t>توهين جسم الطائرة</w:t>
            </w:r>
          </w:p>
        </w:tc>
        <w:tc>
          <w:tcPr>
            <w:tcW w:w="589" w:type="pct"/>
            <w:hideMark/>
          </w:tcPr>
          <w:p w14:paraId="6008C629" w14:textId="77777777" w:rsidR="00E53027" w:rsidRPr="007529D4" w:rsidRDefault="00E53027" w:rsidP="00986126">
            <w:pPr>
              <w:pStyle w:val="Tabletext"/>
              <w:spacing w:before="40" w:after="40" w:line="240" w:lineRule="exact"/>
              <w:jc w:val="center"/>
              <w:rPr>
                <w:i/>
                <w:iCs/>
              </w:rPr>
            </w:pPr>
            <w:r w:rsidRPr="007529D4">
              <w:rPr>
                <w:i/>
                <w:iCs/>
              </w:rPr>
              <w:t>L</w:t>
            </w:r>
            <w:r w:rsidRPr="007529D4">
              <w:rPr>
                <w:i/>
                <w:iCs/>
                <w:vertAlign w:val="subscript"/>
              </w:rPr>
              <w:t>ƒ</w:t>
            </w:r>
          </w:p>
        </w:tc>
        <w:tc>
          <w:tcPr>
            <w:tcW w:w="1030" w:type="pct"/>
            <w:hideMark/>
          </w:tcPr>
          <w:p w14:paraId="4BA70C34" w14:textId="77777777" w:rsidR="00E53027" w:rsidRPr="007529D4" w:rsidRDefault="00E53027" w:rsidP="00986126">
            <w:pPr>
              <w:pStyle w:val="Tabletext"/>
              <w:spacing w:before="40" w:after="40" w:line="240" w:lineRule="exact"/>
              <w:jc w:val="left"/>
              <w:rPr>
                <w:rtl/>
              </w:rPr>
            </w:pPr>
            <w:r w:rsidRPr="007529D4">
              <w:rPr>
                <w:rtl/>
              </w:rPr>
              <w:t xml:space="preserve">التقرير </w:t>
            </w:r>
            <w:r w:rsidRPr="007529D4">
              <w:t>ITU-R M.2221</w:t>
            </w:r>
            <w:r w:rsidRPr="007529D4">
              <w:rPr>
                <w:rtl/>
              </w:rPr>
              <w:t xml:space="preserve"> أو أي نموذج آخر تدعمه دراسات قطاع الاتصالات الراديوية (مثل التقارير و/أو التوصيات)</w:t>
            </w:r>
          </w:p>
        </w:tc>
        <w:tc>
          <w:tcPr>
            <w:tcW w:w="2058" w:type="pct"/>
            <w:hideMark/>
          </w:tcPr>
          <w:p w14:paraId="628C03A6" w14:textId="77777777" w:rsidR="00E53027" w:rsidRPr="007529D4" w:rsidRDefault="00E53027" w:rsidP="00986126">
            <w:pPr>
              <w:pStyle w:val="Tabletext"/>
              <w:spacing w:before="40" w:after="40" w:line="240" w:lineRule="exact"/>
              <w:jc w:val="left"/>
              <w:rPr>
                <w:rtl/>
              </w:rPr>
            </w:pPr>
            <w:r w:rsidRPr="007529D4">
              <w:rPr>
                <w:rtl/>
              </w:rPr>
              <w:t>يعتمد التوهين على الزاوية (</w:t>
            </w:r>
            <w:r w:rsidRPr="007529D4">
              <w:rPr>
                <w:rFonts w:ascii="Calibri" w:hAnsi="Calibri" w:cs="Calibri"/>
              </w:rPr>
              <w:t>γ</w:t>
            </w:r>
            <w:r w:rsidRPr="007529D4">
              <w:rPr>
                <w:rtl/>
              </w:rPr>
              <w:t xml:space="preserve">) الواقعة دون المستوى الأفقي للمحطة </w:t>
            </w:r>
            <w:r w:rsidRPr="007529D4">
              <w:t>GSO ESIM</w:t>
            </w:r>
            <w:r w:rsidRPr="007529D4">
              <w:rPr>
                <w:rtl/>
              </w:rPr>
              <w:t>. يمكن أن تأتي القيمة (القيم) من دراسات قطاع الاتصالات الراديوية (مثل التقارير و/أو التوصيات) بناءً على:</w:t>
            </w:r>
          </w:p>
          <w:p w14:paraId="3074F290" w14:textId="77777777" w:rsidR="00E53027" w:rsidRPr="007529D4" w:rsidRDefault="00E53027" w:rsidP="003A15F4">
            <w:pPr>
              <w:pStyle w:val="Tabletext"/>
              <w:spacing w:before="40" w:after="40" w:line="240" w:lineRule="exact"/>
              <w:ind w:left="310" w:hanging="310"/>
              <w:jc w:val="left"/>
              <w:rPr>
                <w:rtl/>
              </w:rPr>
            </w:pPr>
            <w:r w:rsidRPr="007529D4">
              <w:rPr>
                <w:rtl/>
              </w:rPr>
              <w:tab/>
              <w:t>القياسات</w:t>
            </w:r>
          </w:p>
          <w:p w14:paraId="118A5070" w14:textId="77777777" w:rsidR="00E53027" w:rsidRPr="007529D4" w:rsidRDefault="00E53027" w:rsidP="003A15F4">
            <w:pPr>
              <w:pStyle w:val="Tabletext"/>
              <w:spacing w:before="40" w:after="40" w:line="240" w:lineRule="exact"/>
              <w:ind w:left="310" w:hanging="310"/>
              <w:jc w:val="left"/>
            </w:pPr>
            <w:r w:rsidRPr="007529D4">
              <w:rPr>
                <w:rtl/>
              </w:rPr>
              <w:tab/>
              <w:t>عمليات المحاكاة</w:t>
            </w:r>
          </w:p>
        </w:tc>
      </w:tr>
      <w:tr w:rsidR="00687FDA" w:rsidRPr="007529D4" w14:paraId="6352E073" w14:textId="77777777" w:rsidTr="00986126">
        <w:trPr>
          <w:cantSplit/>
        </w:trPr>
        <w:tc>
          <w:tcPr>
            <w:tcW w:w="1323" w:type="pct"/>
          </w:tcPr>
          <w:p w14:paraId="684CF3C1" w14:textId="77777777" w:rsidR="00E53027" w:rsidRPr="007529D4" w:rsidRDefault="00E53027" w:rsidP="00986126">
            <w:pPr>
              <w:pStyle w:val="Tabletext"/>
              <w:spacing w:before="40" w:after="40" w:line="240" w:lineRule="exact"/>
              <w:jc w:val="left"/>
            </w:pPr>
            <w:r w:rsidRPr="007529D4">
              <w:rPr>
                <w:rtl/>
              </w:rPr>
              <w:t xml:space="preserve">كسب ذروة هوائي </w:t>
            </w:r>
            <w:r w:rsidRPr="007529D4">
              <w:t>A-ESIM</w:t>
            </w:r>
            <w:r w:rsidRPr="007529D4">
              <w:rPr>
                <w:rtl/>
              </w:rPr>
              <w:t xml:space="preserve"> ومخطط الكسب خارج المحور</w:t>
            </w:r>
          </w:p>
        </w:tc>
        <w:tc>
          <w:tcPr>
            <w:tcW w:w="589" w:type="pct"/>
          </w:tcPr>
          <w:p w14:paraId="6B30277A" w14:textId="77777777" w:rsidR="00E53027" w:rsidRPr="007529D4" w:rsidRDefault="00E53027" w:rsidP="00986126">
            <w:pPr>
              <w:pStyle w:val="Tabletext"/>
              <w:spacing w:before="40" w:after="40" w:line="240" w:lineRule="exact"/>
              <w:jc w:val="center"/>
            </w:pPr>
            <w:r w:rsidRPr="007529D4">
              <w:rPr>
                <w:i/>
                <w:iCs/>
              </w:rPr>
              <w:t>G</w:t>
            </w:r>
            <w:r w:rsidRPr="007529D4">
              <w:rPr>
                <w:i/>
                <w:iCs/>
                <w:vertAlign w:val="subscript"/>
              </w:rPr>
              <w:t>max</w:t>
            </w:r>
            <w:r w:rsidRPr="007529D4">
              <w:t xml:space="preserve">, </w:t>
            </w:r>
            <w:r w:rsidRPr="007529D4">
              <w:rPr>
                <w:i/>
                <w:iCs/>
              </w:rPr>
              <w:t>G</w:t>
            </w:r>
            <w:r w:rsidRPr="007529D4">
              <w:t>(</w:t>
            </w:r>
            <w:r w:rsidRPr="007529D4">
              <w:rPr>
                <w:rFonts w:ascii="Calibri" w:hAnsi="Calibri" w:cs="Calibri"/>
              </w:rPr>
              <w:t>θ</w:t>
            </w:r>
            <w:r w:rsidRPr="007529D4">
              <w:t>)</w:t>
            </w:r>
          </w:p>
        </w:tc>
        <w:tc>
          <w:tcPr>
            <w:tcW w:w="1030" w:type="pct"/>
          </w:tcPr>
          <w:p w14:paraId="31676789" w14:textId="77777777" w:rsidR="00E53027" w:rsidRPr="007529D4" w:rsidRDefault="00E53027" w:rsidP="00986126">
            <w:pPr>
              <w:pStyle w:val="Tabletext"/>
              <w:spacing w:before="40" w:after="40" w:line="240" w:lineRule="exact"/>
              <w:jc w:val="left"/>
              <w:rPr>
                <w:rtl/>
              </w:rPr>
            </w:pPr>
            <w:r w:rsidRPr="007529D4">
              <w:rPr>
                <w:rtl/>
              </w:rPr>
              <w:t xml:space="preserve">مأخوذة من بيانات التذييل </w:t>
            </w:r>
            <w:r w:rsidRPr="007529D4">
              <w:rPr>
                <w:rStyle w:val="Appref"/>
                <w:rtl/>
              </w:rPr>
              <w:t>4</w:t>
            </w:r>
            <w:r w:rsidRPr="007529D4">
              <w:rPr>
                <w:rtl/>
              </w:rPr>
              <w:t xml:space="preserve"> (البندان </w:t>
            </w:r>
            <w:r w:rsidRPr="007529D4">
              <w:t>.10.C</w:t>
            </w:r>
            <w:r w:rsidRPr="007529D4">
              <w:rPr>
                <w:rtl/>
              </w:rPr>
              <w:t>د</w:t>
            </w:r>
            <w:r w:rsidRPr="007529D4">
              <w:t>3.</w:t>
            </w:r>
            <w:r w:rsidRPr="007529D4">
              <w:rPr>
                <w:rtl/>
              </w:rPr>
              <w:t xml:space="preserve"> و</w:t>
            </w:r>
            <w:r w:rsidRPr="007529D4">
              <w:t>.10.C</w:t>
            </w:r>
            <w:r w:rsidRPr="007529D4">
              <w:rPr>
                <w:rtl/>
              </w:rPr>
              <w:t>د</w:t>
            </w:r>
            <w:r w:rsidRPr="007529D4">
              <w:t>.</w:t>
            </w:r>
            <w:proofErr w:type="gramStart"/>
            <w:r w:rsidRPr="007529D4">
              <w:t>5.</w:t>
            </w:r>
            <w:r w:rsidRPr="007529D4">
              <w:rPr>
                <w:rtl/>
              </w:rPr>
              <w:t>أ</w:t>
            </w:r>
            <w:proofErr w:type="gramEnd"/>
            <w:r w:rsidRPr="007529D4">
              <w:t>1.</w:t>
            </w:r>
            <w:r w:rsidRPr="007529D4">
              <w:rPr>
                <w:rtl/>
              </w:rPr>
              <w:t xml:space="preserve">، على التوالي) في الشبكة </w:t>
            </w:r>
            <w:r w:rsidRPr="007529D4">
              <w:t>GSO</w:t>
            </w:r>
            <w:r w:rsidRPr="007529D4">
              <w:rPr>
                <w:rtl/>
              </w:rPr>
              <w:t xml:space="preserve"> قيد الفحص</w:t>
            </w:r>
          </w:p>
        </w:tc>
        <w:tc>
          <w:tcPr>
            <w:tcW w:w="2058" w:type="pct"/>
          </w:tcPr>
          <w:p w14:paraId="66FBC21E" w14:textId="77777777" w:rsidR="00E53027" w:rsidRPr="007529D4" w:rsidRDefault="00E53027" w:rsidP="00986126">
            <w:pPr>
              <w:pStyle w:val="Tabletext"/>
              <w:spacing w:before="40" w:after="40" w:line="240" w:lineRule="exact"/>
              <w:jc w:val="left"/>
            </w:pPr>
            <w:r w:rsidRPr="007529D4">
              <w:rPr>
                <w:rtl/>
              </w:rPr>
              <w:t xml:space="preserve">يستخدم كسب هوائي </w:t>
            </w:r>
            <w:r w:rsidRPr="007529D4">
              <w:t>A-ESIM</w:t>
            </w:r>
            <w:r w:rsidRPr="007529D4">
              <w:rPr>
                <w:rtl/>
              </w:rPr>
              <w:t xml:space="preserve"> لحساب </w:t>
            </w:r>
            <w:r w:rsidRPr="007529D4">
              <w:rPr>
                <w:i/>
                <w:iCs/>
              </w:rPr>
              <w:t>EIRP</w:t>
            </w:r>
            <w:r w:rsidRPr="007529D4">
              <w:rPr>
                <w:i/>
                <w:iCs/>
                <w:vertAlign w:val="subscript"/>
              </w:rPr>
              <w:t>R</w:t>
            </w:r>
            <w:r w:rsidRPr="007529D4">
              <w:rPr>
                <w:vertAlign w:val="subscript"/>
              </w:rPr>
              <w:t xml:space="preserve"> </w:t>
            </w:r>
          </w:p>
        </w:tc>
      </w:tr>
      <w:tr w:rsidR="00687FDA" w:rsidRPr="007529D4" w14:paraId="3E2988F8" w14:textId="77777777" w:rsidTr="00986126">
        <w:trPr>
          <w:cantSplit/>
        </w:trPr>
        <w:tc>
          <w:tcPr>
            <w:tcW w:w="1323" w:type="pct"/>
          </w:tcPr>
          <w:p w14:paraId="7D7976A9" w14:textId="77777777" w:rsidR="00E53027" w:rsidRPr="007529D4" w:rsidRDefault="00E53027" w:rsidP="00986126">
            <w:pPr>
              <w:pStyle w:val="Tabletext"/>
              <w:keepNext/>
              <w:spacing w:before="40" w:after="40" w:line="240" w:lineRule="exact"/>
              <w:jc w:val="left"/>
            </w:pPr>
            <w:r w:rsidRPr="007529D4">
              <w:rPr>
                <w:rtl/>
              </w:rPr>
              <w:t xml:space="preserve">عرض نطاق الإرسال </w:t>
            </w:r>
          </w:p>
        </w:tc>
        <w:tc>
          <w:tcPr>
            <w:tcW w:w="589" w:type="pct"/>
          </w:tcPr>
          <w:p w14:paraId="37CA3E43" w14:textId="77777777" w:rsidR="00E53027" w:rsidRPr="007529D4" w:rsidRDefault="00E53027" w:rsidP="00986126">
            <w:pPr>
              <w:pStyle w:val="Tabletext"/>
              <w:keepNext/>
              <w:spacing w:before="40" w:after="40" w:line="240" w:lineRule="exact"/>
              <w:jc w:val="center"/>
            </w:pPr>
            <w:r w:rsidRPr="007529D4">
              <w:rPr>
                <w:i/>
                <w:iCs/>
              </w:rPr>
              <w:t>BW</w:t>
            </w:r>
            <w:r w:rsidRPr="007529D4">
              <w:rPr>
                <w:i/>
                <w:iCs/>
                <w:vertAlign w:val="subscript"/>
              </w:rPr>
              <w:t>Emission</w:t>
            </w:r>
          </w:p>
        </w:tc>
        <w:tc>
          <w:tcPr>
            <w:tcW w:w="1030" w:type="pct"/>
          </w:tcPr>
          <w:p w14:paraId="64C35665" w14:textId="77777777" w:rsidR="00E53027" w:rsidRPr="007529D4" w:rsidRDefault="00E53027" w:rsidP="00986126">
            <w:pPr>
              <w:pStyle w:val="Tabletext"/>
              <w:keepNext/>
              <w:spacing w:before="40" w:after="40" w:line="240" w:lineRule="exact"/>
              <w:jc w:val="left"/>
            </w:pPr>
            <w:r w:rsidRPr="007529D4">
              <w:rPr>
                <w:rtl/>
              </w:rPr>
              <w:t xml:space="preserve">مأخوذة من بيانات التذييل </w:t>
            </w:r>
            <w:r w:rsidRPr="007529D4">
              <w:rPr>
                <w:rStyle w:val="Appref"/>
                <w:rtl/>
              </w:rPr>
              <w:t>4</w:t>
            </w:r>
            <w:r w:rsidRPr="007529D4">
              <w:rPr>
                <w:rtl/>
              </w:rPr>
              <w:t xml:space="preserve"> (كجزء من البند </w:t>
            </w:r>
            <w:r w:rsidRPr="007529D4">
              <w:t>.7.C</w:t>
            </w:r>
            <w:r w:rsidRPr="007529D4">
              <w:rPr>
                <w:rtl/>
              </w:rPr>
              <w:t xml:space="preserve">أ) في الشبكة </w:t>
            </w:r>
            <w:r w:rsidRPr="007529D4">
              <w:t>GSO</w:t>
            </w:r>
            <w:r w:rsidRPr="007529D4">
              <w:rPr>
                <w:rtl/>
              </w:rPr>
              <w:t xml:space="preserve"> قيد الفحص</w:t>
            </w:r>
          </w:p>
        </w:tc>
        <w:tc>
          <w:tcPr>
            <w:tcW w:w="2058" w:type="pct"/>
            <w:vMerge w:val="restart"/>
          </w:tcPr>
          <w:p w14:paraId="34D65A87" w14:textId="77777777" w:rsidR="00E53027" w:rsidRPr="007529D4" w:rsidRDefault="00E53027" w:rsidP="00986126">
            <w:pPr>
              <w:pStyle w:val="Tabletext"/>
              <w:keepNext/>
              <w:spacing w:before="40" w:after="40" w:line="240" w:lineRule="exact"/>
              <w:jc w:val="left"/>
              <w:rPr>
                <w:rtl/>
              </w:rPr>
            </w:pPr>
            <w:r w:rsidRPr="007529D4">
              <w:rPr>
                <w:rtl/>
              </w:rPr>
              <w:t xml:space="preserve">يقارن عرضا النطاق هذان ويتعين تضمين عامل تصحيح في حساب </w:t>
            </w:r>
            <w:r w:rsidRPr="007529D4">
              <w:rPr>
                <w:i/>
                <w:iCs/>
              </w:rPr>
              <w:t>EIRP</w:t>
            </w:r>
            <w:r w:rsidRPr="007529D4">
              <w:rPr>
                <w:i/>
                <w:iCs/>
                <w:vertAlign w:val="subscript"/>
              </w:rPr>
              <w:t>R</w:t>
            </w:r>
            <w:r w:rsidRPr="007529D4">
              <w:rPr>
                <w:i/>
                <w:iCs/>
                <w:vertAlign w:val="subscript"/>
                <w:rtl/>
              </w:rPr>
              <w:t xml:space="preserve"> </w:t>
            </w:r>
            <w:r w:rsidRPr="007529D4">
              <w:rPr>
                <w:rtl/>
              </w:rPr>
              <w:t>في حالة</w:t>
            </w:r>
          </w:p>
          <w:p w14:paraId="1E5BADDC" w14:textId="77777777" w:rsidR="00E53027" w:rsidRPr="007529D4" w:rsidRDefault="00E53027" w:rsidP="00986126">
            <w:pPr>
              <w:pStyle w:val="Tabletext"/>
              <w:keepNext/>
              <w:spacing w:before="40" w:after="40" w:line="240" w:lineRule="exact"/>
              <w:jc w:val="left"/>
            </w:pPr>
            <w:r w:rsidRPr="007529D4">
              <w:rPr>
                <w:i/>
                <w:iCs/>
                <w:rtl/>
              </w:rPr>
              <w:t xml:space="preserve"> </w:t>
            </w:r>
            <w:r w:rsidRPr="007529D4">
              <w:rPr>
                <w:i/>
                <w:iCs/>
              </w:rPr>
              <w:t>BW</w:t>
            </w:r>
            <w:r w:rsidRPr="007529D4">
              <w:rPr>
                <w:i/>
                <w:iCs/>
                <w:vertAlign w:val="subscript"/>
              </w:rPr>
              <w:t>Emission</w:t>
            </w:r>
            <w:r w:rsidRPr="007529D4">
              <w:t xml:space="preserve"> &lt; </w:t>
            </w:r>
            <w:r w:rsidRPr="007529D4">
              <w:rPr>
                <w:i/>
                <w:iCs/>
              </w:rPr>
              <w:t>BW</w:t>
            </w:r>
            <w:r w:rsidRPr="007529D4">
              <w:rPr>
                <w:i/>
                <w:iCs/>
                <w:vertAlign w:val="subscript"/>
              </w:rPr>
              <w:t>Ref</w:t>
            </w:r>
          </w:p>
        </w:tc>
      </w:tr>
      <w:tr w:rsidR="00687FDA" w:rsidRPr="007529D4" w14:paraId="0AB860BB" w14:textId="77777777" w:rsidTr="00986126">
        <w:trPr>
          <w:cantSplit/>
        </w:trPr>
        <w:tc>
          <w:tcPr>
            <w:tcW w:w="1323" w:type="pct"/>
          </w:tcPr>
          <w:p w14:paraId="5A7866D6" w14:textId="77777777" w:rsidR="00E53027" w:rsidRPr="007529D4" w:rsidRDefault="00E53027" w:rsidP="00986126">
            <w:pPr>
              <w:pStyle w:val="Tabletext"/>
              <w:spacing w:before="40" w:after="40" w:line="240" w:lineRule="exact"/>
              <w:jc w:val="left"/>
            </w:pPr>
            <w:r w:rsidRPr="007529D4">
              <w:rPr>
                <w:rtl/>
              </w:rPr>
              <w:t xml:space="preserve">عرض النطاق المرجعي </w:t>
            </w:r>
          </w:p>
        </w:tc>
        <w:tc>
          <w:tcPr>
            <w:tcW w:w="589" w:type="pct"/>
          </w:tcPr>
          <w:p w14:paraId="580E0A4A" w14:textId="77777777" w:rsidR="00E53027" w:rsidRPr="007529D4" w:rsidRDefault="00E53027" w:rsidP="00986126">
            <w:pPr>
              <w:pStyle w:val="Tabletext"/>
              <w:spacing w:before="40" w:after="40" w:line="240" w:lineRule="exact"/>
              <w:jc w:val="center"/>
              <w:rPr>
                <w:i/>
                <w:iCs/>
              </w:rPr>
            </w:pPr>
            <w:r w:rsidRPr="007529D4">
              <w:rPr>
                <w:i/>
                <w:iCs/>
              </w:rPr>
              <w:t>BW</w:t>
            </w:r>
            <w:r w:rsidRPr="007529D4">
              <w:rPr>
                <w:i/>
                <w:iCs/>
                <w:vertAlign w:val="subscript"/>
              </w:rPr>
              <w:t>Ref</w:t>
            </w:r>
          </w:p>
        </w:tc>
        <w:tc>
          <w:tcPr>
            <w:tcW w:w="1030" w:type="pct"/>
          </w:tcPr>
          <w:p w14:paraId="2DAD9DF6" w14:textId="77777777" w:rsidR="00E53027" w:rsidRPr="007529D4" w:rsidRDefault="00E53027" w:rsidP="00986126">
            <w:pPr>
              <w:pStyle w:val="Tabletext"/>
              <w:spacing w:before="40" w:after="40" w:line="240" w:lineRule="exact"/>
              <w:jc w:val="left"/>
            </w:pPr>
            <w:r w:rsidRPr="007529D4">
              <w:rPr>
                <w:rtl/>
              </w:rPr>
              <w:t xml:space="preserve">مأخوذة من مجموعة (مجموعات) حدود </w:t>
            </w:r>
            <w:r w:rsidRPr="007529D4">
              <w:t>pfd</w:t>
            </w:r>
            <w:r w:rsidRPr="007529D4">
              <w:rPr>
                <w:rtl/>
              </w:rPr>
              <w:t xml:space="preserve"> </w:t>
            </w:r>
            <w:r w:rsidRPr="007529D4">
              <w:rPr>
                <w:rtl/>
                <w:lang w:bidi="ar-SY"/>
              </w:rPr>
              <w:t xml:space="preserve">المقررة </w:t>
            </w:r>
            <w:r w:rsidRPr="007529D4">
              <w:rPr>
                <w:rtl/>
              </w:rPr>
              <w:t>مسبقاً</w:t>
            </w:r>
          </w:p>
        </w:tc>
        <w:tc>
          <w:tcPr>
            <w:tcW w:w="2058" w:type="pct"/>
            <w:vMerge/>
          </w:tcPr>
          <w:p w14:paraId="7891C17A" w14:textId="77777777" w:rsidR="00E53027" w:rsidRPr="007529D4" w:rsidRDefault="00E53027" w:rsidP="00986126">
            <w:pPr>
              <w:pStyle w:val="Tabletext"/>
              <w:spacing w:before="40" w:after="40" w:line="240" w:lineRule="exact"/>
              <w:jc w:val="left"/>
            </w:pPr>
          </w:p>
        </w:tc>
      </w:tr>
      <w:tr w:rsidR="00687FDA" w:rsidRPr="007529D4" w14:paraId="28C4776B" w14:textId="77777777" w:rsidTr="00986126">
        <w:trPr>
          <w:cantSplit/>
        </w:trPr>
        <w:tc>
          <w:tcPr>
            <w:tcW w:w="1323" w:type="pct"/>
            <w:hideMark/>
          </w:tcPr>
          <w:p w14:paraId="5E639FB4" w14:textId="77777777" w:rsidR="00E53027" w:rsidRPr="007529D4" w:rsidRDefault="00E53027" w:rsidP="00986126">
            <w:pPr>
              <w:pStyle w:val="Tabletext"/>
              <w:spacing w:before="40" w:after="40" w:line="240" w:lineRule="exact"/>
              <w:jc w:val="left"/>
              <w:rPr>
                <w:lang w:bidi="ar-SY"/>
              </w:rPr>
            </w:pPr>
            <w:r w:rsidRPr="007529D4">
              <w:rPr>
                <w:rtl/>
              </w:rPr>
              <w:t xml:space="preserve">القدرة المشعة المتناحية الفعّالة المطلوبة للامتثال لحدود </w:t>
            </w:r>
            <w:r w:rsidRPr="007529D4">
              <w:t>pfd</w:t>
            </w:r>
            <w:r w:rsidRPr="007529D4">
              <w:rPr>
                <w:rtl/>
              </w:rPr>
              <w:t xml:space="preserve"> في عرض نطاق مرجعي</w:t>
            </w:r>
          </w:p>
        </w:tc>
        <w:tc>
          <w:tcPr>
            <w:tcW w:w="589" w:type="pct"/>
            <w:hideMark/>
          </w:tcPr>
          <w:p w14:paraId="2EF297F4" w14:textId="77777777" w:rsidR="00E53027" w:rsidRPr="007529D4" w:rsidRDefault="00E53027" w:rsidP="00986126">
            <w:pPr>
              <w:pStyle w:val="Tabletext"/>
              <w:spacing w:before="40" w:after="40" w:line="240" w:lineRule="exact"/>
              <w:jc w:val="center"/>
            </w:pPr>
            <w:r w:rsidRPr="007529D4">
              <w:rPr>
                <w:i/>
                <w:iCs/>
              </w:rPr>
              <w:t>EIRP</w:t>
            </w:r>
            <w:r w:rsidRPr="007529D4">
              <w:rPr>
                <w:i/>
                <w:iCs/>
                <w:vertAlign w:val="subscript"/>
              </w:rPr>
              <w:t>C</w:t>
            </w:r>
          </w:p>
        </w:tc>
        <w:tc>
          <w:tcPr>
            <w:tcW w:w="1030" w:type="pct"/>
            <w:hideMark/>
          </w:tcPr>
          <w:p w14:paraId="2BBC4422" w14:textId="77777777" w:rsidR="00E53027" w:rsidRPr="007529D4" w:rsidRDefault="00E53027" w:rsidP="00986126">
            <w:pPr>
              <w:pStyle w:val="Tabletext"/>
              <w:spacing w:before="40" w:after="40" w:line="240" w:lineRule="exact"/>
              <w:jc w:val="left"/>
            </w:pPr>
            <w:r w:rsidRPr="007529D4">
              <w:rPr>
                <w:i/>
                <w:iCs/>
              </w:rPr>
              <w:t>EIRP</w:t>
            </w:r>
            <w:r w:rsidRPr="007529D4">
              <w:rPr>
                <w:i/>
                <w:iCs/>
                <w:vertAlign w:val="subscript"/>
              </w:rPr>
              <w:t>C</w:t>
            </w:r>
            <w:r w:rsidRPr="007529D4">
              <w:rPr>
                <w:i/>
                <w:iCs/>
                <w:vertAlign w:val="subscript"/>
                <w:rtl/>
              </w:rPr>
              <w:t xml:space="preserve"> </w:t>
            </w:r>
            <w:r w:rsidRPr="007529D4">
              <w:rPr>
                <w:rtl/>
              </w:rPr>
              <w:t xml:space="preserve">هي نتيجة الحساب؛ وهي تتوقف على ارتفاع المحطة </w:t>
            </w:r>
            <w:r w:rsidRPr="007529D4">
              <w:t>ESIM</w:t>
            </w:r>
            <w:r w:rsidRPr="007529D4">
              <w:rPr>
                <w:rtl/>
              </w:rPr>
              <w:t xml:space="preserve"> وزاوية وصول الموجة الواردة (</w:t>
            </w:r>
            <w:r w:rsidRPr="007529D4">
              <w:rPr>
                <w:rFonts w:ascii="Calibri" w:hAnsi="Calibri" w:cs="Calibri"/>
              </w:rPr>
              <w:t>δ</w:t>
            </w:r>
            <w:r w:rsidRPr="007529D4">
              <w:rPr>
                <w:rtl/>
              </w:rPr>
              <w:t>) على سطح الأرض</w:t>
            </w:r>
          </w:p>
        </w:tc>
        <w:tc>
          <w:tcPr>
            <w:tcW w:w="2058" w:type="pct"/>
            <w:hideMark/>
          </w:tcPr>
          <w:p w14:paraId="708E93AE" w14:textId="77777777" w:rsidR="00E53027" w:rsidRPr="007529D4" w:rsidRDefault="00E53027" w:rsidP="002A3A52">
            <w:pPr>
              <w:pStyle w:val="Tabletext"/>
              <w:spacing w:before="40" w:after="40" w:line="240" w:lineRule="exact"/>
              <w:jc w:val="left"/>
              <w:rPr>
                <w:lang w:bidi="ar-SY"/>
              </w:rPr>
            </w:pPr>
            <w:r w:rsidRPr="007529D4">
              <w:rPr>
                <w:rtl/>
              </w:rPr>
              <w:t xml:space="preserve">لكل من ارتفاعات </w:t>
            </w:r>
            <w:r w:rsidRPr="007529D4">
              <w:rPr>
                <w:i/>
                <w:iCs/>
              </w:rPr>
              <w:t>H</w:t>
            </w:r>
            <w:r w:rsidRPr="007529D4">
              <w:rPr>
                <w:i/>
                <w:iCs/>
                <w:vertAlign w:val="subscript"/>
              </w:rPr>
              <w:t>j</w:t>
            </w:r>
            <w:r w:rsidRPr="007529D4">
              <w:rPr>
                <w:rtl/>
              </w:rPr>
              <w:t xml:space="preserve">، تحسب </w:t>
            </w:r>
            <w:r w:rsidRPr="007529D4">
              <w:t>e.i.r.p.</w:t>
            </w:r>
            <w:r w:rsidRPr="007529D4">
              <w:rPr>
                <w:rtl/>
              </w:rPr>
              <w:t xml:space="preserve"> من أجل الامتثال من أجل زوايا الورود المختلفة (</w:t>
            </w:r>
            <w:r w:rsidRPr="007529D4">
              <w:rPr>
                <w:rFonts w:ascii="Calibri" w:hAnsi="Calibri" w:cs="Calibri"/>
              </w:rPr>
              <w:t>δ</w:t>
            </w:r>
            <w:r w:rsidRPr="007529D4">
              <w:rPr>
                <w:rtl/>
              </w:rPr>
              <w:t xml:space="preserve">) التي يُعتبر أنها تغطي كامل مدى حدود </w:t>
            </w:r>
            <w:r w:rsidRPr="007529D4">
              <w:t>pfd</w:t>
            </w:r>
            <w:r w:rsidRPr="007529D4">
              <w:rPr>
                <w:rtl/>
              </w:rPr>
              <w:t xml:space="preserve"> التي يحددها المؤتمر </w:t>
            </w:r>
            <w:r w:rsidRPr="007529D4">
              <w:t>WRC-23</w:t>
            </w:r>
            <w:r w:rsidRPr="007529D4">
              <w:rPr>
                <w:rtl/>
              </w:rPr>
              <w:t>. وهذا يؤدي إلى عدد من قيم </w:t>
            </w:r>
            <w:r w:rsidRPr="007529D4">
              <w:rPr>
                <w:i/>
                <w:iCs/>
              </w:rPr>
              <w:t>EIRP</w:t>
            </w:r>
            <w:r w:rsidRPr="007529D4">
              <w:rPr>
                <w:i/>
                <w:iCs/>
                <w:vertAlign w:val="subscript"/>
              </w:rPr>
              <w:t>C</w:t>
            </w:r>
            <w:r w:rsidRPr="007529D4">
              <w:t xml:space="preserve"> </w:t>
            </w:r>
            <w:r w:rsidRPr="007529D4">
              <w:rPr>
                <w:rtl/>
              </w:rPr>
              <w:t xml:space="preserve">المرتبطة بارتفاع معين </w:t>
            </w:r>
            <w:r w:rsidRPr="007529D4">
              <w:rPr>
                <w:i/>
                <w:iCs/>
              </w:rPr>
              <w:t>H</w:t>
            </w:r>
            <w:r w:rsidRPr="007529D4">
              <w:rPr>
                <w:i/>
                <w:iCs/>
                <w:vertAlign w:val="subscript"/>
              </w:rPr>
              <w:t>j</w:t>
            </w:r>
            <w:r w:rsidRPr="007529D4">
              <w:rPr>
                <w:rtl/>
              </w:rPr>
              <w:t xml:space="preserve">؛ لكل ارتفاع </w:t>
            </w:r>
            <w:r w:rsidRPr="007529D4">
              <w:rPr>
                <w:i/>
                <w:iCs/>
              </w:rPr>
              <w:t>H</w:t>
            </w:r>
            <w:r w:rsidRPr="007529D4">
              <w:rPr>
                <w:i/>
                <w:iCs/>
                <w:vertAlign w:val="subscript"/>
              </w:rPr>
              <w:t>j</w:t>
            </w:r>
            <w:r w:rsidRPr="007529D4">
              <w:rPr>
                <w:rtl/>
              </w:rPr>
              <w:t>، أدنى قيمة </w:t>
            </w:r>
            <w:r w:rsidRPr="007529D4">
              <w:rPr>
                <w:i/>
                <w:iCs/>
              </w:rPr>
              <w:t>EIRP</w:t>
            </w:r>
            <w:r w:rsidRPr="007529D4">
              <w:rPr>
                <w:i/>
                <w:iCs/>
                <w:rtl/>
              </w:rPr>
              <w:t xml:space="preserve"> </w:t>
            </w:r>
            <w:r w:rsidRPr="007529D4">
              <w:rPr>
                <w:rtl/>
              </w:rPr>
              <w:t xml:space="preserve">هي القيمة التي يحتفظ بها وتقارن بالكثافة </w:t>
            </w:r>
            <w:r w:rsidRPr="007529D4">
              <w:rPr>
                <w:i/>
                <w:iCs/>
              </w:rPr>
              <w:t>EIRP</w:t>
            </w:r>
            <w:r w:rsidRPr="007529D4">
              <w:rPr>
                <w:i/>
                <w:iCs/>
                <w:vertAlign w:val="subscript"/>
              </w:rPr>
              <w:t>R</w:t>
            </w:r>
            <w:r w:rsidRPr="007529D4">
              <w:rPr>
                <w:rtl/>
              </w:rPr>
              <w:t xml:space="preserve"> (انظر القسم 3)</w:t>
            </w:r>
          </w:p>
        </w:tc>
      </w:tr>
      <w:tr w:rsidR="00687FDA" w:rsidRPr="007529D4" w14:paraId="39D98440" w14:textId="77777777" w:rsidTr="00986126">
        <w:trPr>
          <w:cantSplit/>
        </w:trPr>
        <w:tc>
          <w:tcPr>
            <w:tcW w:w="1323" w:type="pct"/>
          </w:tcPr>
          <w:p w14:paraId="14260B6E" w14:textId="77777777" w:rsidR="00E53027" w:rsidRPr="007529D4" w:rsidRDefault="00E53027" w:rsidP="00986126">
            <w:pPr>
              <w:pStyle w:val="Tabletext"/>
              <w:spacing w:before="40" w:after="40" w:line="240" w:lineRule="exact"/>
              <w:jc w:val="left"/>
            </w:pPr>
            <w:r w:rsidRPr="007529D4">
              <w:rPr>
                <w:rtl/>
              </w:rPr>
              <w:t xml:space="preserve">مجموعة من حدود </w:t>
            </w:r>
            <w:r w:rsidRPr="007529D4">
              <w:t>pfd</w:t>
            </w:r>
            <w:r w:rsidRPr="007529D4">
              <w:rPr>
                <w:rtl/>
              </w:rPr>
              <w:t xml:space="preserve"> المحددة مسبقاً على سطح الأرض</w:t>
            </w:r>
          </w:p>
        </w:tc>
        <w:tc>
          <w:tcPr>
            <w:tcW w:w="589" w:type="pct"/>
          </w:tcPr>
          <w:p w14:paraId="12914059" w14:textId="77777777" w:rsidR="00E53027" w:rsidRPr="007529D4" w:rsidRDefault="00E53027" w:rsidP="00986126">
            <w:pPr>
              <w:pStyle w:val="Tabletext"/>
              <w:spacing w:before="40" w:after="40" w:line="240" w:lineRule="exact"/>
              <w:jc w:val="center"/>
            </w:pPr>
            <w:r w:rsidRPr="007529D4">
              <w:rPr>
                <w:i/>
                <w:iCs/>
              </w:rPr>
              <w:t>pfd</w:t>
            </w:r>
            <w:r w:rsidRPr="007529D4">
              <w:t>(</w:t>
            </w:r>
            <w:r w:rsidRPr="007529D4">
              <w:rPr>
                <w:rFonts w:ascii="Calibri" w:hAnsi="Calibri" w:cs="Calibri"/>
              </w:rPr>
              <w:t>δ</w:t>
            </w:r>
            <w:r w:rsidRPr="007529D4">
              <w:t>)</w:t>
            </w:r>
          </w:p>
        </w:tc>
        <w:tc>
          <w:tcPr>
            <w:tcW w:w="1030" w:type="pct"/>
          </w:tcPr>
          <w:p w14:paraId="695E5173" w14:textId="77777777" w:rsidR="00E53027" w:rsidRPr="007529D4" w:rsidRDefault="00E53027" w:rsidP="00986126">
            <w:pPr>
              <w:pStyle w:val="Tabletext"/>
              <w:spacing w:before="40" w:after="40" w:line="240" w:lineRule="exact"/>
              <w:jc w:val="left"/>
              <w:rPr>
                <w:rtl/>
                <w:lang w:bidi="ar-SY"/>
              </w:rPr>
            </w:pPr>
            <w:r w:rsidRPr="007529D4">
              <w:rPr>
                <w:rtl/>
              </w:rPr>
              <w:t>نتيجة محتملة</w:t>
            </w:r>
            <w:r w:rsidRPr="007529D4">
              <w:rPr>
                <w:rtl/>
              </w:rPr>
              <w:br/>
              <w:t>للدراسات التي أجريت في إطار</w:t>
            </w:r>
            <w:r w:rsidRPr="007529D4">
              <w:rPr>
                <w:rtl/>
                <w:lang w:bidi="ar-SY"/>
              </w:rPr>
              <w:t xml:space="preserve"> البند </w:t>
            </w:r>
            <w:r w:rsidRPr="007529D4">
              <w:rPr>
                <w:lang w:bidi="ar-SY"/>
              </w:rPr>
              <w:t>15.1</w:t>
            </w:r>
            <w:r w:rsidRPr="007529D4">
              <w:rPr>
                <w:rtl/>
                <w:lang w:bidi="ar-SY"/>
              </w:rPr>
              <w:t xml:space="preserve"> من جدول أعمال المؤتمر</w:t>
            </w:r>
            <w:r w:rsidRPr="007529D4">
              <w:t>WRC</w:t>
            </w:r>
            <w:r w:rsidRPr="007529D4">
              <w:noBreakHyphen/>
              <w:t xml:space="preserve">23 </w:t>
            </w:r>
          </w:p>
        </w:tc>
        <w:tc>
          <w:tcPr>
            <w:tcW w:w="2058" w:type="pct"/>
          </w:tcPr>
          <w:p w14:paraId="62678EAE" w14:textId="77777777" w:rsidR="00E53027" w:rsidRPr="007529D4" w:rsidRDefault="00E53027" w:rsidP="00986126">
            <w:pPr>
              <w:pStyle w:val="Tabletext"/>
              <w:spacing w:before="40" w:after="40" w:line="240" w:lineRule="exact"/>
              <w:jc w:val="left"/>
            </w:pPr>
            <w:r w:rsidRPr="007529D4">
              <w:rPr>
                <w:rtl/>
              </w:rPr>
              <w:t xml:space="preserve">حدود </w:t>
            </w:r>
            <w:r w:rsidRPr="007529D4">
              <w:t>pfd</w:t>
            </w:r>
            <w:r w:rsidRPr="007529D4">
              <w:rPr>
                <w:rtl/>
              </w:rPr>
              <w:t xml:space="preserve"> معبراً عنها بوحدة </w:t>
            </w:r>
            <w:r w:rsidRPr="007529D4">
              <w:t>dB(W/m</w:t>
            </w:r>
            <w:r w:rsidRPr="007529D4">
              <w:rPr>
                <w:vertAlign w:val="superscript"/>
              </w:rPr>
              <w:t>2</w:t>
            </w:r>
            <w:r w:rsidRPr="007529D4">
              <w:t>/</w:t>
            </w:r>
            <w:r w:rsidRPr="007529D4">
              <w:rPr>
                <w:i/>
                <w:iCs/>
              </w:rPr>
              <w:t>BW</w:t>
            </w:r>
            <w:r w:rsidRPr="007529D4">
              <w:rPr>
                <w:i/>
                <w:iCs/>
                <w:vertAlign w:val="subscript"/>
              </w:rPr>
              <w:t>Ref</w:t>
            </w:r>
            <w:r w:rsidRPr="007529D4">
              <w:t>)</w:t>
            </w:r>
            <w:r w:rsidRPr="007529D4">
              <w:rPr>
                <w:rtl/>
              </w:rPr>
              <w:t xml:space="preserve">، هي دالة لزاوية الوصول </w:t>
            </w:r>
            <w:r w:rsidRPr="007529D4">
              <w:rPr>
                <w:rFonts w:ascii="Calibri" w:hAnsi="Calibri" w:cs="Calibri"/>
              </w:rPr>
              <w:t>δ</w:t>
            </w:r>
          </w:p>
        </w:tc>
      </w:tr>
    </w:tbl>
    <w:p w14:paraId="68B35953" w14:textId="77777777" w:rsidR="00E53027" w:rsidRPr="007529D4" w:rsidRDefault="00E53027" w:rsidP="00C37C37">
      <w:pPr>
        <w:pStyle w:val="Tablefin"/>
        <w:bidi/>
      </w:pPr>
    </w:p>
    <w:p w14:paraId="4376A955" w14:textId="77777777" w:rsidR="00E53027" w:rsidRPr="007529D4" w:rsidRDefault="00E53027" w:rsidP="00C37C37">
      <w:pPr>
        <w:pStyle w:val="Heading1CPM"/>
        <w:rPr>
          <w:rtl/>
        </w:rPr>
      </w:pPr>
      <w:r w:rsidRPr="007529D4">
        <w:rPr>
          <w:rtl/>
        </w:rPr>
        <w:t>3</w:t>
      </w:r>
      <w:r w:rsidRPr="007529D4">
        <w:rPr>
          <w:rtl/>
        </w:rPr>
        <w:tab/>
        <w:t>إجراءات الحساب</w:t>
      </w:r>
    </w:p>
    <w:p w14:paraId="3A4AF619" w14:textId="77777777" w:rsidR="00E53027" w:rsidRPr="007529D4" w:rsidRDefault="00E53027" w:rsidP="00C37C37">
      <w:pPr>
        <w:pStyle w:val="Tabletext"/>
        <w:keepNext/>
        <w:keepLines/>
        <w:rPr>
          <w:sz w:val="22"/>
          <w:szCs w:val="22"/>
          <w:rtl/>
        </w:rPr>
      </w:pPr>
      <w:r w:rsidRPr="007529D4">
        <w:rPr>
          <w:sz w:val="22"/>
          <w:szCs w:val="22"/>
          <w:rtl/>
        </w:rPr>
        <w:t>يتضمن هذا القسم وصفاً متدرجاً لكيفية تنفيذ منهجية الفحص لمجموعة معينة مرتبطة بفئة المحطة الأرضية من أجل محطة </w:t>
      </w:r>
      <w:r w:rsidRPr="007529D4">
        <w:rPr>
          <w:sz w:val="22"/>
          <w:szCs w:val="22"/>
        </w:rPr>
        <w:t>A-ESIM</w:t>
      </w:r>
      <w:r w:rsidRPr="007529D4">
        <w:rPr>
          <w:sz w:val="22"/>
          <w:szCs w:val="22"/>
          <w:rtl/>
        </w:rPr>
        <w:t>.</w:t>
      </w:r>
    </w:p>
    <w:p w14:paraId="68CFFD36" w14:textId="77777777" w:rsidR="00E53027" w:rsidRPr="007529D4" w:rsidRDefault="00E53027" w:rsidP="00C37C37">
      <w:pPr>
        <w:rPr>
          <w:b/>
          <w:bCs/>
          <w:i/>
          <w:iCs/>
          <w:u w:val="single"/>
          <w:rtl/>
        </w:rPr>
      </w:pPr>
      <w:r w:rsidRPr="007529D4">
        <w:rPr>
          <w:b/>
          <w:bCs/>
          <w:i/>
          <w:iCs/>
          <w:u w:val="single"/>
          <w:rtl/>
        </w:rPr>
        <w:t>البدء</w:t>
      </w:r>
    </w:p>
    <w:p w14:paraId="0E32028C" w14:textId="1C876A01" w:rsidR="00E53027" w:rsidRPr="007529D4" w:rsidRDefault="00E53027" w:rsidP="0088071E">
      <w:pPr>
        <w:pStyle w:val="enumlev1"/>
        <w:rPr>
          <w:rtl/>
        </w:rPr>
      </w:pPr>
      <w:r w:rsidRPr="007529D4">
        <w:rPr>
          <w:rtl/>
        </w:rPr>
        <w:t>1</w:t>
      </w:r>
      <w:r w:rsidR="00BC6E56">
        <w:rPr>
          <w:rFonts w:hint="cs"/>
          <w:rtl/>
        </w:rPr>
        <w:t>)</w:t>
      </w:r>
      <w:r w:rsidRPr="007529D4">
        <w:rPr>
          <w:rtl/>
        </w:rPr>
        <w:tab/>
        <w:t xml:space="preserve">بالنسبة إلى إرسالات المجموعة قيد النظر، تحسب القيمة المرجعية </w:t>
      </w:r>
      <w:r w:rsidRPr="007529D4">
        <w:t>e.i.r.p.</w:t>
      </w:r>
      <w:r w:rsidRPr="007529D4">
        <w:rPr>
          <w:rtl/>
        </w:rPr>
        <w:t xml:space="preserve"> </w:t>
      </w:r>
      <w:r w:rsidRPr="007529D4">
        <w:t>(</w:t>
      </w:r>
      <w:r w:rsidRPr="007529D4">
        <w:rPr>
          <w:i/>
          <w:iCs/>
        </w:rPr>
        <w:t>EIRP</w:t>
      </w:r>
      <w:r w:rsidRPr="007529D4">
        <w:rPr>
          <w:i/>
          <w:iCs/>
          <w:vertAlign w:val="subscript"/>
        </w:rPr>
        <w:t>R</w:t>
      </w:r>
      <w:r w:rsidRPr="007529D4">
        <w:t>, dB(W))</w:t>
      </w:r>
      <w:r w:rsidRPr="007529D4">
        <w:rPr>
          <w:rtl/>
        </w:rPr>
        <w:t xml:space="preserve"> كما يلي:</w:t>
      </w:r>
    </w:p>
    <w:p w14:paraId="2F9866FD" w14:textId="77777777" w:rsidR="00E53027" w:rsidRDefault="00E53027" w:rsidP="0095617D">
      <w:pPr>
        <w:pStyle w:val="Equation"/>
        <w:bidi/>
      </w:pPr>
      <w:r w:rsidRPr="007529D4">
        <w:fldChar w:fldCharType="begin"/>
      </w:r>
      <w:r w:rsidR="006F1EBB">
        <w:fldChar w:fldCharType="separate"/>
      </w:r>
      <w:r w:rsidRPr="007529D4">
        <w:fldChar w:fldCharType="end"/>
      </w:r>
      <w:r w:rsidR="006F1EBB">
        <w:rPr>
          <w:noProof/>
          <w:position w:val="-16"/>
        </w:rPr>
        <w:pict w14:anchorId="58564834">
          <v:rect id="Rectangle 1" o:spid="_x0000_s2065" style="position:absolute;left:0;text-align:left;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w:r>
      <w:r w:rsidRPr="007529D4">
        <w:tab/>
      </w:r>
      <w:r w:rsidRPr="007529D4">
        <w:tab/>
      </w:r>
      <w:r w:rsidR="006F1EBB">
        <w:rPr>
          <w:position w:val="-16"/>
        </w:rPr>
        <w:pict w14:anchorId="011CE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21" o:spid="_x0000_s2064" type="#_x0000_t75" style="position:absolute;left:0;text-align:left;margin-left:0;margin-top:0;width:50pt;height:50pt;z-index:251658240;visibility:hidden;mso-position-horizontal-relative:text;mso-position-vertical-relative:text">
            <o:lock v:ext="edit" selection="t"/>
          </v:shape>
        </w:pict>
      </w:r>
      <w:r w:rsidRPr="007529D4">
        <w:rPr>
          <w:position w:val="-16"/>
        </w:rPr>
        <w:object w:dxaOrig="4640" w:dyaOrig="400" w14:anchorId="4CE64591">
          <v:shape id="shape22" o:spid="_x0000_i1025" type="#_x0000_t75" style="width:230.15pt;height:22.05pt" o:ole="">
            <v:imagedata r:id="rId16" o:title=""/>
          </v:shape>
          <o:OLEObject Type="Embed" ProgID="Equation.DSMT4" ShapeID="shape22" DrawAspect="Content" ObjectID="_1761845061" r:id="rId17"/>
        </w:object>
      </w:r>
      <w:r w:rsidRPr="007529D4">
        <w:tab/>
        <w:t>(1)</w:t>
      </w:r>
    </w:p>
    <w:p w14:paraId="7AFA1D1D" w14:textId="4BE4758C" w:rsidR="00095A9C" w:rsidRPr="007529D4" w:rsidRDefault="00095A9C" w:rsidP="00095A9C">
      <w:pPr>
        <w:rPr>
          <w:rtl/>
          <w:lang w:bidi="ar-EG"/>
        </w:rPr>
      </w:pPr>
      <w:r>
        <w:rPr>
          <w:rFonts w:hint="cs"/>
          <w:rtl/>
          <w:lang w:bidi="ar-EG"/>
        </w:rPr>
        <w:t>حيث:</w:t>
      </w:r>
    </w:p>
    <w:p w14:paraId="04B3BF3F" w14:textId="77777777" w:rsidR="00E53027" w:rsidRPr="007529D4" w:rsidRDefault="00E53027" w:rsidP="00C37C37">
      <w:pPr>
        <w:pStyle w:val="Equationlegend"/>
        <w:bidi/>
        <w:rPr>
          <w:rtl/>
        </w:rPr>
      </w:pPr>
      <w:r w:rsidRPr="007529D4">
        <w:tab/>
      </w:r>
      <w:bookmarkStart w:id="6" w:name="lt_pId851"/>
      <w:r w:rsidRPr="007529D4">
        <w:rPr>
          <w:i/>
          <w:iCs/>
          <w:caps/>
        </w:rPr>
        <w:t>G</w:t>
      </w:r>
      <w:r w:rsidRPr="007529D4">
        <w:rPr>
          <w:i/>
          <w:iCs/>
          <w:caps/>
          <w:vertAlign w:val="subscript"/>
        </w:rPr>
        <w:t>max</w:t>
      </w:r>
      <w:bookmarkEnd w:id="6"/>
      <w:r w:rsidRPr="007529D4">
        <w:tab/>
      </w:r>
      <w:r w:rsidRPr="007529D4">
        <w:rPr>
          <w:rtl/>
        </w:rPr>
        <w:t xml:space="preserve">كسب الذروة لهوائي محطة </w:t>
      </w:r>
      <w:r w:rsidRPr="007529D4">
        <w:t>A-ESIM</w:t>
      </w:r>
      <w:r w:rsidRPr="007529D4">
        <w:rPr>
          <w:rtl/>
        </w:rPr>
        <w:t xml:space="preserve"> بوحدة </w:t>
      </w:r>
      <w:r w:rsidRPr="007529D4">
        <w:t>dBi</w:t>
      </w:r>
    </w:p>
    <w:p w14:paraId="7EBC845D" w14:textId="77777777" w:rsidR="00E53027" w:rsidRPr="007529D4" w:rsidRDefault="00E53027" w:rsidP="00C37C37">
      <w:pPr>
        <w:pStyle w:val="Equationlegend"/>
        <w:bidi/>
        <w:rPr>
          <w:rtl/>
          <w:lang w:bidi="ar-SY"/>
        </w:rPr>
      </w:pPr>
      <w:r w:rsidRPr="007529D4">
        <w:tab/>
      </w:r>
      <w:r w:rsidRPr="007529D4">
        <w:rPr>
          <w:i/>
          <w:iCs/>
          <w:caps/>
        </w:rPr>
        <w:t>G</w:t>
      </w:r>
      <w:r w:rsidRPr="007529D4">
        <w:rPr>
          <w:i/>
          <w:iCs/>
          <w:caps/>
          <w:position w:val="-4"/>
          <w:sz w:val="18"/>
          <w:szCs w:val="18"/>
        </w:rPr>
        <w:t>Isol</w:t>
      </w:r>
      <w:r w:rsidRPr="007529D4">
        <w:rPr>
          <w:i/>
          <w:iCs/>
          <w:caps/>
          <w:position w:val="-6"/>
          <w:vertAlign w:val="subscript"/>
        </w:rPr>
        <w:t>Max</w:t>
      </w:r>
      <w:r w:rsidRPr="007529D4">
        <w:t xml:space="preserve"> </w:t>
      </w:r>
      <w:r w:rsidRPr="007529D4">
        <w:tab/>
      </w:r>
      <w:r w:rsidRPr="007529D4">
        <w:rPr>
          <w:rtl/>
        </w:rPr>
        <w:t xml:space="preserve">أقصى عزل ممكن لكسب هوائي المحطة </w:t>
      </w:r>
      <w:r w:rsidRPr="007529D4">
        <w:t>A-ESIM</w:t>
      </w:r>
      <w:r w:rsidRPr="007529D4">
        <w:rPr>
          <w:rtl/>
        </w:rPr>
        <w:t xml:space="preserve"> نحو الأرض بوحدة </w:t>
      </w:r>
      <w:r w:rsidRPr="007529D4">
        <w:t>dB</w:t>
      </w:r>
      <w:r w:rsidRPr="007529D4">
        <w:rPr>
          <w:rtl/>
        </w:rPr>
        <w:t xml:space="preserve">، مع مراعاة توجيه المحطة </w:t>
      </w:r>
      <w:r w:rsidRPr="007529D4">
        <w:t>A-ESIM</w:t>
      </w:r>
      <w:r w:rsidRPr="007529D4">
        <w:rPr>
          <w:rtl/>
        </w:rPr>
        <w:t xml:space="preserve"> نحو الساتل </w:t>
      </w:r>
      <w:r w:rsidRPr="007529D4">
        <w:t>GSO</w:t>
      </w:r>
      <w:r w:rsidRPr="007529D4">
        <w:rPr>
          <w:rtl/>
        </w:rPr>
        <w:t xml:space="preserve"> داخل منطقة خدمة الشبكة </w:t>
      </w:r>
      <w:r w:rsidRPr="007529D4">
        <w:t>GSO</w:t>
      </w:r>
    </w:p>
    <w:p w14:paraId="212ED1A2" w14:textId="77777777" w:rsidR="00E53027" w:rsidRPr="007529D4" w:rsidRDefault="00E53027" w:rsidP="00C37C37">
      <w:pPr>
        <w:pStyle w:val="Equationlegend"/>
        <w:bidi/>
        <w:rPr>
          <w:spacing w:val="-4"/>
          <w:rtl/>
        </w:rPr>
      </w:pPr>
      <w:r w:rsidRPr="007529D4">
        <w:tab/>
      </w:r>
      <w:r w:rsidRPr="007529D4">
        <w:rPr>
          <w:i/>
          <w:iCs/>
        </w:rPr>
        <w:t>P</w:t>
      </w:r>
      <w:r w:rsidRPr="007529D4">
        <w:rPr>
          <w:i/>
          <w:iCs/>
          <w:vertAlign w:val="subscript"/>
        </w:rPr>
        <w:t>Max</w:t>
      </w:r>
      <w:r w:rsidRPr="007529D4">
        <w:t xml:space="preserve"> </w:t>
      </w:r>
      <w:r w:rsidRPr="007529D4">
        <w:tab/>
      </w:r>
      <w:r w:rsidRPr="007529D4">
        <w:rPr>
          <w:spacing w:val="-4"/>
          <w:rtl/>
        </w:rPr>
        <w:t xml:space="preserve">كثافة القدرة القصوى </w:t>
      </w:r>
      <w:r w:rsidRPr="007529D4">
        <w:rPr>
          <w:rtl/>
        </w:rPr>
        <w:t>عند</w:t>
      </w:r>
      <w:r w:rsidRPr="007529D4">
        <w:rPr>
          <w:spacing w:val="-4"/>
          <w:rtl/>
        </w:rPr>
        <w:t xml:space="preserve"> شفة هوائي المحطة</w:t>
      </w:r>
      <w:r w:rsidRPr="007529D4">
        <w:rPr>
          <w:spacing w:val="-4"/>
        </w:rPr>
        <w:t xml:space="preserve"> A-ESIM </w:t>
      </w:r>
      <w:r w:rsidRPr="007529D4">
        <w:rPr>
          <w:spacing w:val="-4"/>
          <w:rtl/>
        </w:rPr>
        <w:t xml:space="preserve">بوحدة </w:t>
      </w:r>
      <w:r w:rsidRPr="007529D4">
        <w:rPr>
          <w:spacing w:val="-4"/>
        </w:rPr>
        <w:t>dB(W/Hz)</w:t>
      </w:r>
      <w:r w:rsidRPr="007529D4">
        <w:rPr>
          <w:spacing w:val="-4"/>
          <w:rtl/>
        </w:rPr>
        <w:t>.</w:t>
      </w:r>
    </w:p>
    <w:p w14:paraId="1C2CF26B" w14:textId="28A4E47E" w:rsidR="00E53027" w:rsidRPr="007529D4" w:rsidRDefault="00095A9C" w:rsidP="00BC6E56">
      <w:pPr>
        <w:pStyle w:val="Equationlegend"/>
        <w:tabs>
          <w:tab w:val="clear" w:pos="1814"/>
          <w:tab w:val="right" w:pos="2120"/>
        </w:tabs>
        <w:bidi/>
        <w:ind w:hanging="1991"/>
        <w:rPr>
          <w:rtl/>
          <w:lang w:bidi="ar-EG"/>
        </w:rPr>
      </w:pPr>
      <w:r>
        <w:rPr>
          <w:rtl/>
        </w:rPr>
        <w:tab/>
      </w:r>
      <w:r w:rsidR="00E53027" w:rsidRPr="007529D4">
        <w:t>BW</w:t>
      </w:r>
      <w:r w:rsidR="00E53027" w:rsidRPr="007529D4">
        <w:rPr>
          <w:rtl/>
          <w:lang w:val="en-US" w:bidi="ar-EG"/>
        </w:rPr>
        <w:t xml:space="preserve"> </w:t>
      </w:r>
      <w:r w:rsidR="00E53027" w:rsidRPr="007529D4">
        <w:rPr>
          <w:spacing w:val="-4"/>
          <w:rtl/>
        </w:rPr>
        <w:t xml:space="preserve">مقدّرة بوحدة </w:t>
      </w:r>
      <w:r w:rsidR="00E53027" w:rsidRPr="007529D4">
        <w:rPr>
          <w:spacing w:val="-4"/>
        </w:rPr>
        <w:t>Hz</w:t>
      </w:r>
      <w:r w:rsidR="00E53027" w:rsidRPr="007529D4">
        <w:rPr>
          <w:spacing w:val="-4"/>
          <w:rtl/>
        </w:rPr>
        <w:t xml:space="preserve"> هو:</w:t>
      </w:r>
    </w:p>
    <w:p w14:paraId="035CC00D" w14:textId="77777777" w:rsidR="00E53027" w:rsidRPr="007529D4" w:rsidRDefault="00E53027" w:rsidP="00C37C37">
      <w:pPr>
        <w:tabs>
          <w:tab w:val="clear" w:pos="1134"/>
          <w:tab w:val="clear" w:pos="2268"/>
          <w:tab w:val="right" w:pos="1871"/>
          <w:tab w:val="left" w:pos="2041"/>
          <w:tab w:val="left" w:pos="2552"/>
        </w:tabs>
        <w:overflowPunct w:val="0"/>
        <w:autoSpaceDE w:val="0"/>
        <w:autoSpaceDN w:val="0"/>
        <w:bidi w:val="0"/>
        <w:adjustRightInd w:val="0"/>
        <w:spacing w:before="80" w:line="240" w:lineRule="auto"/>
        <w:ind w:left="2041" w:hanging="2041"/>
        <w:jc w:val="left"/>
        <w:textAlignment w:val="baseline"/>
        <w:rPr>
          <w:sz w:val="24"/>
          <w:szCs w:val="20"/>
          <w:lang w:val="en-GB"/>
        </w:rPr>
      </w:pPr>
      <w:r w:rsidRPr="007529D4">
        <w:rPr>
          <w:sz w:val="24"/>
          <w:szCs w:val="20"/>
          <w:lang w:val="en-GB"/>
        </w:rPr>
        <w:tab/>
      </w:r>
      <w:r w:rsidRPr="007529D4">
        <w:rPr>
          <w:i/>
          <w:iCs/>
          <w:sz w:val="24"/>
          <w:szCs w:val="20"/>
          <w:lang w:val="en-GB"/>
        </w:rPr>
        <w:t>BW</w:t>
      </w:r>
      <w:r w:rsidRPr="007529D4">
        <w:rPr>
          <w:i/>
          <w:iCs/>
          <w:sz w:val="24"/>
          <w:szCs w:val="20"/>
          <w:vertAlign w:val="subscript"/>
          <w:lang w:val="en-GB"/>
        </w:rPr>
        <w:t>Ref</w:t>
      </w:r>
      <w:r w:rsidRPr="007529D4">
        <w:rPr>
          <w:sz w:val="24"/>
          <w:szCs w:val="20"/>
          <w:lang w:val="en-GB"/>
        </w:rPr>
        <w:t xml:space="preserve"> </w:t>
      </w:r>
      <w:r w:rsidRPr="007529D4">
        <w:rPr>
          <w:sz w:val="24"/>
          <w:szCs w:val="20"/>
          <w:lang w:val="en-GB"/>
        </w:rPr>
        <w:tab/>
        <w:t xml:space="preserve">if </w:t>
      </w:r>
      <w:r w:rsidRPr="007529D4">
        <w:rPr>
          <w:sz w:val="24"/>
          <w:szCs w:val="20"/>
          <w:lang w:val="en-GB"/>
        </w:rPr>
        <w:tab/>
      </w:r>
      <w:r w:rsidRPr="007529D4">
        <w:rPr>
          <w:i/>
          <w:iCs/>
          <w:sz w:val="24"/>
          <w:szCs w:val="20"/>
          <w:lang w:val="en-GB"/>
        </w:rPr>
        <w:t>BW</w:t>
      </w:r>
      <w:r w:rsidRPr="007529D4">
        <w:rPr>
          <w:i/>
          <w:iCs/>
          <w:sz w:val="24"/>
          <w:szCs w:val="20"/>
          <w:vertAlign w:val="subscript"/>
          <w:lang w:val="en-GB"/>
        </w:rPr>
        <w:t>emission</w:t>
      </w:r>
      <w:r w:rsidRPr="007529D4">
        <w:rPr>
          <w:sz w:val="24"/>
          <w:szCs w:val="20"/>
          <w:vertAlign w:val="subscript"/>
          <w:lang w:val="en-GB"/>
        </w:rPr>
        <w:t xml:space="preserve"> </w:t>
      </w:r>
      <w:r w:rsidRPr="007529D4">
        <w:rPr>
          <w:sz w:val="24"/>
          <w:szCs w:val="20"/>
          <w:lang w:val="en-GB"/>
        </w:rPr>
        <w:t xml:space="preserve">&gt; </w:t>
      </w:r>
      <w:r w:rsidRPr="007529D4">
        <w:rPr>
          <w:i/>
          <w:iCs/>
          <w:sz w:val="24"/>
          <w:szCs w:val="20"/>
          <w:lang w:val="en-GB"/>
        </w:rPr>
        <w:t>BW</w:t>
      </w:r>
      <w:r w:rsidRPr="007529D4">
        <w:rPr>
          <w:i/>
          <w:iCs/>
          <w:sz w:val="24"/>
          <w:szCs w:val="20"/>
          <w:vertAlign w:val="subscript"/>
          <w:lang w:val="en-GB"/>
        </w:rPr>
        <w:t>Ref</w:t>
      </w:r>
    </w:p>
    <w:p w14:paraId="184069A6" w14:textId="77777777" w:rsidR="00E53027" w:rsidRPr="007529D4" w:rsidRDefault="00E53027" w:rsidP="00C37C37">
      <w:pPr>
        <w:tabs>
          <w:tab w:val="clear" w:pos="1134"/>
          <w:tab w:val="clear" w:pos="2268"/>
          <w:tab w:val="right" w:pos="1871"/>
          <w:tab w:val="left" w:pos="2041"/>
          <w:tab w:val="left" w:pos="2552"/>
        </w:tabs>
        <w:overflowPunct w:val="0"/>
        <w:autoSpaceDE w:val="0"/>
        <w:autoSpaceDN w:val="0"/>
        <w:bidi w:val="0"/>
        <w:adjustRightInd w:val="0"/>
        <w:spacing w:before="80" w:line="240" w:lineRule="auto"/>
        <w:ind w:left="2041" w:hanging="2041"/>
        <w:jc w:val="left"/>
        <w:textAlignment w:val="baseline"/>
        <w:rPr>
          <w:sz w:val="24"/>
          <w:szCs w:val="20"/>
          <w:lang w:val="en-GB"/>
        </w:rPr>
      </w:pPr>
      <w:r w:rsidRPr="007529D4">
        <w:rPr>
          <w:sz w:val="24"/>
          <w:szCs w:val="20"/>
          <w:lang w:val="en-GB"/>
        </w:rPr>
        <w:tab/>
      </w:r>
      <w:r w:rsidRPr="007529D4">
        <w:rPr>
          <w:i/>
          <w:iCs/>
          <w:sz w:val="24"/>
          <w:szCs w:val="20"/>
          <w:lang w:val="en-GB"/>
        </w:rPr>
        <w:t>BW</w:t>
      </w:r>
      <w:r w:rsidRPr="007529D4">
        <w:rPr>
          <w:i/>
          <w:iCs/>
          <w:sz w:val="24"/>
          <w:szCs w:val="20"/>
          <w:vertAlign w:val="subscript"/>
          <w:lang w:val="en-GB"/>
        </w:rPr>
        <w:t>emission</w:t>
      </w:r>
      <w:r w:rsidRPr="007529D4">
        <w:rPr>
          <w:sz w:val="24"/>
          <w:szCs w:val="20"/>
          <w:vertAlign w:val="subscript"/>
          <w:lang w:val="en-GB"/>
        </w:rPr>
        <w:t xml:space="preserve"> </w:t>
      </w:r>
      <w:r w:rsidRPr="007529D4">
        <w:rPr>
          <w:sz w:val="24"/>
          <w:szCs w:val="20"/>
          <w:vertAlign w:val="subscript"/>
          <w:lang w:val="en-GB"/>
        </w:rPr>
        <w:tab/>
      </w:r>
      <w:r w:rsidRPr="007529D4">
        <w:rPr>
          <w:sz w:val="24"/>
          <w:szCs w:val="20"/>
          <w:lang w:val="en-GB"/>
        </w:rPr>
        <w:t xml:space="preserve">if </w:t>
      </w:r>
      <w:r w:rsidRPr="007529D4">
        <w:rPr>
          <w:sz w:val="24"/>
          <w:szCs w:val="20"/>
          <w:lang w:val="en-GB"/>
        </w:rPr>
        <w:tab/>
      </w:r>
      <w:r w:rsidRPr="007529D4">
        <w:rPr>
          <w:i/>
          <w:iCs/>
          <w:sz w:val="24"/>
          <w:szCs w:val="20"/>
          <w:lang w:val="en-GB"/>
        </w:rPr>
        <w:t>BW</w:t>
      </w:r>
      <w:r w:rsidRPr="007529D4">
        <w:rPr>
          <w:i/>
          <w:iCs/>
          <w:sz w:val="24"/>
          <w:szCs w:val="20"/>
          <w:vertAlign w:val="subscript"/>
          <w:lang w:val="en-GB"/>
        </w:rPr>
        <w:t>emission</w:t>
      </w:r>
      <w:r w:rsidRPr="007529D4">
        <w:rPr>
          <w:sz w:val="24"/>
          <w:szCs w:val="20"/>
          <w:vertAlign w:val="subscript"/>
          <w:lang w:val="en-GB"/>
        </w:rPr>
        <w:t xml:space="preserve"> </w:t>
      </w:r>
      <w:r w:rsidRPr="007529D4">
        <w:rPr>
          <w:sz w:val="24"/>
          <w:szCs w:val="20"/>
          <w:lang w:val="en-GB"/>
        </w:rPr>
        <w:t xml:space="preserve">&lt; </w:t>
      </w:r>
      <w:r w:rsidRPr="007529D4">
        <w:rPr>
          <w:i/>
          <w:iCs/>
          <w:sz w:val="24"/>
          <w:szCs w:val="20"/>
          <w:lang w:val="en-GB"/>
        </w:rPr>
        <w:t>BW</w:t>
      </w:r>
      <w:r w:rsidRPr="007529D4">
        <w:rPr>
          <w:i/>
          <w:iCs/>
          <w:sz w:val="24"/>
          <w:szCs w:val="20"/>
          <w:vertAlign w:val="subscript"/>
          <w:lang w:val="en-GB"/>
        </w:rPr>
        <w:t>Ref</w:t>
      </w:r>
    </w:p>
    <w:p w14:paraId="7A21BE3F" w14:textId="581833F3" w:rsidR="00E53027" w:rsidRPr="007529D4" w:rsidRDefault="00E53027" w:rsidP="00C37C37">
      <w:pPr>
        <w:pStyle w:val="enumlev1"/>
        <w:rPr>
          <w:rtl/>
        </w:rPr>
      </w:pPr>
      <w:r w:rsidRPr="007529D4">
        <w:rPr>
          <w:rtl/>
        </w:rPr>
        <w:t>2</w:t>
      </w:r>
      <w:r w:rsidR="00BC6E56">
        <w:rPr>
          <w:rFonts w:hint="cs"/>
          <w:rtl/>
        </w:rPr>
        <w:t>)</w:t>
      </w:r>
      <w:r w:rsidRPr="007529D4">
        <w:rPr>
          <w:rtl/>
        </w:rPr>
        <w:tab/>
        <w:t xml:space="preserve">بالنسبة إلى كل ارتفاع للطائرة، من الضروري توليد أكبر عدد من زوايا </w:t>
      </w:r>
      <w:r w:rsidRPr="007529D4">
        <w:rPr>
          <w:rFonts w:ascii="Calibri" w:hAnsi="Calibri" w:cs="Calibri"/>
        </w:rPr>
        <w:t>δ</w:t>
      </w:r>
      <w:r w:rsidRPr="007529D4">
        <w:rPr>
          <w:i/>
          <w:iCs/>
          <w:vertAlign w:val="subscript"/>
        </w:rPr>
        <w:t>n</w:t>
      </w:r>
      <w:r w:rsidRPr="007529D4">
        <w:rPr>
          <w:rtl/>
        </w:rPr>
        <w:t xml:space="preserve"> (زاوية وصول الموجة الواردة) على النحو المطلوب لاختبار الامتثال الكامل لمجموعة (مجموعات) حدود كثافة تدفق القدرة المقررة مسبقاً. ويجب أن تقع الزوايا </w:t>
      </w:r>
      <w:r w:rsidRPr="007529D4">
        <w:rPr>
          <w:i/>
          <w:iCs/>
        </w:rPr>
        <w:t>N</w:t>
      </w:r>
      <w:r w:rsidRPr="007529D4">
        <w:rPr>
          <w:rtl/>
        </w:rPr>
        <w:t xml:space="preserve"> (أي </w:t>
      </w:r>
      <w:r w:rsidRPr="007529D4">
        <w:rPr>
          <w:rFonts w:ascii="Calibri" w:hAnsi="Calibri" w:cs="Calibri"/>
        </w:rPr>
        <w:t>δ</w:t>
      </w:r>
      <w:r w:rsidRPr="007529D4">
        <w:rPr>
          <w:i/>
          <w:iCs/>
          <w:vertAlign w:val="subscript"/>
        </w:rPr>
        <w:t>n</w:t>
      </w:r>
      <w:r w:rsidRPr="007529D4">
        <w:rPr>
          <w:rtl/>
        </w:rPr>
        <w:t xml:space="preserve">) ما بين 0° و90° وأن يكون لها استبانة متوافقة مع دقة حدود كثافة تدفق القدرة المقررة مسبقاً. وكل زاوية من الزوايا </w:t>
      </w:r>
      <w:r w:rsidRPr="007529D4">
        <w:rPr>
          <w:rFonts w:ascii="Calibri" w:hAnsi="Calibri" w:cs="Calibri"/>
        </w:rPr>
        <w:t>δ</w:t>
      </w:r>
      <w:r w:rsidRPr="007529D4">
        <w:rPr>
          <w:i/>
          <w:iCs/>
          <w:vertAlign w:val="subscript"/>
        </w:rPr>
        <w:t>n</w:t>
      </w:r>
      <w:r w:rsidRPr="007529D4">
        <w:rPr>
          <w:rtl/>
        </w:rPr>
        <w:t xml:space="preserve"> تقابل العديد من النقاط </w:t>
      </w:r>
      <w:r w:rsidRPr="007529D4">
        <w:rPr>
          <w:i/>
          <w:iCs/>
        </w:rPr>
        <w:t>N</w:t>
      </w:r>
      <w:r w:rsidRPr="007529D4">
        <w:rPr>
          <w:rtl/>
        </w:rPr>
        <w:t xml:space="preserve"> على الأرض.</w:t>
      </w:r>
    </w:p>
    <w:p w14:paraId="7B8C78E2" w14:textId="0C4421B9" w:rsidR="00E53027" w:rsidRPr="007529D4" w:rsidRDefault="00E53027" w:rsidP="00C37C37">
      <w:pPr>
        <w:pStyle w:val="enumlev1"/>
        <w:rPr>
          <w:rtl/>
        </w:rPr>
      </w:pPr>
      <w:r w:rsidRPr="007529D4">
        <w:rPr>
          <w:rtl/>
        </w:rPr>
        <w:t>3</w:t>
      </w:r>
      <w:r w:rsidR="00BC6E56">
        <w:rPr>
          <w:rFonts w:hint="cs"/>
          <w:rtl/>
        </w:rPr>
        <w:t>)</w:t>
      </w:r>
      <w:r w:rsidRPr="007529D4">
        <w:rPr>
          <w:rtl/>
        </w:rPr>
        <w:tab/>
        <w:t xml:space="preserve">بالنسبة إلى كل ارتفاع </w:t>
      </w:r>
      <w:r w:rsidRPr="007529D4">
        <w:rPr>
          <w:i/>
          <w:iCs/>
        </w:rPr>
        <w:t>H</w:t>
      </w:r>
      <w:r w:rsidRPr="007529D4">
        <w:rPr>
          <w:i/>
          <w:iCs/>
          <w:vertAlign w:val="subscript"/>
        </w:rPr>
        <w:t>j</w:t>
      </w:r>
      <w:r w:rsidRPr="007529D4">
        <w:t xml:space="preserve">= </w:t>
      </w:r>
      <w:r w:rsidRPr="007529D4">
        <w:rPr>
          <w:i/>
          <w:iCs/>
        </w:rPr>
        <w:t>H</w:t>
      </w:r>
      <w:r w:rsidRPr="007529D4">
        <w:rPr>
          <w:i/>
          <w:iCs/>
          <w:vertAlign w:val="subscript"/>
        </w:rPr>
        <w:t>min</w:t>
      </w:r>
      <w:r w:rsidRPr="007529D4">
        <w:t xml:space="preserve">, </w:t>
      </w:r>
      <w:r w:rsidRPr="007529D4">
        <w:rPr>
          <w:i/>
          <w:iCs/>
        </w:rPr>
        <w:t>H</w:t>
      </w:r>
      <w:r w:rsidRPr="007529D4">
        <w:rPr>
          <w:i/>
          <w:iCs/>
          <w:vertAlign w:val="subscript"/>
        </w:rPr>
        <w:t>min</w:t>
      </w:r>
      <w:r w:rsidRPr="007529D4">
        <w:rPr>
          <w:vertAlign w:val="subscript"/>
        </w:rPr>
        <w:t xml:space="preserve"> </w:t>
      </w:r>
      <w:r w:rsidRPr="007529D4">
        <w:t xml:space="preserve">+ </w:t>
      </w:r>
      <w:r w:rsidRPr="007529D4">
        <w:rPr>
          <w:i/>
          <w:iCs/>
        </w:rPr>
        <w:t>H</w:t>
      </w:r>
      <w:r w:rsidRPr="007529D4">
        <w:rPr>
          <w:i/>
          <w:iCs/>
          <w:vertAlign w:val="subscript"/>
        </w:rPr>
        <w:t>step</w:t>
      </w:r>
      <w:r w:rsidRPr="007529D4">
        <w:t xml:space="preserve">, …, </w:t>
      </w:r>
      <w:r w:rsidRPr="007529D4">
        <w:rPr>
          <w:i/>
          <w:iCs/>
        </w:rPr>
        <w:t>H</w:t>
      </w:r>
      <w:r w:rsidRPr="007529D4">
        <w:rPr>
          <w:i/>
          <w:iCs/>
          <w:vertAlign w:val="subscript"/>
        </w:rPr>
        <w:t>max</w:t>
      </w:r>
      <w:r w:rsidRPr="007529D4">
        <w:rPr>
          <w:rtl/>
        </w:rPr>
        <w:t xml:space="preserve">، يتعين حساب </w:t>
      </w:r>
      <w:r w:rsidRPr="007529D4">
        <w:rPr>
          <w:i/>
          <w:iCs/>
        </w:rPr>
        <w:t>EIRP</w:t>
      </w:r>
      <w:r w:rsidRPr="007529D4">
        <w:rPr>
          <w:i/>
          <w:iCs/>
          <w:vertAlign w:val="subscript"/>
        </w:rPr>
        <w:t>C_j</w:t>
      </w:r>
      <w:r w:rsidRPr="007529D4">
        <w:rPr>
          <w:rtl/>
        </w:rPr>
        <w:t xml:space="preserve"> باستخدام الخوارزمية التالية:</w:t>
      </w:r>
    </w:p>
    <w:p w14:paraId="57067BFF" w14:textId="77777777" w:rsidR="00E53027" w:rsidRPr="007529D4" w:rsidRDefault="00E53027" w:rsidP="00684ACD">
      <w:pPr>
        <w:pStyle w:val="enumlev2"/>
        <w:rPr>
          <w:rtl/>
          <w:lang w:bidi="ar-SY"/>
        </w:rPr>
      </w:pPr>
      <w:r w:rsidRPr="007529D4">
        <w:rPr>
          <w:rtl/>
        </w:rPr>
        <w:t> </w:t>
      </w:r>
      <w:proofErr w:type="gramStart"/>
      <w:r w:rsidRPr="007529D4">
        <w:rPr>
          <w:rtl/>
        </w:rPr>
        <w:t>أ )</w:t>
      </w:r>
      <w:proofErr w:type="gramEnd"/>
      <w:r w:rsidRPr="007529D4">
        <w:rPr>
          <w:rtl/>
        </w:rPr>
        <w:tab/>
        <w:t xml:space="preserve">تحديد ارتفاع المحطة </w:t>
      </w:r>
      <w:r w:rsidRPr="007529D4">
        <w:t>A-ESIM</w:t>
      </w:r>
      <w:r w:rsidRPr="007529D4">
        <w:rPr>
          <w:rtl/>
        </w:rPr>
        <w:t xml:space="preserve"> بقيمة </w:t>
      </w:r>
      <w:r w:rsidRPr="007529D4">
        <w:rPr>
          <w:i/>
          <w:iCs/>
        </w:rPr>
        <w:t>H</w:t>
      </w:r>
      <w:r w:rsidRPr="007529D4">
        <w:rPr>
          <w:i/>
          <w:iCs/>
          <w:vertAlign w:val="subscript"/>
        </w:rPr>
        <w:t>j</w:t>
      </w:r>
      <w:r w:rsidRPr="007529D4">
        <w:rPr>
          <w:rtl/>
        </w:rPr>
        <w:t>.</w:t>
      </w:r>
    </w:p>
    <w:p w14:paraId="2ECFD641" w14:textId="77777777" w:rsidR="00E53027" w:rsidRPr="007529D4" w:rsidRDefault="00E53027" w:rsidP="00684ACD">
      <w:pPr>
        <w:pStyle w:val="enumlev2"/>
        <w:rPr>
          <w:rtl/>
          <w:lang w:bidi="ar-SY"/>
        </w:rPr>
      </w:pPr>
      <w:r w:rsidRPr="007529D4">
        <w:rPr>
          <w:rtl/>
        </w:rPr>
        <w:t>ب)</w:t>
      </w:r>
      <w:r w:rsidRPr="007529D4">
        <w:rPr>
          <w:rtl/>
        </w:rPr>
        <w:tab/>
        <w:t xml:space="preserve">حساب الزاوية الواقعة دون الأفق </w:t>
      </w:r>
      <w:r w:rsidRPr="007529D4">
        <w:rPr>
          <w:rFonts w:ascii="Calibri" w:hAnsi="Calibri" w:cs="Calibri"/>
        </w:rPr>
        <w:t>γ</w:t>
      </w:r>
      <w:r w:rsidRPr="007529D4">
        <w:rPr>
          <w:i/>
          <w:iCs/>
          <w:vertAlign w:val="subscript"/>
        </w:rPr>
        <w:t>j,n</w:t>
      </w:r>
      <w:r w:rsidRPr="007529D4">
        <w:rPr>
          <w:rtl/>
        </w:rPr>
        <w:t xml:space="preserve"> كما هي مرئية من المحطة </w:t>
      </w:r>
      <w:r w:rsidRPr="007529D4">
        <w:t>A-ESIM</w:t>
      </w:r>
      <w:r w:rsidRPr="007529D4">
        <w:rPr>
          <w:rtl/>
        </w:rPr>
        <w:t xml:space="preserve"> لكل زاوية </w:t>
      </w:r>
      <w:r w:rsidRPr="007529D4">
        <w:rPr>
          <w:i/>
          <w:iCs/>
        </w:rPr>
        <w:t>N</w:t>
      </w:r>
      <w:r w:rsidRPr="007529D4">
        <w:rPr>
          <w:i/>
          <w:iCs/>
          <w:rtl/>
        </w:rPr>
        <w:t xml:space="preserve"> </w:t>
      </w:r>
      <w:r w:rsidRPr="007529D4">
        <w:rPr>
          <w:rtl/>
        </w:rPr>
        <w:t xml:space="preserve">من الزوايا </w:t>
      </w:r>
      <w:r w:rsidRPr="007529D4">
        <w:rPr>
          <w:rFonts w:ascii="Calibri" w:hAnsi="Calibri" w:cs="Calibri"/>
        </w:rPr>
        <w:t>δ</w:t>
      </w:r>
      <w:r w:rsidRPr="007529D4">
        <w:rPr>
          <w:i/>
          <w:iCs/>
          <w:vertAlign w:val="subscript"/>
        </w:rPr>
        <w:t>n</w:t>
      </w:r>
      <w:r w:rsidRPr="007529D4">
        <w:rPr>
          <w:rtl/>
        </w:rPr>
        <w:t xml:space="preserve"> أنشئت في الفقرة ’</w:t>
      </w:r>
      <w:proofErr w:type="gramStart"/>
      <w:r w:rsidRPr="007529D4">
        <w:rPr>
          <w:rtl/>
        </w:rPr>
        <w:t>2‘ باستخدام</w:t>
      </w:r>
      <w:proofErr w:type="gramEnd"/>
      <w:r w:rsidRPr="007529D4">
        <w:rPr>
          <w:rtl/>
        </w:rPr>
        <w:t xml:space="preserve"> المعادلة التالية:</w:t>
      </w:r>
    </w:p>
    <w:p w14:paraId="765B55AD" w14:textId="77777777" w:rsidR="00E53027" w:rsidRPr="007529D4" w:rsidRDefault="00E53027" w:rsidP="00C37C37">
      <w:pPr>
        <w:tabs>
          <w:tab w:val="clear" w:pos="1871"/>
          <w:tab w:val="clear" w:pos="2268"/>
          <w:tab w:val="center" w:pos="4820"/>
          <w:tab w:val="right" w:pos="9639"/>
        </w:tabs>
        <w:overflowPunct w:val="0"/>
        <w:autoSpaceDE w:val="0"/>
        <w:autoSpaceDN w:val="0"/>
        <w:adjustRightInd w:val="0"/>
        <w:spacing w:line="240" w:lineRule="auto"/>
        <w:jc w:val="left"/>
        <w:textAlignment w:val="baseline"/>
        <w:rPr>
          <w:sz w:val="24"/>
          <w:szCs w:val="20"/>
          <w:lang w:val="en-GB"/>
        </w:rPr>
      </w:pPr>
      <w:r w:rsidRPr="007529D4">
        <w:rPr>
          <w:sz w:val="24"/>
          <w:szCs w:val="20"/>
          <w:lang w:val="en-GB"/>
        </w:rPr>
        <w:tab/>
      </w:r>
      <w:r w:rsidRPr="007529D4">
        <w:rPr>
          <w:sz w:val="24"/>
          <w:szCs w:val="20"/>
          <w:lang w:val="en-GB"/>
        </w:rPr>
        <w:tab/>
      </w:r>
      <w:r w:rsidRPr="007529D4">
        <w:rPr>
          <w:position w:val="-42"/>
          <w:sz w:val="24"/>
          <w:szCs w:val="20"/>
          <w:lang w:val="en-GB"/>
        </w:rPr>
        <w:object w:dxaOrig="2740" w:dyaOrig="960" w14:anchorId="39079BC7">
          <v:shape id="shape25" o:spid="_x0000_i1026" type="#_x0000_t75" style="width:137.35pt;height:51.6pt" o:ole="">
            <v:imagedata r:id="rId18" o:title=""/>
          </v:shape>
          <o:OLEObject Type="Embed" ProgID="Equation.DSMT4" ShapeID="shape25" DrawAspect="Content" ObjectID="_1761845062" r:id="rId19"/>
        </w:object>
      </w:r>
      <w:r w:rsidRPr="007529D4">
        <w:rPr>
          <w:sz w:val="24"/>
          <w:szCs w:val="20"/>
          <w:lang w:val="en-GB"/>
        </w:rPr>
        <w:tab/>
      </w:r>
      <w:r w:rsidRPr="007529D4">
        <w:rPr>
          <w:lang w:val="en-GB"/>
        </w:rPr>
        <w:t>(2)</w:t>
      </w:r>
    </w:p>
    <w:p w14:paraId="28F2B46D" w14:textId="77777777" w:rsidR="00E53027" w:rsidRPr="007529D4" w:rsidRDefault="00E53027" w:rsidP="00684ACD">
      <w:pPr>
        <w:pStyle w:val="enumlev2"/>
        <w:rPr>
          <w:rtl/>
        </w:rPr>
      </w:pPr>
      <w:r w:rsidRPr="007529D4">
        <w:rPr>
          <w:rtl/>
        </w:rPr>
        <w:tab/>
      </w:r>
      <w:r w:rsidRPr="007529D4">
        <w:rPr>
          <w:rtl/>
        </w:rPr>
        <w:tab/>
        <w:t xml:space="preserve">حيث </w:t>
      </w:r>
      <w:r w:rsidRPr="007529D4">
        <w:rPr>
          <w:i/>
          <w:iCs/>
        </w:rPr>
        <w:t>R</w:t>
      </w:r>
      <w:r w:rsidRPr="007529D4">
        <w:rPr>
          <w:i/>
          <w:iCs/>
          <w:vertAlign w:val="subscript"/>
        </w:rPr>
        <w:t>e</w:t>
      </w:r>
      <w:r w:rsidRPr="007529D4">
        <w:rPr>
          <w:rtl/>
        </w:rPr>
        <w:t xml:space="preserve"> هي متوسط نصف قطر الأرض.</w:t>
      </w:r>
    </w:p>
    <w:p w14:paraId="020086B4" w14:textId="77777777" w:rsidR="00E53027" w:rsidRPr="007529D4" w:rsidRDefault="00E53027" w:rsidP="00684ACD">
      <w:pPr>
        <w:pStyle w:val="enumlev2"/>
        <w:rPr>
          <w:rtl/>
        </w:rPr>
      </w:pPr>
      <w:r w:rsidRPr="007529D4">
        <w:rPr>
          <w:rtl/>
        </w:rPr>
        <w:t>ج)</w:t>
      </w:r>
      <w:r w:rsidRPr="007529D4">
        <w:rPr>
          <w:rtl/>
        </w:rPr>
        <w:tab/>
        <w:t xml:space="preserve">تحسب المسافة </w:t>
      </w:r>
      <w:r w:rsidRPr="007529D4">
        <w:rPr>
          <w:i/>
          <w:iCs/>
        </w:rPr>
        <w:t>D</w:t>
      </w:r>
      <w:r w:rsidRPr="007529D4">
        <w:rPr>
          <w:i/>
          <w:iCs/>
          <w:vertAlign w:val="subscript"/>
        </w:rPr>
        <w:t>j,n</w:t>
      </w:r>
      <w:r w:rsidRPr="007529D4">
        <w:rPr>
          <w:rtl/>
        </w:rPr>
        <w:t xml:space="preserve">، بالكيلومترات، من أجل </w:t>
      </w:r>
      <w:r w:rsidRPr="007529D4">
        <w:rPr>
          <w:i/>
          <w:iCs/>
        </w:rPr>
        <w:t>n </w:t>
      </w:r>
      <w:r w:rsidRPr="007529D4">
        <w:t xml:space="preserve">= 1, …, </w:t>
      </w:r>
      <w:r w:rsidRPr="007529D4">
        <w:rPr>
          <w:i/>
          <w:iCs/>
        </w:rPr>
        <w:t>N</w:t>
      </w:r>
      <w:r w:rsidRPr="007529D4">
        <w:rPr>
          <w:rtl/>
        </w:rPr>
        <w:t xml:space="preserve"> ما بين المحطة </w:t>
      </w:r>
      <w:r w:rsidRPr="007529D4">
        <w:t>A-ESIM</w:t>
      </w:r>
      <w:r w:rsidRPr="007529D4">
        <w:rPr>
          <w:rtl/>
        </w:rPr>
        <w:t xml:space="preserve"> والنقطة قيد الاختبار على الأرض:</w:t>
      </w:r>
    </w:p>
    <w:p w14:paraId="693C5758" w14:textId="77777777" w:rsidR="00E53027" w:rsidRPr="007529D4" w:rsidRDefault="00E53027" w:rsidP="00C37C37">
      <w:pPr>
        <w:tabs>
          <w:tab w:val="clear" w:pos="1871"/>
          <w:tab w:val="clear" w:pos="2268"/>
          <w:tab w:val="center" w:pos="4820"/>
          <w:tab w:val="right" w:pos="9639"/>
        </w:tabs>
        <w:overflowPunct w:val="0"/>
        <w:autoSpaceDE w:val="0"/>
        <w:autoSpaceDN w:val="0"/>
        <w:adjustRightInd w:val="0"/>
        <w:spacing w:line="240" w:lineRule="auto"/>
        <w:jc w:val="left"/>
        <w:textAlignment w:val="baseline"/>
        <w:rPr>
          <w:sz w:val="24"/>
          <w:szCs w:val="20"/>
          <w:lang w:val="en-GB"/>
        </w:rPr>
      </w:pPr>
      <w:r w:rsidRPr="007529D4">
        <w:rPr>
          <w:sz w:val="24"/>
          <w:szCs w:val="20"/>
          <w:lang w:val="en-GB"/>
        </w:rPr>
        <w:tab/>
      </w:r>
      <w:r w:rsidRPr="007529D4">
        <w:rPr>
          <w:sz w:val="24"/>
          <w:szCs w:val="20"/>
          <w:lang w:val="en-GB"/>
        </w:rPr>
        <w:tab/>
      </w:r>
      <w:r w:rsidRPr="007529D4">
        <w:rPr>
          <w:position w:val="-20"/>
          <w:sz w:val="24"/>
          <w:szCs w:val="20"/>
          <w:lang w:val="en-GB"/>
        </w:rPr>
        <w:object w:dxaOrig="5240" w:dyaOrig="639" w14:anchorId="73EFE6E6">
          <v:shape id="shape28" o:spid="_x0000_i1027" type="#_x0000_t75" style="width:259.3pt;height:28.3pt" o:ole="">
            <v:imagedata r:id="rId20" o:title=""/>
          </v:shape>
          <o:OLEObject Type="Embed" ProgID="Equation.DSMT4" ShapeID="shape28" DrawAspect="Content" ObjectID="_1761845063" r:id="rId21"/>
        </w:object>
      </w:r>
      <w:r w:rsidRPr="007529D4">
        <w:rPr>
          <w:sz w:val="24"/>
          <w:szCs w:val="20"/>
          <w:lang w:val="en-GB"/>
        </w:rPr>
        <w:tab/>
      </w:r>
      <w:r w:rsidRPr="007529D4">
        <w:rPr>
          <w:lang w:val="en-GB"/>
        </w:rPr>
        <w:t>(3)</w:t>
      </w:r>
    </w:p>
    <w:p w14:paraId="4AEFAE67" w14:textId="77777777" w:rsidR="00E53027" w:rsidRPr="007529D4" w:rsidRDefault="00E53027" w:rsidP="00684ACD">
      <w:pPr>
        <w:pStyle w:val="enumlev2"/>
        <w:rPr>
          <w:rtl/>
        </w:rPr>
      </w:pPr>
      <w:proofErr w:type="gramStart"/>
      <w:r w:rsidRPr="007529D4">
        <w:rPr>
          <w:rtl/>
        </w:rPr>
        <w:t>د )</w:t>
      </w:r>
      <w:proofErr w:type="gramEnd"/>
      <w:r w:rsidRPr="007529D4">
        <w:rPr>
          <w:rtl/>
        </w:rPr>
        <w:tab/>
        <w:t xml:space="preserve">يحسب توهين جسم الطائرة </w:t>
      </w:r>
      <w:r w:rsidRPr="007529D4">
        <w:rPr>
          <w:i/>
          <w:iCs/>
        </w:rPr>
        <w:t>L</w:t>
      </w:r>
      <w:r w:rsidRPr="007529D4">
        <w:rPr>
          <w:i/>
          <w:iCs/>
          <w:vertAlign w:val="subscript"/>
        </w:rPr>
        <w:t>f j,n</w:t>
      </w:r>
      <w:r w:rsidRPr="007529D4">
        <w:rPr>
          <w:rtl/>
        </w:rPr>
        <w:t xml:space="preserve"> (</w:t>
      </w:r>
      <w:r w:rsidRPr="007529D4">
        <w:t>dB</w:t>
      </w:r>
      <w:r w:rsidRPr="007529D4">
        <w:rPr>
          <w:rtl/>
        </w:rPr>
        <w:t xml:space="preserve">) المطبق على كل زاوية من الزوايا </w:t>
      </w:r>
      <m:oMath>
        <m:sSub>
          <m:sSubPr>
            <m:ctrlPr>
              <w:rPr>
                <w:rFonts w:ascii="Cambria Math" w:hAnsi="Cambria Math"/>
              </w:rPr>
            </m:ctrlPr>
          </m:sSubPr>
          <m:e>
            <m:r>
              <m:rPr>
                <m:sty m:val="p"/>
              </m:rPr>
              <w:rPr>
                <w:rFonts w:ascii="Cambria Math" w:hAnsi="Cambria Math"/>
              </w:rPr>
              <m:t>γ</m:t>
            </m:r>
          </m:e>
          <m:sub>
            <m:r>
              <w:rPr>
                <w:rFonts w:ascii="Cambria Math" w:hAnsi="Cambria Math"/>
              </w:rPr>
              <m:t>j,n</m:t>
            </m:r>
          </m:sub>
        </m:sSub>
      </m:oMath>
      <w:r w:rsidRPr="007529D4">
        <w:rPr>
          <w:rtl/>
        </w:rPr>
        <w:t xml:space="preserve"> المحسوبة في ب) أعلاه</w:t>
      </w:r>
    </w:p>
    <w:p w14:paraId="68027151" w14:textId="77777777" w:rsidR="00E53027" w:rsidRPr="007529D4" w:rsidRDefault="00E53027" w:rsidP="00684ACD">
      <w:pPr>
        <w:pStyle w:val="enumlev2"/>
        <w:rPr>
          <w:rtl/>
        </w:rPr>
      </w:pPr>
      <w:proofErr w:type="gramStart"/>
      <w:r w:rsidRPr="007529D4">
        <w:rPr>
          <w:rtl/>
        </w:rPr>
        <w:t>هـ )</w:t>
      </w:r>
      <w:proofErr w:type="gramEnd"/>
      <w:r w:rsidRPr="007529D4">
        <w:rPr>
          <w:rtl/>
        </w:rPr>
        <w:tab/>
        <w:t xml:space="preserve">تحسب خسارة الغلاف الجوي </w:t>
      </w:r>
      <w:r w:rsidRPr="007529D4">
        <w:rPr>
          <w:i/>
          <w:iCs/>
        </w:rPr>
        <w:t>L</w:t>
      </w:r>
      <w:r w:rsidRPr="007529D4">
        <w:rPr>
          <w:i/>
          <w:iCs/>
          <w:vertAlign w:val="subscript"/>
        </w:rPr>
        <w:t>atm_j,n</w:t>
      </w:r>
      <w:r w:rsidRPr="007529D4">
        <w:rPr>
          <w:rtl/>
        </w:rPr>
        <w:t xml:space="preserve"> (</w:t>
      </w:r>
      <w:r w:rsidRPr="007529D4">
        <w:t>dB</w:t>
      </w:r>
      <w:r w:rsidRPr="007529D4">
        <w:rPr>
          <w:rtl/>
        </w:rPr>
        <w:t xml:space="preserve">) المطبقة على كل من المسافات </w:t>
      </w:r>
      <m:oMath>
        <m:sSub>
          <m:sSubPr>
            <m:ctrlPr>
              <w:rPr>
                <w:rFonts w:ascii="Cambria Math" w:hAnsi="Cambria Math"/>
                <w:i/>
              </w:rPr>
            </m:ctrlPr>
          </m:sSubPr>
          <m:e>
            <m:r>
              <w:rPr>
                <w:rFonts w:ascii="Cambria Math" w:hAnsi="Cambria Math"/>
              </w:rPr>
              <m:t>D</m:t>
            </m:r>
          </m:e>
          <m:sub>
            <m:r>
              <w:rPr>
                <w:rFonts w:ascii="Cambria Math" w:hAnsi="Cambria Math"/>
              </w:rPr>
              <m:t>j,n</m:t>
            </m:r>
          </m:sub>
        </m:sSub>
      </m:oMath>
      <w:r w:rsidRPr="007529D4">
        <w:rPr>
          <w:rtl/>
        </w:rPr>
        <w:t xml:space="preserve"> المحسوبة في ج) أعلاه</w:t>
      </w:r>
    </w:p>
    <w:p w14:paraId="40C230B4" w14:textId="77777777" w:rsidR="00E53027" w:rsidRPr="007529D4" w:rsidRDefault="00E53027" w:rsidP="00684ACD">
      <w:pPr>
        <w:pStyle w:val="enumlev2"/>
        <w:rPr>
          <w:rtl/>
        </w:rPr>
      </w:pPr>
      <w:proofErr w:type="gramStart"/>
      <w:r w:rsidRPr="007529D4">
        <w:rPr>
          <w:rtl/>
        </w:rPr>
        <w:t>و )</w:t>
      </w:r>
      <w:proofErr w:type="gramEnd"/>
      <w:r w:rsidRPr="007529D4">
        <w:rPr>
          <w:rtl/>
        </w:rPr>
        <w:tab/>
        <w:t xml:space="preserve">تحسب القيمة </w:t>
      </w:r>
      <w:r w:rsidRPr="007529D4">
        <w:rPr>
          <w:i/>
          <w:iCs/>
        </w:rPr>
        <w:t>EIRP</w:t>
      </w:r>
      <w:r w:rsidRPr="007529D4">
        <w:rPr>
          <w:i/>
          <w:iCs/>
          <w:vertAlign w:val="subscript"/>
        </w:rPr>
        <w:t>C_j,n</w:t>
      </w:r>
      <w:r w:rsidRPr="007529D4">
        <w:t xml:space="preserve"> (dB(W/</w:t>
      </w:r>
      <w:r w:rsidRPr="007529D4">
        <w:rPr>
          <w:i/>
          <w:iCs/>
        </w:rPr>
        <w:t>BW</w:t>
      </w:r>
      <w:r w:rsidRPr="007529D4">
        <w:rPr>
          <w:i/>
          <w:iCs/>
          <w:vertAlign w:val="subscript"/>
        </w:rPr>
        <w:t>Ref</w:t>
      </w:r>
      <w:r w:rsidRPr="007529D4">
        <w:t>))</w:t>
      </w:r>
      <w:r w:rsidRPr="007529D4">
        <w:rPr>
          <w:rtl/>
        </w:rPr>
        <w:t xml:space="preserve">، أي الحد الأقصى من الكثافة </w:t>
      </w:r>
      <w:r w:rsidRPr="007529D4">
        <w:t>e.i.r.p.</w:t>
      </w:r>
      <w:r w:rsidRPr="007529D4">
        <w:rPr>
          <w:rtl/>
        </w:rPr>
        <w:t xml:space="preserve"> التي يمكن إشعاعها في عرض النطاق المرجعي لقناع </w:t>
      </w:r>
      <w:r w:rsidRPr="007529D4">
        <w:t>pfd</w:t>
      </w:r>
      <w:r w:rsidRPr="007529D4">
        <w:rPr>
          <w:rtl/>
        </w:rPr>
        <w:t xml:space="preserve"> من المحطة </w:t>
      </w:r>
      <w:r w:rsidRPr="007529D4">
        <w:t>A-ESIM</w:t>
      </w:r>
      <w:r w:rsidRPr="007529D4">
        <w:rPr>
          <w:rtl/>
        </w:rPr>
        <w:t xml:space="preserve"> باتجاه كل نقطة من النقاط </w:t>
      </w:r>
      <w:r w:rsidRPr="007529D4">
        <w:rPr>
          <w:i/>
          <w:iCs/>
        </w:rPr>
        <w:t>N</w:t>
      </w:r>
      <w:r w:rsidRPr="007529D4">
        <w:rPr>
          <w:rtl/>
        </w:rPr>
        <w:t xml:space="preserve"> لتكون متوافقة مع مجموعة (مجموعات) حدود كثافة تدفق القدرة المقررة مسبقاً، وفقاً للمعادلة التالية:</w:t>
      </w:r>
    </w:p>
    <w:p w14:paraId="74D34207" w14:textId="77777777" w:rsidR="00E53027" w:rsidRPr="007529D4" w:rsidRDefault="00E53027" w:rsidP="00C37C37">
      <w:pPr>
        <w:tabs>
          <w:tab w:val="clear" w:pos="1134"/>
          <w:tab w:val="clear" w:pos="1871"/>
          <w:tab w:val="clear" w:pos="2268"/>
          <w:tab w:val="left" w:pos="851"/>
          <w:tab w:val="center" w:pos="4820"/>
          <w:tab w:val="right" w:pos="9639"/>
        </w:tabs>
        <w:overflowPunct w:val="0"/>
        <w:autoSpaceDE w:val="0"/>
        <w:autoSpaceDN w:val="0"/>
        <w:adjustRightInd w:val="0"/>
        <w:spacing w:line="240" w:lineRule="auto"/>
        <w:jc w:val="left"/>
        <w:textAlignment w:val="baseline"/>
        <w:rPr>
          <w:sz w:val="24"/>
          <w:szCs w:val="20"/>
          <w:lang w:val="en-GB"/>
        </w:rPr>
      </w:pPr>
      <w:r w:rsidRPr="007529D4">
        <w:rPr>
          <w:sz w:val="24"/>
          <w:szCs w:val="20"/>
          <w:lang w:val="en-GB"/>
        </w:rPr>
        <w:tab/>
      </w:r>
      <w:r w:rsidRPr="007529D4">
        <w:rPr>
          <w:sz w:val="24"/>
          <w:szCs w:val="20"/>
          <w:lang w:val="en-GB"/>
        </w:rPr>
        <w:tab/>
      </w:r>
      <w:r w:rsidRPr="007529D4">
        <w:rPr>
          <w:position w:val="-28"/>
          <w:sz w:val="24"/>
          <w:szCs w:val="20"/>
          <w:lang w:val="en-GB"/>
        </w:rPr>
        <w:object w:dxaOrig="8320" w:dyaOrig="680" w14:anchorId="5579FBF1">
          <v:shape id="shape31" o:spid="_x0000_i1028" type="#_x0000_t75" style="width:417.85pt;height:37.05pt" o:ole="">
            <v:imagedata r:id="rId22" o:title=""/>
          </v:shape>
          <o:OLEObject Type="Embed" ProgID="Equation.DSMT4" ShapeID="shape31" DrawAspect="Content" ObjectID="_1761845064" r:id="rId23"/>
        </w:object>
      </w:r>
      <w:r w:rsidRPr="007529D4">
        <w:rPr>
          <w:sz w:val="24"/>
          <w:szCs w:val="20"/>
          <w:lang w:val="en-GB"/>
        </w:rPr>
        <w:tab/>
      </w:r>
      <w:r w:rsidRPr="007529D4">
        <w:rPr>
          <w:lang w:val="en-GB"/>
        </w:rPr>
        <w:t>(4)</w:t>
      </w:r>
    </w:p>
    <w:p w14:paraId="6799022C" w14:textId="77777777" w:rsidR="00E53027" w:rsidRPr="007529D4" w:rsidRDefault="00E53027" w:rsidP="00684ACD">
      <w:pPr>
        <w:pStyle w:val="enumlev2"/>
      </w:pPr>
      <w:proofErr w:type="gramStart"/>
      <w:r w:rsidRPr="007529D4">
        <w:rPr>
          <w:rtl/>
        </w:rPr>
        <w:t>ز )</w:t>
      </w:r>
      <w:proofErr w:type="gramEnd"/>
      <w:r w:rsidRPr="007529D4">
        <w:rPr>
          <w:rtl/>
        </w:rPr>
        <w:tab/>
      </w:r>
      <w:r w:rsidRPr="007529D4">
        <w:rPr>
          <w:spacing w:val="2"/>
          <w:rtl/>
        </w:rPr>
        <w:t xml:space="preserve">يحسب الحد الأدنى من الكثافة </w:t>
      </w:r>
      <w:r w:rsidRPr="007529D4">
        <w:rPr>
          <w:i/>
          <w:iCs/>
          <w:spacing w:val="2"/>
        </w:rPr>
        <w:t>EIRP</w:t>
      </w:r>
      <w:r w:rsidRPr="007529D4">
        <w:rPr>
          <w:i/>
          <w:iCs/>
          <w:spacing w:val="2"/>
          <w:vertAlign w:val="subscript"/>
        </w:rPr>
        <w:t>C_j</w:t>
      </w:r>
      <w:r w:rsidRPr="007529D4">
        <w:rPr>
          <w:spacing w:val="2"/>
          <w:rtl/>
        </w:rPr>
        <w:t xml:space="preserve"> عبر جميع القيم المحسوبة في الخطوة السابقة،</w:t>
      </w:r>
      <w:r w:rsidRPr="007529D4">
        <w:rPr>
          <w:spacing w:val="-6"/>
          <w:rtl/>
        </w:rPr>
        <w:t xml:space="preserve"> </w:t>
      </w:r>
      <w:r w:rsidRPr="007529D4">
        <w:rPr>
          <w:i/>
          <w:iCs/>
          <w:spacing w:val="-6"/>
        </w:rPr>
        <w:t>EIRP</w:t>
      </w:r>
      <w:r w:rsidRPr="007529D4">
        <w:rPr>
          <w:i/>
          <w:iCs/>
          <w:spacing w:val="-6"/>
          <w:vertAlign w:val="subscript"/>
        </w:rPr>
        <w:t>C_j</w:t>
      </w:r>
      <w:r w:rsidRPr="007529D4">
        <w:rPr>
          <w:i/>
          <w:iCs/>
          <w:spacing w:val="-6"/>
        </w:rPr>
        <w:t> </w:t>
      </w:r>
      <w:r w:rsidRPr="007529D4">
        <w:rPr>
          <w:spacing w:val="-6"/>
        </w:rPr>
        <w:t>= Min (</w:t>
      </w:r>
      <w:r w:rsidRPr="007529D4">
        <w:rPr>
          <w:i/>
          <w:iCs/>
          <w:spacing w:val="-6"/>
        </w:rPr>
        <w:t>EIRP</w:t>
      </w:r>
      <w:r w:rsidRPr="007529D4">
        <w:rPr>
          <w:i/>
          <w:iCs/>
          <w:spacing w:val="-6"/>
          <w:vertAlign w:val="subscript"/>
        </w:rPr>
        <w:t>C_j,n</w:t>
      </w:r>
      <w:r w:rsidRPr="007529D4">
        <w:rPr>
          <w:spacing w:val="-6"/>
        </w:rPr>
        <w:t xml:space="preserve"> (</w:t>
      </w:r>
      <w:r w:rsidRPr="007529D4">
        <w:rPr>
          <w:rFonts w:ascii="Calibri" w:hAnsi="Calibri" w:cs="Calibri"/>
          <w:spacing w:val="-6"/>
        </w:rPr>
        <w:t>δ</w:t>
      </w:r>
      <w:r w:rsidRPr="007529D4">
        <w:rPr>
          <w:i/>
          <w:iCs/>
          <w:spacing w:val="-6"/>
          <w:vertAlign w:val="subscript"/>
        </w:rPr>
        <w:t>n</w:t>
      </w:r>
      <w:r w:rsidRPr="007529D4">
        <w:rPr>
          <w:spacing w:val="-6"/>
        </w:rPr>
        <w:t xml:space="preserve">, </w:t>
      </w:r>
      <w:r w:rsidRPr="007529D4">
        <w:rPr>
          <w:rFonts w:ascii="Calibri" w:hAnsi="Calibri" w:cs="Calibri"/>
          <w:spacing w:val="-6"/>
        </w:rPr>
        <w:t>γ</w:t>
      </w:r>
      <w:r w:rsidRPr="007529D4">
        <w:rPr>
          <w:i/>
          <w:iCs/>
          <w:spacing w:val="-6"/>
          <w:vertAlign w:val="subscript"/>
        </w:rPr>
        <w:t>n</w:t>
      </w:r>
      <w:r w:rsidRPr="007529D4">
        <w:rPr>
          <w:spacing w:val="-6"/>
        </w:rPr>
        <w:t>))</w:t>
      </w:r>
      <w:r w:rsidRPr="007529D4">
        <w:rPr>
          <w:spacing w:val="-6"/>
          <w:rtl/>
        </w:rPr>
        <w:t xml:space="preserve">. </w:t>
      </w:r>
      <w:r w:rsidRPr="007529D4">
        <w:rPr>
          <w:rtl/>
        </w:rPr>
        <w:t xml:space="preserve">وحاصل هذه الخطوة الأخيرة هو الحد الأقصى من الكثافة </w:t>
      </w:r>
      <w:r w:rsidRPr="007529D4">
        <w:rPr>
          <w:i/>
          <w:iCs/>
        </w:rPr>
        <w:t>EIRP</w:t>
      </w:r>
      <w:r w:rsidRPr="007529D4">
        <w:rPr>
          <w:i/>
          <w:iCs/>
          <w:vertAlign w:val="subscript"/>
        </w:rPr>
        <w:t>C</w:t>
      </w:r>
      <w:r w:rsidRPr="007529D4">
        <w:rPr>
          <w:rtl/>
        </w:rPr>
        <w:t xml:space="preserve"> الذي يمكن</w:t>
      </w:r>
      <w:r w:rsidRPr="007529D4">
        <w:rPr>
          <w:spacing w:val="-6"/>
          <w:rtl/>
        </w:rPr>
        <w:t xml:space="preserve"> </w:t>
      </w:r>
      <w:r w:rsidRPr="007529D4">
        <w:rPr>
          <w:rtl/>
        </w:rPr>
        <w:t xml:space="preserve">أن يشع من محطة </w:t>
      </w:r>
      <w:r w:rsidRPr="007529D4">
        <w:t>A-ESIM</w:t>
      </w:r>
      <w:r w:rsidRPr="007529D4">
        <w:rPr>
          <w:rtl/>
        </w:rPr>
        <w:t xml:space="preserve"> لضمان امتثاله لمجموعة (مجموعات) حدود كثافة تدفق القدرة المقررة مسبقاً فيما يتعلق بجميع الزوايا </w:t>
      </w:r>
      <w:r w:rsidRPr="007529D4">
        <w:rPr>
          <w:rFonts w:ascii="Calibri" w:hAnsi="Calibri" w:cs="Calibri"/>
        </w:rPr>
        <w:t>δ</w:t>
      </w:r>
      <w:r w:rsidRPr="007529D4">
        <w:rPr>
          <w:i/>
          <w:iCs/>
          <w:vertAlign w:val="subscript"/>
        </w:rPr>
        <w:t>n</w:t>
      </w:r>
      <w:r w:rsidRPr="007529D4">
        <w:rPr>
          <w:rtl/>
        </w:rPr>
        <w:t xml:space="preserve"> عند الارتفاع </w:t>
      </w:r>
      <w:r w:rsidRPr="007529D4">
        <w:rPr>
          <w:i/>
          <w:iCs/>
        </w:rPr>
        <w:t>H</w:t>
      </w:r>
      <w:r w:rsidRPr="007529D4">
        <w:rPr>
          <w:i/>
          <w:iCs/>
          <w:vertAlign w:val="subscript"/>
        </w:rPr>
        <w:t>j</w:t>
      </w:r>
      <w:r w:rsidRPr="007529D4">
        <w:rPr>
          <w:rtl/>
        </w:rPr>
        <w:t xml:space="preserve">. وتكون هناك قيمة </w:t>
      </w:r>
      <w:r w:rsidRPr="007529D4">
        <w:rPr>
          <w:i/>
          <w:iCs/>
        </w:rPr>
        <w:t>EIRP</w:t>
      </w:r>
      <w:r w:rsidRPr="007529D4">
        <w:rPr>
          <w:i/>
          <w:iCs/>
          <w:vertAlign w:val="subscript"/>
        </w:rPr>
        <w:t>C_j</w:t>
      </w:r>
      <w:r w:rsidRPr="007529D4">
        <w:rPr>
          <w:rtl/>
        </w:rPr>
        <w:t xml:space="preserve"> واحدة لكل من ارتفاعات </w:t>
      </w:r>
      <w:r w:rsidRPr="007529D4">
        <w:rPr>
          <w:i/>
          <w:iCs/>
        </w:rPr>
        <w:t>H</w:t>
      </w:r>
      <w:r w:rsidRPr="007529D4">
        <w:rPr>
          <w:i/>
          <w:iCs/>
          <w:vertAlign w:val="subscript"/>
        </w:rPr>
        <w:t>j</w:t>
      </w:r>
      <w:r w:rsidRPr="007529D4">
        <w:rPr>
          <w:rtl/>
        </w:rPr>
        <w:t xml:space="preserve"> التي نُظر فيها.</w:t>
      </w:r>
    </w:p>
    <w:p w14:paraId="73F54718" w14:textId="6906D2A5" w:rsidR="00E53027" w:rsidRPr="007529D4" w:rsidRDefault="00E53027" w:rsidP="00C37C37">
      <w:pPr>
        <w:pStyle w:val="enumlev1"/>
        <w:rPr>
          <w:rtl/>
        </w:rPr>
      </w:pPr>
      <w:r w:rsidRPr="007529D4">
        <w:rPr>
          <w:rtl/>
        </w:rPr>
        <w:t>4</w:t>
      </w:r>
      <w:r w:rsidR="00BC6E56">
        <w:rPr>
          <w:rFonts w:hint="cs"/>
          <w:rtl/>
        </w:rPr>
        <w:t>)</w:t>
      </w:r>
      <w:r w:rsidRPr="007529D4">
        <w:rPr>
          <w:rtl/>
        </w:rPr>
        <w:tab/>
        <w:t xml:space="preserve">ينبغي، بالنسبة إلى الإرسالات، التحقق مما إذا كان هناك ما لا يقل عن قيمة </w:t>
      </w:r>
      <w:r w:rsidRPr="007529D4">
        <w:rPr>
          <w:i/>
          <w:iCs/>
        </w:rPr>
        <w:t>j</w:t>
      </w:r>
      <w:r w:rsidRPr="007529D4">
        <w:rPr>
          <w:rtl/>
        </w:rPr>
        <w:t xml:space="preserve"> واحد</w:t>
      </w:r>
      <w:r w:rsidRPr="007529D4">
        <w:rPr>
          <w:rtl/>
          <w:lang w:bidi="ar-SY"/>
        </w:rPr>
        <w:t>ة</w:t>
      </w:r>
      <w:r w:rsidRPr="007529D4">
        <w:rPr>
          <w:rtl/>
        </w:rPr>
        <w:t xml:space="preserve"> تكون فيها </w:t>
      </w:r>
      <w:r w:rsidRPr="007529D4">
        <w:rPr>
          <w:i/>
          <w:iCs/>
        </w:rPr>
        <w:t>EIRP</w:t>
      </w:r>
      <w:r w:rsidRPr="007529D4">
        <w:rPr>
          <w:i/>
          <w:iCs/>
          <w:vertAlign w:val="subscript"/>
        </w:rPr>
        <w:t>C_j</w:t>
      </w:r>
      <w:r w:rsidRPr="007529D4">
        <w:t xml:space="preserve"> &gt; </w:t>
      </w:r>
      <w:r w:rsidRPr="007529D4">
        <w:rPr>
          <w:i/>
          <w:iCs/>
        </w:rPr>
        <w:t>EIRP</w:t>
      </w:r>
      <w:r w:rsidRPr="007529D4">
        <w:rPr>
          <w:i/>
          <w:iCs/>
          <w:vertAlign w:val="subscript"/>
        </w:rPr>
        <w:t>R</w:t>
      </w:r>
      <w:r w:rsidRPr="007529D4">
        <w:rPr>
          <w:rtl/>
        </w:rPr>
        <w:t xml:space="preserve">. وإذا اجتاز إرسال المجموعة قيد النظر الاختبار المفصل أعلاه، تكون نتيجة فحص المكتب لتلك المجموعة </w:t>
      </w:r>
      <w:r w:rsidRPr="007529D4">
        <w:rPr>
          <w:b/>
          <w:bCs/>
          <w:i/>
          <w:iCs/>
          <w:rtl/>
        </w:rPr>
        <w:t>مؤاتية</w:t>
      </w:r>
      <w:r w:rsidRPr="007529D4">
        <w:rPr>
          <w:rtl/>
        </w:rPr>
        <w:t xml:space="preserve">، وإلا فهي </w:t>
      </w:r>
      <w:r w:rsidRPr="007529D4">
        <w:rPr>
          <w:b/>
          <w:bCs/>
          <w:i/>
          <w:iCs/>
          <w:rtl/>
        </w:rPr>
        <w:t>غير مؤاتية</w:t>
      </w:r>
      <w:r w:rsidRPr="007529D4">
        <w:rPr>
          <w:rtl/>
        </w:rPr>
        <w:t>.</w:t>
      </w:r>
    </w:p>
    <w:p w14:paraId="23B56040" w14:textId="564323A9" w:rsidR="00E53027" w:rsidRPr="007529D4" w:rsidRDefault="00E53027" w:rsidP="00C37C37">
      <w:pPr>
        <w:pStyle w:val="enumlev1"/>
        <w:rPr>
          <w:rtl/>
          <w:lang w:bidi="ar-SY"/>
        </w:rPr>
      </w:pPr>
      <w:r w:rsidRPr="007529D4">
        <w:rPr>
          <w:rtl/>
        </w:rPr>
        <w:t>5</w:t>
      </w:r>
      <w:r w:rsidR="00BC6E56">
        <w:rPr>
          <w:rFonts w:hint="cs"/>
          <w:rtl/>
        </w:rPr>
        <w:t>)</w:t>
      </w:r>
      <w:r w:rsidRPr="007529D4">
        <w:rPr>
          <w:rtl/>
        </w:rPr>
        <w:tab/>
        <w:t>يقوم المكتب بنشر:</w:t>
      </w:r>
    </w:p>
    <w:p w14:paraId="003A4CE6" w14:textId="77777777" w:rsidR="00E53027" w:rsidRPr="007529D4" w:rsidRDefault="00E53027" w:rsidP="00C37C37">
      <w:pPr>
        <w:pStyle w:val="Note"/>
      </w:pPr>
      <w:r w:rsidRPr="007529D4">
        <w:rPr>
          <w:rtl/>
        </w:rPr>
        <w:tab/>
        <w:t>النتيجة (</w:t>
      </w:r>
      <w:r w:rsidRPr="007529D4">
        <w:rPr>
          <w:i/>
          <w:iCs/>
          <w:rtl/>
        </w:rPr>
        <w:t>مؤاتية</w:t>
      </w:r>
      <w:r w:rsidRPr="007529D4">
        <w:rPr>
          <w:rtl/>
        </w:rPr>
        <w:t xml:space="preserve"> أو </w:t>
      </w:r>
      <w:r w:rsidRPr="007529D4">
        <w:rPr>
          <w:i/>
          <w:iCs/>
          <w:rtl/>
        </w:rPr>
        <w:t>غير مؤاتية</w:t>
      </w:r>
      <w:r w:rsidRPr="007529D4">
        <w:rPr>
          <w:rtl/>
        </w:rPr>
        <w:t xml:space="preserve">) لكل مجموعة فُحصت من إرسالات الشبكة </w:t>
      </w:r>
      <w:r w:rsidRPr="007529D4">
        <w:t>GSO</w:t>
      </w:r>
      <w:r w:rsidRPr="007529D4">
        <w:rPr>
          <w:rtl/>
        </w:rPr>
        <w:t>.</w:t>
      </w:r>
    </w:p>
    <w:p w14:paraId="57A4B845" w14:textId="77777777" w:rsidR="00E53027" w:rsidRPr="007529D4" w:rsidRDefault="00E53027" w:rsidP="00C37C37">
      <w:pPr>
        <w:pStyle w:val="Heading1CPM"/>
        <w:spacing w:after="0"/>
        <w:rPr>
          <w:rtl/>
          <w:lang w:bidi="ar-SY"/>
        </w:rPr>
      </w:pPr>
      <w:r w:rsidRPr="007529D4">
        <w:t>4</w:t>
      </w:r>
      <w:r w:rsidRPr="007529D4">
        <w:tab/>
      </w:r>
      <w:r w:rsidRPr="007529D4">
        <w:rPr>
          <w:rtl/>
        </w:rPr>
        <w:t>مثال لتطبيق المنهجية</w:t>
      </w:r>
    </w:p>
    <w:p w14:paraId="653E090E" w14:textId="77777777" w:rsidR="00E53027" w:rsidRPr="007529D4" w:rsidRDefault="00E53027" w:rsidP="00C37C37">
      <w:pPr>
        <w:rPr>
          <w:rtl/>
          <w:lang w:bidi="ar-SY"/>
        </w:rPr>
      </w:pPr>
      <w:r w:rsidRPr="007529D4">
        <w:rPr>
          <w:rtl/>
        </w:rPr>
        <w:t xml:space="preserve">يصف الجدول </w:t>
      </w:r>
      <w:r w:rsidRPr="007529D4">
        <w:t>2-A4</w:t>
      </w:r>
      <w:r w:rsidRPr="007529D4">
        <w:rPr>
          <w:rtl/>
        </w:rPr>
        <w:t xml:space="preserve"> أدناه الإرسالات التي تشملها مجموعة واحدة في شبكة ساتلية وهمية مرتبطة بفئة محطات </w:t>
      </w:r>
      <w:r w:rsidRPr="007529D4">
        <w:t>A-ESIM</w:t>
      </w:r>
      <w:r w:rsidRPr="007529D4">
        <w:rPr>
          <w:rtl/>
        </w:rPr>
        <w:t xml:space="preserve"> ترسل في نطاق التردد </w:t>
      </w:r>
      <w:r w:rsidRPr="007529D4">
        <w:t>12,75</w:t>
      </w:r>
      <w:r w:rsidRPr="007529D4">
        <w:rPr>
          <w:rtl/>
        </w:rPr>
        <w:t>-</w:t>
      </w:r>
      <w:r w:rsidRPr="007529D4">
        <w:t>13,25</w:t>
      </w:r>
      <w:r w:rsidRPr="007529D4">
        <w:rPr>
          <w:rtl/>
        </w:rPr>
        <w:t xml:space="preserve"> </w:t>
      </w:r>
      <w:r w:rsidRPr="007529D4">
        <w:t>GHz</w:t>
      </w:r>
      <w:r w:rsidRPr="007529D4">
        <w:rPr>
          <w:rtl/>
        </w:rPr>
        <w:t>.</w:t>
      </w:r>
    </w:p>
    <w:p w14:paraId="17EE4C15" w14:textId="77777777" w:rsidR="00E53027" w:rsidRPr="007529D4" w:rsidRDefault="00E53027" w:rsidP="00C37C37">
      <w:pPr>
        <w:pStyle w:val="TableNo"/>
        <w:rPr>
          <w:rtl/>
        </w:rPr>
      </w:pPr>
      <w:r w:rsidRPr="007529D4">
        <w:rPr>
          <w:rtl/>
        </w:rPr>
        <w:t xml:space="preserve">الجدول </w:t>
      </w:r>
      <w:r w:rsidRPr="007529D4">
        <w:t>2-A4</w:t>
      </w:r>
    </w:p>
    <w:p w14:paraId="2BE98DFB" w14:textId="77777777" w:rsidR="00E53027" w:rsidRPr="007529D4" w:rsidRDefault="00E53027" w:rsidP="00C37C37">
      <w:pPr>
        <w:pStyle w:val="Tabletitle"/>
        <w:rPr>
          <w:rtl/>
        </w:rPr>
      </w:pPr>
      <w:r w:rsidRPr="007529D4">
        <w:rPr>
          <w:rtl/>
        </w:rPr>
        <w:t xml:space="preserve">مثال إرسالات من محطة </w:t>
      </w:r>
      <w:r w:rsidRPr="007529D4">
        <w:t>A-ESIM</w:t>
      </w:r>
      <w:r w:rsidRPr="007529D4">
        <w:rPr>
          <w:rtl/>
        </w:rPr>
        <w:t xml:space="preserve"> في المجموعة قيد النظر</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70"/>
        <w:gridCol w:w="1742"/>
        <w:gridCol w:w="2125"/>
        <w:gridCol w:w="2125"/>
        <w:gridCol w:w="2261"/>
      </w:tblGrid>
      <w:tr w:rsidR="00687FDA" w:rsidRPr="007529D4" w14:paraId="1D1AB8B3" w14:textId="77777777" w:rsidTr="00986126">
        <w:trPr>
          <w:jc w:val="center"/>
        </w:trPr>
        <w:tc>
          <w:tcPr>
            <w:tcW w:w="712" w:type="pct"/>
            <w:vAlign w:val="center"/>
          </w:tcPr>
          <w:p w14:paraId="39F8B38C" w14:textId="77777777" w:rsidR="00E53027" w:rsidRPr="007529D4" w:rsidRDefault="00E53027" w:rsidP="00986126">
            <w:pPr>
              <w:pStyle w:val="Tablehead"/>
              <w:spacing w:before="40" w:after="40"/>
            </w:pPr>
            <w:r w:rsidRPr="007529D4">
              <w:rPr>
                <w:rtl/>
              </w:rPr>
              <w:t xml:space="preserve">الإرسال </w:t>
            </w:r>
            <w:r w:rsidRPr="007529D4">
              <w:t>n</w:t>
            </w:r>
          </w:p>
        </w:tc>
        <w:tc>
          <w:tcPr>
            <w:tcW w:w="905" w:type="pct"/>
            <w:vAlign w:val="center"/>
          </w:tcPr>
          <w:p w14:paraId="150CC1C7" w14:textId="77777777" w:rsidR="00E53027" w:rsidRPr="007529D4" w:rsidRDefault="00E53027" w:rsidP="00986126">
            <w:pPr>
              <w:pStyle w:val="Tablehead"/>
              <w:spacing w:before="40" w:after="40"/>
              <w:rPr>
                <w:rtl/>
              </w:rPr>
            </w:pPr>
            <w:r w:rsidRPr="007529D4">
              <w:t>C</w:t>
            </w:r>
            <w:r w:rsidRPr="007529D4">
              <w:rPr>
                <w:rtl/>
              </w:rPr>
              <w:t>.7.أ</w:t>
            </w:r>
          </w:p>
          <w:p w14:paraId="2572A073" w14:textId="77777777" w:rsidR="00E53027" w:rsidRPr="007529D4" w:rsidRDefault="00E53027" w:rsidP="00986126">
            <w:pPr>
              <w:pStyle w:val="Tablehead"/>
              <w:spacing w:before="40" w:after="40"/>
            </w:pPr>
            <w:r w:rsidRPr="007529D4">
              <w:rPr>
                <w:rtl/>
              </w:rPr>
              <w:t>تسمية الإرسال</w:t>
            </w:r>
          </w:p>
        </w:tc>
        <w:tc>
          <w:tcPr>
            <w:tcW w:w="1104" w:type="pct"/>
            <w:vAlign w:val="center"/>
          </w:tcPr>
          <w:p w14:paraId="39821540" w14:textId="77777777" w:rsidR="00E53027" w:rsidRPr="007529D4" w:rsidRDefault="00E53027" w:rsidP="00986126">
            <w:pPr>
              <w:pStyle w:val="Tablehead"/>
              <w:spacing w:before="40" w:after="40"/>
            </w:pPr>
            <w:r w:rsidRPr="007529D4">
              <w:t>C</w:t>
            </w:r>
            <w:r w:rsidRPr="007529D4">
              <w:rPr>
                <w:rtl/>
              </w:rPr>
              <w:t>.8.أ.2/</w:t>
            </w:r>
            <w:r w:rsidRPr="007529D4">
              <w:t>C</w:t>
            </w:r>
            <w:r w:rsidRPr="007529D4">
              <w:rPr>
                <w:rtl/>
              </w:rPr>
              <w:t>.</w:t>
            </w:r>
            <w:proofErr w:type="gramStart"/>
            <w:r w:rsidRPr="007529D4">
              <w:rPr>
                <w:rtl/>
              </w:rPr>
              <w:t>8.ب.</w:t>
            </w:r>
            <w:proofErr w:type="gramEnd"/>
            <w:r w:rsidRPr="007529D4">
              <w:rPr>
                <w:rtl/>
              </w:rPr>
              <w:t>2</w:t>
            </w:r>
            <w:r w:rsidRPr="007529D4">
              <w:rPr>
                <w:rtl/>
              </w:rPr>
              <w:br/>
              <w:t>كثافة القدرة العظمى</w:t>
            </w:r>
            <w:r w:rsidRPr="007529D4">
              <w:rPr>
                <w:rtl/>
              </w:rPr>
              <w:br/>
            </w:r>
            <w:r w:rsidRPr="007529D4">
              <w:br/>
              <w:t>dB(W/Hz)</w:t>
            </w:r>
          </w:p>
        </w:tc>
        <w:tc>
          <w:tcPr>
            <w:tcW w:w="1104" w:type="pct"/>
            <w:vAlign w:val="center"/>
          </w:tcPr>
          <w:p w14:paraId="4E75F7F0" w14:textId="77777777" w:rsidR="00E53027" w:rsidRPr="007529D4" w:rsidRDefault="00E53027" w:rsidP="00986126">
            <w:pPr>
              <w:pStyle w:val="Tablehead"/>
              <w:spacing w:before="40" w:after="40"/>
              <w:rPr>
                <w:rtl/>
              </w:rPr>
            </w:pPr>
            <w:r w:rsidRPr="007529D4">
              <w:t>C</w:t>
            </w:r>
            <w:r w:rsidRPr="007529D4">
              <w:rPr>
                <w:rtl/>
              </w:rPr>
              <w:t>.</w:t>
            </w:r>
            <w:proofErr w:type="gramStart"/>
            <w:r w:rsidRPr="007529D4">
              <w:rPr>
                <w:rtl/>
              </w:rPr>
              <w:t>8.ج.</w:t>
            </w:r>
            <w:proofErr w:type="gramEnd"/>
            <w:r w:rsidRPr="007529D4">
              <w:rPr>
                <w:rtl/>
              </w:rPr>
              <w:t>3</w:t>
            </w:r>
            <w:r w:rsidRPr="007529D4">
              <w:rPr>
                <w:rtl/>
              </w:rPr>
              <w:br/>
              <w:t>كثافة القدرة الدنيا</w:t>
            </w:r>
          </w:p>
          <w:p w14:paraId="1EB59B2A" w14:textId="77777777" w:rsidR="00E53027" w:rsidRPr="007529D4" w:rsidRDefault="00E53027" w:rsidP="00986126">
            <w:pPr>
              <w:pStyle w:val="Tablehead"/>
              <w:spacing w:before="40" w:after="40"/>
            </w:pPr>
            <w:r w:rsidRPr="007529D4">
              <w:rPr>
                <w:rtl/>
              </w:rPr>
              <w:t>(غير مستعملة في المنهجية)</w:t>
            </w:r>
            <w:r w:rsidRPr="007529D4">
              <w:br/>
            </w:r>
            <w:r w:rsidRPr="007529D4">
              <w:br/>
              <w:t>dB(W/Hz)</w:t>
            </w:r>
          </w:p>
        </w:tc>
        <w:tc>
          <w:tcPr>
            <w:tcW w:w="1175" w:type="pct"/>
          </w:tcPr>
          <w:p w14:paraId="380E6017" w14:textId="77777777" w:rsidR="00E53027" w:rsidRPr="007529D4" w:rsidRDefault="00E53027" w:rsidP="00986126">
            <w:pPr>
              <w:pStyle w:val="Tablehead"/>
              <w:spacing w:before="40" w:after="40"/>
            </w:pPr>
            <w:r w:rsidRPr="007529D4">
              <w:t>C</w:t>
            </w:r>
            <w:r w:rsidRPr="007529D4">
              <w:rPr>
                <w:rtl/>
              </w:rPr>
              <w:t>.8.هـ.1</w:t>
            </w:r>
            <w:r w:rsidRPr="007529D4">
              <w:rPr>
                <w:rtl/>
              </w:rPr>
              <w:br/>
            </w:r>
            <w:r w:rsidRPr="007529D4">
              <w:rPr>
                <w:i/>
                <w:iCs/>
                <w:rtl/>
              </w:rPr>
              <w:t xml:space="preserve">هدف </w:t>
            </w:r>
            <w:r w:rsidRPr="007529D4">
              <w:rPr>
                <w:i/>
                <w:iCs/>
              </w:rPr>
              <w:t>C/N</w:t>
            </w:r>
          </w:p>
          <w:p w14:paraId="1A893749" w14:textId="77777777" w:rsidR="00E53027" w:rsidRPr="007529D4" w:rsidRDefault="00E53027" w:rsidP="00986126">
            <w:pPr>
              <w:pStyle w:val="Tablehead"/>
              <w:spacing w:before="40" w:after="40"/>
              <w:rPr>
                <w:rtl/>
                <w:lang w:bidi="ar-SA"/>
              </w:rPr>
            </w:pPr>
            <w:r w:rsidRPr="007529D4">
              <w:rPr>
                <w:rtl/>
                <w:lang w:bidi="ar-SY"/>
              </w:rPr>
              <w:t>(مجموع – سماء صافية)</w:t>
            </w:r>
            <w:r w:rsidRPr="007529D4">
              <w:br/>
            </w:r>
            <w:r w:rsidRPr="007529D4">
              <w:rPr>
                <w:rtl/>
              </w:rPr>
              <w:t>(غير مستعمل في المنهجية)</w:t>
            </w:r>
            <w:r w:rsidRPr="007529D4">
              <w:br/>
            </w:r>
            <w:r w:rsidRPr="007529D4">
              <w:br/>
              <w:t>dB</w:t>
            </w:r>
          </w:p>
        </w:tc>
      </w:tr>
      <w:tr w:rsidR="00687FDA" w:rsidRPr="007529D4" w14:paraId="5BE43420" w14:textId="77777777" w:rsidTr="00986126">
        <w:trPr>
          <w:jc w:val="center"/>
        </w:trPr>
        <w:tc>
          <w:tcPr>
            <w:tcW w:w="712" w:type="pct"/>
            <w:vAlign w:val="center"/>
          </w:tcPr>
          <w:p w14:paraId="252C61F4" w14:textId="77777777" w:rsidR="00E53027" w:rsidRPr="007529D4" w:rsidRDefault="00E53027" w:rsidP="00986126">
            <w:pPr>
              <w:pStyle w:val="Tabletext"/>
              <w:spacing w:before="40" w:after="40"/>
              <w:jc w:val="center"/>
            </w:pPr>
            <w:r w:rsidRPr="007529D4">
              <w:t>1</w:t>
            </w:r>
          </w:p>
        </w:tc>
        <w:tc>
          <w:tcPr>
            <w:tcW w:w="905" w:type="pct"/>
            <w:vAlign w:val="center"/>
          </w:tcPr>
          <w:p w14:paraId="32B68696" w14:textId="77777777" w:rsidR="00E53027" w:rsidRPr="007529D4" w:rsidRDefault="00E53027" w:rsidP="00986126">
            <w:pPr>
              <w:pStyle w:val="Tabletext"/>
              <w:spacing w:before="40" w:after="40"/>
              <w:jc w:val="center"/>
            </w:pPr>
            <w:r w:rsidRPr="007529D4">
              <w:t>6MD7W--</w:t>
            </w:r>
          </w:p>
        </w:tc>
        <w:tc>
          <w:tcPr>
            <w:tcW w:w="1104" w:type="pct"/>
            <w:vAlign w:val="center"/>
          </w:tcPr>
          <w:p w14:paraId="1F560422" w14:textId="77777777" w:rsidR="00E53027" w:rsidRPr="007529D4" w:rsidRDefault="00E53027" w:rsidP="00986126">
            <w:pPr>
              <w:pStyle w:val="Tabletext"/>
              <w:spacing w:before="40" w:after="40"/>
              <w:jc w:val="center"/>
            </w:pPr>
            <w:r w:rsidRPr="007529D4">
              <w:t>70–</w:t>
            </w:r>
          </w:p>
        </w:tc>
        <w:tc>
          <w:tcPr>
            <w:tcW w:w="1104" w:type="pct"/>
            <w:vAlign w:val="center"/>
          </w:tcPr>
          <w:p w14:paraId="41E94572" w14:textId="77777777" w:rsidR="00E53027" w:rsidRPr="007529D4" w:rsidRDefault="00E53027" w:rsidP="00986126">
            <w:pPr>
              <w:pStyle w:val="Tabletext"/>
              <w:spacing w:before="40" w:after="40"/>
              <w:jc w:val="center"/>
            </w:pPr>
            <w:r w:rsidRPr="007529D4">
              <w:t>80–</w:t>
            </w:r>
          </w:p>
        </w:tc>
        <w:tc>
          <w:tcPr>
            <w:tcW w:w="1175" w:type="pct"/>
            <w:vAlign w:val="center"/>
          </w:tcPr>
          <w:p w14:paraId="2D1A0FFD" w14:textId="77777777" w:rsidR="00E53027" w:rsidRPr="007529D4" w:rsidRDefault="00E53027" w:rsidP="00986126">
            <w:pPr>
              <w:pStyle w:val="Tabletext"/>
              <w:spacing w:before="40" w:after="40"/>
              <w:jc w:val="center"/>
            </w:pPr>
            <w:r w:rsidRPr="007529D4">
              <w:t>5,0–</w:t>
            </w:r>
          </w:p>
        </w:tc>
      </w:tr>
    </w:tbl>
    <w:p w14:paraId="5CB099F2" w14:textId="77777777" w:rsidR="00E53027" w:rsidRPr="007529D4" w:rsidRDefault="00E53027" w:rsidP="00C37C37">
      <w:pPr>
        <w:spacing w:before="240"/>
        <w:rPr>
          <w:rtl/>
        </w:rPr>
      </w:pPr>
      <w:r w:rsidRPr="007529D4">
        <w:rPr>
          <w:rtl/>
        </w:rPr>
        <w:t xml:space="preserve">يتضمن الجدول </w:t>
      </w:r>
      <w:r w:rsidRPr="007529D4">
        <w:t>3-A4</w:t>
      </w:r>
      <w:r w:rsidRPr="007529D4">
        <w:rPr>
          <w:rtl/>
        </w:rPr>
        <w:t xml:space="preserve"> أدناه الافتراضات الإضافية اللازمة لتطبيق المنهجية الموضحة في القسم 3.</w:t>
      </w:r>
    </w:p>
    <w:p w14:paraId="7E0ECF72" w14:textId="77777777" w:rsidR="00E53027" w:rsidRPr="007529D4" w:rsidRDefault="00E53027" w:rsidP="00B02555">
      <w:pPr>
        <w:pStyle w:val="TableNo"/>
        <w:rPr>
          <w:rtl/>
        </w:rPr>
      </w:pPr>
      <w:r w:rsidRPr="007529D4">
        <w:rPr>
          <w:rtl/>
        </w:rPr>
        <w:t xml:space="preserve">الجدول </w:t>
      </w:r>
      <w:r w:rsidRPr="007529D4">
        <w:t>3-A4</w:t>
      </w:r>
    </w:p>
    <w:p w14:paraId="19395642" w14:textId="77777777" w:rsidR="00E53027" w:rsidRPr="007529D4" w:rsidRDefault="00E53027" w:rsidP="00B02555">
      <w:pPr>
        <w:pStyle w:val="Tabletitle"/>
        <w:keepLines/>
        <w:rPr>
          <w:rtl/>
        </w:rPr>
      </w:pPr>
      <w:r w:rsidRPr="007529D4">
        <w:rPr>
          <w:rtl/>
          <w:lang w:bidi="ar-SY"/>
        </w:rPr>
        <w:t>ال</w:t>
      </w:r>
      <w:r w:rsidRPr="007529D4">
        <w:rPr>
          <w:rtl/>
        </w:rPr>
        <w:t>افتراضات الإضافية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9"/>
        <w:gridCol w:w="1043"/>
        <w:gridCol w:w="2265"/>
        <w:gridCol w:w="2036"/>
      </w:tblGrid>
      <w:tr w:rsidR="00687FDA" w:rsidRPr="007529D4" w14:paraId="41709F9F" w14:textId="77777777" w:rsidTr="00986126">
        <w:trPr>
          <w:tblHeader/>
          <w:jc w:val="center"/>
        </w:trPr>
        <w:tc>
          <w:tcPr>
            <w:tcW w:w="2223" w:type="pct"/>
          </w:tcPr>
          <w:p w14:paraId="47AECF9C" w14:textId="77777777" w:rsidR="00E53027" w:rsidRPr="007529D4" w:rsidRDefault="00E53027" w:rsidP="00B02555">
            <w:pPr>
              <w:pStyle w:val="Tablehead"/>
              <w:keepLines/>
              <w:spacing w:before="40" w:after="40"/>
            </w:pPr>
            <w:r w:rsidRPr="007529D4">
              <w:rPr>
                <w:rtl/>
              </w:rPr>
              <w:t>المعلمة</w:t>
            </w:r>
          </w:p>
        </w:tc>
        <w:tc>
          <w:tcPr>
            <w:tcW w:w="542" w:type="pct"/>
          </w:tcPr>
          <w:p w14:paraId="185F5EE7" w14:textId="77777777" w:rsidR="00E53027" w:rsidRPr="007529D4" w:rsidRDefault="00E53027" w:rsidP="00B02555">
            <w:pPr>
              <w:pStyle w:val="Tablehead"/>
              <w:keepLines/>
              <w:spacing w:before="40" w:after="40"/>
            </w:pPr>
            <w:r w:rsidRPr="007529D4">
              <w:rPr>
                <w:rtl/>
              </w:rPr>
              <w:t>الرمز</w:t>
            </w:r>
          </w:p>
        </w:tc>
        <w:tc>
          <w:tcPr>
            <w:tcW w:w="1177" w:type="pct"/>
          </w:tcPr>
          <w:p w14:paraId="1DC8857C" w14:textId="77777777" w:rsidR="00E53027" w:rsidRPr="007529D4" w:rsidRDefault="00E53027" w:rsidP="00B02555">
            <w:pPr>
              <w:pStyle w:val="Tablehead"/>
              <w:keepLines/>
              <w:spacing w:before="40" w:after="40"/>
            </w:pPr>
            <w:r w:rsidRPr="007529D4">
              <w:rPr>
                <w:rtl/>
              </w:rPr>
              <w:t>القيمة</w:t>
            </w:r>
          </w:p>
        </w:tc>
        <w:tc>
          <w:tcPr>
            <w:tcW w:w="1058" w:type="pct"/>
          </w:tcPr>
          <w:p w14:paraId="30B5970D" w14:textId="77777777" w:rsidR="00E53027" w:rsidRPr="007529D4" w:rsidRDefault="00E53027" w:rsidP="00B02555">
            <w:pPr>
              <w:pStyle w:val="Tablehead"/>
              <w:keepLines/>
              <w:spacing w:before="40" w:after="40"/>
            </w:pPr>
            <w:r w:rsidRPr="007529D4">
              <w:rPr>
                <w:rtl/>
              </w:rPr>
              <w:t>الوحدة</w:t>
            </w:r>
          </w:p>
        </w:tc>
      </w:tr>
      <w:tr w:rsidR="00687FDA" w:rsidRPr="007529D4" w14:paraId="273D213C" w14:textId="77777777" w:rsidTr="00986126">
        <w:trPr>
          <w:jc w:val="center"/>
        </w:trPr>
        <w:tc>
          <w:tcPr>
            <w:tcW w:w="2223" w:type="pct"/>
          </w:tcPr>
          <w:p w14:paraId="18A85EB2" w14:textId="77777777" w:rsidR="00E53027" w:rsidRPr="007529D4" w:rsidRDefault="00E53027" w:rsidP="00B02555">
            <w:pPr>
              <w:pStyle w:val="Tabletext"/>
              <w:keepNext/>
              <w:keepLines/>
              <w:spacing w:before="40" w:after="40"/>
            </w:pPr>
            <w:r w:rsidRPr="007529D4">
              <w:rPr>
                <w:rtl/>
              </w:rPr>
              <w:t>تردد الاختبار</w:t>
            </w:r>
          </w:p>
        </w:tc>
        <w:tc>
          <w:tcPr>
            <w:tcW w:w="542" w:type="pct"/>
          </w:tcPr>
          <w:p w14:paraId="0E459488" w14:textId="77777777" w:rsidR="00E53027" w:rsidRPr="007529D4" w:rsidRDefault="00E53027" w:rsidP="00B02555">
            <w:pPr>
              <w:pStyle w:val="Tabletext"/>
              <w:keepNext/>
              <w:keepLines/>
              <w:spacing w:before="40" w:after="40"/>
              <w:jc w:val="center"/>
              <w:rPr>
                <w:i/>
                <w:iCs/>
              </w:rPr>
            </w:pPr>
            <w:r w:rsidRPr="007529D4">
              <w:rPr>
                <w:i/>
                <w:iCs/>
              </w:rPr>
              <w:t>F</w:t>
            </w:r>
          </w:p>
        </w:tc>
        <w:tc>
          <w:tcPr>
            <w:tcW w:w="1177" w:type="pct"/>
          </w:tcPr>
          <w:p w14:paraId="1E5FCBEC" w14:textId="77777777" w:rsidR="00E53027" w:rsidRPr="007529D4" w:rsidRDefault="00E53027" w:rsidP="00B02555">
            <w:pPr>
              <w:pStyle w:val="Tabletext"/>
              <w:keepNext/>
              <w:keepLines/>
              <w:spacing w:before="40" w:after="40"/>
              <w:jc w:val="center"/>
            </w:pPr>
            <w:r w:rsidRPr="007529D4">
              <w:t>13,25</w:t>
            </w:r>
          </w:p>
        </w:tc>
        <w:tc>
          <w:tcPr>
            <w:tcW w:w="1058" w:type="pct"/>
          </w:tcPr>
          <w:p w14:paraId="5C1EDE25" w14:textId="77777777" w:rsidR="00E53027" w:rsidRPr="007529D4" w:rsidRDefault="00E53027" w:rsidP="00B02555">
            <w:pPr>
              <w:pStyle w:val="Tabletext"/>
              <w:keepNext/>
              <w:keepLines/>
              <w:spacing w:before="40" w:after="40"/>
              <w:jc w:val="center"/>
            </w:pPr>
            <w:r w:rsidRPr="007529D4">
              <w:t>GHz</w:t>
            </w:r>
          </w:p>
        </w:tc>
      </w:tr>
      <w:tr w:rsidR="00687FDA" w:rsidRPr="007529D4" w14:paraId="31AFAE08" w14:textId="77777777" w:rsidTr="00986126">
        <w:trPr>
          <w:jc w:val="center"/>
        </w:trPr>
        <w:tc>
          <w:tcPr>
            <w:tcW w:w="2223" w:type="pct"/>
          </w:tcPr>
          <w:p w14:paraId="6F30D4EF" w14:textId="77777777" w:rsidR="00E53027" w:rsidRPr="007529D4" w:rsidRDefault="00E53027" w:rsidP="00B02555">
            <w:pPr>
              <w:pStyle w:val="Tabletext"/>
              <w:keepNext/>
              <w:keepLines/>
              <w:spacing w:before="40" w:after="40"/>
              <w:rPr>
                <w:lang w:bidi="ar-SY"/>
              </w:rPr>
            </w:pPr>
            <w:r w:rsidRPr="007529D4">
              <w:rPr>
                <w:rtl/>
              </w:rPr>
              <w:t xml:space="preserve">خط الطول المداري </w:t>
            </w:r>
            <w:r w:rsidRPr="007529D4">
              <w:t>GSO</w:t>
            </w:r>
          </w:p>
        </w:tc>
        <w:tc>
          <w:tcPr>
            <w:tcW w:w="542" w:type="pct"/>
          </w:tcPr>
          <w:p w14:paraId="3F65C25F" w14:textId="77777777" w:rsidR="00E53027" w:rsidRPr="007529D4" w:rsidRDefault="00E53027" w:rsidP="00B02555">
            <w:pPr>
              <w:pStyle w:val="Tabletext"/>
              <w:keepNext/>
              <w:keepLines/>
              <w:spacing w:before="40" w:after="40"/>
              <w:jc w:val="center"/>
              <w:rPr>
                <w:i/>
                <w:iCs/>
              </w:rPr>
            </w:pPr>
            <w:r w:rsidRPr="007529D4">
              <w:rPr>
                <w:i/>
                <w:iCs/>
              </w:rPr>
              <w:t>GSO_lon</w:t>
            </w:r>
          </w:p>
        </w:tc>
        <w:tc>
          <w:tcPr>
            <w:tcW w:w="1177" w:type="pct"/>
          </w:tcPr>
          <w:p w14:paraId="3DDE7F91" w14:textId="77777777" w:rsidR="00E53027" w:rsidRPr="007529D4" w:rsidRDefault="00E53027" w:rsidP="00B02555">
            <w:pPr>
              <w:pStyle w:val="Tabletext"/>
              <w:keepNext/>
              <w:keepLines/>
              <w:spacing w:before="40" w:after="40"/>
              <w:jc w:val="center"/>
            </w:pPr>
            <w:r w:rsidRPr="007529D4">
              <w:t>13,0</w:t>
            </w:r>
          </w:p>
        </w:tc>
        <w:tc>
          <w:tcPr>
            <w:tcW w:w="1058" w:type="pct"/>
          </w:tcPr>
          <w:p w14:paraId="1BD0BB57" w14:textId="77777777" w:rsidR="00E53027" w:rsidRPr="007529D4" w:rsidRDefault="00E53027" w:rsidP="00B02555">
            <w:pPr>
              <w:pStyle w:val="Tabletext"/>
              <w:keepNext/>
              <w:keepLines/>
              <w:spacing w:before="40" w:after="40"/>
              <w:jc w:val="center"/>
            </w:pPr>
            <w:r w:rsidRPr="007529D4">
              <w:t>deg</w:t>
            </w:r>
          </w:p>
        </w:tc>
      </w:tr>
      <w:tr w:rsidR="00687FDA" w:rsidRPr="007529D4" w14:paraId="05067C04" w14:textId="77777777" w:rsidTr="00986126">
        <w:trPr>
          <w:jc w:val="center"/>
        </w:trPr>
        <w:tc>
          <w:tcPr>
            <w:tcW w:w="2223" w:type="pct"/>
          </w:tcPr>
          <w:p w14:paraId="3BB42FF0" w14:textId="77777777" w:rsidR="00E53027" w:rsidRPr="007529D4" w:rsidRDefault="00E53027" w:rsidP="00B02555">
            <w:pPr>
              <w:pStyle w:val="Tabletext"/>
              <w:keepNext/>
              <w:keepLines/>
              <w:spacing w:before="40" w:after="40"/>
            </w:pPr>
            <w:r w:rsidRPr="007529D4">
              <w:rPr>
                <w:rtl/>
              </w:rPr>
              <w:t xml:space="preserve">حدود خط عرض منطقة الخدمة </w:t>
            </w:r>
            <w:r w:rsidRPr="007529D4">
              <w:t>GSO</w:t>
            </w:r>
          </w:p>
        </w:tc>
        <w:tc>
          <w:tcPr>
            <w:tcW w:w="542" w:type="pct"/>
          </w:tcPr>
          <w:p w14:paraId="0A9FEB86" w14:textId="77777777" w:rsidR="00E53027" w:rsidRPr="007529D4" w:rsidRDefault="00E53027" w:rsidP="00B02555">
            <w:pPr>
              <w:pStyle w:val="Tabletext"/>
              <w:keepNext/>
              <w:keepLines/>
              <w:spacing w:before="40" w:after="40"/>
              <w:jc w:val="center"/>
            </w:pPr>
            <w:r w:rsidRPr="007529D4">
              <w:t>-</w:t>
            </w:r>
          </w:p>
        </w:tc>
        <w:tc>
          <w:tcPr>
            <w:tcW w:w="1177" w:type="pct"/>
          </w:tcPr>
          <w:p w14:paraId="341B2549" w14:textId="77777777" w:rsidR="00E53027" w:rsidRPr="007529D4" w:rsidRDefault="00E53027" w:rsidP="00B02555">
            <w:pPr>
              <w:pStyle w:val="Tabletext"/>
              <w:keepNext/>
              <w:keepLines/>
              <w:spacing w:before="40" w:after="40"/>
              <w:jc w:val="center"/>
            </w:pPr>
            <w:r w:rsidRPr="007529D4">
              <w:rPr>
                <w:rtl/>
              </w:rPr>
              <w:t xml:space="preserve">من </w:t>
            </w:r>
            <w:r w:rsidRPr="007529D4">
              <w:t>23,55</w:t>
            </w:r>
            <w:r w:rsidRPr="007529D4">
              <w:rPr>
                <w:rtl/>
              </w:rPr>
              <w:t xml:space="preserve"> إلى </w:t>
            </w:r>
            <w:r w:rsidRPr="007529D4">
              <w:t>63,55</w:t>
            </w:r>
          </w:p>
        </w:tc>
        <w:tc>
          <w:tcPr>
            <w:tcW w:w="1058" w:type="pct"/>
          </w:tcPr>
          <w:p w14:paraId="10721E71" w14:textId="77777777" w:rsidR="00E53027" w:rsidRPr="007529D4" w:rsidRDefault="00E53027" w:rsidP="00B02555">
            <w:pPr>
              <w:pStyle w:val="Tabletext"/>
              <w:keepNext/>
              <w:keepLines/>
              <w:spacing w:before="40" w:after="40"/>
              <w:jc w:val="center"/>
            </w:pPr>
            <w:r w:rsidRPr="007529D4">
              <w:t>deg</w:t>
            </w:r>
          </w:p>
        </w:tc>
      </w:tr>
      <w:tr w:rsidR="00687FDA" w:rsidRPr="007529D4" w14:paraId="28B7D89C" w14:textId="77777777" w:rsidTr="00986126">
        <w:trPr>
          <w:jc w:val="center"/>
        </w:trPr>
        <w:tc>
          <w:tcPr>
            <w:tcW w:w="2223" w:type="pct"/>
          </w:tcPr>
          <w:p w14:paraId="64D06A4F" w14:textId="77777777" w:rsidR="00E53027" w:rsidRPr="007529D4" w:rsidRDefault="00E53027" w:rsidP="00B02555">
            <w:pPr>
              <w:pStyle w:val="Tabletext"/>
              <w:keepNext/>
              <w:keepLines/>
              <w:spacing w:before="40" w:after="40"/>
              <w:rPr>
                <w:rtl/>
                <w:lang w:bidi="ar-SY"/>
              </w:rPr>
            </w:pPr>
            <w:r w:rsidRPr="007529D4">
              <w:rPr>
                <w:rtl/>
              </w:rPr>
              <w:t xml:space="preserve">حدود خط طول منطقة الخدمة </w:t>
            </w:r>
            <w:r w:rsidRPr="007529D4">
              <w:t>GSO</w:t>
            </w:r>
          </w:p>
        </w:tc>
        <w:tc>
          <w:tcPr>
            <w:tcW w:w="542" w:type="pct"/>
          </w:tcPr>
          <w:p w14:paraId="2A8B5621" w14:textId="77777777" w:rsidR="00E53027" w:rsidRPr="007529D4" w:rsidRDefault="00E53027" w:rsidP="00B02555">
            <w:pPr>
              <w:pStyle w:val="Tabletext"/>
              <w:keepNext/>
              <w:keepLines/>
              <w:spacing w:before="40" w:after="40"/>
              <w:jc w:val="center"/>
            </w:pPr>
            <w:r w:rsidRPr="007529D4">
              <w:t>-</w:t>
            </w:r>
          </w:p>
        </w:tc>
        <w:tc>
          <w:tcPr>
            <w:tcW w:w="1177" w:type="pct"/>
          </w:tcPr>
          <w:p w14:paraId="3E740C60" w14:textId="77777777" w:rsidR="00E53027" w:rsidRPr="007529D4" w:rsidRDefault="00E53027" w:rsidP="00B02555">
            <w:pPr>
              <w:pStyle w:val="Tabletext"/>
              <w:keepNext/>
              <w:keepLines/>
              <w:spacing w:before="40" w:after="40"/>
              <w:jc w:val="center"/>
            </w:pPr>
            <w:r w:rsidRPr="007529D4">
              <w:rPr>
                <w:rtl/>
              </w:rPr>
              <w:t xml:space="preserve">من </w:t>
            </w:r>
            <w:r w:rsidRPr="007529D4">
              <w:t>9,72–</w:t>
            </w:r>
            <w:r w:rsidRPr="007529D4">
              <w:rPr>
                <w:rtl/>
              </w:rPr>
              <w:t xml:space="preserve"> إلى </w:t>
            </w:r>
            <w:r w:rsidRPr="007529D4">
              <w:t>30,28</w:t>
            </w:r>
          </w:p>
        </w:tc>
        <w:tc>
          <w:tcPr>
            <w:tcW w:w="1058" w:type="pct"/>
          </w:tcPr>
          <w:p w14:paraId="050B974B" w14:textId="77777777" w:rsidR="00E53027" w:rsidRPr="007529D4" w:rsidRDefault="00E53027" w:rsidP="00B02555">
            <w:pPr>
              <w:pStyle w:val="Tabletext"/>
              <w:keepNext/>
              <w:keepLines/>
              <w:spacing w:before="40" w:after="40"/>
              <w:jc w:val="center"/>
            </w:pPr>
            <w:r w:rsidRPr="007529D4">
              <w:t>deg</w:t>
            </w:r>
          </w:p>
        </w:tc>
      </w:tr>
      <w:tr w:rsidR="00687FDA" w:rsidRPr="007529D4" w14:paraId="1E925F2F" w14:textId="77777777" w:rsidTr="00986126">
        <w:trPr>
          <w:jc w:val="center"/>
        </w:trPr>
        <w:tc>
          <w:tcPr>
            <w:tcW w:w="2223" w:type="pct"/>
          </w:tcPr>
          <w:p w14:paraId="2FFDB3A3" w14:textId="77777777" w:rsidR="00E53027" w:rsidRPr="007529D4" w:rsidRDefault="00E53027" w:rsidP="00B02555">
            <w:pPr>
              <w:pStyle w:val="Tabletext"/>
              <w:keepNext/>
              <w:keepLines/>
              <w:spacing w:before="40" w:after="40"/>
            </w:pPr>
            <w:r w:rsidRPr="007529D4">
              <w:rPr>
                <w:rtl/>
              </w:rPr>
              <w:t xml:space="preserve">ذروة كسب هوائي المحطة </w:t>
            </w:r>
            <w:r w:rsidRPr="007529D4">
              <w:t>A-ESIM</w:t>
            </w:r>
          </w:p>
        </w:tc>
        <w:tc>
          <w:tcPr>
            <w:tcW w:w="542" w:type="pct"/>
          </w:tcPr>
          <w:p w14:paraId="32E13B53" w14:textId="77777777" w:rsidR="00E53027" w:rsidRPr="007529D4" w:rsidRDefault="00E53027" w:rsidP="00B02555">
            <w:pPr>
              <w:pStyle w:val="Tabletext"/>
              <w:keepNext/>
              <w:keepLines/>
              <w:spacing w:before="40" w:after="40"/>
              <w:jc w:val="center"/>
              <w:rPr>
                <w:i/>
                <w:iCs/>
              </w:rPr>
            </w:pPr>
            <w:r w:rsidRPr="007529D4">
              <w:rPr>
                <w:i/>
                <w:iCs/>
              </w:rPr>
              <w:t>G</w:t>
            </w:r>
            <w:r w:rsidRPr="007529D4">
              <w:rPr>
                <w:i/>
                <w:iCs/>
                <w:vertAlign w:val="subscript"/>
              </w:rPr>
              <w:t>max</w:t>
            </w:r>
          </w:p>
        </w:tc>
        <w:tc>
          <w:tcPr>
            <w:tcW w:w="1177" w:type="pct"/>
          </w:tcPr>
          <w:p w14:paraId="05ADA118" w14:textId="77777777" w:rsidR="00E53027" w:rsidRPr="007529D4" w:rsidRDefault="00E53027" w:rsidP="00B02555">
            <w:pPr>
              <w:pStyle w:val="Tabletext"/>
              <w:keepNext/>
              <w:keepLines/>
              <w:spacing w:before="40" w:after="40"/>
              <w:jc w:val="center"/>
            </w:pPr>
            <w:r w:rsidRPr="007529D4">
              <w:t>32,7</w:t>
            </w:r>
          </w:p>
        </w:tc>
        <w:tc>
          <w:tcPr>
            <w:tcW w:w="1058" w:type="pct"/>
          </w:tcPr>
          <w:p w14:paraId="7109C333" w14:textId="77777777" w:rsidR="00E53027" w:rsidRPr="007529D4" w:rsidRDefault="00E53027" w:rsidP="00B02555">
            <w:pPr>
              <w:pStyle w:val="Tabletext"/>
              <w:keepNext/>
              <w:keepLines/>
              <w:spacing w:before="40" w:after="40"/>
              <w:jc w:val="center"/>
            </w:pPr>
            <w:r w:rsidRPr="007529D4">
              <w:t>dBi</w:t>
            </w:r>
          </w:p>
        </w:tc>
      </w:tr>
      <w:tr w:rsidR="00687FDA" w:rsidRPr="007529D4" w14:paraId="0BD167EE" w14:textId="77777777" w:rsidTr="00986126">
        <w:trPr>
          <w:jc w:val="center"/>
        </w:trPr>
        <w:tc>
          <w:tcPr>
            <w:tcW w:w="2223" w:type="pct"/>
          </w:tcPr>
          <w:p w14:paraId="705A5807" w14:textId="77777777" w:rsidR="00E53027" w:rsidRPr="007529D4" w:rsidRDefault="00E53027" w:rsidP="00B02555">
            <w:pPr>
              <w:pStyle w:val="Tabletext"/>
              <w:keepNext/>
              <w:keepLines/>
              <w:spacing w:before="40" w:after="40"/>
            </w:pPr>
            <w:r w:rsidRPr="007529D4">
              <w:rPr>
                <w:rtl/>
              </w:rPr>
              <w:t>مخطط كسب الهوائي</w:t>
            </w:r>
          </w:p>
        </w:tc>
        <w:tc>
          <w:tcPr>
            <w:tcW w:w="542" w:type="pct"/>
          </w:tcPr>
          <w:p w14:paraId="54EFE919" w14:textId="77777777" w:rsidR="00E53027" w:rsidRPr="007529D4" w:rsidRDefault="00E53027" w:rsidP="00B02555">
            <w:pPr>
              <w:pStyle w:val="Tabletext"/>
              <w:keepNext/>
              <w:keepLines/>
              <w:spacing w:before="40" w:after="40"/>
              <w:jc w:val="center"/>
            </w:pPr>
            <w:r w:rsidRPr="007529D4">
              <w:t>-</w:t>
            </w:r>
          </w:p>
        </w:tc>
        <w:tc>
          <w:tcPr>
            <w:tcW w:w="2235" w:type="pct"/>
            <w:gridSpan w:val="2"/>
            <w:vAlign w:val="center"/>
          </w:tcPr>
          <w:p w14:paraId="12CE34EF" w14:textId="77777777" w:rsidR="00E53027" w:rsidRPr="007529D4" w:rsidRDefault="00E53027" w:rsidP="00B02555">
            <w:pPr>
              <w:pStyle w:val="Tabletext"/>
              <w:keepNext/>
              <w:keepLines/>
              <w:spacing w:before="40" w:after="40"/>
              <w:jc w:val="center"/>
            </w:pPr>
            <w:r w:rsidRPr="007529D4">
              <w:t>APEREC015V01</w:t>
            </w:r>
          </w:p>
        </w:tc>
      </w:tr>
      <w:tr w:rsidR="00687FDA" w:rsidRPr="007529D4" w14:paraId="1E28C1C3" w14:textId="77777777" w:rsidTr="00986126">
        <w:trPr>
          <w:jc w:val="center"/>
        </w:trPr>
        <w:tc>
          <w:tcPr>
            <w:tcW w:w="2223" w:type="pct"/>
          </w:tcPr>
          <w:p w14:paraId="7B8CC44A" w14:textId="77777777" w:rsidR="00E53027" w:rsidRPr="007529D4" w:rsidRDefault="00E53027" w:rsidP="00B02555">
            <w:pPr>
              <w:pStyle w:val="Tabletext"/>
              <w:keepNext/>
              <w:keepLines/>
              <w:spacing w:before="40" w:after="40"/>
            </w:pPr>
            <w:r w:rsidRPr="007529D4">
              <w:rPr>
                <w:rtl/>
              </w:rPr>
              <w:t>خسارة الاستقطاب</w:t>
            </w:r>
          </w:p>
        </w:tc>
        <w:tc>
          <w:tcPr>
            <w:tcW w:w="542" w:type="pct"/>
          </w:tcPr>
          <w:p w14:paraId="625338E0" w14:textId="77777777" w:rsidR="00E53027" w:rsidRPr="007529D4" w:rsidRDefault="00E53027" w:rsidP="00B02555">
            <w:pPr>
              <w:pStyle w:val="Tabletext"/>
              <w:keepNext/>
              <w:keepLines/>
              <w:spacing w:before="40" w:after="40"/>
              <w:jc w:val="center"/>
              <w:rPr>
                <w:i/>
                <w:iCs/>
              </w:rPr>
            </w:pPr>
            <w:r w:rsidRPr="007529D4">
              <w:rPr>
                <w:i/>
                <w:iCs/>
              </w:rPr>
              <w:t>L</w:t>
            </w:r>
            <w:r w:rsidRPr="007529D4">
              <w:rPr>
                <w:i/>
                <w:iCs/>
                <w:vertAlign w:val="subscript"/>
              </w:rPr>
              <w:t>Pol</w:t>
            </w:r>
          </w:p>
        </w:tc>
        <w:tc>
          <w:tcPr>
            <w:tcW w:w="1177" w:type="pct"/>
          </w:tcPr>
          <w:p w14:paraId="2DB9DC17" w14:textId="77777777" w:rsidR="00E53027" w:rsidRPr="007529D4" w:rsidRDefault="00E53027" w:rsidP="00B02555">
            <w:pPr>
              <w:pStyle w:val="Tabletext"/>
              <w:keepNext/>
              <w:keepLines/>
              <w:spacing w:before="40" w:after="40"/>
              <w:jc w:val="center"/>
            </w:pPr>
            <w:r w:rsidRPr="007529D4">
              <w:t>0,0</w:t>
            </w:r>
          </w:p>
        </w:tc>
        <w:tc>
          <w:tcPr>
            <w:tcW w:w="1058" w:type="pct"/>
          </w:tcPr>
          <w:p w14:paraId="4E3D3BB7" w14:textId="77777777" w:rsidR="00E53027" w:rsidRPr="007529D4" w:rsidRDefault="00E53027" w:rsidP="00B02555">
            <w:pPr>
              <w:pStyle w:val="Tabletext"/>
              <w:keepNext/>
              <w:keepLines/>
              <w:spacing w:before="40" w:after="40"/>
              <w:jc w:val="center"/>
            </w:pPr>
            <w:r w:rsidRPr="007529D4">
              <w:t>dB</w:t>
            </w:r>
          </w:p>
        </w:tc>
      </w:tr>
      <w:tr w:rsidR="00687FDA" w:rsidRPr="007529D4" w14:paraId="700FFC0B" w14:textId="77777777" w:rsidTr="00986126">
        <w:trPr>
          <w:jc w:val="center"/>
        </w:trPr>
        <w:tc>
          <w:tcPr>
            <w:tcW w:w="2223" w:type="pct"/>
          </w:tcPr>
          <w:p w14:paraId="1C9E06FF" w14:textId="77777777" w:rsidR="00E53027" w:rsidRPr="007529D4" w:rsidRDefault="00E53027" w:rsidP="00986126">
            <w:pPr>
              <w:pStyle w:val="Tabletext"/>
              <w:spacing w:before="40" w:after="40"/>
            </w:pPr>
            <w:r w:rsidRPr="007529D4">
              <w:rPr>
                <w:rtl/>
              </w:rPr>
              <w:t>نموذج توهين جسم الطائرة</w:t>
            </w:r>
          </w:p>
        </w:tc>
        <w:tc>
          <w:tcPr>
            <w:tcW w:w="542" w:type="pct"/>
          </w:tcPr>
          <w:p w14:paraId="757F1E1B" w14:textId="77777777" w:rsidR="00E53027" w:rsidRPr="007529D4" w:rsidRDefault="00E53027" w:rsidP="00986126">
            <w:pPr>
              <w:pStyle w:val="Tabletext"/>
              <w:spacing w:before="40" w:after="40"/>
              <w:jc w:val="center"/>
              <w:rPr>
                <w:i/>
                <w:iCs/>
              </w:rPr>
            </w:pPr>
            <w:r w:rsidRPr="007529D4">
              <w:rPr>
                <w:i/>
                <w:iCs/>
              </w:rPr>
              <w:t>L</w:t>
            </w:r>
            <w:r w:rsidRPr="007529D4">
              <w:rPr>
                <w:i/>
                <w:iCs/>
                <w:vertAlign w:val="subscript"/>
              </w:rPr>
              <w:t>ƒ</w:t>
            </w:r>
          </w:p>
        </w:tc>
        <w:tc>
          <w:tcPr>
            <w:tcW w:w="2235" w:type="pct"/>
            <w:gridSpan w:val="2"/>
            <w:vAlign w:val="center"/>
          </w:tcPr>
          <w:p w14:paraId="28B2D7DD" w14:textId="77777777" w:rsidR="00E53027" w:rsidRPr="007529D4" w:rsidRDefault="00E53027" w:rsidP="00986126">
            <w:pPr>
              <w:pStyle w:val="Tabletext"/>
              <w:spacing w:before="40" w:after="40"/>
              <w:jc w:val="center"/>
              <w:rPr>
                <w:rtl/>
              </w:rPr>
            </w:pPr>
            <w:r w:rsidRPr="007529D4">
              <w:rPr>
                <w:rtl/>
              </w:rPr>
              <w:t xml:space="preserve">انظر الجدول </w:t>
            </w:r>
            <w:r w:rsidRPr="007529D4">
              <w:t>4-A4</w:t>
            </w:r>
          </w:p>
        </w:tc>
      </w:tr>
      <w:tr w:rsidR="00687FDA" w:rsidRPr="007529D4" w14:paraId="6C2F81F3" w14:textId="77777777" w:rsidTr="00986126">
        <w:trPr>
          <w:jc w:val="center"/>
        </w:trPr>
        <w:tc>
          <w:tcPr>
            <w:tcW w:w="2223" w:type="pct"/>
          </w:tcPr>
          <w:p w14:paraId="30452C21" w14:textId="77777777" w:rsidR="00E53027" w:rsidRPr="007529D4" w:rsidRDefault="00E53027" w:rsidP="00986126">
            <w:pPr>
              <w:pStyle w:val="Tabletext"/>
              <w:spacing w:before="40" w:after="40"/>
            </w:pPr>
            <w:r w:rsidRPr="007529D4">
              <w:rPr>
                <w:rtl/>
              </w:rPr>
              <w:t>خسارة الغلاف الجوي</w:t>
            </w:r>
          </w:p>
        </w:tc>
        <w:tc>
          <w:tcPr>
            <w:tcW w:w="542" w:type="pct"/>
            <w:vAlign w:val="center"/>
          </w:tcPr>
          <w:p w14:paraId="68BACAD3" w14:textId="77777777" w:rsidR="00E53027" w:rsidRPr="007529D4" w:rsidRDefault="00E53027" w:rsidP="00986126">
            <w:pPr>
              <w:pStyle w:val="Tabletext"/>
              <w:spacing w:before="40" w:after="40"/>
              <w:jc w:val="center"/>
              <w:rPr>
                <w:i/>
                <w:iCs/>
              </w:rPr>
            </w:pPr>
            <w:r w:rsidRPr="007529D4">
              <w:rPr>
                <w:i/>
                <w:iCs/>
              </w:rPr>
              <w:t>L</w:t>
            </w:r>
            <w:r w:rsidRPr="007529D4">
              <w:rPr>
                <w:i/>
                <w:iCs/>
                <w:vertAlign w:val="subscript"/>
              </w:rPr>
              <w:t>atm</w:t>
            </w:r>
          </w:p>
        </w:tc>
        <w:tc>
          <w:tcPr>
            <w:tcW w:w="2235" w:type="pct"/>
            <w:gridSpan w:val="2"/>
            <w:vAlign w:val="center"/>
          </w:tcPr>
          <w:p w14:paraId="6103DC83" w14:textId="77777777" w:rsidR="00E53027" w:rsidRPr="007529D4" w:rsidRDefault="00E53027" w:rsidP="00986126">
            <w:pPr>
              <w:pStyle w:val="Tabletext"/>
              <w:spacing w:before="40" w:after="40"/>
              <w:jc w:val="center"/>
            </w:pPr>
            <w:r w:rsidRPr="007529D4">
              <w:rPr>
                <w:rtl/>
              </w:rPr>
              <w:t xml:space="preserve">التوصية </w:t>
            </w:r>
            <w:r w:rsidRPr="007529D4">
              <w:t>ITU-R P.676</w:t>
            </w:r>
          </w:p>
        </w:tc>
      </w:tr>
      <w:tr w:rsidR="00687FDA" w:rsidRPr="007529D4" w14:paraId="1BA66CC3" w14:textId="77777777" w:rsidTr="00986126">
        <w:trPr>
          <w:jc w:val="center"/>
        </w:trPr>
        <w:tc>
          <w:tcPr>
            <w:tcW w:w="2223" w:type="pct"/>
          </w:tcPr>
          <w:p w14:paraId="75994AD9" w14:textId="77777777" w:rsidR="00E53027" w:rsidRPr="007529D4" w:rsidRDefault="00E53027" w:rsidP="00986126">
            <w:pPr>
              <w:pStyle w:val="Tabletext"/>
              <w:spacing w:before="40" w:after="40"/>
            </w:pPr>
            <w:r w:rsidRPr="007529D4">
              <w:rPr>
                <w:rtl/>
              </w:rPr>
              <w:t>المدى الأدنى لارتفاع الفحص</w:t>
            </w:r>
          </w:p>
        </w:tc>
        <w:tc>
          <w:tcPr>
            <w:tcW w:w="542" w:type="pct"/>
          </w:tcPr>
          <w:p w14:paraId="14D9658A" w14:textId="77777777" w:rsidR="00E53027" w:rsidRPr="007529D4" w:rsidRDefault="00E53027" w:rsidP="00986126">
            <w:pPr>
              <w:pStyle w:val="Tabletext"/>
              <w:spacing w:before="40" w:after="40"/>
              <w:jc w:val="center"/>
              <w:rPr>
                <w:i/>
                <w:iCs/>
              </w:rPr>
            </w:pPr>
            <w:r w:rsidRPr="007529D4">
              <w:rPr>
                <w:i/>
                <w:iCs/>
              </w:rPr>
              <w:t>H</w:t>
            </w:r>
            <w:r w:rsidRPr="007529D4">
              <w:rPr>
                <w:i/>
                <w:iCs/>
                <w:vertAlign w:val="subscript"/>
              </w:rPr>
              <w:t>min</w:t>
            </w:r>
          </w:p>
        </w:tc>
        <w:tc>
          <w:tcPr>
            <w:tcW w:w="1177" w:type="pct"/>
            <w:vAlign w:val="center"/>
          </w:tcPr>
          <w:p w14:paraId="7319189A" w14:textId="77777777" w:rsidR="00E53027" w:rsidRPr="007529D4" w:rsidRDefault="00E53027" w:rsidP="00986126">
            <w:pPr>
              <w:pStyle w:val="Tabletext"/>
              <w:spacing w:before="40" w:after="40"/>
              <w:jc w:val="center"/>
            </w:pPr>
            <w:r w:rsidRPr="007529D4">
              <w:t>0,02</w:t>
            </w:r>
          </w:p>
        </w:tc>
        <w:tc>
          <w:tcPr>
            <w:tcW w:w="1058" w:type="pct"/>
            <w:vAlign w:val="center"/>
          </w:tcPr>
          <w:p w14:paraId="24D1B200" w14:textId="77777777" w:rsidR="00E53027" w:rsidRPr="007529D4" w:rsidRDefault="00E53027" w:rsidP="00986126">
            <w:pPr>
              <w:pStyle w:val="Tabletext"/>
              <w:spacing w:before="40" w:after="40"/>
              <w:jc w:val="center"/>
            </w:pPr>
            <w:r w:rsidRPr="007529D4">
              <w:t>km</w:t>
            </w:r>
          </w:p>
        </w:tc>
      </w:tr>
      <w:tr w:rsidR="00687FDA" w:rsidRPr="007529D4" w14:paraId="576F67DD" w14:textId="77777777" w:rsidTr="00986126">
        <w:trPr>
          <w:jc w:val="center"/>
        </w:trPr>
        <w:tc>
          <w:tcPr>
            <w:tcW w:w="2223" w:type="pct"/>
          </w:tcPr>
          <w:p w14:paraId="5AA7489C" w14:textId="77777777" w:rsidR="00E53027" w:rsidRPr="007529D4" w:rsidRDefault="00E53027" w:rsidP="00986126">
            <w:pPr>
              <w:pStyle w:val="Tabletext"/>
              <w:spacing w:before="40" w:after="40"/>
            </w:pPr>
            <w:r w:rsidRPr="007529D4">
              <w:rPr>
                <w:rtl/>
              </w:rPr>
              <w:t>المدى الأقصى لارتفاع الفحص</w:t>
            </w:r>
          </w:p>
        </w:tc>
        <w:tc>
          <w:tcPr>
            <w:tcW w:w="542" w:type="pct"/>
          </w:tcPr>
          <w:p w14:paraId="5E99655B" w14:textId="77777777" w:rsidR="00E53027" w:rsidRPr="007529D4" w:rsidRDefault="00E53027" w:rsidP="00986126">
            <w:pPr>
              <w:pStyle w:val="Tabletext"/>
              <w:spacing w:before="40" w:after="40"/>
              <w:jc w:val="center"/>
              <w:rPr>
                <w:i/>
                <w:iCs/>
              </w:rPr>
            </w:pPr>
            <w:r w:rsidRPr="007529D4">
              <w:rPr>
                <w:i/>
                <w:iCs/>
              </w:rPr>
              <w:t>H</w:t>
            </w:r>
            <w:r w:rsidRPr="007529D4">
              <w:rPr>
                <w:i/>
                <w:iCs/>
                <w:vertAlign w:val="subscript"/>
              </w:rPr>
              <w:t>max</w:t>
            </w:r>
          </w:p>
        </w:tc>
        <w:tc>
          <w:tcPr>
            <w:tcW w:w="1177" w:type="pct"/>
            <w:vAlign w:val="center"/>
          </w:tcPr>
          <w:p w14:paraId="3DD24859" w14:textId="77777777" w:rsidR="00E53027" w:rsidRPr="007529D4" w:rsidRDefault="00E53027" w:rsidP="00986126">
            <w:pPr>
              <w:pStyle w:val="Tabletext"/>
              <w:spacing w:before="40" w:after="40"/>
              <w:jc w:val="center"/>
            </w:pPr>
            <w:r w:rsidRPr="007529D4">
              <w:t>15,0</w:t>
            </w:r>
          </w:p>
        </w:tc>
        <w:tc>
          <w:tcPr>
            <w:tcW w:w="1058" w:type="pct"/>
            <w:vAlign w:val="center"/>
          </w:tcPr>
          <w:p w14:paraId="472E5493" w14:textId="77777777" w:rsidR="00E53027" w:rsidRPr="007529D4" w:rsidRDefault="00E53027" w:rsidP="00986126">
            <w:pPr>
              <w:pStyle w:val="Tabletext"/>
              <w:spacing w:before="40" w:after="40"/>
              <w:jc w:val="center"/>
            </w:pPr>
            <w:r w:rsidRPr="007529D4">
              <w:t>km</w:t>
            </w:r>
          </w:p>
        </w:tc>
      </w:tr>
      <w:tr w:rsidR="00687FDA" w:rsidRPr="007529D4" w14:paraId="11F55D22" w14:textId="77777777" w:rsidTr="00986126">
        <w:trPr>
          <w:jc w:val="center"/>
        </w:trPr>
        <w:tc>
          <w:tcPr>
            <w:tcW w:w="2223" w:type="pct"/>
          </w:tcPr>
          <w:p w14:paraId="67F068AB" w14:textId="77777777" w:rsidR="00E53027" w:rsidRPr="007529D4" w:rsidRDefault="00E53027" w:rsidP="00986126">
            <w:pPr>
              <w:pStyle w:val="Tabletext"/>
              <w:spacing w:before="40" w:after="40"/>
            </w:pPr>
            <w:r w:rsidRPr="007529D4">
              <w:rPr>
                <w:rtl/>
              </w:rPr>
              <w:t>تباعد مدى ارتفاع الفحص</w:t>
            </w:r>
          </w:p>
        </w:tc>
        <w:tc>
          <w:tcPr>
            <w:tcW w:w="542" w:type="pct"/>
          </w:tcPr>
          <w:p w14:paraId="0CEC4ABB" w14:textId="77777777" w:rsidR="00E53027" w:rsidRPr="007529D4" w:rsidRDefault="00E53027" w:rsidP="00986126">
            <w:pPr>
              <w:pStyle w:val="Tabletext"/>
              <w:spacing w:before="40" w:after="40"/>
              <w:jc w:val="center"/>
              <w:rPr>
                <w:i/>
                <w:iCs/>
              </w:rPr>
            </w:pPr>
            <w:r w:rsidRPr="007529D4">
              <w:rPr>
                <w:i/>
                <w:iCs/>
              </w:rPr>
              <w:t>H</w:t>
            </w:r>
            <w:r w:rsidRPr="007529D4">
              <w:rPr>
                <w:i/>
                <w:iCs/>
                <w:vertAlign w:val="subscript"/>
              </w:rPr>
              <w:t>step</w:t>
            </w:r>
          </w:p>
        </w:tc>
        <w:tc>
          <w:tcPr>
            <w:tcW w:w="1177" w:type="pct"/>
            <w:vAlign w:val="center"/>
          </w:tcPr>
          <w:p w14:paraId="5FFB9CE8" w14:textId="77777777" w:rsidR="00E53027" w:rsidRPr="007529D4" w:rsidRDefault="00E53027" w:rsidP="00986126">
            <w:pPr>
              <w:pStyle w:val="Tabletext"/>
              <w:spacing w:before="40" w:after="40"/>
              <w:jc w:val="center"/>
            </w:pPr>
            <w:r w:rsidRPr="007529D4">
              <w:t>1,0</w:t>
            </w:r>
          </w:p>
        </w:tc>
        <w:tc>
          <w:tcPr>
            <w:tcW w:w="1058" w:type="pct"/>
            <w:vAlign w:val="center"/>
          </w:tcPr>
          <w:p w14:paraId="52BF5A3B" w14:textId="77777777" w:rsidR="00E53027" w:rsidRPr="007529D4" w:rsidRDefault="00E53027" w:rsidP="00986126">
            <w:pPr>
              <w:pStyle w:val="Tabletext"/>
              <w:spacing w:before="40" w:after="40"/>
              <w:jc w:val="center"/>
            </w:pPr>
            <w:r w:rsidRPr="007529D4">
              <w:t>km</w:t>
            </w:r>
          </w:p>
        </w:tc>
      </w:tr>
    </w:tbl>
    <w:p w14:paraId="0D0290B6" w14:textId="77777777" w:rsidR="00E53027" w:rsidRPr="007529D4" w:rsidRDefault="00E53027" w:rsidP="00C37C37">
      <w:pPr>
        <w:pStyle w:val="TableNo"/>
        <w:rPr>
          <w:rtl/>
        </w:rPr>
      </w:pPr>
      <w:r w:rsidRPr="007529D4">
        <w:rPr>
          <w:rtl/>
        </w:rPr>
        <w:t xml:space="preserve">الجدول </w:t>
      </w:r>
      <w:r w:rsidRPr="007529D4">
        <w:t>4-A4</w:t>
      </w:r>
    </w:p>
    <w:p w14:paraId="367641CD" w14:textId="77777777" w:rsidR="00E53027" w:rsidRPr="007529D4" w:rsidRDefault="00E53027" w:rsidP="00C37C37">
      <w:pPr>
        <w:pStyle w:val="Tabletitle"/>
      </w:pPr>
      <w:r w:rsidRPr="007529D4">
        <w:rPr>
          <w:rtl/>
        </w:rPr>
        <w:t xml:space="preserve">نموذج توهين جسم الطائرة مقتطف من التقرير </w:t>
      </w:r>
      <w:r w:rsidRPr="007529D4">
        <w:t>ITU-R M.2221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76"/>
        <w:gridCol w:w="720"/>
        <w:gridCol w:w="1710"/>
      </w:tblGrid>
      <w:tr w:rsidR="00687FDA" w:rsidRPr="007529D4" w14:paraId="48F4FDCF" w14:textId="77777777" w:rsidTr="00986126">
        <w:trPr>
          <w:jc w:val="center"/>
        </w:trPr>
        <w:tc>
          <w:tcPr>
            <w:tcW w:w="3114" w:type="dxa"/>
          </w:tcPr>
          <w:p w14:paraId="71C72B56" w14:textId="77777777" w:rsidR="00E53027" w:rsidRPr="007529D4" w:rsidRDefault="00E53027" w:rsidP="00986126">
            <w:pPr>
              <w:keepNext/>
              <w:tabs>
                <w:tab w:val="left" w:pos="284"/>
                <w:tab w:val="left" w:pos="567"/>
                <w:tab w:val="left" w:pos="851"/>
                <w:tab w:val="left" w:pos="1418"/>
                <w:tab w:val="left" w:pos="1985"/>
                <w:tab w:val="left" w:pos="2552"/>
                <w:tab w:val="left" w:pos="3119"/>
                <w:tab w:val="left" w:pos="3402"/>
                <w:tab w:val="left" w:pos="3686"/>
                <w:tab w:val="left" w:pos="3969"/>
              </w:tabs>
              <w:bidi w:val="0"/>
              <w:spacing w:before="40" w:after="40" w:line="240" w:lineRule="auto"/>
              <w:jc w:val="left"/>
              <w:rPr>
                <w:sz w:val="20"/>
                <w:szCs w:val="20"/>
              </w:rPr>
            </w:pPr>
            <w:r w:rsidRPr="007529D4">
              <w:rPr>
                <w:i/>
                <w:iCs/>
                <w:sz w:val="20"/>
                <w:szCs w:val="20"/>
              </w:rPr>
              <w:t>L</w:t>
            </w:r>
            <w:r w:rsidRPr="007529D4">
              <w:rPr>
                <w:i/>
                <w:iCs/>
                <w:sz w:val="20"/>
                <w:szCs w:val="20"/>
                <w:vertAlign w:val="subscript"/>
              </w:rPr>
              <w:t>fuse</w:t>
            </w:r>
            <w:r w:rsidRPr="007529D4">
              <w:rPr>
                <w:sz w:val="20"/>
                <w:szCs w:val="20"/>
              </w:rPr>
              <w:t>(</w:t>
            </w:r>
            <w:r w:rsidRPr="007529D4">
              <w:rPr>
                <w:rFonts w:ascii="Calibri" w:hAnsi="Calibri" w:cs="Calibri"/>
                <w:sz w:val="20"/>
                <w:szCs w:val="20"/>
              </w:rPr>
              <w:t>γ</w:t>
            </w:r>
            <w:r w:rsidRPr="007529D4">
              <w:rPr>
                <w:sz w:val="20"/>
                <w:szCs w:val="20"/>
              </w:rPr>
              <w:t>) = 3.5 + 0.25 · </w:t>
            </w:r>
            <w:r w:rsidRPr="007529D4">
              <w:rPr>
                <w:rFonts w:ascii="Calibri" w:hAnsi="Calibri" w:cs="Calibri"/>
                <w:sz w:val="20"/>
                <w:szCs w:val="20"/>
              </w:rPr>
              <w:t>γ</w:t>
            </w:r>
          </w:p>
        </w:tc>
        <w:tc>
          <w:tcPr>
            <w:tcW w:w="576" w:type="dxa"/>
          </w:tcPr>
          <w:p w14:paraId="00D68898" w14:textId="77777777" w:rsidR="00E53027" w:rsidRPr="007529D4" w:rsidRDefault="00E53027" w:rsidP="00986126">
            <w:pPr>
              <w:keepNext/>
              <w:tabs>
                <w:tab w:val="left" w:pos="284"/>
                <w:tab w:val="left" w:pos="567"/>
                <w:tab w:val="left" w:pos="851"/>
                <w:tab w:val="left" w:pos="1418"/>
                <w:tab w:val="left" w:pos="1985"/>
                <w:tab w:val="left" w:pos="2552"/>
                <w:tab w:val="left" w:pos="3119"/>
                <w:tab w:val="left" w:pos="3402"/>
                <w:tab w:val="left" w:pos="3686"/>
                <w:tab w:val="left" w:pos="3969"/>
              </w:tabs>
              <w:bidi w:val="0"/>
              <w:spacing w:before="40" w:after="40" w:line="240" w:lineRule="auto"/>
              <w:jc w:val="center"/>
              <w:rPr>
                <w:sz w:val="20"/>
                <w:szCs w:val="20"/>
              </w:rPr>
            </w:pPr>
            <w:r w:rsidRPr="007529D4">
              <w:rPr>
                <w:sz w:val="20"/>
                <w:szCs w:val="20"/>
              </w:rPr>
              <w:t>dB</w:t>
            </w:r>
          </w:p>
        </w:tc>
        <w:tc>
          <w:tcPr>
            <w:tcW w:w="720" w:type="dxa"/>
          </w:tcPr>
          <w:p w14:paraId="4142D68E" w14:textId="77777777" w:rsidR="00E53027" w:rsidRPr="007529D4" w:rsidRDefault="00E53027" w:rsidP="00986126">
            <w:pPr>
              <w:keepNext/>
              <w:tabs>
                <w:tab w:val="left" w:pos="284"/>
                <w:tab w:val="left" w:pos="567"/>
                <w:tab w:val="left" w:pos="851"/>
                <w:tab w:val="left" w:pos="1418"/>
                <w:tab w:val="left" w:pos="1985"/>
                <w:tab w:val="left" w:pos="2552"/>
                <w:tab w:val="left" w:pos="3119"/>
                <w:tab w:val="left" w:pos="3402"/>
                <w:tab w:val="left" w:pos="3686"/>
                <w:tab w:val="left" w:pos="3969"/>
              </w:tabs>
              <w:bidi w:val="0"/>
              <w:spacing w:before="40" w:after="40" w:line="240" w:lineRule="auto"/>
              <w:jc w:val="center"/>
              <w:rPr>
                <w:sz w:val="20"/>
                <w:szCs w:val="20"/>
              </w:rPr>
            </w:pPr>
            <w:r w:rsidRPr="007529D4">
              <w:rPr>
                <w:sz w:val="20"/>
                <w:szCs w:val="20"/>
              </w:rPr>
              <w:t>for</w:t>
            </w:r>
          </w:p>
        </w:tc>
        <w:tc>
          <w:tcPr>
            <w:tcW w:w="1710" w:type="dxa"/>
          </w:tcPr>
          <w:p w14:paraId="3C2DED4A" w14:textId="77777777" w:rsidR="00E53027" w:rsidRPr="007529D4" w:rsidRDefault="00E53027" w:rsidP="00986126">
            <w:pPr>
              <w:keepNext/>
              <w:tabs>
                <w:tab w:val="left" w:pos="284"/>
                <w:tab w:val="left" w:pos="567"/>
                <w:tab w:val="left" w:pos="851"/>
                <w:tab w:val="left" w:pos="1418"/>
                <w:tab w:val="left" w:pos="1985"/>
                <w:tab w:val="left" w:pos="2552"/>
                <w:tab w:val="left" w:pos="3119"/>
                <w:tab w:val="left" w:pos="3402"/>
                <w:tab w:val="left" w:pos="3686"/>
                <w:tab w:val="left" w:pos="3969"/>
              </w:tabs>
              <w:bidi w:val="0"/>
              <w:spacing w:before="40" w:after="40" w:line="240" w:lineRule="auto"/>
              <w:jc w:val="center"/>
              <w:rPr>
                <w:sz w:val="20"/>
                <w:szCs w:val="20"/>
              </w:rPr>
            </w:pPr>
            <w:r w:rsidRPr="007529D4">
              <w:rPr>
                <w:sz w:val="20"/>
                <w:szCs w:val="20"/>
              </w:rPr>
              <w:t xml:space="preserve">0°≤ </w:t>
            </w:r>
            <w:r w:rsidRPr="007529D4">
              <w:rPr>
                <w:rFonts w:ascii="Calibri" w:hAnsi="Calibri" w:cs="Calibri"/>
                <w:sz w:val="20"/>
                <w:szCs w:val="20"/>
              </w:rPr>
              <w:t>γ</w:t>
            </w:r>
            <w:r w:rsidRPr="007529D4">
              <w:rPr>
                <w:sz w:val="20"/>
                <w:szCs w:val="20"/>
              </w:rPr>
              <w:t xml:space="preserve"> ≤ 10°</w:t>
            </w:r>
          </w:p>
        </w:tc>
      </w:tr>
      <w:tr w:rsidR="00687FDA" w:rsidRPr="007529D4" w14:paraId="552116EE" w14:textId="77777777" w:rsidTr="00986126">
        <w:trPr>
          <w:jc w:val="center"/>
        </w:trPr>
        <w:tc>
          <w:tcPr>
            <w:tcW w:w="3114" w:type="dxa"/>
          </w:tcPr>
          <w:p w14:paraId="79B9C470" w14:textId="77777777" w:rsidR="00E53027" w:rsidRPr="007529D4" w:rsidRDefault="00E53027" w:rsidP="00986126">
            <w:pPr>
              <w:keepNext/>
              <w:tabs>
                <w:tab w:val="left" w:pos="284"/>
                <w:tab w:val="left" w:pos="567"/>
                <w:tab w:val="left" w:pos="851"/>
                <w:tab w:val="left" w:pos="1418"/>
                <w:tab w:val="left" w:pos="1985"/>
                <w:tab w:val="left" w:pos="2552"/>
                <w:tab w:val="left" w:pos="3119"/>
                <w:tab w:val="left" w:pos="3402"/>
                <w:tab w:val="left" w:pos="3686"/>
                <w:tab w:val="left" w:pos="3969"/>
              </w:tabs>
              <w:bidi w:val="0"/>
              <w:spacing w:before="40" w:after="40" w:line="240" w:lineRule="auto"/>
              <w:jc w:val="left"/>
              <w:rPr>
                <w:sz w:val="20"/>
                <w:szCs w:val="20"/>
              </w:rPr>
            </w:pPr>
            <w:r w:rsidRPr="007529D4">
              <w:rPr>
                <w:i/>
                <w:iCs/>
                <w:sz w:val="20"/>
                <w:szCs w:val="20"/>
              </w:rPr>
              <w:t>L</w:t>
            </w:r>
            <w:r w:rsidRPr="007529D4">
              <w:rPr>
                <w:i/>
                <w:iCs/>
                <w:sz w:val="20"/>
                <w:szCs w:val="20"/>
                <w:vertAlign w:val="subscript"/>
              </w:rPr>
              <w:t>fuse</w:t>
            </w:r>
            <w:r w:rsidRPr="007529D4">
              <w:rPr>
                <w:sz w:val="20"/>
                <w:szCs w:val="20"/>
              </w:rPr>
              <w:t>(</w:t>
            </w:r>
            <w:r w:rsidRPr="007529D4">
              <w:rPr>
                <w:rFonts w:ascii="Calibri" w:hAnsi="Calibri" w:cs="Calibri"/>
                <w:sz w:val="20"/>
                <w:szCs w:val="20"/>
              </w:rPr>
              <w:t>γ</w:t>
            </w:r>
            <w:r w:rsidRPr="007529D4">
              <w:rPr>
                <w:sz w:val="20"/>
                <w:szCs w:val="20"/>
              </w:rPr>
              <w:t>) = −2 + 0.79 · </w:t>
            </w:r>
            <w:r w:rsidRPr="007529D4">
              <w:rPr>
                <w:rFonts w:ascii="Calibri" w:hAnsi="Calibri" w:cs="Calibri"/>
                <w:sz w:val="20"/>
                <w:szCs w:val="20"/>
              </w:rPr>
              <w:t>γ</w:t>
            </w:r>
          </w:p>
        </w:tc>
        <w:tc>
          <w:tcPr>
            <w:tcW w:w="576" w:type="dxa"/>
          </w:tcPr>
          <w:p w14:paraId="66B1FF83" w14:textId="77777777" w:rsidR="00E53027" w:rsidRPr="007529D4" w:rsidRDefault="00E53027" w:rsidP="00986126">
            <w:pPr>
              <w:keepNext/>
              <w:tabs>
                <w:tab w:val="left" w:pos="284"/>
                <w:tab w:val="left" w:pos="567"/>
                <w:tab w:val="left" w:pos="851"/>
                <w:tab w:val="left" w:pos="1418"/>
                <w:tab w:val="left" w:pos="1985"/>
                <w:tab w:val="left" w:pos="2552"/>
                <w:tab w:val="left" w:pos="3119"/>
                <w:tab w:val="left" w:pos="3402"/>
                <w:tab w:val="left" w:pos="3686"/>
                <w:tab w:val="left" w:pos="3969"/>
              </w:tabs>
              <w:bidi w:val="0"/>
              <w:spacing w:before="40" w:after="40" w:line="240" w:lineRule="auto"/>
              <w:jc w:val="center"/>
              <w:rPr>
                <w:sz w:val="20"/>
                <w:szCs w:val="20"/>
              </w:rPr>
            </w:pPr>
            <w:r w:rsidRPr="007529D4">
              <w:rPr>
                <w:sz w:val="20"/>
                <w:szCs w:val="20"/>
              </w:rPr>
              <w:t>dB</w:t>
            </w:r>
          </w:p>
        </w:tc>
        <w:tc>
          <w:tcPr>
            <w:tcW w:w="720" w:type="dxa"/>
          </w:tcPr>
          <w:p w14:paraId="55A4241F" w14:textId="77777777" w:rsidR="00E53027" w:rsidRPr="007529D4" w:rsidRDefault="00E53027" w:rsidP="00986126">
            <w:pPr>
              <w:keepNext/>
              <w:tabs>
                <w:tab w:val="left" w:pos="284"/>
                <w:tab w:val="left" w:pos="567"/>
                <w:tab w:val="left" w:pos="851"/>
                <w:tab w:val="left" w:pos="1418"/>
                <w:tab w:val="left" w:pos="1985"/>
                <w:tab w:val="left" w:pos="2552"/>
                <w:tab w:val="left" w:pos="3119"/>
                <w:tab w:val="left" w:pos="3402"/>
                <w:tab w:val="left" w:pos="3686"/>
                <w:tab w:val="left" w:pos="3969"/>
              </w:tabs>
              <w:bidi w:val="0"/>
              <w:spacing w:before="40" w:after="40" w:line="240" w:lineRule="auto"/>
              <w:jc w:val="center"/>
              <w:rPr>
                <w:sz w:val="20"/>
                <w:szCs w:val="20"/>
              </w:rPr>
            </w:pPr>
            <w:r w:rsidRPr="007529D4">
              <w:rPr>
                <w:sz w:val="20"/>
                <w:szCs w:val="20"/>
              </w:rPr>
              <w:t>for</w:t>
            </w:r>
          </w:p>
        </w:tc>
        <w:tc>
          <w:tcPr>
            <w:tcW w:w="1710" w:type="dxa"/>
          </w:tcPr>
          <w:p w14:paraId="150AA9CF" w14:textId="77777777" w:rsidR="00E53027" w:rsidRPr="007529D4" w:rsidRDefault="00E53027" w:rsidP="00986126">
            <w:pPr>
              <w:keepNext/>
              <w:tabs>
                <w:tab w:val="left" w:pos="284"/>
                <w:tab w:val="left" w:pos="567"/>
                <w:tab w:val="left" w:pos="851"/>
                <w:tab w:val="left" w:pos="1418"/>
                <w:tab w:val="left" w:pos="1985"/>
                <w:tab w:val="left" w:pos="2552"/>
                <w:tab w:val="left" w:pos="3119"/>
                <w:tab w:val="left" w:pos="3402"/>
                <w:tab w:val="left" w:pos="3686"/>
                <w:tab w:val="left" w:pos="3969"/>
              </w:tabs>
              <w:bidi w:val="0"/>
              <w:spacing w:before="40" w:after="40" w:line="240" w:lineRule="auto"/>
              <w:jc w:val="center"/>
              <w:rPr>
                <w:sz w:val="20"/>
                <w:szCs w:val="20"/>
              </w:rPr>
            </w:pPr>
            <w:r w:rsidRPr="007529D4">
              <w:rPr>
                <w:sz w:val="20"/>
                <w:szCs w:val="20"/>
              </w:rPr>
              <w:t xml:space="preserve">10°&lt; </w:t>
            </w:r>
            <w:r w:rsidRPr="007529D4">
              <w:rPr>
                <w:rFonts w:ascii="Calibri" w:hAnsi="Calibri" w:cs="Calibri"/>
                <w:sz w:val="20"/>
                <w:szCs w:val="20"/>
              </w:rPr>
              <w:t>γ</w:t>
            </w:r>
            <w:r w:rsidRPr="007529D4">
              <w:rPr>
                <w:sz w:val="20"/>
                <w:szCs w:val="20"/>
              </w:rPr>
              <w:t xml:space="preserve"> ≤ 34°</w:t>
            </w:r>
          </w:p>
        </w:tc>
      </w:tr>
      <w:tr w:rsidR="00687FDA" w:rsidRPr="007529D4" w14:paraId="11B85E7B" w14:textId="77777777" w:rsidTr="00986126">
        <w:trPr>
          <w:jc w:val="center"/>
        </w:trPr>
        <w:tc>
          <w:tcPr>
            <w:tcW w:w="3114" w:type="dxa"/>
          </w:tcPr>
          <w:p w14:paraId="71799328" w14:textId="77777777" w:rsidR="00E53027" w:rsidRPr="007529D4" w:rsidRDefault="00E53027" w:rsidP="00986126">
            <w:pPr>
              <w:keepNext/>
              <w:tabs>
                <w:tab w:val="left" w:pos="284"/>
                <w:tab w:val="left" w:pos="567"/>
                <w:tab w:val="left" w:pos="851"/>
                <w:tab w:val="left" w:pos="1418"/>
                <w:tab w:val="left" w:pos="1985"/>
                <w:tab w:val="left" w:pos="2552"/>
                <w:tab w:val="left" w:pos="3119"/>
                <w:tab w:val="left" w:pos="3402"/>
                <w:tab w:val="left" w:pos="3686"/>
                <w:tab w:val="left" w:pos="3969"/>
              </w:tabs>
              <w:bidi w:val="0"/>
              <w:spacing w:before="40" w:after="40" w:line="240" w:lineRule="auto"/>
              <w:jc w:val="left"/>
              <w:rPr>
                <w:sz w:val="20"/>
                <w:szCs w:val="20"/>
              </w:rPr>
            </w:pPr>
            <w:r w:rsidRPr="007529D4">
              <w:rPr>
                <w:i/>
                <w:iCs/>
                <w:sz w:val="20"/>
                <w:szCs w:val="20"/>
              </w:rPr>
              <w:t>L</w:t>
            </w:r>
            <w:r w:rsidRPr="007529D4">
              <w:rPr>
                <w:i/>
                <w:iCs/>
                <w:sz w:val="20"/>
                <w:szCs w:val="20"/>
                <w:vertAlign w:val="subscript"/>
              </w:rPr>
              <w:t>fuse</w:t>
            </w:r>
            <w:r w:rsidRPr="007529D4">
              <w:rPr>
                <w:sz w:val="20"/>
                <w:szCs w:val="20"/>
              </w:rPr>
              <w:t>(</w:t>
            </w:r>
            <w:r w:rsidRPr="007529D4">
              <w:rPr>
                <w:rFonts w:ascii="Calibri" w:hAnsi="Calibri" w:cs="Calibri"/>
                <w:sz w:val="20"/>
                <w:szCs w:val="20"/>
              </w:rPr>
              <w:t>γ</w:t>
            </w:r>
            <w:r w:rsidRPr="007529D4">
              <w:rPr>
                <w:sz w:val="20"/>
                <w:szCs w:val="20"/>
              </w:rPr>
              <w:t>) = 3.75 + 0.625 · </w:t>
            </w:r>
            <w:r w:rsidRPr="007529D4">
              <w:rPr>
                <w:rFonts w:ascii="Calibri" w:hAnsi="Calibri" w:cs="Calibri"/>
                <w:sz w:val="20"/>
                <w:szCs w:val="20"/>
              </w:rPr>
              <w:t>γ</w:t>
            </w:r>
          </w:p>
        </w:tc>
        <w:tc>
          <w:tcPr>
            <w:tcW w:w="576" w:type="dxa"/>
          </w:tcPr>
          <w:p w14:paraId="600F588B" w14:textId="77777777" w:rsidR="00E53027" w:rsidRPr="007529D4" w:rsidRDefault="00E53027" w:rsidP="00986126">
            <w:pPr>
              <w:keepNext/>
              <w:tabs>
                <w:tab w:val="left" w:pos="284"/>
                <w:tab w:val="left" w:pos="567"/>
                <w:tab w:val="left" w:pos="851"/>
                <w:tab w:val="left" w:pos="1418"/>
                <w:tab w:val="left" w:pos="1985"/>
                <w:tab w:val="left" w:pos="2552"/>
                <w:tab w:val="left" w:pos="3119"/>
                <w:tab w:val="left" w:pos="3402"/>
                <w:tab w:val="left" w:pos="3686"/>
                <w:tab w:val="left" w:pos="3969"/>
              </w:tabs>
              <w:bidi w:val="0"/>
              <w:spacing w:before="40" w:after="40" w:line="240" w:lineRule="auto"/>
              <w:jc w:val="center"/>
              <w:rPr>
                <w:sz w:val="20"/>
                <w:szCs w:val="20"/>
              </w:rPr>
            </w:pPr>
            <w:r w:rsidRPr="007529D4">
              <w:rPr>
                <w:sz w:val="20"/>
                <w:szCs w:val="20"/>
              </w:rPr>
              <w:t>dB</w:t>
            </w:r>
          </w:p>
        </w:tc>
        <w:tc>
          <w:tcPr>
            <w:tcW w:w="720" w:type="dxa"/>
          </w:tcPr>
          <w:p w14:paraId="47C4C5CE" w14:textId="77777777" w:rsidR="00E53027" w:rsidRPr="007529D4" w:rsidRDefault="00E53027" w:rsidP="00986126">
            <w:pPr>
              <w:keepNext/>
              <w:tabs>
                <w:tab w:val="left" w:pos="284"/>
                <w:tab w:val="left" w:pos="567"/>
                <w:tab w:val="left" w:pos="851"/>
                <w:tab w:val="left" w:pos="1418"/>
                <w:tab w:val="left" w:pos="1985"/>
                <w:tab w:val="left" w:pos="2552"/>
                <w:tab w:val="left" w:pos="3119"/>
                <w:tab w:val="left" w:pos="3402"/>
                <w:tab w:val="left" w:pos="3686"/>
                <w:tab w:val="left" w:pos="3969"/>
              </w:tabs>
              <w:bidi w:val="0"/>
              <w:spacing w:before="40" w:after="40" w:line="240" w:lineRule="auto"/>
              <w:jc w:val="center"/>
              <w:rPr>
                <w:sz w:val="20"/>
                <w:szCs w:val="20"/>
              </w:rPr>
            </w:pPr>
            <w:r w:rsidRPr="007529D4">
              <w:rPr>
                <w:sz w:val="20"/>
                <w:szCs w:val="20"/>
              </w:rPr>
              <w:t>for</w:t>
            </w:r>
          </w:p>
        </w:tc>
        <w:tc>
          <w:tcPr>
            <w:tcW w:w="1710" w:type="dxa"/>
          </w:tcPr>
          <w:p w14:paraId="62E54C98" w14:textId="77777777" w:rsidR="00E53027" w:rsidRPr="007529D4" w:rsidRDefault="00E53027" w:rsidP="00986126">
            <w:pPr>
              <w:keepNext/>
              <w:tabs>
                <w:tab w:val="left" w:pos="284"/>
                <w:tab w:val="left" w:pos="567"/>
                <w:tab w:val="left" w:pos="851"/>
                <w:tab w:val="left" w:pos="1418"/>
                <w:tab w:val="left" w:pos="1985"/>
                <w:tab w:val="left" w:pos="2552"/>
                <w:tab w:val="left" w:pos="3119"/>
                <w:tab w:val="left" w:pos="3402"/>
                <w:tab w:val="left" w:pos="3686"/>
                <w:tab w:val="left" w:pos="3969"/>
              </w:tabs>
              <w:bidi w:val="0"/>
              <w:spacing w:before="40" w:after="40" w:line="240" w:lineRule="auto"/>
              <w:jc w:val="center"/>
              <w:rPr>
                <w:sz w:val="20"/>
                <w:szCs w:val="20"/>
              </w:rPr>
            </w:pPr>
            <w:r w:rsidRPr="007529D4">
              <w:rPr>
                <w:sz w:val="20"/>
                <w:szCs w:val="20"/>
              </w:rPr>
              <w:t xml:space="preserve">34°&lt; </w:t>
            </w:r>
            <w:r w:rsidRPr="007529D4">
              <w:rPr>
                <w:rFonts w:ascii="Calibri" w:hAnsi="Calibri" w:cs="Calibri"/>
                <w:sz w:val="20"/>
                <w:szCs w:val="20"/>
              </w:rPr>
              <w:t>γ</w:t>
            </w:r>
            <w:r w:rsidRPr="007529D4">
              <w:rPr>
                <w:sz w:val="20"/>
                <w:szCs w:val="20"/>
              </w:rPr>
              <w:t xml:space="preserve"> ≤ 50°</w:t>
            </w:r>
          </w:p>
        </w:tc>
      </w:tr>
      <w:tr w:rsidR="00687FDA" w:rsidRPr="007529D4" w14:paraId="031E102B" w14:textId="77777777" w:rsidTr="00986126">
        <w:trPr>
          <w:jc w:val="center"/>
        </w:trPr>
        <w:tc>
          <w:tcPr>
            <w:tcW w:w="3114" w:type="dxa"/>
          </w:tcPr>
          <w:p w14:paraId="690D4071" w14:textId="77777777" w:rsidR="00E53027" w:rsidRPr="007529D4" w:rsidRDefault="00E53027" w:rsidP="00986126">
            <w:pPr>
              <w:keepNext/>
              <w:tabs>
                <w:tab w:val="left" w:pos="284"/>
                <w:tab w:val="left" w:pos="567"/>
                <w:tab w:val="left" w:pos="851"/>
                <w:tab w:val="left" w:pos="1418"/>
                <w:tab w:val="left" w:pos="1985"/>
                <w:tab w:val="left" w:pos="2552"/>
                <w:tab w:val="left" w:pos="3119"/>
                <w:tab w:val="left" w:pos="3402"/>
                <w:tab w:val="left" w:pos="3686"/>
                <w:tab w:val="left" w:pos="3969"/>
              </w:tabs>
              <w:bidi w:val="0"/>
              <w:spacing w:before="40" w:after="40" w:line="240" w:lineRule="auto"/>
              <w:jc w:val="left"/>
              <w:rPr>
                <w:sz w:val="20"/>
                <w:szCs w:val="20"/>
              </w:rPr>
            </w:pPr>
            <w:r w:rsidRPr="007529D4">
              <w:rPr>
                <w:i/>
                <w:iCs/>
                <w:sz w:val="20"/>
                <w:szCs w:val="20"/>
              </w:rPr>
              <w:t>L</w:t>
            </w:r>
            <w:r w:rsidRPr="007529D4">
              <w:rPr>
                <w:i/>
                <w:iCs/>
                <w:sz w:val="20"/>
                <w:szCs w:val="20"/>
                <w:vertAlign w:val="subscript"/>
              </w:rPr>
              <w:t>fuse</w:t>
            </w:r>
            <w:r w:rsidRPr="007529D4">
              <w:rPr>
                <w:sz w:val="20"/>
                <w:szCs w:val="20"/>
              </w:rPr>
              <w:t>(</w:t>
            </w:r>
            <w:r w:rsidRPr="007529D4">
              <w:rPr>
                <w:rFonts w:ascii="Calibri" w:hAnsi="Calibri" w:cs="Calibri"/>
                <w:sz w:val="20"/>
                <w:szCs w:val="20"/>
              </w:rPr>
              <w:t>γ</w:t>
            </w:r>
            <w:r w:rsidRPr="007529D4">
              <w:rPr>
                <w:sz w:val="20"/>
                <w:szCs w:val="20"/>
              </w:rPr>
              <w:t>) = 35</w:t>
            </w:r>
          </w:p>
        </w:tc>
        <w:tc>
          <w:tcPr>
            <w:tcW w:w="576" w:type="dxa"/>
          </w:tcPr>
          <w:p w14:paraId="3C6E0BE3" w14:textId="77777777" w:rsidR="00E53027" w:rsidRPr="007529D4" w:rsidRDefault="00E53027" w:rsidP="00986126">
            <w:pPr>
              <w:keepNext/>
              <w:tabs>
                <w:tab w:val="left" w:pos="284"/>
                <w:tab w:val="left" w:pos="567"/>
                <w:tab w:val="left" w:pos="851"/>
                <w:tab w:val="left" w:pos="1418"/>
                <w:tab w:val="left" w:pos="1985"/>
                <w:tab w:val="left" w:pos="2552"/>
                <w:tab w:val="left" w:pos="3119"/>
                <w:tab w:val="left" w:pos="3402"/>
                <w:tab w:val="left" w:pos="3686"/>
                <w:tab w:val="left" w:pos="3969"/>
              </w:tabs>
              <w:bidi w:val="0"/>
              <w:spacing w:before="40" w:after="40" w:line="240" w:lineRule="auto"/>
              <w:jc w:val="center"/>
              <w:rPr>
                <w:sz w:val="20"/>
                <w:szCs w:val="20"/>
              </w:rPr>
            </w:pPr>
            <w:r w:rsidRPr="007529D4">
              <w:rPr>
                <w:sz w:val="20"/>
                <w:szCs w:val="20"/>
              </w:rPr>
              <w:t>dB</w:t>
            </w:r>
          </w:p>
        </w:tc>
        <w:tc>
          <w:tcPr>
            <w:tcW w:w="720" w:type="dxa"/>
          </w:tcPr>
          <w:p w14:paraId="64CADF53" w14:textId="77777777" w:rsidR="00E53027" w:rsidRPr="007529D4" w:rsidRDefault="00E53027" w:rsidP="00986126">
            <w:pPr>
              <w:keepNext/>
              <w:tabs>
                <w:tab w:val="left" w:pos="284"/>
                <w:tab w:val="left" w:pos="567"/>
                <w:tab w:val="left" w:pos="851"/>
                <w:tab w:val="left" w:pos="1418"/>
                <w:tab w:val="left" w:pos="1985"/>
                <w:tab w:val="left" w:pos="2552"/>
                <w:tab w:val="left" w:pos="3119"/>
                <w:tab w:val="left" w:pos="3402"/>
                <w:tab w:val="left" w:pos="3686"/>
                <w:tab w:val="left" w:pos="3969"/>
              </w:tabs>
              <w:bidi w:val="0"/>
              <w:spacing w:before="40" w:after="40" w:line="240" w:lineRule="auto"/>
              <w:jc w:val="center"/>
              <w:rPr>
                <w:sz w:val="20"/>
                <w:szCs w:val="20"/>
              </w:rPr>
            </w:pPr>
            <w:r w:rsidRPr="007529D4">
              <w:rPr>
                <w:sz w:val="20"/>
                <w:szCs w:val="20"/>
              </w:rPr>
              <w:t>for</w:t>
            </w:r>
          </w:p>
        </w:tc>
        <w:tc>
          <w:tcPr>
            <w:tcW w:w="1710" w:type="dxa"/>
          </w:tcPr>
          <w:p w14:paraId="55E66784" w14:textId="77777777" w:rsidR="00E53027" w:rsidRPr="007529D4" w:rsidRDefault="00E53027" w:rsidP="00986126">
            <w:pPr>
              <w:keepNext/>
              <w:tabs>
                <w:tab w:val="left" w:pos="284"/>
                <w:tab w:val="left" w:pos="567"/>
                <w:tab w:val="left" w:pos="851"/>
                <w:tab w:val="left" w:pos="1418"/>
                <w:tab w:val="left" w:pos="1985"/>
                <w:tab w:val="left" w:pos="2552"/>
                <w:tab w:val="left" w:pos="3119"/>
                <w:tab w:val="left" w:pos="3402"/>
                <w:tab w:val="left" w:pos="3686"/>
                <w:tab w:val="left" w:pos="3969"/>
              </w:tabs>
              <w:bidi w:val="0"/>
              <w:spacing w:before="40" w:after="40" w:line="240" w:lineRule="auto"/>
              <w:jc w:val="center"/>
              <w:rPr>
                <w:sz w:val="20"/>
                <w:szCs w:val="20"/>
              </w:rPr>
            </w:pPr>
            <w:r w:rsidRPr="007529D4">
              <w:rPr>
                <w:sz w:val="20"/>
                <w:szCs w:val="20"/>
              </w:rPr>
              <w:t xml:space="preserve">50°&lt; </w:t>
            </w:r>
            <w:r w:rsidRPr="007529D4">
              <w:rPr>
                <w:rFonts w:ascii="Calibri" w:hAnsi="Calibri" w:cs="Calibri"/>
                <w:sz w:val="20"/>
                <w:szCs w:val="20"/>
              </w:rPr>
              <w:t>γ</w:t>
            </w:r>
            <w:r w:rsidRPr="007529D4">
              <w:rPr>
                <w:sz w:val="20"/>
                <w:szCs w:val="20"/>
              </w:rPr>
              <w:t xml:space="preserve"> ≤ 90°</w:t>
            </w:r>
          </w:p>
        </w:tc>
      </w:tr>
    </w:tbl>
    <w:p w14:paraId="335EF399" w14:textId="77777777" w:rsidR="00E53027" w:rsidRPr="007529D4" w:rsidRDefault="00E53027" w:rsidP="00C37C37">
      <w:pPr>
        <w:pStyle w:val="TableNo"/>
        <w:rPr>
          <w:rtl/>
        </w:rPr>
      </w:pPr>
      <w:r w:rsidRPr="007529D4">
        <w:rPr>
          <w:rtl/>
        </w:rPr>
        <w:t xml:space="preserve">الجدول </w:t>
      </w:r>
      <w:r w:rsidRPr="007529D4">
        <w:t>5-A4</w:t>
      </w:r>
    </w:p>
    <w:p w14:paraId="5CB41457" w14:textId="77777777" w:rsidR="00E53027" w:rsidRPr="007529D4" w:rsidRDefault="00E53027" w:rsidP="00C37C37">
      <w:pPr>
        <w:pStyle w:val="Tabletitle"/>
        <w:rPr>
          <w:rtl/>
        </w:rPr>
      </w:pPr>
      <w:r w:rsidRPr="007529D4">
        <w:rPr>
          <w:rtl/>
        </w:rPr>
        <w:t>حدود كثافة تدفق القدرة المختبرة على الأرض</w:t>
      </w:r>
    </w:p>
    <w:p w14:paraId="037D43B2" w14:textId="77777777" w:rsidR="00E53027" w:rsidRPr="007529D4" w:rsidRDefault="00E53027" w:rsidP="00C37C37">
      <w:pPr>
        <w:rPr>
          <w:rtl/>
        </w:rPr>
      </w:pPr>
      <w:r w:rsidRPr="007529D4">
        <w:rPr>
          <w:rtl/>
        </w:rPr>
        <w:t>يجب ألا يتجاوز الحد الأقصى لكثافة تدفق القدرة، الناتج على سطح الأرض في أراضي إدارة ما جراء الإرسالات من محطة أرضية واحدة على متن طائرة، القيم التالية:</w:t>
      </w:r>
    </w:p>
    <w:p w14:paraId="779AC154" w14:textId="77777777" w:rsidR="00E53027" w:rsidRPr="007529D4" w:rsidRDefault="00E53027" w:rsidP="00C37C37">
      <w:pPr>
        <w:tabs>
          <w:tab w:val="clear" w:pos="1871"/>
          <w:tab w:val="clear" w:pos="2268"/>
          <w:tab w:val="left" w:pos="3686"/>
          <w:tab w:val="left" w:pos="6237"/>
          <w:tab w:val="right" w:pos="6999"/>
          <w:tab w:val="left" w:pos="7088"/>
          <w:tab w:val="left" w:pos="7371"/>
        </w:tabs>
        <w:overflowPunct w:val="0"/>
        <w:autoSpaceDE w:val="0"/>
        <w:autoSpaceDN w:val="0"/>
        <w:bidi w:val="0"/>
        <w:adjustRightInd w:val="0"/>
        <w:spacing w:before="80" w:line="240" w:lineRule="auto"/>
        <w:ind w:left="1134" w:hanging="1134"/>
        <w:jc w:val="left"/>
        <w:textAlignment w:val="baseline"/>
        <w:rPr>
          <w:sz w:val="24"/>
          <w:szCs w:val="20"/>
          <w:lang w:val="en-GB" w:eastAsia="zh-CN"/>
        </w:rPr>
      </w:pPr>
      <w:r w:rsidRPr="007529D4">
        <w:rPr>
          <w:sz w:val="24"/>
          <w:szCs w:val="20"/>
          <w:lang w:val="en-GB" w:eastAsia="zh-CN"/>
        </w:rPr>
        <w:tab/>
        <w:t>−123.5</w:t>
      </w:r>
      <w:r w:rsidRPr="007529D4">
        <w:rPr>
          <w:sz w:val="24"/>
          <w:szCs w:val="20"/>
          <w:lang w:val="en-GB" w:eastAsia="zh-CN"/>
        </w:rPr>
        <w:tab/>
      </w:r>
      <w:proofErr w:type="gramStart"/>
      <w:r w:rsidRPr="007529D4">
        <w:rPr>
          <w:sz w:val="24"/>
          <w:szCs w:val="20"/>
          <w:lang w:val="en-GB" w:eastAsia="zh-CN"/>
        </w:rPr>
        <w:t>dB(</w:t>
      </w:r>
      <w:proofErr w:type="gramEnd"/>
      <w:r w:rsidRPr="007529D4">
        <w:rPr>
          <w:sz w:val="24"/>
          <w:szCs w:val="20"/>
          <w:lang w:val="en-GB" w:eastAsia="zh-CN"/>
        </w:rPr>
        <w:t>W/(m</w:t>
      </w:r>
      <w:r w:rsidRPr="007529D4">
        <w:rPr>
          <w:sz w:val="24"/>
          <w:szCs w:val="20"/>
          <w:vertAlign w:val="superscript"/>
          <w:lang w:val="en-GB" w:eastAsia="zh-CN"/>
        </w:rPr>
        <w:t>2</w:t>
      </w:r>
      <w:r w:rsidRPr="007529D4">
        <w:rPr>
          <w:sz w:val="24"/>
          <w:szCs w:val="20"/>
          <w:lang w:val="en-GB" w:eastAsia="zh-CN"/>
        </w:rPr>
        <w:t> · MHz))</w:t>
      </w:r>
      <w:r w:rsidRPr="007529D4">
        <w:rPr>
          <w:sz w:val="24"/>
          <w:szCs w:val="20"/>
          <w:lang w:val="en-GB" w:eastAsia="zh-CN"/>
        </w:rPr>
        <w:tab/>
        <w:t>for</w:t>
      </w:r>
      <w:r w:rsidRPr="007529D4">
        <w:rPr>
          <w:sz w:val="24"/>
          <w:szCs w:val="20"/>
          <w:lang w:val="en-GB" w:eastAsia="zh-CN"/>
        </w:rPr>
        <w:tab/>
      </w:r>
      <w:r w:rsidRPr="007529D4">
        <w:rPr>
          <w:sz w:val="24"/>
          <w:szCs w:val="20"/>
          <w:lang w:val="en-GB" w:eastAsia="zh-CN"/>
        </w:rPr>
        <w:tab/>
      </w:r>
      <w:r w:rsidRPr="007529D4">
        <w:rPr>
          <w:sz w:val="24"/>
          <w:szCs w:val="20"/>
          <w:lang w:val="en-GB" w:eastAsia="zh-CN"/>
        </w:rPr>
        <w:tab/>
      </w:r>
      <w:r w:rsidRPr="007529D4">
        <w:rPr>
          <w:rFonts w:ascii="Calibri" w:hAnsi="Calibri" w:cs="Calibri"/>
          <w:sz w:val="24"/>
          <w:szCs w:val="20"/>
          <w:lang w:val="en-GB" w:eastAsia="zh-CN"/>
        </w:rPr>
        <w:t>θ</w:t>
      </w:r>
      <w:r w:rsidRPr="007529D4">
        <w:rPr>
          <w:sz w:val="24"/>
          <w:szCs w:val="20"/>
          <w:lang w:val="en-GB" w:eastAsia="zh-CN"/>
        </w:rPr>
        <w:t xml:space="preserve"> ≤ 5°</w:t>
      </w:r>
    </w:p>
    <w:p w14:paraId="06F7A02A" w14:textId="77777777" w:rsidR="00E53027" w:rsidRPr="007529D4" w:rsidRDefault="00E53027" w:rsidP="00C37C37">
      <w:pPr>
        <w:tabs>
          <w:tab w:val="clear" w:pos="1871"/>
          <w:tab w:val="clear" w:pos="2268"/>
          <w:tab w:val="left" w:pos="3686"/>
          <w:tab w:val="left" w:pos="6237"/>
          <w:tab w:val="right" w:pos="6999"/>
          <w:tab w:val="left" w:pos="7088"/>
          <w:tab w:val="left" w:pos="7371"/>
        </w:tabs>
        <w:overflowPunct w:val="0"/>
        <w:autoSpaceDE w:val="0"/>
        <w:autoSpaceDN w:val="0"/>
        <w:bidi w:val="0"/>
        <w:adjustRightInd w:val="0"/>
        <w:spacing w:before="80" w:line="240" w:lineRule="auto"/>
        <w:ind w:left="1134" w:hanging="1134"/>
        <w:jc w:val="left"/>
        <w:textAlignment w:val="baseline"/>
        <w:rPr>
          <w:sz w:val="24"/>
          <w:szCs w:val="20"/>
          <w:lang w:val="en-GB" w:eastAsia="zh-CN"/>
        </w:rPr>
      </w:pPr>
      <w:r w:rsidRPr="007529D4">
        <w:rPr>
          <w:sz w:val="24"/>
          <w:szCs w:val="20"/>
          <w:lang w:val="en-GB" w:eastAsia="zh-CN"/>
        </w:rPr>
        <w:tab/>
        <w:t xml:space="preserve">−128.5 + </w:t>
      </w:r>
      <w:r w:rsidRPr="007529D4">
        <w:rPr>
          <w:rFonts w:ascii="Calibri" w:hAnsi="Calibri" w:cs="Calibri"/>
          <w:sz w:val="24"/>
          <w:szCs w:val="20"/>
          <w:lang w:val="en-GB" w:eastAsia="zh-CN"/>
        </w:rPr>
        <w:t>θ</w:t>
      </w:r>
      <w:r w:rsidRPr="007529D4">
        <w:rPr>
          <w:sz w:val="24"/>
          <w:szCs w:val="20"/>
          <w:lang w:val="en-GB" w:eastAsia="zh-CN"/>
        </w:rPr>
        <w:tab/>
      </w:r>
      <w:proofErr w:type="gramStart"/>
      <w:r w:rsidRPr="007529D4">
        <w:rPr>
          <w:sz w:val="24"/>
          <w:szCs w:val="20"/>
          <w:lang w:val="en-GB" w:eastAsia="zh-CN"/>
        </w:rPr>
        <w:t>dB(</w:t>
      </w:r>
      <w:proofErr w:type="gramEnd"/>
      <w:r w:rsidRPr="007529D4">
        <w:rPr>
          <w:sz w:val="24"/>
          <w:szCs w:val="20"/>
          <w:lang w:val="en-GB" w:eastAsia="zh-CN"/>
        </w:rPr>
        <w:t>W/(m</w:t>
      </w:r>
      <w:r w:rsidRPr="007529D4">
        <w:rPr>
          <w:sz w:val="24"/>
          <w:szCs w:val="20"/>
          <w:vertAlign w:val="superscript"/>
          <w:lang w:val="en-GB" w:eastAsia="zh-CN"/>
        </w:rPr>
        <w:t>2</w:t>
      </w:r>
      <w:r w:rsidRPr="007529D4">
        <w:rPr>
          <w:sz w:val="24"/>
          <w:szCs w:val="20"/>
          <w:lang w:val="en-GB" w:eastAsia="zh-CN"/>
        </w:rPr>
        <w:t> · MHz))</w:t>
      </w:r>
      <w:r w:rsidRPr="007529D4">
        <w:rPr>
          <w:sz w:val="24"/>
          <w:szCs w:val="20"/>
          <w:lang w:val="en-GB" w:eastAsia="zh-CN"/>
        </w:rPr>
        <w:tab/>
        <w:t xml:space="preserve">for </w:t>
      </w:r>
      <w:r w:rsidRPr="007529D4">
        <w:rPr>
          <w:sz w:val="24"/>
          <w:szCs w:val="20"/>
          <w:lang w:val="en-GB" w:eastAsia="zh-CN"/>
        </w:rPr>
        <w:tab/>
        <w:t>5</w:t>
      </w:r>
      <w:r w:rsidRPr="007529D4">
        <w:rPr>
          <w:sz w:val="24"/>
          <w:szCs w:val="20"/>
          <w:lang w:val="en-GB" w:eastAsia="zh-CN"/>
        </w:rPr>
        <w:tab/>
        <w:t>&lt;</w:t>
      </w:r>
      <w:r w:rsidRPr="007529D4">
        <w:rPr>
          <w:sz w:val="24"/>
          <w:szCs w:val="20"/>
          <w:lang w:val="en-GB" w:eastAsia="zh-CN"/>
        </w:rPr>
        <w:tab/>
      </w:r>
      <w:r w:rsidRPr="007529D4">
        <w:rPr>
          <w:rFonts w:ascii="Calibri" w:hAnsi="Calibri" w:cs="Calibri"/>
          <w:sz w:val="24"/>
          <w:szCs w:val="20"/>
          <w:lang w:val="en-GB" w:eastAsia="zh-CN"/>
        </w:rPr>
        <w:t>θ</w:t>
      </w:r>
      <w:r w:rsidRPr="007529D4">
        <w:rPr>
          <w:sz w:val="24"/>
          <w:szCs w:val="20"/>
          <w:lang w:val="en-GB" w:eastAsia="zh-CN"/>
        </w:rPr>
        <w:t xml:space="preserve"> ≤ 40°</w:t>
      </w:r>
    </w:p>
    <w:p w14:paraId="64C82D6B" w14:textId="77777777" w:rsidR="00E53027" w:rsidRPr="007529D4" w:rsidRDefault="00E53027" w:rsidP="00C37C37">
      <w:pPr>
        <w:tabs>
          <w:tab w:val="clear" w:pos="1871"/>
          <w:tab w:val="clear" w:pos="2268"/>
          <w:tab w:val="left" w:pos="3686"/>
          <w:tab w:val="left" w:pos="6237"/>
          <w:tab w:val="right" w:pos="6999"/>
          <w:tab w:val="left" w:pos="7088"/>
          <w:tab w:val="left" w:pos="7371"/>
        </w:tabs>
        <w:overflowPunct w:val="0"/>
        <w:autoSpaceDE w:val="0"/>
        <w:autoSpaceDN w:val="0"/>
        <w:bidi w:val="0"/>
        <w:adjustRightInd w:val="0"/>
        <w:spacing w:before="80" w:line="240" w:lineRule="auto"/>
        <w:ind w:left="1134" w:hanging="1134"/>
        <w:jc w:val="left"/>
        <w:textAlignment w:val="baseline"/>
        <w:rPr>
          <w:sz w:val="24"/>
          <w:szCs w:val="20"/>
          <w:lang w:val="en-GB" w:eastAsia="zh-CN"/>
        </w:rPr>
      </w:pPr>
      <w:r w:rsidRPr="007529D4">
        <w:rPr>
          <w:sz w:val="24"/>
          <w:szCs w:val="20"/>
          <w:lang w:val="en-GB" w:eastAsia="zh-CN"/>
        </w:rPr>
        <w:tab/>
        <w:t>−88.5</w:t>
      </w:r>
      <w:r w:rsidRPr="007529D4">
        <w:rPr>
          <w:sz w:val="24"/>
          <w:szCs w:val="20"/>
          <w:lang w:val="en-GB" w:eastAsia="zh-CN"/>
        </w:rPr>
        <w:tab/>
      </w:r>
      <w:proofErr w:type="gramStart"/>
      <w:r w:rsidRPr="007529D4">
        <w:rPr>
          <w:sz w:val="24"/>
          <w:szCs w:val="20"/>
          <w:lang w:val="en-GB" w:eastAsia="zh-CN"/>
        </w:rPr>
        <w:t>dB(</w:t>
      </w:r>
      <w:proofErr w:type="gramEnd"/>
      <w:r w:rsidRPr="007529D4">
        <w:rPr>
          <w:sz w:val="24"/>
          <w:szCs w:val="20"/>
          <w:lang w:val="en-GB" w:eastAsia="zh-CN"/>
        </w:rPr>
        <w:t>W/(m</w:t>
      </w:r>
      <w:r w:rsidRPr="007529D4">
        <w:rPr>
          <w:sz w:val="24"/>
          <w:szCs w:val="20"/>
          <w:vertAlign w:val="superscript"/>
          <w:lang w:val="en-GB" w:eastAsia="zh-CN"/>
        </w:rPr>
        <w:t>2</w:t>
      </w:r>
      <w:r w:rsidRPr="007529D4">
        <w:rPr>
          <w:sz w:val="24"/>
          <w:szCs w:val="20"/>
          <w:lang w:val="en-GB" w:eastAsia="zh-CN"/>
        </w:rPr>
        <w:t xml:space="preserve"> · MHz)) </w:t>
      </w:r>
      <w:r w:rsidRPr="007529D4">
        <w:rPr>
          <w:sz w:val="24"/>
          <w:szCs w:val="20"/>
          <w:lang w:val="en-GB" w:eastAsia="zh-CN"/>
        </w:rPr>
        <w:tab/>
        <w:t>for</w:t>
      </w:r>
      <w:r w:rsidRPr="007529D4">
        <w:rPr>
          <w:sz w:val="24"/>
          <w:szCs w:val="20"/>
          <w:lang w:val="en-GB" w:eastAsia="zh-CN"/>
        </w:rPr>
        <w:tab/>
        <w:t>40</w:t>
      </w:r>
      <w:r w:rsidRPr="007529D4">
        <w:rPr>
          <w:sz w:val="24"/>
          <w:szCs w:val="20"/>
          <w:lang w:val="en-GB" w:eastAsia="zh-CN"/>
        </w:rPr>
        <w:tab/>
        <w:t>&lt;</w:t>
      </w:r>
      <w:r w:rsidRPr="007529D4">
        <w:rPr>
          <w:sz w:val="24"/>
          <w:szCs w:val="20"/>
          <w:lang w:val="en-GB" w:eastAsia="zh-CN"/>
        </w:rPr>
        <w:tab/>
      </w:r>
      <w:r w:rsidRPr="007529D4">
        <w:rPr>
          <w:rFonts w:ascii="Calibri" w:hAnsi="Calibri" w:cs="Calibri"/>
          <w:sz w:val="24"/>
          <w:szCs w:val="20"/>
          <w:lang w:val="en-GB" w:eastAsia="zh-CN"/>
        </w:rPr>
        <w:t>θ</w:t>
      </w:r>
      <w:r w:rsidRPr="007529D4">
        <w:rPr>
          <w:sz w:val="24"/>
          <w:szCs w:val="20"/>
          <w:lang w:val="en-GB" w:eastAsia="zh-CN"/>
        </w:rPr>
        <w:t xml:space="preserve"> ≤ 90°</w:t>
      </w:r>
    </w:p>
    <w:p w14:paraId="6E834A9E" w14:textId="77777777" w:rsidR="00E53027" w:rsidRPr="007529D4" w:rsidRDefault="00E53027" w:rsidP="00C37C37">
      <w:pPr>
        <w:spacing w:before="240"/>
        <w:rPr>
          <w:rtl/>
        </w:rPr>
      </w:pPr>
      <w:r w:rsidRPr="007529D4">
        <w:rPr>
          <w:spacing w:val="-4"/>
          <w:rtl/>
        </w:rPr>
        <w:t xml:space="preserve">حيث </w:t>
      </w:r>
      <w:r w:rsidRPr="007529D4">
        <w:rPr>
          <w:rFonts w:ascii="Calibri" w:eastAsia="Calibri" w:hAnsi="Calibri" w:cs="Calibri"/>
        </w:rPr>
        <w:t>θ</w:t>
      </w:r>
      <w:r w:rsidRPr="007529D4">
        <w:rPr>
          <w:spacing w:val="-4"/>
          <w:rtl/>
        </w:rPr>
        <w:t xml:space="preserve"> هي زاوية وصول موجة التردد الراديوي (بالدرجات فوق مستوي الأفق).</w:t>
      </w:r>
    </w:p>
    <w:p w14:paraId="3DD28D0E" w14:textId="77777777" w:rsidR="00E53027" w:rsidRPr="007529D4" w:rsidRDefault="00E53027" w:rsidP="00C37C37">
      <w:pPr>
        <w:rPr>
          <w:rtl/>
        </w:rPr>
      </w:pPr>
      <w:r w:rsidRPr="007529D4">
        <w:rPr>
          <w:rtl/>
        </w:rPr>
        <w:t>تمثل الفقرات أدناه التطبيق التدريجي لمنهجية الحساب الموضحة في القسم 3.</w:t>
      </w:r>
    </w:p>
    <w:p w14:paraId="517A1D17" w14:textId="77777777" w:rsidR="00E53027" w:rsidRPr="007529D4" w:rsidRDefault="00E53027" w:rsidP="009F5073">
      <w:pPr>
        <w:rPr>
          <w:b/>
          <w:bCs/>
          <w:i/>
          <w:iCs/>
          <w:u w:val="single"/>
          <w:rtl/>
        </w:rPr>
      </w:pPr>
      <w:r w:rsidRPr="007529D4">
        <w:rPr>
          <w:b/>
          <w:bCs/>
          <w:i/>
          <w:iCs/>
          <w:u w:val="single"/>
          <w:rtl/>
        </w:rPr>
        <w:t>البدء</w:t>
      </w:r>
    </w:p>
    <w:p w14:paraId="54BACE60" w14:textId="7E3526B1" w:rsidR="00E53027" w:rsidRPr="007529D4" w:rsidRDefault="00E53027" w:rsidP="00C37C37">
      <w:pPr>
        <w:pStyle w:val="enumlev1"/>
        <w:rPr>
          <w:rtl/>
        </w:rPr>
      </w:pPr>
      <w:r w:rsidRPr="007529D4">
        <w:rPr>
          <w:rtl/>
        </w:rPr>
        <w:t>1</w:t>
      </w:r>
      <w:r w:rsidR="00BC6E56">
        <w:rPr>
          <w:rFonts w:hint="cs"/>
          <w:rtl/>
        </w:rPr>
        <w:t>)</w:t>
      </w:r>
      <w:r w:rsidRPr="007529D4">
        <w:rPr>
          <w:rtl/>
        </w:rPr>
        <w:tab/>
        <w:t xml:space="preserve">بالنسبة إلى الإرسالات الواردة في الجدول </w:t>
      </w:r>
      <w:r w:rsidRPr="007529D4">
        <w:t>2-A4</w:t>
      </w:r>
      <w:r w:rsidRPr="007529D4">
        <w:rPr>
          <w:rtl/>
        </w:rPr>
        <w:t xml:space="preserve">، تحسب الكثافة المرجعية </w:t>
      </w:r>
      <w:r w:rsidRPr="007529D4">
        <w:t>e.i.r.p.</w:t>
      </w:r>
      <w:r w:rsidRPr="007529D4">
        <w:rPr>
          <w:rtl/>
        </w:rPr>
        <w:t xml:space="preserve"> (</w:t>
      </w:r>
      <w:r w:rsidRPr="007529D4">
        <w:rPr>
          <w:i/>
          <w:iCs/>
        </w:rPr>
        <w:t>EIRP</w:t>
      </w:r>
      <w:r w:rsidRPr="007529D4">
        <w:rPr>
          <w:i/>
          <w:iCs/>
          <w:vertAlign w:val="subscript"/>
        </w:rPr>
        <w:t>R</w:t>
      </w:r>
      <w:r w:rsidRPr="007529D4">
        <w:t>, dBW</w:t>
      </w:r>
      <w:r w:rsidRPr="007529D4">
        <w:rPr>
          <w:rtl/>
        </w:rPr>
        <w:t xml:space="preserve">) وتدرج النتائج ذات الصلة في الجدول </w:t>
      </w:r>
      <w:r w:rsidRPr="007529D4">
        <w:t>6-A4</w:t>
      </w:r>
      <w:r w:rsidRPr="007529D4">
        <w:rPr>
          <w:rtl/>
        </w:rPr>
        <w:t xml:space="preserve"> أدناه:</w:t>
      </w:r>
    </w:p>
    <w:p w14:paraId="1D8C1C9B" w14:textId="77777777" w:rsidR="00E53027" w:rsidRPr="007529D4" w:rsidRDefault="00E53027" w:rsidP="00C37C37">
      <w:pPr>
        <w:pStyle w:val="TableNo"/>
        <w:rPr>
          <w:rtl/>
        </w:rPr>
      </w:pPr>
      <w:r w:rsidRPr="007529D4">
        <w:rPr>
          <w:rtl/>
        </w:rPr>
        <w:t xml:space="preserve">الجدول </w:t>
      </w:r>
      <w:r w:rsidRPr="007529D4">
        <w:t>6-A4</w:t>
      </w:r>
    </w:p>
    <w:p w14:paraId="23323715" w14:textId="77777777" w:rsidR="00E53027" w:rsidRPr="007529D4" w:rsidRDefault="00E53027" w:rsidP="00C37C37">
      <w:pPr>
        <w:pStyle w:val="Tabletitle"/>
        <w:rPr>
          <w:rtl/>
        </w:rPr>
      </w:pPr>
      <w:r w:rsidRPr="007529D4">
        <w:rPr>
          <w:rtl/>
        </w:rPr>
        <w:t xml:space="preserve">القيم المحسوبة للكثافة </w:t>
      </w:r>
      <w:r w:rsidRPr="007529D4">
        <w:rPr>
          <w:i/>
          <w:iCs/>
        </w:rPr>
        <w:t>EIRP</w:t>
      </w:r>
      <w:r w:rsidRPr="007529D4">
        <w:rPr>
          <w:i/>
          <w:iCs/>
          <w:vertAlign w:val="subscript"/>
        </w:rPr>
        <w:t>R</w:t>
      </w:r>
      <w:r w:rsidRPr="007529D4">
        <w:rPr>
          <w:i/>
          <w:iCs/>
          <w:vertAlign w:val="subscript"/>
          <w:rtl/>
        </w:rPr>
        <w:t xml:space="preserve"> </w:t>
      </w:r>
      <w:r w:rsidRPr="007529D4">
        <w:rPr>
          <w:rtl/>
        </w:rPr>
        <w:t>للمجموعة قيد النظر</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133"/>
        <w:gridCol w:w="1416"/>
        <w:gridCol w:w="1984"/>
        <w:gridCol w:w="2050"/>
        <w:gridCol w:w="1627"/>
      </w:tblGrid>
      <w:tr w:rsidR="00687FDA" w:rsidRPr="007529D4" w14:paraId="6D726ED3" w14:textId="77777777" w:rsidTr="00986126">
        <w:trPr>
          <w:trHeight w:val="578"/>
          <w:jc w:val="center"/>
        </w:trPr>
        <w:tc>
          <w:tcPr>
            <w:tcW w:w="1413" w:type="dxa"/>
            <w:vAlign w:val="center"/>
          </w:tcPr>
          <w:p w14:paraId="5877F320" w14:textId="77777777" w:rsidR="00E53027" w:rsidRPr="007529D4" w:rsidRDefault="00E53027" w:rsidP="00986126">
            <w:pPr>
              <w:pStyle w:val="Tablehead"/>
              <w:spacing w:before="40" w:after="40" w:line="240" w:lineRule="auto"/>
            </w:pPr>
            <w:r w:rsidRPr="007529D4">
              <w:rPr>
                <w:rtl/>
              </w:rPr>
              <w:t>الإرسال</w:t>
            </w:r>
          </w:p>
        </w:tc>
        <w:tc>
          <w:tcPr>
            <w:tcW w:w="1133" w:type="dxa"/>
            <w:vAlign w:val="center"/>
          </w:tcPr>
          <w:p w14:paraId="0CB6EBF1" w14:textId="77777777" w:rsidR="00E53027" w:rsidRPr="007529D4" w:rsidRDefault="00E53027" w:rsidP="00986126">
            <w:pPr>
              <w:pStyle w:val="Tablehead"/>
              <w:bidi w:val="0"/>
              <w:spacing w:before="40" w:after="40" w:line="240" w:lineRule="auto"/>
            </w:pPr>
            <w:r w:rsidRPr="007529D4">
              <w:rPr>
                <w:i/>
                <w:iCs/>
              </w:rPr>
              <w:t>G</w:t>
            </w:r>
            <w:r w:rsidRPr="007529D4">
              <w:rPr>
                <w:i/>
                <w:iCs/>
                <w:vertAlign w:val="subscript"/>
              </w:rPr>
              <w:t>Max</w:t>
            </w:r>
            <w:r w:rsidRPr="007529D4">
              <w:rPr>
                <w:i/>
                <w:iCs/>
              </w:rPr>
              <w:t>,</w:t>
            </w:r>
            <w:r w:rsidRPr="007529D4">
              <w:t xml:space="preserve"> dBi</w:t>
            </w:r>
          </w:p>
        </w:tc>
        <w:tc>
          <w:tcPr>
            <w:tcW w:w="1416" w:type="dxa"/>
            <w:vAlign w:val="center"/>
          </w:tcPr>
          <w:p w14:paraId="608643CE" w14:textId="77777777" w:rsidR="00E53027" w:rsidRPr="007529D4" w:rsidRDefault="00E53027" w:rsidP="00986126">
            <w:pPr>
              <w:pStyle w:val="Tablehead"/>
              <w:bidi w:val="0"/>
              <w:spacing w:before="40" w:after="40" w:line="240" w:lineRule="auto"/>
            </w:pPr>
            <w:r w:rsidRPr="007529D4">
              <w:rPr>
                <w:i/>
                <w:iCs/>
                <w:position w:val="-16"/>
              </w:rPr>
              <w:object w:dxaOrig="780" w:dyaOrig="400" w14:anchorId="43C32617">
                <v:shape id="shape34" o:spid="_x0000_i1029" type="#_x0000_t75" style="width:35.4pt;height:22.05pt" o:ole="">
                  <v:imagedata r:id="rId24" o:title=""/>
                </v:shape>
                <o:OLEObject Type="Embed" ProgID="Equation.DSMT4" ShapeID="shape34" DrawAspect="Content" ObjectID="_1761845065" r:id="rId25"/>
              </w:object>
            </w:r>
            <w:r w:rsidRPr="007529D4">
              <w:t>dB</w:t>
            </w:r>
            <w:r w:rsidRPr="007529D4">
              <w:rPr>
                <w:i/>
                <w:iCs/>
              </w:rPr>
              <w:t xml:space="preserve"> </w:t>
            </w:r>
          </w:p>
        </w:tc>
        <w:tc>
          <w:tcPr>
            <w:tcW w:w="1984" w:type="dxa"/>
            <w:vAlign w:val="center"/>
          </w:tcPr>
          <w:p w14:paraId="19E42C13" w14:textId="77777777" w:rsidR="00E53027" w:rsidRPr="007529D4" w:rsidRDefault="00E53027" w:rsidP="00986126">
            <w:pPr>
              <w:pStyle w:val="Tablehead"/>
              <w:bidi w:val="0"/>
              <w:spacing w:before="40" w:after="40" w:line="240" w:lineRule="auto"/>
            </w:pPr>
            <w:r w:rsidRPr="007529D4">
              <w:rPr>
                <w:i/>
                <w:iCs/>
              </w:rPr>
              <w:t>P</w:t>
            </w:r>
            <w:r w:rsidRPr="007529D4">
              <w:rPr>
                <w:i/>
                <w:iCs/>
                <w:vertAlign w:val="subscript"/>
              </w:rPr>
              <w:t>Max</w:t>
            </w:r>
            <w:r w:rsidRPr="007529D4">
              <w:rPr>
                <w:i/>
                <w:iCs/>
              </w:rPr>
              <w:t xml:space="preserve">, </w:t>
            </w:r>
            <w:r w:rsidRPr="007529D4">
              <w:t>dB(W/Hz)</w:t>
            </w:r>
          </w:p>
        </w:tc>
        <w:tc>
          <w:tcPr>
            <w:tcW w:w="2050" w:type="dxa"/>
            <w:vAlign w:val="center"/>
          </w:tcPr>
          <w:p w14:paraId="617BA081" w14:textId="77777777" w:rsidR="00E53027" w:rsidRPr="007529D4" w:rsidRDefault="00E53027" w:rsidP="00986126">
            <w:pPr>
              <w:pStyle w:val="Tablehead"/>
              <w:bidi w:val="0"/>
              <w:spacing w:before="40" w:after="40" w:line="240" w:lineRule="auto"/>
              <w:rPr>
                <w:bCs w:val="0"/>
              </w:rPr>
            </w:pPr>
            <w:r w:rsidRPr="007529D4">
              <w:t>BW, MHz</w:t>
            </w:r>
          </w:p>
        </w:tc>
        <w:tc>
          <w:tcPr>
            <w:tcW w:w="1627" w:type="dxa"/>
            <w:vAlign w:val="center"/>
          </w:tcPr>
          <w:p w14:paraId="5EC95944" w14:textId="77777777" w:rsidR="00E53027" w:rsidRPr="007529D4" w:rsidRDefault="00E53027" w:rsidP="00986126">
            <w:pPr>
              <w:pStyle w:val="Tablehead"/>
              <w:bidi w:val="0"/>
              <w:spacing w:before="40" w:after="40" w:line="240" w:lineRule="auto"/>
            </w:pPr>
            <w:r w:rsidRPr="007529D4">
              <w:rPr>
                <w:i/>
                <w:iCs/>
              </w:rPr>
              <w:t>EIRP</w:t>
            </w:r>
            <w:r w:rsidRPr="007529D4">
              <w:rPr>
                <w:i/>
                <w:iCs/>
                <w:vertAlign w:val="subscript"/>
              </w:rPr>
              <w:t>R</w:t>
            </w:r>
            <w:r w:rsidRPr="007529D4">
              <w:t>, dBW</w:t>
            </w:r>
          </w:p>
        </w:tc>
      </w:tr>
      <w:tr w:rsidR="00687FDA" w:rsidRPr="007529D4" w14:paraId="09983AF0" w14:textId="77777777" w:rsidTr="00986126">
        <w:trPr>
          <w:trHeight w:val="567"/>
          <w:jc w:val="center"/>
        </w:trPr>
        <w:tc>
          <w:tcPr>
            <w:tcW w:w="1413" w:type="dxa"/>
            <w:vAlign w:val="center"/>
          </w:tcPr>
          <w:p w14:paraId="5A128EC9" w14:textId="77777777" w:rsidR="00E53027" w:rsidRPr="007529D4" w:rsidRDefault="00E53027" w:rsidP="00986126">
            <w:pPr>
              <w:pStyle w:val="Tabletext"/>
              <w:spacing w:before="40" w:after="40"/>
              <w:jc w:val="center"/>
            </w:pPr>
            <w:r w:rsidRPr="007529D4">
              <w:t>1</w:t>
            </w:r>
          </w:p>
        </w:tc>
        <w:tc>
          <w:tcPr>
            <w:tcW w:w="1133" w:type="dxa"/>
            <w:vAlign w:val="center"/>
          </w:tcPr>
          <w:p w14:paraId="14FC91DC" w14:textId="77777777" w:rsidR="00E53027" w:rsidRPr="007529D4" w:rsidRDefault="00E53027" w:rsidP="00986126">
            <w:pPr>
              <w:pStyle w:val="Tabletext"/>
              <w:spacing w:before="40" w:after="40"/>
              <w:jc w:val="center"/>
            </w:pPr>
            <w:r w:rsidRPr="007529D4">
              <w:t>32,7</w:t>
            </w:r>
          </w:p>
        </w:tc>
        <w:tc>
          <w:tcPr>
            <w:tcW w:w="1416" w:type="dxa"/>
            <w:vAlign w:val="center"/>
          </w:tcPr>
          <w:p w14:paraId="38745A6C" w14:textId="77777777" w:rsidR="00E53027" w:rsidRPr="007529D4" w:rsidRDefault="00E53027" w:rsidP="00986126">
            <w:pPr>
              <w:pStyle w:val="Tabletext"/>
              <w:spacing w:before="40" w:after="40"/>
              <w:jc w:val="center"/>
            </w:pPr>
            <w:r w:rsidRPr="007529D4">
              <w:t>35,2</w:t>
            </w:r>
          </w:p>
        </w:tc>
        <w:tc>
          <w:tcPr>
            <w:tcW w:w="1984" w:type="dxa"/>
            <w:vAlign w:val="center"/>
          </w:tcPr>
          <w:p w14:paraId="62BDAF3C" w14:textId="77777777" w:rsidR="00E53027" w:rsidRPr="007529D4" w:rsidRDefault="00E53027" w:rsidP="00986126">
            <w:pPr>
              <w:pStyle w:val="Tabletext"/>
              <w:spacing w:before="40" w:after="40"/>
              <w:jc w:val="center"/>
            </w:pPr>
            <w:r w:rsidRPr="007529D4">
              <w:t>70–</w:t>
            </w:r>
          </w:p>
        </w:tc>
        <w:tc>
          <w:tcPr>
            <w:tcW w:w="2050" w:type="dxa"/>
            <w:vAlign w:val="center"/>
          </w:tcPr>
          <w:p w14:paraId="21F86E03" w14:textId="77777777" w:rsidR="00E53027" w:rsidRPr="007529D4" w:rsidRDefault="00E53027" w:rsidP="00986126">
            <w:pPr>
              <w:pStyle w:val="Tabletext"/>
              <w:spacing w:before="40" w:after="40"/>
              <w:jc w:val="center"/>
            </w:pPr>
            <w:r w:rsidRPr="007529D4">
              <w:t>12,5</w:t>
            </w:r>
            <w:r w:rsidRPr="007529D4">
              <w:noBreakHyphen/>
              <w:t>6,0</w:t>
            </w:r>
          </w:p>
        </w:tc>
        <w:tc>
          <w:tcPr>
            <w:tcW w:w="1627" w:type="dxa"/>
            <w:vAlign w:val="center"/>
          </w:tcPr>
          <w:p w14:paraId="52A11B11" w14:textId="77777777" w:rsidR="00E53027" w:rsidRPr="007529D4" w:rsidRDefault="00E53027" w:rsidP="00986126">
            <w:pPr>
              <w:pStyle w:val="Tabletext"/>
              <w:spacing w:before="40" w:after="40"/>
              <w:jc w:val="center"/>
              <w:rPr>
                <w:rtl/>
              </w:rPr>
            </w:pPr>
            <w:r w:rsidRPr="007529D4">
              <w:t>12,5–</w:t>
            </w:r>
          </w:p>
        </w:tc>
      </w:tr>
    </w:tbl>
    <w:p w14:paraId="3019C1E9" w14:textId="77777777" w:rsidR="00E53027" w:rsidRPr="007529D4" w:rsidRDefault="00E53027" w:rsidP="00C37C37">
      <w:pPr>
        <w:pStyle w:val="Tablefin"/>
        <w:bidi/>
        <w:rPr>
          <w:rtl/>
        </w:rPr>
      </w:pPr>
    </w:p>
    <w:p w14:paraId="6730CE60" w14:textId="68CADB7E" w:rsidR="00E53027" w:rsidRPr="007529D4" w:rsidRDefault="00E53027" w:rsidP="00C37C37">
      <w:pPr>
        <w:pStyle w:val="enumlev1"/>
        <w:spacing w:before="240"/>
        <w:rPr>
          <w:rtl/>
        </w:rPr>
      </w:pPr>
      <w:r w:rsidRPr="007529D4">
        <w:rPr>
          <w:rtl/>
        </w:rPr>
        <w:t>2</w:t>
      </w:r>
      <w:r w:rsidR="00BC6E56">
        <w:rPr>
          <w:rFonts w:hint="cs"/>
          <w:rtl/>
        </w:rPr>
        <w:t>)</w:t>
      </w:r>
      <w:r w:rsidRPr="007529D4">
        <w:rPr>
          <w:rtl/>
        </w:rPr>
        <w:tab/>
        <w:t xml:space="preserve">توليد عدد </w:t>
      </w:r>
      <m:oMath>
        <m:sSub>
          <m:sSubPr>
            <m:ctrlPr>
              <w:rPr>
                <w:rFonts w:ascii="Cambria Math" w:hAnsi="Cambria Math"/>
              </w:rPr>
            </m:ctrlPr>
          </m:sSubPr>
          <m:e>
            <m:r>
              <w:rPr>
                <w:rFonts w:ascii="Cambria Math" w:hAnsi="Cambria Math"/>
              </w:rPr>
              <m:t>δ</m:t>
            </m:r>
          </m:e>
          <m:sub>
            <m:r>
              <w:rPr>
                <w:rFonts w:ascii="Cambria Math" w:hAnsi="Cambria Math"/>
              </w:rPr>
              <m:t>n</m:t>
            </m:r>
          </m:sub>
        </m:sSub>
      </m:oMath>
      <w:r w:rsidRPr="007529D4">
        <w:rPr>
          <w:rtl/>
        </w:rPr>
        <w:t xml:space="preserve"> من الزوايا المتوافقة مع حدود كثافة تدفق القدرة الموصوفة في الجدول </w:t>
      </w:r>
      <w:r w:rsidRPr="007529D4">
        <w:t>5-A4</w:t>
      </w:r>
      <w:r w:rsidRPr="007529D4">
        <w:rPr>
          <w:rtl/>
        </w:rPr>
        <w:t>:</w:t>
      </w:r>
    </w:p>
    <w:p w14:paraId="566A24B2" w14:textId="77777777" w:rsidR="00E53027" w:rsidRPr="007529D4" w:rsidRDefault="00E53027" w:rsidP="00C37C37">
      <w:pPr>
        <w:pStyle w:val="Equation"/>
        <w:rPr>
          <w:rFonts w:eastAsiaTheme="minorEastAsia"/>
          <w:sz w:val="20"/>
          <w:szCs w:val="16"/>
        </w:rPr>
      </w:pPr>
      <w:r w:rsidRPr="007529D4">
        <w:rPr>
          <w:sz w:val="20"/>
          <w:szCs w:val="16"/>
        </w:rPr>
        <w:tab/>
      </w:r>
      <w:r w:rsidRPr="007529D4">
        <w:rPr>
          <w:sz w:val="20"/>
          <w:szCs w:val="16"/>
        </w:rPr>
        <w:tab/>
      </w:r>
      <m:oMath>
        <m:sSub>
          <m:sSubPr>
            <m:ctrlPr>
              <w:rPr>
                <w:rFonts w:ascii="Cambria Math" w:hAnsi="Cambria Math"/>
                <w:szCs w:val="18"/>
              </w:rPr>
            </m:ctrlPr>
          </m:sSubPr>
          <m:e>
            <m:r>
              <w:rPr>
                <w:rFonts w:ascii="Cambria Math" w:hAnsi="Cambria Math"/>
                <w:szCs w:val="18"/>
              </w:rPr>
              <m:t>δ</m:t>
            </m:r>
          </m:e>
          <m:sub>
            <m:r>
              <w:rPr>
                <w:rFonts w:ascii="Cambria Math" w:hAnsi="Cambria Math"/>
                <w:szCs w:val="18"/>
              </w:rPr>
              <m:t>n</m:t>
            </m:r>
          </m:sub>
        </m:sSub>
      </m:oMath>
      <w:r w:rsidRPr="007529D4">
        <w:rPr>
          <w:rFonts w:eastAsiaTheme="minorEastAsia"/>
          <w:szCs w:val="18"/>
        </w:rPr>
        <w:t xml:space="preserve"> = 0°, 0.01°, 0.02°, …, 0.3°, 0.4</w:t>
      </w:r>
      <w:proofErr w:type="gramStart"/>
      <w:r w:rsidRPr="007529D4">
        <w:rPr>
          <w:rFonts w:eastAsiaTheme="minorEastAsia"/>
          <w:szCs w:val="18"/>
        </w:rPr>
        <w:t>°,…</w:t>
      </w:r>
      <w:proofErr w:type="gramEnd"/>
      <w:r w:rsidRPr="007529D4">
        <w:rPr>
          <w:rFonts w:eastAsiaTheme="minorEastAsia"/>
          <w:szCs w:val="18"/>
        </w:rPr>
        <w:t>, 12.3°, 12.4°,…, 13°, 14°,…, 90°</w:t>
      </w:r>
    </w:p>
    <w:p w14:paraId="410EA91D" w14:textId="3D8FF877" w:rsidR="00E53027" w:rsidRPr="007529D4" w:rsidRDefault="00E53027" w:rsidP="00C37C37">
      <w:pPr>
        <w:pStyle w:val="enumlev1"/>
        <w:rPr>
          <w:rtl/>
          <w:lang w:bidi="ar-SY"/>
        </w:rPr>
      </w:pPr>
      <w:r w:rsidRPr="007529D4">
        <w:rPr>
          <w:rtl/>
        </w:rPr>
        <w:t>3</w:t>
      </w:r>
      <w:r w:rsidR="00BC6E56">
        <w:rPr>
          <w:rFonts w:hint="cs"/>
          <w:rtl/>
        </w:rPr>
        <w:t>)</w:t>
      </w:r>
      <w:r w:rsidRPr="007529D4">
        <w:rPr>
          <w:rtl/>
        </w:rPr>
        <w:tab/>
        <w:t xml:space="preserve">بالنسبة إلى كل ارتفاع </w:t>
      </w:r>
      <w:r w:rsidRPr="007529D4">
        <w:rPr>
          <w:i/>
          <w:iCs/>
        </w:rPr>
        <w:t>H</w:t>
      </w:r>
      <w:r w:rsidRPr="007529D4">
        <w:rPr>
          <w:i/>
          <w:iCs/>
          <w:vertAlign w:val="subscript"/>
        </w:rPr>
        <w:t>j</w:t>
      </w:r>
      <w:r w:rsidRPr="007529D4">
        <w:t xml:space="preserve"> = </w:t>
      </w:r>
      <w:r w:rsidRPr="007529D4">
        <w:rPr>
          <w:i/>
          <w:iCs/>
        </w:rPr>
        <w:t>H</w:t>
      </w:r>
      <w:r w:rsidRPr="007529D4">
        <w:rPr>
          <w:i/>
          <w:iCs/>
          <w:vertAlign w:val="subscript"/>
        </w:rPr>
        <w:t>min</w:t>
      </w:r>
      <w:r w:rsidRPr="007529D4">
        <w:t xml:space="preserve">, </w:t>
      </w:r>
      <w:r w:rsidRPr="007529D4">
        <w:rPr>
          <w:i/>
          <w:iCs/>
        </w:rPr>
        <w:t>H</w:t>
      </w:r>
      <w:r w:rsidRPr="007529D4">
        <w:rPr>
          <w:i/>
          <w:iCs/>
          <w:vertAlign w:val="subscript"/>
        </w:rPr>
        <w:t>min</w:t>
      </w:r>
      <w:r w:rsidRPr="007529D4">
        <w:t xml:space="preserve"> + </w:t>
      </w:r>
      <w:r w:rsidRPr="007529D4">
        <w:rPr>
          <w:i/>
          <w:iCs/>
        </w:rPr>
        <w:t>H</w:t>
      </w:r>
      <w:r w:rsidRPr="007529D4">
        <w:rPr>
          <w:i/>
          <w:iCs/>
          <w:vertAlign w:val="subscript"/>
        </w:rPr>
        <w:t>step</w:t>
      </w:r>
      <w:r w:rsidRPr="007529D4">
        <w:t xml:space="preserve">, …, </w:t>
      </w:r>
      <w:r w:rsidRPr="007529D4">
        <w:rPr>
          <w:i/>
          <w:iCs/>
        </w:rPr>
        <w:t>H</w:t>
      </w:r>
      <w:r w:rsidRPr="007529D4">
        <w:rPr>
          <w:i/>
          <w:iCs/>
          <w:vertAlign w:val="subscript"/>
        </w:rPr>
        <w:t>max</w:t>
      </w:r>
      <w:r w:rsidRPr="007529D4">
        <w:rPr>
          <w:rtl/>
        </w:rPr>
        <w:t xml:space="preserve">، تحسب الكثافة </w:t>
      </w:r>
      <w:r w:rsidRPr="007529D4">
        <w:rPr>
          <w:i/>
          <w:iCs/>
        </w:rPr>
        <w:t>EIRP</w:t>
      </w:r>
      <w:r w:rsidRPr="007529D4">
        <w:rPr>
          <w:i/>
          <w:iCs/>
          <w:vertAlign w:val="subscript"/>
        </w:rPr>
        <w:t>C_j</w:t>
      </w:r>
      <w:r w:rsidRPr="007529D4">
        <w:rPr>
          <w:rtl/>
        </w:rPr>
        <w:t>. وناتج هذه الخطوة موجز في الجدول </w:t>
      </w:r>
      <w:r w:rsidRPr="007529D4">
        <w:t>7</w:t>
      </w:r>
      <w:r w:rsidRPr="007529D4">
        <w:noBreakHyphen/>
        <w:t>A4</w:t>
      </w:r>
      <w:r w:rsidRPr="007529D4">
        <w:rPr>
          <w:rtl/>
        </w:rPr>
        <w:t xml:space="preserve"> أدناه:</w:t>
      </w:r>
    </w:p>
    <w:p w14:paraId="6A7A9F50" w14:textId="77777777" w:rsidR="00E53027" w:rsidRPr="007529D4" w:rsidRDefault="00E53027" w:rsidP="00C37C37">
      <w:pPr>
        <w:pStyle w:val="TableNo"/>
        <w:rPr>
          <w:rtl/>
          <w:lang w:bidi="ar-SY"/>
        </w:rPr>
      </w:pPr>
      <w:r w:rsidRPr="007529D4">
        <w:rPr>
          <w:rtl/>
        </w:rPr>
        <w:t xml:space="preserve">الجدول </w:t>
      </w:r>
      <w:r w:rsidRPr="007529D4">
        <w:t>7-A4</w:t>
      </w:r>
    </w:p>
    <w:p w14:paraId="7D3EC1D6" w14:textId="77777777" w:rsidR="00E53027" w:rsidRPr="007529D4" w:rsidRDefault="00E53027" w:rsidP="00C37C37">
      <w:pPr>
        <w:pStyle w:val="Tabletitle"/>
        <w:rPr>
          <w:rtl/>
        </w:rPr>
      </w:pPr>
      <w:r w:rsidRPr="007529D4">
        <w:rPr>
          <w:rtl/>
        </w:rPr>
        <w:t xml:space="preserve">قيم </w:t>
      </w:r>
      <w:r w:rsidRPr="007529D4">
        <w:rPr>
          <w:i/>
          <w:iCs/>
        </w:rPr>
        <w:t>EIRP</w:t>
      </w:r>
      <w:r w:rsidRPr="007529D4">
        <w:rPr>
          <w:i/>
          <w:iCs/>
          <w:vertAlign w:val="subscript"/>
        </w:rPr>
        <w:t>C_j</w:t>
      </w:r>
      <w:r w:rsidRPr="007529D4">
        <w:rPr>
          <w:rtl/>
        </w:rPr>
        <w:t xml:space="preserve"> المحسوبة (للحصول على كامل النتائج، انظر الملف المدرج وسط الجدول)</w:t>
      </w:r>
    </w:p>
    <w:tbl>
      <w:tblPr>
        <w:bidiVisual/>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436"/>
        <w:gridCol w:w="1144"/>
        <w:gridCol w:w="1144"/>
        <w:gridCol w:w="1144"/>
        <w:gridCol w:w="1144"/>
        <w:gridCol w:w="1922"/>
      </w:tblGrid>
      <w:tr w:rsidR="00687FDA" w:rsidRPr="007529D4" w14:paraId="39D41B16" w14:textId="77777777" w:rsidTr="00986126">
        <w:trPr>
          <w:jc w:val="center"/>
        </w:trPr>
        <w:tc>
          <w:tcPr>
            <w:tcW w:w="1416" w:type="dxa"/>
            <w:vAlign w:val="center"/>
          </w:tcPr>
          <w:p w14:paraId="6B9F1FA8" w14:textId="77777777" w:rsidR="00E53027" w:rsidRPr="007529D4" w:rsidRDefault="00E53027" w:rsidP="00986126">
            <w:pPr>
              <w:pStyle w:val="Tabletext"/>
              <w:keepNext/>
              <w:keepLines/>
              <w:jc w:val="center"/>
              <w:rPr>
                <w:i/>
                <w:iCs/>
              </w:rPr>
            </w:pPr>
            <w:bookmarkStart w:id="7" w:name="lt_pId1024"/>
            <w:r w:rsidRPr="007529D4">
              <w:rPr>
                <w:i/>
                <w:iCs/>
              </w:rPr>
              <w:t>j</w:t>
            </w:r>
            <w:bookmarkEnd w:id="7"/>
          </w:p>
        </w:tc>
        <w:tc>
          <w:tcPr>
            <w:tcW w:w="1436" w:type="dxa"/>
            <w:vAlign w:val="center"/>
          </w:tcPr>
          <w:p w14:paraId="528E660B" w14:textId="77777777" w:rsidR="00E53027" w:rsidRPr="007529D4" w:rsidRDefault="00E53027" w:rsidP="00986126">
            <w:pPr>
              <w:pStyle w:val="Tabletext"/>
              <w:keepNext/>
              <w:keepLines/>
              <w:jc w:val="center"/>
              <w:rPr>
                <w:i/>
                <w:iCs/>
              </w:rPr>
            </w:pPr>
            <w:bookmarkStart w:id="8" w:name="lt_pId1025"/>
            <w:r w:rsidRPr="007529D4">
              <w:rPr>
                <w:i/>
                <w:iCs/>
              </w:rPr>
              <w:t>H</w:t>
            </w:r>
            <w:r w:rsidRPr="007529D4">
              <w:rPr>
                <w:i/>
                <w:iCs/>
                <w:vertAlign w:val="subscript"/>
              </w:rPr>
              <w:t>j</w:t>
            </w:r>
            <w:bookmarkEnd w:id="8"/>
          </w:p>
        </w:tc>
        <w:tc>
          <w:tcPr>
            <w:tcW w:w="4576" w:type="dxa"/>
            <w:gridSpan w:val="4"/>
            <w:vAlign w:val="center"/>
          </w:tcPr>
          <w:p w14:paraId="3BED9122" w14:textId="77777777" w:rsidR="00E53027" w:rsidRPr="007529D4" w:rsidRDefault="00E53027" w:rsidP="00986126">
            <w:pPr>
              <w:pStyle w:val="Tabletext"/>
              <w:keepNext/>
              <w:keepLines/>
              <w:jc w:val="center"/>
            </w:pPr>
            <w:bookmarkStart w:id="9" w:name="lt_pId1026"/>
            <w:r w:rsidRPr="007529D4">
              <w:rPr>
                <w:i/>
                <w:iCs/>
              </w:rPr>
              <w:t>EIRP</w:t>
            </w:r>
            <w:r w:rsidRPr="007529D4">
              <w:rPr>
                <w:i/>
                <w:iCs/>
                <w:vertAlign w:val="subscript"/>
              </w:rPr>
              <w:t>C_</w:t>
            </w:r>
            <w:proofErr w:type="gramStart"/>
            <w:r w:rsidRPr="007529D4">
              <w:rPr>
                <w:i/>
                <w:iCs/>
                <w:vertAlign w:val="subscript"/>
              </w:rPr>
              <w:t>j,n</w:t>
            </w:r>
            <w:proofErr w:type="gramEnd"/>
            <w:r w:rsidRPr="007529D4">
              <w:t xml:space="preserve"> (</w:t>
            </w:r>
            <w:r w:rsidRPr="007529D4">
              <w:rPr>
                <w:rFonts w:ascii="Calibri" w:hAnsi="Calibri" w:cs="Calibri"/>
              </w:rPr>
              <w:t>δ</w:t>
            </w:r>
            <w:r w:rsidRPr="007529D4">
              <w:rPr>
                <w:i/>
                <w:iCs/>
                <w:vertAlign w:val="subscript"/>
              </w:rPr>
              <w:t>n</w:t>
            </w:r>
            <w:r w:rsidRPr="007529D4">
              <w:t xml:space="preserve">, </w:t>
            </w:r>
            <w:r w:rsidRPr="007529D4">
              <w:rPr>
                <w:rFonts w:ascii="Calibri" w:hAnsi="Calibri" w:cs="Calibri"/>
              </w:rPr>
              <w:t>γ</w:t>
            </w:r>
            <w:r w:rsidRPr="007529D4">
              <w:rPr>
                <w:i/>
                <w:iCs/>
                <w:vertAlign w:val="subscript"/>
              </w:rPr>
              <w:t>n</w:t>
            </w:r>
            <w:r w:rsidRPr="007529D4">
              <w:t>) dB(W/BW</w:t>
            </w:r>
            <w:r w:rsidRPr="007529D4">
              <w:rPr>
                <w:vertAlign w:val="subscript"/>
              </w:rPr>
              <w:t>Ref</w:t>
            </w:r>
            <w:r w:rsidRPr="007529D4">
              <w:t>)</w:t>
            </w:r>
            <w:bookmarkEnd w:id="9"/>
          </w:p>
        </w:tc>
        <w:tc>
          <w:tcPr>
            <w:tcW w:w="1922" w:type="dxa"/>
            <w:vAlign w:val="center"/>
          </w:tcPr>
          <w:p w14:paraId="23E596BA" w14:textId="77777777" w:rsidR="00E53027" w:rsidRPr="007529D4" w:rsidRDefault="00E53027" w:rsidP="00986126">
            <w:pPr>
              <w:pStyle w:val="Tabletext"/>
              <w:keepNext/>
              <w:keepLines/>
              <w:jc w:val="center"/>
              <w:rPr>
                <w:i/>
                <w:iCs/>
              </w:rPr>
            </w:pPr>
            <w:bookmarkStart w:id="10" w:name="lt_pId1027"/>
            <w:r w:rsidRPr="007529D4">
              <w:rPr>
                <w:i/>
                <w:iCs/>
              </w:rPr>
              <w:t>EIRP</w:t>
            </w:r>
            <w:r w:rsidRPr="007529D4">
              <w:rPr>
                <w:i/>
                <w:iCs/>
                <w:vertAlign w:val="subscript"/>
              </w:rPr>
              <w:t>C_j</w:t>
            </w:r>
            <w:bookmarkEnd w:id="10"/>
          </w:p>
        </w:tc>
      </w:tr>
      <w:tr w:rsidR="00687FDA" w:rsidRPr="007529D4" w14:paraId="6D25E4D2" w14:textId="77777777" w:rsidTr="00986126">
        <w:trPr>
          <w:jc w:val="center"/>
        </w:trPr>
        <w:tc>
          <w:tcPr>
            <w:tcW w:w="1416" w:type="dxa"/>
            <w:vAlign w:val="center"/>
          </w:tcPr>
          <w:p w14:paraId="191FF9B4" w14:textId="77777777" w:rsidR="00E53027" w:rsidRPr="007529D4" w:rsidRDefault="00E53027" w:rsidP="00986126">
            <w:pPr>
              <w:pStyle w:val="Tabletext"/>
              <w:keepNext/>
              <w:keepLines/>
              <w:jc w:val="center"/>
            </w:pPr>
            <w:r w:rsidRPr="007529D4">
              <w:t>–</w:t>
            </w:r>
          </w:p>
        </w:tc>
        <w:tc>
          <w:tcPr>
            <w:tcW w:w="1436" w:type="dxa"/>
            <w:vAlign w:val="center"/>
          </w:tcPr>
          <w:p w14:paraId="7ABB38A4" w14:textId="77777777" w:rsidR="00E53027" w:rsidRPr="007529D4" w:rsidRDefault="00E53027" w:rsidP="00986126">
            <w:pPr>
              <w:pStyle w:val="Tabletext"/>
              <w:keepNext/>
              <w:keepLines/>
              <w:jc w:val="center"/>
            </w:pPr>
            <w:bookmarkStart w:id="11" w:name="lt_pId1029"/>
            <w:r w:rsidRPr="007529D4">
              <w:t>(km)</w:t>
            </w:r>
            <w:bookmarkEnd w:id="11"/>
          </w:p>
        </w:tc>
        <w:tc>
          <w:tcPr>
            <w:tcW w:w="1144" w:type="dxa"/>
            <w:vAlign w:val="center"/>
          </w:tcPr>
          <w:p w14:paraId="7B78EC00" w14:textId="77777777" w:rsidR="00E53027" w:rsidRPr="007529D4" w:rsidRDefault="00E53027" w:rsidP="00986126">
            <w:pPr>
              <w:pStyle w:val="Tabletext"/>
              <w:keepNext/>
              <w:keepLines/>
              <w:jc w:val="center"/>
              <w:rPr>
                <w:bCs/>
              </w:rPr>
            </w:pPr>
            <w:bookmarkStart w:id="12" w:name="lt_pId1030"/>
            <w:r w:rsidRPr="007529D4">
              <w:rPr>
                <w:rFonts w:ascii="Calibri" w:hAnsi="Calibri" w:cs="Calibri"/>
                <w:bCs/>
              </w:rPr>
              <w:t>δ</w:t>
            </w:r>
            <w:r w:rsidRPr="007529D4">
              <w:rPr>
                <w:bCs/>
              </w:rPr>
              <w:t> = 0°</w:t>
            </w:r>
            <w:bookmarkEnd w:id="12"/>
          </w:p>
        </w:tc>
        <w:tc>
          <w:tcPr>
            <w:tcW w:w="1144" w:type="dxa"/>
            <w:vAlign w:val="center"/>
          </w:tcPr>
          <w:p w14:paraId="6902C916" w14:textId="77777777" w:rsidR="00E53027" w:rsidRPr="007529D4" w:rsidRDefault="00E53027" w:rsidP="00986126">
            <w:pPr>
              <w:pStyle w:val="Tabletext"/>
              <w:keepNext/>
              <w:keepLines/>
              <w:jc w:val="center"/>
              <w:rPr>
                <w:bCs/>
              </w:rPr>
            </w:pPr>
            <w:bookmarkStart w:id="13" w:name="lt_pId1031"/>
            <w:r w:rsidRPr="007529D4">
              <w:rPr>
                <w:rFonts w:ascii="Calibri" w:hAnsi="Calibri" w:cs="Calibri"/>
                <w:bCs/>
              </w:rPr>
              <w:t>δ</w:t>
            </w:r>
            <w:r w:rsidRPr="007529D4">
              <w:rPr>
                <w:bCs/>
              </w:rPr>
              <w:t> = 0,01°</w:t>
            </w:r>
            <w:bookmarkEnd w:id="13"/>
          </w:p>
        </w:tc>
        <w:tc>
          <w:tcPr>
            <w:tcW w:w="1144" w:type="dxa"/>
            <w:vAlign w:val="center"/>
          </w:tcPr>
          <w:p w14:paraId="2AE95265" w14:textId="77777777" w:rsidR="00E53027" w:rsidRPr="007529D4" w:rsidRDefault="00E53027" w:rsidP="00986126">
            <w:pPr>
              <w:pStyle w:val="Tabletext"/>
              <w:keepNext/>
              <w:keepLines/>
              <w:jc w:val="center"/>
              <w:rPr>
                <w:bCs/>
                <w:rtl/>
                <w:lang w:bidi="ar-SY"/>
              </w:rPr>
            </w:pPr>
            <w:r w:rsidRPr="007529D4">
              <w:rPr>
                <w:bCs/>
              </w:rPr>
              <w:t>…</w:t>
            </w:r>
          </w:p>
        </w:tc>
        <w:tc>
          <w:tcPr>
            <w:tcW w:w="1144" w:type="dxa"/>
            <w:vAlign w:val="center"/>
          </w:tcPr>
          <w:p w14:paraId="540ABAC4" w14:textId="77777777" w:rsidR="00E53027" w:rsidRPr="007529D4" w:rsidRDefault="00E53027" w:rsidP="00986126">
            <w:pPr>
              <w:pStyle w:val="Tabletext"/>
              <w:keepNext/>
              <w:keepLines/>
              <w:jc w:val="center"/>
              <w:rPr>
                <w:bCs/>
              </w:rPr>
            </w:pPr>
            <w:bookmarkStart w:id="14" w:name="lt_pId1033"/>
            <w:r w:rsidRPr="007529D4">
              <w:rPr>
                <w:rFonts w:ascii="Calibri" w:hAnsi="Calibri" w:cs="Calibri"/>
                <w:bCs/>
              </w:rPr>
              <w:t>δ</w:t>
            </w:r>
            <w:r w:rsidRPr="007529D4">
              <w:rPr>
                <w:bCs/>
              </w:rPr>
              <w:t> = 90°</w:t>
            </w:r>
            <w:bookmarkEnd w:id="14"/>
          </w:p>
        </w:tc>
        <w:tc>
          <w:tcPr>
            <w:tcW w:w="1922" w:type="dxa"/>
            <w:vAlign w:val="center"/>
          </w:tcPr>
          <w:p w14:paraId="3AABD562" w14:textId="77777777" w:rsidR="00E53027" w:rsidRPr="007529D4" w:rsidRDefault="00E53027" w:rsidP="00986126">
            <w:pPr>
              <w:pStyle w:val="Tabletext"/>
              <w:keepNext/>
              <w:keepLines/>
              <w:jc w:val="center"/>
            </w:pPr>
            <w:bookmarkStart w:id="15" w:name="lt_pId1034"/>
            <w:r w:rsidRPr="007529D4">
              <w:t>dB(W/BW</w:t>
            </w:r>
            <w:r w:rsidRPr="007529D4">
              <w:rPr>
                <w:vertAlign w:val="subscript"/>
              </w:rPr>
              <w:t>Ref</w:t>
            </w:r>
            <w:r w:rsidRPr="007529D4">
              <w:t>)</w:t>
            </w:r>
            <w:bookmarkEnd w:id="15"/>
          </w:p>
        </w:tc>
      </w:tr>
      <w:tr w:rsidR="00687FDA" w:rsidRPr="007529D4" w14:paraId="18C5B1D7" w14:textId="77777777" w:rsidTr="00986126">
        <w:trPr>
          <w:jc w:val="center"/>
        </w:trPr>
        <w:tc>
          <w:tcPr>
            <w:tcW w:w="1416" w:type="dxa"/>
            <w:vAlign w:val="center"/>
          </w:tcPr>
          <w:p w14:paraId="61C82C6C" w14:textId="77777777" w:rsidR="00E53027" w:rsidRPr="007529D4" w:rsidRDefault="00E53027" w:rsidP="00986126">
            <w:pPr>
              <w:pStyle w:val="Tabletext"/>
              <w:keepNext/>
              <w:keepLines/>
              <w:jc w:val="center"/>
            </w:pPr>
            <w:r w:rsidRPr="007529D4">
              <w:t>1</w:t>
            </w:r>
          </w:p>
        </w:tc>
        <w:tc>
          <w:tcPr>
            <w:tcW w:w="1436" w:type="dxa"/>
            <w:vAlign w:val="center"/>
          </w:tcPr>
          <w:p w14:paraId="575D06DF" w14:textId="77777777" w:rsidR="00E53027" w:rsidRPr="007529D4" w:rsidRDefault="00E53027" w:rsidP="00986126">
            <w:pPr>
              <w:pStyle w:val="Tabletext"/>
              <w:keepNext/>
              <w:keepLines/>
              <w:jc w:val="center"/>
              <w:rPr>
                <w:color w:val="000000"/>
              </w:rPr>
            </w:pPr>
            <w:r w:rsidRPr="007529D4">
              <w:t>0,02</w:t>
            </w:r>
          </w:p>
        </w:tc>
        <w:bookmarkStart w:id="16" w:name="_MON_1711548447"/>
        <w:bookmarkEnd w:id="16"/>
        <w:tc>
          <w:tcPr>
            <w:tcW w:w="4576" w:type="dxa"/>
            <w:gridSpan w:val="4"/>
            <w:vMerge w:val="restart"/>
            <w:vAlign w:val="center"/>
          </w:tcPr>
          <w:p w14:paraId="26DD7879" w14:textId="77777777" w:rsidR="00E53027" w:rsidRPr="007529D4" w:rsidRDefault="00E53027" w:rsidP="00986126">
            <w:pPr>
              <w:pStyle w:val="ListParagraph"/>
              <w:keepNext/>
              <w:keepLines/>
              <w:ind w:left="0"/>
              <w:jc w:val="center"/>
              <w:rPr>
                <w:color w:val="000000"/>
                <w:sz w:val="20"/>
                <w:szCs w:val="20"/>
                <w:rtl/>
                <w:lang w:bidi="ar-SY"/>
              </w:rPr>
            </w:pPr>
            <w:r w:rsidRPr="007529D4">
              <w:rPr>
                <w:color w:val="000000"/>
                <w:sz w:val="20"/>
                <w:szCs w:val="20"/>
              </w:rPr>
              <w:object w:dxaOrig="935" w:dyaOrig="602" w14:anchorId="30991C85">
                <v:shape id="shape37" o:spid="_x0000_i1030" type="#_x0000_t75" style="width:50.35pt;height:28.7pt" o:ole="">
                  <v:imagedata r:id="rId26" o:title=""/>
                </v:shape>
                <o:OLEObject Type="Embed" ProgID="Excel.Sheet.12" ShapeID="shape37" DrawAspect="Icon" ObjectID="_1761845066" r:id="rId27"/>
              </w:object>
            </w:r>
          </w:p>
        </w:tc>
        <w:tc>
          <w:tcPr>
            <w:tcW w:w="1922" w:type="dxa"/>
            <w:vAlign w:val="center"/>
          </w:tcPr>
          <w:p w14:paraId="19637D2C" w14:textId="77777777" w:rsidR="00E53027" w:rsidRPr="007529D4" w:rsidRDefault="00E53027" w:rsidP="00986126">
            <w:pPr>
              <w:pStyle w:val="Tabletext"/>
              <w:keepNext/>
              <w:keepLines/>
              <w:jc w:val="center"/>
            </w:pPr>
            <w:r w:rsidRPr="007529D4">
              <w:t>40,62–</w:t>
            </w:r>
          </w:p>
        </w:tc>
      </w:tr>
      <w:tr w:rsidR="00687FDA" w:rsidRPr="007529D4" w14:paraId="11B05C4E" w14:textId="77777777" w:rsidTr="00986126">
        <w:trPr>
          <w:jc w:val="center"/>
        </w:trPr>
        <w:tc>
          <w:tcPr>
            <w:tcW w:w="1416" w:type="dxa"/>
            <w:vAlign w:val="center"/>
          </w:tcPr>
          <w:p w14:paraId="73444910" w14:textId="77777777" w:rsidR="00E53027" w:rsidRPr="007529D4" w:rsidRDefault="00E53027" w:rsidP="00986126">
            <w:pPr>
              <w:pStyle w:val="Tabletext"/>
              <w:keepNext/>
              <w:keepLines/>
              <w:jc w:val="center"/>
            </w:pPr>
            <w:r w:rsidRPr="007529D4">
              <w:t>2</w:t>
            </w:r>
          </w:p>
        </w:tc>
        <w:tc>
          <w:tcPr>
            <w:tcW w:w="1436" w:type="dxa"/>
            <w:vAlign w:val="center"/>
          </w:tcPr>
          <w:p w14:paraId="1DB3E15A" w14:textId="77777777" w:rsidR="00E53027" w:rsidRPr="007529D4" w:rsidRDefault="00E53027" w:rsidP="00986126">
            <w:pPr>
              <w:pStyle w:val="Tabletext"/>
              <w:keepNext/>
              <w:keepLines/>
              <w:jc w:val="center"/>
              <w:rPr>
                <w:color w:val="000000"/>
              </w:rPr>
            </w:pPr>
            <w:r w:rsidRPr="007529D4">
              <w:rPr>
                <w:color w:val="000000"/>
              </w:rPr>
              <w:t>1,00</w:t>
            </w:r>
          </w:p>
        </w:tc>
        <w:tc>
          <w:tcPr>
            <w:tcW w:w="4576" w:type="dxa"/>
            <w:gridSpan w:val="4"/>
            <w:vMerge/>
          </w:tcPr>
          <w:p w14:paraId="18D8FAF6" w14:textId="77777777" w:rsidR="00E53027" w:rsidRPr="007529D4" w:rsidRDefault="00E53027" w:rsidP="00986126">
            <w:pPr>
              <w:pStyle w:val="ListParagraph"/>
              <w:keepNext/>
              <w:keepLines/>
              <w:ind w:left="0"/>
              <w:jc w:val="center"/>
              <w:rPr>
                <w:color w:val="000000"/>
                <w:sz w:val="20"/>
                <w:szCs w:val="20"/>
              </w:rPr>
            </w:pPr>
          </w:p>
        </w:tc>
        <w:tc>
          <w:tcPr>
            <w:tcW w:w="1922" w:type="dxa"/>
            <w:vAlign w:val="center"/>
          </w:tcPr>
          <w:p w14:paraId="57206ADC" w14:textId="77777777" w:rsidR="00E53027" w:rsidRPr="007529D4" w:rsidRDefault="00E53027" w:rsidP="00986126">
            <w:pPr>
              <w:pStyle w:val="Tabletext"/>
              <w:keepNext/>
              <w:keepLines/>
              <w:jc w:val="center"/>
            </w:pPr>
            <w:r w:rsidRPr="007529D4">
              <w:t>26,84–</w:t>
            </w:r>
          </w:p>
        </w:tc>
      </w:tr>
      <w:tr w:rsidR="00687FDA" w:rsidRPr="007529D4" w14:paraId="6A307FDD" w14:textId="77777777" w:rsidTr="00986126">
        <w:trPr>
          <w:jc w:val="center"/>
        </w:trPr>
        <w:tc>
          <w:tcPr>
            <w:tcW w:w="1416" w:type="dxa"/>
            <w:vAlign w:val="center"/>
          </w:tcPr>
          <w:p w14:paraId="35D1E2C5" w14:textId="77777777" w:rsidR="00E53027" w:rsidRPr="007529D4" w:rsidRDefault="00E53027" w:rsidP="00986126">
            <w:pPr>
              <w:pStyle w:val="Tabletext"/>
              <w:keepNext/>
              <w:keepLines/>
              <w:jc w:val="center"/>
            </w:pPr>
            <w:r w:rsidRPr="007529D4">
              <w:t>3</w:t>
            </w:r>
          </w:p>
        </w:tc>
        <w:tc>
          <w:tcPr>
            <w:tcW w:w="1436" w:type="dxa"/>
            <w:vAlign w:val="center"/>
          </w:tcPr>
          <w:p w14:paraId="4FF56F84" w14:textId="77777777" w:rsidR="00E53027" w:rsidRPr="007529D4" w:rsidRDefault="00E53027" w:rsidP="00986126">
            <w:pPr>
              <w:pStyle w:val="Tabletext"/>
              <w:keepNext/>
              <w:keepLines/>
              <w:jc w:val="center"/>
            </w:pPr>
            <w:r w:rsidRPr="007529D4">
              <w:t>2,00</w:t>
            </w:r>
          </w:p>
        </w:tc>
        <w:tc>
          <w:tcPr>
            <w:tcW w:w="4576" w:type="dxa"/>
            <w:gridSpan w:val="4"/>
            <w:vMerge/>
          </w:tcPr>
          <w:p w14:paraId="15C3ED87" w14:textId="77777777" w:rsidR="00E53027" w:rsidRPr="007529D4" w:rsidRDefault="00E53027" w:rsidP="00986126">
            <w:pPr>
              <w:pStyle w:val="ListParagraph"/>
              <w:keepNext/>
              <w:keepLines/>
              <w:ind w:left="0"/>
              <w:jc w:val="center"/>
              <w:rPr>
                <w:color w:val="000000"/>
                <w:sz w:val="20"/>
                <w:szCs w:val="20"/>
              </w:rPr>
            </w:pPr>
          </w:p>
        </w:tc>
        <w:tc>
          <w:tcPr>
            <w:tcW w:w="1922" w:type="dxa"/>
            <w:vAlign w:val="center"/>
          </w:tcPr>
          <w:p w14:paraId="187C0DF7" w14:textId="77777777" w:rsidR="00E53027" w:rsidRPr="007529D4" w:rsidRDefault="00E53027" w:rsidP="00986126">
            <w:pPr>
              <w:pStyle w:val="Tabletext"/>
              <w:keepNext/>
              <w:keepLines/>
              <w:jc w:val="center"/>
            </w:pPr>
            <w:r w:rsidRPr="007529D4">
              <w:t>20,77–</w:t>
            </w:r>
          </w:p>
        </w:tc>
      </w:tr>
      <w:tr w:rsidR="00687FDA" w:rsidRPr="007529D4" w14:paraId="131D6185" w14:textId="77777777" w:rsidTr="00986126">
        <w:trPr>
          <w:jc w:val="center"/>
        </w:trPr>
        <w:tc>
          <w:tcPr>
            <w:tcW w:w="1416" w:type="dxa"/>
            <w:vAlign w:val="center"/>
          </w:tcPr>
          <w:p w14:paraId="61A637E5" w14:textId="77777777" w:rsidR="00E53027" w:rsidRPr="007529D4" w:rsidRDefault="00E53027" w:rsidP="00986126">
            <w:pPr>
              <w:pStyle w:val="Tabletext"/>
              <w:keepNext/>
              <w:keepLines/>
              <w:jc w:val="center"/>
            </w:pPr>
            <w:r w:rsidRPr="007529D4">
              <w:t>…</w:t>
            </w:r>
          </w:p>
        </w:tc>
        <w:tc>
          <w:tcPr>
            <w:tcW w:w="1436" w:type="dxa"/>
            <w:vAlign w:val="center"/>
          </w:tcPr>
          <w:p w14:paraId="40BB3AA3" w14:textId="77777777" w:rsidR="00E53027" w:rsidRPr="007529D4" w:rsidRDefault="00E53027" w:rsidP="00986126">
            <w:pPr>
              <w:pStyle w:val="Tabletext"/>
              <w:keepNext/>
              <w:keepLines/>
              <w:jc w:val="center"/>
              <w:rPr>
                <w:color w:val="000000"/>
              </w:rPr>
            </w:pPr>
            <w:r w:rsidRPr="007529D4">
              <w:t>…</w:t>
            </w:r>
          </w:p>
        </w:tc>
        <w:tc>
          <w:tcPr>
            <w:tcW w:w="4576" w:type="dxa"/>
            <w:gridSpan w:val="4"/>
            <w:vMerge/>
          </w:tcPr>
          <w:p w14:paraId="69C54F03" w14:textId="77777777" w:rsidR="00E53027" w:rsidRPr="007529D4" w:rsidRDefault="00E53027" w:rsidP="00986126">
            <w:pPr>
              <w:pStyle w:val="ListParagraph"/>
              <w:keepNext/>
              <w:keepLines/>
              <w:ind w:left="0"/>
              <w:jc w:val="center"/>
              <w:rPr>
                <w:color w:val="000000"/>
                <w:sz w:val="20"/>
                <w:szCs w:val="20"/>
              </w:rPr>
            </w:pPr>
          </w:p>
        </w:tc>
        <w:tc>
          <w:tcPr>
            <w:tcW w:w="1922" w:type="dxa"/>
            <w:vAlign w:val="center"/>
          </w:tcPr>
          <w:p w14:paraId="51751116" w14:textId="77777777" w:rsidR="00E53027" w:rsidRPr="007529D4" w:rsidRDefault="00E53027" w:rsidP="00986126">
            <w:pPr>
              <w:pStyle w:val="Tabletext"/>
              <w:keepNext/>
              <w:keepLines/>
              <w:jc w:val="center"/>
            </w:pPr>
            <w:r w:rsidRPr="007529D4">
              <w:t>…</w:t>
            </w:r>
          </w:p>
        </w:tc>
      </w:tr>
      <w:tr w:rsidR="00687FDA" w:rsidRPr="007529D4" w14:paraId="686749DB" w14:textId="77777777" w:rsidTr="00986126">
        <w:trPr>
          <w:jc w:val="center"/>
        </w:trPr>
        <w:tc>
          <w:tcPr>
            <w:tcW w:w="1416" w:type="dxa"/>
            <w:vAlign w:val="center"/>
          </w:tcPr>
          <w:p w14:paraId="6932EDB3" w14:textId="77777777" w:rsidR="00E53027" w:rsidRPr="007529D4" w:rsidRDefault="00E53027" w:rsidP="00986126">
            <w:pPr>
              <w:pStyle w:val="Tabletext"/>
              <w:keepNext/>
              <w:keepLines/>
              <w:jc w:val="center"/>
            </w:pPr>
            <w:r w:rsidRPr="007529D4">
              <w:t>16</w:t>
            </w:r>
          </w:p>
        </w:tc>
        <w:tc>
          <w:tcPr>
            <w:tcW w:w="1436" w:type="dxa"/>
            <w:vAlign w:val="center"/>
          </w:tcPr>
          <w:p w14:paraId="61D5E9AE" w14:textId="77777777" w:rsidR="00E53027" w:rsidRPr="007529D4" w:rsidRDefault="00E53027" w:rsidP="00986126">
            <w:pPr>
              <w:pStyle w:val="Tabletext"/>
              <w:keepNext/>
              <w:keepLines/>
              <w:jc w:val="center"/>
              <w:rPr>
                <w:color w:val="000000"/>
              </w:rPr>
            </w:pPr>
            <w:r w:rsidRPr="007529D4">
              <w:t>15,00</w:t>
            </w:r>
          </w:p>
        </w:tc>
        <w:tc>
          <w:tcPr>
            <w:tcW w:w="4576" w:type="dxa"/>
            <w:gridSpan w:val="4"/>
            <w:vMerge/>
          </w:tcPr>
          <w:p w14:paraId="6672A980" w14:textId="77777777" w:rsidR="00E53027" w:rsidRPr="007529D4" w:rsidRDefault="00E53027" w:rsidP="00986126">
            <w:pPr>
              <w:pStyle w:val="ListParagraph"/>
              <w:keepNext/>
              <w:keepLines/>
              <w:ind w:left="0"/>
              <w:jc w:val="center"/>
              <w:rPr>
                <w:color w:val="000000"/>
                <w:sz w:val="20"/>
                <w:szCs w:val="20"/>
              </w:rPr>
            </w:pPr>
          </w:p>
        </w:tc>
        <w:tc>
          <w:tcPr>
            <w:tcW w:w="1922" w:type="dxa"/>
            <w:vAlign w:val="center"/>
          </w:tcPr>
          <w:p w14:paraId="57DD85EA" w14:textId="77777777" w:rsidR="00E53027" w:rsidRPr="007529D4" w:rsidRDefault="00E53027" w:rsidP="00986126">
            <w:pPr>
              <w:pStyle w:val="Tabletext"/>
              <w:keepNext/>
              <w:keepLines/>
              <w:jc w:val="center"/>
            </w:pPr>
            <w:r w:rsidRPr="007529D4">
              <w:t>3,27–</w:t>
            </w:r>
          </w:p>
        </w:tc>
      </w:tr>
    </w:tbl>
    <w:p w14:paraId="5D894D52" w14:textId="77777777" w:rsidR="00E53027" w:rsidRPr="007529D4" w:rsidRDefault="00E53027" w:rsidP="00C37C37">
      <w:pPr>
        <w:pStyle w:val="Tablefin"/>
        <w:bidi/>
        <w:rPr>
          <w:rtl/>
        </w:rPr>
      </w:pPr>
    </w:p>
    <w:p w14:paraId="776818CE" w14:textId="2B5B493A" w:rsidR="00E53027" w:rsidRPr="007529D4" w:rsidRDefault="00E53027" w:rsidP="00C37C37">
      <w:pPr>
        <w:pStyle w:val="enumlev1"/>
        <w:spacing w:before="240"/>
        <w:rPr>
          <w:rtl/>
        </w:rPr>
      </w:pPr>
      <w:r w:rsidRPr="007529D4">
        <w:t>4</w:t>
      </w:r>
      <w:r w:rsidR="007030EC">
        <w:rPr>
          <w:rFonts w:hint="cs"/>
          <w:rtl/>
        </w:rPr>
        <w:t>)</w:t>
      </w:r>
      <w:r w:rsidRPr="007529D4">
        <w:rPr>
          <w:rtl/>
        </w:rPr>
        <w:tab/>
        <w:t xml:space="preserve">بالنسبة إلى الإرسال، ينبغي التحقق مما إذا كان هناك ارتفاع واحد على الأقل من أجل </w:t>
      </w:r>
      <w:r w:rsidRPr="007529D4">
        <w:rPr>
          <w:i/>
          <w:iCs/>
        </w:rPr>
        <w:t>EIRP</w:t>
      </w:r>
      <w:r w:rsidRPr="007529D4">
        <w:rPr>
          <w:i/>
          <w:iCs/>
          <w:vertAlign w:val="subscript"/>
        </w:rPr>
        <w:t>C</w:t>
      </w:r>
      <w:r w:rsidRPr="007529D4">
        <w:rPr>
          <w:i/>
          <w:iCs/>
        </w:rPr>
        <w:t>_</w:t>
      </w:r>
      <w:r w:rsidRPr="007529D4">
        <w:rPr>
          <w:i/>
          <w:iCs/>
          <w:vertAlign w:val="subscript"/>
        </w:rPr>
        <w:t>j</w:t>
      </w:r>
      <w:r w:rsidRPr="007529D4">
        <w:t xml:space="preserve"> &gt; </w:t>
      </w:r>
      <w:r w:rsidRPr="007529D4">
        <w:rPr>
          <w:i/>
          <w:iCs/>
        </w:rPr>
        <w:t>EIRP</w:t>
      </w:r>
      <w:r w:rsidRPr="007529D4">
        <w:rPr>
          <w:i/>
          <w:iCs/>
          <w:vertAlign w:val="subscript"/>
        </w:rPr>
        <w:t>R</w:t>
      </w:r>
      <w:r w:rsidRPr="007529D4">
        <w:rPr>
          <w:rtl/>
        </w:rPr>
        <w:t xml:space="preserve">. حاصل هذه الخطوة موجز في الجدول </w:t>
      </w:r>
      <w:r w:rsidRPr="007529D4">
        <w:t>8-A4</w:t>
      </w:r>
      <w:r w:rsidRPr="007529D4">
        <w:rPr>
          <w:rtl/>
        </w:rPr>
        <w:t xml:space="preserve"> أدناه:</w:t>
      </w:r>
    </w:p>
    <w:p w14:paraId="6F8C84C1" w14:textId="77777777" w:rsidR="00E53027" w:rsidRPr="007529D4" w:rsidRDefault="00E53027" w:rsidP="00C37C37">
      <w:pPr>
        <w:pStyle w:val="TableNo"/>
        <w:rPr>
          <w:rtl/>
        </w:rPr>
      </w:pPr>
      <w:r w:rsidRPr="007529D4">
        <w:rPr>
          <w:rtl/>
        </w:rPr>
        <w:t xml:space="preserve">الجدول </w:t>
      </w:r>
      <w:r w:rsidRPr="007529D4">
        <w:t>8-A4</w:t>
      </w:r>
    </w:p>
    <w:p w14:paraId="7CCDCBEF" w14:textId="77777777" w:rsidR="00E53027" w:rsidRPr="007529D4" w:rsidRDefault="00E53027" w:rsidP="00C37C37">
      <w:pPr>
        <w:pStyle w:val="Tabletitle"/>
        <w:rPr>
          <w:rtl/>
        </w:rPr>
      </w:pPr>
      <w:r w:rsidRPr="007529D4">
        <w:rPr>
          <w:rtl/>
        </w:rPr>
        <w:t xml:space="preserve">مقارنة بين القيمة </w:t>
      </w:r>
      <w:r w:rsidRPr="007529D4">
        <w:rPr>
          <w:i/>
          <w:iCs/>
        </w:rPr>
        <w:t>EIRP</w:t>
      </w:r>
      <w:r w:rsidRPr="007529D4">
        <w:rPr>
          <w:i/>
          <w:iCs/>
          <w:vertAlign w:val="subscript"/>
        </w:rPr>
        <w:t>C_j</w:t>
      </w:r>
      <w:r w:rsidRPr="007529D4">
        <w:rPr>
          <w:rtl/>
        </w:rPr>
        <w:t xml:space="preserve"> والقيمة </w:t>
      </w:r>
      <w:r w:rsidRPr="007529D4">
        <w:rPr>
          <w:i/>
          <w:iCs/>
        </w:rPr>
        <w:t>EIRP</w:t>
      </w:r>
      <w:r w:rsidRPr="007529D4">
        <w:rPr>
          <w:i/>
          <w:iCs/>
          <w:vertAlign w:val="subscript"/>
        </w:rPr>
        <w:t>R</w:t>
      </w:r>
    </w:p>
    <w:tbl>
      <w:tblPr>
        <w:bidiVisual/>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4111"/>
        <w:gridCol w:w="1842"/>
      </w:tblGrid>
      <w:tr w:rsidR="00687FDA" w:rsidRPr="007529D4" w14:paraId="2C4A96E8" w14:textId="77777777" w:rsidTr="00986126">
        <w:trPr>
          <w:jc w:val="center"/>
        </w:trPr>
        <w:tc>
          <w:tcPr>
            <w:tcW w:w="1696" w:type="dxa"/>
            <w:vAlign w:val="center"/>
          </w:tcPr>
          <w:p w14:paraId="7E157859" w14:textId="77777777" w:rsidR="00E53027" w:rsidRPr="007529D4" w:rsidRDefault="00E53027" w:rsidP="00986126">
            <w:pPr>
              <w:pStyle w:val="Tablehead"/>
            </w:pPr>
            <w:r w:rsidRPr="007529D4">
              <w:rPr>
                <w:rtl/>
              </w:rPr>
              <w:t>الإرسال</w:t>
            </w:r>
          </w:p>
        </w:tc>
        <w:tc>
          <w:tcPr>
            <w:tcW w:w="1985" w:type="dxa"/>
            <w:vAlign w:val="center"/>
          </w:tcPr>
          <w:p w14:paraId="18B6D729" w14:textId="77777777" w:rsidR="00E53027" w:rsidRPr="007529D4" w:rsidRDefault="00E53027" w:rsidP="00986126">
            <w:pPr>
              <w:pStyle w:val="Tablehead"/>
            </w:pPr>
            <w:r w:rsidRPr="007529D4">
              <w:rPr>
                <w:i/>
                <w:iCs/>
              </w:rPr>
              <w:t>EIRP</w:t>
            </w:r>
            <w:r w:rsidRPr="007529D4">
              <w:rPr>
                <w:i/>
                <w:iCs/>
                <w:vertAlign w:val="subscript"/>
              </w:rPr>
              <w:t>R</w:t>
            </w:r>
            <w:r w:rsidRPr="007529D4">
              <w:rPr>
                <w:i/>
                <w:iCs/>
                <w:vertAlign w:val="subscript"/>
              </w:rPr>
              <w:br/>
            </w:r>
            <w:r w:rsidRPr="007529D4">
              <w:t>dB(W)</w:t>
            </w:r>
          </w:p>
        </w:tc>
        <w:tc>
          <w:tcPr>
            <w:tcW w:w="4111" w:type="dxa"/>
            <w:vAlign w:val="center"/>
          </w:tcPr>
          <w:p w14:paraId="3968F7DE" w14:textId="77777777" w:rsidR="00E53027" w:rsidRPr="007529D4" w:rsidRDefault="00E53027" w:rsidP="00986126">
            <w:pPr>
              <w:pStyle w:val="Tablehead"/>
            </w:pPr>
            <w:r w:rsidRPr="007529D4">
              <w:rPr>
                <w:rtl/>
              </w:rPr>
              <w:t xml:space="preserve">أصغر قيمة </w:t>
            </w:r>
            <w:r w:rsidRPr="007529D4">
              <w:rPr>
                <w:i/>
                <w:iCs/>
              </w:rPr>
              <w:t>j</w:t>
            </w:r>
            <w:r w:rsidRPr="007529D4">
              <w:rPr>
                <w:i/>
                <w:iCs/>
                <w:rtl/>
              </w:rPr>
              <w:t xml:space="preserve"> </w:t>
            </w:r>
            <w:r w:rsidRPr="007529D4">
              <w:rPr>
                <w:rtl/>
              </w:rPr>
              <w:t xml:space="preserve">تكون فيها </w:t>
            </w:r>
            <w:r w:rsidRPr="007529D4">
              <w:rPr>
                <w:i/>
                <w:iCs/>
              </w:rPr>
              <w:t>EIRP</w:t>
            </w:r>
            <w:r w:rsidRPr="007529D4">
              <w:rPr>
                <w:i/>
                <w:iCs/>
                <w:vertAlign w:val="subscript"/>
              </w:rPr>
              <w:t>C_j</w:t>
            </w:r>
            <w:r w:rsidRPr="007529D4">
              <w:t xml:space="preserve"> &gt; </w:t>
            </w:r>
            <w:r w:rsidRPr="007529D4">
              <w:rPr>
                <w:i/>
                <w:iCs/>
              </w:rPr>
              <w:t>EIRP</w:t>
            </w:r>
            <w:r w:rsidRPr="007529D4">
              <w:rPr>
                <w:i/>
                <w:iCs/>
                <w:vertAlign w:val="subscript"/>
              </w:rPr>
              <w:t>R</w:t>
            </w:r>
          </w:p>
        </w:tc>
        <w:tc>
          <w:tcPr>
            <w:tcW w:w="1842" w:type="dxa"/>
            <w:vAlign w:val="center"/>
          </w:tcPr>
          <w:p w14:paraId="0AF9CD6D" w14:textId="77777777" w:rsidR="00E53027" w:rsidRPr="007529D4" w:rsidRDefault="00E53027" w:rsidP="00986126">
            <w:pPr>
              <w:pStyle w:val="Tablehead"/>
            </w:pPr>
            <w:r w:rsidRPr="007529D4">
              <w:rPr>
                <w:i/>
                <w:iCs/>
              </w:rPr>
              <w:t>EIRP</w:t>
            </w:r>
            <w:r w:rsidRPr="007529D4">
              <w:rPr>
                <w:i/>
                <w:iCs/>
                <w:vertAlign w:val="subscript"/>
              </w:rPr>
              <w:t>C_j</w:t>
            </w:r>
            <w:r w:rsidRPr="007529D4">
              <w:t xml:space="preserve"> &gt; </w:t>
            </w:r>
            <w:r w:rsidRPr="007529D4">
              <w:rPr>
                <w:i/>
                <w:iCs/>
              </w:rPr>
              <w:t>EIRP</w:t>
            </w:r>
            <w:r w:rsidRPr="007529D4">
              <w:rPr>
                <w:i/>
                <w:iCs/>
                <w:vertAlign w:val="subscript"/>
              </w:rPr>
              <w:t>R</w:t>
            </w:r>
          </w:p>
        </w:tc>
      </w:tr>
      <w:tr w:rsidR="00687FDA" w:rsidRPr="007529D4" w14:paraId="70D2FC95" w14:textId="77777777" w:rsidTr="00986126">
        <w:trPr>
          <w:jc w:val="center"/>
        </w:trPr>
        <w:tc>
          <w:tcPr>
            <w:tcW w:w="1696" w:type="dxa"/>
          </w:tcPr>
          <w:p w14:paraId="448C009F" w14:textId="77777777" w:rsidR="00E53027" w:rsidRPr="007529D4" w:rsidRDefault="00E53027" w:rsidP="00986126">
            <w:pPr>
              <w:pStyle w:val="Tabletext"/>
              <w:jc w:val="center"/>
            </w:pPr>
            <w:r w:rsidRPr="007529D4">
              <w:t>1</w:t>
            </w:r>
          </w:p>
        </w:tc>
        <w:tc>
          <w:tcPr>
            <w:tcW w:w="1985" w:type="dxa"/>
            <w:vAlign w:val="center"/>
          </w:tcPr>
          <w:p w14:paraId="4A00B265" w14:textId="77777777" w:rsidR="00E53027" w:rsidRPr="007529D4" w:rsidRDefault="00E53027" w:rsidP="00986126">
            <w:pPr>
              <w:pStyle w:val="Tabletext"/>
              <w:jc w:val="center"/>
            </w:pPr>
            <w:r w:rsidRPr="007529D4">
              <w:rPr>
                <w:color w:val="000000"/>
              </w:rPr>
              <w:t>12,5–</w:t>
            </w:r>
          </w:p>
        </w:tc>
        <w:tc>
          <w:tcPr>
            <w:tcW w:w="4111" w:type="dxa"/>
          </w:tcPr>
          <w:p w14:paraId="17C8B658" w14:textId="77777777" w:rsidR="00E53027" w:rsidRPr="007529D4" w:rsidRDefault="00E53027" w:rsidP="00986126">
            <w:pPr>
              <w:pStyle w:val="Tabletext"/>
              <w:jc w:val="center"/>
            </w:pPr>
            <w:r w:rsidRPr="007529D4">
              <w:t>5</w:t>
            </w:r>
          </w:p>
        </w:tc>
        <w:tc>
          <w:tcPr>
            <w:tcW w:w="1842" w:type="dxa"/>
          </w:tcPr>
          <w:p w14:paraId="0A0805CB" w14:textId="77777777" w:rsidR="00E53027" w:rsidRPr="007529D4" w:rsidRDefault="00E53027" w:rsidP="00986126">
            <w:pPr>
              <w:pStyle w:val="Tabletext"/>
              <w:jc w:val="center"/>
            </w:pPr>
            <w:r w:rsidRPr="007529D4">
              <w:rPr>
                <w:rtl/>
              </w:rPr>
              <w:t>نعم</w:t>
            </w:r>
          </w:p>
        </w:tc>
      </w:tr>
    </w:tbl>
    <w:p w14:paraId="6930D70A" w14:textId="15181D18" w:rsidR="00E53027" w:rsidRPr="007529D4" w:rsidRDefault="00E53027" w:rsidP="00C37C37">
      <w:pPr>
        <w:pStyle w:val="enumlev1"/>
        <w:spacing w:before="240"/>
        <w:rPr>
          <w:rtl/>
        </w:rPr>
      </w:pPr>
      <w:r w:rsidRPr="007529D4">
        <w:rPr>
          <w:rtl/>
        </w:rPr>
        <w:t>5</w:t>
      </w:r>
      <w:r w:rsidR="007030EC">
        <w:rPr>
          <w:rFonts w:hint="cs"/>
          <w:rtl/>
        </w:rPr>
        <w:t>)</w:t>
      </w:r>
      <w:r w:rsidRPr="007529D4">
        <w:rPr>
          <w:rtl/>
        </w:rPr>
        <w:tab/>
        <w:t>بما أن الإرسال من بين الإرسالات المدرجة في المجموعة قيد النظر يجتاز الاختبار المفصل في الفقرة ’</w:t>
      </w:r>
      <w:proofErr w:type="gramStart"/>
      <w:r w:rsidRPr="007529D4">
        <w:t>4</w:t>
      </w:r>
      <w:r w:rsidRPr="007529D4">
        <w:rPr>
          <w:rtl/>
        </w:rPr>
        <w:t>‘ أعلاه</w:t>
      </w:r>
      <w:proofErr w:type="gramEnd"/>
      <w:r w:rsidRPr="007529D4">
        <w:rPr>
          <w:rtl/>
        </w:rPr>
        <w:t xml:space="preserve">، فإن نتائج فحص المكتب لهذه المجموعة </w:t>
      </w:r>
      <w:r w:rsidRPr="007529D4">
        <w:rPr>
          <w:b/>
          <w:bCs/>
          <w:i/>
          <w:iCs/>
          <w:rtl/>
        </w:rPr>
        <w:t>مؤاتية</w:t>
      </w:r>
      <w:r w:rsidRPr="007529D4">
        <w:rPr>
          <w:rtl/>
        </w:rPr>
        <w:t>.</w:t>
      </w:r>
    </w:p>
    <w:p w14:paraId="11B67EAA" w14:textId="11E0804D" w:rsidR="00E53027" w:rsidRPr="007529D4" w:rsidRDefault="00E53027" w:rsidP="00C37C37">
      <w:pPr>
        <w:pStyle w:val="enumlev1"/>
        <w:rPr>
          <w:rtl/>
        </w:rPr>
      </w:pPr>
      <w:r w:rsidRPr="007529D4">
        <w:rPr>
          <w:rtl/>
        </w:rPr>
        <w:t>6</w:t>
      </w:r>
      <w:r w:rsidR="007030EC">
        <w:rPr>
          <w:rFonts w:hint="cs"/>
          <w:rtl/>
        </w:rPr>
        <w:t>)</w:t>
      </w:r>
      <w:r w:rsidRPr="007529D4">
        <w:rPr>
          <w:rtl/>
        </w:rPr>
        <w:tab/>
        <w:t>يقوم المكتب بنشر:</w:t>
      </w:r>
    </w:p>
    <w:p w14:paraId="2126060B" w14:textId="474A54C0" w:rsidR="00E53027" w:rsidRDefault="00E53027" w:rsidP="00684ACD">
      <w:pPr>
        <w:pStyle w:val="enumlev2"/>
        <w:rPr>
          <w:rtl/>
        </w:rPr>
      </w:pPr>
      <w:r w:rsidRPr="007529D4">
        <w:rPr>
          <w:rtl/>
        </w:rPr>
        <w:tab/>
        <w:t xml:space="preserve">النتيجة (هنا، مؤاتية) لمجموعة الشبكة </w:t>
      </w:r>
      <w:r w:rsidRPr="007529D4">
        <w:t>GSO</w:t>
      </w:r>
      <w:r w:rsidRPr="007529D4">
        <w:rPr>
          <w:rtl/>
        </w:rPr>
        <w:t xml:space="preserve"> موضوع الفحص.</w:t>
      </w:r>
    </w:p>
    <w:p w14:paraId="09A21BE0" w14:textId="77777777" w:rsidR="006F1EBB" w:rsidRPr="006F1EBB" w:rsidRDefault="006F1EBB" w:rsidP="006F1EBB">
      <w:pPr>
        <w:pStyle w:val="Reasons"/>
      </w:pPr>
    </w:p>
    <w:p w14:paraId="1215EB4F" w14:textId="77777777" w:rsidR="0013733B" w:rsidRPr="007529D4" w:rsidRDefault="00E53027">
      <w:pPr>
        <w:pStyle w:val="Proposal"/>
      </w:pPr>
      <w:r w:rsidRPr="007529D4">
        <w:t>SUP</w:t>
      </w:r>
      <w:r w:rsidRPr="007529D4">
        <w:tab/>
        <w:t>AUS/BRU/PNG/QAT/SNG/THA/TON/145/5</w:t>
      </w:r>
      <w:r w:rsidRPr="007529D4">
        <w:rPr>
          <w:vanish/>
          <w:color w:val="7F7F7F" w:themeColor="text1" w:themeTint="80"/>
          <w:vertAlign w:val="superscript"/>
        </w:rPr>
        <w:t>#1873</w:t>
      </w:r>
    </w:p>
    <w:p w14:paraId="6DF0EA85" w14:textId="77777777" w:rsidR="00E53027" w:rsidRPr="007529D4" w:rsidRDefault="00E53027" w:rsidP="00F91337">
      <w:pPr>
        <w:pStyle w:val="ResNo"/>
      </w:pPr>
      <w:r w:rsidRPr="007529D4">
        <w:rPr>
          <w:rtl/>
        </w:rPr>
        <w:t xml:space="preserve">القرار </w:t>
      </w:r>
      <w:r w:rsidRPr="007529D4">
        <w:rPr>
          <w:rStyle w:val="href"/>
        </w:rPr>
        <w:t>172</w:t>
      </w:r>
      <w:r w:rsidRPr="007529D4">
        <w:rPr>
          <w:lang w:val="en-GB"/>
        </w:rPr>
        <w:t xml:space="preserve"> (WRC-19)</w:t>
      </w:r>
    </w:p>
    <w:p w14:paraId="4E61F2B1" w14:textId="77777777" w:rsidR="00E53027" w:rsidRPr="007529D4" w:rsidRDefault="00E53027" w:rsidP="00F91337">
      <w:pPr>
        <w:pStyle w:val="Restitle"/>
        <w:rPr>
          <w:rtl/>
        </w:rPr>
      </w:pPr>
      <w:r w:rsidRPr="007529D4">
        <w:rPr>
          <w:rtl/>
          <w:lang w:bidi="ar-EG"/>
        </w:rPr>
        <w:t xml:space="preserve">تشغيل المحطات الأرضية على متن الطائرات والسفن </w:t>
      </w:r>
      <w:r w:rsidRPr="007529D4">
        <w:rPr>
          <w:rtl/>
          <w:lang w:bidi="ar-EG"/>
        </w:rPr>
        <w:br/>
        <w:t>التي تتواصل مع محطات فضائية مستقرة بالنسبة إلى الأرض</w:t>
      </w:r>
      <w:r w:rsidRPr="007529D4">
        <w:rPr>
          <w:rtl/>
          <w:lang w:bidi="ar-EG"/>
        </w:rPr>
        <w:br/>
        <w:t xml:space="preserve">في الخدمة الثابتة الساتلية في نطاق التردد </w:t>
      </w:r>
      <w:r w:rsidRPr="007529D4">
        <w:t>GHz 13,25-12,75</w:t>
      </w:r>
      <w:r w:rsidRPr="007529D4">
        <w:rPr>
          <w:rtl/>
        </w:rPr>
        <w:t xml:space="preserve"> (أرض-فضاء)</w:t>
      </w:r>
    </w:p>
    <w:p w14:paraId="1EA84C3D" w14:textId="7B9F7A9F" w:rsidR="0013733B" w:rsidRDefault="00CF2710" w:rsidP="007030EC">
      <w:r>
        <w:rPr>
          <w:rFonts w:hint="cs"/>
          <w:rtl/>
          <w:lang w:bidi="ar-EG"/>
        </w:rPr>
        <w:t xml:space="preserve">إن </w:t>
      </w:r>
      <w:r w:rsidR="00F514E4" w:rsidRPr="00F514E4">
        <w:rPr>
          <w:rtl/>
        </w:rPr>
        <w:t xml:space="preserve">المؤتمر العالمي للاتصالات الراديوية (شرم الشيخ، </w:t>
      </w:r>
      <w:r w:rsidR="00F514E4" w:rsidRPr="00F514E4">
        <w:rPr>
          <w:cs/>
        </w:rPr>
        <w:t>‎</w:t>
      </w:r>
      <w:r w:rsidR="00F514E4" w:rsidRPr="00F514E4">
        <w:t>2019</w:t>
      </w:r>
      <w:r>
        <w:rPr>
          <w:rFonts w:hint="cs"/>
          <w:rtl/>
        </w:rPr>
        <w:t>)،</w:t>
      </w:r>
    </w:p>
    <w:p w14:paraId="0B9354D3" w14:textId="77777777" w:rsidR="00453BA3" w:rsidRDefault="00453BA3" w:rsidP="005952C8">
      <w:pPr>
        <w:pStyle w:val="Reasons"/>
      </w:pPr>
    </w:p>
    <w:p w14:paraId="6850B59D" w14:textId="404F9716" w:rsidR="007030EC" w:rsidRPr="007529D4" w:rsidRDefault="007030EC" w:rsidP="007030EC">
      <w:pPr>
        <w:spacing w:before="600" w:line="240" w:lineRule="auto"/>
        <w:jc w:val="center"/>
      </w:pPr>
      <w:r w:rsidRPr="00FE0082">
        <w:rPr>
          <w:rtl/>
          <w:lang w:bidi="ar-EG"/>
        </w:rPr>
        <w:t>ــــــــــــــــــــــــــــــــــــــــــــــــــــــــــــــــــــــــــــــــــــــــــــــــ</w:t>
      </w:r>
    </w:p>
    <w:sectPr w:rsidR="007030EC" w:rsidRPr="007529D4">
      <w:headerReference w:type="even" r:id="rId28"/>
      <w:headerReference w:type="default" r:id="rId29"/>
      <w:footerReference w:type="even" r:id="rId30"/>
      <w:footerReference w:type="default" r:id="rId31"/>
      <w:footerReference w:type="first" r:id="rId32"/>
      <w:pgSz w:w="11909" w:h="16834" w:code="9"/>
      <w:pgMar w:top="1411" w:right="1138" w:bottom="1138" w:left="1138" w:header="562" w:footer="56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45AD7" w14:textId="77777777" w:rsidR="001837C5" w:rsidRDefault="001837C5" w:rsidP="002919E1">
      <w:r>
        <w:separator/>
      </w:r>
    </w:p>
    <w:p w14:paraId="50CDDAB9" w14:textId="77777777" w:rsidR="001837C5" w:rsidRDefault="001837C5" w:rsidP="002919E1"/>
    <w:p w14:paraId="044CC55A" w14:textId="77777777" w:rsidR="001837C5" w:rsidRDefault="001837C5" w:rsidP="002919E1"/>
    <w:p w14:paraId="103BAE84" w14:textId="77777777" w:rsidR="001837C5" w:rsidRDefault="001837C5"/>
    <w:p w14:paraId="5CA2C6DB" w14:textId="77777777" w:rsidR="001837C5" w:rsidRDefault="001837C5"/>
  </w:endnote>
  <w:endnote w:type="continuationSeparator" w:id="0">
    <w:p w14:paraId="684C5EF8" w14:textId="77777777" w:rsidR="001837C5" w:rsidRDefault="001837C5" w:rsidP="002919E1">
      <w:r>
        <w:continuationSeparator/>
      </w:r>
    </w:p>
    <w:p w14:paraId="54E43CD0" w14:textId="77777777" w:rsidR="001837C5" w:rsidRDefault="001837C5" w:rsidP="002919E1"/>
    <w:p w14:paraId="52FDE6E8" w14:textId="77777777" w:rsidR="001837C5" w:rsidRDefault="001837C5" w:rsidP="002919E1"/>
    <w:p w14:paraId="719028F8" w14:textId="77777777" w:rsidR="001837C5" w:rsidRDefault="001837C5"/>
    <w:p w14:paraId="4280B85E" w14:textId="77777777" w:rsidR="001837C5" w:rsidRDefault="001837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raditional Arabic"/>
    <w:charset w:val="B2"/>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altName w:val="Times New Roman"/>
    <w:panose1 w:val="00000000000000000000"/>
    <w:charset w:val="00"/>
    <w:family w:val="roman"/>
    <w:notTrueType/>
    <w:pitch w:val="default"/>
  </w:font>
  <w:font w:name="Times New Roman italic">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宋体">
    <w:altName w:val="SimSun"/>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533DB" w14:textId="7F4271CE" w:rsidR="00D63A6F" w:rsidRPr="00D63A6F" w:rsidRDefault="00D63A6F" w:rsidP="00D63A6F">
    <w:pPr>
      <w:pStyle w:val="Footer"/>
      <w:tabs>
        <w:tab w:val="center" w:pos="5103"/>
        <w:tab w:val="right" w:pos="9639"/>
      </w:tabs>
      <w:bidi w:val="0"/>
      <w:spacing w:before="120"/>
      <w:rPr>
        <w:sz w:val="16"/>
        <w:szCs w:val="16"/>
      </w:rPr>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7527BC">
      <w:rPr>
        <w:noProof/>
        <w:sz w:val="16"/>
        <w:szCs w:val="16"/>
        <w:lang w:val="fr-FR"/>
      </w:rPr>
      <w:t>P:\ARA\ITU-R\CONF-R\CMR23\100\145A.docx</w:t>
    </w:r>
    <w:r w:rsidRPr="0026373E">
      <w:rPr>
        <w:sz w:val="16"/>
        <w:szCs w:val="16"/>
      </w:rPr>
      <w:fldChar w:fldCharType="end"/>
    </w:r>
    <w:proofErr w:type="gramStart"/>
    <w:r w:rsidRPr="0026373E">
      <w:rPr>
        <w:sz w:val="16"/>
        <w:szCs w:val="16"/>
      </w:rPr>
      <w:t xml:space="preserve">  </w:t>
    </w:r>
    <w:r w:rsidRPr="0026373E">
      <w:rPr>
        <w:sz w:val="16"/>
        <w:szCs w:val="16"/>
        <w:lang w:val="fr-FR"/>
      </w:rPr>
      <w:t xml:space="preserve"> (</w:t>
    </w:r>
    <w:proofErr w:type="gramEnd"/>
    <w:r w:rsidR="007030EC" w:rsidRPr="007030EC">
      <w:rPr>
        <w:sz w:val="16"/>
        <w:szCs w:val="16"/>
        <w:lang w:val="fr-FR"/>
      </w:rPr>
      <w:t>530372</w:t>
    </w:r>
    <w:r w:rsidRPr="0026373E">
      <w:rPr>
        <w:sz w:val="16"/>
        <w:szCs w:val="16"/>
        <w:lang w:val="fr-F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6618" w14:textId="5F26407F" w:rsidR="007030EC" w:rsidRPr="007030EC" w:rsidRDefault="007030EC" w:rsidP="007030EC">
    <w:pPr>
      <w:pStyle w:val="Footer"/>
      <w:tabs>
        <w:tab w:val="center" w:pos="5103"/>
        <w:tab w:val="right" w:pos="9639"/>
      </w:tabs>
      <w:bidi w:val="0"/>
      <w:spacing w:before="120"/>
      <w:rPr>
        <w:sz w:val="16"/>
        <w:szCs w:val="16"/>
      </w:rPr>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7527BC">
      <w:rPr>
        <w:noProof/>
        <w:sz w:val="16"/>
        <w:szCs w:val="16"/>
        <w:lang w:val="fr-FR"/>
      </w:rPr>
      <w:t>P:\ARA\ITU-R\CONF-R\CMR23\100\145A.docx</w:t>
    </w:r>
    <w:r w:rsidRPr="0026373E">
      <w:rPr>
        <w:sz w:val="16"/>
        <w:szCs w:val="16"/>
      </w:rPr>
      <w:fldChar w:fldCharType="end"/>
    </w:r>
    <w:proofErr w:type="gramStart"/>
    <w:r w:rsidRPr="0026373E">
      <w:rPr>
        <w:sz w:val="16"/>
        <w:szCs w:val="16"/>
      </w:rPr>
      <w:t xml:space="preserve">  </w:t>
    </w:r>
    <w:r w:rsidRPr="0026373E">
      <w:rPr>
        <w:sz w:val="16"/>
        <w:szCs w:val="16"/>
        <w:lang w:val="fr-FR"/>
      </w:rPr>
      <w:t xml:space="preserve"> (</w:t>
    </w:r>
    <w:proofErr w:type="gramEnd"/>
    <w:r w:rsidRPr="007030EC">
      <w:rPr>
        <w:sz w:val="16"/>
        <w:szCs w:val="16"/>
        <w:lang w:val="fr-FR"/>
      </w:rPr>
      <w:t>530372</w:t>
    </w:r>
    <w:r w:rsidRPr="0026373E">
      <w:rPr>
        <w:sz w:val="16"/>
        <w:szCs w:val="16"/>
        <w:lang w:val="fr-F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98568" w14:textId="5AD960D8" w:rsidR="007030EC" w:rsidRPr="007030EC" w:rsidRDefault="007030EC" w:rsidP="007030EC">
    <w:pPr>
      <w:pStyle w:val="Footer"/>
      <w:tabs>
        <w:tab w:val="center" w:pos="5103"/>
        <w:tab w:val="right" w:pos="9639"/>
      </w:tabs>
      <w:bidi w:val="0"/>
      <w:spacing w:before="120"/>
      <w:rPr>
        <w:sz w:val="16"/>
        <w:szCs w:val="16"/>
      </w:rPr>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7527BC">
      <w:rPr>
        <w:noProof/>
        <w:sz w:val="16"/>
        <w:szCs w:val="16"/>
        <w:lang w:val="fr-FR"/>
      </w:rPr>
      <w:t>P:\ARA\ITU-R\CONF-R\CMR23\100\145A.docx</w:t>
    </w:r>
    <w:r w:rsidRPr="0026373E">
      <w:rPr>
        <w:sz w:val="16"/>
        <w:szCs w:val="16"/>
      </w:rPr>
      <w:fldChar w:fldCharType="end"/>
    </w:r>
    <w:proofErr w:type="gramStart"/>
    <w:r w:rsidRPr="0026373E">
      <w:rPr>
        <w:sz w:val="16"/>
        <w:szCs w:val="16"/>
      </w:rPr>
      <w:t xml:space="preserve">  </w:t>
    </w:r>
    <w:r w:rsidRPr="0026373E">
      <w:rPr>
        <w:sz w:val="16"/>
        <w:szCs w:val="16"/>
        <w:lang w:val="fr-FR"/>
      </w:rPr>
      <w:t xml:space="preserve"> (</w:t>
    </w:r>
    <w:proofErr w:type="gramEnd"/>
    <w:r w:rsidRPr="007030EC">
      <w:rPr>
        <w:sz w:val="16"/>
        <w:szCs w:val="16"/>
        <w:lang w:val="fr-FR"/>
      </w:rPr>
      <w:t>530372</w:t>
    </w:r>
    <w:r w:rsidRPr="0026373E">
      <w:rPr>
        <w:sz w:val="16"/>
        <w:szCs w:val="16"/>
        <w:lang w:val="fr-F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F9202" w14:textId="77777777" w:rsidR="001837C5" w:rsidRDefault="001837C5" w:rsidP="00C45930">
      <w:r>
        <w:separator/>
      </w:r>
    </w:p>
  </w:footnote>
  <w:footnote w:type="continuationSeparator" w:id="0">
    <w:p w14:paraId="3C05A239" w14:textId="77777777" w:rsidR="001837C5" w:rsidRDefault="001837C5" w:rsidP="002919E1">
      <w:r>
        <w:continuationSeparator/>
      </w:r>
    </w:p>
    <w:p w14:paraId="3F2D49A3" w14:textId="77777777" w:rsidR="001837C5" w:rsidRDefault="001837C5" w:rsidP="002919E1"/>
    <w:p w14:paraId="476EBF64" w14:textId="77777777" w:rsidR="001837C5" w:rsidRDefault="001837C5" w:rsidP="002919E1"/>
    <w:p w14:paraId="7EB13C9C" w14:textId="77777777" w:rsidR="001837C5" w:rsidRDefault="001837C5"/>
    <w:p w14:paraId="706F3257" w14:textId="77777777" w:rsidR="001837C5" w:rsidRDefault="001837C5"/>
  </w:footnote>
  <w:footnote w:id="1">
    <w:p w14:paraId="4A51C581" w14:textId="77777777" w:rsidR="00677BFA" w:rsidRPr="00D64F35" w:rsidRDefault="00677BFA" w:rsidP="00D64F35">
      <w:pPr>
        <w:pStyle w:val="FootnoteText"/>
        <w:rPr>
          <w:rtl/>
        </w:rPr>
      </w:pPr>
      <w:r w:rsidRPr="00D64F35">
        <w:rPr>
          <w:rStyle w:val="FootnoteReference"/>
          <w:position w:val="0"/>
          <w:rtl/>
        </w:rPr>
        <w:t>10</w:t>
      </w:r>
      <w:r w:rsidRPr="00D64F35">
        <w:rPr>
          <w:rtl/>
        </w:rPr>
        <w:tab/>
      </w:r>
      <w:r w:rsidRPr="00D64F35">
        <w:rPr>
          <w:rFonts w:hint="eastAsia"/>
          <w:rtl/>
        </w:rPr>
        <w:t>مقتطف</w:t>
      </w:r>
      <w:r w:rsidRPr="00D64F35">
        <w:rPr>
          <w:rtl/>
        </w:rPr>
        <w:t xml:space="preserve"> </w:t>
      </w:r>
      <w:r w:rsidRPr="00D64F35">
        <w:rPr>
          <w:rFonts w:hint="eastAsia"/>
          <w:rtl/>
        </w:rPr>
        <w:t>بتصرف</w:t>
      </w:r>
      <w:r w:rsidRPr="00D64F35">
        <w:rPr>
          <w:rtl/>
        </w:rPr>
        <w:t xml:space="preserve"> إلى حد كبير من المعيار </w:t>
      </w:r>
      <w:r w:rsidRPr="00D64F35">
        <w:t>EN 303 979</w:t>
      </w:r>
      <w:r w:rsidRPr="00D64F35">
        <w:rPr>
          <w:rtl/>
        </w:rPr>
        <w:t>.</w:t>
      </w:r>
    </w:p>
  </w:footnote>
  <w:footnote w:id="2">
    <w:p w14:paraId="5F6CC565" w14:textId="77777777" w:rsidR="00E53027" w:rsidRDefault="00E53027" w:rsidP="00BC49E7">
      <w:pPr>
        <w:pStyle w:val="FootnoteText"/>
        <w:tabs>
          <w:tab w:val="left" w:pos="285"/>
        </w:tabs>
        <w:ind w:left="277" w:hanging="277"/>
        <w:rPr>
          <w:rtl/>
        </w:rPr>
      </w:pPr>
      <w:r>
        <w:rPr>
          <w:rStyle w:val="FootnoteReference"/>
          <w:rtl/>
        </w:rPr>
        <w:t>1</w:t>
      </w:r>
      <w:r>
        <w:tab/>
      </w:r>
      <w:r w:rsidRPr="00B62F71">
        <w:rPr>
          <w:rtl/>
        </w:rPr>
        <w:t xml:space="preserve">قائمة </w:t>
      </w:r>
      <w:r>
        <w:rPr>
          <w:rFonts w:hint="cs"/>
          <w:rtl/>
        </w:rPr>
        <w:t>ال</w:t>
      </w:r>
      <w:r w:rsidRPr="00B62F71">
        <w:rPr>
          <w:rtl/>
        </w:rPr>
        <w:t xml:space="preserve">تخصيصات </w:t>
      </w:r>
      <w:r>
        <w:rPr>
          <w:rFonts w:hint="cs"/>
          <w:rtl/>
        </w:rPr>
        <w:t>للمحطات</w:t>
      </w:r>
      <w:r w:rsidRPr="00B62F71">
        <w:rPr>
          <w:rtl/>
        </w:rPr>
        <w:t xml:space="preserve"> </w:t>
      </w:r>
      <w:r w:rsidRPr="00B62F71">
        <w:t>ESIM</w:t>
      </w:r>
      <w:r w:rsidRPr="00B62F71">
        <w:rPr>
          <w:rtl/>
        </w:rPr>
        <w:t xml:space="preserve"> في نطاق التردد </w:t>
      </w:r>
      <w:r w:rsidRPr="00B62F71">
        <w:t>GHz 13</w:t>
      </w:r>
      <w:r>
        <w:t>,</w:t>
      </w:r>
      <w:r w:rsidRPr="00B62F71">
        <w:t>25-12</w:t>
      </w:r>
      <w:r>
        <w:t>,</w:t>
      </w:r>
      <w:r w:rsidRPr="00B62F71">
        <w:t>75</w:t>
      </w:r>
      <w:r w:rsidRPr="00B62F71">
        <w:rPr>
          <w:rtl/>
        </w:rPr>
        <w:t xml:space="preserve"> </w:t>
      </w:r>
      <w:r>
        <w:rPr>
          <w:rFonts w:hint="cs"/>
          <w:rtl/>
        </w:rPr>
        <w:t>بموجب</w:t>
      </w:r>
      <w:r w:rsidRPr="00B62F71">
        <w:rPr>
          <w:rtl/>
        </w:rPr>
        <w:t xml:space="preserve"> التذييل </w:t>
      </w:r>
      <w:r w:rsidRPr="00374152">
        <w:rPr>
          <w:rStyle w:val="Appref"/>
          <w:b/>
          <w:bCs/>
        </w:rPr>
        <w:t>30B</w:t>
      </w:r>
      <w:r w:rsidRPr="00B62F71">
        <w:rPr>
          <w:rtl/>
        </w:rPr>
        <w:t>.</w:t>
      </w:r>
    </w:p>
  </w:footnote>
  <w:footnote w:id="3">
    <w:p w14:paraId="6ADDA6C7" w14:textId="77777777" w:rsidR="00E53027" w:rsidRDefault="00E53027" w:rsidP="00BC49E7">
      <w:pPr>
        <w:pStyle w:val="FootnoteText"/>
        <w:tabs>
          <w:tab w:val="left" w:pos="285"/>
        </w:tabs>
        <w:ind w:left="277" w:hanging="277"/>
      </w:pPr>
      <w:r>
        <w:rPr>
          <w:rStyle w:val="FootnoteReference"/>
          <w:rtl/>
        </w:rPr>
        <w:t>2</w:t>
      </w:r>
      <w:r>
        <w:tab/>
      </w:r>
      <w:r w:rsidRPr="00B62F71">
        <w:rPr>
          <w:rtl/>
        </w:rPr>
        <w:t xml:space="preserve">قد تتضمن </w:t>
      </w:r>
      <w:r>
        <w:rPr>
          <w:rFonts w:hint="cs"/>
          <w:rtl/>
        </w:rPr>
        <w:t>بطاقات التبليغ</w:t>
      </w:r>
      <w:r w:rsidRPr="00B62F71">
        <w:rPr>
          <w:rtl/>
        </w:rPr>
        <w:t xml:space="preserve"> فقط نطاق التردد</w:t>
      </w:r>
      <w:r>
        <w:rPr>
          <w:rFonts w:hint="cs"/>
          <w:rtl/>
        </w:rPr>
        <w:t xml:space="preserve"> </w:t>
      </w:r>
      <w:r>
        <w:rPr>
          <w:lang w:val="en-GB"/>
        </w:rPr>
        <w:t>GHz 13,0</w:t>
      </w:r>
      <w:r>
        <w:rPr>
          <w:lang w:val="en-GB"/>
        </w:rPr>
        <w:noBreakHyphen/>
        <w:t>12,75</w:t>
      </w:r>
      <w:r w:rsidRPr="00B62F71">
        <w:rPr>
          <w:rtl/>
        </w:rPr>
        <w:t xml:space="preserve"> أو</w:t>
      </w:r>
      <w:r>
        <w:rPr>
          <w:rFonts w:hint="cs"/>
          <w:rtl/>
        </w:rPr>
        <w:t xml:space="preserve"> </w:t>
      </w:r>
      <w:r>
        <w:rPr>
          <w:lang w:val="en-GB"/>
        </w:rPr>
        <w:t>GHz 13,25</w:t>
      </w:r>
      <w:r>
        <w:rPr>
          <w:lang w:val="en-GB"/>
        </w:rPr>
        <w:noBreakHyphen/>
        <w:t>13,0</w:t>
      </w:r>
      <w:r w:rsidRPr="00B62F71">
        <w:rPr>
          <w:rtl/>
        </w:rPr>
        <w:t>.</w:t>
      </w:r>
    </w:p>
  </w:footnote>
  <w:footnote w:id="4">
    <w:p w14:paraId="5454207F" w14:textId="4AFD5D8F" w:rsidR="00E53027" w:rsidRDefault="00E53027" w:rsidP="00AD6496">
      <w:pPr>
        <w:pStyle w:val="FootnoteText"/>
        <w:ind w:left="277" w:hanging="277"/>
        <w:rPr>
          <w:rtl/>
        </w:rPr>
      </w:pPr>
      <w:r>
        <w:rPr>
          <w:rStyle w:val="FootnoteReference"/>
          <w:rtl/>
        </w:rPr>
        <w:t>3</w:t>
      </w:r>
      <w:r>
        <w:tab/>
      </w:r>
      <w:r>
        <w:rPr>
          <w:rFonts w:hint="cs"/>
          <w:rtl/>
        </w:rPr>
        <w:t>تتحدد</w:t>
      </w:r>
      <w:r w:rsidRPr="00B62F71">
        <w:rPr>
          <w:rtl/>
        </w:rPr>
        <w:t xml:space="preserve"> "الأحكام الأخرى" </w:t>
      </w:r>
      <w:r>
        <w:rPr>
          <w:rFonts w:hint="cs"/>
          <w:rtl/>
        </w:rPr>
        <w:t>وتدرج</w:t>
      </w:r>
      <w:r w:rsidRPr="00B62F71">
        <w:rPr>
          <w:rtl/>
        </w:rPr>
        <w:t xml:space="preserve"> في القواعد الإجرائية.</w:t>
      </w:r>
    </w:p>
  </w:footnote>
  <w:footnote w:id="5">
    <w:p w14:paraId="3A6F79E2" w14:textId="77777777" w:rsidR="00E53027" w:rsidRDefault="00E53027" w:rsidP="00AD6496">
      <w:pPr>
        <w:pStyle w:val="FootnoteText"/>
        <w:ind w:left="277" w:hanging="277"/>
        <w:rPr>
          <w:rtl/>
        </w:rPr>
      </w:pPr>
      <w:r>
        <w:rPr>
          <w:rStyle w:val="FootnoteReference"/>
          <w:rtl/>
        </w:rPr>
        <w:t>4</w:t>
      </w:r>
      <w:r>
        <w:tab/>
      </w:r>
      <w:r w:rsidRPr="00B62F71">
        <w:rPr>
          <w:rtl/>
        </w:rPr>
        <w:t xml:space="preserve">قد </w:t>
      </w:r>
      <w:r>
        <w:rPr>
          <w:rFonts w:hint="cs"/>
          <w:rtl/>
        </w:rPr>
        <w:t>تتقلص</w:t>
      </w:r>
      <w:r w:rsidRPr="00B62F71">
        <w:rPr>
          <w:rtl/>
        </w:rPr>
        <w:t xml:space="preserve"> منطقة الخدمة </w:t>
      </w:r>
      <w:r>
        <w:rPr>
          <w:rFonts w:hint="cs"/>
          <w:rtl/>
        </w:rPr>
        <w:t>ب</w:t>
      </w:r>
      <w:r w:rsidRPr="00B62F71">
        <w:rPr>
          <w:rtl/>
        </w:rPr>
        <w:t>استبعاد بعض البلدان التي تم الحصول على موافقة صريحة بشأنها.</w:t>
      </w:r>
    </w:p>
  </w:footnote>
  <w:footnote w:id="6">
    <w:p w14:paraId="61A3B375" w14:textId="77777777" w:rsidR="00E53027" w:rsidRDefault="00E53027" w:rsidP="00384F4F">
      <w:pPr>
        <w:pStyle w:val="FootnoteText"/>
        <w:tabs>
          <w:tab w:val="left" w:pos="285"/>
        </w:tabs>
        <w:ind w:left="277" w:hanging="277"/>
        <w:rPr>
          <w:rtl/>
        </w:rPr>
      </w:pPr>
      <w:r>
        <w:rPr>
          <w:rStyle w:val="FootnoteReference"/>
          <w:rtl/>
        </w:rPr>
        <w:t>5</w:t>
      </w:r>
      <w:r>
        <w:rPr>
          <w:rtl/>
        </w:rPr>
        <w:tab/>
      </w:r>
      <w:r w:rsidRPr="00755492">
        <w:rPr>
          <w:rtl/>
        </w:rPr>
        <w:t xml:space="preserve">قد </w:t>
      </w:r>
      <w:r>
        <w:rPr>
          <w:rFonts w:hint="cs"/>
          <w:rtl/>
        </w:rPr>
        <w:t>يقتصر</w:t>
      </w:r>
      <w:r w:rsidRPr="00755492">
        <w:rPr>
          <w:rtl/>
        </w:rPr>
        <w:t xml:space="preserve"> </w:t>
      </w:r>
      <w:r w:rsidRPr="00A577EB">
        <w:rPr>
          <w:rtl/>
        </w:rPr>
        <w:t>التقديم</w:t>
      </w:r>
      <w:r>
        <w:rPr>
          <w:rFonts w:hint="cs"/>
          <w:rtl/>
        </w:rPr>
        <w:t xml:space="preserve"> على</w:t>
      </w:r>
      <w:r w:rsidRPr="00755492">
        <w:rPr>
          <w:rtl/>
        </w:rPr>
        <w:t xml:space="preserve"> نطاق التردد</w:t>
      </w:r>
      <w:r>
        <w:rPr>
          <w:rFonts w:hint="cs"/>
          <w:rtl/>
        </w:rPr>
        <w:t xml:space="preserve"> </w:t>
      </w:r>
      <w:r>
        <w:t>GHz 13,0</w:t>
      </w:r>
      <w:r>
        <w:noBreakHyphen/>
        <w:t>12,75</w:t>
      </w:r>
      <w:r>
        <w:rPr>
          <w:rFonts w:hint="cs"/>
          <w:rtl/>
        </w:rPr>
        <w:t xml:space="preserve"> أو </w:t>
      </w:r>
      <w:r>
        <w:t>GHz 13,25</w:t>
      </w:r>
      <w:r>
        <w:noBreakHyphen/>
        <w:t>13,0</w:t>
      </w:r>
      <w:r>
        <w:rPr>
          <w:rFonts w:hint="cs"/>
          <w:rtl/>
        </w:rPr>
        <w:t>.</w:t>
      </w:r>
    </w:p>
  </w:footnote>
  <w:footnote w:id="7">
    <w:p w14:paraId="60287FF8" w14:textId="77777777" w:rsidR="00E53027" w:rsidRDefault="00E53027" w:rsidP="00384F4F">
      <w:pPr>
        <w:pStyle w:val="FootnoteText"/>
        <w:tabs>
          <w:tab w:val="left" w:pos="285"/>
        </w:tabs>
        <w:ind w:left="277" w:hanging="277"/>
        <w:rPr>
          <w:rtl/>
        </w:rPr>
      </w:pPr>
      <w:r>
        <w:rPr>
          <w:rStyle w:val="FootnoteReference"/>
          <w:rtl/>
        </w:rPr>
        <w:t>6</w:t>
      </w:r>
      <w:r>
        <w:rPr>
          <w:rtl/>
        </w:rPr>
        <w:tab/>
      </w:r>
      <w:r>
        <w:rPr>
          <w:rFonts w:hint="cs"/>
          <w:rtl/>
        </w:rPr>
        <w:t>تتحدد</w:t>
      </w:r>
      <w:r w:rsidRPr="00755492">
        <w:rPr>
          <w:rtl/>
        </w:rPr>
        <w:t xml:space="preserve"> "الأحكام الأخرى" </w:t>
      </w:r>
      <w:r>
        <w:rPr>
          <w:rFonts w:hint="cs"/>
          <w:rtl/>
        </w:rPr>
        <w:t>وتدرج</w:t>
      </w:r>
      <w:r w:rsidRPr="00755492">
        <w:rPr>
          <w:rtl/>
        </w:rPr>
        <w:t xml:space="preserve"> في القواعد الإجرائية.</w:t>
      </w:r>
    </w:p>
  </w:footnote>
  <w:footnote w:id="8">
    <w:p w14:paraId="0CC23F96" w14:textId="77777777" w:rsidR="00E53027" w:rsidRDefault="00E53027" w:rsidP="00384F4F">
      <w:pPr>
        <w:pStyle w:val="FootnoteText"/>
        <w:tabs>
          <w:tab w:val="left" w:pos="285"/>
        </w:tabs>
        <w:ind w:left="277" w:hanging="277"/>
        <w:rPr>
          <w:rtl/>
        </w:rPr>
      </w:pPr>
      <w:r>
        <w:rPr>
          <w:rStyle w:val="FootnoteReference"/>
          <w:rtl/>
        </w:rPr>
        <w:t>7</w:t>
      </w:r>
      <w:r>
        <w:rPr>
          <w:rtl/>
        </w:rPr>
        <w:tab/>
      </w:r>
      <w:r w:rsidRPr="00E6064B">
        <w:rPr>
          <w:rtl/>
        </w:rPr>
        <w:t xml:space="preserve">ينطبق </w:t>
      </w:r>
      <w:r>
        <w:rPr>
          <w:rFonts w:hint="cs"/>
          <w:rtl/>
        </w:rPr>
        <w:t>إجراء</w:t>
      </w:r>
      <w:r w:rsidRPr="00E6064B">
        <w:rPr>
          <w:rtl/>
        </w:rPr>
        <w:t xml:space="preserve"> مماثل على النحو المنصوص عليه في الحاشية 7 مكرر</w:t>
      </w:r>
      <w:r>
        <w:rPr>
          <w:rFonts w:hint="cs"/>
          <w:rtl/>
        </w:rPr>
        <w:t>اً في</w:t>
      </w:r>
      <w:r w:rsidRPr="00E6064B">
        <w:rPr>
          <w:rtl/>
        </w:rPr>
        <w:t xml:space="preserve"> الفقرة 21.6 من المادة 6 </w:t>
      </w:r>
      <w:r>
        <w:rPr>
          <w:rFonts w:hint="cs"/>
          <w:rtl/>
        </w:rPr>
        <w:t>في</w:t>
      </w:r>
      <w:r w:rsidRPr="00E6064B">
        <w:rPr>
          <w:rtl/>
        </w:rPr>
        <w:t xml:space="preserve"> التذييل </w:t>
      </w:r>
      <w:r w:rsidRPr="00374152">
        <w:rPr>
          <w:rStyle w:val="Appref"/>
          <w:b/>
          <w:bCs/>
        </w:rPr>
        <w:t>30B</w:t>
      </w:r>
      <w:r w:rsidRPr="00E6064B">
        <w:rPr>
          <w:rtl/>
        </w:rPr>
        <w:t>.</w:t>
      </w:r>
    </w:p>
  </w:footnote>
  <w:footnote w:id="9">
    <w:p w14:paraId="130E25F3" w14:textId="77777777" w:rsidR="00E53027" w:rsidRPr="001D5840" w:rsidRDefault="00E53027" w:rsidP="00C36227">
      <w:pPr>
        <w:pStyle w:val="FootnoteText"/>
        <w:tabs>
          <w:tab w:val="clear" w:pos="1134"/>
          <w:tab w:val="left" w:pos="285"/>
        </w:tabs>
        <w:rPr>
          <w:rtl/>
          <w:lang w:bidi="ar-SY"/>
        </w:rPr>
      </w:pPr>
      <w:r w:rsidRPr="007639BF">
        <w:rPr>
          <w:rStyle w:val="FootnoteReference"/>
          <w:sz w:val="16"/>
          <w:szCs w:val="16"/>
          <w:rtl/>
        </w:rPr>
        <w:t>8</w:t>
      </w:r>
      <w:r w:rsidRPr="001D5840">
        <w:rPr>
          <w:rtl/>
        </w:rPr>
        <w:tab/>
      </w:r>
      <w:r w:rsidRPr="001D5840">
        <w:rPr>
          <w:rFonts w:hint="cs"/>
          <w:rtl/>
        </w:rPr>
        <w:t>تتحدد</w:t>
      </w:r>
      <w:r w:rsidRPr="001D5840">
        <w:rPr>
          <w:rtl/>
        </w:rPr>
        <w:t xml:space="preserve"> "الأحكام الأخرى" </w:t>
      </w:r>
      <w:r w:rsidRPr="001D5840">
        <w:rPr>
          <w:rFonts w:hint="cs"/>
          <w:rtl/>
        </w:rPr>
        <w:t>وتدرج</w:t>
      </w:r>
      <w:r w:rsidRPr="001D5840">
        <w:rPr>
          <w:rtl/>
        </w:rPr>
        <w:t xml:space="preserve"> في القواعد الإجرائية.</w:t>
      </w:r>
    </w:p>
  </w:footnote>
  <w:footnote w:id="10">
    <w:p w14:paraId="20D2A78E" w14:textId="77777777" w:rsidR="00E53027" w:rsidRPr="00C36227" w:rsidRDefault="00E53027" w:rsidP="00C36227">
      <w:pPr>
        <w:pStyle w:val="FootnoteText"/>
        <w:keepLines/>
        <w:tabs>
          <w:tab w:val="clear" w:pos="1134"/>
          <w:tab w:val="left" w:pos="285"/>
        </w:tabs>
        <w:rPr>
          <w:spacing w:val="2"/>
          <w:rtl/>
        </w:rPr>
      </w:pPr>
      <w:r w:rsidRPr="00C36227">
        <w:rPr>
          <w:rStyle w:val="FootnoteReference"/>
          <w:spacing w:val="2"/>
          <w:sz w:val="14"/>
          <w:szCs w:val="14"/>
          <w:rtl/>
        </w:rPr>
        <w:t>9</w:t>
      </w:r>
      <w:r w:rsidRPr="00C36227">
        <w:rPr>
          <w:spacing w:val="2"/>
          <w:rtl/>
        </w:rPr>
        <w:t xml:space="preserve"> </w:t>
      </w:r>
      <w:r w:rsidRPr="00C36227">
        <w:rPr>
          <w:spacing w:val="2"/>
          <w:rtl/>
        </w:rPr>
        <w:tab/>
        <w:t xml:space="preserve">عندما </w:t>
      </w:r>
      <w:r w:rsidRPr="00C36227">
        <w:rPr>
          <w:rFonts w:hint="cs"/>
          <w:spacing w:val="2"/>
          <w:rtl/>
        </w:rPr>
        <w:t>تبلغ</w:t>
      </w:r>
      <w:r w:rsidRPr="00C36227">
        <w:rPr>
          <w:spacing w:val="2"/>
          <w:rtl/>
        </w:rPr>
        <w:t xml:space="preserve"> إدار</w:t>
      </w:r>
      <w:r w:rsidRPr="00C36227">
        <w:rPr>
          <w:rFonts w:hint="cs"/>
          <w:spacing w:val="2"/>
          <w:rtl/>
        </w:rPr>
        <w:t>ة ما</w:t>
      </w:r>
      <w:r w:rsidRPr="00C36227">
        <w:rPr>
          <w:spacing w:val="2"/>
          <w:rtl/>
        </w:rPr>
        <w:t xml:space="preserve"> بأي تخصيص</w:t>
      </w:r>
      <w:r w:rsidRPr="00C36227">
        <w:rPr>
          <w:rFonts w:hint="cs"/>
          <w:spacing w:val="2"/>
          <w:rtl/>
        </w:rPr>
        <w:t xml:space="preserve"> له</w:t>
      </w:r>
      <w:r w:rsidRPr="00C36227">
        <w:rPr>
          <w:spacing w:val="2"/>
          <w:rtl/>
        </w:rPr>
        <w:t xml:space="preserve"> خصائص مختلفة عن </w:t>
      </w:r>
      <w:r w:rsidRPr="00C36227">
        <w:rPr>
          <w:rFonts w:hint="cs"/>
          <w:spacing w:val="2"/>
          <w:rtl/>
        </w:rPr>
        <w:t>الخصائص</w:t>
      </w:r>
      <w:r w:rsidRPr="00C36227">
        <w:rPr>
          <w:spacing w:val="2"/>
          <w:rtl/>
        </w:rPr>
        <w:t xml:space="preserve"> المدرجة في قائمة</w:t>
      </w:r>
      <w:r w:rsidRPr="00C36227">
        <w:rPr>
          <w:rFonts w:hint="cs"/>
          <w:spacing w:val="2"/>
          <w:rtl/>
        </w:rPr>
        <w:t xml:space="preserve"> المحطات </w:t>
      </w:r>
      <w:r w:rsidRPr="00C36227">
        <w:rPr>
          <w:spacing w:val="2"/>
        </w:rPr>
        <w:t>ESIM</w:t>
      </w:r>
      <w:r w:rsidRPr="00C36227">
        <w:rPr>
          <w:spacing w:val="2"/>
          <w:rtl/>
        </w:rPr>
        <w:t xml:space="preserve"> </w:t>
      </w:r>
      <w:r w:rsidRPr="00C36227">
        <w:rPr>
          <w:rFonts w:hint="cs"/>
          <w:spacing w:val="2"/>
          <w:rtl/>
          <w:lang w:bidi="ar-SY"/>
        </w:rPr>
        <w:t xml:space="preserve">بموجب </w:t>
      </w:r>
      <w:r w:rsidRPr="00C36227">
        <w:rPr>
          <w:spacing w:val="2"/>
          <w:rtl/>
        </w:rPr>
        <w:t xml:space="preserve">التذييل </w:t>
      </w:r>
      <w:r w:rsidRPr="00C15E6F">
        <w:rPr>
          <w:rStyle w:val="Appref"/>
          <w:b/>
          <w:bCs/>
          <w:spacing w:val="2"/>
        </w:rPr>
        <w:t>30B</w:t>
      </w:r>
      <w:r w:rsidRPr="00C36227">
        <w:rPr>
          <w:spacing w:val="2"/>
          <w:rtl/>
        </w:rPr>
        <w:t xml:space="preserve"> من خلال التطبيق الناجح للإجراء ذي الصلة في القسم </w:t>
      </w:r>
      <w:r w:rsidRPr="00C36227">
        <w:rPr>
          <w:spacing w:val="2"/>
        </w:rPr>
        <w:t>A</w:t>
      </w:r>
      <w:r w:rsidRPr="00C36227">
        <w:rPr>
          <w:spacing w:val="2"/>
          <w:rtl/>
        </w:rPr>
        <w:t xml:space="preserve"> والجزء الثاني من هذا الملحق، يجب على المكتب إجراء الحساب لتحديد ما إذا كانت الخصائص الجديدة المقترحة تزيد من</w:t>
      </w:r>
      <w:r w:rsidRPr="00C36227">
        <w:rPr>
          <w:rFonts w:hint="cs"/>
          <w:spacing w:val="2"/>
          <w:rtl/>
        </w:rPr>
        <w:t xml:space="preserve"> سوية</w:t>
      </w:r>
      <w:r w:rsidRPr="00C36227">
        <w:rPr>
          <w:spacing w:val="2"/>
          <w:rtl/>
        </w:rPr>
        <w:t xml:space="preserve"> التداخل الناتج عن التعيينات الأخرى في الخطة، والتخصيصات في القائمة، والتخصيص الذي تلقى المكتب بشأنه معلومات كاملة وفق</w:t>
      </w:r>
      <w:r w:rsidRPr="00C36227">
        <w:rPr>
          <w:rFonts w:hint="cs"/>
          <w:spacing w:val="2"/>
          <w:rtl/>
        </w:rPr>
        <w:t>اً</w:t>
      </w:r>
      <w:r w:rsidRPr="00C36227">
        <w:rPr>
          <w:spacing w:val="2"/>
          <w:rtl/>
        </w:rPr>
        <w:t xml:space="preserve"> للفقرة 1.6 من المادة 6 </w:t>
      </w:r>
      <w:r w:rsidRPr="00C36227">
        <w:rPr>
          <w:rFonts w:hint="cs"/>
          <w:spacing w:val="2"/>
          <w:rtl/>
        </w:rPr>
        <w:t>في</w:t>
      </w:r>
      <w:r w:rsidRPr="00C36227">
        <w:rPr>
          <w:spacing w:val="2"/>
          <w:rtl/>
        </w:rPr>
        <w:t xml:space="preserve"> التذييل </w:t>
      </w:r>
      <w:r w:rsidRPr="00C15E6F">
        <w:rPr>
          <w:rStyle w:val="Appref"/>
          <w:b/>
          <w:bCs/>
          <w:spacing w:val="2"/>
        </w:rPr>
        <w:t>30B</w:t>
      </w:r>
      <w:r w:rsidRPr="00C36227">
        <w:rPr>
          <w:spacing w:val="2"/>
          <w:rtl/>
        </w:rPr>
        <w:t xml:space="preserve"> قبل تاريخ استلام هذا </w:t>
      </w:r>
      <w:r w:rsidRPr="00C36227">
        <w:rPr>
          <w:rFonts w:hint="cs"/>
          <w:spacing w:val="2"/>
          <w:rtl/>
        </w:rPr>
        <w:t>التبليغ</w:t>
      </w:r>
      <w:r w:rsidRPr="00C36227">
        <w:rPr>
          <w:spacing w:val="2"/>
          <w:rtl/>
        </w:rPr>
        <w:t>، والتخصيصات في قائمة</w:t>
      </w:r>
      <w:r w:rsidRPr="00C36227">
        <w:rPr>
          <w:rFonts w:hint="cs"/>
          <w:spacing w:val="2"/>
          <w:rtl/>
        </w:rPr>
        <w:t xml:space="preserve"> المحطات </w:t>
      </w:r>
      <w:r w:rsidRPr="00C36227">
        <w:rPr>
          <w:spacing w:val="2"/>
        </w:rPr>
        <w:t>ESIM</w:t>
      </w:r>
      <w:r w:rsidRPr="00C36227">
        <w:rPr>
          <w:spacing w:val="2"/>
          <w:rtl/>
        </w:rPr>
        <w:t xml:space="preserve"> </w:t>
      </w:r>
      <w:r w:rsidRPr="00C36227">
        <w:rPr>
          <w:rFonts w:hint="cs"/>
          <w:spacing w:val="2"/>
          <w:rtl/>
          <w:lang w:bidi="ar-SY"/>
        </w:rPr>
        <w:t xml:space="preserve">بموجب </w:t>
      </w:r>
      <w:r w:rsidRPr="00C36227">
        <w:rPr>
          <w:spacing w:val="2"/>
          <w:rtl/>
        </w:rPr>
        <w:t xml:space="preserve">التذييل </w:t>
      </w:r>
      <w:r w:rsidRPr="00C15E6F">
        <w:rPr>
          <w:rStyle w:val="Appref"/>
          <w:b/>
          <w:bCs/>
          <w:spacing w:val="2"/>
        </w:rPr>
        <w:t>30B</w:t>
      </w:r>
      <w:r w:rsidRPr="00C36227">
        <w:rPr>
          <w:rFonts w:hint="cs"/>
          <w:spacing w:val="2"/>
          <w:rtl/>
        </w:rPr>
        <w:t>،</w:t>
      </w:r>
      <w:r w:rsidRPr="00C36227">
        <w:rPr>
          <w:spacing w:val="2"/>
          <w:rtl/>
        </w:rPr>
        <w:t xml:space="preserve"> وتخصيص استلم المكتب بشأنه معلومات كاملة وفقاً للفقرة 1 </w:t>
      </w:r>
      <w:r w:rsidRPr="00C36227">
        <w:rPr>
          <w:rFonts w:hint="cs"/>
          <w:spacing w:val="2"/>
          <w:rtl/>
        </w:rPr>
        <w:t>في</w:t>
      </w:r>
      <w:r w:rsidRPr="00C36227">
        <w:rPr>
          <w:spacing w:val="2"/>
          <w:rtl/>
        </w:rPr>
        <w:t xml:space="preserve"> القسم </w:t>
      </w:r>
      <w:r w:rsidRPr="00C36227">
        <w:rPr>
          <w:spacing w:val="2"/>
        </w:rPr>
        <w:t>A</w:t>
      </w:r>
      <w:r w:rsidRPr="00C36227">
        <w:rPr>
          <w:spacing w:val="2"/>
          <w:rtl/>
        </w:rPr>
        <w:t xml:space="preserve"> قبل تاريخ استلام هذا </w:t>
      </w:r>
      <w:r w:rsidRPr="00C36227">
        <w:rPr>
          <w:rFonts w:hint="cs"/>
          <w:spacing w:val="2"/>
          <w:rtl/>
        </w:rPr>
        <w:t>التبليغ</w:t>
      </w:r>
      <w:r w:rsidRPr="00C36227">
        <w:rPr>
          <w:spacing w:val="2"/>
          <w:rtl/>
        </w:rPr>
        <w:t xml:space="preserve">. </w:t>
      </w:r>
      <w:r w:rsidRPr="00C36227">
        <w:rPr>
          <w:rFonts w:hint="cs"/>
          <w:spacing w:val="2"/>
          <w:rtl/>
        </w:rPr>
        <w:t>و</w:t>
      </w:r>
      <w:r w:rsidRPr="00C36227">
        <w:rPr>
          <w:spacing w:val="2"/>
          <w:rtl/>
        </w:rPr>
        <w:t>يتم التحقق من زيادة التداخل بسبب</w:t>
      </w:r>
      <w:r w:rsidRPr="00C36227">
        <w:rPr>
          <w:rFonts w:hint="cs"/>
          <w:spacing w:val="2"/>
          <w:rtl/>
        </w:rPr>
        <w:t xml:space="preserve"> اختلاف</w:t>
      </w:r>
      <w:r w:rsidRPr="00C36227">
        <w:rPr>
          <w:spacing w:val="2"/>
          <w:rtl/>
        </w:rPr>
        <w:t xml:space="preserve"> </w:t>
      </w:r>
      <w:r w:rsidRPr="00C36227">
        <w:rPr>
          <w:rFonts w:hint="cs"/>
          <w:spacing w:val="2"/>
          <w:rtl/>
        </w:rPr>
        <w:t>ال</w:t>
      </w:r>
      <w:r w:rsidRPr="00C36227">
        <w:rPr>
          <w:spacing w:val="2"/>
          <w:rtl/>
        </w:rPr>
        <w:t xml:space="preserve">خصائص عن تلك </w:t>
      </w:r>
      <w:r w:rsidRPr="00C36227">
        <w:rPr>
          <w:rFonts w:hint="cs"/>
          <w:spacing w:val="2"/>
          <w:rtl/>
        </w:rPr>
        <w:t>المدرجة</w:t>
      </w:r>
      <w:r w:rsidRPr="00C36227">
        <w:rPr>
          <w:spacing w:val="2"/>
          <w:rtl/>
        </w:rPr>
        <w:t xml:space="preserve"> في قائمة</w:t>
      </w:r>
      <w:r w:rsidRPr="00C36227">
        <w:rPr>
          <w:rFonts w:hint="cs"/>
          <w:spacing w:val="2"/>
          <w:rtl/>
        </w:rPr>
        <w:t xml:space="preserve"> المحطات </w:t>
      </w:r>
      <w:r w:rsidRPr="00C36227">
        <w:rPr>
          <w:spacing w:val="2"/>
        </w:rPr>
        <w:t>ESIM</w:t>
      </w:r>
      <w:r w:rsidRPr="00C36227">
        <w:rPr>
          <w:spacing w:val="2"/>
          <w:rtl/>
        </w:rPr>
        <w:t xml:space="preserve"> </w:t>
      </w:r>
      <w:r w:rsidRPr="00C36227">
        <w:rPr>
          <w:rFonts w:hint="cs"/>
          <w:spacing w:val="2"/>
          <w:rtl/>
          <w:lang w:bidi="ar-SY"/>
        </w:rPr>
        <w:t xml:space="preserve">بموجب </w:t>
      </w:r>
      <w:r w:rsidRPr="00C36227">
        <w:rPr>
          <w:spacing w:val="2"/>
          <w:rtl/>
        </w:rPr>
        <w:t xml:space="preserve">التذييل </w:t>
      </w:r>
      <w:r w:rsidRPr="00C15E6F">
        <w:rPr>
          <w:rStyle w:val="Appref"/>
          <w:b/>
          <w:bCs/>
          <w:spacing w:val="2"/>
        </w:rPr>
        <w:t>30B</w:t>
      </w:r>
      <w:r w:rsidRPr="00C36227">
        <w:rPr>
          <w:spacing w:val="2"/>
          <w:rtl/>
        </w:rPr>
        <w:t xml:space="preserve"> </w:t>
      </w:r>
      <w:r w:rsidRPr="00C36227">
        <w:rPr>
          <w:rFonts w:hint="cs"/>
          <w:spacing w:val="2"/>
          <w:rtl/>
        </w:rPr>
        <w:t>ب</w:t>
      </w:r>
      <w:r w:rsidRPr="00C36227">
        <w:rPr>
          <w:spacing w:val="2"/>
          <w:rtl/>
        </w:rPr>
        <w:t>مقارنة نسب</w:t>
      </w:r>
      <w:r w:rsidRPr="00C36227">
        <w:rPr>
          <w:rFonts w:hint="cs"/>
          <w:spacing w:val="2"/>
          <w:rtl/>
        </w:rPr>
        <w:t>ة</w:t>
      </w:r>
      <w:r w:rsidRPr="00C36227">
        <w:rPr>
          <w:spacing w:val="2"/>
          <w:rtl/>
        </w:rPr>
        <w:t xml:space="preserve"> </w:t>
      </w:r>
      <w:r w:rsidRPr="00C36227">
        <w:rPr>
          <w:i/>
          <w:iCs/>
          <w:spacing w:val="2"/>
        </w:rPr>
        <w:t>C/I</w:t>
      </w:r>
      <w:r w:rsidRPr="00C36227">
        <w:rPr>
          <w:spacing w:val="2"/>
          <w:rtl/>
        </w:rPr>
        <w:t xml:space="preserve"> لهذه التعيينات والتخصيصات الأخرى، والتي تنتج عن استخدام الخصائص الجديدة المقترحة للتخصيص </w:t>
      </w:r>
      <w:r w:rsidRPr="00C36227">
        <w:rPr>
          <w:rFonts w:hint="cs"/>
          <w:spacing w:val="2"/>
          <w:rtl/>
        </w:rPr>
        <w:t>قيد النظر،</w:t>
      </w:r>
      <w:r w:rsidRPr="00C36227">
        <w:rPr>
          <w:spacing w:val="2"/>
          <w:rtl/>
        </w:rPr>
        <w:t xml:space="preserve"> من </w:t>
      </w:r>
      <w:r w:rsidRPr="00C36227">
        <w:rPr>
          <w:rFonts w:hint="cs"/>
          <w:spacing w:val="2"/>
          <w:rtl/>
        </w:rPr>
        <w:t>جهة</w:t>
      </w:r>
      <w:r w:rsidRPr="00C36227">
        <w:rPr>
          <w:spacing w:val="2"/>
          <w:rtl/>
        </w:rPr>
        <w:t xml:space="preserve">، وتلك التي تم الحصول عليها بخصائص </w:t>
      </w:r>
      <w:r w:rsidRPr="00C36227">
        <w:rPr>
          <w:rFonts w:hint="cs"/>
          <w:spacing w:val="2"/>
          <w:rtl/>
        </w:rPr>
        <w:t>ال</w:t>
      </w:r>
      <w:r w:rsidRPr="00C36227">
        <w:rPr>
          <w:spacing w:val="2"/>
          <w:rtl/>
        </w:rPr>
        <w:t xml:space="preserve">تخصيص </w:t>
      </w:r>
      <w:r w:rsidRPr="00C36227">
        <w:rPr>
          <w:rFonts w:hint="cs"/>
          <w:spacing w:val="2"/>
          <w:rtl/>
        </w:rPr>
        <w:t>قيد النظر</w:t>
      </w:r>
      <w:r w:rsidRPr="00C36227">
        <w:rPr>
          <w:spacing w:val="2"/>
          <w:rtl/>
        </w:rPr>
        <w:t xml:space="preserve"> في قائمة</w:t>
      </w:r>
      <w:r w:rsidRPr="00C36227">
        <w:rPr>
          <w:rFonts w:hint="cs"/>
          <w:spacing w:val="2"/>
          <w:rtl/>
        </w:rPr>
        <w:t xml:space="preserve"> المحطات</w:t>
      </w:r>
      <w:r w:rsidRPr="00C36227">
        <w:rPr>
          <w:rFonts w:hint="eastAsia"/>
          <w:spacing w:val="2"/>
          <w:rtl/>
        </w:rPr>
        <w:t> </w:t>
      </w:r>
      <w:r w:rsidRPr="00C36227">
        <w:rPr>
          <w:spacing w:val="2"/>
        </w:rPr>
        <w:t>ESIM</w:t>
      </w:r>
      <w:r w:rsidRPr="00C36227">
        <w:rPr>
          <w:spacing w:val="2"/>
          <w:rtl/>
        </w:rPr>
        <w:t xml:space="preserve"> </w:t>
      </w:r>
      <w:r w:rsidRPr="00C36227">
        <w:rPr>
          <w:rFonts w:hint="cs"/>
          <w:spacing w:val="2"/>
          <w:rtl/>
          <w:lang w:bidi="ar-SY"/>
        </w:rPr>
        <w:t xml:space="preserve">بموجب </w:t>
      </w:r>
      <w:r w:rsidRPr="00C36227">
        <w:rPr>
          <w:spacing w:val="2"/>
          <w:rtl/>
        </w:rPr>
        <w:t xml:space="preserve">التذييل </w:t>
      </w:r>
      <w:r w:rsidRPr="00C15E6F">
        <w:rPr>
          <w:rStyle w:val="Appref"/>
          <w:b/>
          <w:bCs/>
          <w:spacing w:val="2"/>
        </w:rPr>
        <w:t>30B</w:t>
      </w:r>
      <w:r w:rsidRPr="00C36227">
        <w:rPr>
          <w:spacing w:val="2"/>
          <w:rtl/>
        </w:rPr>
        <w:t xml:space="preserve">، من </w:t>
      </w:r>
      <w:r w:rsidRPr="00C36227">
        <w:rPr>
          <w:rFonts w:hint="cs"/>
          <w:spacing w:val="2"/>
          <w:rtl/>
        </w:rPr>
        <w:t>جهة</w:t>
      </w:r>
      <w:r w:rsidRPr="00C36227">
        <w:rPr>
          <w:spacing w:val="2"/>
          <w:rtl/>
        </w:rPr>
        <w:t xml:space="preserve"> أخرى. </w:t>
      </w:r>
      <w:r w:rsidRPr="00C36227">
        <w:rPr>
          <w:rFonts w:hint="cs"/>
          <w:spacing w:val="2"/>
          <w:rtl/>
        </w:rPr>
        <w:t>و</w:t>
      </w:r>
      <w:r w:rsidRPr="00C36227">
        <w:rPr>
          <w:spacing w:val="2"/>
          <w:rtl/>
        </w:rPr>
        <w:t>يتم حساب</w:t>
      </w:r>
      <w:r w:rsidRPr="00C36227">
        <w:rPr>
          <w:rFonts w:hint="cs"/>
          <w:spacing w:val="2"/>
          <w:rtl/>
        </w:rPr>
        <w:t xml:space="preserve"> النسبة </w:t>
      </w:r>
      <w:r w:rsidRPr="00C36227">
        <w:rPr>
          <w:i/>
          <w:iCs/>
          <w:spacing w:val="2"/>
        </w:rPr>
        <w:t>C/I</w:t>
      </w:r>
      <w:r w:rsidRPr="00C36227">
        <w:rPr>
          <w:spacing w:val="2"/>
          <w:rtl/>
        </w:rPr>
        <w:t xml:space="preserve"> هذ</w:t>
      </w:r>
      <w:r w:rsidRPr="00C36227">
        <w:rPr>
          <w:rFonts w:hint="cs"/>
          <w:spacing w:val="2"/>
          <w:rtl/>
        </w:rPr>
        <w:t>ه</w:t>
      </w:r>
      <w:r w:rsidRPr="00C36227">
        <w:rPr>
          <w:spacing w:val="2"/>
          <w:rtl/>
        </w:rPr>
        <w:t xml:space="preserve"> وفقًا لنفس الافتراضات والشروط </w:t>
      </w:r>
      <w:r w:rsidRPr="00C36227">
        <w:rPr>
          <w:rFonts w:hint="cs"/>
          <w:spacing w:val="2"/>
          <w:rtl/>
        </w:rPr>
        <w:t>التقنية</w:t>
      </w:r>
      <w:r w:rsidRPr="00C36227">
        <w:rPr>
          <w:spacing w:val="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C161" w14:textId="1721850E" w:rsidR="00D63A6F" w:rsidRPr="00C6785F" w:rsidRDefault="005E5F16" w:rsidP="00C6785F">
    <w:pPr>
      <w:bidi w:val="0"/>
      <w:spacing w:after="360" w:line="240" w:lineRule="auto"/>
      <w:jc w:val="center"/>
      <w:rPr>
        <w:sz w:val="20"/>
        <w:szCs w:val="20"/>
      </w:rPr>
    </w:pPr>
    <w:r w:rsidRPr="00C6785F">
      <w:rPr>
        <w:rStyle w:val="PageNumber"/>
        <w:rFonts w:ascii="Dubai" w:hAnsi="Dubai" w:cs="Dubai"/>
      </w:rPr>
      <w:fldChar w:fldCharType="begin"/>
    </w:r>
    <w:r w:rsidRPr="00C6785F">
      <w:rPr>
        <w:rStyle w:val="PageNumber"/>
        <w:rFonts w:ascii="Dubai" w:hAnsi="Dubai" w:cs="Dubai"/>
      </w:rPr>
      <w:instrText xml:space="preserve"> PAGE </w:instrText>
    </w:r>
    <w:r w:rsidRPr="00C6785F">
      <w:rPr>
        <w:rStyle w:val="PageNumber"/>
        <w:rFonts w:ascii="Dubai" w:hAnsi="Dubai" w:cs="Dubai"/>
      </w:rPr>
      <w:fldChar w:fldCharType="separate"/>
    </w:r>
    <w:r w:rsidRPr="00C6785F">
      <w:rPr>
        <w:rStyle w:val="PageNumber"/>
        <w:rFonts w:ascii="Dubai" w:hAnsi="Dubai" w:cs="Dubai"/>
      </w:rPr>
      <w:t>2</w:t>
    </w:r>
    <w:r w:rsidRPr="00C6785F">
      <w:rPr>
        <w:rStyle w:val="PageNumber"/>
        <w:rFonts w:ascii="Dubai" w:hAnsi="Dubai" w:cs="Dubai"/>
      </w:rPr>
      <w:fldChar w:fldCharType="end"/>
    </w:r>
    <w:r w:rsidRPr="00C6785F">
      <w:rPr>
        <w:rStyle w:val="PageNumber"/>
        <w:rFonts w:ascii="Dubai" w:hAnsi="Dubai" w:cs="Dubai"/>
        <w:rtl/>
      </w:rPr>
      <w:br/>
    </w:r>
    <w:r w:rsidR="004F5F29" w:rsidRPr="00C6785F">
      <w:rPr>
        <w:rStyle w:val="PageNumber"/>
        <w:rFonts w:ascii="Dubai" w:hAnsi="Dubai" w:cs="Dubai"/>
      </w:rPr>
      <w:t>WRC</w:t>
    </w:r>
    <w:r w:rsidRPr="00C6785F">
      <w:rPr>
        <w:rStyle w:val="PageNumber"/>
        <w:rFonts w:ascii="Dubai" w:hAnsi="Dubai" w:cs="Dubai"/>
      </w:rPr>
      <w:t>23/145-A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81234" w14:textId="01111C54" w:rsidR="00E53027" w:rsidRPr="00E53027" w:rsidRDefault="00E53027" w:rsidP="00E53027">
    <w:pPr>
      <w:bidi w:val="0"/>
      <w:spacing w:after="360" w:line="240" w:lineRule="auto"/>
      <w:jc w:val="center"/>
      <w:rPr>
        <w:sz w:val="20"/>
        <w:szCs w:val="20"/>
      </w:rPr>
    </w:pPr>
    <w:r w:rsidRPr="00C6785F">
      <w:rPr>
        <w:rStyle w:val="PageNumber"/>
        <w:rFonts w:ascii="Dubai" w:hAnsi="Dubai" w:cs="Dubai"/>
      </w:rPr>
      <w:fldChar w:fldCharType="begin"/>
    </w:r>
    <w:r w:rsidRPr="00C6785F">
      <w:rPr>
        <w:rStyle w:val="PageNumber"/>
        <w:rFonts w:ascii="Dubai" w:hAnsi="Dubai" w:cs="Dubai"/>
      </w:rPr>
      <w:instrText xml:space="preserve"> PAGE </w:instrText>
    </w:r>
    <w:r w:rsidRPr="00C6785F">
      <w:rPr>
        <w:rStyle w:val="PageNumber"/>
        <w:rFonts w:ascii="Dubai" w:hAnsi="Dubai" w:cs="Dubai"/>
      </w:rPr>
      <w:fldChar w:fldCharType="separate"/>
    </w:r>
    <w:r>
      <w:rPr>
        <w:rStyle w:val="PageNumber"/>
        <w:rFonts w:ascii="Dubai" w:hAnsi="Dubai" w:cs="Dubai"/>
      </w:rPr>
      <w:t>8</w:t>
    </w:r>
    <w:r w:rsidRPr="00C6785F">
      <w:rPr>
        <w:rStyle w:val="PageNumber"/>
        <w:rFonts w:ascii="Dubai" w:hAnsi="Dubai" w:cs="Dubai"/>
      </w:rPr>
      <w:fldChar w:fldCharType="end"/>
    </w:r>
    <w:r w:rsidRPr="00C6785F">
      <w:rPr>
        <w:rStyle w:val="PageNumber"/>
        <w:rFonts w:ascii="Dubai" w:hAnsi="Dubai" w:cs="Dubai"/>
        <w:rtl/>
      </w:rPr>
      <w:br/>
    </w:r>
    <w:r w:rsidRPr="00C6785F">
      <w:rPr>
        <w:rStyle w:val="PageNumber"/>
        <w:rFonts w:ascii="Dubai" w:hAnsi="Dubai" w:cs="Dubai"/>
      </w:rPr>
      <w:t>WRC23/145-A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38B0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0A97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9463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E27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F5277D"/>
    <w:multiLevelType w:val="hybridMultilevel"/>
    <w:tmpl w:val="C7B27FA6"/>
    <w:lvl w:ilvl="0" w:tplc="B7F6E836">
      <w:start w:val="1"/>
      <w:numFmt w:val="bullet"/>
      <w:lvlText w:val=""/>
      <w:lvlJc w:val="left"/>
      <w:pPr>
        <w:tabs>
          <w:tab w:val="num" w:pos="1080"/>
        </w:tabs>
        <w:ind w:left="1364" w:hanging="284"/>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17B53210"/>
    <w:multiLevelType w:val="hybridMultilevel"/>
    <w:tmpl w:val="6D48022E"/>
    <w:lvl w:ilvl="0" w:tplc="81424820">
      <w:start w:val="5"/>
      <w:numFmt w:val="bullet"/>
      <w:lvlText w:val="-"/>
      <w:lvlJc w:val="left"/>
      <w:pPr>
        <w:tabs>
          <w:tab w:val="num" w:pos="1350"/>
        </w:tabs>
        <w:ind w:left="1350" w:hanging="360"/>
      </w:pPr>
      <w:rPr>
        <w:rFonts w:ascii="Times" w:eastAsia="Times New Roman" w:hAnsi="Times" w:cs="Traditional Arabic"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5" w15:restartNumberingAfterBreak="0">
    <w:nsid w:val="7A6973E1"/>
    <w:multiLevelType w:val="hybridMultilevel"/>
    <w:tmpl w:val="BD96DB32"/>
    <w:lvl w:ilvl="0" w:tplc="A6881C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236667627">
    <w:abstractNumId w:val="9"/>
  </w:num>
  <w:num w:numId="2" w16cid:durableId="1266186674">
    <w:abstractNumId w:val="13"/>
  </w:num>
  <w:num w:numId="3" w16cid:durableId="167793765">
    <w:abstractNumId w:val="11"/>
  </w:num>
  <w:num w:numId="4" w16cid:durableId="1875265299">
    <w:abstractNumId w:val="14"/>
  </w:num>
  <w:num w:numId="5" w16cid:durableId="1785803571">
    <w:abstractNumId w:val="7"/>
  </w:num>
  <w:num w:numId="6" w16cid:durableId="1522664943">
    <w:abstractNumId w:val="6"/>
  </w:num>
  <w:num w:numId="7" w16cid:durableId="1226186606">
    <w:abstractNumId w:val="5"/>
  </w:num>
  <w:num w:numId="8" w16cid:durableId="1966622468">
    <w:abstractNumId w:val="4"/>
  </w:num>
  <w:num w:numId="9" w16cid:durableId="1698772206">
    <w:abstractNumId w:val="8"/>
  </w:num>
  <w:num w:numId="10" w16cid:durableId="2130583487">
    <w:abstractNumId w:val="3"/>
  </w:num>
  <w:num w:numId="11" w16cid:durableId="629483861">
    <w:abstractNumId w:val="2"/>
  </w:num>
  <w:num w:numId="12" w16cid:durableId="1429547275">
    <w:abstractNumId w:val="1"/>
  </w:num>
  <w:num w:numId="13" w16cid:durableId="1494107557">
    <w:abstractNumId w:val="0"/>
  </w:num>
  <w:num w:numId="14" w16cid:durableId="33702606">
    <w:abstractNumId w:val="10"/>
  </w:num>
  <w:num w:numId="15" w16cid:durableId="93523057">
    <w:abstractNumId w:val="15"/>
  </w:num>
  <w:num w:numId="16" w16cid:durableId="1277637306">
    <w:abstractNumId w:val="12"/>
  </w:num>
  <w:num w:numId="17" w16cid:durableId="29186946">
    <w:abstractNumId w:val="6"/>
  </w:num>
  <w:num w:numId="18" w16cid:durableId="111436414">
    <w:abstractNumId w:val="5"/>
  </w:num>
  <w:num w:numId="19" w16cid:durableId="26106884">
    <w:abstractNumId w:val="3"/>
  </w:num>
  <w:num w:numId="20" w16cid:durableId="1143043111">
    <w:abstractNumId w:val="2"/>
  </w:num>
  <w:num w:numId="21" w16cid:durableId="1445156804">
    <w:abstractNumId w:val="6"/>
  </w:num>
  <w:num w:numId="22" w16cid:durableId="785931557">
    <w:abstractNumId w:val="5"/>
  </w:num>
  <w:num w:numId="23" w16cid:durableId="1716198880">
    <w:abstractNumId w:val="3"/>
  </w:num>
  <w:num w:numId="24" w16cid:durableId="6365018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bahnassawy, Ganat">
    <w15:presenceInfo w15:providerId="AD" w15:userId="S::ganat.elbahnassawy@itu.int::fe085088-6b1d-44e0-a867-d463210ff1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72"/>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00C65"/>
    <w:rsid w:val="00002718"/>
    <w:rsid w:val="00003348"/>
    <w:rsid w:val="00011021"/>
    <w:rsid w:val="000114EC"/>
    <w:rsid w:val="000118F7"/>
    <w:rsid w:val="00011F8C"/>
    <w:rsid w:val="00014CD2"/>
    <w:rsid w:val="000166DD"/>
    <w:rsid w:val="00022B74"/>
    <w:rsid w:val="0002327C"/>
    <w:rsid w:val="00034B65"/>
    <w:rsid w:val="00037AB5"/>
    <w:rsid w:val="00040C94"/>
    <w:rsid w:val="000425FC"/>
    <w:rsid w:val="00044D43"/>
    <w:rsid w:val="00046844"/>
    <w:rsid w:val="00051887"/>
    <w:rsid w:val="00051907"/>
    <w:rsid w:val="0005672F"/>
    <w:rsid w:val="00072F6A"/>
    <w:rsid w:val="0007384A"/>
    <w:rsid w:val="000746E7"/>
    <w:rsid w:val="00075A3F"/>
    <w:rsid w:val="00082E47"/>
    <w:rsid w:val="00085A2A"/>
    <w:rsid w:val="0008795A"/>
    <w:rsid w:val="00094467"/>
    <w:rsid w:val="00095283"/>
    <w:rsid w:val="00095A9C"/>
    <w:rsid w:val="00095C28"/>
    <w:rsid w:val="000A01F0"/>
    <w:rsid w:val="000A1B16"/>
    <w:rsid w:val="000A4B82"/>
    <w:rsid w:val="000A53A4"/>
    <w:rsid w:val="000A6B88"/>
    <w:rsid w:val="000B0235"/>
    <w:rsid w:val="000B3896"/>
    <w:rsid w:val="000B5404"/>
    <w:rsid w:val="000B5B15"/>
    <w:rsid w:val="000C2EA0"/>
    <w:rsid w:val="000C4669"/>
    <w:rsid w:val="000C6716"/>
    <w:rsid w:val="000D06EB"/>
    <w:rsid w:val="000D1708"/>
    <w:rsid w:val="000D1EE4"/>
    <w:rsid w:val="000D6E0C"/>
    <w:rsid w:val="000E2AFC"/>
    <w:rsid w:val="000E4B40"/>
    <w:rsid w:val="000E6D30"/>
    <w:rsid w:val="000F05F5"/>
    <w:rsid w:val="000F518F"/>
    <w:rsid w:val="000F69EA"/>
    <w:rsid w:val="0010081C"/>
    <w:rsid w:val="001013E3"/>
    <w:rsid w:val="0010363F"/>
    <w:rsid w:val="00103A54"/>
    <w:rsid w:val="00110605"/>
    <w:rsid w:val="00115F22"/>
    <w:rsid w:val="00122D64"/>
    <w:rsid w:val="00123AA6"/>
    <w:rsid w:val="00123B85"/>
    <w:rsid w:val="0012467F"/>
    <w:rsid w:val="00124A41"/>
    <w:rsid w:val="0012545F"/>
    <w:rsid w:val="001261DC"/>
    <w:rsid w:val="00126F2F"/>
    <w:rsid w:val="00130B54"/>
    <w:rsid w:val="00134562"/>
    <w:rsid w:val="00134CAD"/>
    <w:rsid w:val="001356B2"/>
    <w:rsid w:val="00136B82"/>
    <w:rsid w:val="0013733B"/>
    <w:rsid w:val="00141821"/>
    <w:rsid w:val="00141DB6"/>
    <w:rsid w:val="001464F2"/>
    <w:rsid w:val="00146A76"/>
    <w:rsid w:val="0016459B"/>
    <w:rsid w:val="00166BD4"/>
    <w:rsid w:val="00167364"/>
    <w:rsid w:val="001837C5"/>
    <w:rsid w:val="001903B2"/>
    <w:rsid w:val="001956F9"/>
    <w:rsid w:val="001A6F04"/>
    <w:rsid w:val="001B0F78"/>
    <w:rsid w:val="001B217C"/>
    <w:rsid w:val="001B5953"/>
    <w:rsid w:val="001B76DD"/>
    <w:rsid w:val="001C4118"/>
    <w:rsid w:val="001C69FA"/>
    <w:rsid w:val="001D2B86"/>
    <w:rsid w:val="001D4F6F"/>
    <w:rsid w:val="001D746E"/>
    <w:rsid w:val="001E190C"/>
    <w:rsid w:val="001E1A72"/>
    <w:rsid w:val="001E2DB9"/>
    <w:rsid w:val="001E2F56"/>
    <w:rsid w:val="001E3FDB"/>
    <w:rsid w:val="001E51EE"/>
    <w:rsid w:val="001E54F6"/>
    <w:rsid w:val="001E5A8C"/>
    <w:rsid w:val="00200484"/>
    <w:rsid w:val="00201A0A"/>
    <w:rsid w:val="00203382"/>
    <w:rsid w:val="002047FE"/>
    <w:rsid w:val="002075D4"/>
    <w:rsid w:val="00211B2A"/>
    <w:rsid w:val="002160EC"/>
    <w:rsid w:val="0022104A"/>
    <w:rsid w:val="00223C6C"/>
    <w:rsid w:val="00227709"/>
    <w:rsid w:val="002319FD"/>
    <w:rsid w:val="002323AD"/>
    <w:rsid w:val="002333A0"/>
    <w:rsid w:val="002374F3"/>
    <w:rsid w:val="002418B0"/>
    <w:rsid w:val="00243CA9"/>
    <w:rsid w:val="00253B4E"/>
    <w:rsid w:val="00253E06"/>
    <w:rsid w:val="002543CF"/>
    <w:rsid w:val="00257AAF"/>
    <w:rsid w:val="0026062E"/>
    <w:rsid w:val="00260F50"/>
    <w:rsid w:val="00261EF7"/>
    <w:rsid w:val="00263531"/>
    <w:rsid w:val="00266089"/>
    <w:rsid w:val="002705A8"/>
    <w:rsid w:val="0027069F"/>
    <w:rsid w:val="00270ACE"/>
    <w:rsid w:val="00277C94"/>
    <w:rsid w:val="00280E04"/>
    <w:rsid w:val="00281F5F"/>
    <w:rsid w:val="002843E4"/>
    <w:rsid w:val="00284D30"/>
    <w:rsid w:val="00286A8C"/>
    <w:rsid w:val="00290E7C"/>
    <w:rsid w:val="00291458"/>
    <w:rsid w:val="002919E1"/>
    <w:rsid w:val="00295917"/>
    <w:rsid w:val="00295A6A"/>
    <w:rsid w:val="00296071"/>
    <w:rsid w:val="0029650F"/>
    <w:rsid w:val="002A33F7"/>
    <w:rsid w:val="002A4572"/>
    <w:rsid w:val="002A4829"/>
    <w:rsid w:val="002A7E2E"/>
    <w:rsid w:val="002B12C5"/>
    <w:rsid w:val="002B16D8"/>
    <w:rsid w:val="002B6B3A"/>
    <w:rsid w:val="002C0901"/>
    <w:rsid w:val="002C15DE"/>
    <w:rsid w:val="002C25AF"/>
    <w:rsid w:val="002C691C"/>
    <w:rsid w:val="002C7A55"/>
    <w:rsid w:val="002D1FFC"/>
    <w:rsid w:val="002D5F64"/>
    <w:rsid w:val="002D6BB4"/>
    <w:rsid w:val="002D6FBF"/>
    <w:rsid w:val="002E48BF"/>
    <w:rsid w:val="002E61C2"/>
    <w:rsid w:val="002F0F67"/>
    <w:rsid w:val="002F3E46"/>
    <w:rsid w:val="002F524B"/>
    <w:rsid w:val="002F6B9D"/>
    <w:rsid w:val="00301B24"/>
    <w:rsid w:val="00304DBA"/>
    <w:rsid w:val="00305971"/>
    <w:rsid w:val="00311E3F"/>
    <w:rsid w:val="00314B1E"/>
    <w:rsid w:val="00323DAA"/>
    <w:rsid w:val="0032715E"/>
    <w:rsid w:val="00330AB2"/>
    <w:rsid w:val="003365C2"/>
    <w:rsid w:val="0033737F"/>
    <w:rsid w:val="003401B0"/>
    <w:rsid w:val="00342F1E"/>
    <w:rsid w:val="00353652"/>
    <w:rsid w:val="003569E1"/>
    <w:rsid w:val="003605D1"/>
    <w:rsid w:val="00365DC6"/>
    <w:rsid w:val="00372EF3"/>
    <w:rsid w:val="00374152"/>
    <w:rsid w:val="0037787E"/>
    <w:rsid w:val="003815E2"/>
    <w:rsid w:val="00381FAD"/>
    <w:rsid w:val="00382A66"/>
    <w:rsid w:val="0039238F"/>
    <w:rsid w:val="003923B1"/>
    <w:rsid w:val="0039497E"/>
    <w:rsid w:val="003965FE"/>
    <w:rsid w:val="003B2059"/>
    <w:rsid w:val="003B27AD"/>
    <w:rsid w:val="003B4D16"/>
    <w:rsid w:val="003B4E87"/>
    <w:rsid w:val="003B4F23"/>
    <w:rsid w:val="003C12F6"/>
    <w:rsid w:val="003C13A3"/>
    <w:rsid w:val="003C35CB"/>
    <w:rsid w:val="003C3A13"/>
    <w:rsid w:val="003C4A01"/>
    <w:rsid w:val="003C50F4"/>
    <w:rsid w:val="003C6F3A"/>
    <w:rsid w:val="003E02EF"/>
    <w:rsid w:val="003E1D90"/>
    <w:rsid w:val="003E653C"/>
    <w:rsid w:val="003F4A1B"/>
    <w:rsid w:val="00400CD4"/>
    <w:rsid w:val="00410223"/>
    <w:rsid w:val="004104A8"/>
    <w:rsid w:val="004147B9"/>
    <w:rsid w:val="00417575"/>
    <w:rsid w:val="00417E14"/>
    <w:rsid w:val="00420385"/>
    <w:rsid w:val="004226EB"/>
    <w:rsid w:val="00422C04"/>
    <w:rsid w:val="00423A40"/>
    <w:rsid w:val="00423B29"/>
    <w:rsid w:val="00426144"/>
    <w:rsid w:val="004351B3"/>
    <w:rsid w:val="0043653E"/>
    <w:rsid w:val="004375C2"/>
    <w:rsid w:val="00440622"/>
    <w:rsid w:val="0044575B"/>
    <w:rsid w:val="00450693"/>
    <w:rsid w:val="00453BA3"/>
    <w:rsid w:val="004636E2"/>
    <w:rsid w:val="00470CBD"/>
    <w:rsid w:val="0047407D"/>
    <w:rsid w:val="00480ABB"/>
    <w:rsid w:val="00485BC1"/>
    <w:rsid w:val="004861FD"/>
    <w:rsid w:val="004909DD"/>
    <w:rsid w:val="00492FD9"/>
    <w:rsid w:val="00493A03"/>
    <w:rsid w:val="00496110"/>
    <w:rsid w:val="004A05E6"/>
    <w:rsid w:val="004A6230"/>
    <w:rsid w:val="004A6C66"/>
    <w:rsid w:val="004A713B"/>
    <w:rsid w:val="004A715A"/>
    <w:rsid w:val="004A7AA0"/>
    <w:rsid w:val="004B403D"/>
    <w:rsid w:val="004C11BC"/>
    <w:rsid w:val="004C5C04"/>
    <w:rsid w:val="004C67F1"/>
    <w:rsid w:val="004C6A41"/>
    <w:rsid w:val="004D0448"/>
    <w:rsid w:val="004D1B32"/>
    <w:rsid w:val="004D2146"/>
    <w:rsid w:val="004D4AE6"/>
    <w:rsid w:val="004D5234"/>
    <w:rsid w:val="004F4785"/>
    <w:rsid w:val="004F5F29"/>
    <w:rsid w:val="00505B26"/>
    <w:rsid w:val="00505FCA"/>
    <w:rsid w:val="00506CDD"/>
    <w:rsid w:val="00510C2D"/>
    <w:rsid w:val="005113D4"/>
    <w:rsid w:val="005166A4"/>
    <w:rsid w:val="005169F4"/>
    <w:rsid w:val="00520AF9"/>
    <w:rsid w:val="005210D1"/>
    <w:rsid w:val="00523146"/>
    <w:rsid w:val="00523275"/>
    <w:rsid w:val="005268BC"/>
    <w:rsid w:val="005301B6"/>
    <w:rsid w:val="00530EB8"/>
    <w:rsid w:val="00531DC7"/>
    <w:rsid w:val="005350B0"/>
    <w:rsid w:val="005431B5"/>
    <w:rsid w:val="005447B3"/>
    <w:rsid w:val="005461A1"/>
    <w:rsid w:val="00546A99"/>
    <w:rsid w:val="005470D7"/>
    <w:rsid w:val="00553411"/>
    <w:rsid w:val="00554AE7"/>
    <w:rsid w:val="00564746"/>
    <w:rsid w:val="00564FCF"/>
    <w:rsid w:val="0056512C"/>
    <w:rsid w:val="005716C8"/>
    <w:rsid w:val="00576D0A"/>
    <w:rsid w:val="00576FCC"/>
    <w:rsid w:val="00580F39"/>
    <w:rsid w:val="005821DC"/>
    <w:rsid w:val="00584333"/>
    <w:rsid w:val="0058478B"/>
    <w:rsid w:val="005952C8"/>
    <w:rsid w:val="005953EC"/>
    <w:rsid w:val="005B00A1"/>
    <w:rsid w:val="005B4A6D"/>
    <w:rsid w:val="005C29C8"/>
    <w:rsid w:val="005C47A6"/>
    <w:rsid w:val="005C5D25"/>
    <w:rsid w:val="005D2606"/>
    <w:rsid w:val="005D6D48"/>
    <w:rsid w:val="005D72A4"/>
    <w:rsid w:val="005E1676"/>
    <w:rsid w:val="005E5F16"/>
    <w:rsid w:val="005E77B1"/>
    <w:rsid w:val="005E7F46"/>
    <w:rsid w:val="005F05CC"/>
    <w:rsid w:val="005F65DE"/>
    <w:rsid w:val="0060446B"/>
    <w:rsid w:val="00605A1E"/>
    <w:rsid w:val="00610526"/>
    <w:rsid w:val="00612042"/>
    <w:rsid w:val="00613492"/>
    <w:rsid w:val="006208D2"/>
    <w:rsid w:val="006226F2"/>
    <w:rsid w:val="00630905"/>
    <w:rsid w:val="006315B5"/>
    <w:rsid w:val="00634507"/>
    <w:rsid w:val="0063573F"/>
    <w:rsid w:val="00642743"/>
    <w:rsid w:val="006437CF"/>
    <w:rsid w:val="00651F17"/>
    <w:rsid w:val="00654D43"/>
    <w:rsid w:val="0065562F"/>
    <w:rsid w:val="006569F9"/>
    <w:rsid w:val="00660B83"/>
    <w:rsid w:val="00666697"/>
    <w:rsid w:val="00674222"/>
    <w:rsid w:val="00675555"/>
    <w:rsid w:val="006779A4"/>
    <w:rsid w:val="00677BFA"/>
    <w:rsid w:val="0068074B"/>
    <w:rsid w:val="00680A66"/>
    <w:rsid w:val="00681391"/>
    <w:rsid w:val="0068511C"/>
    <w:rsid w:val="00685BF6"/>
    <w:rsid w:val="00694690"/>
    <w:rsid w:val="0069526C"/>
    <w:rsid w:val="006A12AC"/>
    <w:rsid w:val="006A1C2C"/>
    <w:rsid w:val="006A2079"/>
    <w:rsid w:val="006A2162"/>
    <w:rsid w:val="006A6E88"/>
    <w:rsid w:val="006B3B37"/>
    <w:rsid w:val="006B4B90"/>
    <w:rsid w:val="006B658C"/>
    <w:rsid w:val="006C00B7"/>
    <w:rsid w:val="006C0EBE"/>
    <w:rsid w:val="006C30E9"/>
    <w:rsid w:val="006D2674"/>
    <w:rsid w:val="006D57B9"/>
    <w:rsid w:val="006E38D0"/>
    <w:rsid w:val="006E465B"/>
    <w:rsid w:val="006F1EBB"/>
    <w:rsid w:val="006F70BF"/>
    <w:rsid w:val="007030EC"/>
    <w:rsid w:val="007057F3"/>
    <w:rsid w:val="00715285"/>
    <w:rsid w:val="007153A0"/>
    <w:rsid w:val="00716B1D"/>
    <w:rsid w:val="00717BA9"/>
    <w:rsid w:val="00717D5B"/>
    <w:rsid w:val="007248EC"/>
    <w:rsid w:val="00724DB1"/>
    <w:rsid w:val="00726098"/>
    <w:rsid w:val="00726744"/>
    <w:rsid w:val="00731150"/>
    <w:rsid w:val="00734E41"/>
    <w:rsid w:val="00736DCC"/>
    <w:rsid w:val="00741855"/>
    <w:rsid w:val="0074244C"/>
    <w:rsid w:val="00742B73"/>
    <w:rsid w:val="00751251"/>
    <w:rsid w:val="00752552"/>
    <w:rsid w:val="007527BC"/>
    <w:rsid w:val="007529D4"/>
    <w:rsid w:val="0075482A"/>
    <w:rsid w:val="007579F6"/>
    <w:rsid w:val="007610E7"/>
    <w:rsid w:val="00764079"/>
    <w:rsid w:val="00770AA0"/>
    <w:rsid w:val="00771F7E"/>
    <w:rsid w:val="00773E9C"/>
    <w:rsid w:val="007760BF"/>
    <w:rsid w:val="00776E74"/>
    <w:rsid w:val="00776F6B"/>
    <w:rsid w:val="00777694"/>
    <w:rsid w:val="00780283"/>
    <w:rsid w:val="00786A7E"/>
    <w:rsid w:val="00787D57"/>
    <w:rsid w:val="00791772"/>
    <w:rsid w:val="00791D16"/>
    <w:rsid w:val="00794B15"/>
    <w:rsid w:val="00797A62"/>
    <w:rsid w:val="007A0802"/>
    <w:rsid w:val="007A0EE1"/>
    <w:rsid w:val="007A3881"/>
    <w:rsid w:val="007A42F1"/>
    <w:rsid w:val="007A59AF"/>
    <w:rsid w:val="007B1FCA"/>
    <w:rsid w:val="007B4AC4"/>
    <w:rsid w:val="007C12CE"/>
    <w:rsid w:val="007C2C12"/>
    <w:rsid w:val="007C3CFA"/>
    <w:rsid w:val="007C7603"/>
    <w:rsid w:val="007D173C"/>
    <w:rsid w:val="007D2E6C"/>
    <w:rsid w:val="007D66A4"/>
    <w:rsid w:val="007E0E8B"/>
    <w:rsid w:val="007E48CC"/>
    <w:rsid w:val="007E6847"/>
    <w:rsid w:val="007E6B0A"/>
    <w:rsid w:val="007E7696"/>
    <w:rsid w:val="007F08CA"/>
    <w:rsid w:val="007F4998"/>
    <w:rsid w:val="007F6A4D"/>
    <w:rsid w:val="007F7FC3"/>
    <w:rsid w:val="00800790"/>
    <w:rsid w:val="0080328E"/>
    <w:rsid w:val="00810482"/>
    <w:rsid w:val="008150D6"/>
    <w:rsid w:val="0081659C"/>
    <w:rsid w:val="00816F17"/>
    <w:rsid w:val="00817568"/>
    <w:rsid w:val="008204AC"/>
    <w:rsid w:val="008261C2"/>
    <w:rsid w:val="00830D96"/>
    <w:rsid w:val="00844DE0"/>
    <w:rsid w:val="00851E79"/>
    <w:rsid w:val="0085569D"/>
    <w:rsid w:val="00855B59"/>
    <w:rsid w:val="008562C5"/>
    <w:rsid w:val="0085774F"/>
    <w:rsid w:val="008614B8"/>
    <w:rsid w:val="00862C7E"/>
    <w:rsid w:val="008657CB"/>
    <w:rsid w:val="008672FD"/>
    <w:rsid w:val="00873A6F"/>
    <w:rsid w:val="00880DBE"/>
    <w:rsid w:val="0088384B"/>
    <w:rsid w:val="008927F5"/>
    <w:rsid w:val="00893E53"/>
    <w:rsid w:val="008A1137"/>
    <w:rsid w:val="008A1788"/>
    <w:rsid w:val="008A3E57"/>
    <w:rsid w:val="008A4185"/>
    <w:rsid w:val="008A6552"/>
    <w:rsid w:val="008B4E93"/>
    <w:rsid w:val="008B52B7"/>
    <w:rsid w:val="008B5C07"/>
    <w:rsid w:val="008C380B"/>
    <w:rsid w:val="008C3818"/>
    <w:rsid w:val="008C429B"/>
    <w:rsid w:val="008D2BB5"/>
    <w:rsid w:val="008D6ACC"/>
    <w:rsid w:val="008D7AF0"/>
    <w:rsid w:val="008E27B6"/>
    <w:rsid w:val="008E2CBE"/>
    <w:rsid w:val="008E32DD"/>
    <w:rsid w:val="008E53C5"/>
    <w:rsid w:val="008F3368"/>
    <w:rsid w:val="008F4626"/>
    <w:rsid w:val="008F6F58"/>
    <w:rsid w:val="009004DF"/>
    <w:rsid w:val="0090079C"/>
    <w:rsid w:val="00903820"/>
    <w:rsid w:val="00904AA5"/>
    <w:rsid w:val="00906BA8"/>
    <w:rsid w:val="00907ECF"/>
    <w:rsid w:val="00921CBB"/>
    <w:rsid w:val="00932571"/>
    <w:rsid w:val="009344B2"/>
    <w:rsid w:val="0093643F"/>
    <w:rsid w:val="0094097F"/>
    <w:rsid w:val="00951718"/>
    <w:rsid w:val="00951BEC"/>
    <w:rsid w:val="00954929"/>
    <w:rsid w:val="00955405"/>
    <w:rsid w:val="00960472"/>
    <w:rsid w:val="00960962"/>
    <w:rsid w:val="009633E4"/>
    <w:rsid w:val="00963EEA"/>
    <w:rsid w:val="00972CE0"/>
    <w:rsid w:val="00984018"/>
    <w:rsid w:val="009906D6"/>
    <w:rsid w:val="00995CE3"/>
    <w:rsid w:val="009A26DF"/>
    <w:rsid w:val="009A3D30"/>
    <w:rsid w:val="009A5AC1"/>
    <w:rsid w:val="009B006F"/>
    <w:rsid w:val="009B2077"/>
    <w:rsid w:val="009C3927"/>
    <w:rsid w:val="009D15C6"/>
    <w:rsid w:val="009D6348"/>
    <w:rsid w:val="009E0A44"/>
    <w:rsid w:val="009E5007"/>
    <w:rsid w:val="009E613F"/>
    <w:rsid w:val="009F042B"/>
    <w:rsid w:val="009F2EC9"/>
    <w:rsid w:val="00A03FD6"/>
    <w:rsid w:val="00A04CF4"/>
    <w:rsid w:val="00A116A8"/>
    <w:rsid w:val="00A13C5D"/>
    <w:rsid w:val="00A17E61"/>
    <w:rsid w:val="00A22AE9"/>
    <w:rsid w:val="00A26758"/>
    <w:rsid w:val="00A26D0E"/>
    <w:rsid w:val="00A27205"/>
    <w:rsid w:val="00A278E9"/>
    <w:rsid w:val="00A3451F"/>
    <w:rsid w:val="00A34FC1"/>
    <w:rsid w:val="00A356BB"/>
    <w:rsid w:val="00A3584A"/>
    <w:rsid w:val="00A35DCE"/>
    <w:rsid w:val="00A35E1F"/>
    <w:rsid w:val="00A36268"/>
    <w:rsid w:val="00A375BD"/>
    <w:rsid w:val="00A40320"/>
    <w:rsid w:val="00A40B2C"/>
    <w:rsid w:val="00A42709"/>
    <w:rsid w:val="00A42ADC"/>
    <w:rsid w:val="00A455BE"/>
    <w:rsid w:val="00A46FC4"/>
    <w:rsid w:val="00A47548"/>
    <w:rsid w:val="00A567C6"/>
    <w:rsid w:val="00A609DE"/>
    <w:rsid w:val="00A6131E"/>
    <w:rsid w:val="00A62883"/>
    <w:rsid w:val="00A64791"/>
    <w:rsid w:val="00A66D2B"/>
    <w:rsid w:val="00A7588B"/>
    <w:rsid w:val="00A809E8"/>
    <w:rsid w:val="00A82CC1"/>
    <w:rsid w:val="00A86B29"/>
    <w:rsid w:val="00A870AD"/>
    <w:rsid w:val="00A90843"/>
    <w:rsid w:val="00A9645C"/>
    <w:rsid w:val="00AB2A33"/>
    <w:rsid w:val="00AB5370"/>
    <w:rsid w:val="00AC1275"/>
    <w:rsid w:val="00AC7395"/>
    <w:rsid w:val="00AD0B2C"/>
    <w:rsid w:val="00AD10F3"/>
    <w:rsid w:val="00AD1267"/>
    <w:rsid w:val="00AD162B"/>
    <w:rsid w:val="00AD690F"/>
    <w:rsid w:val="00AD69DD"/>
    <w:rsid w:val="00AD72F6"/>
    <w:rsid w:val="00AE0FB3"/>
    <w:rsid w:val="00AE1FE9"/>
    <w:rsid w:val="00AE3F51"/>
    <w:rsid w:val="00AE49A4"/>
    <w:rsid w:val="00AE6B26"/>
    <w:rsid w:val="00AF3EFA"/>
    <w:rsid w:val="00AF41D1"/>
    <w:rsid w:val="00AF5EB0"/>
    <w:rsid w:val="00AF6800"/>
    <w:rsid w:val="00AF69F5"/>
    <w:rsid w:val="00B01623"/>
    <w:rsid w:val="00B0294E"/>
    <w:rsid w:val="00B033DF"/>
    <w:rsid w:val="00B036FB"/>
    <w:rsid w:val="00B039AD"/>
    <w:rsid w:val="00B07CEE"/>
    <w:rsid w:val="00B111FF"/>
    <w:rsid w:val="00B12661"/>
    <w:rsid w:val="00B14876"/>
    <w:rsid w:val="00B16045"/>
    <w:rsid w:val="00B1714C"/>
    <w:rsid w:val="00B20F59"/>
    <w:rsid w:val="00B23C68"/>
    <w:rsid w:val="00B24B17"/>
    <w:rsid w:val="00B254E8"/>
    <w:rsid w:val="00B26943"/>
    <w:rsid w:val="00B269D2"/>
    <w:rsid w:val="00B303E0"/>
    <w:rsid w:val="00B357D8"/>
    <w:rsid w:val="00B357E9"/>
    <w:rsid w:val="00B4164D"/>
    <w:rsid w:val="00B425C1"/>
    <w:rsid w:val="00B4717A"/>
    <w:rsid w:val="00B4744D"/>
    <w:rsid w:val="00B47B13"/>
    <w:rsid w:val="00B542DF"/>
    <w:rsid w:val="00B606BA"/>
    <w:rsid w:val="00B61265"/>
    <w:rsid w:val="00B64FC4"/>
    <w:rsid w:val="00B654D9"/>
    <w:rsid w:val="00B66817"/>
    <w:rsid w:val="00B71E3B"/>
    <w:rsid w:val="00B721D5"/>
    <w:rsid w:val="00B815F2"/>
    <w:rsid w:val="00B81CB5"/>
    <w:rsid w:val="00B8351F"/>
    <w:rsid w:val="00B86C44"/>
    <w:rsid w:val="00B97131"/>
    <w:rsid w:val="00B9727C"/>
    <w:rsid w:val="00BA2033"/>
    <w:rsid w:val="00BA5669"/>
    <w:rsid w:val="00BA7D44"/>
    <w:rsid w:val="00BC30FC"/>
    <w:rsid w:val="00BC5018"/>
    <w:rsid w:val="00BC6E56"/>
    <w:rsid w:val="00BD6291"/>
    <w:rsid w:val="00BD6471"/>
    <w:rsid w:val="00BD6EF3"/>
    <w:rsid w:val="00BE159C"/>
    <w:rsid w:val="00BE36C8"/>
    <w:rsid w:val="00BE69C3"/>
    <w:rsid w:val="00BF092B"/>
    <w:rsid w:val="00BF19B0"/>
    <w:rsid w:val="00BF279A"/>
    <w:rsid w:val="00BF60DF"/>
    <w:rsid w:val="00C0250B"/>
    <w:rsid w:val="00C047CA"/>
    <w:rsid w:val="00C1165E"/>
    <w:rsid w:val="00C15E6F"/>
    <w:rsid w:val="00C22074"/>
    <w:rsid w:val="00C2377B"/>
    <w:rsid w:val="00C259A8"/>
    <w:rsid w:val="00C309E0"/>
    <w:rsid w:val="00C33DE8"/>
    <w:rsid w:val="00C34A00"/>
    <w:rsid w:val="00C35016"/>
    <w:rsid w:val="00C3693C"/>
    <w:rsid w:val="00C45930"/>
    <w:rsid w:val="00C52D51"/>
    <w:rsid w:val="00C53F6F"/>
    <w:rsid w:val="00C5489D"/>
    <w:rsid w:val="00C55365"/>
    <w:rsid w:val="00C56960"/>
    <w:rsid w:val="00C6087E"/>
    <w:rsid w:val="00C61ACF"/>
    <w:rsid w:val="00C6785F"/>
    <w:rsid w:val="00C71759"/>
    <w:rsid w:val="00C71CEF"/>
    <w:rsid w:val="00C8199C"/>
    <w:rsid w:val="00C84112"/>
    <w:rsid w:val="00C841EB"/>
    <w:rsid w:val="00C8665F"/>
    <w:rsid w:val="00C917B5"/>
    <w:rsid w:val="00C94DFA"/>
    <w:rsid w:val="00C96F80"/>
    <w:rsid w:val="00CA1971"/>
    <w:rsid w:val="00CA298C"/>
    <w:rsid w:val="00CA7C98"/>
    <w:rsid w:val="00CB1480"/>
    <w:rsid w:val="00CB2BF9"/>
    <w:rsid w:val="00CB3FF3"/>
    <w:rsid w:val="00CB4300"/>
    <w:rsid w:val="00CB454E"/>
    <w:rsid w:val="00CB5813"/>
    <w:rsid w:val="00CB7F01"/>
    <w:rsid w:val="00CC030E"/>
    <w:rsid w:val="00CC119F"/>
    <w:rsid w:val="00CC43A6"/>
    <w:rsid w:val="00CC68C4"/>
    <w:rsid w:val="00CC79A4"/>
    <w:rsid w:val="00CD0FDE"/>
    <w:rsid w:val="00CD4BE3"/>
    <w:rsid w:val="00CE0302"/>
    <w:rsid w:val="00CE0E68"/>
    <w:rsid w:val="00CE21B5"/>
    <w:rsid w:val="00CE2DED"/>
    <w:rsid w:val="00CE5779"/>
    <w:rsid w:val="00CE5BA4"/>
    <w:rsid w:val="00CE7DB9"/>
    <w:rsid w:val="00CF0F3D"/>
    <w:rsid w:val="00CF2710"/>
    <w:rsid w:val="00D05322"/>
    <w:rsid w:val="00D10CFC"/>
    <w:rsid w:val="00D1728C"/>
    <w:rsid w:val="00D21226"/>
    <w:rsid w:val="00D21235"/>
    <w:rsid w:val="00D25120"/>
    <w:rsid w:val="00D27F6E"/>
    <w:rsid w:val="00D419CB"/>
    <w:rsid w:val="00D44350"/>
    <w:rsid w:val="00D44E3F"/>
    <w:rsid w:val="00D51132"/>
    <w:rsid w:val="00D51BB8"/>
    <w:rsid w:val="00D525F5"/>
    <w:rsid w:val="00D535D0"/>
    <w:rsid w:val="00D577D8"/>
    <w:rsid w:val="00D62C78"/>
    <w:rsid w:val="00D63A6F"/>
    <w:rsid w:val="00D645CF"/>
    <w:rsid w:val="00D64F35"/>
    <w:rsid w:val="00D81703"/>
    <w:rsid w:val="00D82929"/>
    <w:rsid w:val="00D84010"/>
    <w:rsid w:val="00D84214"/>
    <w:rsid w:val="00D85991"/>
    <w:rsid w:val="00D92B71"/>
    <w:rsid w:val="00D943E5"/>
    <w:rsid w:val="00D9665F"/>
    <w:rsid w:val="00DA10E0"/>
    <w:rsid w:val="00DA1AE0"/>
    <w:rsid w:val="00DA595D"/>
    <w:rsid w:val="00DA601D"/>
    <w:rsid w:val="00DA7B65"/>
    <w:rsid w:val="00DB4CC9"/>
    <w:rsid w:val="00DC29DD"/>
    <w:rsid w:val="00DC4E64"/>
    <w:rsid w:val="00DC67FB"/>
    <w:rsid w:val="00DC71D8"/>
    <w:rsid w:val="00DC7C0E"/>
    <w:rsid w:val="00DD0088"/>
    <w:rsid w:val="00DD5B1A"/>
    <w:rsid w:val="00DE735B"/>
    <w:rsid w:val="00DE7387"/>
    <w:rsid w:val="00DF2A6A"/>
    <w:rsid w:val="00DF3B72"/>
    <w:rsid w:val="00DF4CA8"/>
    <w:rsid w:val="00DF6E9B"/>
    <w:rsid w:val="00E06689"/>
    <w:rsid w:val="00E10821"/>
    <w:rsid w:val="00E20122"/>
    <w:rsid w:val="00E21A8D"/>
    <w:rsid w:val="00E221F5"/>
    <w:rsid w:val="00E2476B"/>
    <w:rsid w:val="00E2489D"/>
    <w:rsid w:val="00E26520"/>
    <w:rsid w:val="00E33051"/>
    <w:rsid w:val="00E343A3"/>
    <w:rsid w:val="00E428EF"/>
    <w:rsid w:val="00E50850"/>
    <w:rsid w:val="00E51BFA"/>
    <w:rsid w:val="00E53027"/>
    <w:rsid w:val="00E549DE"/>
    <w:rsid w:val="00E56BD6"/>
    <w:rsid w:val="00E611F1"/>
    <w:rsid w:val="00E621A3"/>
    <w:rsid w:val="00E631D7"/>
    <w:rsid w:val="00E653BA"/>
    <w:rsid w:val="00E66C64"/>
    <w:rsid w:val="00E73408"/>
    <w:rsid w:val="00E75EEB"/>
    <w:rsid w:val="00E833BC"/>
    <w:rsid w:val="00E8580E"/>
    <w:rsid w:val="00E90BA3"/>
    <w:rsid w:val="00E91538"/>
    <w:rsid w:val="00E97E21"/>
    <w:rsid w:val="00EA10CF"/>
    <w:rsid w:val="00EA1B76"/>
    <w:rsid w:val="00EA5D25"/>
    <w:rsid w:val="00EA6A9E"/>
    <w:rsid w:val="00EA77D7"/>
    <w:rsid w:val="00EB6DE3"/>
    <w:rsid w:val="00EB740B"/>
    <w:rsid w:val="00EC080F"/>
    <w:rsid w:val="00EC09B9"/>
    <w:rsid w:val="00EC2F74"/>
    <w:rsid w:val="00ED048C"/>
    <w:rsid w:val="00EE60E9"/>
    <w:rsid w:val="00EF2B96"/>
    <w:rsid w:val="00EF38AF"/>
    <w:rsid w:val="00EF51F8"/>
    <w:rsid w:val="00F00143"/>
    <w:rsid w:val="00F02067"/>
    <w:rsid w:val="00F02B4D"/>
    <w:rsid w:val="00F046B4"/>
    <w:rsid w:val="00F055F8"/>
    <w:rsid w:val="00F10CB4"/>
    <w:rsid w:val="00F11B3D"/>
    <w:rsid w:val="00F146AC"/>
    <w:rsid w:val="00F14763"/>
    <w:rsid w:val="00F16212"/>
    <w:rsid w:val="00F16602"/>
    <w:rsid w:val="00F25B80"/>
    <w:rsid w:val="00F2685F"/>
    <w:rsid w:val="00F33A34"/>
    <w:rsid w:val="00F350C8"/>
    <w:rsid w:val="00F42650"/>
    <w:rsid w:val="00F44068"/>
    <w:rsid w:val="00F501CE"/>
    <w:rsid w:val="00F514E4"/>
    <w:rsid w:val="00F5260F"/>
    <w:rsid w:val="00F545E4"/>
    <w:rsid w:val="00F55E63"/>
    <w:rsid w:val="00F56BB7"/>
    <w:rsid w:val="00F63CC1"/>
    <w:rsid w:val="00F66716"/>
    <w:rsid w:val="00F71207"/>
    <w:rsid w:val="00F72046"/>
    <w:rsid w:val="00F72F2D"/>
    <w:rsid w:val="00F7550D"/>
    <w:rsid w:val="00F80D07"/>
    <w:rsid w:val="00F84613"/>
    <w:rsid w:val="00F8654D"/>
    <w:rsid w:val="00F868C4"/>
    <w:rsid w:val="00F900C9"/>
    <w:rsid w:val="00F926B9"/>
    <w:rsid w:val="00F92C96"/>
    <w:rsid w:val="00F9310C"/>
    <w:rsid w:val="00F932BC"/>
    <w:rsid w:val="00F95E93"/>
    <w:rsid w:val="00F97D1C"/>
    <w:rsid w:val="00FA0D4E"/>
    <w:rsid w:val="00FB049A"/>
    <w:rsid w:val="00FB0753"/>
    <w:rsid w:val="00FB0F38"/>
    <w:rsid w:val="00FB15D0"/>
    <w:rsid w:val="00FB2926"/>
    <w:rsid w:val="00FB4A1C"/>
    <w:rsid w:val="00FB5CC8"/>
    <w:rsid w:val="00FC2CD0"/>
    <w:rsid w:val="00FD0594"/>
    <w:rsid w:val="00FD308E"/>
    <w:rsid w:val="00FD7BB8"/>
    <w:rsid w:val="00FE172E"/>
    <w:rsid w:val="00FE42C7"/>
    <w:rsid w:val="00FE43E2"/>
    <w:rsid w:val="00FE62C9"/>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o:shapelayout v:ext="edit">
      <o:idmap v:ext="edit" data="2"/>
    </o:shapelayout>
  </w:shapeDefaults>
  <w:decimalSymbol w:val="."/>
  <w:listSeparator w:val=","/>
  <w14:docId w14:val="445AEF19"/>
  <w15:docId w15:val="{7F94BEFD-66A1-49A2-AC12-8B086825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38F"/>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0C4669"/>
    <w:pPr>
      <w:keepNext/>
      <w:keepLines/>
      <w:tabs>
        <w:tab w:val="clear" w:pos="1134"/>
        <w:tab w:val="clear" w:pos="1871"/>
        <w:tab w:val="left" w:pos="1701"/>
        <w:tab w:val="left" w:pos="2835"/>
      </w:tabs>
      <w:spacing w:before="280"/>
      <w:ind w:left="1701" w:hanging="1701"/>
      <w:outlineLvl w:val="0"/>
    </w:pPr>
    <w:rPr>
      <w:b/>
      <w:bCs/>
      <w:kern w:val="32"/>
      <w:sz w:val="26"/>
      <w:szCs w:val="26"/>
      <w:lang w:bidi="ar-EG"/>
    </w:rPr>
  </w:style>
  <w:style w:type="paragraph" w:styleId="Heading2">
    <w:name w:val="heading 2"/>
    <w:basedOn w:val="Heading1"/>
    <w:next w:val="Normal"/>
    <w:link w:val="Heading2Char"/>
    <w:qFormat/>
    <w:rsid w:val="000C4669"/>
    <w:pPr>
      <w:spacing w:before="200"/>
      <w:outlineLvl w:val="1"/>
    </w:pPr>
    <w:rPr>
      <w:kern w:val="14"/>
      <w:sz w:val="24"/>
      <w:szCs w:val="24"/>
    </w:rPr>
  </w:style>
  <w:style w:type="paragraph" w:styleId="Heading3">
    <w:name w:val="heading 3"/>
    <w:basedOn w:val="Heading1"/>
    <w:next w:val="Normal"/>
    <w:link w:val="Heading3Char"/>
    <w:qFormat/>
    <w:rsid w:val="000C4669"/>
    <w:pPr>
      <w:spacing w:before="160"/>
      <w:outlineLvl w:val="2"/>
    </w:pPr>
    <w:rPr>
      <w:kern w:val="14"/>
      <w:sz w:val="22"/>
      <w:szCs w:val="22"/>
    </w:rPr>
  </w:style>
  <w:style w:type="paragraph" w:styleId="Heading4">
    <w:name w:val="heading 4"/>
    <w:basedOn w:val="Heading3"/>
    <w:next w:val="Normal"/>
    <w:link w:val="Heading4Char"/>
    <w:qFormat/>
    <w:rsid w:val="000C4669"/>
    <w:pPr>
      <w:spacing w:before="120"/>
      <w:outlineLvl w:val="3"/>
    </w:pPr>
  </w:style>
  <w:style w:type="paragraph" w:styleId="Heading5">
    <w:name w:val="heading 5"/>
    <w:basedOn w:val="Heading4"/>
    <w:next w:val="Normal"/>
    <w:link w:val="Heading5Char"/>
    <w:qFormat/>
    <w:rsid w:val="000C4669"/>
    <w:pPr>
      <w:spacing w:before="160"/>
      <w:outlineLvl w:val="4"/>
    </w:pPr>
  </w:style>
  <w:style w:type="paragraph" w:styleId="Heading6">
    <w:name w:val="heading 6"/>
    <w:basedOn w:val="Normal"/>
    <w:next w:val="Normal"/>
    <w:link w:val="Heading6Char"/>
    <w:qFormat/>
    <w:rsid w:val="00417E14"/>
    <w:pPr>
      <w:tabs>
        <w:tab w:val="clear" w:pos="1134"/>
        <w:tab w:val="clear" w:pos="1871"/>
        <w:tab w:val="left" w:pos="2835"/>
      </w:tabs>
      <w:ind w:left="2268" w:hanging="2268"/>
      <w:outlineLvl w:val="5"/>
    </w:pPr>
    <w:rPr>
      <w:b/>
      <w:bCs/>
    </w:rPr>
  </w:style>
  <w:style w:type="paragraph" w:styleId="Heading7">
    <w:name w:val="heading 7"/>
    <w:basedOn w:val="Heading6"/>
    <w:next w:val="Normal"/>
    <w:link w:val="Heading7Char"/>
    <w:qFormat/>
    <w:rsid w:val="000D06EB"/>
    <w:pPr>
      <w:outlineLvl w:val="6"/>
    </w:pPr>
  </w:style>
  <w:style w:type="paragraph" w:styleId="Heading8">
    <w:name w:val="heading 8"/>
    <w:basedOn w:val="Heading6"/>
    <w:next w:val="Normal"/>
    <w:link w:val="Heading8Char"/>
    <w:qFormat/>
    <w:rsid w:val="000D06EB"/>
    <w:pPr>
      <w:outlineLvl w:val="7"/>
    </w:pPr>
  </w:style>
  <w:style w:type="paragraph" w:styleId="Heading9">
    <w:name w:val="heading 9"/>
    <w:basedOn w:val="Heading6"/>
    <w:next w:val="Normal"/>
    <w:link w:val="Heading9Char"/>
    <w:qFormat/>
    <w:rsid w:val="00417E14"/>
    <w:pPr>
      <w:tabs>
        <w:tab w:val="clear" w:pos="2268"/>
      </w:tabs>
      <w:ind w:left="2835" w:hanging="283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uiPriority w:val="39"/>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uiPriority w:val="39"/>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unhideWhenUsed/>
    <w:qFormat/>
    <w:rsid w:val="007D173C"/>
    <w:rPr>
      <w:rFonts w:ascii="Dubai" w:hAnsi="Dubai" w:cs="Dubai"/>
      <w:caps w:val="0"/>
      <w:smallCaps w:val="0"/>
      <w:strike w:val="0"/>
      <w:dstrike w:val="0"/>
      <w:vanish w:val="0"/>
      <w:spacing w:val="0"/>
      <w:position w:val="6"/>
      <w:sz w:val="18"/>
      <w:szCs w:val="18"/>
      <w:vertAlign w:val="baseline"/>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ACMA Footnote Text"/>
    <w:basedOn w:val="Normal"/>
    <w:link w:val="FootnoteTextChar"/>
    <w:unhideWhenUsed/>
    <w:qFormat/>
    <w:rsid w:val="007D173C"/>
    <w:pPr>
      <w:spacing w:before="60" w:line="168" w:lineRule="auto"/>
    </w:pPr>
    <w:rPr>
      <w:sz w:val="18"/>
      <w:szCs w:val="18"/>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 Char,ACMA Footnote Text Char"/>
    <w:basedOn w:val="DefaultParagraphFont"/>
    <w:link w:val="FootnoteText"/>
    <w:qFormat/>
    <w:rsid w:val="007D173C"/>
    <w:rPr>
      <w:rFonts w:ascii="Dubai" w:hAnsi="Dubai" w:cs="Dubai"/>
      <w:sz w:val="18"/>
      <w:szCs w:val="18"/>
      <w:lang w:eastAsia="en-US"/>
    </w:rPr>
  </w:style>
  <w:style w:type="paragraph" w:customStyle="1" w:styleId="Normalaftertitle">
    <w:name w:val="Normal after title"/>
    <w:basedOn w:val="Normal"/>
    <w:next w:val="Normal"/>
    <w:link w:val="NormalaftertitleChar"/>
    <w:qFormat/>
    <w:rsid w:val="007579F6"/>
    <w:pPr>
      <w:spacing w:before="280"/>
    </w:pPr>
  </w:style>
  <w:style w:type="character" w:customStyle="1" w:styleId="NormalaftertitleChar">
    <w:name w:val="Normal after title Char"/>
    <w:basedOn w:val="DefaultParagraphFont"/>
    <w:link w:val="Normalaftertitle"/>
    <w:rsid w:val="007579F6"/>
    <w:rPr>
      <w:rFonts w:ascii="Dubai" w:hAnsi="Dubai" w:cs="Dubai"/>
      <w:sz w:val="22"/>
      <w:szCs w:val="22"/>
      <w:lang w:eastAsia="en-US"/>
    </w:rPr>
  </w:style>
  <w:style w:type="paragraph" w:styleId="Header">
    <w:name w:val="header"/>
    <w:basedOn w:val="Normal"/>
    <w:link w:val="HeaderChar"/>
    <w:uiPriority w:val="99"/>
    <w:rsid w:val="00266089"/>
    <w:pPr>
      <w:tabs>
        <w:tab w:val="clear" w:pos="1134"/>
        <w:tab w:val="center" w:pos="4680"/>
        <w:tab w:val="right" w:pos="9360"/>
      </w:tabs>
    </w:pPr>
    <w:rPr>
      <w:sz w:val="20"/>
      <w:szCs w:val="20"/>
    </w:rPr>
  </w:style>
  <w:style w:type="character" w:customStyle="1" w:styleId="HeaderChar">
    <w:name w:val="Header Char"/>
    <w:basedOn w:val="DefaultParagraphFont"/>
    <w:link w:val="Header"/>
    <w:uiPriority w:val="99"/>
    <w:rsid w:val="00266089"/>
    <w:rPr>
      <w:rFonts w:ascii="Dubai" w:hAnsi="Dubai" w:cs="Dubai"/>
      <w:lang w:eastAsia="en-US"/>
    </w:rPr>
  </w:style>
  <w:style w:type="paragraph" w:customStyle="1" w:styleId="Note">
    <w:name w:val="Note"/>
    <w:basedOn w:val="Normal"/>
    <w:link w:val="NoteChar"/>
    <w:qFormat/>
    <w:rsid w:val="007579F6"/>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DefaultParagraphFont"/>
    <w:rsid w:val="007D173C"/>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7579F6"/>
    <w:pPr>
      <w:numPr>
        <w:ilvl w:val="1"/>
      </w:numPr>
    </w:pPr>
    <w:rPr>
      <w:rFonts w:eastAsiaTheme="minorEastAsia"/>
      <w:spacing w:val="15"/>
    </w:rPr>
  </w:style>
  <w:style w:type="paragraph" w:customStyle="1" w:styleId="Title1">
    <w:name w:val="Title 1"/>
    <w:basedOn w:val="Normal"/>
    <w:next w:val="Normal"/>
    <w:qFormat/>
    <w:rsid w:val="000D1EE4"/>
    <w:pPr>
      <w:keepNext/>
      <w:tabs>
        <w:tab w:val="left" w:pos="567"/>
        <w:tab w:val="left" w:pos="1701"/>
        <w:tab w:val="left" w:pos="2835"/>
      </w:tabs>
      <w:spacing w:before="360" w:after="120"/>
      <w:jc w:val="center"/>
    </w:pPr>
    <w:rPr>
      <w:w w:val="120"/>
      <w:sz w:val="28"/>
      <w:szCs w:val="28"/>
      <w:lang w:bidi="ar-EG"/>
    </w:rPr>
  </w:style>
  <w:style w:type="paragraph" w:customStyle="1" w:styleId="Title2">
    <w:name w:val="Title 2"/>
    <w:basedOn w:val="Title1"/>
    <w:next w:val="Normal"/>
    <w:qFormat/>
    <w:rsid w:val="000D1EE4"/>
    <w:pPr>
      <w:spacing w:before="240"/>
    </w:pPr>
    <w:rPr>
      <w:w w:val="110"/>
    </w:rPr>
  </w:style>
  <w:style w:type="paragraph" w:customStyle="1" w:styleId="Title3">
    <w:name w:val="Title 3"/>
    <w:basedOn w:val="Title2"/>
    <w:next w:val="Normal"/>
    <w:link w:val="Title3Char"/>
    <w:qFormat/>
    <w:rsid w:val="006A6E88"/>
    <w:pPr>
      <w:spacing w:before="360"/>
    </w:pPr>
    <w:rPr>
      <w:sz w:val="26"/>
      <w:szCs w:val="26"/>
    </w:rPr>
  </w:style>
  <w:style w:type="paragraph" w:customStyle="1" w:styleId="Call">
    <w:name w:val="Call"/>
    <w:basedOn w:val="Normal"/>
    <w:next w:val="Normal"/>
    <w:link w:val="CallChar"/>
    <w:qFormat/>
    <w:rsid w:val="003F4A1B"/>
    <w:pPr>
      <w:keepNext/>
      <w:keepLines/>
      <w:spacing w:before="180"/>
      <w:ind w:firstLine="1134"/>
    </w:pPr>
    <w:rPr>
      <w:i/>
      <w:iCs/>
    </w:rPr>
  </w:style>
  <w:style w:type="character" w:customStyle="1" w:styleId="CallChar">
    <w:name w:val="Call Char"/>
    <w:basedOn w:val="DefaultParagraphFont"/>
    <w:link w:val="Call"/>
    <w:locked/>
    <w:rsid w:val="003F4A1B"/>
    <w:rPr>
      <w:rFonts w:ascii="Dubai" w:hAnsi="Dubai" w:cs="Dubai"/>
      <w:i/>
      <w:iCs/>
      <w:sz w:val="22"/>
      <w:szCs w:val="22"/>
      <w:lang w:eastAsia="en-US"/>
    </w:rPr>
  </w:style>
  <w:style w:type="paragraph" w:customStyle="1" w:styleId="enumlev1">
    <w:name w:val="enumlev1"/>
    <w:basedOn w:val="Normal"/>
    <w:next w:val="Normal"/>
    <w:link w:val="enumlev1Char"/>
    <w:qFormat/>
    <w:rsid w:val="00F926B9"/>
    <w:pPr>
      <w:tabs>
        <w:tab w:val="clear" w:pos="1134"/>
        <w:tab w:val="clear" w:pos="1871"/>
        <w:tab w:val="clear" w:pos="2268"/>
        <w:tab w:val="left" w:pos="851"/>
        <w:tab w:val="left" w:pos="1418"/>
        <w:tab w:val="left" w:pos="1985"/>
        <w:tab w:val="left" w:pos="2552"/>
        <w:tab w:val="left" w:pos="3119"/>
      </w:tabs>
      <w:spacing w:before="80"/>
      <w:ind w:left="851" w:hanging="851"/>
    </w:pPr>
  </w:style>
  <w:style w:type="character" w:customStyle="1" w:styleId="enumlev1Char">
    <w:name w:val="enumlev1 Char"/>
    <w:basedOn w:val="DefaultParagraphFont"/>
    <w:link w:val="enumlev1"/>
    <w:qFormat/>
    <w:rsid w:val="00F926B9"/>
    <w:rPr>
      <w:rFonts w:ascii="Dubai" w:hAnsi="Dubai" w:cs="Dubai"/>
      <w:sz w:val="22"/>
      <w:szCs w:val="22"/>
      <w:lang w:eastAsia="en-US"/>
    </w:rPr>
  </w:style>
  <w:style w:type="paragraph" w:customStyle="1" w:styleId="enumlev2">
    <w:name w:val="enumlev2"/>
    <w:basedOn w:val="enumlev1"/>
    <w:next w:val="Normal"/>
    <w:link w:val="enumlev2Char"/>
    <w:qFormat/>
    <w:rsid w:val="00F926B9"/>
    <w:pPr>
      <w:tabs>
        <w:tab w:val="clear" w:pos="851"/>
        <w:tab w:val="clear" w:pos="1418"/>
        <w:tab w:val="clear" w:pos="1985"/>
        <w:tab w:val="clear" w:pos="3119"/>
        <w:tab w:val="left" w:pos="1701"/>
        <w:tab w:val="left" w:pos="3402"/>
      </w:tabs>
      <w:ind w:left="1702"/>
    </w:pPr>
  </w:style>
  <w:style w:type="character" w:customStyle="1" w:styleId="enumlev2Char">
    <w:name w:val="enumlev2 Char"/>
    <w:basedOn w:val="enumlev1Char"/>
    <w:link w:val="enumlev2"/>
    <w:rsid w:val="00F926B9"/>
    <w:rPr>
      <w:rFonts w:ascii="Dubai" w:hAnsi="Dubai" w:cs="Dubai"/>
      <w:sz w:val="22"/>
      <w:szCs w:val="22"/>
      <w:lang w:eastAsia="en-US"/>
    </w:rPr>
  </w:style>
  <w:style w:type="paragraph" w:customStyle="1" w:styleId="enumlev3">
    <w:name w:val="enumlev3"/>
    <w:basedOn w:val="enumlev2"/>
    <w:next w:val="Normal"/>
    <w:link w:val="enumlev3Char"/>
    <w:qFormat/>
    <w:rsid w:val="00F926B9"/>
    <w:pPr>
      <w:ind w:left="2552"/>
    </w:pPr>
  </w:style>
  <w:style w:type="character" w:customStyle="1" w:styleId="enumlev3Char">
    <w:name w:val="enumlev3 Char"/>
    <w:basedOn w:val="enumlev2Char"/>
    <w:link w:val="enumlev3"/>
    <w:rsid w:val="00F926B9"/>
    <w:rPr>
      <w:rFonts w:ascii="Dubai" w:hAnsi="Dubai" w:cs="Dubai"/>
      <w:sz w:val="22"/>
      <w:szCs w:val="22"/>
      <w:lang w:eastAsia="en-US"/>
    </w:rPr>
  </w:style>
  <w:style w:type="paragraph" w:customStyle="1" w:styleId="Tablehead">
    <w:name w:val="Table_head"/>
    <w:basedOn w:val="Normal"/>
    <w:link w:val="TableheadChar"/>
    <w:qFormat/>
    <w:rsid w:val="007579F6"/>
    <w:pPr>
      <w:keepNext/>
      <w:spacing w:before="60" w:after="60" w:line="260" w:lineRule="exact"/>
      <w:jc w:val="center"/>
    </w:pPr>
    <w:rPr>
      <w:b/>
      <w:bCs/>
      <w:sz w:val="20"/>
      <w:szCs w:val="20"/>
      <w:lang w:bidi="ar-EG"/>
    </w:rPr>
  </w:style>
  <w:style w:type="character" w:customStyle="1" w:styleId="Artref">
    <w:name w:val="Art_ref"/>
    <w:qFormat/>
    <w:rsid w:val="003F4A1B"/>
    <w:rPr>
      <w:rFonts w:ascii="Dubai" w:hAnsi="Dubai" w:cs="Dubai"/>
      <w:b w:val="0"/>
      <w:bCs w:val="0"/>
      <w:i w:val="0"/>
      <w:iCs w:val="0"/>
    </w:rPr>
  </w:style>
  <w:style w:type="paragraph" w:customStyle="1" w:styleId="Tabletitle">
    <w:name w:val="Table_title"/>
    <w:basedOn w:val="Normal"/>
    <w:next w:val="Normal"/>
    <w:link w:val="TabletitleChar"/>
    <w:qFormat/>
    <w:rsid w:val="006A6E88"/>
    <w:pPr>
      <w:keepNext/>
      <w:tabs>
        <w:tab w:val="left" w:pos="2948"/>
        <w:tab w:val="left" w:pos="4082"/>
      </w:tabs>
      <w:spacing w:after="120"/>
      <w:jc w:val="center"/>
    </w:pPr>
    <w:rPr>
      <w:b/>
      <w:bCs/>
    </w:rPr>
  </w:style>
  <w:style w:type="paragraph" w:styleId="BalloonText">
    <w:name w:val="Balloon Text"/>
    <w:basedOn w:val="Normal"/>
    <w:link w:val="BalloonTextChar"/>
    <w:unhideWhenUsed/>
    <w:rsid w:val="003F4A1B"/>
    <w:rPr>
      <w:sz w:val="18"/>
      <w:szCs w:val="18"/>
    </w:rPr>
  </w:style>
  <w:style w:type="paragraph" w:customStyle="1" w:styleId="Source">
    <w:name w:val="Source"/>
    <w:basedOn w:val="Normal"/>
    <w:next w:val="Normal"/>
    <w:qFormat/>
    <w:rsid w:val="007579F6"/>
    <w:pPr>
      <w:keepNext/>
      <w:keepLines/>
      <w:spacing w:before="840"/>
      <w:jc w:val="center"/>
    </w:pPr>
    <w:rPr>
      <w:b/>
      <w:bCs/>
      <w:snapToGrid w:val="0"/>
      <w:sz w:val="32"/>
      <w:szCs w:val="32"/>
      <w:lang w:bidi="ar-EG"/>
    </w:rPr>
  </w:style>
  <w:style w:type="character" w:customStyle="1" w:styleId="Artdef">
    <w:name w:val="Art_def"/>
    <w:rsid w:val="003F4A1B"/>
    <w:rPr>
      <w:rFonts w:ascii="Dubai" w:hAnsi="Dubai" w:cs="Dubai"/>
      <w:b/>
      <w:bCs/>
      <w:color w:val="auto"/>
    </w:rPr>
  </w:style>
  <w:style w:type="paragraph" w:customStyle="1" w:styleId="Headingb">
    <w:name w:val="Heading_b"/>
    <w:basedOn w:val="Heading2"/>
    <w:link w:val="HeadingbChar"/>
    <w:qFormat/>
    <w:rsid w:val="00DC71D8"/>
    <w:pPr>
      <w:spacing w:before="240"/>
      <w:ind w:left="0" w:firstLine="0"/>
    </w:pPr>
    <w:rPr>
      <w:sz w:val="22"/>
      <w:szCs w:val="22"/>
    </w:rPr>
  </w:style>
  <w:style w:type="paragraph" w:customStyle="1" w:styleId="Proposal">
    <w:name w:val="Proposal"/>
    <w:basedOn w:val="Normal"/>
    <w:next w:val="Normal"/>
    <w:qFormat/>
    <w:rsid w:val="007579F6"/>
    <w:pPr>
      <w:keepNext/>
      <w:keepLines/>
      <w:spacing w:before="240"/>
      <w:outlineLvl w:val="0"/>
    </w:pPr>
    <w:rPr>
      <w:b/>
      <w:bCs/>
      <w:lang w:bidi="ar-EG"/>
    </w:rPr>
  </w:style>
  <w:style w:type="paragraph" w:customStyle="1" w:styleId="ResNo">
    <w:name w:val="Res_No"/>
    <w:basedOn w:val="Normal"/>
    <w:next w:val="Normal"/>
    <w:link w:val="ResNoChar"/>
    <w:qFormat/>
    <w:rsid w:val="007579F6"/>
    <w:pPr>
      <w:keepNext/>
      <w:spacing w:before="360" w:after="120"/>
      <w:jc w:val="center"/>
    </w:pPr>
    <w:rPr>
      <w:sz w:val="28"/>
      <w:szCs w:val="28"/>
      <w:lang w:bidi="ar-EG"/>
    </w:rPr>
  </w:style>
  <w:style w:type="character" w:customStyle="1" w:styleId="ResNoChar">
    <w:name w:val="Res_No Char"/>
    <w:basedOn w:val="DefaultParagraphFont"/>
    <w:link w:val="ResNo"/>
    <w:rsid w:val="007579F6"/>
    <w:rPr>
      <w:rFonts w:ascii="Dubai" w:hAnsi="Dubai" w:cs="Dubai"/>
      <w:sz w:val="28"/>
      <w:szCs w:val="28"/>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579F6"/>
    <w:rPr>
      <w:rFonts w:ascii="Dubai" w:hAnsi="Dubai" w:cs="Dubai"/>
      <w:b/>
      <w:bCs/>
      <w:sz w:val="24"/>
      <w:szCs w:val="24"/>
      <w:lang w:eastAsia="en-US" w:bidi="ar-EG"/>
    </w:rPr>
  </w:style>
  <w:style w:type="paragraph" w:customStyle="1" w:styleId="PartNo">
    <w:name w:val="Part_No"/>
    <w:basedOn w:val="Normal"/>
    <w:qFormat/>
    <w:rsid w:val="007579F6"/>
    <w:pPr>
      <w:keepNext/>
      <w:spacing w:before="360" w:after="120"/>
      <w:jc w:val="center"/>
    </w:pPr>
    <w:rPr>
      <w:sz w:val="28"/>
      <w:szCs w:val="28"/>
      <w:lang w:bidi="ar-EG"/>
    </w:rPr>
  </w:style>
  <w:style w:type="paragraph" w:customStyle="1" w:styleId="Reasons">
    <w:name w:val="Reasons"/>
    <w:basedOn w:val="Normal"/>
    <w:next w:val="Normal"/>
    <w:link w:val="ReasonsChar"/>
    <w:qFormat/>
    <w:rsid w:val="007579F6"/>
    <w:rPr>
      <w:b/>
      <w:bCs/>
    </w:rPr>
  </w:style>
  <w:style w:type="character" w:customStyle="1" w:styleId="ReasonsChar">
    <w:name w:val="Reasons Char"/>
    <w:basedOn w:val="DefaultParagraphFont"/>
    <w:link w:val="Reasons"/>
    <w:rsid w:val="007579F6"/>
    <w:rPr>
      <w:rFonts w:ascii="Dubai" w:hAnsi="Dubai" w:cs="Dubai"/>
      <w:b/>
      <w:bCs/>
      <w:sz w:val="22"/>
      <w:szCs w:val="22"/>
      <w:lang w:eastAsia="en-US"/>
    </w:rPr>
  </w:style>
  <w:style w:type="paragraph" w:customStyle="1" w:styleId="TableNo">
    <w:name w:val="Table_No"/>
    <w:basedOn w:val="Normal"/>
    <w:next w:val="Normal"/>
    <w:link w:val="TableNoChar"/>
    <w:qFormat/>
    <w:rsid w:val="006A6E88"/>
    <w:pPr>
      <w:keepNext/>
      <w:spacing w:before="240" w:after="120"/>
      <w:jc w:val="center"/>
    </w:pPr>
  </w:style>
  <w:style w:type="character" w:customStyle="1" w:styleId="BalloonTextChar">
    <w:name w:val="Balloon Text Char"/>
    <w:basedOn w:val="DefaultParagraphFont"/>
    <w:link w:val="BalloonText"/>
    <w:rsid w:val="003F4A1B"/>
    <w:rPr>
      <w:rFonts w:ascii="Dubai" w:hAnsi="Dubai" w:cs="Dubai"/>
      <w:sz w:val="18"/>
      <w:szCs w:val="18"/>
      <w:lang w:eastAsia="en-US"/>
    </w:rPr>
  </w:style>
  <w:style w:type="paragraph" w:customStyle="1" w:styleId="SectionNo">
    <w:name w:val="Section_No"/>
    <w:basedOn w:val="Normal"/>
    <w:next w:val="Normal"/>
    <w:qFormat/>
    <w:rsid w:val="007579F6"/>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7579F6"/>
    <w:rPr>
      <w:rFonts w:ascii="Dubai" w:hAnsi="Dubai" w:cs="Dubai"/>
      <w:b/>
      <w:bCs/>
      <w:i w:val="0"/>
      <w:iCs w:val="0"/>
      <w:color w:val="auto"/>
      <w:sz w:val="20"/>
      <w:szCs w:val="20"/>
    </w:rPr>
  </w:style>
  <w:style w:type="paragraph" w:customStyle="1" w:styleId="RecNo">
    <w:name w:val="Rec_No"/>
    <w:basedOn w:val="Normal"/>
    <w:qFormat/>
    <w:rsid w:val="007579F6"/>
    <w:pPr>
      <w:keepNext/>
      <w:spacing w:before="360" w:after="120"/>
      <w:jc w:val="center"/>
    </w:pPr>
    <w:rPr>
      <w:sz w:val="28"/>
      <w:szCs w:val="28"/>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1EE4"/>
    <w:pPr>
      <w:framePr w:hSpace="180" w:wrap="around" w:hAnchor="text" w:xAlign="right" w:y="-394"/>
      <w:bidi/>
      <w:spacing w:before="240" w:after="120" w:line="192" w:lineRule="auto"/>
    </w:pPr>
    <w:rPr>
      <w:rFonts w:ascii="Dubai" w:hAnsi="Dubai" w:cs="Dubai"/>
      <w:b/>
      <w:bCs/>
      <w:sz w:val="30"/>
      <w:szCs w:val="30"/>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link w:val="AnnexNoChar"/>
    <w:qFormat/>
    <w:rsid w:val="00D51132"/>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qFormat/>
    <w:rsid w:val="00D51132"/>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D51132"/>
    <w:rPr>
      <w:rFonts w:ascii="Dubai" w:hAnsi="Dubai" w:cs="Dubai"/>
      <w:b/>
      <w:bCs/>
      <w:sz w:val="28"/>
      <w:szCs w:val="28"/>
      <w:lang w:eastAsia="en-US"/>
    </w:rPr>
  </w:style>
  <w:style w:type="paragraph" w:customStyle="1" w:styleId="Appendixtitle">
    <w:name w:val="Appendix_title"/>
    <w:basedOn w:val="Annextitle"/>
    <w:next w:val="Normal"/>
    <w:qFormat/>
    <w:rsid w:val="003F4A1B"/>
  </w:style>
  <w:style w:type="paragraph" w:customStyle="1" w:styleId="Restitle">
    <w:name w:val="Res_title"/>
    <w:basedOn w:val="Annextitle"/>
    <w:next w:val="Normal"/>
    <w:link w:val="RestitleChar"/>
    <w:qFormat/>
    <w:rsid w:val="007579F6"/>
  </w:style>
  <w:style w:type="character" w:customStyle="1" w:styleId="RestitleChar">
    <w:name w:val="Res_title Char"/>
    <w:basedOn w:val="AnnextitleChar"/>
    <w:link w:val="Restitle"/>
    <w:rsid w:val="007579F6"/>
    <w:rPr>
      <w:rFonts w:ascii="Dubai" w:hAnsi="Dubai" w:cs="Dubai"/>
      <w:b/>
      <w:bCs/>
      <w:sz w:val="28"/>
      <w:szCs w:val="28"/>
      <w:lang w:eastAsia="en-US"/>
    </w:rPr>
  </w:style>
  <w:style w:type="paragraph" w:customStyle="1" w:styleId="Headingi">
    <w:name w:val="Heading_i"/>
    <w:basedOn w:val="Heading3"/>
    <w:next w:val="Normal"/>
    <w:qFormat/>
    <w:rsid w:val="007579F6"/>
    <w:pPr>
      <w:tabs>
        <w:tab w:val="left" w:pos="567"/>
      </w:tabs>
      <w:overflowPunct w:val="0"/>
      <w:autoSpaceDE w:val="0"/>
      <w:autoSpaceDN w:val="0"/>
      <w:adjustRightInd w:val="0"/>
      <w:spacing w:before="240"/>
      <w:ind w:left="0" w:firstLine="0"/>
      <w:textAlignment w:val="baseline"/>
      <w:outlineLvl w:val="0"/>
    </w:pPr>
    <w:rPr>
      <w:b w:val="0"/>
      <w:bCs w:val="0"/>
      <w:i/>
      <w:iCs/>
      <w:kern w:val="0"/>
      <w:position w:val="2"/>
      <w:lang w:val="en-GB"/>
    </w:rPr>
  </w:style>
  <w:style w:type="paragraph" w:customStyle="1" w:styleId="RepNo">
    <w:name w:val="Rep_No"/>
    <w:basedOn w:val="RecNo"/>
    <w:next w:val="Normal"/>
    <w:qFormat/>
    <w:rsid w:val="007579F6"/>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qFormat/>
    <w:rsid w:val="007579F6"/>
  </w:style>
  <w:style w:type="paragraph" w:customStyle="1" w:styleId="Rectitle">
    <w:name w:val="Rec_title"/>
    <w:basedOn w:val="Annextitle"/>
    <w:qFormat/>
    <w:rsid w:val="007579F6"/>
  </w:style>
  <w:style w:type="paragraph" w:customStyle="1" w:styleId="Parttitle">
    <w:name w:val="Part_title"/>
    <w:basedOn w:val="Normal"/>
    <w:qFormat/>
    <w:rsid w:val="007579F6"/>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7D173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AppendixNo">
    <w:name w:val="Appendix_No"/>
    <w:basedOn w:val="AnnexNo"/>
    <w:qFormat/>
    <w:rsid w:val="00D51132"/>
  </w:style>
  <w:style w:type="paragraph" w:customStyle="1" w:styleId="Section1">
    <w:name w:val="Section_1"/>
    <w:basedOn w:val="Reptitle"/>
    <w:link w:val="Section1Char"/>
    <w:qFormat/>
    <w:rsid w:val="007579F6"/>
    <w:pPr>
      <w:spacing w:before="360" w:after="240"/>
    </w:pPr>
    <w:rPr>
      <w:sz w:val="24"/>
      <w:szCs w:val="24"/>
      <w:lang w:bidi="ar-EG"/>
    </w:rPr>
  </w:style>
  <w:style w:type="paragraph" w:customStyle="1" w:styleId="DecisionNoTitle">
    <w:name w:val="Decision_No&amp;Title"/>
    <w:basedOn w:val="Normal"/>
    <w:qFormat/>
    <w:rsid w:val="003F4A1B"/>
    <w:pPr>
      <w:keepNext/>
      <w:tabs>
        <w:tab w:val="left" w:pos="567"/>
        <w:tab w:val="left" w:pos="1701"/>
        <w:tab w:val="left" w:pos="2835"/>
      </w:tabs>
      <w:overflowPunct w:val="0"/>
      <w:autoSpaceDE w:val="0"/>
      <w:autoSpaceDN w:val="0"/>
      <w:adjustRightInd w:val="0"/>
      <w:spacing w:before="240" w:after="240"/>
      <w:jc w:val="center"/>
      <w:textAlignment w:val="baseline"/>
    </w:pPr>
    <w:rPr>
      <w:b/>
      <w:bCs/>
      <w:sz w:val="28"/>
      <w:szCs w:val="28"/>
    </w:rPr>
  </w:style>
  <w:style w:type="paragraph" w:customStyle="1" w:styleId="DecisionNo">
    <w:name w:val="Decision_No"/>
    <w:basedOn w:val="Normal"/>
    <w:qFormat/>
    <w:rsid w:val="003F4A1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3F4A1B"/>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07384A"/>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7D173C"/>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3F4A1B"/>
    <w:pPr>
      <w:spacing w:before="600"/>
      <w:jc w:val="center"/>
    </w:pPr>
    <w:rPr>
      <w:rFonts w:ascii="Traditional Arabic" w:hAnsi="Traditional Arabic" w:cs="Traditional Arabic"/>
      <w:noProof/>
      <w:sz w:val="30"/>
      <w:szCs w:val="30"/>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D51132"/>
    <w:pPr>
      <w:keepNext/>
      <w:bidi/>
      <w:spacing w:before="240" w:after="120" w:line="192" w:lineRule="auto"/>
      <w:jc w:val="center"/>
    </w:pPr>
    <w:rPr>
      <w:rFonts w:ascii="Dubai" w:hAnsi="Dubai" w:cs="Dubai"/>
      <w:sz w:val="28"/>
      <w:szCs w:val="28"/>
      <w:lang w:val="en-GB" w:eastAsia="en-US" w:bidi="ar-EG"/>
    </w:rPr>
  </w:style>
  <w:style w:type="paragraph" w:styleId="Footer">
    <w:name w:val="footer"/>
    <w:basedOn w:val="Normal"/>
    <w:link w:val="FooterChar"/>
    <w:unhideWhenUsed/>
    <w:rsid w:val="00B24B17"/>
    <w:pPr>
      <w:tabs>
        <w:tab w:val="clear" w:pos="1134"/>
        <w:tab w:val="clear" w:pos="1871"/>
        <w:tab w:val="clear" w:pos="2268"/>
        <w:tab w:val="center" w:pos="4513"/>
        <w:tab w:val="right" w:pos="9026"/>
      </w:tabs>
      <w:spacing w:before="0" w:line="240" w:lineRule="auto"/>
    </w:pPr>
  </w:style>
  <w:style w:type="paragraph" w:customStyle="1" w:styleId="ArtNo">
    <w:name w:val="Art_No"/>
    <w:qFormat/>
    <w:rsid w:val="003F4A1B"/>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link w:val="ArttitleChar"/>
    <w:qFormat/>
    <w:rsid w:val="003F4A1B"/>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7579F6"/>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0"/>
      <w:lang w:eastAsia="zh-CN" w:bidi="ar-EG"/>
    </w:rPr>
  </w:style>
  <w:style w:type="character" w:customStyle="1" w:styleId="TablelegendChar">
    <w:name w:val="Table_legend Char"/>
    <w:link w:val="Tablelegend"/>
    <w:rsid w:val="007579F6"/>
    <w:rPr>
      <w:rFonts w:ascii="Dubai" w:hAnsi="Dubai" w:cs="Dubai"/>
      <w:lang w:bidi="ar-EG"/>
    </w:rPr>
  </w:style>
  <w:style w:type="paragraph" w:customStyle="1" w:styleId="Section3">
    <w:name w:val="Section_3‎"/>
    <w:qFormat/>
    <w:rsid w:val="007579F6"/>
    <w:pPr>
      <w:keepNext/>
      <w:spacing w:before="360" w:after="240" w:line="192" w:lineRule="auto"/>
      <w:jc w:val="center"/>
    </w:pPr>
    <w:rPr>
      <w:rFonts w:ascii="Dubai" w:hAnsi="Dubai" w:cs="Dubai"/>
      <w:sz w:val="24"/>
      <w:szCs w:val="24"/>
      <w:lang w:eastAsia="en-US" w:bidi="ar-EG"/>
    </w:rPr>
  </w:style>
  <w:style w:type="paragraph" w:customStyle="1" w:styleId="Chaptitle">
    <w:name w:val="Chap_title"/>
    <w:basedOn w:val="Agendaitem"/>
    <w:qFormat/>
    <w:rsid w:val="003F4A1B"/>
    <w:pPr>
      <w:spacing w:before="120" w:after="360"/>
    </w:pPr>
    <w:rPr>
      <w:b/>
      <w:bCs/>
    </w:rPr>
  </w:style>
  <w:style w:type="paragraph" w:customStyle="1" w:styleId="ApptoAnnex">
    <w:name w:val="App_to_Annex"/>
    <w:basedOn w:val="AppendixNo"/>
    <w:qFormat/>
    <w:rsid w:val="00D51132"/>
  </w:style>
  <w:style w:type="paragraph" w:customStyle="1" w:styleId="AppArttitle">
    <w:name w:val="App_Art_title"/>
    <w:basedOn w:val="Arttitle"/>
    <w:next w:val="Normalaftertitle"/>
    <w:qFormat/>
    <w:rsid w:val="00D51132"/>
  </w:style>
  <w:style w:type="paragraph" w:customStyle="1" w:styleId="AppArtNo">
    <w:name w:val="App_Art_No"/>
    <w:basedOn w:val="ArtNo"/>
    <w:next w:val="AppArttitle"/>
    <w:qFormat/>
    <w:rsid w:val="00D51132"/>
  </w:style>
  <w:style w:type="paragraph" w:customStyle="1" w:styleId="Volumetitle">
    <w:name w:val="Volume_title"/>
    <w:basedOn w:val="ArtNo"/>
    <w:qFormat/>
    <w:rsid w:val="006A6E88"/>
    <w:pPr>
      <w:spacing w:before="480" w:after="360"/>
    </w:pPr>
    <w:rPr>
      <w:b/>
      <w:bCs/>
      <w:sz w:val="32"/>
      <w:szCs w:val="32"/>
    </w:rPr>
  </w:style>
  <w:style w:type="paragraph" w:customStyle="1" w:styleId="Equationlegend">
    <w:name w:val="Equation_legend"/>
    <w:basedOn w:val="NormalIndent"/>
    <w:rsid w:val="007D173C"/>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7579F6"/>
    <w:pPr>
      <w:tabs>
        <w:tab w:val="clear" w:pos="794"/>
        <w:tab w:val="clear" w:pos="1191"/>
        <w:tab w:val="clear" w:pos="1588"/>
        <w:tab w:val="clear" w:pos="1985"/>
        <w:tab w:val="left" w:pos="1928"/>
        <w:tab w:val="left" w:pos="2495"/>
        <w:tab w:val="center" w:pos="4820"/>
      </w:tabs>
      <w:overflowPunct/>
      <w:autoSpaceDE/>
      <w:autoSpaceDN/>
      <w:adjustRightInd/>
      <w:spacing w:before="240" w:after="240"/>
      <w:textAlignment w:val="auto"/>
    </w:pPr>
    <w:rPr>
      <w:sz w:val="24"/>
      <w:szCs w:val="24"/>
      <w:lang w:val="en-US"/>
    </w:rPr>
  </w:style>
  <w:style w:type="paragraph" w:customStyle="1" w:styleId="Section2">
    <w:name w:val="Section_2"/>
    <w:basedOn w:val="Section1"/>
    <w:qFormat/>
    <w:rsid w:val="007579F6"/>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3F4A1B"/>
    <w:pPr>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0D06EB"/>
    <w:pPr>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7579F6"/>
  </w:style>
  <w:style w:type="paragraph" w:customStyle="1" w:styleId="Methodheading2">
    <w:name w:val="Method_heading2"/>
    <w:basedOn w:val="Heading2"/>
    <w:next w:val="Normal"/>
    <w:qFormat/>
    <w:rsid w:val="007579F6"/>
  </w:style>
  <w:style w:type="paragraph" w:customStyle="1" w:styleId="Methodheading3">
    <w:name w:val="Method_heading3"/>
    <w:basedOn w:val="Heading3"/>
    <w:next w:val="Normal"/>
    <w:qFormat/>
    <w:rsid w:val="007579F6"/>
    <w:pPr>
      <w:spacing w:before="200"/>
    </w:pPr>
  </w:style>
  <w:style w:type="paragraph" w:customStyle="1" w:styleId="Methodheading4">
    <w:name w:val="Method_heading4"/>
    <w:basedOn w:val="Heading4"/>
    <w:next w:val="Normal"/>
    <w:qFormat/>
    <w:rsid w:val="007579F6"/>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7579F6"/>
    <w:pPr>
      <w:spacing w:before="200"/>
      <w:ind w:left="1134" w:hanging="1134"/>
    </w:pPr>
  </w:style>
  <w:style w:type="character" w:customStyle="1" w:styleId="TableheadChar">
    <w:name w:val="Table_head Char"/>
    <w:basedOn w:val="DefaultParagraphFont"/>
    <w:link w:val="Tablehead"/>
    <w:qFormat/>
    <w:locked/>
    <w:rsid w:val="007579F6"/>
    <w:rPr>
      <w:rFonts w:ascii="Dubai" w:hAnsi="Dubai" w:cs="Dubai"/>
      <w:b/>
      <w:bCs/>
      <w:lang w:eastAsia="en-US" w:bidi="ar-EG"/>
    </w:rPr>
  </w:style>
  <w:style w:type="character" w:customStyle="1" w:styleId="TabletitleChar">
    <w:name w:val="Table_title Char"/>
    <w:link w:val="Tabletitle"/>
    <w:rsid w:val="006A6E88"/>
    <w:rPr>
      <w:rFonts w:ascii="Dubai" w:hAnsi="Dubai" w:cs="Dubai"/>
      <w:b/>
      <w:bCs/>
      <w:sz w:val="22"/>
      <w:szCs w:val="22"/>
      <w:lang w:eastAsia="en-US"/>
    </w:rPr>
  </w:style>
  <w:style w:type="paragraph" w:customStyle="1" w:styleId="TableTextS5">
    <w:name w:val="Table_TextS5"/>
    <w:basedOn w:val="Tabletext"/>
    <w:qFormat/>
    <w:rsid w:val="00F44068"/>
    <w:pPr>
      <w:overflowPunct w:val="0"/>
      <w:autoSpaceDE w:val="0"/>
      <w:autoSpaceDN w:val="0"/>
      <w:adjustRightInd w:val="0"/>
      <w:ind w:left="170" w:hanging="170"/>
      <w:jc w:val="left"/>
      <w:textAlignment w:val="baseline"/>
    </w:pPr>
    <w:rPr>
      <w:lang w:bidi="ar-EG"/>
    </w:rPr>
  </w:style>
  <w:style w:type="paragraph" w:styleId="NormalIndent">
    <w:name w:val="Normal Indent"/>
    <w:basedOn w:val="Normal"/>
    <w:semiHidden/>
    <w:unhideWhenUsed/>
    <w:rsid w:val="00BD6291"/>
    <w:pPr>
      <w:ind w:left="720"/>
    </w:pPr>
  </w:style>
  <w:style w:type="character" w:customStyle="1" w:styleId="FooterChar">
    <w:name w:val="Footer Char"/>
    <w:basedOn w:val="DefaultParagraphFont"/>
    <w:link w:val="Footer"/>
    <w:rsid w:val="00B24B17"/>
    <w:rPr>
      <w:rFonts w:ascii="Dubai" w:hAnsi="Dubai" w:cs="Dubai"/>
      <w:sz w:val="22"/>
      <w:szCs w:val="22"/>
      <w:lang w:eastAsia="en-US"/>
    </w:rPr>
  </w:style>
  <w:style w:type="paragraph" w:styleId="Bibliography">
    <w:name w:val="Bibliography"/>
    <w:basedOn w:val="Normal"/>
    <w:next w:val="Normal"/>
    <w:uiPriority w:val="37"/>
    <w:unhideWhenUsed/>
    <w:rsid w:val="003F4A1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3F4A1B"/>
    <w:pPr>
      <w:spacing w:before="0" w:after="200"/>
    </w:pPr>
    <w:rPr>
      <w:i/>
      <w:iCs/>
      <w:color w:val="1F497D" w:themeColor="text2"/>
      <w:sz w:val="20"/>
      <w:szCs w:val="20"/>
    </w:rPr>
  </w:style>
  <w:style w:type="paragraph" w:styleId="Closing">
    <w:name w:val="Closing"/>
    <w:basedOn w:val="Normal"/>
    <w:link w:val="ClosingChar"/>
    <w:unhideWhenUsed/>
    <w:rsid w:val="003F4A1B"/>
    <w:pPr>
      <w:ind w:left="4321"/>
    </w:pPr>
  </w:style>
  <w:style w:type="character" w:customStyle="1" w:styleId="ClosingChar">
    <w:name w:val="Closing Char"/>
    <w:basedOn w:val="DefaultParagraphFont"/>
    <w:link w:val="Closing"/>
    <w:rsid w:val="003F4A1B"/>
    <w:rPr>
      <w:rFonts w:ascii="Dubai" w:hAnsi="Dubai" w:cs="Dubai"/>
      <w:sz w:val="22"/>
      <w:szCs w:val="22"/>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3F4A1B"/>
    <w:rPr>
      <w:b/>
      <w:bCs/>
    </w:rPr>
  </w:style>
  <w:style w:type="character" w:customStyle="1" w:styleId="DateChar">
    <w:name w:val="Date Char"/>
    <w:basedOn w:val="DefaultParagraphFont"/>
    <w:link w:val="Date"/>
    <w:rsid w:val="003F4A1B"/>
    <w:rPr>
      <w:rFonts w:ascii="Dubai" w:hAnsi="Dubai" w:cs="Dubai"/>
      <w:b/>
      <w:bCs/>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Normal"/>
    <w:link w:val="EndnoteTextChar"/>
    <w:unhideWhenUsed/>
    <w:rsid w:val="007D173C"/>
    <w:pPr>
      <w:keepLines/>
      <w:tabs>
        <w:tab w:val="left" w:pos="372"/>
      </w:tabs>
      <w:spacing w:before="60"/>
    </w:pPr>
    <w:rPr>
      <w:sz w:val="18"/>
      <w:szCs w:val="18"/>
      <w:lang w:bidi="ar-EG"/>
    </w:rPr>
  </w:style>
  <w:style w:type="character" w:customStyle="1" w:styleId="EndnoteTextChar">
    <w:name w:val="Endnote Text Char"/>
    <w:basedOn w:val="DefaultParagraphFont"/>
    <w:link w:val="EndnoteText"/>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iPriority w:val="99"/>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6A6E88"/>
    <w:pPr>
      <w:spacing w:before="240"/>
    </w:pPr>
    <w:rPr>
      <w:b/>
      <w:bCs/>
      <w:sz w:val="28"/>
      <w:szCs w:val="28"/>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unhideWhenUsed/>
    <w:rsid w:val="000D06EB"/>
    <w:pPr>
      <w:spacing w:before="0" w:line="240" w:lineRule="auto"/>
    </w:pPr>
  </w:style>
  <w:style w:type="character" w:customStyle="1" w:styleId="NoteHeadingChar">
    <w:name w:val="Note Heading Char"/>
    <w:basedOn w:val="DefaultParagraphFont"/>
    <w:link w:val="NoteHeading"/>
    <w:rsid w:val="000D06EB"/>
    <w:rPr>
      <w:rFonts w:ascii="Times New Roman" w:hAnsi="Times New Roman" w:cs="Traditional Arabic"/>
      <w:sz w:val="22"/>
      <w:szCs w:val="30"/>
      <w:lang w:eastAsia="en-US"/>
    </w:rPr>
  </w:style>
  <w:style w:type="paragraph" w:styleId="NormalWeb">
    <w:name w:val="Normal (Web)"/>
    <w:basedOn w:val="Normal"/>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7579F6"/>
    <w:rPr>
      <w:rFonts w:ascii="Dubai" w:eastAsiaTheme="minorEastAsia" w:hAnsi="Dubai" w:cs="Dubai"/>
      <w:spacing w:val="15"/>
      <w:sz w:val="22"/>
      <w:szCs w:val="22"/>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6A6E88"/>
    <w:pPr>
      <w:keepNext/>
      <w:spacing w:before="360" w:after="120"/>
      <w:contextualSpacing/>
    </w:pPr>
    <w:rPr>
      <w:rFonts w:eastAsiaTheme="majorEastAsia"/>
      <w:kern w:val="28"/>
      <w:sz w:val="32"/>
      <w:szCs w:val="32"/>
    </w:rPr>
  </w:style>
  <w:style w:type="character" w:customStyle="1" w:styleId="TitleChar">
    <w:name w:val="Title Char"/>
    <w:basedOn w:val="DefaultParagraphFont"/>
    <w:link w:val="Title"/>
    <w:rsid w:val="006A6E88"/>
    <w:rPr>
      <w:rFonts w:ascii="Dubai" w:eastAsiaTheme="majorEastAsia" w:hAnsi="Dubai" w:cs="Dubai"/>
      <w:kern w:val="28"/>
      <w:sz w:val="32"/>
      <w:szCs w:val="32"/>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ChapNo">
    <w:name w:val="Chap_No"/>
    <w:basedOn w:val="Normal"/>
    <w:next w:val="Normal"/>
    <w:qFormat/>
    <w:rsid w:val="003F4A1B"/>
    <w:pPr>
      <w:keepNext/>
      <w:keepLines/>
      <w:tabs>
        <w:tab w:val="left" w:pos="794"/>
        <w:tab w:val="left" w:pos="1191"/>
        <w:tab w:val="left" w:pos="1588"/>
      </w:tabs>
      <w:spacing w:before="360" w:after="120"/>
      <w:jc w:val="center"/>
    </w:pPr>
    <w:rPr>
      <w:sz w:val="28"/>
      <w:szCs w:val="28"/>
    </w:rPr>
  </w:style>
  <w:style w:type="character" w:customStyle="1" w:styleId="href">
    <w:name w:val="href"/>
    <w:basedOn w:val="DefaultParagraphFont"/>
    <w:rsid w:val="00E515A5"/>
  </w:style>
  <w:style w:type="character" w:customStyle="1" w:styleId="ApprefBold">
    <w:name w:val="App_ref +  Bold"/>
    <w:rsid w:val="00D51132"/>
    <w:rPr>
      <w:rFonts w:ascii="Dubai" w:hAnsi="Dubai" w:cs="Dubai"/>
      <w:color w:val="auto"/>
    </w:rPr>
  </w:style>
  <w:style w:type="character" w:customStyle="1" w:styleId="Appref">
    <w:name w:val="App_ref"/>
    <w:qFormat/>
    <w:rsid w:val="00D51132"/>
    <w:rPr>
      <w:rFonts w:ascii="Dubai" w:hAnsi="Dubai" w:cs="Dubai"/>
    </w:rPr>
  </w:style>
  <w:style w:type="character" w:customStyle="1" w:styleId="NoteChar">
    <w:name w:val="Note Char"/>
    <w:basedOn w:val="DefaultParagraphFont"/>
    <w:link w:val="Note"/>
    <w:locked/>
    <w:rsid w:val="007579F6"/>
    <w:rPr>
      <w:rFonts w:ascii="Dubai" w:hAnsi="Dubai" w:cs="Dubai"/>
      <w:sz w:val="22"/>
      <w:szCs w:val="22"/>
      <w:lang w:eastAsia="en-US" w:bidi="ar-EG"/>
    </w:rPr>
  </w:style>
  <w:style w:type="character" w:customStyle="1" w:styleId="ArtrefBold">
    <w:name w:val="Art_ref + Bold"/>
    <w:basedOn w:val="Artref"/>
    <w:uiPriority w:val="1"/>
    <w:rsid w:val="003F4A1B"/>
    <w:rPr>
      <w:rFonts w:ascii="Dubai" w:hAnsi="Dubai" w:cs="Dubai"/>
      <w:b/>
      <w:bCs/>
      <w:i w:val="0"/>
      <w:iCs w:val="0"/>
    </w:rPr>
  </w:style>
  <w:style w:type="paragraph" w:customStyle="1" w:styleId="Subsection1">
    <w:name w:val="Subsection_1"/>
    <w:basedOn w:val="Section1"/>
    <w:qFormat/>
    <w:rsid w:val="007579F6"/>
  </w:style>
  <w:style w:type="paragraph" w:customStyle="1" w:styleId="Tabletext">
    <w:name w:val="Table_text"/>
    <w:basedOn w:val="Normal"/>
    <w:link w:val="TabletextChar"/>
    <w:qFormat/>
    <w:rsid w:val="00E56BD6"/>
    <w:pPr>
      <w:tabs>
        <w:tab w:val="clear" w:pos="1134"/>
        <w:tab w:val="clear" w:pos="1871"/>
        <w:tab w:val="clear" w:pos="2268"/>
        <w:tab w:val="left" w:pos="374"/>
        <w:tab w:val="left" w:pos="3010"/>
      </w:tabs>
      <w:spacing w:before="60" w:after="60" w:line="260" w:lineRule="exact"/>
    </w:pPr>
    <w:rPr>
      <w:sz w:val="20"/>
      <w:szCs w:val="20"/>
    </w:rPr>
  </w:style>
  <w:style w:type="paragraph" w:customStyle="1" w:styleId="Equation">
    <w:name w:val="Equation"/>
    <w:basedOn w:val="Normal"/>
    <w:rsid w:val="007D173C"/>
    <w:pPr>
      <w:tabs>
        <w:tab w:val="center" w:pos="4820"/>
        <w:tab w:val="right" w:pos="9639"/>
      </w:tabs>
      <w:overflowPunct w:val="0"/>
      <w:autoSpaceDE w:val="0"/>
      <w:autoSpaceDN w:val="0"/>
      <w:bidi w:val="0"/>
      <w:adjustRightInd w:val="0"/>
      <w:spacing w:after="120" w:line="240" w:lineRule="auto"/>
      <w:jc w:val="center"/>
    </w:pPr>
    <w:rPr>
      <w:lang w:val="en-GB"/>
    </w:rPr>
  </w:style>
  <w:style w:type="character" w:customStyle="1" w:styleId="Heading1Char">
    <w:name w:val="Heading 1 Char"/>
    <w:link w:val="Heading1"/>
    <w:rsid w:val="000C4669"/>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0C4669"/>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0C4669"/>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0C4669"/>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0C4669"/>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417E14"/>
    <w:rPr>
      <w:rFonts w:ascii="Dubai" w:hAnsi="Dubai" w:cs="Dubai"/>
      <w:b/>
      <w:bCs/>
      <w:sz w:val="22"/>
      <w:szCs w:val="22"/>
      <w:lang w:eastAsia="en-US"/>
    </w:rPr>
  </w:style>
  <w:style w:type="character" w:customStyle="1" w:styleId="Heading7Char">
    <w:name w:val="Heading 7 Char"/>
    <w:basedOn w:val="DefaultParagraphFont"/>
    <w:link w:val="Heading7"/>
    <w:rsid w:val="00675555"/>
    <w:rPr>
      <w:rFonts w:ascii="Times New Roman Bold" w:hAnsi="Times New Roman Bold" w:cs="Traditional Arabic"/>
      <w:b/>
      <w:bCs/>
      <w:kern w:val="14"/>
      <w:sz w:val="22"/>
      <w:szCs w:val="30"/>
      <w:lang w:eastAsia="en-US" w:bidi="ar-EG"/>
    </w:rPr>
  </w:style>
  <w:style w:type="character" w:customStyle="1" w:styleId="Heading8Char">
    <w:name w:val="Heading 8 Char"/>
    <w:basedOn w:val="DefaultParagraphFont"/>
    <w:link w:val="Heading8"/>
    <w:rsid w:val="00675555"/>
    <w:rPr>
      <w:rFonts w:ascii="Times New Roman Bold" w:hAnsi="Times New Roman Bold" w:cs="Traditional Arabic"/>
      <w:b/>
      <w:bCs/>
      <w:kern w:val="14"/>
      <w:sz w:val="22"/>
      <w:szCs w:val="30"/>
      <w:lang w:eastAsia="en-US" w:bidi="ar-EG"/>
    </w:rPr>
  </w:style>
  <w:style w:type="character" w:customStyle="1" w:styleId="Heading9Char">
    <w:name w:val="Heading 9 Char"/>
    <w:basedOn w:val="DefaultParagraphFont"/>
    <w:link w:val="Heading9"/>
    <w:rsid w:val="00417E14"/>
    <w:rPr>
      <w:rFonts w:ascii="Dubai" w:hAnsi="Dubai" w:cs="Dubai"/>
      <w:b/>
      <w:bCs/>
      <w:kern w:val="14"/>
      <w:sz w:val="22"/>
      <w:szCs w:val="22"/>
      <w:lang w:eastAsia="en-US" w:bidi="ar-EG"/>
    </w:rPr>
  </w:style>
  <w:style w:type="paragraph" w:customStyle="1" w:styleId="Styletoc0LinespacingExactly14pt">
    <w:name w:val="Style toc 0 + Line spacing:  Exactly 14 pt"/>
    <w:basedOn w:val="Normal"/>
    <w:semiHidden/>
    <w:rsid w:val="00675555"/>
    <w:pPr>
      <w:spacing w:line="280" w:lineRule="exact"/>
    </w:pPr>
    <w:rPr>
      <w:rFonts w:ascii="Times New Roman Bold" w:hAnsi="Times New Roman Bold"/>
      <w:bCs/>
      <w:szCs w:val="32"/>
    </w:rPr>
  </w:style>
  <w:style w:type="character" w:customStyle="1" w:styleId="TableNoChar">
    <w:name w:val="Table_No Char"/>
    <w:link w:val="TableNo"/>
    <w:locked/>
    <w:rsid w:val="006A6E88"/>
    <w:rPr>
      <w:rFonts w:ascii="Dubai" w:hAnsi="Dubai" w:cs="Dubai"/>
      <w:sz w:val="22"/>
      <w:szCs w:val="22"/>
      <w:lang w:eastAsia="en-US"/>
    </w:rPr>
  </w:style>
  <w:style w:type="character" w:customStyle="1" w:styleId="ArttitleChar">
    <w:name w:val="Art_title Char"/>
    <w:basedOn w:val="DefaultParagraphFont"/>
    <w:link w:val="Arttitle"/>
    <w:rsid w:val="003F4A1B"/>
    <w:rPr>
      <w:rFonts w:ascii="Dubai" w:hAnsi="Dubai" w:cs="Dubai"/>
      <w:b/>
      <w:bCs/>
      <w:sz w:val="28"/>
      <w:szCs w:val="28"/>
      <w:lang w:eastAsia="en-US" w:bidi="ar-EG"/>
    </w:rPr>
  </w:style>
  <w:style w:type="paragraph" w:customStyle="1" w:styleId="MainTitle">
    <w:name w:val="Main_Title"/>
    <w:basedOn w:val="Normal"/>
    <w:rsid w:val="00675555"/>
    <w:pPr>
      <w:tabs>
        <w:tab w:val="clear" w:pos="1134"/>
        <w:tab w:val="right" w:pos="9639"/>
      </w:tabs>
      <w:bidi w:val="0"/>
      <w:spacing w:before="500" w:line="540" w:lineRule="exact"/>
      <w:jc w:val="center"/>
    </w:pPr>
    <w:rPr>
      <w:rFonts w:ascii="Times New Roman Bold" w:eastAsia="'宋体" w:hAnsi="Times New Roman Bold" w:cs="Times New Roman"/>
      <w:b/>
      <w:bCs/>
      <w:smallCaps/>
      <w:sz w:val="36"/>
      <w:szCs w:val="36"/>
      <w:lang w:val="en-GB" w:eastAsia="zh-CN"/>
    </w:rPr>
  </w:style>
  <w:style w:type="paragraph" w:styleId="Revision">
    <w:name w:val="Revision"/>
    <w:hidden/>
    <w:uiPriority w:val="99"/>
    <w:semiHidden/>
    <w:rsid w:val="00675555"/>
    <w:rPr>
      <w:rFonts w:ascii="Times New Roman" w:hAnsi="Times New Roman" w:cs="Traditional Arabic"/>
      <w:sz w:val="22"/>
      <w:szCs w:val="30"/>
      <w:lang w:eastAsia="en-US"/>
    </w:rPr>
  </w:style>
  <w:style w:type="paragraph" w:customStyle="1" w:styleId="Bold">
    <w:name w:val="+ Bold"/>
    <w:basedOn w:val="Normal"/>
    <w:rsid w:val="00675555"/>
    <w:pPr>
      <w:ind w:left="1134" w:hanging="1134"/>
    </w:pPr>
  </w:style>
  <w:style w:type="character" w:customStyle="1" w:styleId="Appdef">
    <w:name w:val="App_def"/>
    <w:basedOn w:val="DefaultParagraphFont"/>
    <w:uiPriority w:val="1"/>
    <w:qFormat/>
    <w:rsid w:val="00564FCF"/>
    <w:rPr>
      <w:rFonts w:ascii="Dubai" w:hAnsi="Dubai" w:cs="Dubai"/>
      <w:b/>
      <w:bCs/>
    </w:rPr>
  </w:style>
  <w:style w:type="paragraph" w:customStyle="1" w:styleId="Appendixref">
    <w:name w:val="Appendix_ref"/>
    <w:basedOn w:val="AnnexRef"/>
    <w:next w:val="Annextitle"/>
    <w:qFormat/>
    <w:rsid w:val="00AF69F5"/>
    <w:pPr>
      <w:spacing w:before="120" w:after="360"/>
      <w:jc w:val="center"/>
    </w:pPr>
    <w:rPr>
      <w:b w:val="0"/>
      <w:bCs w:val="0"/>
    </w:rPr>
  </w:style>
  <w:style w:type="paragraph" w:customStyle="1" w:styleId="Artheading">
    <w:name w:val="Art_heading"/>
    <w:basedOn w:val="Normal"/>
    <w:next w:val="Normal"/>
    <w:qFormat/>
    <w:rsid w:val="00AF69F5"/>
    <w:pPr>
      <w:keepNext/>
      <w:spacing w:before="360" w:after="120"/>
      <w:jc w:val="center"/>
    </w:pPr>
    <w:rPr>
      <w:b/>
      <w:bCs/>
      <w:sz w:val="28"/>
      <w:szCs w:val="28"/>
      <w:lang w:bidi="ar-EG"/>
    </w:rPr>
  </w:style>
  <w:style w:type="paragraph" w:customStyle="1" w:styleId="Figure">
    <w:name w:val="Figure"/>
    <w:basedOn w:val="Normal"/>
    <w:next w:val="Normal"/>
    <w:qFormat/>
    <w:rsid w:val="00AF69F5"/>
    <w:pPr>
      <w:spacing w:before="100" w:beforeAutospacing="1" w:after="100" w:afterAutospacing="1" w:line="240" w:lineRule="auto"/>
      <w:jc w:val="center"/>
    </w:pPr>
  </w:style>
  <w:style w:type="paragraph" w:customStyle="1" w:styleId="Figurelegend">
    <w:name w:val="Figure_legend"/>
    <w:basedOn w:val="Normal"/>
    <w:qFormat/>
    <w:rsid w:val="00564FCF"/>
    <w:pPr>
      <w:tabs>
        <w:tab w:val="clear" w:pos="1134"/>
        <w:tab w:val="clear" w:pos="1871"/>
        <w:tab w:val="clear" w:pos="2268"/>
        <w:tab w:val="left" w:pos="794"/>
      </w:tabs>
      <w:spacing w:before="60"/>
    </w:pPr>
    <w:rPr>
      <w:rFonts w:eastAsiaTheme="minorEastAsia"/>
      <w:sz w:val="18"/>
      <w:szCs w:val="18"/>
      <w:lang w:eastAsia="zh-CN" w:bidi="ar-SY"/>
    </w:rPr>
  </w:style>
  <w:style w:type="paragraph" w:customStyle="1" w:styleId="Figurewithouttitle">
    <w:name w:val="Figure_without_title"/>
    <w:basedOn w:val="FigureNo"/>
    <w:next w:val="Normal"/>
    <w:qFormat/>
    <w:rsid w:val="00564FCF"/>
    <w:pPr>
      <w:spacing w:before="360" w:line="240" w:lineRule="auto"/>
    </w:pPr>
  </w:style>
  <w:style w:type="paragraph" w:customStyle="1" w:styleId="Partref">
    <w:name w:val="Part_ref"/>
    <w:basedOn w:val="AnnexRef"/>
    <w:next w:val="Normal"/>
    <w:qFormat/>
    <w:rsid w:val="009C3927"/>
    <w:pPr>
      <w:keepNext/>
      <w:spacing w:before="120" w:after="360"/>
      <w:jc w:val="center"/>
    </w:pPr>
    <w:rPr>
      <w:b w:val="0"/>
      <w:bCs w:val="0"/>
      <w:sz w:val="24"/>
      <w:szCs w:val="24"/>
    </w:rPr>
  </w:style>
  <w:style w:type="paragraph" w:customStyle="1" w:styleId="Questiondate">
    <w:name w:val="Question_date"/>
    <w:basedOn w:val="Normal"/>
    <w:next w:val="Normalaftertitle"/>
    <w:qFormat/>
    <w:rsid w:val="009C3927"/>
    <w:pPr>
      <w:keepNext/>
      <w:keepLines/>
    </w:pPr>
  </w:style>
  <w:style w:type="paragraph" w:customStyle="1" w:styleId="QuestionNo">
    <w:name w:val="Question_No"/>
    <w:basedOn w:val="Normal"/>
    <w:qFormat/>
    <w:rsid w:val="009C3927"/>
    <w:pPr>
      <w:keepNext/>
      <w:tabs>
        <w:tab w:val="clear" w:pos="1134"/>
        <w:tab w:val="clear" w:pos="1871"/>
        <w:tab w:val="clear" w:pos="2268"/>
        <w:tab w:val="left" w:pos="794"/>
      </w:tabs>
      <w:spacing w:before="360" w:after="120"/>
      <w:jc w:val="center"/>
    </w:pPr>
    <w:rPr>
      <w:rFonts w:eastAsiaTheme="minorEastAsia"/>
      <w:sz w:val="26"/>
      <w:szCs w:val="26"/>
      <w:lang w:eastAsia="zh-CN" w:bidi="ar-EG"/>
    </w:rPr>
  </w:style>
  <w:style w:type="paragraph" w:customStyle="1" w:styleId="Questionref">
    <w:name w:val="Question_ref"/>
    <w:basedOn w:val="Normal"/>
    <w:next w:val="Questiondate"/>
    <w:qFormat/>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Questiontitle">
    <w:name w:val="Question_title"/>
    <w:basedOn w:val="Normal"/>
    <w:qFormat/>
    <w:rsid w:val="00564FCF"/>
    <w:pPr>
      <w:keepNext/>
      <w:keepLines/>
      <w:tabs>
        <w:tab w:val="clear" w:pos="1134"/>
        <w:tab w:val="clear" w:pos="1871"/>
        <w:tab w:val="clear" w:pos="2268"/>
        <w:tab w:val="left" w:pos="794"/>
      </w:tabs>
      <w:spacing w:after="360"/>
      <w:jc w:val="center"/>
    </w:pPr>
    <w:rPr>
      <w:rFonts w:eastAsiaTheme="minorEastAsia"/>
      <w:b/>
      <w:bCs/>
      <w:sz w:val="28"/>
      <w:szCs w:val="28"/>
      <w:lang w:eastAsia="zh-CN" w:bidi="ar-SY"/>
    </w:rPr>
  </w:style>
  <w:style w:type="paragraph" w:customStyle="1" w:styleId="Recdate">
    <w:name w:val="Rec_date"/>
    <w:basedOn w:val="Normal"/>
    <w:next w:val="Normal"/>
    <w:rsid w:val="00564FCF"/>
    <w:pPr>
      <w:keepNext/>
      <w:keepLines/>
      <w:tabs>
        <w:tab w:val="clear" w:pos="1134"/>
        <w:tab w:val="clear" w:pos="1871"/>
        <w:tab w:val="clear" w:pos="2268"/>
      </w:tabs>
      <w:overflowPunct w:val="0"/>
      <w:autoSpaceDE w:val="0"/>
      <w:autoSpaceDN w:val="0"/>
      <w:adjustRightInd w:val="0"/>
      <w:jc w:val="right"/>
      <w:textAlignment w:val="baseline"/>
    </w:pPr>
    <w:rPr>
      <w:lang w:eastAsia="fr-FR"/>
    </w:rPr>
  </w:style>
  <w:style w:type="paragraph" w:customStyle="1" w:styleId="Reftitle">
    <w:name w:val="Ref_title"/>
    <w:basedOn w:val="Normal"/>
    <w:next w:val="Reftext"/>
    <w:rsid w:val="00564FCF"/>
    <w:pPr>
      <w:tabs>
        <w:tab w:val="clear" w:pos="1134"/>
        <w:tab w:val="clear" w:pos="1871"/>
        <w:tab w:val="clear" w:pos="2268"/>
      </w:tabs>
      <w:overflowPunct w:val="0"/>
      <w:autoSpaceDE w:val="0"/>
      <w:autoSpaceDN w:val="0"/>
      <w:adjustRightInd w:val="0"/>
      <w:spacing w:before="480"/>
      <w:jc w:val="center"/>
      <w:textAlignment w:val="baseline"/>
    </w:pPr>
    <w:rPr>
      <w:b/>
      <w:bCs/>
      <w:lang w:eastAsia="fr-FR"/>
    </w:rPr>
  </w:style>
  <w:style w:type="paragraph" w:customStyle="1" w:styleId="Repdate">
    <w:name w:val="Rep_date"/>
    <w:basedOn w:val="Recdate"/>
    <w:next w:val="Normal"/>
    <w:rsid w:val="00564FCF"/>
  </w:style>
  <w:style w:type="paragraph" w:customStyle="1" w:styleId="Repref">
    <w:name w:val="Rep_ref"/>
    <w:basedOn w:val="Normal"/>
    <w:next w:val="Repdate"/>
    <w:semiHidden/>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Resdate">
    <w:name w:val="Res_date"/>
    <w:basedOn w:val="Recdate"/>
    <w:next w:val="Normal"/>
    <w:rsid w:val="00564FCF"/>
  </w:style>
  <w:style w:type="character" w:customStyle="1" w:styleId="Resdef">
    <w:name w:val="Res_def"/>
    <w:basedOn w:val="DefaultParagraphFont"/>
    <w:semiHidden/>
    <w:rsid w:val="00564FCF"/>
    <w:rPr>
      <w:rFonts w:ascii="Dubai" w:hAnsi="Dubai" w:cs="Dubai"/>
      <w:b/>
      <w:bCs/>
      <w:i w:val="0"/>
    </w:rPr>
  </w:style>
  <w:style w:type="paragraph" w:customStyle="1" w:styleId="Sectiontitle">
    <w:name w:val="Section_title"/>
    <w:basedOn w:val="Normal"/>
    <w:next w:val="Normal"/>
    <w:rsid w:val="00564FCF"/>
    <w:pPr>
      <w:keepNext/>
      <w:keepLines/>
      <w:tabs>
        <w:tab w:val="clear" w:pos="1134"/>
        <w:tab w:val="clear" w:pos="1871"/>
        <w:tab w:val="clear" w:pos="2268"/>
      </w:tabs>
      <w:overflowPunct w:val="0"/>
      <w:autoSpaceDE w:val="0"/>
      <w:autoSpaceDN w:val="0"/>
      <w:adjustRightInd w:val="0"/>
      <w:spacing w:before="480" w:after="280"/>
      <w:jc w:val="center"/>
      <w:textAlignment w:val="baseline"/>
    </w:pPr>
    <w:rPr>
      <w:b/>
      <w:bCs/>
      <w:sz w:val="28"/>
      <w:szCs w:val="28"/>
      <w:lang w:eastAsia="fr-FR"/>
    </w:rPr>
  </w:style>
  <w:style w:type="paragraph" w:customStyle="1" w:styleId="Tableref">
    <w:name w:val="Table_ref"/>
    <w:basedOn w:val="Normal"/>
    <w:next w:val="Normal"/>
    <w:semiHidden/>
    <w:rsid w:val="00C309E0"/>
    <w:pPr>
      <w:keepNext/>
      <w:tabs>
        <w:tab w:val="clear" w:pos="1134"/>
        <w:tab w:val="clear" w:pos="1871"/>
        <w:tab w:val="clear" w:pos="2268"/>
      </w:tabs>
      <w:overflowPunct w:val="0"/>
      <w:autoSpaceDE w:val="0"/>
      <w:autoSpaceDN w:val="0"/>
      <w:adjustRightInd w:val="0"/>
      <w:spacing w:after="120"/>
      <w:jc w:val="center"/>
      <w:textAlignment w:val="baseline"/>
    </w:pPr>
    <w:rPr>
      <w:lang w:eastAsia="fr-FR"/>
    </w:rPr>
  </w:style>
  <w:style w:type="paragraph" w:customStyle="1" w:styleId="FirstFooter">
    <w:name w:val="FirstFooter"/>
    <w:basedOn w:val="Footer"/>
    <w:qFormat/>
    <w:rsid w:val="009C3927"/>
    <w:rPr>
      <w:lang w:bidi="ar-EG"/>
    </w:rPr>
  </w:style>
  <w:style w:type="paragraph" w:customStyle="1" w:styleId="TabletextS50">
    <w:name w:val="Table_textS5"/>
    <w:basedOn w:val="Normal"/>
    <w:qFormat/>
    <w:rsid w:val="00266089"/>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0"/>
      <w:lang w:bidi="ar-EG"/>
    </w:rPr>
  </w:style>
  <w:style w:type="paragraph" w:customStyle="1" w:styleId="Heading1CPM">
    <w:name w:val="Heading 1_CPM"/>
    <w:basedOn w:val="Heading1"/>
    <w:qFormat/>
    <w:rsid w:val="00F157E0"/>
    <w:pPr>
      <w:spacing w:after="120"/>
    </w:pPr>
  </w:style>
  <w:style w:type="character" w:customStyle="1" w:styleId="HeadingbChar">
    <w:name w:val="Heading_b Char"/>
    <w:basedOn w:val="Heading2Char"/>
    <w:link w:val="Headingb"/>
    <w:qFormat/>
    <w:locked/>
    <w:rsid w:val="00677BFA"/>
    <w:rPr>
      <w:rFonts w:ascii="Dubai" w:hAnsi="Dubai" w:cs="Dubai"/>
      <w:b/>
      <w:bCs/>
      <w:kern w:val="14"/>
      <w:sz w:val="22"/>
      <w:szCs w:val="22"/>
      <w:lang w:eastAsia="en-US" w:bidi="ar-EG"/>
    </w:rPr>
  </w:style>
  <w:style w:type="character" w:customStyle="1" w:styleId="AnnexNoChar">
    <w:name w:val="Annex_No Char"/>
    <w:basedOn w:val="DefaultParagraphFont"/>
    <w:link w:val="AnnexNo"/>
    <w:rsid w:val="00677BFA"/>
    <w:rPr>
      <w:rFonts w:ascii="Dubai" w:hAnsi="Dubai" w:cs="Dubai"/>
      <w:sz w:val="28"/>
      <w:szCs w:val="28"/>
      <w:lang w:val="en-GB" w:eastAsia="en-US" w:bidi="ar-EG"/>
    </w:rPr>
  </w:style>
  <w:style w:type="character" w:customStyle="1" w:styleId="TabletextChar">
    <w:name w:val="Table_text Char"/>
    <w:basedOn w:val="DefaultParagraphFont"/>
    <w:link w:val="Tabletext"/>
    <w:qFormat/>
    <w:locked/>
    <w:rsid w:val="00677BFA"/>
    <w:rPr>
      <w:rFonts w:ascii="Dubai" w:hAnsi="Dubai" w:cs="Dubai"/>
      <w:lang w:eastAsia="en-US"/>
    </w:rPr>
  </w:style>
  <w:style w:type="character" w:customStyle="1" w:styleId="Title3Char">
    <w:name w:val="Title 3 Char"/>
    <w:link w:val="Title3"/>
    <w:locked/>
    <w:rsid w:val="00C6785F"/>
    <w:rPr>
      <w:rFonts w:ascii="Dubai" w:hAnsi="Dubai" w:cs="Dubai"/>
      <w:w w:val="110"/>
      <w:sz w:val="26"/>
      <w:szCs w:val="26"/>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856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5.w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oleObject" Target="embeddings/oleObject3.bin"/><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oleObject" Target="embeddings/oleObject4.bin"/><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7.wmf"/><Relationship Id="rId27" Type="http://schemas.openxmlformats.org/officeDocument/2006/relationships/package" Target="embeddings/Microsoft_Excel_Worksheet.xlsx"/><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Author xmlns="ae8bc8b3-4f83-4b06-bb21-e1a72545a3cb">DPM</DPM_x0020_Author>
    <DPM_x0020_File_x0020_name xmlns="ae8bc8b3-4f83-4b06-bb21-e1a72545a3cb">R23-WRC23-C-0145!!MSW-A</DPM_x0020_File_x0020_name>
    <DPM_x0020_Version xmlns="ae8bc8b3-4f83-4b06-bb21-e1a72545a3cb">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e8bc8b3-4f83-4b06-bb21-e1a72545a3cb" targetNamespace="http://schemas.microsoft.com/office/2006/metadata/properties" ma:root="true" ma:fieldsID="d41af5c836d734370eb92e7ee5f83852" ns2:_="" ns3:_="">
    <xsd:import namespace="996b2e75-67fd-4955-a3b0-5ab9934cb50b"/>
    <xsd:import namespace="ae8bc8b3-4f83-4b06-bb21-e1a72545a3c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e8bc8b3-4f83-4b06-bb21-e1a72545a3c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1" ma:contentTypeDescription="Create a new document." ma:contentTypeScope="" ma:versionID="a7c2fe3c3b1507ec8e91bb366c32821b">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18c279b8f9f992cdc6d8d042f640c3bf"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8A3C5-EDA5-4D99-BE21-9ADE4A6F7BF3}">
  <ds:schemaRefs>
    <ds:schemaRef ds:uri="http://schemas.microsoft.com/sharepoint/events"/>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ae8bc8b3-4f83-4b06-bb21-e1a72545a3cb"/>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e8bc8b3-4f83-4b06-bb21-e1a72545a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6FE0F6-EF9A-4C25-8CAB-E551907120F3}">
  <ds:schemaRefs>
    <ds:schemaRef ds:uri="http://schemas.microsoft.com/sharepoint/v3/contenttype/forms"/>
  </ds:schemaRefs>
</ds:datastoreItem>
</file>

<file path=customXml/itemProps5.xml><?xml version="1.0" encoding="utf-8"?>
<ds:datastoreItem xmlns:ds="http://schemas.openxmlformats.org/officeDocument/2006/customXml" ds:itemID="{EAF919B1-E51C-4956-A5D2-C989458D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6EDB37-E30D-4788-993F-401042B9C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30</Pages>
  <Words>11524</Words>
  <Characters>56792</Characters>
  <Application>Microsoft Office Word</Application>
  <DocSecurity>0</DocSecurity>
  <Lines>473</Lines>
  <Paragraphs>136</Paragraphs>
  <ScaleCrop>false</ScaleCrop>
  <HeadingPairs>
    <vt:vector size="2" baseType="variant">
      <vt:variant>
        <vt:lpstr>Title</vt:lpstr>
      </vt:variant>
      <vt:variant>
        <vt:i4>1</vt:i4>
      </vt:variant>
    </vt:vector>
  </HeadingPairs>
  <TitlesOfParts>
    <vt:vector size="1" baseType="lpstr">
      <vt:lpstr>R23-WRC23-C-0145!!MSW-A</vt:lpstr>
    </vt:vector>
  </TitlesOfParts>
  <Manager>General Secretariat - Pool</Manager>
  <Company>International Telecommunication Union (ITU)</Company>
  <LinksUpToDate>false</LinksUpToDate>
  <CharactersWithSpaces>68180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R23-WRC23-C-0145!!MSW-A</dc:title>
  <dc:creator>Documents Proposals Manager (DPM)</dc:creator>
  <cp:keywords>DPM_v2023.11.6.1_prod</cp:keywords>
  <cp:lastModifiedBy>Arabic_HS</cp:lastModifiedBy>
  <cp:revision>8</cp:revision>
  <cp:lastPrinted>2020-08-11T14:28:00Z</cp:lastPrinted>
  <dcterms:created xsi:type="dcterms:W3CDTF">2023-11-18T19:13:00Z</dcterms:created>
  <dcterms:modified xsi:type="dcterms:W3CDTF">2023-11-18T19:37:00Z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