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F6A05" w14:paraId="6C1F9822" w14:textId="77777777" w:rsidTr="0080079E">
        <w:trPr>
          <w:cantSplit/>
        </w:trPr>
        <w:tc>
          <w:tcPr>
            <w:tcW w:w="1418" w:type="dxa"/>
            <w:vAlign w:val="center"/>
          </w:tcPr>
          <w:p w14:paraId="20AFB75B" w14:textId="77777777" w:rsidR="0080079E" w:rsidRPr="00BF6A05" w:rsidRDefault="0080079E" w:rsidP="0080079E">
            <w:pPr>
              <w:spacing w:before="0" w:line="240" w:lineRule="atLeast"/>
              <w:rPr>
                <w:rFonts w:ascii="Verdana" w:hAnsi="Verdana"/>
                <w:position w:val="6"/>
              </w:rPr>
            </w:pPr>
            <w:r w:rsidRPr="00BF6A05">
              <w:rPr>
                <w:noProof/>
              </w:rPr>
              <w:drawing>
                <wp:inline distT="0" distB="0" distL="0" distR="0" wp14:anchorId="23616507" wp14:editId="6A6D8D1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019E0D3" w14:textId="77777777" w:rsidR="0080079E" w:rsidRPr="00BF6A05" w:rsidRDefault="0080079E" w:rsidP="00C44E9E">
            <w:pPr>
              <w:spacing w:before="400" w:after="48" w:line="240" w:lineRule="atLeast"/>
              <w:rPr>
                <w:rFonts w:ascii="Verdana" w:hAnsi="Verdana"/>
                <w:position w:val="6"/>
              </w:rPr>
            </w:pPr>
            <w:r w:rsidRPr="00BF6A05">
              <w:rPr>
                <w:rFonts w:ascii="Verdana" w:hAnsi="Verdana" w:cs="Times"/>
                <w:b/>
                <w:position w:val="6"/>
                <w:sz w:val="20"/>
              </w:rPr>
              <w:t>Conferencia Mundial de Radiocomunicaciones (CMR-23)</w:t>
            </w:r>
            <w:r w:rsidRPr="00BF6A05">
              <w:rPr>
                <w:rFonts w:ascii="Verdana" w:hAnsi="Verdana" w:cs="Times"/>
                <w:b/>
                <w:position w:val="6"/>
                <w:sz w:val="20"/>
              </w:rPr>
              <w:br/>
            </w:r>
            <w:r w:rsidRPr="00BF6A05">
              <w:rPr>
                <w:rFonts w:ascii="Verdana" w:hAnsi="Verdana" w:cs="Times"/>
                <w:b/>
                <w:position w:val="6"/>
                <w:sz w:val="18"/>
                <w:szCs w:val="18"/>
              </w:rPr>
              <w:t>Dubái, 20 de noviembre - 15 de diciembre de 2023</w:t>
            </w:r>
          </w:p>
        </w:tc>
        <w:tc>
          <w:tcPr>
            <w:tcW w:w="1809" w:type="dxa"/>
            <w:vAlign w:val="center"/>
          </w:tcPr>
          <w:p w14:paraId="4BD2AC0F" w14:textId="77777777" w:rsidR="0080079E" w:rsidRPr="00BF6A05" w:rsidRDefault="0080079E" w:rsidP="0080079E">
            <w:pPr>
              <w:spacing w:before="0" w:line="240" w:lineRule="atLeast"/>
            </w:pPr>
            <w:bookmarkStart w:id="0" w:name="ditulogo"/>
            <w:bookmarkEnd w:id="0"/>
            <w:r w:rsidRPr="00BF6A05">
              <w:rPr>
                <w:noProof/>
              </w:rPr>
              <w:drawing>
                <wp:inline distT="0" distB="0" distL="0" distR="0" wp14:anchorId="07CBA4FF" wp14:editId="2A85901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F6A05" w14:paraId="20BEDDC1" w14:textId="77777777" w:rsidTr="0050008E">
        <w:trPr>
          <w:cantSplit/>
        </w:trPr>
        <w:tc>
          <w:tcPr>
            <w:tcW w:w="6911" w:type="dxa"/>
            <w:gridSpan w:val="2"/>
            <w:tcBorders>
              <w:bottom w:val="single" w:sz="12" w:space="0" w:color="auto"/>
            </w:tcBorders>
          </w:tcPr>
          <w:p w14:paraId="131C44A5" w14:textId="77777777" w:rsidR="0090121B" w:rsidRPr="00BF6A05"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E821DD2" w14:textId="77777777" w:rsidR="0090121B" w:rsidRPr="00BF6A05" w:rsidRDefault="0090121B" w:rsidP="0090121B">
            <w:pPr>
              <w:spacing w:before="0" w:line="240" w:lineRule="atLeast"/>
              <w:rPr>
                <w:rFonts w:ascii="Verdana" w:hAnsi="Verdana"/>
                <w:szCs w:val="24"/>
              </w:rPr>
            </w:pPr>
          </w:p>
        </w:tc>
      </w:tr>
      <w:tr w:rsidR="0090121B" w:rsidRPr="00BF6A05" w14:paraId="30BB4258" w14:textId="77777777" w:rsidTr="0090121B">
        <w:trPr>
          <w:cantSplit/>
        </w:trPr>
        <w:tc>
          <w:tcPr>
            <w:tcW w:w="6911" w:type="dxa"/>
            <w:gridSpan w:val="2"/>
            <w:tcBorders>
              <w:top w:val="single" w:sz="12" w:space="0" w:color="auto"/>
            </w:tcBorders>
          </w:tcPr>
          <w:p w14:paraId="554DEE22" w14:textId="77777777" w:rsidR="0090121B" w:rsidRPr="00BF6A05"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9B570F5" w14:textId="77777777" w:rsidR="0090121B" w:rsidRPr="00BF6A05" w:rsidRDefault="0090121B" w:rsidP="0090121B">
            <w:pPr>
              <w:spacing w:before="0" w:line="240" w:lineRule="atLeast"/>
              <w:rPr>
                <w:rFonts w:ascii="Verdana" w:hAnsi="Verdana"/>
                <w:sz w:val="20"/>
              </w:rPr>
            </w:pPr>
          </w:p>
        </w:tc>
      </w:tr>
      <w:tr w:rsidR="0090121B" w:rsidRPr="00BF6A05" w14:paraId="687C83DF" w14:textId="77777777" w:rsidTr="0090121B">
        <w:trPr>
          <w:cantSplit/>
        </w:trPr>
        <w:tc>
          <w:tcPr>
            <w:tcW w:w="6911" w:type="dxa"/>
            <w:gridSpan w:val="2"/>
          </w:tcPr>
          <w:p w14:paraId="1AECED8F" w14:textId="77777777" w:rsidR="0090121B" w:rsidRPr="00BF6A05" w:rsidRDefault="001E7D42" w:rsidP="00EA77F0">
            <w:pPr>
              <w:pStyle w:val="Committee"/>
              <w:framePr w:hSpace="0" w:wrap="auto" w:hAnchor="text" w:yAlign="inline"/>
              <w:rPr>
                <w:sz w:val="18"/>
                <w:szCs w:val="18"/>
                <w:lang w:val="es-ES_tradnl"/>
              </w:rPr>
            </w:pPr>
            <w:r w:rsidRPr="00BF6A05">
              <w:rPr>
                <w:sz w:val="18"/>
                <w:szCs w:val="18"/>
                <w:lang w:val="es-ES_tradnl"/>
              </w:rPr>
              <w:t>SESIÓN PLENARIA</w:t>
            </w:r>
          </w:p>
        </w:tc>
        <w:tc>
          <w:tcPr>
            <w:tcW w:w="3120" w:type="dxa"/>
            <w:gridSpan w:val="2"/>
          </w:tcPr>
          <w:p w14:paraId="0E623449" w14:textId="77777777" w:rsidR="0090121B" w:rsidRPr="00BF6A05" w:rsidRDefault="00AE658F" w:rsidP="0045384C">
            <w:pPr>
              <w:spacing w:before="0"/>
              <w:rPr>
                <w:rFonts w:ascii="Verdana" w:hAnsi="Verdana"/>
                <w:sz w:val="18"/>
                <w:szCs w:val="18"/>
              </w:rPr>
            </w:pPr>
            <w:r w:rsidRPr="00BF6A05">
              <w:rPr>
                <w:rFonts w:ascii="Verdana" w:hAnsi="Verdana"/>
                <w:b/>
                <w:sz w:val="18"/>
                <w:szCs w:val="18"/>
              </w:rPr>
              <w:t>Documento 144</w:t>
            </w:r>
            <w:r w:rsidR="0090121B" w:rsidRPr="00BF6A05">
              <w:rPr>
                <w:rFonts w:ascii="Verdana" w:hAnsi="Verdana"/>
                <w:b/>
                <w:sz w:val="18"/>
                <w:szCs w:val="18"/>
              </w:rPr>
              <w:t>-</w:t>
            </w:r>
            <w:r w:rsidRPr="00BF6A05">
              <w:rPr>
                <w:rFonts w:ascii="Verdana" w:hAnsi="Verdana"/>
                <w:b/>
                <w:sz w:val="18"/>
                <w:szCs w:val="18"/>
              </w:rPr>
              <w:t>S</w:t>
            </w:r>
          </w:p>
        </w:tc>
      </w:tr>
      <w:bookmarkEnd w:id="1"/>
      <w:tr w:rsidR="000A5B9A" w:rsidRPr="00BF6A05" w14:paraId="00A2E06F" w14:textId="77777777" w:rsidTr="0090121B">
        <w:trPr>
          <w:cantSplit/>
        </w:trPr>
        <w:tc>
          <w:tcPr>
            <w:tcW w:w="6911" w:type="dxa"/>
            <w:gridSpan w:val="2"/>
          </w:tcPr>
          <w:p w14:paraId="0BDBFA6D" w14:textId="77777777" w:rsidR="000A5B9A" w:rsidRPr="00BF6A05" w:rsidRDefault="000A5B9A" w:rsidP="0045384C">
            <w:pPr>
              <w:spacing w:before="0" w:after="48"/>
              <w:rPr>
                <w:rFonts w:ascii="Verdana" w:hAnsi="Verdana"/>
                <w:b/>
                <w:smallCaps/>
                <w:sz w:val="18"/>
                <w:szCs w:val="18"/>
              </w:rPr>
            </w:pPr>
          </w:p>
        </w:tc>
        <w:tc>
          <w:tcPr>
            <w:tcW w:w="3120" w:type="dxa"/>
            <w:gridSpan w:val="2"/>
          </w:tcPr>
          <w:p w14:paraId="1122D71B" w14:textId="77777777" w:rsidR="000A5B9A" w:rsidRPr="00BF6A05" w:rsidRDefault="000A5B9A" w:rsidP="0045384C">
            <w:pPr>
              <w:spacing w:before="0"/>
              <w:rPr>
                <w:rFonts w:ascii="Verdana" w:hAnsi="Verdana"/>
                <w:b/>
                <w:sz w:val="18"/>
                <w:szCs w:val="18"/>
              </w:rPr>
            </w:pPr>
            <w:r w:rsidRPr="00BF6A05">
              <w:rPr>
                <w:rFonts w:ascii="Verdana" w:hAnsi="Verdana"/>
                <w:b/>
                <w:sz w:val="18"/>
                <w:szCs w:val="18"/>
              </w:rPr>
              <w:t>30 de octubre de 2023</w:t>
            </w:r>
          </w:p>
        </w:tc>
      </w:tr>
      <w:tr w:rsidR="000A5B9A" w:rsidRPr="00BF6A05" w14:paraId="78814325" w14:textId="77777777" w:rsidTr="0090121B">
        <w:trPr>
          <w:cantSplit/>
        </w:trPr>
        <w:tc>
          <w:tcPr>
            <w:tcW w:w="6911" w:type="dxa"/>
            <w:gridSpan w:val="2"/>
          </w:tcPr>
          <w:p w14:paraId="0388A997" w14:textId="77777777" w:rsidR="000A5B9A" w:rsidRPr="00BF6A05" w:rsidRDefault="000A5B9A" w:rsidP="0045384C">
            <w:pPr>
              <w:spacing w:before="0" w:after="48"/>
              <w:rPr>
                <w:rFonts w:ascii="Verdana" w:hAnsi="Verdana"/>
                <w:b/>
                <w:smallCaps/>
                <w:sz w:val="18"/>
                <w:szCs w:val="18"/>
              </w:rPr>
            </w:pPr>
          </w:p>
        </w:tc>
        <w:tc>
          <w:tcPr>
            <w:tcW w:w="3120" w:type="dxa"/>
            <w:gridSpan w:val="2"/>
          </w:tcPr>
          <w:p w14:paraId="2CDEC03A" w14:textId="77777777" w:rsidR="000A5B9A" w:rsidRPr="00BF6A05" w:rsidRDefault="000A5B9A" w:rsidP="0045384C">
            <w:pPr>
              <w:spacing w:before="0"/>
              <w:rPr>
                <w:rFonts w:ascii="Verdana" w:hAnsi="Verdana"/>
                <w:b/>
                <w:sz w:val="18"/>
                <w:szCs w:val="18"/>
              </w:rPr>
            </w:pPr>
            <w:r w:rsidRPr="00BF6A05">
              <w:rPr>
                <w:rFonts w:ascii="Verdana" w:hAnsi="Verdana"/>
                <w:b/>
                <w:sz w:val="18"/>
                <w:szCs w:val="18"/>
              </w:rPr>
              <w:t>Original: inglés</w:t>
            </w:r>
          </w:p>
        </w:tc>
      </w:tr>
      <w:tr w:rsidR="000A5B9A" w:rsidRPr="00BF6A05" w14:paraId="3C20A2A7" w14:textId="77777777" w:rsidTr="006744FC">
        <w:trPr>
          <w:cantSplit/>
        </w:trPr>
        <w:tc>
          <w:tcPr>
            <w:tcW w:w="10031" w:type="dxa"/>
            <w:gridSpan w:val="4"/>
          </w:tcPr>
          <w:p w14:paraId="11F9EDB3" w14:textId="77777777" w:rsidR="000A5B9A" w:rsidRPr="00BF6A05" w:rsidRDefault="000A5B9A" w:rsidP="0045384C">
            <w:pPr>
              <w:spacing w:before="0"/>
              <w:rPr>
                <w:rFonts w:ascii="Verdana" w:hAnsi="Verdana"/>
                <w:b/>
                <w:sz w:val="18"/>
                <w:szCs w:val="22"/>
              </w:rPr>
            </w:pPr>
          </w:p>
        </w:tc>
      </w:tr>
      <w:tr w:rsidR="000A5B9A" w:rsidRPr="00BF6A05" w14:paraId="3F006591" w14:textId="77777777" w:rsidTr="0050008E">
        <w:trPr>
          <w:cantSplit/>
        </w:trPr>
        <w:tc>
          <w:tcPr>
            <w:tcW w:w="10031" w:type="dxa"/>
            <w:gridSpan w:val="4"/>
          </w:tcPr>
          <w:p w14:paraId="4B0CA41A" w14:textId="77777777" w:rsidR="000A5B9A" w:rsidRPr="00BF6A05" w:rsidRDefault="000A5B9A" w:rsidP="000A5B9A">
            <w:pPr>
              <w:pStyle w:val="Source"/>
            </w:pPr>
            <w:bookmarkStart w:id="2" w:name="dsource" w:colFirst="0" w:colLast="0"/>
            <w:r w:rsidRPr="00BF6A05">
              <w:t>Australia/Brunei Darussalam/Nueva Zelandia/Singapur (República de)/Tailandia</w:t>
            </w:r>
          </w:p>
        </w:tc>
      </w:tr>
      <w:tr w:rsidR="000A5B9A" w:rsidRPr="00BF6A05" w14:paraId="3626C383" w14:textId="77777777" w:rsidTr="0050008E">
        <w:trPr>
          <w:cantSplit/>
        </w:trPr>
        <w:tc>
          <w:tcPr>
            <w:tcW w:w="10031" w:type="dxa"/>
            <w:gridSpan w:val="4"/>
          </w:tcPr>
          <w:p w14:paraId="0D4549A4" w14:textId="508698FE" w:rsidR="000A5B9A" w:rsidRPr="00BF6A05" w:rsidRDefault="00053EFB" w:rsidP="000A5B9A">
            <w:pPr>
              <w:pStyle w:val="Title1"/>
            </w:pPr>
            <w:bookmarkStart w:id="3" w:name="dtitle1" w:colFirst="0" w:colLast="0"/>
            <w:bookmarkEnd w:id="2"/>
            <w:r w:rsidRPr="00BF6A05">
              <w:t>Propuestas para los trabajos de la Conferencia</w:t>
            </w:r>
          </w:p>
        </w:tc>
      </w:tr>
      <w:tr w:rsidR="000A5B9A" w:rsidRPr="00BF6A05" w14:paraId="6807F254" w14:textId="77777777" w:rsidTr="0050008E">
        <w:trPr>
          <w:cantSplit/>
        </w:trPr>
        <w:tc>
          <w:tcPr>
            <w:tcW w:w="10031" w:type="dxa"/>
            <w:gridSpan w:val="4"/>
          </w:tcPr>
          <w:p w14:paraId="08275581" w14:textId="77777777" w:rsidR="000A5B9A" w:rsidRPr="00BF6A05" w:rsidRDefault="000A5B9A" w:rsidP="000A5B9A">
            <w:pPr>
              <w:pStyle w:val="Title2"/>
            </w:pPr>
            <w:bookmarkStart w:id="4" w:name="dtitle2" w:colFirst="0" w:colLast="0"/>
            <w:bookmarkEnd w:id="3"/>
          </w:p>
        </w:tc>
      </w:tr>
      <w:tr w:rsidR="000A5B9A" w:rsidRPr="00BF6A05" w14:paraId="573AA010" w14:textId="77777777" w:rsidTr="0050008E">
        <w:trPr>
          <w:cantSplit/>
        </w:trPr>
        <w:tc>
          <w:tcPr>
            <w:tcW w:w="10031" w:type="dxa"/>
            <w:gridSpan w:val="4"/>
          </w:tcPr>
          <w:p w14:paraId="13E870C3" w14:textId="77777777" w:rsidR="000A5B9A" w:rsidRPr="00BF6A05" w:rsidRDefault="000A5B9A" w:rsidP="000A5B9A">
            <w:pPr>
              <w:pStyle w:val="Agendaitem"/>
            </w:pPr>
            <w:bookmarkStart w:id="5" w:name="dtitle3" w:colFirst="0" w:colLast="0"/>
            <w:bookmarkEnd w:id="4"/>
            <w:r w:rsidRPr="00BF6A05">
              <w:t>Punto 1.16 del orden del día</w:t>
            </w:r>
          </w:p>
        </w:tc>
      </w:tr>
    </w:tbl>
    <w:bookmarkEnd w:id="5"/>
    <w:p w14:paraId="7F1B5AA1" w14:textId="5DF5D0CB" w:rsidR="00CA2965" w:rsidRPr="00BF6A05" w:rsidRDefault="00C55FE7" w:rsidP="00122C17">
      <w:pPr>
        <w:pStyle w:val="Normalaftertitle"/>
      </w:pPr>
      <w:r w:rsidRPr="00BF6A05">
        <w:t>1.16</w:t>
      </w:r>
      <w:r w:rsidRPr="00BF6A05">
        <w:tab/>
        <w:t>estudiar y desarrollar medidas técnicas, operativas y reglamentarias, según proceda, para facilitar la utilización de las bandas de frecuencias 17,7</w:t>
      </w:r>
      <w:r w:rsidRPr="00BF6A05">
        <w:noBreakHyphen/>
        <w:t>18,6 GHz y 18,8</w:t>
      </w:r>
      <w:r w:rsidRPr="00BF6A05">
        <w:noBreakHyphen/>
        <w:t>19,3 GHz y 19,7</w:t>
      </w:r>
      <w:r w:rsidRPr="00BF6A05">
        <w:noBreakHyphen/>
        <w:t>20,2 GHz (espacio</w:t>
      </w:r>
      <w:r w:rsidRPr="00BF6A05">
        <w:noBreakHyphen/>
        <w:t xml:space="preserve">Tierra) y </w:t>
      </w:r>
      <w:r w:rsidRPr="00BF6A05">
        <w:rPr>
          <w:rFonts w:eastAsia="SimSun"/>
        </w:rPr>
        <w:t>27,5</w:t>
      </w:r>
      <w:r w:rsidRPr="00BF6A05">
        <w:rPr>
          <w:rFonts w:eastAsia="SimSun"/>
        </w:rPr>
        <w:noBreakHyphen/>
        <w:t>29,1 GHz y 29,5</w:t>
      </w:r>
      <w:r w:rsidRPr="00BF6A05">
        <w:rPr>
          <w:rFonts w:eastAsia="SimSun"/>
        </w:rPr>
        <w:noBreakHyphen/>
        <w:t>30 GHz (Tierra-espacio)</w:t>
      </w:r>
      <w:r w:rsidRPr="00BF6A05">
        <w:t xml:space="preserve"> por las estaciones terrenas en movimiento no geoestacionarias del servicio fijo por satélite, garantizando a su vez la debida protección de los servicios existentes en dichas bandas de frecuencias, de conformidad con la Resolución </w:t>
      </w:r>
      <w:r w:rsidRPr="00BF6A05">
        <w:rPr>
          <w:b/>
          <w:bCs/>
        </w:rPr>
        <w:t>173 (CMR</w:t>
      </w:r>
      <w:r w:rsidRPr="00BF6A05">
        <w:rPr>
          <w:b/>
          <w:bCs/>
        </w:rPr>
        <w:noBreakHyphen/>
        <w:t>19)</w:t>
      </w:r>
      <w:r w:rsidRPr="00BF6A05">
        <w:t>;</w:t>
      </w:r>
    </w:p>
    <w:p w14:paraId="0547FCF0" w14:textId="56805ECC" w:rsidR="00912E3D" w:rsidRPr="00BF6A05" w:rsidRDefault="00912E3D" w:rsidP="00912E3D">
      <w:pPr>
        <w:pStyle w:val="Headingb"/>
        <w:rPr>
          <w:lang w:eastAsia="ja-JP"/>
        </w:rPr>
      </w:pPr>
      <w:r w:rsidRPr="00BF6A05">
        <w:t>Introducción</w:t>
      </w:r>
    </w:p>
    <w:p w14:paraId="3A57E805" w14:textId="66F51C9A" w:rsidR="00912E3D" w:rsidRPr="00BF6A05" w:rsidRDefault="00912E3D" w:rsidP="00AC4DEF">
      <w:r w:rsidRPr="00BF6A05">
        <w:t>En el marco del punto 1.16 del orden del día de la CMR-23 se considera la utilización de las bandas de frecuencias 17,7-18,6 GHz, 18,8-19,3 GHz, 19,7-20,2 GHz (espacio-Tierra), 27.5-29,1 GHz y 29,5-30 GHz (Tierra-espacio) por estaciones terrenas en movimiento que comunican con estaciones espaciales (no OSG) del servicio fijo por satélite (SFS). Los estudios realizados para este punto del orden del día han considerado dos tipos de estaciones terrenas en movimiento (ETEM): aeronáuticas y marítimas únicamente. Se han realizado estudios de compartición y compatibilidad entre las ETEM y los servicios terrenales y los servicios espaciales con atribuciones en las bandas de frecuencias anteriores. Para responder a este punto del orden del día se han identificado dos métodos:</w:t>
      </w:r>
    </w:p>
    <w:p w14:paraId="01F4940F" w14:textId="77777777" w:rsidR="00053EFB" w:rsidRPr="00BF6A05" w:rsidRDefault="00912E3D" w:rsidP="002C1A52">
      <w:pPr>
        <w:rPr>
          <w:i/>
          <w:iCs/>
        </w:rPr>
      </w:pPr>
      <w:r w:rsidRPr="00BF6A05">
        <w:rPr>
          <w:i/>
          <w:iCs/>
        </w:rPr>
        <w:t xml:space="preserve">Método A </w:t>
      </w:r>
    </w:p>
    <w:p w14:paraId="17AEFD52" w14:textId="77777777" w:rsidR="00053EFB" w:rsidRPr="00BF6A05" w:rsidRDefault="00053EFB" w:rsidP="002C1A52">
      <w:r w:rsidRPr="00BF6A05">
        <w:t xml:space="preserve">Se </w:t>
      </w:r>
      <w:r w:rsidR="00912E3D" w:rsidRPr="00BF6A05">
        <w:t xml:space="preserve">propone no modificar el </w:t>
      </w:r>
      <w:r w:rsidRPr="00BF6A05">
        <w:t xml:space="preserve">Reglamento de Radiocomunicaciones </w:t>
      </w:r>
      <w:r w:rsidR="00912E3D" w:rsidRPr="00BF6A05">
        <w:t xml:space="preserve">y suprimir la Resolución </w:t>
      </w:r>
      <w:r w:rsidR="00912E3D" w:rsidRPr="00BF6A05">
        <w:rPr>
          <w:b/>
          <w:bCs/>
        </w:rPr>
        <w:t>173 (CMR-19)</w:t>
      </w:r>
      <w:r w:rsidR="00912E3D" w:rsidRPr="00BF6A05">
        <w:t xml:space="preserve">. </w:t>
      </w:r>
    </w:p>
    <w:p w14:paraId="3902A10B" w14:textId="77777777" w:rsidR="00053EFB" w:rsidRPr="00BF6A05" w:rsidRDefault="00912E3D" w:rsidP="002C1A52">
      <w:pPr>
        <w:rPr>
          <w:i/>
          <w:iCs/>
        </w:rPr>
      </w:pPr>
      <w:r w:rsidRPr="00BF6A05">
        <w:rPr>
          <w:i/>
          <w:iCs/>
        </w:rPr>
        <w:t xml:space="preserve">Método B </w:t>
      </w:r>
    </w:p>
    <w:p w14:paraId="5770C401" w14:textId="72D658F3" w:rsidR="00363A65" w:rsidRPr="00BF6A05" w:rsidRDefault="00053EFB" w:rsidP="002C1A52">
      <w:pPr>
        <w:rPr>
          <w:b/>
          <w:bCs/>
        </w:rPr>
      </w:pPr>
      <w:r w:rsidRPr="00BF6A05">
        <w:t xml:space="preserve">Se </w:t>
      </w:r>
      <w:r w:rsidR="00912E3D" w:rsidRPr="00BF6A05">
        <w:t xml:space="preserve">propone </w:t>
      </w:r>
      <w:r w:rsidRPr="00BF6A05">
        <w:t>la adición de</w:t>
      </w:r>
      <w:r w:rsidR="00912E3D" w:rsidRPr="00BF6A05">
        <w:t xml:space="preserve"> </w:t>
      </w:r>
      <w:r w:rsidRPr="00BF6A05">
        <w:t>una nueva nota en el</w:t>
      </w:r>
      <w:r w:rsidR="00912E3D" w:rsidRPr="00BF6A05">
        <w:t xml:space="preserve"> Artículo </w:t>
      </w:r>
      <w:r w:rsidR="00912E3D" w:rsidRPr="00BF6A05">
        <w:rPr>
          <w:b/>
          <w:bCs/>
        </w:rPr>
        <w:t>5</w:t>
      </w:r>
      <w:r w:rsidR="00912E3D" w:rsidRPr="00BF6A05">
        <w:t xml:space="preserve"> del RR </w:t>
      </w:r>
      <w:r w:rsidRPr="00BF6A05">
        <w:t>que haga</w:t>
      </w:r>
      <w:r w:rsidR="00912E3D" w:rsidRPr="00BF6A05">
        <w:t xml:space="preserve"> referencia a una nueva Resolución de la CMR en la que se </w:t>
      </w:r>
      <w:r w:rsidRPr="00BF6A05">
        <w:t>establezcan</w:t>
      </w:r>
      <w:r w:rsidR="00912E3D" w:rsidRPr="00BF6A05">
        <w:t xml:space="preserve"> las condiciones</w:t>
      </w:r>
      <w:r w:rsidRPr="00BF6A05">
        <w:t xml:space="preserve"> técnicas, operativas y reglamentarias para el funcionamiento de las ETEM no OSG marítimas y aeronáuticas, garantizando al mismo tiempo la protección de los servicios con atribuciones, y la supresión consecuente de la Resolución </w:t>
      </w:r>
      <w:r w:rsidRPr="00BF6A05">
        <w:rPr>
          <w:b/>
          <w:bCs/>
        </w:rPr>
        <w:t>173 (CMR-19).</w:t>
      </w:r>
    </w:p>
    <w:p w14:paraId="241F5C0A" w14:textId="673AFE4E" w:rsidR="00053EFB" w:rsidRPr="00BF6A05" w:rsidRDefault="00053EFB" w:rsidP="002C1A52">
      <w:r w:rsidRPr="00BF6A05">
        <w:t>Las Administraciones cofirmantes apoyan el Método B.</w:t>
      </w:r>
    </w:p>
    <w:p w14:paraId="7159DC88" w14:textId="08E62FE4" w:rsidR="00053EFB" w:rsidRPr="00BF6A05" w:rsidRDefault="00053EFB" w:rsidP="00053EFB">
      <w:r w:rsidRPr="00BF6A05">
        <w:lastRenderedPageBreak/>
        <w:t>En la propuesta común de la APT</w:t>
      </w:r>
      <w:r w:rsidR="00D14CCC" w:rsidRPr="00BF6A05">
        <w:t xml:space="preserve"> (ACP)</w:t>
      </w:r>
      <w:r w:rsidRPr="00BF6A05">
        <w:t xml:space="preserve"> para el punto 1.16 del orden del día de la CMR-23, aprobada por los Miembros de la APT, se propone modificar el Reglamento de Radiocomunicaciones de conformidad con el Método B. Sin embargo, debido al tiempo limitado en la reunión de la APG23-6, en el proyecto de nueva Resolución </w:t>
      </w:r>
      <w:r w:rsidRPr="00BF6A05">
        <w:rPr>
          <w:b/>
          <w:bCs/>
        </w:rPr>
        <w:t>[ACP-A116] (CMR-23)</w:t>
      </w:r>
      <w:r w:rsidRPr="00BF6A05">
        <w:t xml:space="preserve"> </w:t>
      </w:r>
      <w:r w:rsidR="00D14CCC" w:rsidRPr="00BF6A05">
        <w:t xml:space="preserve">aún figuran </w:t>
      </w:r>
      <w:r w:rsidR="006A0B55" w:rsidRPr="00BF6A05">
        <w:t>o</w:t>
      </w:r>
      <w:r w:rsidR="00D14CCC" w:rsidRPr="00BF6A05">
        <w:t xml:space="preserve">pciones diferentes </w:t>
      </w:r>
      <w:r w:rsidRPr="00BF6A05">
        <w:t xml:space="preserve">con respecto a las secciones que no se </w:t>
      </w:r>
      <w:r w:rsidR="00D14CCC" w:rsidRPr="00BF6A05">
        <w:t xml:space="preserve">examinaron </w:t>
      </w:r>
      <w:r w:rsidRPr="00BF6A05">
        <w:t>en la RPC23-2. Por lo tanto, nos gustaría someter</w:t>
      </w:r>
      <w:r w:rsidR="00D14CCC" w:rsidRPr="00BF6A05">
        <w:t xml:space="preserve"> a la consideración de la Conferencia</w:t>
      </w:r>
      <w:r w:rsidRPr="00BF6A05">
        <w:t xml:space="preserve"> nuestras propuestas.</w:t>
      </w:r>
    </w:p>
    <w:p w14:paraId="1F6E3675" w14:textId="548449B8" w:rsidR="00053EFB" w:rsidRPr="00BF6A05" w:rsidRDefault="00D14CCC" w:rsidP="00053EFB">
      <w:r w:rsidRPr="00BF6A05">
        <w:t>E</w:t>
      </w:r>
      <w:r w:rsidR="00053EFB" w:rsidRPr="00BF6A05">
        <w:t xml:space="preserve">n la APG23-6 </w:t>
      </w:r>
      <w:r w:rsidRPr="00BF6A05">
        <w:t xml:space="preserve">no se examinó </w:t>
      </w:r>
      <w:r w:rsidR="006A0B55" w:rsidRPr="00BF6A05">
        <w:t>la disposición d</w:t>
      </w:r>
      <w:r w:rsidRPr="00BF6A05">
        <w:t>el</w:t>
      </w:r>
      <w:r w:rsidR="00053EFB" w:rsidRPr="00BF6A05">
        <w:t xml:space="preserve"> </w:t>
      </w:r>
      <w:r w:rsidR="00053EFB" w:rsidRPr="00BF6A05">
        <w:rPr>
          <w:i/>
          <w:iCs/>
        </w:rPr>
        <w:t>resuelve además</w:t>
      </w:r>
      <w:r w:rsidR="00053EFB" w:rsidRPr="00BF6A05">
        <w:t xml:space="preserve"> 9</w:t>
      </w:r>
      <w:r w:rsidRPr="00BF6A05">
        <w:t xml:space="preserve"> y </w:t>
      </w:r>
      <w:r w:rsidR="006A0B55" w:rsidRPr="00BF6A05">
        <w:t xml:space="preserve">en la ACP </w:t>
      </w:r>
      <w:r w:rsidRPr="00BF6A05">
        <w:t>aún quedan opciones no resueltas</w:t>
      </w:r>
      <w:r w:rsidR="00053EFB" w:rsidRPr="00BF6A05">
        <w:t xml:space="preserve"> </w:t>
      </w:r>
      <w:r w:rsidRPr="00BF6A05">
        <w:t xml:space="preserve">en relación con la </w:t>
      </w:r>
      <w:r w:rsidR="00053EFB" w:rsidRPr="00BF6A05">
        <w:t xml:space="preserve">inclusión o no del Anexo 4 sobre las capacidades </w:t>
      </w:r>
      <w:r w:rsidRPr="00BF6A05">
        <w:t>ETEM</w:t>
      </w:r>
      <w:r w:rsidR="00053EFB" w:rsidRPr="00BF6A05">
        <w:t xml:space="preserve"> </w:t>
      </w:r>
      <w:r w:rsidRPr="00BF6A05">
        <w:t>necesarias</w:t>
      </w:r>
      <w:r w:rsidR="00053EFB" w:rsidRPr="00BF6A05">
        <w:t xml:space="preserve">. En esta contribución se propone suprimir el Anexo 4, ya que es </w:t>
      </w:r>
      <w:r w:rsidRPr="00BF6A05">
        <w:t>preferible</w:t>
      </w:r>
      <w:r w:rsidR="00053EFB" w:rsidRPr="00BF6A05">
        <w:t xml:space="preserve"> </w:t>
      </w:r>
      <w:r w:rsidRPr="00BF6A05">
        <w:t>establecer</w:t>
      </w:r>
      <w:r w:rsidR="00053EFB" w:rsidRPr="00BF6A05">
        <w:t xml:space="preserve"> </w:t>
      </w:r>
      <w:r w:rsidR="006A0B55" w:rsidRPr="00BF6A05">
        <w:t>esos</w:t>
      </w:r>
      <w:r w:rsidR="00053EFB" w:rsidRPr="00BF6A05">
        <w:t xml:space="preserve"> requisitos de </w:t>
      </w:r>
      <w:r w:rsidR="00053EFB" w:rsidRPr="00BF6A05">
        <w:rPr>
          <w:i/>
          <w:iCs/>
        </w:rPr>
        <w:t>hardware</w:t>
      </w:r>
      <w:r w:rsidR="00053EFB" w:rsidRPr="00BF6A05">
        <w:t xml:space="preserve"> y </w:t>
      </w:r>
      <w:r w:rsidR="00053EFB" w:rsidRPr="00BF6A05">
        <w:rPr>
          <w:i/>
          <w:iCs/>
        </w:rPr>
        <w:t>software</w:t>
      </w:r>
      <w:r w:rsidR="00053EFB" w:rsidRPr="00BF6A05">
        <w:t xml:space="preserve"> en un informe o recomendación. Además, </w:t>
      </w:r>
      <w:r w:rsidRPr="00BF6A05">
        <w:t>en aras de la coherencia a lo largo d</w:t>
      </w:r>
      <w:r w:rsidR="00053EFB" w:rsidRPr="00BF6A05">
        <w:t xml:space="preserve">el proyecto de nueva Resolución, se suprime la referencia a dicho Anexo en el </w:t>
      </w:r>
      <w:r w:rsidR="00053EFB" w:rsidRPr="00BF6A05">
        <w:rPr>
          <w:i/>
          <w:iCs/>
        </w:rPr>
        <w:t>resuelve</w:t>
      </w:r>
      <w:r w:rsidR="00053EFB" w:rsidRPr="00BF6A05">
        <w:t xml:space="preserve"> 1.4.2 </w:t>
      </w:r>
      <w:r w:rsidRPr="00BF6A05">
        <w:t>y el</w:t>
      </w:r>
      <w:r w:rsidR="00053EFB" w:rsidRPr="00BF6A05">
        <w:t xml:space="preserve"> </w:t>
      </w:r>
      <w:r w:rsidR="00053EFB" w:rsidRPr="00BF6A05">
        <w:rPr>
          <w:i/>
          <w:iCs/>
        </w:rPr>
        <w:t>invita a las administraciones</w:t>
      </w:r>
      <w:r w:rsidR="00053EFB" w:rsidRPr="00BF6A05">
        <w:t>.</w:t>
      </w:r>
    </w:p>
    <w:p w14:paraId="5D3AEEE5" w14:textId="0F10C803" w:rsidR="00053EFB" w:rsidRPr="00BF6A05" w:rsidRDefault="00053EFB" w:rsidP="00053EFB">
      <w:r w:rsidRPr="00BF6A05">
        <w:t>E</w:t>
      </w:r>
      <w:r w:rsidR="00095ED5" w:rsidRPr="00BF6A05">
        <w:t>n e</w:t>
      </w:r>
      <w:r w:rsidRPr="00BF6A05">
        <w:t xml:space="preserve">sta contribución </w:t>
      </w:r>
      <w:r w:rsidR="00095ED5" w:rsidRPr="00BF6A05">
        <w:t xml:space="preserve">se </w:t>
      </w:r>
      <w:r w:rsidRPr="00BF6A05">
        <w:t>propone el Anexo 2</w:t>
      </w:r>
      <w:r w:rsidR="00095ED5" w:rsidRPr="00BF6A05">
        <w:t>,</w:t>
      </w:r>
      <w:r w:rsidRPr="00BF6A05">
        <w:t xml:space="preserve"> que se basa en la Recomendación UIT-R S.2158-0 </w:t>
      </w:r>
      <w:r w:rsidR="00095ED5" w:rsidRPr="00BF6A05">
        <w:t>«Metodología para examinar la conformidad de las estaciones terrenas aeronáuticas en movimiento (ETEM-A) que se comunican con estaciones espaciales geoestacionarias del servicio fijo por satélite en la banda 27,5-29,5 GHz con un conjunto de límites de dfp preestablecidos en la superficie de la Tierra»,</w:t>
      </w:r>
      <w:r w:rsidRPr="00BF6A05">
        <w:t xml:space="preserve"> que fue aprobada en septiembre de 2023. La metodología que figura en el </w:t>
      </w:r>
      <w:r w:rsidR="006A0B55" w:rsidRPr="00BF6A05">
        <w:t>A</w:t>
      </w:r>
      <w:r w:rsidRPr="00BF6A05">
        <w:t xml:space="preserve">nexo 2 se ha adaptado en consecuencia para los satélites </w:t>
      </w:r>
      <w:r w:rsidR="00095ED5" w:rsidRPr="00BF6A05">
        <w:t>del SFS</w:t>
      </w:r>
      <w:r w:rsidR="006A0B55" w:rsidRPr="00BF6A05">
        <w:t xml:space="preserve"> no OSG</w:t>
      </w:r>
      <w:r w:rsidRPr="00BF6A05">
        <w:t>.</w:t>
      </w:r>
    </w:p>
    <w:p w14:paraId="2EF29CD3" w14:textId="69E1E062" w:rsidR="007D3577" w:rsidRPr="00BF6A05" w:rsidRDefault="007D3577" w:rsidP="007D3577">
      <w:pPr>
        <w:pStyle w:val="Headingb"/>
        <w:rPr>
          <w:lang w:eastAsia="ja-JP"/>
        </w:rPr>
      </w:pPr>
      <w:r w:rsidRPr="00BF6A05">
        <w:t>Propuestas</w:t>
      </w:r>
    </w:p>
    <w:p w14:paraId="738ACD4B" w14:textId="2EEE41E6" w:rsidR="007D3577" w:rsidRPr="00BF6A05" w:rsidRDefault="007D3577" w:rsidP="00053EFB">
      <w:r w:rsidRPr="00BF6A05">
        <w:t xml:space="preserve">A fin de seguir elaborando el proyecto de nueva Resolución </w:t>
      </w:r>
      <w:r w:rsidRPr="00BF6A05">
        <w:rPr>
          <w:b/>
          <w:bCs/>
        </w:rPr>
        <w:t>[ACP-A116] (CMR-23)</w:t>
      </w:r>
      <w:r w:rsidRPr="00BF6A05">
        <w:t>, a continuación se muestran las propuestas que se ajustan a la ACP para el punto 1.16 del orden del día de la CMR-23.</w:t>
      </w:r>
    </w:p>
    <w:p w14:paraId="1C1C3B66" w14:textId="77777777" w:rsidR="008750A8" w:rsidRPr="00BF6A05" w:rsidRDefault="008750A8" w:rsidP="008750A8">
      <w:pPr>
        <w:tabs>
          <w:tab w:val="clear" w:pos="1134"/>
          <w:tab w:val="clear" w:pos="1871"/>
          <w:tab w:val="clear" w:pos="2268"/>
        </w:tabs>
        <w:overflowPunct/>
        <w:autoSpaceDE/>
        <w:autoSpaceDN/>
        <w:adjustRightInd/>
        <w:spacing w:before="0"/>
        <w:textAlignment w:val="auto"/>
      </w:pPr>
      <w:r w:rsidRPr="00BF6A05">
        <w:br w:type="page"/>
      </w:r>
    </w:p>
    <w:p w14:paraId="021F7427" w14:textId="77777777" w:rsidR="006537F1" w:rsidRPr="00BF6A05" w:rsidRDefault="00C55FE7" w:rsidP="00BE468A">
      <w:pPr>
        <w:pStyle w:val="ArtNo"/>
        <w:spacing w:before="0"/>
      </w:pPr>
      <w:bookmarkStart w:id="6" w:name="_Toc48141301"/>
      <w:r w:rsidRPr="00BF6A05">
        <w:lastRenderedPageBreak/>
        <w:t xml:space="preserve">ARTÍCULO </w:t>
      </w:r>
      <w:r w:rsidRPr="00BF6A05">
        <w:rPr>
          <w:rStyle w:val="href"/>
        </w:rPr>
        <w:t>5</w:t>
      </w:r>
      <w:bookmarkEnd w:id="6"/>
    </w:p>
    <w:p w14:paraId="0BB7A336" w14:textId="77777777" w:rsidR="00625DBA" w:rsidRPr="00BF6A05" w:rsidRDefault="00C55FE7" w:rsidP="00625DBA">
      <w:pPr>
        <w:pStyle w:val="Arttitle"/>
      </w:pPr>
      <w:bookmarkStart w:id="7" w:name="_Toc48141302"/>
      <w:r w:rsidRPr="00BF6A05">
        <w:t>Atribuciones de frecuencia</w:t>
      </w:r>
      <w:bookmarkEnd w:id="7"/>
    </w:p>
    <w:p w14:paraId="1EFCF416" w14:textId="77777777" w:rsidR="00625DBA" w:rsidRPr="00BF6A05" w:rsidRDefault="00C55FE7" w:rsidP="00625DBA">
      <w:pPr>
        <w:pStyle w:val="Section1"/>
      </w:pPr>
      <w:r w:rsidRPr="00BF6A05">
        <w:t>Sección IV – Cuadro de atribución de bandas de frecuencias</w:t>
      </w:r>
      <w:r w:rsidRPr="00BF6A05">
        <w:br/>
      </w:r>
      <w:r w:rsidRPr="00BF6A05">
        <w:rPr>
          <w:b w:val="0"/>
          <w:bCs/>
        </w:rPr>
        <w:t>(Véase el número</w:t>
      </w:r>
      <w:r w:rsidRPr="00BF6A05">
        <w:t xml:space="preserve"> </w:t>
      </w:r>
      <w:r w:rsidRPr="00BF6A05">
        <w:rPr>
          <w:rStyle w:val="Artref"/>
        </w:rPr>
        <w:t>2.1</w:t>
      </w:r>
      <w:r w:rsidRPr="00BF6A05">
        <w:rPr>
          <w:b w:val="0"/>
          <w:bCs/>
        </w:rPr>
        <w:t>)</w:t>
      </w:r>
      <w:r w:rsidRPr="00BF6A05">
        <w:br/>
      </w:r>
    </w:p>
    <w:p w14:paraId="692CB391" w14:textId="04405735" w:rsidR="00577F6A" w:rsidRPr="00711333" w:rsidRDefault="00C55FE7">
      <w:pPr>
        <w:pStyle w:val="Proposal"/>
        <w:rPr>
          <w:lang w:val="en-US"/>
        </w:rPr>
      </w:pPr>
      <w:r w:rsidRPr="00711333">
        <w:rPr>
          <w:lang w:val="en-US"/>
        </w:rPr>
        <w:t>MOD</w:t>
      </w:r>
      <w:r w:rsidRPr="00711333">
        <w:rPr>
          <w:lang w:val="en-US"/>
        </w:rPr>
        <w:tab/>
        <w:t>AUS/BRU/NZL/</w:t>
      </w:r>
      <w:r w:rsidR="00952C4A" w:rsidRPr="00711333">
        <w:rPr>
          <w:lang w:val="en-US"/>
        </w:rPr>
        <w:t>PHL/</w:t>
      </w:r>
      <w:r w:rsidRPr="00711333">
        <w:rPr>
          <w:lang w:val="en-US"/>
        </w:rPr>
        <w:t>SNG/THA/144/1</w:t>
      </w:r>
      <w:r w:rsidRPr="00711333">
        <w:rPr>
          <w:vanish/>
          <w:color w:val="7F7F7F" w:themeColor="text1" w:themeTint="80"/>
          <w:vertAlign w:val="superscript"/>
          <w:lang w:val="en-US"/>
        </w:rPr>
        <w:t>#1880</w:t>
      </w:r>
    </w:p>
    <w:p w14:paraId="72F1AC7C" w14:textId="77777777" w:rsidR="007704DB" w:rsidRPr="00BF6A05" w:rsidRDefault="00C55FE7" w:rsidP="00165945">
      <w:pPr>
        <w:pStyle w:val="Tabletitle"/>
        <w:rPr>
          <w:color w:val="000000"/>
        </w:rPr>
      </w:pPr>
      <w:r w:rsidRPr="00BF6A05">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BF6A05" w14:paraId="221F5BF7" w14:textId="77777777" w:rsidTr="00165945">
        <w:trPr>
          <w:cantSplit/>
        </w:trPr>
        <w:tc>
          <w:tcPr>
            <w:tcW w:w="9303" w:type="dxa"/>
            <w:gridSpan w:val="3"/>
            <w:tcBorders>
              <w:top w:val="single" w:sz="6" w:space="0" w:color="auto"/>
              <w:left w:val="single" w:sz="6" w:space="0" w:color="auto"/>
              <w:bottom w:val="single" w:sz="6" w:space="0" w:color="auto"/>
              <w:right w:val="single" w:sz="6" w:space="0" w:color="auto"/>
            </w:tcBorders>
          </w:tcPr>
          <w:p w14:paraId="3C72FB4C" w14:textId="77777777" w:rsidR="007704DB" w:rsidRPr="00BF6A05" w:rsidRDefault="00C55FE7" w:rsidP="00B66576">
            <w:pPr>
              <w:pStyle w:val="Tablehead"/>
            </w:pPr>
            <w:r w:rsidRPr="00BF6A05">
              <w:t>Atribución a los servicios</w:t>
            </w:r>
          </w:p>
        </w:tc>
      </w:tr>
      <w:tr w:rsidR="007704DB" w:rsidRPr="00BF6A05" w14:paraId="7E450867" w14:textId="77777777" w:rsidTr="00165945">
        <w:trPr>
          <w:cantSplit/>
        </w:trPr>
        <w:tc>
          <w:tcPr>
            <w:tcW w:w="3101" w:type="dxa"/>
            <w:tcBorders>
              <w:top w:val="single" w:sz="6" w:space="0" w:color="auto"/>
              <w:left w:val="single" w:sz="6" w:space="0" w:color="auto"/>
              <w:bottom w:val="single" w:sz="6" w:space="0" w:color="auto"/>
              <w:right w:val="single" w:sz="6" w:space="0" w:color="auto"/>
            </w:tcBorders>
          </w:tcPr>
          <w:p w14:paraId="2817E5E7" w14:textId="77777777" w:rsidR="007704DB" w:rsidRPr="00BF6A05" w:rsidRDefault="00C55FE7" w:rsidP="00B66576">
            <w:pPr>
              <w:pStyle w:val="Tablehead"/>
            </w:pPr>
            <w:r w:rsidRPr="00BF6A05">
              <w:t>Región 1</w:t>
            </w:r>
          </w:p>
        </w:tc>
        <w:tc>
          <w:tcPr>
            <w:tcW w:w="3101" w:type="dxa"/>
            <w:tcBorders>
              <w:top w:val="single" w:sz="6" w:space="0" w:color="auto"/>
              <w:left w:val="single" w:sz="6" w:space="0" w:color="auto"/>
              <w:bottom w:val="single" w:sz="6" w:space="0" w:color="auto"/>
              <w:right w:val="single" w:sz="6" w:space="0" w:color="auto"/>
            </w:tcBorders>
          </w:tcPr>
          <w:p w14:paraId="37DB9A39" w14:textId="77777777" w:rsidR="007704DB" w:rsidRPr="00BF6A05" w:rsidRDefault="00C55FE7" w:rsidP="00B66576">
            <w:pPr>
              <w:pStyle w:val="Tablehead"/>
            </w:pPr>
            <w:r w:rsidRPr="00BF6A05">
              <w:t>Región 2</w:t>
            </w:r>
          </w:p>
        </w:tc>
        <w:tc>
          <w:tcPr>
            <w:tcW w:w="3101" w:type="dxa"/>
            <w:tcBorders>
              <w:top w:val="single" w:sz="6" w:space="0" w:color="auto"/>
              <w:left w:val="single" w:sz="6" w:space="0" w:color="auto"/>
              <w:bottom w:val="single" w:sz="6" w:space="0" w:color="auto"/>
              <w:right w:val="single" w:sz="6" w:space="0" w:color="auto"/>
            </w:tcBorders>
          </w:tcPr>
          <w:p w14:paraId="7EB8453C" w14:textId="77777777" w:rsidR="007704DB" w:rsidRPr="00BF6A05" w:rsidRDefault="00C55FE7" w:rsidP="00B66576">
            <w:pPr>
              <w:pStyle w:val="Tablehead"/>
            </w:pPr>
            <w:r w:rsidRPr="00BF6A05">
              <w:t>Región 3</w:t>
            </w:r>
          </w:p>
        </w:tc>
      </w:tr>
      <w:tr w:rsidR="007704DB" w:rsidRPr="00BF6A05" w14:paraId="77F9F277" w14:textId="77777777" w:rsidTr="00165945">
        <w:trPr>
          <w:cantSplit/>
        </w:trPr>
        <w:tc>
          <w:tcPr>
            <w:tcW w:w="3101" w:type="dxa"/>
            <w:tcBorders>
              <w:top w:val="single" w:sz="6" w:space="0" w:color="auto"/>
              <w:left w:val="single" w:sz="6" w:space="0" w:color="auto"/>
              <w:right w:val="single" w:sz="6" w:space="0" w:color="auto"/>
            </w:tcBorders>
          </w:tcPr>
          <w:p w14:paraId="39605021" w14:textId="77777777" w:rsidR="007704DB" w:rsidRPr="00BF6A05" w:rsidRDefault="00C55FE7" w:rsidP="00165945">
            <w:pPr>
              <w:pStyle w:val="TableTextS5"/>
              <w:rPr>
                <w:rStyle w:val="Tablefreq"/>
              </w:rPr>
            </w:pPr>
            <w:r w:rsidRPr="00BF6A05">
              <w:rPr>
                <w:rStyle w:val="Tablefreq"/>
              </w:rPr>
              <w:t>17,7-18,1</w:t>
            </w:r>
          </w:p>
          <w:p w14:paraId="3EEECD71" w14:textId="77777777" w:rsidR="007704DB" w:rsidRPr="00BF6A05" w:rsidRDefault="00C55FE7" w:rsidP="00165945">
            <w:pPr>
              <w:pStyle w:val="TableTextS5"/>
            </w:pPr>
            <w:r w:rsidRPr="00BF6A05">
              <w:t>FIJO</w:t>
            </w:r>
          </w:p>
          <w:p w14:paraId="6A4C3E84" w14:textId="77777777" w:rsidR="007704DB" w:rsidRPr="00BF6A05" w:rsidRDefault="00C55FE7" w:rsidP="00165945">
            <w:pPr>
              <w:pStyle w:val="TableTextS5"/>
              <w:rPr>
                <w:color w:val="000000"/>
              </w:rPr>
            </w:pPr>
            <w:r w:rsidRPr="00BF6A05">
              <w:t>FIJO POR SATÉLITE</w:t>
            </w:r>
            <w:r w:rsidRPr="00BF6A05">
              <w:br/>
              <w:t>(espacio-Tierra)</w:t>
            </w:r>
            <w:r w:rsidRPr="00BF6A05">
              <w:rPr>
                <w:color w:val="000000"/>
              </w:rPr>
              <w:t xml:space="preserve">  </w:t>
            </w:r>
            <w:r w:rsidRPr="00BF6A05">
              <w:rPr>
                <w:rStyle w:val="Artref"/>
              </w:rPr>
              <w:t>5.484A</w:t>
            </w:r>
            <w:r w:rsidRPr="00BF6A05">
              <w:t xml:space="preserve">  </w:t>
            </w:r>
            <w:r w:rsidRPr="00BF6A05">
              <w:rPr>
                <w:rStyle w:val="Artref"/>
              </w:rPr>
              <w:t>5.517A</w:t>
            </w:r>
            <w:ins w:id="8" w:author="Spanish83" w:date="2022-11-18T11:41:00Z">
              <w:r w:rsidRPr="00BF6A05">
                <w:t xml:space="preserve">  ADD </w:t>
              </w:r>
              <w:r w:rsidRPr="00BF6A05">
                <w:rPr>
                  <w:rStyle w:val="Artref"/>
                </w:rPr>
                <w:t>5.A116</w:t>
              </w:r>
            </w:ins>
            <w:r w:rsidRPr="00BF6A05">
              <w:rPr>
                <w:color w:val="000000"/>
              </w:rPr>
              <w:br/>
              <w:t xml:space="preserve">(Tierra-espacio)  </w:t>
            </w:r>
            <w:r w:rsidRPr="00BF6A05">
              <w:rPr>
                <w:rStyle w:val="Artref"/>
              </w:rPr>
              <w:t>5.516</w:t>
            </w:r>
          </w:p>
          <w:p w14:paraId="0A073F53" w14:textId="77777777" w:rsidR="007704DB" w:rsidRPr="00BF6A05" w:rsidRDefault="00C55FE7" w:rsidP="00165945">
            <w:pPr>
              <w:pStyle w:val="TableTextS5"/>
              <w:rPr>
                <w:color w:val="000000"/>
              </w:rPr>
            </w:pPr>
            <w:r w:rsidRPr="00BF6A05">
              <w:t>MÓVIL</w:t>
            </w:r>
          </w:p>
        </w:tc>
        <w:tc>
          <w:tcPr>
            <w:tcW w:w="3101" w:type="dxa"/>
            <w:tcBorders>
              <w:top w:val="single" w:sz="6" w:space="0" w:color="auto"/>
              <w:left w:val="single" w:sz="6" w:space="0" w:color="auto"/>
              <w:bottom w:val="single" w:sz="6" w:space="0" w:color="auto"/>
              <w:right w:val="single" w:sz="6" w:space="0" w:color="auto"/>
            </w:tcBorders>
          </w:tcPr>
          <w:p w14:paraId="5314FFCF" w14:textId="77777777" w:rsidR="007704DB" w:rsidRPr="00BF6A05" w:rsidRDefault="00C55FE7" w:rsidP="00165945">
            <w:pPr>
              <w:pStyle w:val="TableTextS5"/>
              <w:rPr>
                <w:rStyle w:val="Tablefreq"/>
              </w:rPr>
            </w:pPr>
            <w:r w:rsidRPr="00BF6A05">
              <w:rPr>
                <w:rStyle w:val="Tablefreq"/>
              </w:rPr>
              <w:t>17,7-17,8</w:t>
            </w:r>
          </w:p>
          <w:p w14:paraId="67A68BED" w14:textId="77777777" w:rsidR="007704DB" w:rsidRPr="00BF6A05" w:rsidRDefault="00C55FE7" w:rsidP="00165945">
            <w:pPr>
              <w:pStyle w:val="TableTextS5"/>
            </w:pPr>
            <w:r w:rsidRPr="00BF6A05">
              <w:t>FIJO</w:t>
            </w:r>
          </w:p>
          <w:p w14:paraId="7B52FA3B" w14:textId="77777777" w:rsidR="007704DB" w:rsidRPr="00BF6A05" w:rsidRDefault="00C55FE7" w:rsidP="00165945">
            <w:pPr>
              <w:pStyle w:val="TableTextS5"/>
              <w:rPr>
                <w:color w:val="000000"/>
              </w:rPr>
            </w:pPr>
            <w:r w:rsidRPr="00BF6A05">
              <w:t>FIJO POR SATÉLITE</w:t>
            </w:r>
            <w:r w:rsidRPr="00BF6A05">
              <w:br/>
              <w:t xml:space="preserve">(espacio-Tierra)  </w:t>
            </w:r>
            <w:r w:rsidRPr="00BF6A05">
              <w:rPr>
                <w:rStyle w:val="Artref"/>
              </w:rPr>
              <w:t>5.517</w:t>
            </w:r>
            <w:r w:rsidRPr="00BF6A05">
              <w:rPr>
                <w:rStyle w:val="Artref"/>
                <w:color w:val="000000"/>
              </w:rPr>
              <w:t xml:space="preserve"> </w:t>
            </w:r>
            <w:r w:rsidRPr="00BF6A05">
              <w:rPr>
                <w:color w:val="000000"/>
              </w:rPr>
              <w:t xml:space="preserve"> </w:t>
            </w:r>
            <w:r w:rsidRPr="00BF6A05">
              <w:rPr>
                <w:rStyle w:val="Artref"/>
              </w:rPr>
              <w:t>5.517A</w:t>
            </w:r>
            <w:ins w:id="9" w:author="Spanish83" w:date="2022-11-18T11:41:00Z">
              <w:r w:rsidRPr="00BF6A05">
                <w:t xml:space="preserve">  ADD </w:t>
              </w:r>
              <w:r w:rsidRPr="00BF6A05">
                <w:rPr>
                  <w:rStyle w:val="Artref"/>
                </w:rPr>
                <w:t>5.A116</w:t>
              </w:r>
            </w:ins>
            <w:r w:rsidRPr="00BF6A05">
              <w:rPr>
                <w:color w:val="000000"/>
              </w:rPr>
              <w:br/>
              <w:t xml:space="preserve">(Tierra-espacio)  </w:t>
            </w:r>
            <w:r w:rsidRPr="00BF6A05">
              <w:rPr>
                <w:rStyle w:val="Artref"/>
              </w:rPr>
              <w:t>5.516</w:t>
            </w:r>
          </w:p>
          <w:p w14:paraId="3956A24B" w14:textId="77777777" w:rsidR="007704DB" w:rsidRPr="00BF6A05" w:rsidRDefault="00C55FE7" w:rsidP="00165945">
            <w:pPr>
              <w:pStyle w:val="TableTextS5"/>
            </w:pPr>
            <w:r w:rsidRPr="00BF6A05">
              <w:t>RADIODIFUSIÓN POR SATÉLITE</w:t>
            </w:r>
          </w:p>
          <w:p w14:paraId="4B9CF0A3" w14:textId="77777777" w:rsidR="007704DB" w:rsidRPr="00BF6A05" w:rsidRDefault="00C55FE7" w:rsidP="00165945">
            <w:pPr>
              <w:pStyle w:val="TableTextS5"/>
            </w:pPr>
            <w:r w:rsidRPr="00BF6A05">
              <w:t>Móvil</w:t>
            </w:r>
          </w:p>
          <w:p w14:paraId="5EC86B70" w14:textId="77777777" w:rsidR="007704DB" w:rsidRPr="00BF6A05" w:rsidRDefault="00C55FE7" w:rsidP="00165945">
            <w:pPr>
              <w:pStyle w:val="TableTextS5"/>
              <w:spacing w:before="30" w:after="30"/>
              <w:rPr>
                <w:color w:val="000000"/>
              </w:rPr>
            </w:pPr>
            <w:r w:rsidRPr="00BF6A05">
              <w:rPr>
                <w:rStyle w:val="Artref"/>
              </w:rPr>
              <w:t>5.515</w:t>
            </w:r>
          </w:p>
        </w:tc>
        <w:tc>
          <w:tcPr>
            <w:tcW w:w="3101" w:type="dxa"/>
            <w:tcBorders>
              <w:top w:val="single" w:sz="6" w:space="0" w:color="auto"/>
              <w:left w:val="single" w:sz="6" w:space="0" w:color="auto"/>
              <w:right w:val="single" w:sz="6" w:space="0" w:color="auto"/>
            </w:tcBorders>
          </w:tcPr>
          <w:p w14:paraId="49CE99CE" w14:textId="77777777" w:rsidR="007704DB" w:rsidRPr="00BF6A05" w:rsidRDefault="00C55FE7" w:rsidP="00165945">
            <w:pPr>
              <w:pStyle w:val="TableTextS5"/>
              <w:rPr>
                <w:rStyle w:val="Tablefreq"/>
              </w:rPr>
            </w:pPr>
            <w:r w:rsidRPr="00BF6A05">
              <w:rPr>
                <w:rStyle w:val="Tablefreq"/>
              </w:rPr>
              <w:t>17,7-18,1</w:t>
            </w:r>
          </w:p>
          <w:p w14:paraId="15EF3FD1" w14:textId="77777777" w:rsidR="007704DB" w:rsidRPr="00BF6A05" w:rsidRDefault="00C55FE7" w:rsidP="00165945">
            <w:pPr>
              <w:pStyle w:val="TableTextS5"/>
            </w:pPr>
            <w:r w:rsidRPr="00BF6A05">
              <w:t>FIJO</w:t>
            </w:r>
          </w:p>
          <w:p w14:paraId="166FEF73" w14:textId="77777777" w:rsidR="007704DB" w:rsidRPr="00BF6A05" w:rsidRDefault="00C55FE7" w:rsidP="00165945">
            <w:pPr>
              <w:pStyle w:val="TableTextS5"/>
              <w:rPr>
                <w:color w:val="000000"/>
              </w:rPr>
            </w:pPr>
            <w:r w:rsidRPr="00BF6A05">
              <w:t>FIJO POR SATÉLITE</w:t>
            </w:r>
            <w:r w:rsidRPr="00BF6A05">
              <w:br/>
              <w:t>(espacio-Tierra)</w:t>
            </w:r>
            <w:r w:rsidRPr="00BF6A05">
              <w:rPr>
                <w:color w:val="000000"/>
              </w:rPr>
              <w:t xml:space="preserve">  </w:t>
            </w:r>
            <w:r w:rsidRPr="00BF6A05">
              <w:rPr>
                <w:rStyle w:val="Artref"/>
              </w:rPr>
              <w:t>5.484A</w:t>
            </w:r>
            <w:r w:rsidRPr="00BF6A05">
              <w:rPr>
                <w:rStyle w:val="Artref"/>
                <w:color w:val="000000"/>
              </w:rPr>
              <w:t xml:space="preserve"> </w:t>
            </w:r>
            <w:r w:rsidRPr="00BF6A05">
              <w:t xml:space="preserve"> </w:t>
            </w:r>
            <w:r w:rsidRPr="00BF6A05">
              <w:rPr>
                <w:rStyle w:val="Artref"/>
              </w:rPr>
              <w:t>5.517A</w:t>
            </w:r>
            <w:ins w:id="10" w:author="Spanish83" w:date="2022-11-18T11:41:00Z">
              <w:r w:rsidRPr="00BF6A05">
                <w:t xml:space="preserve">  ADD </w:t>
              </w:r>
              <w:r w:rsidRPr="00BF6A05">
                <w:rPr>
                  <w:rStyle w:val="Artref"/>
                </w:rPr>
                <w:t>5.A116</w:t>
              </w:r>
            </w:ins>
            <w:r w:rsidRPr="00BF6A05">
              <w:rPr>
                <w:color w:val="000000"/>
              </w:rPr>
              <w:br/>
            </w:r>
            <w:r w:rsidRPr="00BF6A05">
              <w:t>(Tierra-espacio)</w:t>
            </w:r>
            <w:r w:rsidRPr="00BF6A05">
              <w:rPr>
                <w:color w:val="000000"/>
              </w:rPr>
              <w:t xml:space="preserve">  </w:t>
            </w:r>
            <w:r w:rsidRPr="00BF6A05">
              <w:rPr>
                <w:rStyle w:val="Artref"/>
              </w:rPr>
              <w:t>5.516</w:t>
            </w:r>
          </w:p>
          <w:p w14:paraId="5F41BCEE" w14:textId="77777777" w:rsidR="007704DB" w:rsidRPr="00BF6A05" w:rsidRDefault="00C55FE7" w:rsidP="00165945">
            <w:pPr>
              <w:pStyle w:val="TableTextS5"/>
              <w:rPr>
                <w:color w:val="000000"/>
              </w:rPr>
            </w:pPr>
            <w:r w:rsidRPr="00BF6A05">
              <w:t>MÓVIL</w:t>
            </w:r>
          </w:p>
        </w:tc>
      </w:tr>
      <w:tr w:rsidR="007704DB" w:rsidRPr="00BF6A05" w14:paraId="434FA7F9" w14:textId="77777777" w:rsidTr="00165945">
        <w:trPr>
          <w:cantSplit/>
        </w:trPr>
        <w:tc>
          <w:tcPr>
            <w:tcW w:w="3101" w:type="dxa"/>
            <w:tcBorders>
              <w:left w:val="single" w:sz="6" w:space="0" w:color="auto"/>
              <w:bottom w:val="single" w:sz="6" w:space="0" w:color="auto"/>
              <w:right w:val="single" w:sz="6" w:space="0" w:color="auto"/>
            </w:tcBorders>
          </w:tcPr>
          <w:p w14:paraId="4AD7B0AC" w14:textId="77777777" w:rsidR="007704DB" w:rsidRPr="00BF6A05" w:rsidRDefault="00F27E86" w:rsidP="00165945">
            <w:pPr>
              <w:pStyle w:val="TableTextS5"/>
              <w:rPr>
                <w:color w:val="000000"/>
              </w:rPr>
            </w:pPr>
          </w:p>
        </w:tc>
        <w:tc>
          <w:tcPr>
            <w:tcW w:w="3101" w:type="dxa"/>
            <w:tcBorders>
              <w:top w:val="single" w:sz="6" w:space="0" w:color="auto"/>
              <w:left w:val="single" w:sz="6" w:space="0" w:color="auto"/>
              <w:bottom w:val="single" w:sz="6" w:space="0" w:color="auto"/>
              <w:right w:val="single" w:sz="6" w:space="0" w:color="auto"/>
            </w:tcBorders>
          </w:tcPr>
          <w:p w14:paraId="4FA1909F" w14:textId="77777777" w:rsidR="007704DB" w:rsidRPr="00BF6A05" w:rsidRDefault="00C55FE7" w:rsidP="00165945">
            <w:pPr>
              <w:pStyle w:val="TableTextS5"/>
              <w:rPr>
                <w:rStyle w:val="Tablefreq"/>
              </w:rPr>
            </w:pPr>
            <w:r w:rsidRPr="00BF6A05">
              <w:rPr>
                <w:rStyle w:val="Tablefreq"/>
              </w:rPr>
              <w:t>17,8-18,1</w:t>
            </w:r>
          </w:p>
          <w:p w14:paraId="04361150" w14:textId="77777777" w:rsidR="007704DB" w:rsidRPr="00BF6A05" w:rsidRDefault="00C55FE7" w:rsidP="00165945">
            <w:pPr>
              <w:pStyle w:val="TableTextS5"/>
            </w:pPr>
            <w:r w:rsidRPr="00BF6A05">
              <w:t>FIJO</w:t>
            </w:r>
          </w:p>
          <w:p w14:paraId="2942CC9B" w14:textId="77777777" w:rsidR="007704DB" w:rsidRPr="00BF6A05" w:rsidRDefault="00C55FE7" w:rsidP="00165945">
            <w:pPr>
              <w:pStyle w:val="TableTextS5"/>
              <w:rPr>
                <w:color w:val="000000"/>
              </w:rPr>
            </w:pPr>
            <w:r w:rsidRPr="00BF6A05">
              <w:t>FIJO POR SATÉLITE</w:t>
            </w:r>
            <w:r w:rsidRPr="00BF6A05">
              <w:br/>
              <w:t>(espacio-Tierra)</w:t>
            </w:r>
            <w:r w:rsidRPr="00BF6A05">
              <w:rPr>
                <w:color w:val="000000"/>
              </w:rPr>
              <w:t xml:space="preserve">  </w:t>
            </w:r>
            <w:r w:rsidRPr="00BF6A05">
              <w:rPr>
                <w:rStyle w:val="Artref"/>
              </w:rPr>
              <w:t>5.484A  5.517A</w:t>
            </w:r>
            <w:ins w:id="11" w:author="Spanish83" w:date="2022-11-18T11:41:00Z">
              <w:r w:rsidRPr="00BF6A05">
                <w:t xml:space="preserve">  ADD </w:t>
              </w:r>
              <w:r w:rsidRPr="00BF6A05">
                <w:rPr>
                  <w:rStyle w:val="Artref"/>
                </w:rPr>
                <w:t>5.A116</w:t>
              </w:r>
            </w:ins>
            <w:r w:rsidRPr="00BF6A05">
              <w:rPr>
                <w:color w:val="000000"/>
              </w:rPr>
              <w:br/>
            </w:r>
            <w:r w:rsidRPr="00BF6A05">
              <w:t>(Tierra-espacio)</w:t>
            </w:r>
            <w:r w:rsidRPr="00BF6A05">
              <w:rPr>
                <w:color w:val="000000"/>
              </w:rPr>
              <w:t xml:space="preserve">  </w:t>
            </w:r>
            <w:r w:rsidRPr="00BF6A05">
              <w:rPr>
                <w:rStyle w:val="Artref"/>
              </w:rPr>
              <w:t>5.516</w:t>
            </w:r>
          </w:p>
          <w:p w14:paraId="02B02609" w14:textId="77777777" w:rsidR="007704DB" w:rsidRPr="00BF6A05" w:rsidRDefault="00C55FE7" w:rsidP="00165945">
            <w:pPr>
              <w:pStyle w:val="TableTextS5"/>
            </w:pPr>
            <w:r w:rsidRPr="00BF6A05">
              <w:t>MÓVIL</w:t>
            </w:r>
          </w:p>
          <w:p w14:paraId="3AAFE4F0" w14:textId="77777777" w:rsidR="007704DB" w:rsidRPr="00BF6A05" w:rsidRDefault="00C55FE7" w:rsidP="00165945">
            <w:pPr>
              <w:pStyle w:val="TableTextS5"/>
              <w:spacing w:before="30" w:after="30"/>
              <w:rPr>
                <w:color w:val="000000"/>
              </w:rPr>
            </w:pPr>
            <w:r w:rsidRPr="00BF6A05">
              <w:rPr>
                <w:rStyle w:val="Artref"/>
              </w:rPr>
              <w:t>5.519</w:t>
            </w:r>
          </w:p>
        </w:tc>
        <w:tc>
          <w:tcPr>
            <w:tcW w:w="3101" w:type="dxa"/>
            <w:tcBorders>
              <w:left w:val="single" w:sz="6" w:space="0" w:color="auto"/>
              <w:bottom w:val="single" w:sz="6" w:space="0" w:color="auto"/>
              <w:right w:val="single" w:sz="6" w:space="0" w:color="auto"/>
            </w:tcBorders>
          </w:tcPr>
          <w:p w14:paraId="08EE917A" w14:textId="77777777" w:rsidR="007704DB" w:rsidRPr="00BF6A05" w:rsidRDefault="00F27E86" w:rsidP="00165945">
            <w:pPr>
              <w:pStyle w:val="TableTextS5"/>
              <w:rPr>
                <w:color w:val="000000"/>
              </w:rPr>
            </w:pPr>
          </w:p>
        </w:tc>
      </w:tr>
      <w:tr w:rsidR="007704DB" w:rsidRPr="00BF6A05" w14:paraId="185429E5" w14:textId="77777777" w:rsidTr="00165945">
        <w:trPr>
          <w:cantSplit/>
        </w:trPr>
        <w:tc>
          <w:tcPr>
            <w:tcW w:w="9303" w:type="dxa"/>
            <w:gridSpan w:val="3"/>
            <w:tcBorders>
              <w:top w:val="single" w:sz="6" w:space="0" w:color="auto"/>
              <w:left w:val="single" w:sz="6" w:space="0" w:color="auto"/>
              <w:bottom w:val="single" w:sz="6" w:space="0" w:color="auto"/>
              <w:right w:val="single" w:sz="6" w:space="0" w:color="auto"/>
            </w:tcBorders>
          </w:tcPr>
          <w:p w14:paraId="61EBCD34" w14:textId="77777777" w:rsidR="007704DB" w:rsidRPr="00BF6A05" w:rsidRDefault="00C55FE7" w:rsidP="00165945">
            <w:pPr>
              <w:pStyle w:val="TableTextS5"/>
            </w:pPr>
            <w:r w:rsidRPr="00BF6A05">
              <w:rPr>
                <w:rStyle w:val="Tablefreq"/>
              </w:rPr>
              <w:t>18,1-18,4</w:t>
            </w:r>
            <w:r w:rsidRPr="00BF6A05">
              <w:rPr>
                <w:b/>
              </w:rPr>
              <w:tab/>
            </w:r>
            <w:r w:rsidRPr="00BF6A05">
              <w:t>FIJO</w:t>
            </w:r>
          </w:p>
          <w:p w14:paraId="2E2C2440" w14:textId="77777777" w:rsidR="007704DB" w:rsidRPr="00BF6A05" w:rsidRDefault="00C55FE7" w:rsidP="00165945">
            <w:pPr>
              <w:pStyle w:val="TableTextS5"/>
              <w:ind w:left="3266" w:hanging="3266"/>
              <w:rPr>
                <w:color w:val="000000"/>
              </w:rPr>
            </w:pPr>
            <w:r w:rsidRPr="00BF6A05">
              <w:tab/>
            </w:r>
            <w:r w:rsidRPr="00BF6A05">
              <w:tab/>
            </w:r>
            <w:r w:rsidRPr="00BF6A05">
              <w:tab/>
            </w:r>
            <w:r w:rsidRPr="00BF6A05">
              <w:tab/>
              <w:t xml:space="preserve">FIJO POR SATÉLITE (espacio-Tierra)  </w:t>
            </w:r>
            <w:r w:rsidRPr="00BF6A05">
              <w:rPr>
                <w:rStyle w:val="Artref"/>
              </w:rPr>
              <w:t>5.484A  5.516B</w:t>
            </w:r>
            <w:r w:rsidRPr="00BF6A05">
              <w:t xml:space="preserve">  </w:t>
            </w:r>
            <w:r w:rsidRPr="00BF6A05">
              <w:rPr>
                <w:rStyle w:val="Artref"/>
              </w:rPr>
              <w:t xml:space="preserve">5.517A  </w:t>
            </w:r>
            <w:ins w:id="12" w:author="Spanish83" w:date="2022-11-18T11:41:00Z">
              <w:r w:rsidRPr="00BF6A05">
                <w:t>ADD</w:t>
              </w:r>
            </w:ins>
            <w:ins w:id="13" w:author="Spanish83" w:date="2022-11-18T11:44:00Z">
              <w:r w:rsidRPr="00BF6A05">
                <w:t> </w:t>
              </w:r>
            </w:ins>
            <w:ins w:id="14" w:author="Spanish83" w:date="2022-11-18T11:41:00Z">
              <w:r w:rsidRPr="00BF6A05">
                <w:rPr>
                  <w:rStyle w:val="Artref"/>
                </w:rPr>
                <w:t>5.A116</w:t>
              </w:r>
            </w:ins>
            <w:ins w:id="15" w:author="Spanish83" w:date="2022-11-18T11:44:00Z">
              <w:r w:rsidRPr="00BF6A05">
                <w:br/>
              </w:r>
            </w:ins>
            <w:r w:rsidRPr="00BF6A05">
              <w:t>(Tierra</w:t>
            </w:r>
            <w:r w:rsidRPr="00BF6A05">
              <w:noBreakHyphen/>
              <w:t>espacio)</w:t>
            </w:r>
            <w:r w:rsidRPr="00BF6A05">
              <w:rPr>
                <w:color w:val="000000"/>
              </w:rPr>
              <w:t xml:space="preserve">  </w:t>
            </w:r>
            <w:r w:rsidRPr="00BF6A05">
              <w:rPr>
                <w:rStyle w:val="Artref"/>
              </w:rPr>
              <w:t>5.520</w:t>
            </w:r>
          </w:p>
          <w:p w14:paraId="6E77755A" w14:textId="77777777" w:rsidR="007704DB" w:rsidRPr="00BF6A05" w:rsidRDefault="00C55FE7" w:rsidP="00165945">
            <w:pPr>
              <w:pStyle w:val="TableTextS5"/>
            </w:pPr>
            <w:r w:rsidRPr="00BF6A05">
              <w:tab/>
            </w:r>
            <w:r w:rsidRPr="00BF6A05">
              <w:tab/>
            </w:r>
            <w:r w:rsidRPr="00BF6A05">
              <w:tab/>
            </w:r>
            <w:r w:rsidRPr="00BF6A05">
              <w:tab/>
              <w:t>MÓVIL</w:t>
            </w:r>
          </w:p>
          <w:p w14:paraId="77DDF02F" w14:textId="77777777" w:rsidR="007704DB" w:rsidRPr="00BF6A05" w:rsidRDefault="00C55FE7" w:rsidP="0078396B">
            <w:pPr>
              <w:pStyle w:val="TableTextS5"/>
              <w:rPr>
                <w:color w:val="000000"/>
              </w:rPr>
            </w:pPr>
            <w:r w:rsidRPr="00BF6A05">
              <w:rPr>
                <w:color w:val="000000"/>
              </w:rPr>
              <w:tab/>
            </w:r>
            <w:r w:rsidRPr="00BF6A05">
              <w:rPr>
                <w:color w:val="000000"/>
              </w:rPr>
              <w:tab/>
            </w:r>
            <w:r w:rsidRPr="00BF6A05">
              <w:rPr>
                <w:color w:val="000000"/>
              </w:rPr>
              <w:tab/>
            </w:r>
            <w:r w:rsidRPr="00BF6A05">
              <w:rPr>
                <w:color w:val="000000"/>
              </w:rPr>
              <w:tab/>
            </w:r>
            <w:r w:rsidRPr="00BF6A05">
              <w:rPr>
                <w:rStyle w:val="Artref"/>
              </w:rPr>
              <w:t>5.519</w:t>
            </w:r>
            <w:r w:rsidRPr="00BF6A05">
              <w:t xml:space="preserve">  </w:t>
            </w:r>
            <w:r w:rsidRPr="00BF6A05">
              <w:rPr>
                <w:rStyle w:val="Artref"/>
              </w:rPr>
              <w:t>5.521</w:t>
            </w:r>
          </w:p>
        </w:tc>
      </w:tr>
    </w:tbl>
    <w:p w14:paraId="6FD8028A" w14:textId="77777777" w:rsidR="00577F6A" w:rsidRPr="00BF6A05" w:rsidRDefault="00577F6A" w:rsidP="00F9008A">
      <w:pPr>
        <w:pStyle w:val="Tablefin"/>
      </w:pPr>
    </w:p>
    <w:p w14:paraId="4CE66BDB" w14:textId="77777777" w:rsidR="00577F6A" w:rsidRPr="00BF6A05" w:rsidRDefault="00577F6A">
      <w:pPr>
        <w:pStyle w:val="Reasons"/>
      </w:pPr>
    </w:p>
    <w:p w14:paraId="3EC496FC" w14:textId="4F6FE830" w:rsidR="00577F6A" w:rsidRPr="00711333" w:rsidRDefault="00C55FE7">
      <w:pPr>
        <w:pStyle w:val="Proposal"/>
        <w:rPr>
          <w:lang w:val="en-US"/>
        </w:rPr>
      </w:pPr>
      <w:r w:rsidRPr="00711333">
        <w:rPr>
          <w:lang w:val="en-US"/>
        </w:rPr>
        <w:t>MOD</w:t>
      </w:r>
      <w:r w:rsidRPr="00711333">
        <w:rPr>
          <w:lang w:val="en-US"/>
        </w:rPr>
        <w:tab/>
        <w:t>AUS/BRU/NZL/</w:t>
      </w:r>
      <w:r w:rsidR="00952C4A" w:rsidRPr="00711333">
        <w:rPr>
          <w:lang w:val="en-US"/>
        </w:rPr>
        <w:t>PHL/</w:t>
      </w:r>
      <w:r w:rsidRPr="00711333">
        <w:rPr>
          <w:lang w:val="en-US"/>
        </w:rPr>
        <w:t>SNG/THA/144/2</w:t>
      </w:r>
      <w:r w:rsidRPr="00711333">
        <w:rPr>
          <w:vanish/>
          <w:color w:val="7F7F7F" w:themeColor="text1" w:themeTint="80"/>
          <w:vertAlign w:val="superscript"/>
          <w:lang w:val="en-US"/>
        </w:rPr>
        <w:t>#1881</w:t>
      </w:r>
    </w:p>
    <w:p w14:paraId="16E12701" w14:textId="77777777" w:rsidR="007704DB" w:rsidRPr="00BF6A05" w:rsidRDefault="00C55FE7" w:rsidP="00165945">
      <w:pPr>
        <w:pStyle w:val="Tabletitle"/>
        <w:rPr>
          <w:color w:val="000000"/>
        </w:rPr>
      </w:pPr>
      <w:r w:rsidRPr="00BF6A05">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704DB" w:rsidRPr="00BF6A05" w14:paraId="204A41A9"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6A20297" w14:textId="77777777" w:rsidR="007704DB" w:rsidRPr="00BF6A05" w:rsidRDefault="00C55FE7" w:rsidP="00B66576">
            <w:pPr>
              <w:pStyle w:val="Tablehead"/>
            </w:pPr>
            <w:r w:rsidRPr="00BF6A05">
              <w:t>Atribución a los servicios</w:t>
            </w:r>
          </w:p>
        </w:tc>
      </w:tr>
      <w:tr w:rsidR="007704DB" w:rsidRPr="00BF6A05" w14:paraId="720E7CDA" w14:textId="77777777" w:rsidTr="00165945">
        <w:trPr>
          <w:cantSplit/>
          <w:jc w:val="center"/>
        </w:trPr>
        <w:tc>
          <w:tcPr>
            <w:tcW w:w="3101" w:type="dxa"/>
            <w:tcBorders>
              <w:top w:val="single" w:sz="6" w:space="0" w:color="auto"/>
              <w:left w:val="single" w:sz="6" w:space="0" w:color="auto"/>
              <w:right w:val="single" w:sz="6" w:space="0" w:color="auto"/>
            </w:tcBorders>
          </w:tcPr>
          <w:p w14:paraId="5BC5ABF6" w14:textId="77777777" w:rsidR="007704DB" w:rsidRPr="00BF6A05" w:rsidRDefault="00C55FE7" w:rsidP="00B66576">
            <w:pPr>
              <w:pStyle w:val="Tablehead"/>
            </w:pPr>
            <w:r w:rsidRPr="00BF6A05">
              <w:t>Región 1</w:t>
            </w:r>
          </w:p>
        </w:tc>
        <w:tc>
          <w:tcPr>
            <w:tcW w:w="3101" w:type="dxa"/>
            <w:tcBorders>
              <w:top w:val="single" w:sz="6" w:space="0" w:color="auto"/>
              <w:left w:val="single" w:sz="6" w:space="0" w:color="auto"/>
              <w:right w:val="single" w:sz="6" w:space="0" w:color="auto"/>
            </w:tcBorders>
          </w:tcPr>
          <w:p w14:paraId="4962E5B7" w14:textId="77777777" w:rsidR="007704DB" w:rsidRPr="00BF6A05" w:rsidRDefault="00C55FE7" w:rsidP="00B66576">
            <w:pPr>
              <w:pStyle w:val="Tablehead"/>
            </w:pPr>
            <w:r w:rsidRPr="00BF6A05">
              <w:t>Región 2</w:t>
            </w:r>
          </w:p>
        </w:tc>
        <w:tc>
          <w:tcPr>
            <w:tcW w:w="3101" w:type="dxa"/>
            <w:tcBorders>
              <w:top w:val="single" w:sz="6" w:space="0" w:color="auto"/>
              <w:left w:val="single" w:sz="6" w:space="0" w:color="auto"/>
              <w:right w:val="single" w:sz="6" w:space="0" w:color="auto"/>
            </w:tcBorders>
          </w:tcPr>
          <w:p w14:paraId="72138627" w14:textId="77777777" w:rsidR="007704DB" w:rsidRPr="00BF6A05" w:rsidRDefault="00C55FE7" w:rsidP="00B66576">
            <w:pPr>
              <w:pStyle w:val="Tablehead"/>
            </w:pPr>
            <w:r w:rsidRPr="00BF6A05">
              <w:t>Región 3</w:t>
            </w:r>
          </w:p>
        </w:tc>
      </w:tr>
      <w:tr w:rsidR="007704DB" w:rsidRPr="00BF6A05" w14:paraId="1E1BCD49"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0D8AC9C" w14:textId="77777777" w:rsidR="007704DB" w:rsidRPr="00BF6A05" w:rsidRDefault="00C55FE7" w:rsidP="00B66576">
            <w:pPr>
              <w:pStyle w:val="TableTextS5"/>
            </w:pPr>
            <w:r w:rsidRPr="00BF6A05">
              <w:rPr>
                <w:rStyle w:val="Tablefreq"/>
              </w:rPr>
              <w:t>18,4-18,6</w:t>
            </w:r>
            <w:r w:rsidRPr="00BF6A05">
              <w:tab/>
              <w:t>FIJO</w:t>
            </w:r>
          </w:p>
          <w:p w14:paraId="0362A86E" w14:textId="77777777" w:rsidR="007704DB" w:rsidRPr="00BF6A05" w:rsidRDefault="00C55FE7" w:rsidP="00165945">
            <w:pPr>
              <w:pStyle w:val="TableTextS5"/>
              <w:spacing w:before="0"/>
              <w:ind w:left="3266" w:hanging="3266"/>
              <w:rPr>
                <w:color w:val="000000"/>
              </w:rPr>
            </w:pPr>
            <w:r w:rsidRPr="00BF6A05">
              <w:rPr>
                <w:color w:val="000000"/>
              </w:rPr>
              <w:tab/>
            </w:r>
            <w:r w:rsidRPr="00BF6A05">
              <w:rPr>
                <w:color w:val="000000"/>
              </w:rPr>
              <w:tab/>
            </w:r>
            <w:r w:rsidRPr="00BF6A05">
              <w:rPr>
                <w:color w:val="000000"/>
              </w:rPr>
              <w:tab/>
            </w:r>
            <w:r w:rsidRPr="00BF6A05">
              <w:rPr>
                <w:color w:val="000000"/>
              </w:rPr>
              <w:tab/>
            </w:r>
            <w:r w:rsidRPr="00BF6A05">
              <w:t xml:space="preserve">FIJO POR </w:t>
            </w:r>
            <w:r w:rsidRPr="00BF6A05">
              <w:rPr>
                <w:color w:val="000000"/>
              </w:rPr>
              <w:t>SATÉLITE</w:t>
            </w:r>
            <w:r w:rsidRPr="00BF6A05">
              <w:t xml:space="preserve"> (espacio-Tierra)</w:t>
            </w:r>
            <w:r w:rsidRPr="00BF6A05">
              <w:rPr>
                <w:color w:val="000000"/>
              </w:rPr>
              <w:t xml:space="preserve">  </w:t>
            </w:r>
            <w:r w:rsidRPr="00BF6A05">
              <w:rPr>
                <w:rStyle w:val="Artref"/>
              </w:rPr>
              <w:t>5.484A  5.516B</w:t>
            </w:r>
            <w:r w:rsidRPr="00BF6A05">
              <w:rPr>
                <w:rStyle w:val="Artref"/>
                <w:color w:val="000000"/>
              </w:rPr>
              <w:t xml:space="preserve">   </w:t>
            </w:r>
            <w:r w:rsidRPr="00BF6A05">
              <w:rPr>
                <w:rStyle w:val="Artref"/>
              </w:rPr>
              <w:t>5.517A</w:t>
            </w:r>
            <w:ins w:id="16" w:author="Spanish83" w:date="2022-11-18T11:45:00Z">
              <w:r w:rsidRPr="00BF6A05">
                <w:t xml:space="preserve">  ADD </w:t>
              </w:r>
              <w:r w:rsidRPr="00BF6A05">
                <w:rPr>
                  <w:rStyle w:val="Artref"/>
                </w:rPr>
                <w:t>5.A116</w:t>
              </w:r>
            </w:ins>
          </w:p>
          <w:p w14:paraId="7AE42992" w14:textId="77777777" w:rsidR="007704DB" w:rsidRPr="00BF6A05" w:rsidRDefault="00C55FE7" w:rsidP="00B66576">
            <w:pPr>
              <w:pStyle w:val="TableTextS5"/>
            </w:pPr>
            <w:r w:rsidRPr="00BF6A05">
              <w:tab/>
            </w:r>
            <w:r w:rsidRPr="00BF6A05">
              <w:tab/>
            </w:r>
            <w:r w:rsidRPr="00BF6A05">
              <w:tab/>
            </w:r>
            <w:r w:rsidRPr="00BF6A05">
              <w:tab/>
              <w:t>MÓVIL</w:t>
            </w:r>
          </w:p>
        </w:tc>
      </w:tr>
      <w:tr w:rsidR="007704DB" w:rsidRPr="00BF6A05" w14:paraId="0ADF7E35" w14:textId="77777777" w:rsidTr="00165945">
        <w:trPr>
          <w:cantSplit/>
          <w:jc w:val="center"/>
        </w:trPr>
        <w:tc>
          <w:tcPr>
            <w:tcW w:w="3101" w:type="dxa"/>
            <w:tcBorders>
              <w:left w:val="single" w:sz="6" w:space="0" w:color="auto"/>
              <w:bottom w:val="single" w:sz="6" w:space="0" w:color="auto"/>
              <w:right w:val="single" w:sz="6" w:space="0" w:color="auto"/>
            </w:tcBorders>
          </w:tcPr>
          <w:p w14:paraId="2B9F3E1D" w14:textId="77777777" w:rsidR="007704DB" w:rsidRPr="00BF6A05" w:rsidRDefault="00C55FE7" w:rsidP="00CB0B32">
            <w:pPr>
              <w:pStyle w:val="TableTextS5"/>
            </w:pPr>
            <w:r w:rsidRPr="00BF6A05">
              <w:t>...</w:t>
            </w:r>
          </w:p>
        </w:tc>
        <w:tc>
          <w:tcPr>
            <w:tcW w:w="3101" w:type="dxa"/>
            <w:tcBorders>
              <w:left w:val="single" w:sz="6" w:space="0" w:color="auto"/>
              <w:bottom w:val="single" w:sz="6" w:space="0" w:color="auto"/>
              <w:right w:val="single" w:sz="6" w:space="0" w:color="auto"/>
            </w:tcBorders>
          </w:tcPr>
          <w:p w14:paraId="171EBB26" w14:textId="77777777" w:rsidR="007704DB" w:rsidRPr="00BF6A05" w:rsidRDefault="00F27E86" w:rsidP="00CB0B32">
            <w:pPr>
              <w:pStyle w:val="TableTextS5"/>
            </w:pPr>
          </w:p>
        </w:tc>
        <w:tc>
          <w:tcPr>
            <w:tcW w:w="3101" w:type="dxa"/>
            <w:tcBorders>
              <w:left w:val="single" w:sz="6" w:space="0" w:color="auto"/>
              <w:bottom w:val="single" w:sz="6" w:space="0" w:color="auto"/>
              <w:right w:val="single" w:sz="6" w:space="0" w:color="auto"/>
            </w:tcBorders>
          </w:tcPr>
          <w:p w14:paraId="10FE67C4" w14:textId="77777777" w:rsidR="007704DB" w:rsidRPr="00BF6A05" w:rsidRDefault="00F27E86" w:rsidP="00CB0B32">
            <w:pPr>
              <w:pStyle w:val="TableTextS5"/>
            </w:pPr>
          </w:p>
        </w:tc>
      </w:tr>
      <w:tr w:rsidR="007704DB" w:rsidRPr="00BF6A05" w14:paraId="7780CF55" w14:textId="77777777" w:rsidTr="00165945">
        <w:trPr>
          <w:cantSplit/>
          <w:jc w:val="center"/>
        </w:trPr>
        <w:tc>
          <w:tcPr>
            <w:tcW w:w="9303" w:type="dxa"/>
            <w:gridSpan w:val="3"/>
            <w:tcBorders>
              <w:left w:val="single" w:sz="6" w:space="0" w:color="auto"/>
              <w:bottom w:val="single" w:sz="6" w:space="0" w:color="auto"/>
              <w:right w:val="single" w:sz="6" w:space="0" w:color="auto"/>
            </w:tcBorders>
          </w:tcPr>
          <w:p w14:paraId="3AF96CFA" w14:textId="77777777" w:rsidR="007704DB" w:rsidRPr="00BF6A05" w:rsidRDefault="00C55FE7" w:rsidP="00165945">
            <w:pPr>
              <w:pStyle w:val="TableTextS5"/>
              <w:spacing w:before="30" w:after="30"/>
              <w:rPr>
                <w:color w:val="000000"/>
              </w:rPr>
            </w:pPr>
            <w:r w:rsidRPr="00BF6A05">
              <w:rPr>
                <w:rStyle w:val="Tablefreq"/>
              </w:rPr>
              <w:lastRenderedPageBreak/>
              <w:t>18,8-19,3</w:t>
            </w:r>
            <w:r w:rsidRPr="00BF6A05">
              <w:rPr>
                <w:color w:val="000000"/>
              </w:rPr>
              <w:tab/>
              <w:t>FIJO</w:t>
            </w:r>
          </w:p>
          <w:p w14:paraId="0DD695BB" w14:textId="77777777" w:rsidR="007704DB" w:rsidRPr="00BF6A05" w:rsidRDefault="00C55FE7" w:rsidP="003227CE">
            <w:pPr>
              <w:pStyle w:val="TableTextS5"/>
              <w:ind w:left="3266" w:hanging="3266"/>
              <w:rPr>
                <w:color w:val="000000"/>
              </w:rPr>
            </w:pPr>
            <w:r w:rsidRPr="00BF6A05">
              <w:tab/>
            </w:r>
            <w:r w:rsidRPr="00BF6A05">
              <w:tab/>
            </w:r>
            <w:r w:rsidRPr="00BF6A05">
              <w:tab/>
            </w:r>
            <w:r w:rsidRPr="00BF6A05">
              <w:tab/>
              <w:t xml:space="preserve">FIJO </w:t>
            </w:r>
            <w:r w:rsidRPr="00BF6A05">
              <w:rPr>
                <w:color w:val="000000"/>
              </w:rPr>
              <w:t>POR</w:t>
            </w:r>
            <w:r w:rsidRPr="00BF6A05">
              <w:t xml:space="preserve"> SATÉLITE (espacio-Tierra)</w:t>
            </w:r>
            <w:r w:rsidRPr="00BF6A05">
              <w:rPr>
                <w:color w:val="000000"/>
              </w:rPr>
              <w:t xml:space="preserve">  </w:t>
            </w:r>
            <w:r w:rsidRPr="00BF6A05">
              <w:rPr>
                <w:rStyle w:val="Artref"/>
              </w:rPr>
              <w:t>5.516B  5.517A  5.523A</w:t>
            </w:r>
            <w:ins w:id="17" w:author="Spanish83" w:date="2022-11-18T11:41:00Z">
              <w:r w:rsidRPr="00BF6A05">
                <w:t xml:space="preserve">  ADD</w:t>
              </w:r>
            </w:ins>
            <w:ins w:id="18" w:author="Spanish83" w:date="2022-11-18T11:45:00Z">
              <w:r w:rsidRPr="00BF6A05">
                <w:t> </w:t>
              </w:r>
            </w:ins>
            <w:ins w:id="19" w:author="Spanish83" w:date="2022-11-18T11:41:00Z">
              <w:r w:rsidRPr="00BF6A05">
                <w:rPr>
                  <w:rStyle w:val="Artref"/>
                </w:rPr>
                <w:t>5.A116</w:t>
              </w:r>
            </w:ins>
          </w:p>
          <w:p w14:paraId="7C3AD16A" w14:textId="77777777" w:rsidR="007704DB" w:rsidRPr="00BF6A05" w:rsidRDefault="00C55FE7" w:rsidP="003227CE">
            <w:pPr>
              <w:pStyle w:val="TableTextS5"/>
            </w:pPr>
            <w:r w:rsidRPr="00BF6A05">
              <w:tab/>
            </w:r>
            <w:r w:rsidRPr="00BF6A05">
              <w:tab/>
            </w:r>
            <w:r w:rsidRPr="00BF6A05">
              <w:tab/>
            </w:r>
            <w:r w:rsidRPr="00BF6A05">
              <w:tab/>
              <w:t>MÓVIL</w:t>
            </w:r>
          </w:p>
        </w:tc>
      </w:tr>
      <w:tr w:rsidR="007704DB" w:rsidRPr="00BF6A05" w14:paraId="22C0AF23"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39EEB96" w14:textId="77777777" w:rsidR="007704DB" w:rsidRPr="00BF6A05" w:rsidRDefault="00C55FE7" w:rsidP="00B66576">
            <w:pPr>
              <w:pStyle w:val="TableTextS5"/>
            </w:pPr>
            <w:r w:rsidRPr="00BF6A05">
              <w:t>...</w:t>
            </w:r>
          </w:p>
        </w:tc>
      </w:tr>
      <w:tr w:rsidR="007704DB" w:rsidRPr="00BF6A05" w14:paraId="32230F5B" w14:textId="77777777" w:rsidTr="00165945">
        <w:trPr>
          <w:cantSplit/>
          <w:jc w:val="center"/>
        </w:trPr>
        <w:tc>
          <w:tcPr>
            <w:tcW w:w="3101" w:type="dxa"/>
            <w:tcBorders>
              <w:top w:val="single" w:sz="6" w:space="0" w:color="auto"/>
              <w:left w:val="single" w:sz="6" w:space="0" w:color="auto"/>
              <w:right w:val="single" w:sz="6" w:space="0" w:color="auto"/>
            </w:tcBorders>
          </w:tcPr>
          <w:p w14:paraId="550B9CCB" w14:textId="77777777" w:rsidR="007704DB" w:rsidRPr="00BF6A05" w:rsidRDefault="00C55FE7" w:rsidP="00165945">
            <w:pPr>
              <w:pStyle w:val="TableTextS5"/>
              <w:spacing w:before="30" w:after="30"/>
              <w:rPr>
                <w:rStyle w:val="Tablefreq"/>
              </w:rPr>
            </w:pPr>
            <w:r w:rsidRPr="00BF6A05">
              <w:rPr>
                <w:rStyle w:val="Tablefreq"/>
              </w:rPr>
              <w:t>19,7-20,1</w:t>
            </w:r>
          </w:p>
          <w:p w14:paraId="398AF1BC" w14:textId="77777777" w:rsidR="007704DB" w:rsidRPr="00BF6A05" w:rsidRDefault="00C55FE7" w:rsidP="00165945">
            <w:pPr>
              <w:pStyle w:val="TableTextS5"/>
              <w:spacing w:before="30" w:after="30"/>
              <w:rPr>
                <w:color w:val="000000"/>
              </w:rPr>
            </w:pPr>
            <w:r w:rsidRPr="00BF6A05">
              <w:rPr>
                <w:color w:val="000000"/>
              </w:rPr>
              <w:t>FIJO POR SATÉLITE</w:t>
            </w:r>
            <w:r w:rsidRPr="00BF6A05">
              <w:rPr>
                <w:color w:val="000000"/>
              </w:rPr>
              <w:br/>
              <w:t xml:space="preserve">(espacio-Tierra)  </w:t>
            </w:r>
            <w:r w:rsidRPr="00BF6A05">
              <w:rPr>
                <w:rStyle w:val="Artref"/>
                <w:color w:val="000000"/>
              </w:rPr>
              <w:t>5.484A  5.484B</w:t>
            </w:r>
            <w:r w:rsidRPr="00BF6A05">
              <w:rPr>
                <w:color w:val="000000"/>
              </w:rPr>
              <w:t xml:space="preserve">  </w:t>
            </w:r>
            <w:r w:rsidRPr="00BF6A05">
              <w:rPr>
                <w:rStyle w:val="Artref"/>
                <w:color w:val="000000"/>
              </w:rPr>
              <w:t>5.516B  5.527A</w:t>
            </w:r>
            <w:ins w:id="20" w:author="Spanish83" w:date="2022-11-18T11:41:00Z">
              <w:r w:rsidRPr="00BF6A05">
                <w:t xml:space="preserve">  ADD </w:t>
              </w:r>
              <w:r w:rsidRPr="00BF6A05">
                <w:rPr>
                  <w:rStyle w:val="Artref"/>
                </w:rPr>
                <w:t>5.A116</w:t>
              </w:r>
            </w:ins>
          </w:p>
          <w:p w14:paraId="226898E8" w14:textId="77777777" w:rsidR="007704DB" w:rsidRPr="00BF6A05" w:rsidRDefault="00C55FE7" w:rsidP="00165945">
            <w:pPr>
              <w:pStyle w:val="TableTextS5"/>
              <w:spacing w:before="30" w:after="30"/>
              <w:rPr>
                <w:color w:val="000000"/>
              </w:rPr>
            </w:pPr>
            <w:r w:rsidRPr="00BF6A05">
              <w:rPr>
                <w:color w:val="000000"/>
              </w:rPr>
              <w:t>Móvil por satélite (espacio-Tierra)</w:t>
            </w:r>
          </w:p>
        </w:tc>
        <w:tc>
          <w:tcPr>
            <w:tcW w:w="3101" w:type="dxa"/>
            <w:tcBorders>
              <w:top w:val="single" w:sz="6" w:space="0" w:color="auto"/>
              <w:left w:val="single" w:sz="6" w:space="0" w:color="auto"/>
              <w:right w:val="single" w:sz="6" w:space="0" w:color="auto"/>
            </w:tcBorders>
          </w:tcPr>
          <w:p w14:paraId="21BECD6E" w14:textId="77777777" w:rsidR="007704DB" w:rsidRPr="00BF6A05" w:rsidRDefault="00C55FE7" w:rsidP="00165945">
            <w:pPr>
              <w:pStyle w:val="TableTextS5"/>
              <w:spacing w:before="30" w:after="30"/>
              <w:rPr>
                <w:color w:val="000000"/>
              </w:rPr>
            </w:pPr>
            <w:r w:rsidRPr="00BF6A05">
              <w:rPr>
                <w:rStyle w:val="Tablefreq"/>
                <w:color w:val="000000"/>
              </w:rPr>
              <w:t>19,7-20,1</w:t>
            </w:r>
          </w:p>
          <w:p w14:paraId="2FDBC3F0" w14:textId="77777777" w:rsidR="007704DB" w:rsidRPr="00BF6A05" w:rsidRDefault="00C55FE7" w:rsidP="00165945">
            <w:pPr>
              <w:pStyle w:val="TableTextS5"/>
              <w:spacing w:before="30" w:after="30"/>
              <w:rPr>
                <w:color w:val="000000"/>
              </w:rPr>
            </w:pPr>
            <w:r w:rsidRPr="00BF6A05">
              <w:rPr>
                <w:color w:val="000000"/>
              </w:rPr>
              <w:t>FIJO POR SATÉLITE</w:t>
            </w:r>
            <w:r w:rsidRPr="00BF6A05">
              <w:rPr>
                <w:color w:val="000000"/>
              </w:rPr>
              <w:br/>
              <w:t xml:space="preserve">(espacio-Tierra)  </w:t>
            </w:r>
            <w:r w:rsidRPr="00BF6A05">
              <w:rPr>
                <w:rStyle w:val="Artref"/>
                <w:color w:val="000000"/>
              </w:rPr>
              <w:t>5.484A  5.484B</w:t>
            </w:r>
            <w:r w:rsidRPr="00BF6A05">
              <w:rPr>
                <w:color w:val="000000"/>
              </w:rPr>
              <w:t xml:space="preserve">  </w:t>
            </w:r>
            <w:r w:rsidRPr="00BF6A05">
              <w:rPr>
                <w:rStyle w:val="Artref"/>
                <w:color w:val="000000"/>
              </w:rPr>
              <w:t>5.516B  5.527A</w:t>
            </w:r>
            <w:ins w:id="21" w:author="Spanish83" w:date="2022-11-18T11:41:00Z">
              <w:r w:rsidRPr="00BF6A05">
                <w:rPr>
                  <w:color w:val="000000"/>
                </w:rPr>
                <w:t xml:space="preserve">  ADD </w:t>
              </w:r>
              <w:r w:rsidRPr="00BF6A05">
                <w:rPr>
                  <w:rStyle w:val="Artref"/>
                </w:rPr>
                <w:t>5.A116</w:t>
              </w:r>
            </w:ins>
          </w:p>
          <w:p w14:paraId="1CF892E6" w14:textId="77777777" w:rsidR="007704DB" w:rsidRPr="00BF6A05" w:rsidRDefault="00C55FE7" w:rsidP="00165945">
            <w:pPr>
              <w:pStyle w:val="TableTextS5"/>
              <w:spacing w:before="30" w:after="30"/>
              <w:rPr>
                <w:color w:val="000000"/>
              </w:rPr>
            </w:pPr>
            <w:r w:rsidRPr="00BF6A05">
              <w:rPr>
                <w:color w:val="000000"/>
              </w:rPr>
              <w:t>MÓVIL POR SATÉLITE</w:t>
            </w:r>
            <w:r w:rsidRPr="00BF6A05">
              <w:rPr>
                <w:color w:val="000000"/>
              </w:rPr>
              <w:br/>
              <w:t>(espacio-Tierra)</w:t>
            </w:r>
          </w:p>
        </w:tc>
        <w:tc>
          <w:tcPr>
            <w:tcW w:w="3101" w:type="dxa"/>
            <w:tcBorders>
              <w:top w:val="single" w:sz="6" w:space="0" w:color="auto"/>
              <w:left w:val="single" w:sz="6" w:space="0" w:color="auto"/>
              <w:right w:val="single" w:sz="6" w:space="0" w:color="auto"/>
            </w:tcBorders>
          </w:tcPr>
          <w:p w14:paraId="07284AB0" w14:textId="77777777" w:rsidR="007704DB" w:rsidRPr="00BF6A05" w:rsidRDefault="00C55FE7" w:rsidP="00165945">
            <w:pPr>
              <w:pStyle w:val="TableTextS5"/>
              <w:spacing w:before="30" w:after="30"/>
              <w:rPr>
                <w:color w:val="000000"/>
              </w:rPr>
            </w:pPr>
            <w:r w:rsidRPr="00BF6A05">
              <w:rPr>
                <w:rStyle w:val="Tablefreq"/>
                <w:color w:val="000000"/>
              </w:rPr>
              <w:t>19,7-20,1</w:t>
            </w:r>
          </w:p>
          <w:p w14:paraId="2FC60034" w14:textId="77777777" w:rsidR="007704DB" w:rsidRPr="00BF6A05" w:rsidRDefault="00C55FE7" w:rsidP="00165945">
            <w:pPr>
              <w:pStyle w:val="TableTextS5"/>
              <w:spacing w:before="30" w:after="30"/>
              <w:rPr>
                <w:color w:val="000000"/>
              </w:rPr>
            </w:pPr>
            <w:r w:rsidRPr="00BF6A05">
              <w:rPr>
                <w:color w:val="000000"/>
              </w:rPr>
              <w:t>FIJO POR SATÉLITE</w:t>
            </w:r>
            <w:r w:rsidRPr="00BF6A05">
              <w:rPr>
                <w:color w:val="000000"/>
              </w:rPr>
              <w:br/>
              <w:t xml:space="preserve">(espacio-Tierra)  </w:t>
            </w:r>
            <w:r w:rsidRPr="00BF6A05">
              <w:rPr>
                <w:rStyle w:val="Artref"/>
                <w:color w:val="000000"/>
              </w:rPr>
              <w:t>5.484A  5.484B</w:t>
            </w:r>
            <w:r w:rsidRPr="00BF6A05">
              <w:rPr>
                <w:color w:val="000000"/>
              </w:rPr>
              <w:t xml:space="preserve">  </w:t>
            </w:r>
            <w:r w:rsidRPr="00BF6A05">
              <w:rPr>
                <w:rStyle w:val="Artref"/>
                <w:color w:val="000000"/>
              </w:rPr>
              <w:t>5.516B  5.527A</w:t>
            </w:r>
            <w:ins w:id="22" w:author="Spanish83" w:date="2022-11-18T11:41:00Z">
              <w:r w:rsidRPr="00BF6A05">
                <w:rPr>
                  <w:color w:val="000000"/>
                </w:rPr>
                <w:t xml:space="preserve">  ADD </w:t>
              </w:r>
              <w:r w:rsidRPr="00BF6A05">
                <w:rPr>
                  <w:rStyle w:val="Artref"/>
                </w:rPr>
                <w:t>5.A116</w:t>
              </w:r>
            </w:ins>
          </w:p>
          <w:p w14:paraId="5A02A28E" w14:textId="77777777" w:rsidR="007704DB" w:rsidRPr="00BF6A05" w:rsidRDefault="00C55FE7" w:rsidP="00165945">
            <w:pPr>
              <w:pStyle w:val="TableTextS5"/>
              <w:spacing w:before="30" w:after="30"/>
              <w:rPr>
                <w:color w:val="000000"/>
              </w:rPr>
            </w:pPr>
            <w:r w:rsidRPr="00BF6A05">
              <w:rPr>
                <w:color w:val="000000"/>
              </w:rPr>
              <w:t>Móvil por satélite (espacio-Tierra)</w:t>
            </w:r>
          </w:p>
        </w:tc>
      </w:tr>
      <w:tr w:rsidR="007704DB" w:rsidRPr="00BF6A05" w14:paraId="614C35D6" w14:textId="77777777" w:rsidTr="00165945">
        <w:trPr>
          <w:cantSplit/>
          <w:jc w:val="center"/>
        </w:trPr>
        <w:tc>
          <w:tcPr>
            <w:tcW w:w="3101" w:type="dxa"/>
            <w:tcBorders>
              <w:left w:val="single" w:sz="6" w:space="0" w:color="auto"/>
              <w:bottom w:val="single" w:sz="6" w:space="0" w:color="auto"/>
              <w:right w:val="single" w:sz="6" w:space="0" w:color="auto"/>
            </w:tcBorders>
          </w:tcPr>
          <w:p w14:paraId="0610F3DF" w14:textId="77777777" w:rsidR="007704DB" w:rsidRPr="00BF6A05" w:rsidRDefault="00C55FE7" w:rsidP="00165945">
            <w:pPr>
              <w:pStyle w:val="TableTextS5"/>
              <w:spacing w:before="30" w:after="30"/>
              <w:ind w:left="0" w:firstLine="0"/>
              <w:rPr>
                <w:color w:val="000000"/>
              </w:rPr>
            </w:pPr>
            <w:r w:rsidRPr="00BF6A05">
              <w:rPr>
                <w:color w:val="000000"/>
              </w:rPr>
              <w:br/>
            </w:r>
            <w:r w:rsidRPr="00BF6A05">
              <w:rPr>
                <w:rStyle w:val="Artref"/>
                <w:color w:val="000000"/>
              </w:rPr>
              <w:t>5.524</w:t>
            </w:r>
          </w:p>
        </w:tc>
        <w:tc>
          <w:tcPr>
            <w:tcW w:w="3101" w:type="dxa"/>
            <w:tcBorders>
              <w:left w:val="single" w:sz="6" w:space="0" w:color="auto"/>
              <w:bottom w:val="single" w:sz="6" w:space="0" w:color="auto"/>
              <w:right w:val="single" w:sz="6" w:space="0" w:color="auto"/>
            </w:tcBorders>
          </w:tcPr>
          <w:p w14:paraId="5368755F" w14:textId="77777777" w:rsidR="007704DB" w:rsidRPr="00BF6A05" w:rsidRDefault="00C55FE7" w:rsidP="00165945">
            <w:pPr>
              <w:pStyle w:val="TableTextS5"/>
              <w:spacing w:before="30" w:after="30"/>
              <w:ind w:left="0" w:firstLine="0"/>
              <w:rPr>
                <w:color w:val="000000"/>
              </w:rPr>
            </w:pPr>
            <w:r w:rsidRPr="00BF6A05">
              <w:rPr>
                <w:rStyle w:val="Artref"/>
                <w:color w:val="000000"/>
              </w:rPr>
              <w:t>5.524</w:t>
            </w:r>
            <w:r w:rsidRPr="00BF6A05">
              <w:rPr>
                <w:color w:val="000000"/>
              </w:rPr>
              <w:t xml:space="preserve">  </w:t>
            </w:r>
            <w:r w:rsidRPr="00BF6A05">
              <w:rPr>
                <w:rStyle w:val="Artref"/>
                <w:color w:val="000000"/>
              </w:rPr>
              <w:t>5.525</w:t>
            </w:r>
            <w:r w:rsidRPr="00BF6A05">
              <w:rPr>
                <w:color w:val="000000"/>
              </w:rPr>
              <w:t xml:space="preserve">  </w:t>
            </w:r>
            <w:r w:rsidRPr="00BF6A05">
              <w:rPr>
                <w:rStyle w:val="Artref"/>
                <w:color w:val="000000"/>
              </w:rPr>
              <w:t>5.526</w:t>
            </w:r>
            <w:r w:rsidRPr="00BF6A05">
              <w:rPr>
                <w:color w:val="000000"/>
              </w:rPr>
              <w:t xml:space="preserve">  </w:t>
            </w:r>
            <w:r w:rsidRPr="00BF6A05">
              <w:rPr>
                <w:rStyle w:val="Artref"/>
                <w:color w:val="000000"/>
              </w:rPr>
              <w:t>5.527</w:t>
            </w:r>
            <w:r w:rsidRPr="00BF6A05">
              <w:rPr>
                <w:color w:val="000000"/>
              </w:rPr>
              <w:t xml:space="preserve">  </w:t>
            </w:r>
            <w:r w:rsidRPr="00BF6A05">
              <w:rPr>
                <w:rStyle w:val="Artref"/>
                <w:color w:val="000000"/>
              </w:rPr>
              <w:t>5.528</w:t>
            </w:r>
            <w:r w:rsidRPr="00BF6A05">
              <w:rPr>
                <w:color w:val="000000"/>
              </w:rPr>
              <w:t xml:space="preserve">  </w:t>
            </w:r>
            <w:r w:rsidRPr="00BF6A05">
              <w:rPr>
                <w:rStyle w:val="Artref"/>
                <w:color w:val="000000"/>
              </w:rPr>
              <w:t>5.529</w:t>
            </w:r>
          </w:p>
        </w:tc>
        <w:tc>
          <w:tcPr>
            <w:tcW w:w="3101" w:type="dxa"/>
            <w:tcBorders>
              <w:left w:val="single" w:sz="6" w:space="0" w:color="auto"/>
              <w:bottom w:val="single" w:sz="6" w:space="0" w:color="auto"/>
              <w:right w:val="single" w:sz="6" w:space="0" w:color="auto"/>
            </w:tcBorders>
          </w:tcPr>
          <w:p w14:paraId="696BA2AA" w14:textId="77777777" w:rsidR="007704DB" w:rsidRPr="00BF6A05" w:rsidRDefault="00C55FE7" w:rsidP="00165945">
            <w:pPr>
              <w:pStyle w:val="TableTextS5"/>
              <w:spacing w:before="30" w:after="30"/>
              <w:ind w:left="0" w:firstLine="0"/>
              <w:rPr>
                <w:color w:val="000000"/>
              </w:rPr>
            </w:pPr>
            <w:r w:rsidRPr="00BF6A05">
              <w:rPr>
                <w:color w:val="000000"/>
              </w:rPr>
              <w:br/>
            </w:r>
            <w:r w:rsidRPr="00BF6A05">
              <w:rPr>
                <w:rStyle w:val="Artref"/>
                <w:color w:val="000000"/>
              </w:rPr>
              <w:t>5.524</w:t>
            </w:r>
          </w:p>
        </w:tc>
      </w:tr>
      <w:tr w:rsidR="007704DB" w:rsidRPr="00BF6A05" w14:paraId="669AA232"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3BA4A07" w14:textId="77777777" w:rsidR="007704DB" w:rsidRPr="00BF6A05" w:rsidRDefault="00C55FE7" w:rsidP="003227CE">
            <w:pPr>
              <w:pStyle w:val="TableTextS5"/>
              <w:ind w:left="2977" w:hanging="2977"/>
            </w:pPr>
            <w:r w:rsidRPr="00BF6A05">
              <w:rPr>
                <w:rStyle w:val="Tablefreq"/>
                <w:color w:val="000000"/>
              </w:rPr>
              <w:t>20,1-20,2</w:t>
            </w:r>
            <w:r w:rsidRPr="00BF6A05">
              <w:rPr>
                <w:b/>
              </w:rPr>
              <w:tab/>
            </w:r>
            <w:r w:rsidRPr="00BF6A05">
              <w:t xml:space="preserve">FIJO POR SATÉLITE (espacio-Tierra)  </w:t>
            </w:r>
            <w:r w:rsidRPr="00BF6A05">
              <w:rPr>
                <w:rStyle w:val="Artref10pt"/>
              </w:rPr>
              <w:t>5.484A  5.484B  5.516B  5.527A</w:t>
            </w:r>
            <w:ins w:id="23" w:author="Spanish83" w:date="2022-11-18T11:41:00Z">
              <w:r w:rsidRPr="00BF6A05">
                <w:t xml:space="preserve">  ADD </w:t>
              </w:r>
              <w:r w:rsidRPr="00BF6A05">
                <w:rPr>
                  <w:rStyle w:val="Artref"/>
                </w:rPr>
                <w:t>5.A116</w:t>
              </w:r>
            </w:ins>
          </w:p>
          <w:p w14:paraId="5CB6CEF9" w14:textId="77777777" w:rsidR="007704DB" w:rsidRPr="00BF6A05" w:rsidRDefault="00C55FE7" w:rsidP="003227CE">
            <w:pPr>
              <w:pStyle w:val="TableTextS5"/>
            </w:pPr>
            <w:r w:rsidRPr="00BF6A05">
              <w:tab/>
            </w:r>
            <w:r w:rsidRPr="00BF6A05">
              <w:tab/>
            </w:r>
            <w:r w:rsidRPr="00BF6A05">
              <w:tab/>
            </w:r>
            <w:r w:rsidRPr="00BF6A05">
              <w:tab/>
              <w:t>MÓVIL POR SATÉLITE (espacio-Tierra)</w:t>
            </w:r>
          </w:p>
          <w:p w14:paraId="6C2F1DE4" w14:textId="77777777" w:rsidR="007704DB" w:rsidRPr="00BF6A05" w:rsidRDefault="00C55FE7" w:rsidP="003227CE">
            <w:pPr>
              <w:pStyle w:val="TableTextS5"/>
            </w:pPr>
            <w:r w:rsidRPr="00BF6A05">
              <w:tab/>
            </w:r>
            <w:r w:rsidRPr="00BF6A05">
              <w:tab/>
            </w:r>
            <w:r w:rsidRPr="00BF6A05">
              <w:tab/>
            </w:r>
            <w:r w:rsidRPr="00BF6A05">
              <w:tab/>
            </w:r>
            <w:r w:rsidRPr="00BF6A05">
              <w:rPr>
                <w:rStyle w:val="Artref"/>
                <w:color w:val="000000"/>
              </w:rPr>
              <w:t>5.524</w:t>
            </w:r>
            <w:r w:rsidRPr="00BF6A05">
              <w:t xml:space="preserve">  </w:t>
            </w:r>
            <w:r w:rsidRPr="00BF6A05">
              <w:rPr>
                <w:rStyle w:val="Artref"/>
                <w:color w:val="000000"/>
              </w:rPr>
              <w:t>5.525</w:t>
            </w:r>
            <w:r w:rsidRPr="00BF6A05">
              <w:t xml:space="preserve">  </w:t>
            </w:r>
            <w:r w:rsidRPr="00BF6A05">
              <w:rPr>
                <w:rStyle w:val="Artref"/>
                <w:color w:val="000000"/>
              </w:rPr>
              <w:t>5.526</w:t>
            </w:r>
            <w:r w:rsidRPr="00BF6A05">
              <w:t xml:space="preserve">  </w:t>
            </w:r>
            <w:r w:rsidRPr="00BF6A05">
              <w:rPr>
                <w:rStyle w:val="Artref"/>
                <w:color w:val="000000"/>
              </w:rPr>
              <w:t>5.527</w:t>
            </w:r>
            <w:r w:rsidRPr="00BF6A05">
              <w:t xml:space="preserve">  </w:t>
            </w:r>
            <w:r w:rsidRPr="00BF6A05">
              <w:rPr>
                <w:rStyle w:val="Artref"/>
                <w:color w:val="000000"/>
              </w:rPr>
              <w:t>5.528</w:t>
            </w:r>
          </w:p>
        </w:tc>
      </w:tr>
    </w:tbl>
    <w:p w14:paraId="554D476E" w14:textId="77777777" w:rsidR="00577F6A" w:rsidRPr="00BF6A05" w:rsidRDefault="00577F6A" w:rsidP="00F9008A">
      <w:pPr>
        <w:pStyle w:val="Tablefin"/>
      </w:pPr>
    </w:p>
    <w:p w14:paraId="10BA3D0D" w14:textId="77777777" w:rsidR="00577F6A" w:rsidRPr="00BF6A05" w:rsidRDefault="00577F6A">
      <w:pPr>
        <w:pStyle w:val="Reasons"/>
      </w:pPr>
    </w:p>
    <w:p w14:paraId="53C4D963" w14:textId="561759AE" w:rsidR="00577F6A" w:rsidRPr="00711333" w:rsidRDefault="00C55FE7">
      <w:pPr>
        <w:pStyle w:val="Proposal"/>
        <w:rPr>
          <w:lang w:val="en-US"/>
        </w:rPr>
      </w:pPr>
      <w:r w:rsidRPr="00711333">
        <w:rPr>
          <w:lang w:val="en-US"/>
        </w:rPr>
        <w:t>MOD</w:t>
      </w:r>
      <w:r w:rsidRPr="00711333">
        <w:rPr>
          <w:lang w:val="en-US"/>
        </w:rPr>
        <w:tab/>
        <w:t>AUS/BRU/NZL/</w:t>
      </w:r>
      <w:r w:rsidR="00F9008A" w:rsidRPr="00711333">
        <w:rPr>
          <w:lang w:val="en-US"/>
        </w:rPr>
        <w:t>PHL/</w:t>
      </w:r>
      <w:r w:rsidRPr="00711333">
        <w:rPr>
          <w:lang w:val="en-US"/>
        </w:rPr>
        <w:t>SNG/THA/144/3</w:t>
      </w:r>
      <w:r w:rsidRPr="00711333">
        <w:rPr>
          <w:vanish/>
          <w:color w:val="7F7F7F" w:themeColor="text1" w:themeTint="80"/>
          <w:vertAlign w:val="superscript"/>
          <w:lang w:val="en-US"/>
        </w:rPr>
        <w:t>#1882</w:t>
      </w:r>
    </w:p>
    <w:p w14:paraId="41D4979C" w14:textId="77777777" w:rsidR="007704DB" w:rsidRPr="00BF6A05" w:rsidRDefault="00C55FE7" w:rsidP="00165945">
      <w:pPr>
        <w:pStyle w:val="Tabletitle"/>
      </w:pPr>
      <w:r w:rsidRPr="00BF6A05">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7704DB" w:rsidRPr="00BF6A05" w14:paraId="2678BB2D" w14:textId="77777777" w:rsidTr="002C143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3C9240D" w14:textId="77777777" w:rsidR="007704DB" w:rsidRPr="00BF6A05" w:rsidRDefault="00C55FE7" w:rsidP="00165945">
            <w:pPr>
              <w:pStyle w:val="Tablehead"/>
            </w:pPr>
            <w:r w:rsidRPr="00BF6A05">
              <w:t>Atribución a los servicios</w:t>
            </w:r>
          </w:p>
        </w:tc>
      </w:tr>
      <w:tr w:rsidR="007704DB" w:rsidRPr="00BF6A05" w14:paraId="19D9D2A3" w14:textId="77777777" w:rsidTr="002C143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0B16686" w14:textId="77777777" w:rsidR="007704DB" w:rsidRPr="00BF6A05" w:rsidRDefault="00C55FE7" w:rsidP="00165945">
            <w:pPr>
              <w:pStyle w:val="Tablehead"/>
            </w:pPr>
            <w:r w:rsidRPr="00BF6A05">
              <w:t>Región 1</w:t>
            </w:r>
          </w:p>
        </w:tc>
        <w:tc>
          <w:tcPr>
            <w:tcW w:w="3084" w:type="dxa"/>
            <w:tcBorders>
              <w:top w:val="single" w:sz="4" w:space="0" w:color="auto"/>
              <w:left w:val="single" w:sz="6" w:space="0" w:color="auto"/>
              <w:bottom w:val="single" w:sz="6" w:space="0" w:color="auto"/>
              <w:right w:val="single" w:sz="6" w:space="0" w:color="auto"/>
            </w:tcBorders>
            <w:hideMark/>
          </w:tcPr>
          <w:p w14:paraId="30B6C67F" w14:textId="77777777" w:rsidR="007704DB" w:rsidRPr="00BF6A05" w:rsidRDefault="00C55FE7" w:rsidP="00165945">
            <w:pPr>
              <w:pStyle w:val="Tablehead"/>
            </w:pPr>
            <w:r w:rsidRPr="00BF6A05">
              <w:t>Región 2</w:t>
            </w:r>
          </w:p>
        </w:tc>
        <w:tc>
          <w:tcPr>
            <w:tcW w:w="3137" w:type="dxa"/>
            <w:tcBorders>
              <w:top w:val="single" w:sz="4" w:space="0" w:color="auto"/>
              <w:left w:val="single" w:sz="6" w:space="0" w:color="auto"/>
              <w:bottom w:val="single" w:sz="6" w:space="0" w:color="auto"/>
              <w:right w:val="single" w:sz="6" w:space="0" w:color="auto"/>
            </w:tcBorders>
            <w:hideMark/>
          </w:tcPr>
          <w:p w14:paraId="6EE9C93B" w14:textId="77777777" w:rsidR="007704DB" w:rsidRPr="00BF6A05" w:rsidRDefault="00C55FE7" w:rsidP="00165945">
            <w:pPr>
              <w:pStyle w:val="Tablehead"/>
            </w:pPr>
            <w:r w:rsidRPr="00BF6A05">
              <w:t>Región 3</w:t>
            </w:r>
          </w:p>
        </w:tc>
      </w:tr>
      <w:tr w:rsidR="007704DB" w:rsidRPr="00BF6A05" w14:paraId="65DB7394"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4726C30" w14:textId="77777777" w:rsidR="007704DB" w:rsidRPr="00BF6A05" w:rsidRDefault="00C55FE7" w:rsidP="00165945">
            <w:pPr>
              <w:pStyle w:val="TableTextS5"/>
              <w:rPr>
                <w:color w:val="000000"/>
              </w:rPr>
            </w:pPr>
            <w:r w:rsidRPr="00BF6A05">
              <w:rPr>
                <w:rStyle w:val="Tablefreq"/>
              </w:rPr>
              <w:t>27,5-28,5</w:t>
            </w:r>
            <w:r w:rsidRPr="00BF6A05">
              <w:rPr>
                <w:color w:val="000000"/>
              </w:rPr>
              <w:tab/>
              <w:t xml:space="preserve">FIJO  </w:t>
            </w:r>
            <w:r w:rsidRPr="00BF6A05">
              <w:rPr>
                <w:rStyle w:val="Artref"/>
                <w:color w:val="000000"/>
              </w:rPr>
              <w:t>5.537A</w:t>
            </w:r>
          </w:p>
          <w:p w14:paraId="44AD5763" w14:textId="77777777" w:rsidR="007704DB" w:rsidRPr="00BF6A05" w:rsidRDefault="00C55FE7" w:rsidP="00165945">
            <w:pPr>
              <w:pStyle w:val="TableTextS5"/>
              <w:spacing w:before="0"/>
              <w:ind w:left="3266" w:hanging="3266"/>
              <w:rPr>
                <w:color w:val="000000"/>
              </w:rPr>
            </w:pPr>
            <w:r w:rsidRPr="00BF6A05">
              <w:rPr>
                <w:color w:val="000000"/>
              </w:rPr>
              <w:tab/>
            </w:r>
            <w:r w:rsidRPr="00BF6A05">
              <w:rPr>
                <w:color w:val="000000"/>
              </w:rPr>
              <w:tab/>
            </w:r>
            <w:r w:rsidRPr="00BF6A05">
              <w:rPr>
                <w:color w:val="000000"/>
              </w:rPr>
              <w:tab/>
            </w:r>
            <w:r w:rsidRPr="00BF6A05">
              <w:rPr>
                <w:color w:val="000000"/>
              </w:rPr>
              <w:tab/>
              <w:t xml:space="preserve">FIJO POR SATÉLITE (Tierra-espacio)  </w:t>
            </w:r>
            <w:r w:rsidRPr="00BF6A05">
              <w:rPr>
                <w:rStyle w:val="Artref"/>
              </w:rPr>
              <w:t>5.484A  5.516B  5.517A  5.539</w:t>
            </w:r>
            <w:ins w:id="24" w:author="Spanish83" w:date="2022-11-18T11:41:00Z">
              <w:r w:rsidRPr="00BF6A05">
                <w:t xml:space="preserve">  ADD 5.A116</w:t>
              </w:r>
            </w:ins>
          </w:p>
          <w:p w14:paraId="48FE44A9" w14:textId="77777777" w:rsidR="007704DB" w:rsidRPr="00BF6A05" w:rsidRDefault="00C55FE7" w:rsidP="00165945">
            <w:pPr>
              <w:pStyle w:val="TableTextS5"/>
              <w:spacing w:before="0"/>
              <w:rPr>
                <w:color w:val="000000"/>
              </w:rPr>
            </w:pPr>
            <w:r w:rsidRPr="00BF6A05">
              <w:rPr>
                <w:color w:val="000000"/>
              </w:rPr>
              <w:tab/>
            </w:r>
            <w:r w:rsidRPr="00BF6A05">
              <w:rPr>
                <w:color w:val="000000"/>
              </w:rPr>
              <w:tab/>
            </w:r>
            <w:r w:rsidRPr="00BF6A05">
              <w:rPr>
                <w:color w:val="000000"/>
              </w:rPr>
              <w:tab/>
            </w:r>
            <w:r w:rsidRPr="00BF6A05">
              <w:rPr>
                <w:color w:val="000000"/>
              </w:rPr>
              <w:tab/>
              <w:t>MÓVIL</w:t>
            </w:r>
          </w:p>
          <w:p w14:paraId="5D9CDD1C" w14:textId="77777777" w:rsidR="007704DB" w:rsidRPr="00BF6A05" w:rsidRDefault="00C55FE7" w:rsidP="00165945">
            <w:pPr>
              <w:pStyle w:val="TableTextS5"/>
            </w:pPr>
            <w:r w:rsidRPr="00BF6A05">
              <w:rPr>
                <w:color w:val="000000"/>
              </w:rPr>
              <w:tab/>
            </w:r>
            <w:r w:rsidRPr="00BF6A05">
              <w:rPr>
                <w:color w:val="000000"/>
              </w:rPr>
              <w:tab/>
            </w:r>
            <w:r w:rsidRPr="00BF6A05">
              <w:rPr>
                <w:color w:val="000000"/>
              </w:rPr>
              <w:tab/>
            </w:r>
            <w:r w:rsidRPr="00BF6A05">
              <w:rPr>
                <w:color w:val="000000"/>
              </w:rPr>
              <w:tab/>
            </w:r>
            <w:r w:rsidRPr="00BF6A05">
              <w:rPr>
                <w:rStyle w:val="Artref"/>
                <w:color w:val="000000"/>
              </w:rPr>
              <w:t>5.538</w:t>
            </w:r>
            <w:r w:rsidRPr="00BF6A05">
              <w:rPr>
                <w:color w:val="000000"/>
              </w:rPr>
              <w:t xml:space="preserve">  </w:t>
            </w:r>
            <w:r w:rsidRPr="00BF6A05">
              <w:rPr>
                <w:rStyle w:val="Artref"/>
                <w:color w:val="000000"/>
              </w:rPr>
              <w:t>5.540</w:t>
            </w:r>
          </w:p>
        </w:tc>
      </w:tr>
      <w:tr w:rsidR="007704DB" w:rsidRPr="00BF6A05" w14:paraId="0AF20490"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EEDF100" w14:textId="77777777" w:rsidR="007704DB" w:rsidRPr="00BF6A05" w:rsidRDefault="00C55FE7" w:rsidP="00165945">
            <w:pPr>
              <w:pStyle w:val="TableTextS5"/>
              <w:rPr>
                <w:color w:val="000000"/>
              </w:rPr>
            </w:pPr>
            <w:r w:rsidRPr="00BF6A05">
              <w:rPr>
                <w:rStyle w:val="Tablefreq"/>
              </w:rPr>
              <w:t>28,5-29,1</w:t>
            </w:r>
            <w:r w:rsidRPr="00BF6A05">
              <w:rPr>
                <w:color w:val="000000"/>
              </w:rPr>
              <w:tab/>
              <w:t>FIJO</w:t>
            </w:r>
          </w:p>
          <w:p w14:paraId="7943469E" w14:textId="77777777" w:rsidR="007704DB" w:rsidRPr="00BF6A05" w:rsidRDefault="00C55FE7" w:rsidP="00165945">
            <w:pPr>
              <w:pStyle w:val="TableTextS5"/>
              <w:spacing w:before="0"/>
              <w:ind w:left="3266" w:hanging="3266"/>
              <w:rPr>
                <w:color w:val="000000"/>
              </w:rPr>
            </w:pPr>
            <w:r w:rsidRPr="00BF6A05">
              <w:rPr>
                <w:color w:val="000000"/>
              </w:rPr>
              <w:tab/>
            </w:r>
            <w:r w:rsidRPr="00BF6A05">
              <w:rPr>
                <w:color w:val="000000"/>
              </w:rPr>
              <w:tab/>
            </w:r>
            <w:r w:rsidRPr="00BF6A05">
              <w:rPr>
                <w:color w:val="000000"/>
              </w:rPr>
              <w:tab/>
            </w:r>
            <w:r w:rsidRPr="00BF6A05">
              <w:rPr>
                <w:color w:val="000000"/>
              </w:rPr>
              <w:tab/>
              <w:t xml:space="preserve">FIJO POR SATÉLITE (Tierra-espacio)  </w:t>
            </w:r>
            <w:r w:rsidRPr="00BF6A05">
              <w:rPr>
                <w:rStyle w:val="Artref"/>
                <w:color w:val="000000"/>
              </w:rPr>
              <w:t>5.484A</w:t>
            </w:r>
            <w:r w:rsidRPr="00BF6A05">
              <w:rPr>
                <w:color w:val="000000"/>
              </w:rPr>
              <w:t xml:space="preserve">  </w:t>
            </w:r>
            <w:r w:rsidRPr="00BF6A05">
              <w:rPr>
                <w:rStyle w:val="Artref"/>
                <w:color w:val="000000"/>
              </w:rPr>
              <w:t>5.516B</w:t>
            </w:r>
            <w:r w:rsidRPr="00BF6A05">
              <w:rPr>
                <w:color w:val="000000"/>
              </w:rPr>
              <w:t xml:space="preserve">  </w:t>
            </w:r>
            <w:r w:rsidRPr="00BF6A05">
              <w:rPr>
                <w:rStyle w:val="Artref"/>
                <w:color w:val="000000"/>
              </w:rPr>
              <w:t>5.517A</w:t>
            </w:r>
            <w:r w:rsidRPr="00BF6A05">
              <w:rPr>
                <w:rStyle w:val="Artref"/>
                <w:color w:val="000000"/>
              </w:rPr>
              <w:br/>
              <w:t>5.523A</w:t>
            </w:r>
            <w:r w:rsidRPr="00BF6A05">
              <w:rPr>
                <w:color w:val="000000"/>
              </w:rPr>
              <w:t xml:space="preserve">  </w:t>
            </w:r>
            <w:r w:rsidRPr="00BF6A05">
              <w:rPr>
                <w:rStyle w:val="Artref"/>
                <w:color w:val="000000"/>
              </w:rPr>
              <w:t>5.539</w:t>
            </w:r>
            <w:ins w:id="25" w:author="Spanish83" w:date="2022-11-18T11:41:00Z">
              <w:r w:rsidRPr="00BF6A05">
                <w:rPr>
                  <w:color w:val="000000"/>
                </w:rPr>
                <w:t xml:space="preserve">  ADD </w:t>
              </w:r>
              <w:r w:rsidRPr="00BF6A05">
                <w:rPr>
                  <w:rStyle w:val="Artref"/>
                </w:rPr>
                <w:t>5.A116</w:t>
              </w:r>
            </w:ins>
          </w:p>
          <w:p w14:paraId="24F90F64" w14:textId="77777777" w:rsidR="007704DB" w:rsidRPr="00BF6A05" w:rsidRDefault="00C55FE7" w:rsidP="00165945">
            <w:pPr>
              <w:pStyle w:val="TableTextS5"/>
              <w:spacing w:before="0"/>
              <w:rPr>
                <w:color w:val="000000"/>
              </w:rPr>
            </w:pPr>
            <w:r w:rsidRPr="00BF6A05">
              <w:rPr>
                <w:color w:val="000000"/>
              </w:rPr>
              <w:tab/>
            </w:r>
            <w:r w:rsidRPr="00BF6A05">
              <w:rPr>
                <w:color w:val="000000"/>
              </w:rPr>
              <w:tab/>
            </w:r>
            <w:r w:rsidRPr="00BF6A05">
              <w:rPr>
                <w:color w:val="000000"/>
              </w:rPr>
              <w:tab/>
            </w:r>
            <w:r w:rsidRPr="00BF6A05">
              <w:rPr>
                <w:color w:val="000000"/>
              </w:rPr>
              <w:tab/>
              <w:t>MÓVIL</w:t>
            </w:r>
          </w:p>
          <w:p w14:paraId="01D029B4" w14:textId="77777777" w:rsidR="007704DB" w:rsidRPr="00BF6A05" w:rsidRDefault="00C55FE7" w:rsidP="00165945">
            <w:pPr>
              <w:pStyle w:val="TableTextS5"/>
              <w:spacing w:before="0"/>
              <w:rPr>
                <w:color w:val="000000"/>
              </w:rPr>
            </w:pPr>
            <w:r w:rsidRPr="00BF6A05">
              <w:rPr>
                <w:color w:val="000000"/>
              </w:rPr>
              <w:tab/>
            </w:r>
            <w:r w:rsidRPr="00BF6A05">
              <w:rPr>
                <w:color w:val="000000"/>
              </w:rPr>
              <w:tab/>
            </w:r>
            <w:r w:rsidRPr="00BF6A05">
              <w:rPr>
                <w:color w:val="000000"/>
              </w:rPr>
              <w:tab/>
            </w:r>
            <w:r w:rsidRPr="00BF6A05">
              <w:rPr>
                <w:color w:val="000000"/>
              </w:rPr>
              <w:tab/>
              <w:t xml:space="preserve">Exploración de la Tierra por satélite (Tierra-espacio)  </w:t>
            </w:r>
            <w:r w:rsidRPr="00BF6A05">
              <w:rPr>
                <w:rStyle w:val="Artref"/>
                <w:color w:val="000000"/>
              </w:rPr>
              <w:t>5.541</w:t>
            </w:r>
          </w:p>
          <w:p w14:paraId="29DC7E9D" w14:textId="77777777" w:rsidR="007704DB" w:rsidRPr="00BF6A05" w:rsidRDefault="00C55FE7" w:rsidP="00165945">
            <w:pPr>
              <w:tabs>
                <w:tab w:val="clear" w:pos="1134"/>
                <w:tab w:val="clear" w:pos="1871"/>
                <w:tab w:val="clear" w:pos="2268"/>
                <w:tab w:val="left" w:pos="170"/>
                <w:tab w:val="left" w:pos="567"/>
                <w:tab w:val="left" w:pos="737"/>
                <w:tab w:val="left" w:pos="2977"/>
                <w:tab w:val="left" w:pos="3266"/>
              </w:tabs>
              <w:spacing w:before="40" w:after="40"/>
              <w:ind w:left="170" w:hanging="170"/>
            </w:pPr>
            <w:r w:rsidRPr="00BF6A05">
              <w:rPr>
                <w:color w:val="000000"/>
              </w:rPr>
              <w:tab/>
            </w:r>
            <w:r w:rsidRPr="00BF6A05">
              <w:rPr>
                <w:color w:val="000000"/>
              </w:rPr>
              <w:tab/>
            </w:r>
            <w:r w:rsidRPr="00BF6A05">
              <w:rPr>
                <w:color w:val="000000"/>
              </w:rPr>
              <w:tab/>
            </w:r>
            <w:r w:rsidRPr="00BF6A05">
              <w:rPr>
                <w:color w:val="000000"/>
              </w:rPr>
              <w:tab/>
            </w:r>
            <w:r w:rsidRPr="00BF6A05">
              <w:rPr>
                <w:rStyle w:val="Artref"/>
                <w:color w:val="000000"/>
                <w:sz w:val="20"/>
              </w:rPr>
              <w:t>5.540</w:t>
            </w:r>
          </w:p>
        </w:tc>
      </w:tr>
      <w:tr w:rsidR="007704DB" w:rsidRPr="00BF6A05" w14:paraId="4F41791F"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01A5C349" w14:textId="77777777" w:rsidR="007704DB" w:rsidRPr="00BF6A05" w:rsidRDefault="00C55FE7" w:rsidP="00165945">
            <w:pPr>
              <w:pStyle w:val="TableTextS5"/>
            </w:pPr>
            <w:r w:rsidRPr="00BF6A05">
              <w:t>…</w:t>
            </w:r>
          </w:p>
        </w:tc>
      </w:tr>
      <w:tr w:rsidR="007704DB" w:rsidRPr="00BF6A05" w14:paraId="5879AC3A"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1DD07D8C" w14:textId="77777777" w:rsidR="007704DB" w:rsidRPr="00BF6A05" w:rsidRDefault="00C55FE7" w:rsidP="00165945">
            <w:pPr>
              <w:pStyle w:val="TableTextS5"/>
              <w:keepNext/>
              <w:keepLines/>
              <w:spacing w:line="220" w:lineRule="exact"/>
              <w:rPr>
                <w:color w:val="000000"/>
              </w:rPr>
            </w:pPr>
            <w:r w:rsidRPr="00BF6A05">
              <w:rPr>
                <w:rStyle w:val="Tablefreq"/>
                <w:color w:val="000000"/>
              </w:rPr>
              <w:t>29,5-29,9</w:t>
            </w:r>
          </w:p>
          <w:p w14:paraId="626D1649" w14:textId="77777777" w:rsidR="007704DB" w:rsidRPr="00BF6A05" w:rsidRDefault="00C55FE7" w:rsidP="00165945">
            <w:pPr>
              <w:pStyle w:val="TableTextS5"/>
              <w:keepNext/>
              <w:keepLines/>
              <w:spacing w:line="220" w:lineRule="exact"/>
              <w:rPr>
                <w:color w:val="000000"/>
              </w:rPr>
            </w:pPr>
            <w:r w:rsidRPr="00BF6A05">
              <w:rPr>
                <w:color w:val="000000"/>
              </w:rPr>
              <w:t>FIJO POR SATÉLITE</w:t>
            </w:r>
            <w:r w:rsidRPr="00BF6A05">
              <w:rPr>
                <w:color w:val="000000"/>
              </w:rPr>
              <w:br/>
              <w:t xml:space="preserve">(Tierra-espacio)  </w:t>
            </w:r>
            <w:r w:rsidRPr="00BF6A05">
              <w:rPr>
                <w:rStyle w:val="Artref"/>
                <w:color w:val="000000"/>
              </w:rPr>
              <w:t>5.484A  5.484B</w:t>
            </w:r>
            <w:r w:rsidRPr="00BF6A05">
              <w:rPr>
                <w:color w:val="000000"/>
              </w:rPr>
              <w:t xml:space="preserve">  </w:t>
            </w:r>
            <w:r w:rsidRPr="00BF6A05">
              <w:rPr>
                <w:rStyle w:val="Artref"/>
                <w:color w:val="000000"/>
              </w:rPr>
              <w:t>5.516B  5.527A</w:t>
            </w:r>
            <w:r w:rsidRPr="00BF6A05">
              <w:rPr>
                <w:color w:val="000000"/>
              </w:rPr>
              <w:t xml:space="preserve">  </w:t>
            </w:r>
            <w:r w:rsidRPr="00BF6A05">
              <w:rPr>
                <w:rStyle w:val="Artref"/>
                <w:color w:val="000000"/>
              </w:rPr>
              <w:t>5.539</w:t>
            </w:r>
            <w:ins w:id="26" w:author="Spanish83" w:date="2022-11-18T11:48:00Z">
              <w:r w:rsidRPr="00BF6A05">
                <w:rPr>
                  <w:color w:val="000000"/>
                </w:rPr>
                <w:br/>
              </w:r>
            </w:ins>
            <w:ins w:id="27" w:author="Spanish83" w:date="2022-11-18T11:41:00Z">
              <w:r w:rsidRPr="00BF6A05">
                <w:rPr>
                  <w:color w:val="000000"/>
                </w:rPr>
                <w:t xml:space="preserve">ADD </w:t>
              </w:r>
              <w:r w:rsidRPr="00BF6A05">
                <w:rPr>
                  <w:rStyle w:val="Artref"/>
                </w:rPr>
                <w:t>5.A116</w:t>
              </w:r>
            </w:ins>
          </w:p>
          <w:p w14:paraId="0DFCD1BA" w14:textId="77777777" w:rsidR="007704DB" w:rsidRPr="00BF6A05" w:rsidRDefault="00C55FE7" w:rsidP="00165945">
            <w:pPr>
              <w:pStyle w:val="TableTextS5"/>
              <w:keepNext/>
              <w:keepLines/>
              <w:spacing w:line="220" w:lineRule="exact"/>
              <w:rPr>
                <w:color w:val="000000"/>
              </w:rPr>
            </w:pPr>
            <w:r w:rsidRPr="00BF6A05">
              <w:rPr>
                <w:color w:val="000000"/>
              </w:rPr>
              <w:t xml:space="preserve">Exploración de la Tierra por satélite (Tierra-espacio)  </w:t>
            </w:r>
            <w:r w:rsidRPr="00BF6A05">
              <w:rPr>
                <w:rStyle w:val="Artref"/>
                <w:color w:val="000000"/>
              </w:rPr>
              <w:t>5.541</w:t>
            </w:r>
          </w:p>
          <w:p w14:paraId="370692EE" w14:textId="77777777" w:rsidR="007704DB" w:rsidRPr="00BF6A05" w:rsidRDefault="00C55FE7" w:rsidP="00165945">
            <w:pPr>
              <w:pStyle w:val="TableTextS5"/>
            </w:pPr>
            <w:r w:rsidRPr="00BF6A05">
              <w:rPr>
                <w:color w:val="000000"/>
              </w:rPr>
              <w:t>Móvil por satélite (Tierra-espacio)</w:t>
            </w:r>
          </w:p>
        </w:tc>
        <w:tc>
          <w:tcPr>
            <w:tcW w:w="3084" w:type="dxa"/>
            <w:tcBorders>
              <w:top w:val="single" w:sz="4" w:space="0" w:color="auto"/>
              <w:left w:val="single" w:sz="4" w:space="0" w:color="auto"/>
              <w:bottom w:val="nil"/>
              <w:right w:val="single" w:sz="4" w:space="0" w:color="auto"/>
            </w:tcBorders>
            <w:hideMark/>
          </w:tcPr>
          <w:p w14:paraId="123F7D72" w14:textId="77777777" w:rsidR="007704DB" w:rsidRPr="00BF6A05" w:rsidRDefault="00C55FE7" w:rsidP="00165945">
            <w:pPr>
              <w:pStyle w:val="TableTextS5"/>
              <w:keepNext/>
              <w:keepLines/>
              <w:spacing w:line="220" w:lineRule="exact"/>
              <w:rPr>
                <w:color w:val="000000"/>
              </w:rPr>
            </w:pPr>
            <w:r w:rsidRPr="00BF6A05">
              <w:rPr>
                <w:rStyle w:val="Tablefreq"/>
                <w:color w:val="000000"/>
              </w:rPr>
              <w:t>29,5-29,9</w:t>
            </w:r>
          </w:p>
          <w:p w14:paraId="28BC2EBF" w14:textId="77777777" w:rsidR="007704DB" w:rsidRPr="00BF6A05" w:rsidRDefault="00C55FE7" w:rsidP="00165945">
            <w:pPr>
              <w:pStyle w:val="TableTextS5"/>
              <w:keepNext/>
              <w:keepLines/>
              <w:spacing w:line="220" w:lineRule="exact"/>
              <w:rPr>
                <w:color w:val="000000"/>
              </w:rPr>
            </w:pPr>
            <w:r w:rsidRPr="00BF6A05">
              <w:rPr>
                <w:color w:val="000000"/>
              </w:rPr>
              <w:t>FIJO POR SATÉLITE</w:t>
            </w:r>
            <w:r w:rsidRPr="00BF6A05">
              <w:rPr>
                <w:color w:val="000000"/>
              </w:rPr>
              <w:br/>
              <w:t xml:space="preserve">(Tierra-espacio)  </w:t>
            </w:r>
            <w:r w:rsidRPr="00BF6A05">
              <w:rPr>
                <w:rStyle w:val="Artref"/>
                <w:color w:val="000000"/>
              </w:rPr>
              <w:t>5.484A  5.484B</w:t>
            </w:r>
            <w:r w:rsidRPr="00BF6A05">
              <w:rPr>
                <w:color w:val="000000"/>
              </w:rPr>
              <w:t xml:space="preserve">  </w:t>
            </w:r>
            <w:r w:rsidRPr="00BF6A05">
              <w:rPr>
                <w:rStyle w:val="Artref"/>
                <w:color w:val="000000"/>
              </w:rPr>
              <w:t>5.516B  5.527A</w:t>
            </w:r>
            <w:r w:rsidRPr="00BF6A05">
              <w:rPr>
                <w:color w:val="000000"/>
              </w:rPr>
              <w:t xml:space="preserve">  </w:t>
            </w:r>
            <w:r w:rsidRPr="00BF6A05">
              <w:rPr>
                <w:rStyle w:val="Artref"/>
                <w:color w:val="000000"/>
              </w:rPr>
              <w:t>5.539</w:t>
            </w:r>
            <w:ins w:id="28" w:author="Spanish83" w:date="2022-11-18T11:48:00Z">
              <w:r w:rsidRPr="00BF6A05">
                <w:rPr>
                  <w:color w:val="000000"/>
                </w:rPr>
                <w:br/>
              </w:r>
            </w:ins>
            <w:ins w:id="29" w:author="Spanish83" w:date="2022-11-18T11:41:00Z">
              <w:r w:rsidRPr="00BF6A05">
                <w:rPr>
                  <w:color w:val="000000"/>
                </w:rPr>
                <w:t xml:space="preserve">ADD </w:t>
              </w:r>
              <w:r w:rsidRPr="00BF6A05">
                <w:rPr>
                  <w:rStyle w:val="Artref"/>
                </w:rPr>
                <w:t>5.A116</w:t>
              </w:r>
            </w:ins>
          </w:p>
          <w:p w14:paraId="565A0EEE" w14:textId="77777777" w:rsidR="007704DB" w:rsidRPr="00BF6A05" w:rsidRDefault="00C55FE7" w:rsidP="00165945">
            <w:pPr>
              <w:pStyle w:val="TableTextS5"/>
              <w:keepNext/>
              <w:keepLines/>
              <w:spacing w:line="220" w:lineRule="exact"/>
              <w:rPr>
                <w:color w:val="000000"/>
              </w:rPr>
            </w:pPr>
            <w:r w:rsidRPr="00BF6A05">
              <w:rPr>
                <w:color w:val="000000"/>
              </w:rPr>
              <w:t>MÓVIL POR SATÉLITE</w:t>
            </w:r>
            <w:r w:rsidRPr="00BF6A05">
              <w:rPr>
                <w:color w:val="000000"/>
              </w:rPr>
              <w:br/>
              <w:t>(Tierra-espacio)</w:t>
            </w:r>
          </w:p>
          <w:p w14:paraId="57FBAD7B" w14:textId="77777777" w:rsidR="007704DB" w:rsidRPr="00BF6A05" w:rsidRDefault="00C55FE7" w:rsidP="00165945">
            <w:pPr>
              <w:pStyle w:val="TableTextS5"/>
            </w:pPr>
            <w:r w:rsidRPr="00BF6A05">
              <w:rPr>
                <w:color w:val="000000"/>
              </w:rPr>
              <w:t xml:space="preserve">Exploración de la Tierra por satélite (Tierra-espacio)  </w:t>
            </w:r>
            <w:r w:rsidRPr="00BF6A05">
              <w:rPr>
                <w:rStyle w:val="Artref"/>
                <w:color w:val="000000"/>
              </w:rPr>
              <w:t>5.541</w:t>
            </w:r>
          </w:p>
        </w:tc>
        <w:tc>
          <w:tcPr>
            <w:tcW w:w="3137" w:type="dxa"/>
            <w:tcBorders>
              <w:top w:val="single" w:sz="4" w:space="0" w:color="auto"/>
              <w:left w:val="single" w:sz="4" w:space="0" w:color="auto"/>
              <w:bottom w:val="nil"/>
              <w:right w:val="single" w:sz="4" w:space="0" w:color="auto"/>
            </w:tcBorders>
            <w:hideMark/>
          </w:tcPr>
          <w:p w14:paraId="6D3B2C89" w14:textId="77777777" w:rsidR="007704DB" w:rsidRPr="00BF6A05" w:rsidRDefault="00C55FE7" w:rsidP="00165945">
            <w:pPr>
              <w:pStyle w:val="TableTextS5"/>
              <w:keepNext/>
              <w:keepLines/>
              <w:spacing w:before="30" w:after="30" w:line="220" w:lineRule="exact"/>
              <w:rPr>
                <w:color w:val="000000"/>
              </w:rPr>
            </w:pPr>
            <w:r w:rsidRPr="00BF6A05">
              <w:rPr>
                <w:rStyle w:val="Tablefreq"/>
                <w:color w:val="000000"/>
              </w:rPr>
              <w:t>29,5-29,9</w:t>
            </w:r>
          </w:p>
          <w:p w14:paraId="12287058" w14:textId="77777777" w:rsidR="007704DB" w:rsidRPr="00BF6A05" w:rsidRDefault="00C55FE7" w:rsidP="00165945">
            <w:pPr>
              <w:pStyle w:val="TableTextS5"/>
              <w:keepNext/>
              <w:keepLines/>
              <w:spacing w:before="30" w:after="30" w:line="220" w:lineRule="exact"/>
              <w:rPr>
                <w:color w:val="000000"/>
              </w:rPr>
            </w:pPr>
            <w:r w:rsidRPr="00BF6A05">
              <w:rPr>
                <w:color w:val="000000"/>
              </w:rPr>
              <w:t>FIJO POR SATÉLITE</w:t>
            </w:r>
            <w:r w:rsidRPr="00BF6A05">
              <w:rPr>
                <w:color w:val="000000"/>
              </w:rPr>
              <w:br/>
              <w:t xml:space="preserve">(Tierra-espacio)  </w:t>
            </w:r>
            <w:r w:rsidRPr="00BF6A05">
              <w:rPr>
                <w:rStyle w:val="Artref"/>
                <w:color w:val="000000"/>
              </w:rPr>
              <w:t>5.484A  5.484B</w:t>
            </w:r>
            <w:r w:rsidRPr="00BF6A05">
              <w:rPr>
                <w:color w:val="000000"/>
              </w:rPr>
              <w:t xml:space="preserve">  </w:t>
            </w:r>
            <w:r w:rsidRPr="00BF6A05">
              <w:rPr>
                <w:rStyle w:val="Artref"/>
                <w:color w:val="000000"/>
              </w:rPr>
              <w:t>5.516B  5.527A  5.539</w:t>
            </w:r>
            <w:ins w:id="30" w:author="Spanish83" w:date="2022-11-18T11:48:00Z">
              <w:r w:rsidRPr="00BF6A05">
                <w:rPr>
                  <w:color w:val="000000"/>
                </w:rPr>
                <w:br/>
              </w:r>
            </w:ins>
            <w:ins w:id="31" w:author="Spanish83" w:date="2022-11-18T11:41:00Z">
              <w:r w:rsidRPr="00BF6A05">
                <w:rPr>
                  <w:color w:val="000000"/>
                </w:rPr>
                <w:t xml:space="preserve">ADD </w:t>
              </w:r>
              <w:r w:rsidRPr="00BF6A05">
                <w:rPr>
                  <w:rStyle w:val="Artref"/>
                </w:rPr>
                <w:t>5.A116</w:t>
              </w:r>
            </w:ins>
          </w:p>
          <w:p w14:paraId="346A9B17" w14:textId="77777777" w:rsidR="007704DB" w:rsidRPr="00BF6A05" w:rsidRDefault="00C55FE7" w:rsidP="00165945">
            <w:pPr>
              <w:pStyle w:val="TableTextS5"/>
              <w:keepNext/>
              <w:keepLines/>
              <w:spacing w:before="30" w:after="30" w:line="220" w:lineRule="exact"/>
              <w:rPr>
                <w:color w:val="000000"/>
              </w:rPr>
            </w:pPr>
            <w:r w:rsidRPr="00BF6A05">
              <w:rPr>
                <w:color w:val="000000"/>
              </w:rPr>
              <w:t xml:space="preserve">Exploración de la Tierra por satélite (Tierra-espacio)  </w:t>
            </w:r>
            <w:r w:rsidRPr="00BF6A05">
              <w:rPr>
                <w:rStyle w:val="Artref"/>
                <w:color w:val="000000"/>
              </w:rPr>
              <w:t>5.541</w:t>
            </w:r>
          </w:p>
          <w:p w14:paraId="78CC80E4" w14:textId="77777777" w:rsidR="007704DB" w:rsidRPr="00BF6A05" w:rsidRDefault="00C55FE7" w:rsidP="00165945">
            <w:pPr>
              <w:pStyle w:val="TableTextS5"/>
            </w:pPr>
            <w:r w:rsidRPr="00BF6A05">
              <w:rPr>
                <w:color w:val="000000"/>
              </w:rPr>
              <w:t>Móvil por satélite (Tierra-espacio)</w:t>
            </w:r>
          </w:p>
        </w:tc>
      </w:tr>
      <w:tr w:rsidR="007704DB" w:rsidRPr="00BF6A05" w14:paraId="61D2EE56"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4ED12195" w14:textId="77777777" w:rsidR="007704DB" w:rsidRPr="00BF6A05" w:rsidRDefault="00C55FE7" w:rsidP="0016594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BF6A05">
              <w:rPr>
                <w:rStyle w:val="Artref"/>
                <w:sz w:val="20"/>
              </w:rPr>
              <w:t>5.540  5.542</w:t>
            </w:r>
          </w:p>
        </w:tc>
        <w:tc>
          <w:tcPr>
            <w:tcW w:w="3084" w:type="dxa"/>
            <w:tcBorders>
              <w:top w:val="nil"/>
              <w:left w:val="single" w:sz="4" w:space="0" w:color="auto"/>
              <w:bottom w:val="single" w:sz="4" w:space="0" w:color="auto"/>
              <w:right w:val="single" w:sz="4" w:space="0" w:color="auto"/>
            </w:tcBorders>
            <w:hideMark/>
          </w:tcPr>
          <w:p w14:paraId="48023C47" w14:textId="77777777" w:rsidR="007704DB" w:rsidRPr="00BF6A05" w:rsidRDefault="00C55FE7" w:rsidP="0016594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BF6A05">
              <w:rPr>
                <w:rStyle w:val="Artref"/>
                <w:sz w:val="20"/>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18CF3FE5" w14:textId="77777777" w:rsidR="007704DB" w:rsidRPr="00BF6A05" w:rsidRDefault="00C55FE7" w:rsidP="0016594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BF6A05">
              <w:rPr>
                <w:rStyle w:val="Artref"/>
                <w:sz w:val="20"/>
              </w:rPr>
              <w:t>5.540  5.542</w:t>
            </w:r>
          </w:p>
        </w:tc>
      </w:tr>
    </w:tbl>
    <w:p w14:paraId="740E3148" w14:textId="77777777" w:rsidR="00577F6A" w:rsidRPr="00BF6A05" w:rsidRDefault="00577F6A" w:rsidP="00F9008A">
      <w:pPr>
        <w:pStyle w:val="Tablefin"/>
      </w:pPr>
    </w:p>
    <w:p w14:paraId="5F858167" w14:textId="77777777" w:rsidR="00577F6A" w:rsidRPr="00BF6A05" w:rsidRDefault="00577F6A">
      <w:pPr>
        <w:pStyle w:val="Reasons"/>
      </w:pPr>
    </w:p>
    <w:p w14:paraId="1FC23C23" w14:textId="6F08FBAA" w:rsidR="00577F6A" w:rsidRPr="00711333" w:rsidRDefault="00C55FE7">
      <w:pPr>
        <w:pStyle w:val="Proposal"/>
        <w:rPr>
          <w:lang w:val="en-US"/>
        </w:rPr>
      </w:pPr>
      <w:r w:rsidRPr="00711333">
        <w:rPr>
          <w:lang w:val="en-US"/>
        </w:rPr>
        <w:lastRenderedPageBreak/>
        <w:t>MOD</w:t>
      </w:r>
      <w:r w:rsidRPr="00711333">
        <w:rPr>
          <w:lang w:val="en-US"/>
        </w:rPr>
        <w:tab/>
        <w:t>AUS/BRU/NZL/</w:t>
      </w:r>
      <w:r w:rsidR="00F9008A" w:rsidRPr="00711333">
        <w:rPr>
          <w:lang w:val="en-US"/>
        </w:rPr>
        <w:t>PHL/</w:t>
      </w:r>
      <w:r w:rsidRPr="00711333">
        <w:rPr>
          <w:lang w:val="en-US"/>
        </w:rPr>
        <w:t>SNG/THA/144/4</w:t>
      </w:r>
      <w:r w:rsidRPr="00711333">
        <w:rPr>
          <w:vanish/>
          <w:color w:val="7F7F7F" w:themeColor="text1" w:themeTint="80"/>
          <w:vertAlign w:val="superscript"/>
          <w:lang w:val="en-US"/>
        </w:rPr>
        <w:t>#1883</w:t>
      </w:r>
    </w:p>
    <w:p w14:paraId="7989DDE2" w14:textId="77777777" w:rsidR="007704DB" w:rsidRPr="00BF6A05" w:rsidRDefault="00C55FE7" w:rsidP="00165945">
      <w:pPr>
        <w:pStyle w:val="Tabletitle"/>
        <w:spacing w:before="120"/>
      </w:pPr>
      <w:r w:rsidRPr="00BF6A05">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704DB" w:rsidRPr="00BF6A05" w14:paraId="064D062D" w14:textId="77777777" w:rsidTr="00165945">
        <w:trPr>
          <w:cantSplit/>
        </w:trPr>
        <w:tc>
          <w:tcPr>
            <w:tcW w:w="9303" w:type="dxa"/>
            <w:gridSpan w:val="3"/>
          </w:tcPr>
          <w:p w14:paraId="391218C5" w14:textId="77777777" w:rsidR="007704DB" w:rsidRPr="00BF6A05" w:rsidRDefault="00C55FE7" w:rsidP="00B66576">
            <w:pPr>
              <w:pStyle w:val="Tablehead"/>
            </w:pPr>
            <w:r w:rsidRPr="00BF6A05">
              <w:t>Atribución a los servicios</w:t>
            </w:r>
          </w:p>
        </w:tc>
      </w:tr>
      <w:tr w:rsidR="007704DB" w:rsidRPr="00BF6A05" w14:paraId="362DC3BC" w14:textId="77777777" w:rsidTr="00165945">
        <w:trPr>
          <w:cantSplit/>
        </w:trPr>
        <w:tc>
          <w:tcPr>
            <w:tcW w:w="3101" w:type="dxa"/>
          </w:tcPr>
          <w:p w14:paraId="53F2A032" w14:textId="77777777" w:rsidR="007704DB" w:rsidRPr="00BF6A05" w:rsidRDefault="00C55FE7" w:rsidP="00B66576">
            <w:pPr>
              <w:pStyle w:val="Tablehead"/>
            </w:pPr>
            <w:r w:rsidRPr="00BF6A05">
              <w:t>Región 1</w:t>
            </w:r>
          </w:p>
        </w:tc>
        <w:tc>
          <w:tcPr>
            <w:tcW w:w="3101" w:type="dxa"/>
          </w:tcPr>
          <w:p w14:paraId="1DF892AE" w14:textId="77777777" w:rsidR="007704DB" w:rsidRPr="00BF6A05" w:rsidRDefault="00C55FE7" w:rsidP="00B66576">
            <w:pPr>
              <w:pStyle w:val="Tablehead"/>
            </w:pPr>
            <w:r w:rsidRPr="00BF6A05">
              <w:t>Región 2</w:t>
            </w:r>
          </w:p>
        </w:tc>
        <w:tc>
          <w:tcPr>
            <w:tcW w:w="3101" w:type="dxa"/>
          </w:tcPr>
          <w:p w14:paraId="641FE1FE" w14:textId="77777777" w:rsidR="007704DB" w:rsidRPr="00BF6A05" w:rsidRDefault="00C55FE7" w:rsidP="00B66576">
            <w:pPr>
              <w:pStyle w:val="Tablehead"/>
            </w:pPr>
            <w:r w:rsidRPr="00BF6A05">
              <w:t>Región 3</w:t>
            </w:r>
          </w:p>
        </w:tc>
      </w:tr>
      <w:tr w:rsidR="007704DB" w:rsidRPr="00BF6A05" w14:paraId="07A6CD1E" w14:textId="77777777" w:rsidTr="00165945">
        <w:trPr>
          <w:cantSplit/>
        </w:trPr>
        <w:tc>
          <w:tcPr>
            <w:tcW w:w="9303" w:type="dxa"/>
            <w:gridSpan w:val="3"/>
          </w:tcPr>
          <w:p w14:paraId="14BAE3CF" w14:textId="77777777" w:rsidR="007704DB" w:rsidRPr="00BF6A05" w:rsidRDefault="00C55FE7" w:rsidP="00B66576">
            <w:pPr>
              <w:pStyle w:val="TableTextS5"/>
              <w:ind w:left="3266" w:hanging="3266"/>
            </w:pPr>
            <w:r w:rsidRPr="00BF6A05">
              <w:rPr>
                <w:rStyle w:val="Tablefreq"/>
              </w:rPr>
              <w:t>29,9-30</w:t>
            </w:r>
            <w:r w:rsidRPr="00BF6A05">
              <w:rPr>
                <w:rStyle w:val="Tablefreq"/>
                <w:color w:val="000000"/>
              </w:rPr>
              <w:tab/>
            </w:r>
            <w:r w:rsidRPr="00BF6A05">
              <w:rPr>
                <w:b/>
              </w:rPr>
              <w:tab/>
            </w:r>
            <w:r w:rsidRPr="00BF6A05">
              <w:t xml:space="preserve">FIJO POR SATÉLITE (Tierra-espacio)  </w:t>
            </w:r>
            <w:r w:rsidRPr="00BF6A05">
              <w:rPr>
                <w:rStyle w:val="Artref10pt"/>
              </w:rPr>
              <w:t>5.484A  5.484B</w:t>
            </w:r>
            <w:r w:rsidRPr="00BF6A05">
              <w:t xml:space="preserve">  </w:t>
            </w:r>
            <w:r w:rsidRPr="00BF6A05">
              <w:rPr>
                <w:rStyle w:val="Artref10pt"/>
              </w:rPr>
              <w:t>5.516B  5.527A</w:t>
            </w:r>
            <w:r w:rsidRPr="00BF6A05">
              <w:t xml:space="preserve">  </w:t>
            </w:r>
            <w:r w:rsidRPr="00BF6A05">
              <w:rPr>
                <w:rStyle w:val="Artref10pt"/>
              </w:rPr>
              <w:t>5.539</w:t>
            </w:r>
            <w:ins w:id="32" w:author="Spanish83" w:date="2022-11-18T11:48:00Z">
              <w:r w:rsidRPr="00BF6A05">
                <w:t xml:space="preserve">  ADD </w:t>
              </w:r>
              <w:r w:rsidRPr="00BF6A05">
                <w:rPr>
                  <w:rStyle w:val="Artref"/>
                </w:rPr>
                <w:t>5.A116</w:t>
              </w:r>
            </w:ins>
          </w:p>
          <w:p w14:paraId="60C22DE0" w14:textId="77777777" w:rsidR="007704DB" w:rsidRPr="00BF6A05" w:rsidRDefault="00C55FE7" w:rsidP="00B66576">
            <w:pPr>
              <w:pStyle w:val="TableTextS5"/>
            </w:pPr>
            <w:r w:rsidRPr="00BF6A05">
              <w:tab/>
            </w:r>
            <w:r w:rsidRPr="00BF6A05">
              <w:tab/>
            </w:r>
            <w:r w:rsidRPr="00BF6A05">
              <w:tab/>
            </w:r>
            <w:r w:rsidRPr="00BF6A05">
              <w:tab/>
              <w:t>MÓVIL POR SATÉLITE (Tierra-espacio)</w:t>
            </w:r>
          </w:p>
          <w:p w14:paraId="1466D4A0" w14:textId="77777777" w:rsidR="007704DB" w:rsidRPr="00BF6A05" w:rsidRDefault="00C55FE7" w:rsidP="00B66576">
            <w:pPr>
              <w:pStyle w:val="TableTextS5"/>
            </w:pPr>
            <w:r w:rsidRPr="00BF6A05">
              <w:tab/>
            </w:r>
            <w:r w:rsidRPr="00BF6A05">
              <w:tab/>
            </w:r>
            <w:r w:rsidRPr="00BF6A05">
              <w:tab/>
            </w:r>
            <w:r w:rsidRPr="00BF6A05">
              <w:tab/>
              <w:t xml:space="preserve">Exploración de la Tierra por satélite (Tierra-espacio)  </w:t>
            </w:r>
            <w:r w:rsidRPr="00BF6A05">
              <w:rPr>
                <w:rStyle w:val="Artref"/>
              </w:rPr>
              <w:t>5.541</w:t>
            </w:r>
            <w:r w:rsidRPr="00BF6A05">
              <w:t xml:space="preserve">  </w:t>
            </w:r>
            <w:r w:rsidRPr="00BF6A05">
              <w:rPr>
                <w:rStyle w:val="Artref"/>
              </w:rPr>
              <w:t>5.543</w:t>
            </w:r>
          </w:p>
          <w:p w14:paraId="47F7C754" w14:textId="77777777" w:rsidR="007704DB" w:rsidRPr="00BF6A05" w:rsidRDefault="00C55FE7" w:rsidP="00B66576">
            <w:pPr>
              <w:pStyle w:val="TableTextS5"/>
            </w:pPr>
            <w:r w:rsidRPr="00BF6A05">
              <w:tab/>
            </w:r>
            <w:r w:rsidRPr="00BF6A05">
              <w:tab/>
            </w:r>
            <w:r w:rsidRPr="00BF6A05">
              <w:tab/>
            </w:r>
            <w:r w:rsidRPr="00BF6A05">
              <w:tab/>
            </w:r>
            <w:r w:rsidRPr="00BF6A05">
              <w:rPr>
                <w:rStyle w:val="Artref"/>
              </w:rPr>
              <w:t>5.525</w:t>
            </w:r>
            <w:r w:rsidRPr="00BF6A05">
              <w:t xml:space="preserve">  </w:t>
            </w:r>
            <w:r w:rsidRPr="00BF6A05">
              <w:rPr>
                <w:rStyle w:val="Artref"/>
              </w:rPr>
              <w:t>5.526</w:t>
            </w:r>
            <w:r w:rsidRPr="00BF6A05">
              <w:t xml:space="preserve">  </w:t>
            </w:r>
            <w:r w:rsidRPr="00BF6A05">
              <w:rPr>
                <w:rStyle w:val="Artref"/>
              </w:rPr>
              <w:t>5.527</w:t>
            </w:r>
            <w:r w:rsidRPr="00BF6A05">
              <w:t xml:space="preserve">  </w:t>
            </w:r>
            <w:r w:rsidRPr="00BF6A05">
              <w:rPr>
                <w:rStyle w:val="Artref"/>
              </w:rPr>
              <w:t>5.538</w:t>
            </w:r>
            <w:r w:rsidRPr="00BF6A05">
              <w:t xml:space="preserve">  </w:t>
            </w:r>
            <w:r w:rsidRPr="00BF6A05">
              <w:rPr>
                <w:rStyle w:val="Artref"/>
              </w:rPr>
              <w:t>5.540</w:t>
            </w:r>
            <w:r w:rsidRPr="00BF6A05">
              <w:t xml:space="preserve">  </w:t>
            </w:r>
            <w:r w:rsidRPr="00BF6A05">
              <w:rPr>
                <w:rStyle w:val="Artref"/>
              </w:rPr>
              <w:t>5.542</w:t>
            </w:r>
          </w:p>
        </w:tc>
      </w:tr>
    </w:tbl>
    <w:p w14:paraId="2517A515" w14:textId="77777777" w:rsidR="00577F6A" w:rsidRPr="00BF6A05" w:rsidRDefault="00577F6A" w:rsidP="00F9008A">
      <w:pPr>
        <w:pStyle w:val="Tablefin"/>
      </w:pPr>
    </w:p>
    <w:p w14:paraId="1724DE6A" w14:textId="77777777" w:rsidR="00577F6A" w:rsidRPr="00BF6A05" w:rsidRDefault="00577F6A">
      <w:pPr>
        <w:pStyle w:val="Reasons"/>
      </w:pPr>
    </w:p>
    <w:p w14:paraId="7C753C6E" w14:textId="015CEC93" w:rsidR="00577F6A" w:rsidRPr="00711333" w:rsidRDefault="00C55FE7">
      <w:pPr>
        <w:pStyle w:val="Proposal"/>
        <w:rPr>
          <w:lang w:val="en-US"/>
        </w:rPr>
      </w:pPr>
      <w:r w:rsidRPr="00711333">
        <w:rPr>
          <w:lang w:val="en-US"/>
        </w:rPr>
        <w:t>ADD</w:t>
      </w:r>
      <w:r w:rsidRPr="00711333">
        <w:rPr>
          <w:lang w:val="en-US"/>
        </w:rPr>
        <w:tab/>
        <w:t>AUS/BRU/NZL/</w:t>
      </w:r>
      <w:r w:rsidR="00F9008A" w:rsidRPr="00711333">
        <w:rPr>
          <w:lang w:val="en-US"/>
        </w:rPr>
        <w:t>PHL/</w:t>
      </w:r>
      <w:r w:rsidRPr="00711333">
        <w:rPr>
          <w:lang w:val="en-US"/>
        </w:rPr>
        <w:t>SNG/THA/144/5</w:t>
      </w:r>
      <w:r w:rsidRPr="00711333">
        <w:rPr>
          <w:vanish/>
          <w:color w:val="7F7F7F" w:themeColor="text1" w:themeTint="80"/>
          <w:vertAlign w:val="superscript"/>
          <w:lang w:val="en-US"/>
        </w:rPr>
        <w:t>#1884</w:t>
      </w:r>
    </w:p>
    <w:p w14:paraId="389C4372" w14:textId="504F87DC" w:rsidR="007704DB" w:rsidRPr="00BF6A05" w:rsidRDefault="00C55FE7" w:rsidP="00165945">
      <w:pPr>
        <w:pStyle w:val="Note"/>
      </w:pPr>
      <w:r w:rsidRPr="00BF6A05">
        <w:rPr>
          <w:rStyle w:val="Artdef"/>
        </w:rPr>
        <w:t>5.A116</w:t>
      </w:r>
      <w:r w:rsidRPr="00BF6A05">
        <w:tab/>
        <w:t xml:space="preserve">El funcionamiento de las estaciones terrenas en movimiento que se comunican con estaciones espaciales no geoestacionarias del servicio fijo por satélite en las bandas de frecuencias 17,7-18,6 GHz (espacio-Tierra), 18,8-19,3 GHz (espacio-Tierra) y 19,7-20,2 GHz (espacio-Tierra), 27,5-29,1 GHz (Tierra-espacio) y 29,5-30 GHz (Tierra-espacio) estará sujeto a la aplicación de la Resolución </w:t>
      </w:r>
      <w:r w:rsidRPr="00BF6A05">
        <w:rPr>
          <w:b/>
          <w:bCs/>
        </w:rPr>
        <w:t>[</w:t>
      </w:r>
      <w:r w:rsidR="00BB19D9" w:rsidRPr="00BF6A05">
        <w:rPr>
          <w:b/>
          <w:bCs/>
        </w:rPr>
        <w:t>AUS/BRU/NZL/SNG/THA/</w:t>
      </w:r>
      <w:r w:rsidRPr="00BF6A05">
        <w:rPr>
          <w:b/>
          <w:bCs/>
        </w:rPr>
        <w:t>A116] (CMR-23)</w:t>
      </w:r>
      <w:r w:rsidRPr="00BF6A05">
        <w:t>.</w:t>
      </w:r>
      <w:r w:rsidRPr="00BF6A05">
        <w:rPr>
          <w:sz w:val="16"/>
          <w:szCs w:val="16"/>
        </w:rPr>
        <w:t>     (CMR-23)</w:t>
      </w:r>
    </w:p>
    <w:p w14:paraId="5DD42D13" w14:textId="77777777" w:rsidR="00577F6A" w:rsidRPr="00BF6A05" w:rsidRDefault="00577F6A">
      <w:pPr>
        <w:pStyle w:val="Reasons"/>
      </w:pPr>
    </w:p>
    <w:p w14:paraId="2FD228BD" w14:textId="4ADB9544" w:rsidR="00577F6A" w:rsidRPr="00BF6A05" w:rsidRDefault="00C55FE7">
      <w:pPr>
        <w:pStyle w:val="Proposal"/>
      </w:pPr>
      <w:r w:rsidRPr="00BF6A05">
        <w:t>ADD</w:t>
      </w:r>
      <w:r w:rsidRPr="00BF6A05">
        <w:tab/>
        <w:t>AUS/BRU/NZL/</w:t>
      </w:r>
      <w:r w:rsidR="00F9008A" w:rsidRPr="00BF6A05">
        <w:t>PHL/</w:t>
      </w:r>
      <w:r w:rsidRPr="00BF6A05">
        <w:t>SNG/THA/144/6</w:t>
      </w:r>
      <w:r w:rsidRPr="00BF6A05">
        <w:rPr>
          <w:vanish/>
          <w:color w:val="7F7F7F" w:themeColor="text1" w:themeTint="80"/>
          <w:vertAlign w:val="superscript"/>
        </w:rPr>
        <w:t>#1885</w:t>
      </w:r>
    </w:p>
    <w:p w14:paraId="2C71B7A6" w14:textId="600E64AC" w:rsidR="007704DB" w:rsidRPr="00BF6A05" w:rsidRDefault="00C55FE7" w:rsidP="00B66576">
      <w:pPr>
        <w:pStyle w:val="ResNo"/>
      </w:pPr>
      <w:r w:rsidRPr="00BF6A05">
        <w:t>PROYECTO DE NUEVA RESOLUCIÓN [</w:t>
      </w:r>
      <w:r w:rsidR="00BB19D9" w:rsidRPr="00BF6A05">
        <w:t>AUS/BRU/NZL/</w:t>
      </w:r>
      <w:r w:rsidR="00F9008A" w:rsidRPr="00BF6A05">
        <w:t>PHL/</w:t>
      </w:r>
      <w:r w:rsidR="00BB19D9" w:rsidRPr="00BF6A05">
        <w:t>SNG/THA/</w:t>
      </w:r>
      <w:r w:rsidRPr="00BF6A05">
        <w:t>A116] (CMR-23)</w:t>
      </w:r>
    </w:p>
    <w:p w14:paraId="0F2B80D9" w14:textId="77777777" w:rsidR="007704DB" w:rsidRPr="00BF6A05" w:rsidRDefault="00C55FE7" w:rsidP="00165945">
      <w:pPr>
        <w:pStyle w:val="Restitle"/>
      </w:pPr>
      <w:r w:rsidRPr="00BF6A05">
        <w:t>Utilización de las bandas de frecuencias 17,7-18,6 GHz, 18,8-19,3 GHz y</w:t>
      </w:r>
      <w:r w:rsidRPr="00BF6A05">
        <w:br/>
        <w:t>19,7-20,2 GHz (espacio-Tierra) y 27,5-29,1 y 29,5-30,0 GHz (Tierra-espacio)</w:t>
      </w:r>
      <w:r w:rsidRPr="00BF6A05">
        <w:br/>
        <w:t xml:space="preserve">por las estaciones terrenas en movimiento que se comunican con estaciones </w:t>
      </w:r>
      <w:r w:rsidRPr="00BF6A05">
        <w:br/>
        <w:t>espaciales no geoestacionarias del servicio fijo por satélite</w:t>
      </w:r>
    </w:p>
    <w:p w14:paraId="2D227B15" w14:textId="77777777" w:rsidR="007704DB" w:rsidRPr="00BF6A05" w:rsidRDefault="00C55FE7" w:rsidP="00322B53">
      <w:pPr>
        <w:pStyle w:val="Normalaftertitle"/>
      </w:pPr>
      <w:r w:rsidRPr="00BF6A05">
        <w:t>La Conferencia Mundial de Radiocomunicaciones (Dubái, 2023),</w:t>
      </w:r>
    </w:p>
    <w:p w14:paraId="1ED8AB2C" w14:textId="77777777" w:rsidR="007704DB" w:rsidRPr="00BF6A05" w:rsidRDefault="00C55FE7" w:rsidP="00165945">
      <w:pPr>
        <w:pStyle w:val="Call"/>
      </w:pPr>
      <w:r w:rsidRPr="00BF6A05">
        <w:t>considerando</w:t>
      </w:r>
    </w:p>
    <w:p w14:paraId="792B88F4" w14:textId="77777777" w:rsidR="007704DB" w:rsidRPr="00BF6A05" w:rsidRDefault="00C55FE7" w:rsidP="00165945">
      <w:r w:rsidRPr="00BF6A05">
        <w:rPr>
          <w:i/>
          <w:iCs/>
        </w:rPr>
        <w:t>a)</w:t>
      </w:r>
      <w:r w:rsidRPr="00BF6A05">
        <w:tab/>
        <w:t>que existe la necesidad de comunicaciones móviles de banda ancha mundiales y esta necesidad puede satisfacerse en parte permitiendo que las estaciones terrenas en movimiento (ETEM) se comuniquen con las estaciones espaciales que no utilizan la órbita de los satélites geoestacionarios (no OSG) del servicio fijo por satélite (SFS) que utilizan las bandas de frecuencias 17,7-18,6 GHz, 18,8-19,3 GHz y 19,7-20,2 GHz (espacio-Tierra), y 27,5</w:t>
      </w:r>
      <w:r w:rsidRPr="00BF6A05">
        <w:noBreakHyphen/>
        <w:t>29,1 GHz y 29,5</w:t>
      </w:r>
      <w:r w:rsidRPr="00BF6A05">
        <w:noBreakHyphen/>
        <w:t>30,0 GHz (Tierra-espacio);</w:t>
      </w:r>
    </w:p>
    <w:p w14:paraId="1631EDE8" w14:textId="77777777" w:rsidR="007704DB" w:rsidRPr="00BF6A05" w:rsidRDefault="00C55FE7" w:rsidP="00322B53">
      <w:r w:rsidRPr="00BF6A05">
        <w:rPr>
          <w:i/>
          <w:iCs/>
        </w:rPr>
        <w:t>b)</w:t>
      </w:r>
      <w:r w:rsidRPr="00BF6A05">
        <w:tab/>
        <w:t>que las bandas de frecuencias 17,7-18,6 GHz, 18,8-19,3 GHz y 19,7-20,2 GHz (espacio</w:t>
      </w:r>
      <w:r w:rsidRPr="00BF6A05">
        <w:noBreakHyphen/>
        <w:t>Tierra) y 27,5-29,1 GHz y 29,5-30 GHz (Tierra-espacio) están atribuidas a servicios espaciales y que las bandas de frecuencias 17,7-18,6 GHz, 18,8-19,3 GHz y 27,5-29,1 GHz están atribuidas a servicios terrenales a título primario en todo el mundo; en los países enumerados en el número </w:t>
      </w:r>
      <w:r w:rsidRPr="00BF6A05">
        <w:rPr>
          <w:rStyle w:val="Artref"/>
          <w:b/>
          <w:bCs/>
        </w:rPr>
        <w:t>5.524</w:t>
      </w:r>
      <w:r w:rsidRPr="00BF6A05">
        <w:t xml:space="preserve"> del Reglamento de Radiocomunicaciones, la banda de frecuencias 19,7</w:t>
      </w:r>
      <w:r w:rsidRPr="00BF6A05">
        <w:noBreakHyphen/>
        <w:t>20,2 GHz está atribuida a los servicios fijo y móvil a título primario; y, en los países enumerados en el número </w:t>
      </w:r>
      <w:r w:rsidRPr="00BF6A05">
        <w:rPr>
          <w:rStyle w:val="Artref"/>
          <w:b/>
          <w:bCs/>
        </w:rPr>
        <w:t>5.542</w:t>
      </w:r>
      <w:r w:rsidRPr="00BF6A05">
        <w:t xml:space="preserve"> del Reglamento de Radiocomunicaciones, la banda de frecuencias 29,5</w:t>
      </w:r>
      <w:r w:rsidRPr="00BF6A05">
        <w:noBreakHyphen/>
        <w:t xml:space="preserve">30 GHz está atribuida a los servicios fijo y móvil a título secundario, y que estas bandas son utilizadas por </w:t>
      </w:r>
      <w:r w:rsidRPr="00BF6A05">
        <w:lastRenderedPageBreak/>
        <w:t>diversos sistemas y es necesario proteger los servicios existentes y su desarrollo futuro contra el funcionamiento de las ETEM no OSG, sin imponer restricciones adicionales;</w:t>
      </w:r>
    </w:p>
    <w:p w14:paraId="24CAE24E" w14:textId="77777777" w:rsidR="007704DB" w:rsidRPr="00BF6A05" w:rsidRDefault="00C55FE7" w:rsidP="00165945">
      <w:r w:rsidRPr="00BF6A05">
        <w:rPr>
          <w:i/>
          <w:iCs/>
        </w:rPr>
        <w:t>c)</w:t>
      </w:r>
      <w:r w:rsidRPr="00BF6A05">
        <w:tab/>
        <w:t>que la banda de frecuencias 18,6-18,8 GHz está atribuida al SETS (pasivo) y el SIE (pasivo) y que es necesario proteger estos servicios contra el funcionamiento en la dirección espacio-Tierra del SFS no OSG;</w:t>
      </w:r>
    </w:p>
    <w:p w14:paraId="5CD0DB5F" w14:textId="77777777" w:rsidR="007704DB" w:rsidRPr="00BF6A05" w:rsidRDefault="00C55FE7" w:rsidP="00165945">
      <w:r w:rsidRPr="00BF6A05">
        <w:rPr>
          <w:i/>
          <w:iCs/>
        </w:rPr>
        <w:t>d)</w:t>
      </w:r>
      <w:r w:rsidRPr="00BF6A05">
        <w:tab/>
        <w:t>que no hay un procedimiento reglamentario específico para la coordinación de ETEM no OSG con las estaciones terrenales de estos servicios, pues las bandas de frecuencias 17,7</w:t>
      </w:r>
      <w:r w:rsidRPr="00BF6A05">
        <w:noBreakHyphen/>
        <w:t>18,6 GHz, 18,8</w:t>
      </w:r>
      <w:r w:rsidRPr="00BF6A05">
        <w:noBreakHyphen/>
        <w:t>19,3 GHz y 19,7-20,2 GHz (espacio-Tierra) y 27,5-29,1 GHz y 29,5-30 GHz (Tierra-espacio) no están atribuidas al funcionamiento de ETEM no OSG;</w:t>
      </w:r>
    </w:p>
    <w:p w14:paraId="47F86081" w14:textId="77777777" w:rsidR="007704DB" w:rsidRPr="00BF6A05" w:rsidRDefault="00C55FE7" w:rsidP="00165945">
      <w:r w:rsidRPr="00BF6A05">
        <w:rPr>
          <w:i/>
          <w:iCs/>
        </w:rPr>
        <w:t>e)</w:t>
      </w:r>
      <w:r w:rsidRPr="00BF6A05">
        <w:tab/>
        <w:t xml:space="preserve">que se necesitan procedimientos reglamentarios y mecanismos de gestión de la interferencia, incluidas las necesarias medidas de reducción de la interferencia, para el funcionamiento de ETEM no OSG a fin de proteger los servicios espaciales y terrenales atribuidos en las bandas de frecuencias mencionadas en el </w:t>
      </w:r>
      <w:r w:rsidRPr="00BF6A05">
        <w:rPr>
          <w:i/>
          <w:iCs/>
        </w:rPr>
        <w:t>considerando a)</w:t>
      </w:r>
      <w:r w:rsidRPr="00BF6A05">
        <w:t>,</w:t>
      </w:r>
    </w:p>
    <w:p w14:paraId="1E9B22C9" w14:textId="77777777" w:rsidR="007704DB" w:rsidRPr="00BF6A05" w:rsidRDefault="00C55FE7" w:rsidP="00165945">
      <w:pPr>
        <w:pStyle w:val="Call"/>
      </w:pPr>
      <w:r w:rsidRPr="00BF6A05">
        <w:t>considerando además</w:t>
      </w:r>
    </w:p>
    <w:p w14:paraId="789B0110" w14:textId="2993CB86" w:rsidR="007704DB" w:rsidRPr="00BF6A05" w:rsidRDefault="00BB19D9" w:rsidP="00165945">
      <w:r w:rsidRPr="00BF6A05">
        <w:rPr>
          <w:i/>
          <w:iCs/>
        </w:rPr>
        <w:t>a</w:t>
      </w:r>
      <w:r w:rsidR="00C55FE7" w:rsidRPr="00BF6A05">
        <w:rPr>
          <w:i/>
          <w:iCs/>
        </w:rPr>
        <w:t>)</w:t>
      </w:r>
      <w:r w:rsidR="00C55FE7" w:rsidRPr="00BF6A05">
        <w:tab/>
        <w:t>que las ETEM aeronáuticas y marítimas que funcionan dentro de la zona de servicio de los sistemas de satélites no OSG del SFS con que comunican pueden dar servicio en territorios bajo la jurisdicción de múltiples administraciones;</w:t>
      </w:r>
    </w:p>
    <w:p w14:paraId="6D84B197" w14:textId="0EFBA883" w:rsidR="007704DB" w:rsidRPr="00BF6A05" w:rsidRDefault="00BB19D9" w:rsidP="00165945">
      <w:r w:rsidRPr="00BF6A05">
        <w:rPr>
          <w:i/>
          <w:iCs/>
        </w:rPr>
        <w:t>b</w:t>
      </w:r>
      <w:r w:rsidR="00C55FE7" w:rsidRPr="00BF6A05">
        <w:rPr>
          <w:i/>
          <w:iCs/>
        </w:rPr>
        <w:t>)</w:t>
      </w:r>
      <w:r w:rsidR="00C55FE7" w:rsidRPr="00BF6A05">
        <w:tab/>
        <w:t>que esta Resolución no contiene disposiciones técnicas o reglamentarias aplicables al funcionamiento y utilización de ETEM terrestres que comunican con estaciones espaciales del SFS no OSG, y que la autorización de ETEM terrestres sigue siendo un asunto de carácter estrictamente nacional, teniendo también en cuenta la necesidad de evitar la interferencia transfronteriza,</w:t>
      </w:r>
    </w:p>
    <w:p w14:paraId="169DF04F" w14:textId="77777777" w:rsidR="007704DB" w:rsidRPr="00BF6A05" w:rsidRDefault="00C55FE7" w:rsidP="00165945">
      <w:pPr>
        <w:pStyle w:val="Call"/>
      </w:pPr>
      <w:r w:rsidRPr="00BF6A05">
        <w:t>reconociendo</w:t>
      </w:r>
    </w:p>
    <w:p w14:paraId="4418C351" w14:textId="77777777" w:rsidR="007704DB" w:rsidRPr="00BF6A05" w:rsidRDefault="00C55FE7" w:rsidP="00165945">
      <w:r w:rsidRPr="00BF6A05">
        <w:rPr>
          <w:i/>
          <w:iCs/>
        </w:rPr>
        <w:t>a)</w:t>
      </w:r>
      <w:r w:rsidRPr="00BF6A05">
        <w:tab/>
        <w:t xml:space="preserve">que las administraciones que autorizan las ETEM no OSG en el territorio bajo su jurisdicción tiene derecho a exigir que esas ETEM no OSG sólo utilicen las asignaciones de frecuencias asociadas a los sistemas del SFS no OSG que hayan sido satisfactoriamente coordinados, notificados, puestos en servicio e inscritos en el Registro Internacional de Frecuencias con una conclusión favorable en virtud de los Artículos </w:t>
      </w:r>
      <w:r w:rsidRPr="00BF6A05">
        <w:rPr>
          <w:b/>
          <w:bCs/>
        </w:rPr>
        <w:t>9</w:t>
      </w:r>
      <w:r w:rsidRPr="00BF6A05">
        <w:t xml:space="preserve"> y </w:t>
      </w:r>
      <w:r w:rsidRPr="00BF6A05">
        <w:rPr>
          <w:rStyle w:val="Artref"/>
          <w:b/>
          <w:bCs/>
        </w:rPr>
        <w:t>11</w:t>
      </w:r>
      <w:r w:rsidRPr="00BF6A05">
        <w:t>, en particular los números </w:t>
      </w:r>
      <w:r w:rsidRPr="00BF6A05">
        <w:rPr>
          <w:rStyle w:val="Artref"/>
          <w:b/>
          <w:bCs/>
        </w:rPr>
        <w:t>11.31</w:t>
      </w:r>
      <w:r w:rsidRPr="00BF6A05">
        <w:t xml:space="preserve">, </w:t>
      </w:r>
      <w:r w:rsidRPr="00BF6A05">
        <w:rPr>
          <w:rStyle w:val="Artref"/>
          <w:b/>
          <w:bCs/>
        </w:rPr>
        <w:t>11.32</w:t>
      </w:r>
      <w:r w:rsidRPr="00BF6A05">
        <w:t xml:space="preserve"> u </w:t>
      </w:r>
      <w:r w:rsidRPr="00BF6A05">
        <w:rPr>
          <w:rStyle w:val="Artref"/>
          <w:b/>
          <w:bCs/>
        </w:rPr>
        <w:t>11.32A</w:t>
      </w:r>
      <w:r w:rsidRPr="00BF6A05">
        <w:t>, según el caso;</w:t>
      </w:r>
    </w:p>
    <w:p w14:paraId="0509D23F" w14:textId="77777777" w:rsidR="007704DB" w:rsidRPr="00BF6A05" w:rsidRDefault="00C55FE7" w:rsidP="00165945">
      <w:r w:rsidRPr="00BF6A05">
        <w:rPr>
          <w:i/>
          <w:iCs/>
        </w:rPr>
        <w:t>b)</w:t>
      </w:r>
      <w:r w:rsidRPr="00BF6A05">
        <w:tab/>
        <w:t xml:space="preserve">que las disposiciones del número </w:t>
      </w:r>
      <w:r w:rsidRPr="00BF6A05">
        <w:rPr>
          <w:rStyle w:val="Artref"/>
          <w:b/>
          <w:bCs/>
        </w:rPr>
        <w:t>22.2</w:t>
      </w:r>
      <w:r w:rsidRPr="00BF6A05">
        <w:t xml:space="preserve"> serán de aplicación a los sistemas de satélites no OSG del SFS que utilizan ETEM en la banda de frecuencias 17,7-17,8 GHz (espacio-Tierra) con respecto a las redes OSG del SFS y el SRS;</w:t>
      </w:r>
    </w:p>
    <w:p w14:paraId="64D369DD" w14:textId="77777777" w:rsidR="007704DB" w:rsidRPr="00BF6A05" w:rsidRDefault="00C55FE7" w:rsidP="00165945">
      <w:r w:rsidRPr="00BF6A05">
        <w:rPr>
          <w:i/>
          <w:iCs/>
        </w:rPr>
        <w:t>c)</w:t>
      </w:r>
      <w:r w:rsidRPr="00BF6A05">
        <w:tab/>
        <w:t xml:space="preserve">que, en virtud de lo dispuesto en el número </w:t>
      </w:r>
      <w:r w:rsidRPr="00BF6A05">
        <w:rPr>
          <w:rStyle w:val="Artref"/>
          <w:b/>
          <w:bCs/>
        </w:rPr>
        <w:t>22.2</w:t>
      </w:r>
      <w:r w:rsidRPr="00BF6A05">
        <w:t>, las ETEM no OSG que utilicen las bandas de frecuencias 17,8</w:t>
      </w:r>
      <w:r w:rsidRPr="00BF6A05">
        <w:noBreakHyphen/>
        <w:t>18,6 GHz y 19,7-20,2 GHz no reclamarán protección frente a redes OSG del SFS y el SRS que funcionan de conformidad con el presente Reglamento, y que las ETEM no OSG que utilicen las bandas de frecuencias 27,5-28,6 GHz y 29,5-30 GHz no causarán interferencia inaceptable a las redes OSG del SFS y el SRS cuyo funcionamiento es conforme con el Reglamento de Radiocomunicaciones y no es de aplicación en este caso el número </w:t>
      </w:r>
      <w:r w:rsidRPr="00BF6A05">
        <w:rPr>
          <w:rStyle w:val="Artref"/>
          <w:b/>
          <w:bCs/>
        </w:rPr>
        <w:t>5.43A</w:t>
      </w:r>
      <w:r w:rsidRPr="00BF6A05">
        <w:t>;</w:t>
      </w:r>
    </w:p>
    <w:p w14:paraId="1D913F38" w14:textId="77777777" w:rsidR="007704DB" w:rsidRPr="00BF6A05" w:rsidRDefault="00C55FE7" w:rsidP="00165945">
      <w:r w:rsidRPr="00BF6A05">
        <w:rPr>
          <w:i/>
          <w:iCs/>
        </w:rPr>
        <w:t>d)</w:t>
      </w:r>
      <w:r w:rsidRPr="00BF6A05">
        <w:tab/>
        <w:t>que ninguna administración está obligada a autorizar o conceder licencia a ninguna ETEM no OSG para funcionar en el territorio bajo su jurisdicción;</w:t>
      </w:r>
    </w:p>
    <w:p w14:paraId="68330B74" w14:textId="09A6254A" w:rsidR="007704DB" w:rsidRPr="00BF6A05" w:rsidRDefault="00C55FE7" w:rsidP="00165945">
      <w:r w:rsidRPr="00BF6A05">
        <w:rPr>
          <w:i/>
          <w:iCs/>
        </w:rPr>
        <w:t>e)</w:t>
      </w:r>
      <w:r w:rsidRPr="00BF6A05">
        <w:tab/>
        <w:t xml:space="preserve">que, para la aplicación de las partes pertinentes del </w:t>
      </w:r>
      <w:r w:rsidRPr="00BF6A05">
        <w:rPr>
          <w:i/>
          <w:iCs/>
        </w:rPr>
        <w:t>resuelve</w:t>
      </w:r>
      <w:r w:rsidRPr="00BF6A05">
        <w:t xml:space="preserve"> 1.1.</w:t>
      </w:r>
      <w:r w:rsidR="00CF38D7" w:rsidRPr="00BF6A05">
        <w:t>3</w:t>
      </w:r>
      <w:r w:rsidRPr="00BF6A05">
        <w:t xml:space="preserve"> </w:t>
      </w:r>
      <w:r w:rsidRPr="00BF6A05">
        <w:rPr>
          <w:i/>
          <w:iCs/>
        </w:rPr>
        <w:t>infra</w:t>
      </w:r>
      <w:r w:rsidRPr="00BF6A05">
        <w:t>, se considerará que un sistema del SFS no OSG que utiliza las bandas de frecuencias 17,8-18,6 GHz y 19,7</w:t>
      </w:r>
      <w:r w:rsidRPr="00BF6A05">
        <w:noBreakHyphen/>
        <w:t xml:space="preserve">20,2 GHz (espacio-Tierra) y 27,5-28,6 GHz y 29,5-30 GHz (Tierra-espacio) cumpliendo los límites de dfpe definidos en los números </w:t>
      </w:r>
      <w:r w:rsidRPr="00BF6A05">
        <w:rPr>
          <w:rStyle w:val="Artref"/>
          <w:b/>
          <w:bCs/>
        </w:rPr>
        <w:t>22.5C</w:t>
      </w:r>
      <w:r w:rsidRPr="00BF6A05">
        <w:t xml:space="preserve">, </w:t>
      </w:r>
      <w:r w:rsidRPr="00BF6A05">
        <w:rPr>
          <w:rStyle w:val="Artref"/>
          <w:b/>
          <w:bCs/>
        </w:rPr>
        <w:t>22.5D</w:t>
      </w:r>
      <w:r w:rsidRPr="00BF6A05">
        <w:t xml:space="preserve"> y </w:t>
      </w:r>
      <w:r w:rsidRPr="00BF6A05">
        <w:rPr>
          <w:rStyle w:val="Artref"/>
          <w:b/>
          <w:bCs/>
        </w:rPr>
        <w:t>22.5F</w:t>
      </w:r>
      <w:r w:rsidRPr="00BF6A05">
        <w:t xml:space="preserve"> ha cumplido sus obligaciones en virtud del número </w:t>
      </w:r>
      <w:r w:rsidRPr="00BF6A05">
        <w:rPr>
          <w:rStyle w:val="Artref"/>
          <w:b/>
          <w:bCs/>
        </w:rPr>
        <w:t>22.2</w:t>
      </w:r>
      <w:r w:rsidRPr="00BF6A05">
        <w:t xml:space="preserve"> con respecto de cualquier red de satélites geoestacionarios;</w:t>
      </w:r>
    </w:p>
    <w:p w14:paraId="094B3F41" w14:textId="77777777" w:rsidR="007704DB" w:rsidRPr="00BF6A05" w:rsidRDefault="00C55FE7" w:rsidP="00165945">
      <w:r w:rsidRPr="00BF6A05">
        <w:rPr>
          <w:i/>
          <w:iCs/>
        </w:rPr>
        <w:lastRenderedPageBreak/>
        <w:t>f)</w:t>
      </w:r>
      <w:r w:rsidRPr="00BF6A05">
        <w:tab/>
        <w:t>que la utilización de las bandas de frecuencias 18,8-19,3 GHz (espacio-Tierra) y 28,6</w:t>
      </w:r>
      <w:r w:rsidRPr="00BF6A05">
        <w:noBreakHyphen/>
        <w:t xml:space="preserve">29,1 GHz (Tierra-espacio) por la red OSG del SFS está sujeta a los números </w:t>
      </w:r>
      <w:r w:rsidRPr="00BF6A05">
        <w:rPr>
          <w:rStyle w:val="Artref"/>
          <w:b/>
          <w:bCs/>
        </w:rPr>
        <w:t>9.12A</w:t>
      </w:r>
      <w:r w:rsidRPr="00BF6A05">
        <w:t xml:space="preserve"> y </w:t>
      </w:r>
      <w:r w:rsidRPr="00BF6A05">
        <w:rPr>
          <w:b/>
        </w:rPr>
        <w:t xml:space="preserve">9.13 </w:t>
      </w:r>
      <w:r w:rsidRPr="00BF6A05">
        <w:t>y no será de aplicación el número </w:t>
      </w:r>
      <w:r w:rsidRPr="00BF6A05">
        <w:rPr>
          <w:rStyle w:val="Artref"/>
          <w:b/>
          <w:bCs/>
        </w:rPr>
        <w:t>22.2</w:t>
      </w:r>
      <w:r w:rsidRPr="00BF6A05">
        <w:t>;</w:t>
      </w:r>
    </w:p>
    <w:p w14:paraId="26C6597C" w14:textId="77777777" w:rsidR="007704DB" w:rsidRPr="00BF6A05" w:rsidRDefault="00C55FE7" w:rsidP="00165945">
      <w:r w:rsidRPr="00BF6A05">
        <w:rPr>
          <w:i/>
          <w:iCs/>
        </w:rPr>
        <w:t>g)</w:t>
      </w:r>
      <w:r w:rsidRPr="00BF6A05">
        <w:tab/>
        <w:t>que para la utilización de las bandas de frecuencias 17,7-18,6 GHz, 18,8-19,3 GHz y 19,7-20,2 GHz (espacio-Tierra) y 27,5</w:t>
      </w:r>
      <w:r w:rsidRPr="00BF6A05">
        <w:noBreakHyphen/>
        <w:t>29,1 GHz y 29,5-30 GHz (Tierra-espacio) por sistemas del servicio fijo por satélite no geoestacionario, será de aplicación el número </w:t>
      </w:r>
      <w:r w:rsidRPr="00BF6A05">
        <w:rPr>
          <w:rStyle w:val="Artref"/>
          <w:b/>
          <w:bCs/>
        </w:rPr>
        <w:t>9.12</w:t>
      </w:r>
      <w:r w:rsidRPr="00BF6A05">
        <w:t>,</w:t>
      </w:r>
    </w:p>
    <w:p w14:paraId="06D8B056" w14:textId="77777777" w:rsidR="007704DB" w:rsidRPr="00BF6A05" w:rsidRDefault="00C55FE7" w:rsidP="00165945">
      <w:pPr>
        <w:pStyle w:val="Call"/>
        <w:keepNext w:val="0"/>
        <w:keepLines w:val="0"/>
      </w:pPr>
      <w:r w:rsidRPr="00BF6A05">
        <w:t>reconociendo además</w:t>
      </w:r>
    </w:p>
    <w:p w14:paraId="41F18E23" w14:textId="77777777" w:rsidR="007704DB" w:rsidRPr="00BF6A05" w:rsidRDefault="00C55FE7" w:rsidP="00165945">
      <w:r w:rsidRPr="00BF6A05">
        <w:rPr>
          <w:i/>
          <w:iCs/>
        </w:rPr>
        <w:t>a)</w:t>
      </w:r>
      <w:r w:rsidRPr="00BF6A05">
        <w:tab/>
        <w:t>que es necesario notificar a la Oficina de Radiocomunicaciones las asignaciones de frecuencias a ETEM no OSG;</w:t>
      </w:r>
    </w:p>
    <w:p w14:paraId="6AE6A5B6" w14:textId="77777777" w:rsidR="007704DB" w:rsidRPr="00BF6A05" w:rsidRDefault="00C55FE7" w:rsidP="00165945">
      <w:r w:rsidRPr="00BF6A05">
        <w:rPr>
          <w:i/>
        </w:rPr>
        <w:t>b)</w:t>
      </w:r>
      <w:r w:rsidRPr="00BF6A05">
        <w:tab/>
        <w:t>que, si diferentes administraciones notifican asignaciones de frecuencias que serán utilizadas por el mismo sistema de satélites no OSG, podría resultar difícil identificar a la administración responsable en caso de interferencia inaceptable;</w:t>
      </w:r>
    </w:p>
    <w:p w14:paraId="2D701E85" w14:textId="77777777" w:rsidR="007704DB" w:rsidRPr="00BF6A05" w:rsidRDefault="00C55FE7" w:rsidP="00165945">
      <w:r w:rsidRPr="00BF6A05">
        <w:rPr>
          <w:i/>
          <w:iCs/>
        </w:rPr>
        <w:t>c)</w:t>
      </w:r>
      <w:r w:rsidRPr="00BF6A05">
        <w:tab/>
        <w:t>que toda administración que autorice el funcionamiento de ETEM dentro del territorio bajo su jurisdicción podrá modificar o retirar esa autorización en cualquier momento,</w:t>
      </w:r>
    </w:p>
    <w:p w14:paraId="414FA145" w14:textId="77777777" w:rsidR="007704DB" w:rsidRPr="00BF6A05" w:rsidRDefault="00C55FE7" w:rsidP="00165945">
      <w:pPr>
        <w:pStyle w:val="Call"/>
      </w:pPr>
      <w:r w:rsidRPr="00BF6A05">
        <w:t>resuelve</w:t>
      </w:r>
    </w:p>
    <w:p w14:paraId="26EA9C73" w14:textId="77777777" w:rsidR="007704DB" w:rsidRPr="00BF6A05" w:rsidRDefault="00C55FE7" w:rsidP="00165945">
      <w:r w:rsidRPr="00BF6A05">
        <w:t>1</w:t>
      </w:r>
      <w:r w:rsidRPr="00BF6A05">
        <w:tab/>
        <w:t>que a toda ETEM aeronáutica o marítima que se comunique con estaciones espaciales del SFS no OSG en las bandas de frecuencias 17,7-18,6 GHz, 18,8-19,3 GHz y 19,7-20,2 GHz (espacio-Tierra) y 27,5</w:t>
      </w:r>
      <w:r w:rsidRPr="00BF6A05">
        <w:noBreakHyphen/>
        <w:t>29,1 GHz y 29,5-30 GHz (Tierra-espacio), o partes de las mismas, sean de aplicación las siguientes condiciones:</w:t>
      </w:r>
    </w:p>
    <w:p w14:paraId="1180AD17" w14:textId="77777777" w:rsidR="007704DB" w:rsidRPr="00BF6A05" w:rsidRDefault="00C55FE7" w:rsidP="00165945">
      <w:r w:rsidRPr="00BF6A05">
        <w:t>1.1</w:t>
      </w:r>
      <w:r w:rsidRPr="00BF6A05">
        <w:tab/>
        <w:t>en lo que respecta a los servicios espaciales en las bandas de frecuencias 17,7-18,6 GHz, 18,8-19,3 GHz, 19,7-20,2 GHz (espacio-Tierra), y 27,5-29,1 GHz y 29,5-30 GHz (Tierra</w:t>
      </w:r>
      <w:r w:rsidRPr="00BF6A05">
        <w:noBreakHyphen/>
        <w:t>espacio) y sus bandas adyacentes y en la banda de frecuencias 18,6-18,8 GHz, las ETEM no OSG deberán cumplir las siguientes condiciones:</w:t>
      </w:r>
    </w:p>
    <w:p w14:paraId="2662E1E4" w14:textId="184BC3BD" w:rsidR="007704DB" w:rsidRPr="00BF6A05" w:rsidRDefault="00C55FE7" w:rsidP="00165945">
      <w:r w:rsidRPr="00BF6A05">
        <w:t>1.1</w:t>
      </w:r>
      <w:r w:rsidRPr="00BF6A05">
        <w:rPr>
          <w:i/>
          <w:iCs/>
        </w:rPr>
        <w:t>bis</w:t>
      </w:r>
      <w:r w:rsidRPr="00BF6A05">
        <w:tab/>
        <w:t>que una administración cuyo territorio esté situado dentro de la zona de servicio de un sistema de satélites no OSG del SFS y haya proporcionado una autorización explícita para recibir servicios de cualquier tipo de ETEM no está sometida a obligación algun</w:t>
      </w:r>
      <w:r w:rsidR="00CF38D7" w:rsidRPr="00BF6A05">
        <w:t>a</w:t>
      </w:r>
      <w:r w:rsidRPr="00BF6A05">
        <w:t>, en virtud de</w:t>
      </w:r>
      <w:r w:rsidR="00CF38D7" w:rsidRPr="00BF6A05">
        <w:t xml:space="preserve"> </w:t>
      </w:r>
      <w:r w:rsidRPr="00BF6A05">
        <w:t>l</w:t>
      </w:r>
      <w:r w:rsidR="00CF38D7" w:rsidRPr="00BF6A05">
        <w:t>a</w:t>
      </w:r>
      <w:r w:rsidRPr="00BF6A05">
        <w:t xml:space="preserve"> cual deba participar directa o indirectamente en la detección, identificación, notificación o resolución de cualesquiera interferencias causadas por la ETEM cuyo funcionamiento ha sido autorizado:</w:t>
      </w:r>
    </w:p>
    <w:p w14:paraId="59AF9FE9" w14:textId="77777777" w:rsidR="007704DB" w:rsidRPr="00BF6A05" w:rsidRDefault="00C55FE7" w:rsidP="003227CE">
      <w:pPr>
        <w:pStyle w:val="enumlev1"/>
        <w:keepNext/>
        <w:keepLines/>
      </w:pPr>
      <w:r w:rsidRPr="00BF6A05">
        <w:t>1.1.1</w:t>
      </w:r>
      <w:r w:rsidRPr="00BF6A05">
        <w:tab/>
        <w:t>para evitar la interferencia potencial en lo que respecta a las redes o sistemas de otras administraciones, las características de las ETEM no OSG deberán permanecer dentro de la envolvente de las características de las estaciones terrenas típicas asociadas a los sistemas no OSG del SFS con que comunican esas ETEM;</w:t>
      </w:r>
    </w:p>
    <w:p w14:paraId="4196A65B" w14:textId="77777777" w:rsidR="007704DB" w:rsidRPr="00BF6A05" w:rsidRDefault="00C55FE7" w:rsidP="00165945">
      <w:pPr>
        <w:pStyle w:val="enumlev1"/>
      </w:pPr>
      <w:r w:rsidRPr="00BF6A05">
        <w:t>1.1.1.1</w:t>
      </w:r>
      <w:r w:rsidRPr="00BF6A05">
        <w:tab/>
        <w:t xml:space="preserve">para la aplicación del </w:t>
      </w:r>
      <w:r w:rsidRPr="00BF6A05">
        <w:rPr>
          <w:i/>
          <w:iCs/>
        </w:rPr>
        <w:t>resuelve</w:t>
      </w:r>
      <w:r w:rsidRPr="00BF6A05">
        <w:t xml:space="preserve"> 1.1.1 anterior, las administraciones notificantes de los sistemas del SFS no OSG con que comunican las ETEM no OSG enviarán, de conformidad con la presente Resolución, a la Oficina de Radiocomunicaciones (BR) la información de notificación del Apéndice </w:t>
      </w:r>
      <w:r w:rsidRPr="00BF6A05">
        <w:rPr>
          <w:rStyle w:val="Appref"/>
          <w:b/>
          <w:bCs/>
        </w:rPr>
        <w:t>4</w:t>
      </w:r>
      <w:r w:rsidRPr="00BF6A05">
        <w:t xml:space="preserve"> relativa a las características de las ETEM no OSG destinadas a comunicarse con esos sistemas del SFS no OSG, así como el compromiso de que su funcionamiento se ajustará a lo dispuesto en el Reglamento de Radiocomunicaciones y en esta Resolución;</w:t>
      </w:r>
    </w:p>
    <w:p w14:paraId="4B78BC70" w14:textId="77777777" w:rsidR="007704DB" w:rsidRPr="00BF6A05" w:rsidRDefault="00C55FE7" w:rsidP="00165945">
      <w:pPr>
        <w:pStyle w:val="enumlev1"/>
      </w:pPr>
      <w:r w:rsidRPr="00BF6A05">
        <w:t>1.1.1.2</w:t>
      </w:r>
      <w:r w:rsidRPr="00BF6A05">
        <w:tab/>
        <w:t xml:space="preserve">una vez recibida la información de notificación a la que se refiere el </w:t>
      </w:r>
      <w:r w:rsidRPr="00BF6A05">
        <w:rPr>
          <w:i/>
          <w:iCs/>
        </w:rPr>
        <w:t>resuelve</w:t>
      </w:r>
      <w:r w:rsidRPr="00BF6A05">
        <w:t xml:space="preserve"> 1.1.1.1 anterior, la Oficina la examinará con arreglo a las disposiciones indicadas en el </w:t>
      </w:r>
      <w:r w:rsidRPr="00BF6A05">
        <w:rPr>
          <w:i/>
          <w:iCs/>
        </w:rPr>
        <w:t>resuelve</w:t>
      </w:r>
      <w:r w:rsidRPr="00BF6A05">
        <w:t xml:space="preserve"> 1.1.1 anterior, incluido el compromiso mencionado en el </w:t>
      </w:r>
      <w:r w:rsidRPr="00BF6A05">
        <w:rPr>
          <w:i/>
          <w:iCs/>
        </w:rPr>
        <w:t>resuelve</w:t>
      </w:r>
      <w:r w:rsidRPr="00BF6A05">
        <w:t xml:space="preserve"> 1.1.1.1 </w:t>
      </w:r>
      <w:r w:rsidRPr="00BF6A05">
        <w:rPr>
          <w:i/>
          <w:iCs/>
        </w:rPr>
        <w:t>supra</w:t>
      </w:r>
      <w:r w:rsidRPr="00BF6A05">
        <w:t>, y publicará el resultado de ese examen en la Circular Internacional de Información sobre Frecuencias (BR IFIC);</w:t>
      </w:r>
    </w:p>
    <w:p w14:paraId="71E1E42F" w14:textId="4A3757E8" w:rsidR="007704DB" w:rsidRPr="00BF6A05" w:rsidRDefault="00C55FE7" w:rsidP="00165945">
      <w:pPr>
        <w:pStyle w:val="enumlev1"/>
      </w:pPr>
      <w:r w:rsidRPr="00BF6A05">
        <w:t>1.1.2</w:t>
      </w:r>
      <w:r w:rsidRPr="00BF6A05">
        <w:tab/>
        <w:t xml:space="preserve">las administraciones notificantes de los sistemas del SFS no OSG con que comunican las ETEM deberán garantizar que el funcionamiento de las ETEM se ajusta a los </w:t>
      </w:r>
      <w:r w:rsidRPr="00BF6A05">
        <w:lastRenderedPageBreak/>
        <w:t xml:space="preserve">acuerdos de coordinación para las asignaciones de frecuencias a las estaciones terrenas típicas de dichos sistemas del SFS no OSG obtenidos con arreglo a lo dispuesto en el Artículo </w:t>
      </w:r>
      <w:r w:rsidRPr="00BF6A05">
        <w:rPr>
          <w:rStyle w:val="Artref"/>
          <w:b/>
          <w:bCs/>
        </w:rPr>
        <w:t xml:space="preserve">9 </w:t>
      </w:r>
      <w:r w:rsidRPr="00BF6A05">
        <w:rPr>
          <w:rStyle w:val="Artref"/>
          <w:bCs/>
        </w:rPr>
        <w:t>del Reglamento de Radiocomunicaciones</w:t>
      </w:r>
      <w:r w:rsidRPr="00BF6A05">
        <w:t xml:space="preserve">, </w:t>
      </w:r>
      <w:r w:rsidR="00CF38D7" w:rsidRPr="00BF6A05">
        <w:t xml:space="preserve">en particular, </w:t>
      </w:r>
      <w:r w:rsidRPr="00BF6A05">
        <w:t xml:space="preserve">habida cuenta del </w:t>
      </w:r>
      <w:r w:rsidRPr="00BF6A05">
        <w:rPr>
          <w:i/>
          <w:iCs/>
        </w:rPr>
        <w:t>reconociendo b)</w:t>
      </w:r>
      <w:r w:rsidRPr="00BF6A05">
        <w:t>;</w:t>
      </w:r>
    </w:p>
    <w:p w14:paraId="01FBD491" w14:textId="483444A9" w:rsidR="007704DB" w:rsidRPr="00BF6A05" w:rsidRDefault="00C55FE7" w:rsidP="00165945">
      <w:pPr>
        <w:pStyle w:val="enumlev1"/>
      </w:pPr>
      <w:r w:rsidRPr="00BF6A05">
        <w:t>1.1.3</w:t>
      </w:r>
      <w:r w:rsidRPr="00BF6A05">
        <w:tab/>
        <w:t>las administraciones notificantes de los sistemas del SFS no OSG con que comunican las ETEM garantizarán que las ETEM no OSG cumplen los límites de dfpe definidos en los números </w:t>
      </w:r>
      <w:r w:rsidRPr="00BF6A05">
        <w:rPr>
          <w:rStyle w:val="Artref"/>
          <w:b/>
          <w:bCs/>
        </w:rPr>
        <w:t>22.5C</w:t>
      </w:r>
      <w:r w:rsidRPr="00BF6A05">
        <w:t xml:space="preserve">, </w:t>
      </w:r>
      <w:r w:rsidRPr="00BF6A05">
        <w:rPr>
          <w:rStyle w:val="Artref"/>
          <w:b/>
          <w:bCs/>
        </w:rPr>
        <w:t>22.5D</w:t>
      </w:r>
      <w:r w:rsidRPr="00BF6A05">
        <w:t xml:space="preserve"> y </w:t>
      </w:r>
      <w:r w:rsidRPr="00BF6A05">
        <w:rPr>
          <w:rStyle w:val="Artref"/>
          <w:b/>
          <w:bCs/>
        </w:rPr>
        <w:t>22.5F</w:t>
      </w:r>
      <w:r w:rsidRPr="00BF6A05">
        <w:t xml:space="preserve"> para la protección de las redes del SFS OSG que utilizan las bandas de frecuencias 17,8</w:t>
      </w:r>
      <w:r w:rsidRPr="00BF6A05">
        <w:noBreakHyphen/>
        <w:t>18,6 GHz, 19,7-20,2 GHz (espacio-Tierra), 27,5</w:t>
      </w:r>
      <w:r w:rsidRPr="00BF6A05">
        <w:noBreakHyphen/>
        <w:t>28,6 GHz y 29,5-30 GHz (Tierra-espacio);</w:t>
      </w:r>
    </w:p>
    <w:p w14:paraId="35166AF6" w14:textId="77777777" w:rsidR="007704DB" w:rsidRPr="00BF6A05" w:rsidRDefault="00C55FE7" w:rsidP="00165945">
      <w:pPr>
        <w:pStyle w:val="enumlev1"/>
      </w:pPr>
      <w:r w:rsidRPr="00BF6A05">
        <w:t>1.1.4</w:t>
      </w:r>
      <w:r w:rsidRPr="00BF6A05">
        <w:tab/>
        <w:t>las ETEM no OSG no reclamarán protección contra las estaciones terrenas de enlace de conexión del servicio de radiodifusión por satélite cuyo funcionamiento es conforme con el Reglamento de Radiocomunicaciones en la banda de frecuencias 17,7</w:t>
      </w:r>
      <w:r w:rsidRPr="00BF6A05">
        <w:noBreakHyphen/>
        <w:t>18,4 GHz;</w:t>
      </w:r>
    </w:p>
    <w:p w14:paraId="38122042" w14:textId="77777777" w:rsidR="007704DB" w:rsidRPr="00BF6A05" w:rsidRDefault="00C55FE7" w:rsidP="00165945">
      <w:pPr>
        <w:pStyle w:val="enumlev1"/>
      </w:pPr>
      <w:r w:rsidRPr="00BF6A05">
        <w:t>1.1.5</w:t>
      </w:r>
      <w:r w:rsidRPr="00BF6A05">
        <w:tab/>
        <w:t>en lo que respecta a la protección del SETS (pasivo) que utiliza la banda de frecuencias 18,6-18,8 GHz, todos los sistemas del SFS no OSG cuyo apogeo orbital sea inferior a 20 000 km que utilizan las bandas de frecuencias 18,3-18,6 GHz y 18,8-19,1 GHz con que comunican las ETEM aeronáuticas y/o marítimas y cuya información de notificación completa haya recibido la Oficina de Radiocomunicaciones después del 1 de enero de 2025 se ajustarán a las disposiciones del Anexo 3 a la presente Resolución;</w:t>
      </w:r>
    </w:p>
    <w:p w14:paraId="2A6C59FF" w14:textId="2E13F8D5" w:rsidR="007704DB" w:rsidRPr="00BF6A05" w:rsidRDefault="00C55FE7" w:rsidP="00165945">
      <w:pPr>
        <w:pStyle w:val="enumlev1"/>
      </w:pPr>
      <w:r w:rsidRPr="00BF6A05">
        <w:t>1.1.5.1</w:t>
      </w:r>
      <w:r w:rsidRPr="00BF6A05">
        <w:tab/>
        <w:t xml:space="preserve">en lo que respecta a la ejecución del </w:t>
      </w:r>
      <w:r w:rsidRPr="00BF6A05">
        <w:rPr>
          <w:i/>
          <w:iCs/>
        </w:rPr>
        <w:t xml:space="preserve">resuelve </w:t>
      </w:r>
      <w:r w:rsidRPr="00BF6A05">
        <w:t>1.1.</w:t>
      </w:r>
      <w:r w:rsidR="00CF38D7" w:rsidRPr="00BF6A05">
        <w:t>5</w:t>
      </w:r>
      <w:r w:rsidRPr="00BF6A05">
        <w:t xml:space="preserve"> </w:t>
      </w:r>
      <w:r w:rsidRPr="00BF6A05">
        <w:rPr>
          <w:i/>
          <w:iCs/>
        </w:rPr>
        <w:t>supra</w:t>
      </w:r>
      <w:r w:rsidRPr="00BF6A05">
        <w:t>, la administración notificante del sistema no OSG del SFS con que comunican las ETEM no OSG enviará a la BR la información de notificación del Apéndice </w:t>
      </w:r>
      <w:r w:rsidRPr="00BF6A05">
        <w:rPr>
          <w:rStyle w:val="Appref"/>
          <w:b/>
          <w:bCs/>
        </w:rPr>
        <w:t>4</w:t>
      </w:r>
      <w:r w:rsidRPr="00BF6A05">
        <w:t xml:space="preserve"> que proceda, incluido el compromiso de que el funcionamiento será conforme con el </w:t>
      </w:r>
      <w:r w:rsidRPr="00BF6A05">
        <w:rPr>
          <w:i/>
          <w:iCs/>
        </w:rPr>
        <w:t xml:space="preserve">resuelve </w:t>
      </w:r>
      <w:r w:rsidRPr="00BF6A05">
        <w:t>1.1.</w:t>
      </w:r>
      <w:r w:rsidR="00CF38D7" w:rsidRPr="00BF6A05">
        <w:t>5</w:t>
      </w:r>
      <w:r w:rsidRPr="00BF6A05">
        <w:t>;</w:t>
      </w:r>
    </w:p>
    <w:p w14:paraId="19C55332" w14:textId="77777777" w:rsidR="007704DB" w:rsidRPr="00BF6A05" w:rsidRDefault="00C55FE7" w:rsidP="00165945">
      <w:r w:rsidRPr="00BF6A05">
        <w:t>1.2</w:t>
      </w:r>
      <w:r w:rsidRPr="00BF6A05">
        <w:tab/>
        <w:t>en lo que respecta a los servicios terrenales en las bandas de frecuencias 17,7</w:t>
      </w:r>
      <w:r w:rsidRPr="00BF6A05">
        <w:noBreakHyphen/>
        <w:t>18,6 GHz, 18,8-19,3 GHz, 19,7-20,2 GHz, 27,5-29,1 GHz y 29,5</w:t>
      </w:r>
      <w:r w:rsidRPr="00BF6A05">
        <w:noBreakHyphen/>
        <w:t>30 GHz, las ETEM no OSG deberán cumplir las siguientes condiciones:</w:t>
      </w:r>
    </w:p>
    <w:p w14:paraId="42156A8C" w14:textId="77777777" w:rsidR="007704DB" w:rsidRPr="00BF6A05" w:rsidRDefault="00C55FE7" w:rsidP="003227CE">
      <w:pPr>
        <w:pStyle w:val="enumlev1"/>
        <w:keepNext/>
        <w:keepLines/>
      </w:pPr>
      <w:bookmarkStart w:id="33" w:name="_Hlk131627626"/>
      <w:r w:rsidRPr="00BF6A05">
        <w:t>1.2.1</w:t>
      </w:r>
      <w:r w:rsidRPr="00BF6A05">
        <w:tab/>
        <w:t>las ETEM no OSG receptoras en las bandas de frecuencias 17,7-18,6 GHz y 18,8</w:t>
      </w:r>
      <w:r w:rsidRPr="00BF6A05">
        <w:noBreakHyphen/>
        <w:t>19,3 GHz y 19,7-20,2 GHz (véase el número </w:t>
      </w:r>
      <w:r w:rsidRPr="00BF6A05">
        <w:rPr>
          <w:rStyle w:val="Artref"/>
          <w:b/>
          <w:bCs/>
        </w:rPr>
        <w:t>5.524</w:t>
      </w:r>
      <w:r w:rsidRPr="00BF6A05">
        <w:t>) no reclamarán protección contra las asignaciones a los servicios terrenales a los que estén atribuidas dichas bandas de frecuencias y cuyo funcionamiento sea conforme con el Reglamento de Radiocomunicaciones;</w:t>
      </w:r>
    </w:p>
    <w:bookmarkEnd w:id="33"/>
    <w:p w14:paraId="4AA55E57" w14:textId="4F3DDA4C" w:rsidR="007704DB" w:rsidRPr="00BF6A05" w:rsidRDefault="00C55FE7" w:rsidP="00165945">
      <w:pPr>
        <w:pStyle w:val="enumlev1"/>
      </w:pPr>
      <w:r w:rsidRPr="00BF6A05">
        <w:t>1.2.2</w:t>
      </w:r>
      <w:r w:rsidRPr="00BF6A05">
        <w:tab/>
        <w:t>las ETEM no OSG transmisoras en la banda de frecuencias 27,5-29,1 GHz no causarán interferencia inaceptable a los servicios terrenales a los que está atribuida la banda de frecuencias y cuyo funcionamiento sea conforme con el Reglamento de Radiocomunicaciones, y será de aplicación el Anexo 1 a la presente Resolución;</w:t>
      </w:r>
    </w:p>
    <w:p w14:paraId="4AAFC223" w14:textId="5D3D3FB0" w:rsidR="00CF38D7" w:rsidRPr="00BF6A05" w:rsidRDefault="00CF38D7" w:rsidP="00CF38D7">
      <w:pPr>
        <w:pStyle w:val="enumlev1"/>
      </w:pPr>
      <w:r w:rsidRPr="00BF6A05">
        <w:t>1.2.2</w:t>
      </w:r>
      <w:r w:rsidRPr="00BF6A05">
        <w:rPr>
          <w:i/>
          <w:iCs/>
        </w:rPr>
        <w:t>bis</w:t>
      </w:r>
      <w:r w:rsidRPr="00BF6A05">
        <w:rPr>
          <w:i/>
          <w:iCs/>
        </w:rPr>
        <w:tab/>
      </w:r>
      <w:r w:rsidRPr="00BF6A05">
        <w:t xml:space="preserve">con miras a la aplicación del </w:t>
      </w:r>
      <w:r w:rsidRPr="00BF6A05">
        <w:rPr>
          <w:i/>
          <w:iCs/>
        </w:rPr>
        <w:t>resuelve</w:t>
      </w:r>
      <w:r w:rsidRPr="00BF6A05">
        <w:t xml:space="preserve"> 1.2.2, se deben adoptar las medidas siguientes:</w:t>
      </w:r>
    </w:p>
    <w:p w14:paraId="4775011E" w14:textId="5AAF10B2" w:rsidR="00CF38D7" w:rsidRPr="00BF6A05" w:rsidRDefault="00CF38D7" w:rsidP="00F9008A">
      <w:pPr>
        <w:pStyle w:val="enumlev2"/>
      </w:pPr>
      <w:r w:rsidRPr="00BF6A05">
        <w:rPr>
          <w:i/>
          <w:iCs/>
        </w:rPr>
        <w:t>a)</w:t>
      </w:r>
      <w:r w:rsidRPr="00BF6A05">
        <w:tab/>
      </w:r>
      <w:r w:rsidR="00767690" w:rsidRPr="00BF6A05">
        <w:t>al presentar la información/datos del Apéndice 4, la administración notificante de las ETEM no OSG enviará al mismo tiempo un compromiso firme, objetivo, mensurable, aplicable y de carácter obligatorio en virtud del cual, en caso de interferencia inaceptable, cesará inmediatamente la interferencia o la reducirá a un nivel aceptable;</w:t>
      </w:r>
    </w:p>
    <w:p w14:paraId="3CFEBDE8" w14:textId="09207048" w:rsidR="00CF38D7" w:rsidRPr="00BF6A05" w:rsidRDefault="00CF38D7" w:rsidP="00F9008A">
      <w:pPr>
        <w:pStyle w:val="enumlev2"/>
      </w:pPr>
      <w:r w:rsidRPr="00BF6A05">
        <w:rPr>
          <w:i/>
          <w:iCs/>
        </w:rPr>
        <w:t>b)</w:t>
      </w:r>
      <w:r w:rsidRPr="00BF6A05">
        <w:tab/>
      </w:r>
      <w:r w:rsidR="00767690" w:rsidRPr="00BF6A05">
        <w:t xml:space="preserve">en su compromiso, la administración notificante de las ETEM no OSG indicará que, en caso de que no se tomen medidas en relación con la obligación estipulada en el apartado </w:t>
      </w:r>
      <w:r w:rsidR="00767690" w:rsidRPr="00BF6A05">
        <w:rPr>
          <w:i/>
          <w:iCs/>
        </w:rPr>
        <w:t>a)</w:t>
      </w:r>
      <w:r w:rsidR="00767690" w:rsidRPr="00BF6A05">
        <w:t xml:space="preserve"> anterior, la Oficina enviará un recordatorio y solicitará a esa administración que se ajuste a los requisitos indicados en el compromiso</w:t>
      </w:r>
      <w:r w:rsidRPr="00BF6A05">
        <w:t>;</w:t>
      </w:r>
    </w:p>
    <w:p w14:paraId="12EC6410" w14:textId="3C80380C" w:rsidR="00CF38D7" w:rsidRPr="00BF6A05" w:rsidRDefault="00CF38D7" w:rsidP="00F9008A">
      <w:pPr>
        <w:pStyle w:val="enumlev2"/>
      </w:pPr>
      <w:r w:rsidRPr="00BF6A05">
        <w:rPr>
          <w:i/>
          <w:iCs/>
        </w:rPr>
        <w:t>c)</w:t>
      </w:r>
      <w:r w:rsidRPr="00BF6A05">
        <w:tab/>
      </w:r>
      <w:r w:rsidR="00767690" w:rsidRPr="00BF6A05">
        <w:t xml:space="preserve">en caso de persistencia de la interferencia tras la expiración del plazo de 30 días desde el envío del recordatorio indicado </w:t>
      </w:r>
      <w:r w:rsidR="00767690" w:rsidRPr="00BF6A05">
        <w:rPr>
          <w:i/>
          <w:iCs/>
        </w:rPr>
        <w:t>supra</w:t>
      </w:r>
      <w:r w:rsidR="00767690" w:rsidRPr="00BF6A05">
        <w:t xml:space="preserve">, la Oficina presentará el caso a la </w:t>
      </w:r>
      <w:r w:rsidR="00767690" w:rsidRPr="00BF6A05">
        <w:lastRenderedPageBreak/>
        <w:t>siguiente reunión de la RRB para su examen y la adopción de las medidas que considere pertinentes;</w:t>
      </w:r>
    </w:p>
    <w:p w14:paraId="45211582" w14:textId="77777777" w:rsidR="007704DB" w:rsidRPr="00BF6A05" w:rsidRDefault="00C55FE7" w:rsidP="00165945">
      <w:pPr>
        <w:pStyle w:val="enumlev1"/>
      </w:pPr>
      <w:r w:rsidRPr="00BF6A05">
        <w:t>1.2.3</w:t>
      </w:r>
      <w:r w:rsidRPr="00BF6A05">
        <w:tab/>
        <w:t>las ETEM no OSG transmisoras en la banda de frecuencias 29,5-30,0 GHz no menoscabarán el funcionamiento de los servicios terrenales a los que está atribuida esta banda a título secundario y cuyo funcionamiento es conforme con el Reglamento de Radiocomunicaciones, y serán de aplicación los límites del Anexo 1 a la presente Resolución con respecto a las administraciones enumeradas en el número </w:t>
      </w:r>
      <w:r w:rsidRPr="00BF6A05">
        <w:rPr>
          <w:rStyle w:val="Artref"/>
          <w:b/>
          <w:bCs/>
        </w:rPr>
        <w:t>5.542</w:t>
      </w:r>
      <w:r w:rsidRPr="00BF6A05">
        <w:t>;</w:t>
      </w:r>
    </w:p>
    <w:p w14:paraId="6C006D3E" w14:textId="78F0DA5F" w:rsidR="007704DB" w:rsidRPr="00BF6A05" w:rsidRDefault="00C55FE7" w:rsidP="00165945">
      <w:pPr>
        <w:pStyle w:val="enumlev1"/>
      </w:pPr>
      <w:r w:rsidRPr="00BF6A05">
        <w:t>1.2.4</w:t>
      </w:r>
      <w:r w:rsidRPr="00BF6A05">
        <w:tab/>
        <w:t xml:space="preserve">las disposiciones de la presente Resolución, incluido el Anexo 1, definen, como guía para las administraciones, las condiciones para la protección de los servicios terrenales contra la interferencia inaceptable causada por las ETEM no OSG de los países vecinos, de conformidad con lo dispuesto en los </w:t>
      </w:r>
      <w:r w:rsidRPr="00BF6A05">
        <w:rPr>
          <w:i/>
          <w:iCs/>
        </w:rPr>
        <w:t>resuelve</w:t>
      </w:r>
      <w:r w:rsidRPr="00BF6A05">
        <w:t xml:space="preserve"> 1.1.2 y 1.2.3 anterior, en la banda de frecuencias 27,5-29,1 GHz y en la banda de frecuencias 29,5</w:t>
      </w:r>
      <w:r w:rsidRPr="00BF6A05">
        <w:noBreakHyphen/>
        <w:t xml:space="preserve">30,0 GHz en lo que respecta a </w:t>
      </w:r>
      <w:r w:rsidR="00767690" w:rsidRPr="00BF6A05">
        <w:t xml:space="preserve">las asignaciones de </w:t>
      </w:r>
      <w:r w:rsidRPr="00BF6A05">
        <w:t>las administraciones mencionadas en el número </w:t>
      </w:r>
      <w:r w:rsidRPr="00BF6A05">
        <w:rPr>
          <w:rStyle w:val="Artref"/>
          <w:b/>
          <w:bCs/>
        </w:rPr>
        <w:t>5.542</w:t>
      </w:r>
      <w:r w:rsidRPr="00BF6A05">
        <w:t xml:space="preserve">; no obstante, </w:t>
      </w:r>
      <w:r w:rsidR="00767690" w:rsidRPr="00BF6A05">
        <w:t>independientemente del cumplimiento del Anexo 1, se respetarán los</w:t>
      </w:r>
      <w:r w:rsidRPr="00BF6A05">
        <w:t xml:space="preserve"> requisitos de no causar interferencia inaceptable a los servicios terrenales a los que están atribuidas las bandas de frecuencias y cuyo funcionamiento es conforme con el Reglamento de Radiocomunicaciones, ni reclamar protección contra los mismos (véase el </w:t>
      </w:r>
      <w:r w:rsidRPr="00BF6A05">
        <w:rPr>
          <w:i/>
          <w:iCs/>
        </w:rPr>
        <w:t>resuelve</w:t>
      </w:r>
      <w:r w:rsidRPr="00BF6A05">
        <w:t xml:space="preserve"> 6);</w:t>
      </w:r>
    </w:p>
    <w:p w14:paraId="798019C0" w14:textId="69786605" w:rsidR="007704DB" w:rsidRPr="00BF6A05" w:rsidRDefault="00C55FE7" w:rsidP="00165945">
      <w:pPr>
        <w:pStyle w:val="enumlev1"/>
      </w:pPr>
      <w:r w:rsidRPr="00BF6A05">
        <w:t>1.2.5</w:t>
      </w:r>
      <w:r w:rsidRPr="00BF6A05">
        <w:tab/>
        <w:t xml:space="preserve">la Oficina examinará, de conformidad con lo dispuesto en los </w:t>
      </w:r>
      <w:r w:rsidRPr="00BF6A05">
        <w:rPr>
          <w:i/>
          <w:iCs/>
        </w:rPr>
        <w:t>resuelve</w:t>
      </w:r>
      <w:r w:rsidRPr="00BF6A05">
        <w:t xml:space="preserve"> 1.2.2 y 1.2.3 y utilizando el método del Anexo 2, las características de las ETEM no OSG aeronáuticas con respecto a su conformidad con los límites de densidad de flujo de potencia (dfp) en la superficie de la Tierra especificados en la Parte 2 del Anexo 1 a la presente Resolución y publicará los resultados de este examen en la BR IFIC;</w:t>
      </w:r>
    </w:p>
    <w:p w14:paraId="02072359" w14:textId="77777777" w:rsidR="007704DB" w:rsidRPr="00BF6A05" w:rsidRDefault="00C55FE7" w:rsidP="00165945">
      <w:pPr>
        <w:rPr>
          <w:lang w:eastAsia="zh-CN"/>
        </w:rPr>
      </w:pPr>
      <w:r w:rsidRPr="00BF6A05">
        <w:rPr>
          <w:lang w:eastAsia="zh-CN"/>
        </w:rPr>
        <w:t>1.3</w:t>
      </w:r>
      <w:r w:rsidRPr="00BF6A05">
        <w:rPr>
          <w:lang w:eastAsia="zh-CN"/>
        </w:rPr>
        <w:tab/>
        <w:t>que, en caso de que se informe de que una ETEM-A y/o ETEM-M causa interferencia inaceptable:</w:t>
      </w:r>
    </w:p>
    <w:p w14:paraId="48AB0AEB" w14:textId="77777777" w:rsidR="007704DB" w:rsidRPr="00BF6A05" w:rsidRDefault="00C55FE7" w:rsidP="00165945">
      <w:pPr>
        <w:pStyle w:val="enumlev1"/>
        <w:rPr>
          <w:szCs w:val="24"/>
        </w:rPr>
      </w:pPr>
      <w:r w:rsidRPr="00BF6A05">
        <w:rPr>
          <w:lang w:eastAsia="zh-CN"/>
        </w:rPr>
        <w:t>1.3.1</w:t>
      </w:r>
      <w:r w:rsidRPr="00BF6A05">
        <w:rPr>
          <w:lang w:eastAsia="zh-CN"/>
        </w:rPr>
        <w:tab/>
      </w:r>
      <w:r w:rsidRPr="00BF6A05">
        <w:t>la administración notificante del sistema del SFS no OSG con que comunican las ETEM sea la única administración responsable de resolver la interferencia inaceptable</w:t>
      </w:r>
      <w:r w:rsidRPr="00BF6A05">
        <w:rPr>
          <w:szCs w:val="24"/>
        </w:rPr>
        <w:t>;</w:t>
      </w:r>
    </w:p>
    <w:p w14:paraId="674696EE" w14:textId="77777777" w:rsidR="007704DB" w:rsidRPr="00BF6A05" w:rsidRDefault="00C55FE7" w:rsidP="00165945">
      <w:pPr>
        <w:pStyle w:val="enumlev1"/>
        <w:rPr>
          <w:lang w:eastAsia="zh-CN"/>
        </w:rPr>
      </w:pPr>
      <w:r w:rsidRPr="00BF6A05">
        <w:rPr>
          <w:lang w:eastAsia="zh-CN"/>
        </w:rPr>
        <w:t>1.3.2</w:t>
      </w:r>
      <w:r w:rsidRPr="00BF6A05">
        <w:rPr>
          <w:lang w:eastAsia="zh-CN"/>
        </w:rPr>
        <w:tab/>
      </w:r>
      <w:r w:rsidRPr="00BF6A05">
        <w:t xml:space="preserve">la administración notificante del sistema del SFS no OSG con que comunican las ETEM </w:t>
      </w:r>
      <w:r w:rsidRPr="00BF6A05">
        <w:rPr>
          <w:lang w:eastAsia="zh-CN"/>
        </w:rPr>
        <w:t xml:space="preserve">tome de inmediato las medidas necesarias para eliminar la interferencia o reducirla a un nivel aceptable; </w:t>
      </w:r>
    </w:p>
    <w:p w14:paraId="1A192465" w14:textId="684AAF48" w:rsidR="007704DB" w:rsidRPr="00BF6A05" w:rsidRDefault="00C55FE7" w:rsidP="00165945">
      <w:pPr>
        <w:pStyle w:val="enumlev1"/>
        <w:rPr>
          <w:szCs w:val="24"/>
        </w:rPr>
      </w:pPr>
      <w:r w:rsidRPr="00BF6A05">
        <w:rPr>
          <w:lang w:eastAsia="zh-CN"/>
        </w:rPr>
        <w:t>1.3.3</w:t>
      </w:r>
      <w:r w:rsidRPr="00BF6A05">
        <w:rPr>
          <w:lang w:eastAsia="zh-CN"/>
        </w:rPr>
        <w:tab/>
        <w:t>las administraciones afectadas podrán ayudar a solucionar el caso de interferencia inaceptable o proporcionarán información que facilitará su resolución</w:t>
      </w:r>
      <w:r w:rsidR="009541D7" w:rsidRPr="00BF6A05">
        <w:rPr>
          <w:lang w:eastAsia="zh-CN"/>
        </w:rPr>
        <w:t>, previo acuerdo explícito por su parte</w:t>
      </w:r>
      <w:r w:rsidRPr="00BF6A05">
        <w:rPr>
          <w:lang w:eastAsia="zh-CN"/>
        </w:rPr>
        <w:t>;</w:t>
      </w:r>
      <w:r w:rsidRPr="00BF6A05">
        <w:rPr>
          <w:szCs w:val="24"/>
        </w:rPr>
        <w:t xml:space="preserve"> </w:t>
      </w:r>
    </w:p>
    <w:p w14:paraId="01C36896" w14:textId="77777777" w:rsidR="007704DB" w:rsidRPr="00BF6A05" w:rsidRDefault="00C55FE7" w:rsidP="00165945">
      <w:pPr>
        <w:pStyle w:val="enumlev1"/>
        <w:rPr>
          <w:lang w:eastAsia="zh-CN"/>
        </w:rPr>
      </w:pPr>
      <w:r w:rsidRPr="00BF6A05">
        <w:rPr>
          <w:lang w:eastAsia="zh-CN"/>
        </w:rPr>
        <w:t>1.3.4</w:t>
      </w:r>
      <w:r w:rsidRPr="00BF6A05">
        <w:rPr>
          <w:lang w:eastAsia="zh-CN"/>
        </w:rPr>
        <w:tab/>
        <w:t>la administración que autorice el funcionamiento de ETEM-A y ETEM-M dentro del territorio bajo su jurisdicción, con sujeción al correspondiente acuerdo explícito, podrá prestar asistencia, entre otras cosas proporcionando información para solucionar la interferencia inaceptable;</w:t>
      </w:r>
    </w:p>
    <w:p w14:paraId="2F4AA3BA" w14:textId="77777777" w:rsidR="007704DB" w:rsidRPr="00BF6A05" w:rsidRDefault="00C55FE7" w:rsidP="00165945">
      <w:pPr>
        <w:pStyle w:val="enumlev1"/>
        <w:rPr>
          <w:lang w:eastAsia="zh-CN"/>
        </w:rPr>
      </w:pPr>
      <w:r w:rsidRPr="00BF6A05">
        <w:t>1.3.5</w:t>
      </w:r>
      <w:r w:rsidRPr="00BF6A05">
        <w:tab/>
        <w:t>la administración responsable de la aeronave o el barco en que funciona la ETEM proporcionará un punto de contacto para ayudar a identificar a la administración notificante del satélite con el que comunica la ETEM</w:t>
      </w:r>
      <w:r w:rsidRPr="00BF6A05">
        <w:rPr>
          <w:lang w:eastAsia="zh-CN"/>
        </w:rPr>
        <w:t xml:space="preserve">; </w:t>
      </w:r>
    </w:p>
    <w:p w14:paraId="5D77D057" w14:textId="77777777" w:rsidR="007704DB" w:rsidRPr="00BF6A05" w:rsidRDefault="00C55FE7" w:rsidP="00165945">
      <w:pPr>
        <w:rPr>
          <w:lang w:eastAsia="zh-CN"/>
        </w:rPr>
      </w:pPr>
      <w:r w:rsidRPr="00BF6A05">
        <w:rPr>
          <w:lang w:eastAsia="zh-CN"/>
        </w:rPr>
        <w:t>1.4</w:t>
      </w:r>
      <w:r w:rsidRPr="00BF6A05">
        <w:tab/>
      </w:r>
      <w:r w:rsidRPr="00BF6A05">
        <w:rPr>
          <w:lang w:eastAsia="zh-CN"/>
        </w:rPr>
        <w:t xml:space="preserve">que la administración notificante del sistema de satélites del SFS OSG con que comunica la ETEM garantice: </w:t>
      </w:r>
    </w:p>
    <w:p w14:paraId="5880752B" w14:textId="77777777" w:rsidR="007704DB" w:rsidRPr="00BF6A05" w:rsidRDefault="00C55FE7" w:rsidP="00165945">
      <w:pPr>
        <w:pStyle w:val="enumlev1"/>
        <w:rPr>
          <w:lang w:eastAsia="zh-CN"/>
        </w:rPr>
      </w:pPr>
      <w:bookmarkStart w:id="34" w:name="_Hlk131628758"/>
      <w:r w:rsidRPr="00BF6A05">
        <w:rPr>
          <w:lang w:eastAsia="zh-CN"/>
        </w:rPr>
        <w:t>1.4.1</w:t>
      </w:r>
      <w:r w:rsidRPr="00BF6A05">
        <w:tab/>
      </w:r>
      <w:r w:rsidRPr="00BF6A05">
        <w:rPr>
          <w:lang w:eastAsia="zh-CN"/>
        </w:rPr>
        <w:t xml:space="preserve">que para el funcionamiento de ETEM-A y ETEM-M se utilizan técnicas adecuadas de mantenimiento de la precisión de la puntería al satélite del SFS no OSG; </w:t>
      </w:r>
    </w:p>
    <w:bookmarkEnd w:id="34"/>
    <w:p w14:paraId="531BCB1C" w14:textId="281A4A56" w:rsidR="007704DB" w:rsidRPr="00BF6A05" w:rsidRDefault="00C55FE7" w:rsidP="00165945">
      <w:pPr>
        <w:pStyle w:val="enumlev1"/>
        <w:rPr>
          <w:lang w:eastAsia="zh-CN"/>
        </w:rPr>
      </w:pPr>
      <w:r w:rsidRPr="00BF6A05">
        <w:rPr>
          <w:lang w:eastAsia="zh-CN"/>
        </w:rPr>
        <w:t>1.4.2</w:t>
      </w:r>
      <w:r w:rsidRPr="00BF6A05">
        <w:tab/>
      </w:r>
      <w:r w:rsidRPr="00BF6A05">
        <w:rPr>
          <w:lang w:eastAsia="zh-CN"/>
        </w:rPr>
        <w:t xml:space="preserve">que se tomen todas las medidas necesarias para que las estaciones terrenas a bordo de aeronaves y barcos se someten a la supervisión y control permanentes de un centro de control y supervisión de la red (CCSR) para cumplir lo dispuesto en esta Resolución, y </w:t>
      </w:r>
      <w:r w:rsidRPr="00BF6A05">
        <w:rPr>
          <w:lang w:eastAsia="zh-CN"/>
        </w:rPr>
        <w:lastRenderedPageBreak/>
        <w:t xml:space="preserve">que pueden recibir del CCSR y ejecutar de inmediato, entre otras cosas, las instrucciones «activar transmisión» y «desactivar transmisión»; </w:t>
      </w:r>
    </w:p>
    <w:p w14:paraId="6C4BDEDD" w14:textId="77777777" w:rsidR="007704DB" w:rsidRPr="00BF6A05" w:rsidRDefault="00C55FE7" w:rsidP="00165945">
      <w:pPr>
        <w:pStyle w:val="enumlev1"/>
        <w:rPr>
          <w:lang w:eastAsia="zh-CN"/>
        </w:rPr>
      </w:pPr>
      <w:r w:rsidRPr="00BF6A05">
        <w:rPr>
          <w:lang w:eastAsia="zh-CN"/>
        </w:rPr>
        <w:t>1.4.3</w:t>
      </w:r>
      <w:r w:rsidRPr="00BF6A05">
        <w:tab/>
      </w:r>
      <w:r w:rsidRPr="00BF6A05">
        <w:rPr>
          <w:lang w:eastAsia="zh-CN"/>
        </w:rPr>
        <w:t>que se tomen medidas para cesar las transmisiones de las ETEM-A y/o ETEM-M en el territorio bajo la jurisdicción de la administración, incluidas sus aguas territoriales y espacio aéreo, que no ha autorizado su utilización;</w:t>
      </w:r>
    </w:p>
    <w:p w14:paraId="35B1C17E" w14:textId="77777777" w:rsidR="007704DB" w:rsidRPr="00BF6A05" w:rsidRDefault="00C55FE7" w:rsidP="00165945">
      <w:pPr>
        <w:pStyle w:val="enumlev1"/>
        <w:rPr>
          <w:lang w:eastAsia="zh-CN"/>
        </w:rPr>
      </w:pPr>
      <w:bookmarkStart w:id="35" w:name="_Hlk131267126"/>
      <w:r w:rsidRPr="00BF6A05">
        <w:rPr>
          <w:lang w:eastAsia="zh-CN"/>
        </w:rPr>
        <w:t>1.4.4</w:t>
      </w:r>
      <w:r w:rsidRPr="00BF6A05">
        <w:tab/>
      </w:r>
      <w:r w:rsidRPr="00BF6A05">
        <w:rPr>
          <w:lang w:eastAsia="zh-CN"/>
        </w:rPr>
        <w:t xml:space="preserve">que la administración notificante del sistema del SFS no OSG con que comunican las ETEM proporcione, en la notificación en virtud del Apéndice 4 y mediante publicación en la Sección Especial correspondiente de la BR IFIC, un coordinador permanente para rastrear todo presunto caso de interferencia inaceptable causada por ETEM-A o ETEM-M y responder inmediatamente a tales solicitudes; </w:t>
      </w:r>
    </w:p>
    <w:bookmarkEnd w:id="35"/>
    <w:p w14:paraId="0BBD7044" w14:textId="77777777" w:rsidR="007704DB" w:rsidRPr="00BF6A05" w:rsidRDefault="00C55FE7" w:rsidP="00165945">
      <w:r w:rsidRPr="00BF6A05">
        <w:t>2</w:t>
      </w:r>
      <w:r w:rsidRPr="00BF6A05">
        <w:tab/>
        <w:t>que las ETEM no OSG no se utilicen, ni se dependa de ellas, para las aplicaciones de seguridad de la vida humana;</w:t>
      </w:r>
    </w:p>
    <w:p w14:paraId="7CD46CEE" w14:textId="2F6815D6" w:rsidR="007704DB" w:rsidRPr="00BF6A05" w:rsidRDefault="00C55FE7" w:rsidP="00165945">
      <w:r w:rsidRPr="00BF6A05">
        <w:t>3</w:t>
      </w:r>
      <w:r w:rsidRPr="00BF6A05">
        <w:tab/>
        <w:t xml:space="preserve">que el funcionamiento de las ETEM no OSG en el territorio, incluidas las aguas territoriales y el espacio aéreo territorial, bajo la jurisdicción de una administración sólo se lleve a cabo si se ha obtenido de esa administración la autorización o licencia de conformidad con el número </w:t>
      </w:r>
      <w:r w:rsidRPr="00BF6A05">
        <w:rPr>
          <w:rStyle w:val="Artref"/>
          <w:b/>
          <w:bCs/>
        </w:rPr>
        <w:t>18.1</w:t>
      </w:r>
      <w:r w:rsidRPr="00BF6A05">
        <w:t>;</w:t>
      </w:r>
    </w:p>
    <w:p w14:paraId="7C63DFC4" w14:textId="3CF5030E" w:rsidR="007704DB" w:rsidRPr="00BF6A05" w:rsidRDefault="00C55FE7" w:rsidP="00165945">
      <w:r w:rsidRPr="00BF6A05">
        <w:t>4</w:t>
      </w:r>
      <w:r w:rsidRPr="00BF6A05">
        <w:tab/>
        <w:t xml:space="preserve">que las administraciones notificantes de los sistemas del SFS no OSG con que estén destinadas a comunicar las ETEM no OSG en las bandas de frecuencias  del </w:t>
      </w:r>
      <w:r w:rsidRPr="00BF6A05">
        <w:rPr>
          <w:i/>
          <w:iCs/>
        </w:rPr>
        <w:t>considerando a)</w:t>
      </w:r>
      <w:r w:rsidRPr="00BF6A05">
        <w:t xml:space="preserve"> anterior presenten a la Oficina su compromiso de actuar de inmediato para eliminar o reducir a un nivel aceptable toda interferencia cuando reciban un informe de interferencia inaceptable (véase el </w:t>
      </w:r>
      <w:r w:rsidRPr="00BF6A05">
        <w:rPr>
          <w:i/>
          <w:iCs/>
        </w:rPr>
        <w:t xml:space="preserve">resuelve </w:t>
      </w:r>
      <w:r w:rsidRPr="00BF6A05">
        <w:t>5);</w:t>
      </w:r>
    </w:p>
    <w:p w14:paraId="25500407" w14:textId="77777777" w:rsidR="007704DB" w:rsidRPr="00BF6A05" w:rsidRDefault="00C55FE7" w:rsidP="00927108">
      <w:pPr>
        <w:keepNext/>
        <w:keepLines/>
        <w:rPr>
          <w:lang w:eastAsia="zh-CN"/>
        </w:rPr>
      </w:pPr>
      <w:r w:rsidRPr="00BF6A05">
        <w:rPr>
          <w:lang w:eastAsia="zh-CN"/>
        </w:rPr>
        <w:t>5</w:t>
      </w:r>
      <w:r w:rsidRPr="00BF6A05">
        <w:rPr>
          <w:lang w:eastAsia="zh-CN"/>
        </w:rPr>
        <w:tab/>
        <w:t>cuando la notificación de las asignaciones de frecuencias de un sistema de satélites no OSG con el que comunican las ETEM corresponda a dos o más administraciones, estas nombrarán a una de ellas como administración notificante responsable de actuar en su nombre, que será responsable de eliminar todos los casos de interferencia inaceptable y de informar a la Oficina al respecto;</w:t>
      </w:r>
    </w:p>
    <w:p w14:paraId="3F5A1D04" w14:textId="14E14166" w:rsidR="007704DB" w:rsidRPr="00BF6A05" w:rsidRDefault="00C55FE7" w:rsidP="00165945">
      <w:r w:rsidRPr="00BF6A05">
        <w:t>6</w:t>
      </w:r>
      <w:r w:rsidRPr="00BF6A05">
        <w:tab/>
        <w: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t>
      </w:r>
      <w:r w:rsidRPr="00BF6A05">
        <w:rPr>
          <w:i/>
          <w:iCs/>
        </w:rPr>
        <w:t>reconociendo b</w:t>
      </w:r>
      <w:r w:rsidR="009541D7" w:rsidRPr="00BF6A05">
        <w:rPr>
          <w:i/>
          <w:iCs/>
        </w:rPr>
        <w:t>)</w:t>
      </w:r>
      <w:r w:rsidRPr="00BF6A05">
        <w:t>)</w:t>
      </w:r>
      <w:r w:rsidR="009541D7" w:rsidRPr="00BF6A05">
        <w:t>;</w:t>
      </w:r>
    </w:p>
    <w:p w14:paraId="2F42144A" w14:textId="77777777" w:rsidR="007704DB" w:rsidRPr="00BF6A05" w:rsidRDefault="00C55FE7" w:rsidP="00165945">
      <w:r w:rsidRPr="00BF6A05">
        <w:t>7</w:t>
      </w:r>
      <w:r w:rsidRPr="00BF6A05">
        <w:tab/>
        <w:t xml:space="preserve">que </w:t>
      </w:r>
      <w:r w:rsidRPr="00BF6A05">
        <w:rPr>
          <w:color w:val="000000"/>
        </w:rPr>
        <w:t>toda medida adoptada en virtud de la presente Resolución no afecte a la fecha de recepción original de las asignaciones de frecuencias del sistema de satélites del SFS no OSG con que comunican las ETEM no OSG ni a los requisitos de coordinación de dicho sistema de satélites;</w:t>
      </w:r>
    </w:p>
    <w:p w14:paraId="15F7A815" w14:textId="4A1446CB" w:rsidR="007704DB" w:rsidRPr="00BF6A05" w:rsidRDefault="00C55FE7" w:rsidP="003227CE">
      <w:pPr>
        <w:keepNext/>
        <w:keepLines/>
        <w:rPr>
          <w:lang w:eastAsia="zh-CN"/>
        </w:rPr>
      </w:pPr>
      <w:r w:rsidRPr="00BF6A05">
        <w:t>8</w:t>
      </w:r>
      <w:r w:rsidRPr="00BF6A05">
        <w:rPr>
          <w:rFonts w:ascii="Times New Roman Bold" w:hAnsi="Times New Roman Bold" w:cs="Times New Roman Bold"/>
          <w:b/>
          <w:iCs/>
        </w:rPr>
        <w:tab/>
      </w:r>
      <w:r w:rsidRPr="00BF6A05">
        <w:rPr>
          <w:lang w:eastAsia="zh-CN"/>
        </w:rPr>
        <w:t xml:space="preserve">que la aplicación de la presente Resolución esté condicionada a que se facilite a las administraciones cuya autorización se solicita una descripción del sistema de gestión de las interferencias, las instalaciones de comprobación (CCSR), el tratamiento del cese de las transmisiones sobre los territorios que no hayan autorizado explícitamente (véase el </w:t>
      </w:r>
      <w:r w:rsidRPr="00BF6A05">
        <w:rPr>
          <w:i/>
          <w:lang w:eastAsia="zh-CN"/>
        </w:rPr>
        <w:t>resuelve</w:t>
      </w:r>
      <w:r w:rsidRPr="00BF6A05">
        <w:rPr>
          <w:lang w:eastAsia="zh-CN"/>
        </w:rPr>
        <w:t xml:space="preserve"> 3) el funcionamiento y la explotación de la ETEM sobre sus territorios, a fin de que se resuelva satisfactoriamente el problema a que se alude en el </w:t>
      </w:r>
      <w:r w:rsidRPr="00BF6A05">
        <w:rPr>
          <w:i/>
          <w:iCs/>
          <w:lang w:eastAsia="zh-CN"/>
        </w:rPr>
        <w:t xml:space="preserve">reconociendo además </w:t>
      </w:r>
      <w:r w:rsidR="009541D7" w:rsidRPr="00BF6A05">
        <w:rPr>
          <w:i/>
          <w:iCs/>
          <w:lang w:eastAsia="zh-CN"/>
        </w:rPr>
        <w:t>c</w:t>
      </w:r>
      <w:r w:rsidRPr="00BF6A05">
        <w:rPr>
          <w:i/>
          <w:iCs/>
          <w:lang w:eastAsia="zh-CN"/>
        </w:rPr>
        <w:t xml:space="preserve">) </w:t>
      </w:r>
      <w:r w:rsidRPr="00BF6A05">
        <w:rPr>
          <w:lang w:eastAsia="zh-CN"/>
        </w:rPr>
        <w:t>anterior,</w:t>
      </w:r>
    </w:p>
    <w:p w14:paraId="58F7F4BC" w14:textId="42676B04" w:rsidR="007704DB" w:rsidRPr="00BF6A05" w:rsidRDefault="00C55FE7" w:rsidP="00D2733C">
      <w:pPr>
        <w:pStyle w:val="Note"/>
        <w:rPr>
          <w:rFonts w:ascii="Times New Roman Bold" w:hAnsi="Times New Roman Bold" w:cs="Times New Roman Bold"/>
          <w:b/>
          <w:iCs/>
        </w:rPr>
      </w:pPr>
      <w:r w:rsidRPr="00BF6A05">
        <w:rPr>
          <w:lang w:eastAsia="zh-CN"/>
        </w:rPr>
        <w:t xml:space="preserve">NOTA: Siempre y cuando la descripción mencionada anteriormente se gestione y finalice de manera adecuada, la CMR-23 podrá eliminar el </w:t>
      </w:r>
      <w:r w:rsidRPr="00BF6A05">
        <w:rPr>
          <w:i/>
          <w:iCs/>
          <w:lang w:eastAsia="zh-CN"/>
        </w:rPr>
        <w:t xml:space="preserve">resuelve </w:t>
      </w:r>
      <w:r w:rsidR="009541D7" w:rsidRPr="00BF6A05">
        <w:rPr>
          <w:lang w:eastAsia="zh-CN"/>
        </w:rPr>
        <w:t>8</w:t>
      </w:r>
      <w:r w:rsidRPr="00BF6A05">
        <w:rPr>
          <w:lang w:eastAsia="zh-CN"/>
        </w:rPr>
        <w:t xml:space="preserve"> anterior.</w:t>
      </w:r>
    </w:p>
    <w:p w14:paraId="3B74B899" w14:textId="77777777" w:rsidR="007704DB" w:rsidRPr="00BF6A05" w:rsidRDefault="00C55FE7" w:rsidP="00D2733C">
      <w:pPr>
        <w:pStyle w:val="Call"/>
      </w:pPr>
      <w:r w:rsidRPr="00BF6A05">
        <w:t>resuelve además</w:t>
      </w:r>
    </w:p>
    <w:p w14:paraId="07DA996E" w14:textId="1A8B5239" w:rsidR="007704DB" w:rsidRPr="00BF6A05" w:rsidRDefault="00C55FE7" w:rsidP="00165945">
      <w:pPr>
        <w:rPr>
          <w:lang w:eastAsia="zh-CN"/>
        </w:rPr>
      </w:pPr>
      <w:r w:rsidRPr="00BF6A05">
        <w:rPr>
          <w:lang w:eastAsia="zh-CN"/>
        </w:rPr>
        <w:t>1</w:t>
      </w:r>
      <w:r w:rsidRPr="00BF6A05">
        <w:rPr>
          <w:lang w:eastAsia="zh-CN"/>
        </w:rPr>
        <w:tab/>
        <w:t xml:space="preserve">que las ETEM no causarán interferencia inaceptable a los otros servicios mencionados en los </w:t>
      </w:r>
      <w:r w:rsidRPr="00BF6A05">
        <w:rPr>
          <w:i/>
          <w:iCs/>
        </w:rPr>
        <w:t>reconociendo c)</w:t>
      </w:r>
      <w:r w:rsidRPr="00BF6A05">
        <w:rPr>
          <w:lang w:eastAsia="zh-CN"/>
        </w:rPr>
        <w:t xml:space="preserve"> y en los </w:t>
      </w:r>
      <w:r w:rsidRPr="00BF6A05">
        <w:rPr>
          <w:i/>
          <w:iCs/>
        </w:rPr>
        <w:t>resuelve</w:t>
      </w:r>
      <w:r w:rsidRPr="00BF6A05">
        <w:t xml:space="preserve"> </w:t>
      </w:r>
      <w:r w:rsidR="009541D7" w:rsidRPr="00BF6A05">
        <w:rPr>
          <w:lang w:eastAsia="zh-CN"/>
        </w:rPr>
        <w:t xml:space="preserve">1.1.1, 1.1.4, 1.1.5, 1.2.1, 1.2.2 y 1.2.4 </w:t>
      </w:r>
      <w:r w:rsidRPr="00BF6A05">
        <w:rPr>
          <w:lang w:eastAsia="zh-CN"/>
        </w:rPr>
        <w:t xml:space="preserve">ni reclamarán protección contra ellos; </w:t>
      </w:r>
    </w:p>
    <w:p w14:paraId="683CCE40" w14:textId="77777777" w:rsidR="007704DB" w:rsidRPr="00BF6A05" w:rsidRDefault="00C55FE7" w:rsidP="00165945">
      <w:pPr>
        <w:rPr>
          <w:lang w:eastAsia="zh-CN"/>
        </w:rPr>
      </w:pPr>
      <w:r w:rsidRPr="00BF6A05">
        <w:rPr>
          <w:lang w:eastAsia="zh-CN"/>
        </w:rPr>
        <w:lastRenderedPageBreak/>
        <w:t>2</w:t>
      </w:r>
      <w:r w:rsidRPr="00BF6A05">
        <w:rPr>
          <w:lang w:eastAsia="zh-CN"/>
        </w:rPr>
        <w:tab/>
        <w:t xml:space="preserve">que la administración notificante de las ETEM, al presentar los datos pertinentes del Apéndice </w:t>
      </w:r>
      <w:r w:rsidRPr="00BF6A05">
        <w:rPr>
          <w:rStyle w:val="Appref"/>
          <w:b/>
          <w:bCs/>
        </w:rPr>
        <w:t>4</w:t>
      </w:r>
      <w:r w:rsidRPr="00BF6A05">
        <w:rPr>
          <w:lang w:eastAsia="zh-CN"/>
        </w:rPr>
        <w:t xml:space="preserve">, se comprometerá con la BR (conforme a lo establecido en el </w:t>
      </w:r>
      <w:r w:rsidRPr="00BF6A05">
        <w:rPr>
          <w:i/>
          <w:iCs/>
        </w:rPr>
        <w:t>resuelve</w:t>
      </w:r>
      <w:r w:rsidRPr="00BF6A05">
        <w:rPr>
          <w:lang w:eastAsia="zh-CN"/>
        </w:rPr>
        <w:t xml:space="preserve"> 5) a que, al recibir un informe de interferencia inaceptable, la administración notificante del sistema de satélites no OSG con que comunican las ETEM eliminará dicha interferencia;</w:t>
      </w:r>
    </w:p>
    <w:p w14:paraId="7FC15D6A" w14:textId="77777777" w:rsidR="007704DB" w:rsidRPr="00BF6A05" w:rsidRDefault="00C55FE7" w:rsidP="00165945">
      <w:pPr>
        <w:rPr>
          <w:lang w:eastAsia="zh-CN"/>
        </w:rPr>
      </w:pPr>
      <w:r w:rsidRPr="00BF6A05">
        <w:rPr>
          <w:lang w:eastAsia="zh-CN"/>
        </w:rPr>
        <w:t>3</w:t>
      </w:r>
      <w:r w:rsidRPr="00BF6A05">
        <w:rPr>
          <w:lang w:eastAsia="zh-CN"/>
        </w:rPr>
        <w:tab/>
        <w:t xml:space="preserve">que el compromiso mencionado en el </w:t>
      </w:r>
      <w:r w:rsidRPr="00BF6A05">
        <w:rPr>
          <w:i/>
          <w:iCs/>
          <w:lang w:eastAsia="zh-CN"/>
        </w:rPr>
        <w:t xml:space="preserve">resuelve además </w:t>
      </w:r>
      <w:r w:rsidRPr="00BF6A05">
        <w:rPr>
          <w:lang w:eastAsia="zh-CN"/>
        </w:rPr>
        <w:t>2 será objetivo, mensurable y ejecutable;</w:t>
      </w:r>
    </w:p>
    <w:p w14:paraId="3829A87D" w14:textId="742C9396" w:rsidR="007704DB" w:rsidRPr="00BF6A05" w:rsidRDefault="00C55FE7" w:rsidP="00165945">
      <w:pPr>
        <w:rPr>
          <w:lang w:eastAsia="zh-CN"/>
        </w:rPr>
      </w:pPr>
      <w:r w:rsidRPr="00BF6A05">
        <w:rPr>
          <w:lang w:eastAsia="zh-CN"/>
        </w:rPr>
        <w:t>4</w:t>
      </w:r>
      <w:r w:rsidRPr="00BF6A05">
        <w:rPr>
          <w:lang w:eastAsia="zh-CN"/>
        </w:rPr>
        <w:tab/>
        <w:t xml:space="preserve">que, en caso de que persista la interferencia inaceptable pese al compromiso mencionado en el </w:t>
      </w:r>
      <w:r w:rsidRPr="00BF6A05">
        <w:rPr>
          <w:i/>
          <w:iCs/>
          <w:lang w:eastAsia="zh-CN"/>
        </w:rPr>
        <w:t xml:space="preserve">resuelve además </w:t>
      </w:r>
      <w:r w:rsidRPr="00BF6A05">
        <w:rPr>
          <w:lang w:eastAsia="zh-CN"/>
        </w:rPr>
        <w:t>2, la asignación que causa la interferencia será remitida a la Junta del Reglamento de Radiocomunicaciones con miras a su examen</w:t>
      </w:r>
      <w:r w:rsidR="009541D7" w:rsidRPr="00BF6A05">
        <w:rPr>
          <w:lang w:eastAsia="zh-CN"/>
        </w:rPr>
        <w:t xml:space="preserve"> y la adopción de las medidas que considere convenientes</w:t>
      </w:r>
      <w:r w:rsidRPr="00BF6A05">
        <w:rPr>
          <w:lang w:eastAsia="zh-CN"/>
        </w:rPr>
        <w:t>;</w:t>
      </w:r>
    </w:p>
    <w:p w14:paraId="31319C5A" w14:textId="0631CC7C" w:rsidR="007704DB" w:rsidRPr="00BF6A05" w:rsidRDefault="00C55FE7" w:rsidP="00165945">
      <w:pPr>
        <w:rPr>
          <w:lang w:eastAsia="zh-CN"/>
        </w:rPr>
      </w:pPr>
      <w:r w:rsidRPr="00BF6A05">
        <w:rPr>
          <w:lang w:eastAsia="zh-CN"/>
        </w:rPr>
        <w:t>5</w:t>
      </w:r>
      <w:r w:rsidRPr="00BF6A05">
        <w:rPr>
          <w:lang w:eastAsia="zh-CN"/>
        </w:rPr>
        <w:tab/>
        <w:t xml:space="preserve">que el cumplimiento de las disposiciones que figuran en el Anexo 1 no exime a la administración notificante del sistema de satélites no OSG con que comunican las ETEM de las obligaciones que se le atribuyen en el </w:t>
      </w:r>
      <w:r w:rsidRPr="00BF6A05">
        <w:rPr>
          <w:i/>
          <w:iCs/>
          <w:lang w:eastAsia="zh-CN"/>
        </w:rPr>
        <w:t xml:space="preserve">resuelve además </w:t>
      </w:r>
      <w:r w:rsidRPr="00BF6A05">
        <w:rPr>
          <w:lang w:eastAsia="zh-CN"/>
        </w:rPr>
        <w:t>1 anterior</w:t>
      </w:r>
      <w:r w:rsidR="009541D7" w:rsidRPr="00BF6A05">
        <w:rPr>
          <w:lang w:eastAsia="zh-CN"/>
        </w:rPr>
        <w:t>;</w:t>
      </w:r>
    </w:p>
    <w:p w14:paraId="7E544D6F" w14:textId="0A44BF3E" w:rsidR="007704DB" w:rsidRPr="00BF6A05" w:rsidRDefault="00C55FE7" w:rsidP="00165945">
      <w:r w:rsidRPr="00BF6A05">
        <w:t>6</w:t>
      </w:r>
      <w:r w:rsidRPr="00BF6A05">
        <w:tab/>
        <w:t>que las administraciones notificantes de los sistemas de satélites no OSG del servicio fijo por satélite con que comunican las ETEM notifiquen las asignaciones de frecuencias a ETEM;</w:t>
      </w:r>
    </w:p>
    <w:p w14:paraId="38905785" w14:textId="27B76C77" w:rsidR="007704DB" w:rsidRPr="00BF6A05" w:rsidRDefault="00C55FE7" w:rsidP="00165945">
      <w:r w:rsidRPr="00BF6A05">
        <w:t>7</w:t>
      </w:r>
      <w:r w:rsidRPr="00BF6A05">
        <w:tab/>
        <w:t xml:space="preserve">que las administraciones notificantes de los sistemas de satélites garantizarán que las ETEM no OSG funcionan sólo en el territorio bajo la jurisdicción de la administración cuya autorización se ha obtenido, habida cuenta del </w:t>
      </w:r>
      <w:r w:rsidRPr="00BF6A05">
        <w:rPr>
          <w:i/>
          <w:iCs/>
        </w:rPr>
        <w:t xml:space="preserve">reconociendo además </w:t>
      </w:r>
      <w:r w:rsidR="007E4422" w:rsidRPr="00BF6A05">
        <w:rPr>
          <w:i/>
          <w:iCs/>
        </w:rPr>
        <w:t>c</w:t>
      </w:r>
      <w:r w:rsidRPr="00BF6A05">
        <w:rPr>
          <w:i/>
          <w:iCs/>
        </w:rPr>
        <w:t>)</w:t>
      </w:r>
      <w:r w:rsidRPr="00BF6A05">
        <w:t>;</w:t>
      </w:r>
    </w:p>
    <w:p w14:paraId="113F30E1" w14:textId="70464777" w:rsidR="007704DB" w:rsidRPr="00BF6A05" w:rsidRDefault="00C55FE7" w:rsidP="00165945">
      <w:r w:rsidRPr="00BF6A05">
        <w:t>8</w:t>
      </w:r>
      <w:r w:rsidRPr="00BF6A05">
        <w:tab/>
        <w:t>quelas ETEM se diseñen y funcionen de manera que puedan cesar las transmisiones sobre el territorio de toda administración/país cuya autorización no se ha obtenido;</w:t>
      </w:r>
    </w:p>
    <w:p w14:paraId="7EFBD96D" w14:textId="282F35A3" w:rsidR="007704DB" w:rsidRPr="00BF6A05" w:rsidRDefault="007E4422" w:rsidP="00165945">
      <w:r w:rsidRPr="00BF6A05">
        <w:t>9</w:t>
      </w:r>
      <w:r w:rsidR="00C55FE7" w:rsidRPr="00BF6A05">
        <w:tab/>
        <w:t xml:space="preserve">que, para la implementación del </w:t>
      </w:r>
      <w:r w:rsidR="00C55FE7" w:rsidRPr="00BF6A05">
        <w:rPr>
          <w:i/>
          <w:iCs/>
        </w:rPr>
        <w:t>resuelve además</w:t>
      </w:r>
      <w:r w:rsidR="00C55FE7" w:rsidRPr="00BF6A05">
        <w:t xml:space="preserve"> 1, las administraciones notificantes responsables del funcionamiento de las ETEM no OSG aeronáuticas y marítimas sean también responsables de observar y cumplir todas las disposiciones reglamentarias y administrativas pertinentes aplicables al funcionamiento de las ETEM, incluidas las de la presente Resolución y las del Reglamento de Radiocomunicaciones;</w:t>
      </w:r>
    </w:p>
    <w:p w14:paraId="597ACB2F" w14:textId="6DFC7D2B" w:rsidR="007704DB" w:rsidRPr="00BF6A05" w:rsidRDefault="00C55FE7" w:rsidP="00D2733C">
      <w:r w:rsidRPr="00BF6A05">
        <w:t>1</w:t>
      </w:r>
      <w:r w:rsidR="007E4422" w:rsidRPr="00BF6A05">
        <w:t>0</w:t>
      </w:r>
      <w:r w:rsidRPr="00BF6A05">
        <w:tab/>
        <w:t>que la autorización de funcionamiento de ETEM no OSG en el territorio bajo la jurisdicción de una administración en modo alguno libere a la administración notificante del sistema de satélites no OSG con que comunican las ETEM no OSG de la obligación de cumplimiento de las disposiciones de la presente Resolución y del Reglamento de Radiocomunicaciones;</w:t>
      </w:r>
    </w:p>
    <w:p w14:paraId="7C601AE8" w14:textId="762E5BB3" w:rsidR="007704DB" w:rsidRPr="00BF6A05" w:rsidRDefault="007E4422" w:rsidP="00165945">
      <w:r w:rsidRPr="00BF6A05">
        <w:t>11</w:t>
      </w:r>
      <w:r w:rsidR="00C55FE7" w:rsidRPr="00BF6A05">
        <w:tab/>
        <w:t>que, en el caso de que una administración que autoriza ETEM no OSG aeronáuticas y/o marítimas acuerde aceptar límites menos restrictivos que los indicados en el Anexo 1 dentro del territorio bajo su jurisdicción, dicho acuerdo no afecte a otros países que no forman parte del acuerdo,</w:t>
      </w:r>
    </w:p>
    <w:p w14:paraId="0DF54267" w14:textId="77777777" w:rsidR="007704DB" w:rsidRPr="00BF6A05" w:rsidRDefault="00C55FE7" w:rsidP="00165945">
      <w:pPr>
        <w:pStyle w:val="Call"/>
      </w:pPr>
      <w:r w:rsidRPr="00BF6A05">
        <w:t>encarga al Director de la Oficina de Radiocomunicaciones</w:t>
      </w:r>
    </w:p>
    <w:p w14:paraId="1501104F" w14:textId="77777777" w:rsidR="007704DB" w:rsidRPr="00BF6A05" w:rsidRDefault="00C55FE7" w:rsidP="00165945">
      <w:r w:rsidRPr="00BF6A05">
        <w:t>1</w:t>
      </w:r>
      <w:r w:rsidRPr="00BF6A05">
        <w:tab/>
        <w:t>que adopte todas las medidas necesarias para facilitar la aplicación de la presente Resolución, junto con la prestación de asistencia para resolver la interferencia, cuando se solicite;</w:t>
      </w:r>
    </w:p>
    <w:p w14:paraId="64DB6497" w14:textId="77777777" w:rsidR="007704DB" w:rsidRPr="00BF6A05" w:rsidRDefault="00C55FE7" w:rsidP="00D2733C">
      <w:r w:rsidRPr="00BF6A05">
        <w:t>2</w:t>
      </w:r>
      <w:r w:rsidRPr="00BF6A05">
        <w:tab/>
        <w:t>que informe a futuras Conferencias Mundiales de Radiocomunicaciones de las dificultades o incoherencias encontradas en la aplicación de la presente Resolución, incluyendo si se han abordado o no debidamente las responsabilidades relativas al funcionamiento de las ETEM no OSG aeronáuticas y marítimas;</w:t>
      </w:r>
    </w:p>
    <w:p w14:paraId="4FAED00B" w14:textId="77777777" w:rsidR="007704DB" w:rsidRPr="00BF6A05" w:rsidRDefault="00C55FE7" w:rsidP="00D2733C">
      <w:r w:rsidRPr="00BF6A05">
        <w:t>3</w:t>
      </w:r>
      <w:r w:rsidRPr="00BF6A05">
        <w:tab/>
        <w:t>que, con arreglo al número </w:t>
      </w:r>
      <w:r w:rsidRPr="00BF6A05">
        <w:rPr>
          <w:rStyle w:val="Artref"/>
          <w:b/>
          <w:bCs/>
        </w:rPr>
        <w:t>11.31</w:t>
      </w:r>
      <w:r w:rsidRPr="00BF6A05">
        <w:t xml:space="preserve">, no examine la conformidad de los sistemas no OSG del SFS con las disposiciones del </w:t>
      </w:r>
      <w:r w:rsidRPr="00BF6A05">
        <w:rPr>
          <w:i/>
          <w:iCs/>
        </w:rPr>
        <w:t>resuelve</w:t>
      </w:r>
      <w:r w:rsidRPr="00BF6A05">
        <w:t xml:space="preserve"> 1.1.5 de la presente Resolución,</w:t>
      </w:r>
    </w:p>
    <w:p w14:paraId="59C3DC1F" w14:textId="35DC3FB8" w:rsidR="007704DB" w:rsidRPr="00BF6A05" w:rsidRDefault="00C55FE7" w:rsidP="00D2733C">
      <w:r w:rsidRPr="00BF6A05">
        <w:t>4</w:t>
      </w:r>
      <w:r w:rsidRPr="00BF6A05">
        <w:tab/>
        <w:t xml:space="preserve">que informe a futuras Conferencias Mundiales de Radiocomunicaciones de las dificultades o incoherencias encontradas en la aplicación de la Recomendación UIT-R S.1503 para </w:t>
      </w:r>
      <w:r w:rsidRPr="00BF6A05">
        <w:lastRenderedPageBreak/>
        <w:t>verificar el cumplimiento por los sistemas del SFS no OSG de los límites de dfpe especificados en el Artículo </w:t>
      </w:r>
      <w:r w:rsidRPr="00BF6A05">
        <w:rPr>
          <w:rStyle w:val="Artref"/>
          <w:b/>
          <w:bCs/>
        </w:rPr>
        <w:t>22</w:t>
      </w:r>
      <w:r w:rsidRPr="00BF6A05">
        <w:t>, de conformidad con la presente Resolución;</w:t>
      </w:r>
    </w:p>
    <w:p w14:paraId="1FEBD230" w14:textId="77777777" w:rsidR="007704DB" w:rsidRPr="00BF6A05" w:rsidRDefault="00C55FE7" w:rsidP="00D2733C">
      <w:r w:rsidRPr="00BF6A05">
        <w:t>5</w:t>
      </w:r>
      <w:r w:rsidRPr="00BF6A05">
        <w:tab/>
        <w:t>que publique la lista de sistemas de satélites no OSG con que se comunica la ETEM que se ha puesto en servicio, junto con información sobre su zona de servicio; esta información se actualizará periódicamente,</w:t>
      </w:r>
    </w:p>
    <w:p w14:paraId="4241E154" w14:textId="77777777" w:rsidR="007704DB" w:rsidRPr="00BF6A05" w:rsidRDefault="00C55FE7" w:rsidP="00165945">
      <w:pPr>
        <w:pStyle w:val="Call"/>
      </w:pPr>
      <w:r w:rsidRPr="00BF6A05">
        <w:t>invita a las administraciones</w:t>
      </w:r>
    </w:p>
    <w:p w14:paraId="746E2DCD" w14:textId="2B2E0AC9" w:rsidR="007704DB" w:rsidRPr="00BF6A05" w:rsidRDefault="00C55FE7" w:rsidP="00165945">
      <w:r w:rsidRPr="00BF6A05">
        <w:t>a colaborar en la aplicación de la presente Resolución, en particular para resolver la interferencia, llegado el caso</w:t>
      </w:r>
      <w:r w:rsidR="007E4422" w:rsidRPr="00BF6A05">
        <w:t>,</w:t>
      </w:r>
    </w:p>
    <w:p w14:paraId="4B5DD3AB" w14:textId="77777777" w:rsidR="007704DB" w:rsidRPr="00BF6A05" w:rsidRDefault="00C55FE7" w:rsidP="00165945">
      <w:pPr>
        <w:pStyle w:val="Call"/>
      </w:pPr>
      <w:r w:rsidRPr="00BF6A05">
        <w:t>encarga al Secretario General</w:t>
      </w:r>
    </w:p>
    <w:p w14:paraId="698E1798" w14:textId="77777777" w:rsidR="007704DB" w:rsidRPr="00BF6A05" w:rsidRDefault="00C55FE7" w:rsidP="00165945">
      <w:r w:rsidRPr="00BF6A05">
        <w:t>que señale la presente Resolución a la atención de la Secretaría General de la Organización Marítima Internacional y de la Secretaría General de la Organización de la Aviación Civil Internacional.</w:t>
      </w:r>
    </w:p>
    <w:p w14:paraId="31EA57B1" w14:textId="65EAAE3E" w:rsidR="007704DB" w:rsidRPr="00BF6A05" w:rsidRDefault="00C55FE7" w:rsidP="00165945">
      <w:pPr>
        <w:pStyle w:val="AnnexNo"/>
      </w:pPr>
      <w:bookmarkStart w:id="36" w:name="_Toc125118528"/>
      <w:bookmarkStart w:id="37" w:name="_Toc134779150"/>
      <w:r w:rsidRPr="00BF6A05">
        <w:t>ANEXO 1 AL proyecto de nueva RESOLUCIÓN [</w:t>
      </w:r>
      <w:r w:rsidR="007E4422" w:rsidRPr="00BF6A05">
        <w:t>AUS/BRU/NZL/</w:t>
      </w:r>
      <w:r w:rsidR="00F9008A" w:rsidRPr="00BF6A05">
        <w:t>PHL/</w:t>
      </w:r>
      <w:r w:rsidR="007E4422" w:rsidRPr="00BF6A05">
        <w:t>SNG/THA/</w:t>
      </w:r>
      <w:r w:rsidRPr="00BF6A05">
        <w:t>A116] (CMR-23)</w:t>
      </w:r>
      <w:bookmarkEnd w:id="36"/>
      <w:bookmarkEnd w:id="37"/>
    </w:p>
    <w:p w14:paraId="69D70868" w14:textId="45F62097" w:rsidR="007704DB" w:rsidRPr="00BF6A05" w:rsidRDefault="00C55FE7" w:rsidP="00165945">
      <w:pPr>
        <w:pStyle w:val="Annextitle"/>
      </w:pPr>
      <w:r w:rsidRPr="00BF6A05">
        <w:t>Disposiciones para que las ETEM no OSG</w:t>
      </w:r>
      <w:r w:rsidRPr="00BF6A05" w:rsidDel="00B3119B">
        <w:t xml:space="preserve"> </w:t>
      </w:r>
      <w:r w:rsidRPr="00BF6A05">
        <w:t>marítimas y aeronáuticas protejan</w:t>
      </w:r>
      <w:r w:rsidRPr="00BF6A05">
        <w:br/>
        <w:t>los servicios terrenales que utilizan la banda de frecuencias 27,5</w:t>
      </w:r>
      <w:r w:rsidRPr="00BF6A05">
        <w:noBreakHyphen/>
        <w:t>29,1 GHz</w:t>
      </w:r>
      <w:r w:rsidRPr="00BF6A05">
        <w:rPr>
          <w:rFonts w:ascii="Times New Roman" w:hAnsi="Times New Roman"/>
          <w:b w:val="0"/>
          <w:sz w:val="24"/>
        </w:rPr>
        <w:br/>
      </w:r>
      <w:r w:rsidRPr="00BF6A05">
        <w:t>y la banda de frecuencias 29,5-30,0 GHz en los territorios</w:t>
      </w:r>
      <w:r w:rsidRPr="00BF6A05">
        <w:br/>
        <w:t>de las administraciones enumeradas en el número 5.542</w:t>
      </w:r>
    </w:p>
    <w:p w14:paraId="1666DA69" w14:textId="499639E7" w:rsidR="007704DB" w:rsidRPr="00BF6A05" w:rsidRDefault="00C55FE7" w:rsidP="00165945">
      <w:r w:rsidRPr="00BF6A05">
        <w: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t>
      </w:r>
      <w:r w:rsidRPr="00BF6A05">
        <w:noBreakHyphen/>
        <w:t>29,1 GHz y que funcionen de conformidad con el Reglamento de Radiocomunicaciones</w:t>
      </w:r>
      <w:r w:rsidR="0091195C" w:rsidRPr="00BF6A05">
        <w:t xml:space="preserve"> y para</w:t>
      </w:r>
      <w:r w:rsidRPr="00BF6A05">
        <w:t xml:space="preserve"> la banda de frecuencias 29,5-30</w:t>
      </w:r>
      <w:r w:rsidR="0091195C" w:rsidRPr="00BF6A05">
        <w:t>,0</w:t>
      </w:r>
      <w:r w:rsidRPr="00BF6A05">
        <w:t xml:space="preserve"> GHz </w:t>
      </w:r>
      <w:r w:rsidR="0091195C" w:rsidRPr="00BF6A05">
        <w:t>en los territorios de</w:t>
      </w:r>
      <w:r w:rsidRPr="00BF6A05">
        <w:t xml:space="preserve"> las administraciones mencionadas en el número </w:t>
      </w:r>
      <w:r w:rsidRPr="00BF6A05">
        <w:rPr>
          <w:rStyle w:val="Artref"/>
          <w:b/>
          <w:bCs/>
        </w:rPr>
        <w:t>5.542</w:t>
      </w:r>
      <w:r w:rsidRPr="00BF6A05">
        <w:t>.</w:t>
      </w:r>
    </w:p>
    <w:p w14:paraId="3975B81D" w14:textId="77777777" w:rsidR="007704DB" w:rsidRPr="00BF6A05" w:rsidRDefault="00C55FE7" w:rsidP="003227CE">
      <w:pPr>
        <w:pStyle w:val="Part1"/>
        <w:keepNext/>
        <w:keepLines/>
      </w:pPr>
      <w:r w:rsidRPr="00BF6A05">
        <w:t>Parte 1: ETEM no OSG marítimas</w:t>
      </w:r>
    </w:p>
    <w:p w14:paraId="49C83B0D" w14:textId="233837A0" w:rsidR="007704DB" w:rsidRPr="00BF6A05" w:rsidRDefault="00C55FE7" w:rsidP="00165945">
      <w:r w:rsidRPr="00BF6A05">
        <w:t>1</w:t>
      </w:r>
      <w:r w:rsidRPr="00BF6A05">
        <w:tab/>
        <w:t>La administración notificante del sistema de satélites no OSG del SFS con la que se comunican las ETEM marítimas deberá garantizar la conformidad de las ETEM marítimas con las dos condiciones siguientes para proteger los servicios terrenales a los que está atribuida esta banda de frecuencias en un Estado costero:</w:t>
      </w:r>
    </w:p>
    <w:p w14:paraId="2B9E00F4" w14:textId="745ECC24" w:rsidR="007704DB" w:rsidRPr="00BF6A05" w:rsidRDefault="00C55FE7" w:rsidP="00165945">
      <w:r w:rsidRPr="00BF6A05">
        <w:t>1.1</w:t>
      </w:r>
      <w:r w:rsidRPr="00BF6A05">
        <w:tab/>
        <w:t>La distancia mínima desde la marca de bajamar oficialmente reconocida por el Estado costero, más allá de la cual las ETEM marítimas pueden funcionar sin el acuerdo previo de ninguna administración, es de 70 km. Toda transmisión de una ETEM marítima a una distancia inferior a la mínima deberá obtener el acuerdo previo del/de los Estado(s) costero(s) afectado(s).</w:t>
      </w:r>
    </w:p>
    <w:p w14:paraId="34E2D91E" w14:textId="74613156" w:rsidR="007704DB" w:rsidRPr="00BF6A05" w:rsidRDefault="00C55FE7" w:rsidP="00165945">
      <w:r w:rsidRPr="00BF6A05">
        <w:t>1.2</w:t>
      </w:r>
      <w:r w:rsidRPr="00BF6A05">
        <w:tab/>
        <w:t>La densidad espectral de p.i.r.e. máxima de las ETEM marítimas en dirección al territorio de cualquier Estado costero se limitará a 24,44 dBW en un ancho de banda de referencia de 14 MHz. Las transmisiones de ETEM marítimas con niveles superiores de densidad espectral de p.i.r.e. en dirección al territorio de cualquier Estado costero deberán obtener el acuerdo previo del/de los Estado(s) costero(s) afectado(s).</w:t>
      </w:r>
    </w:p>
    <w:p w14:paraId="07C34314" w14:textId="77777777" w:rsidR="007704DB" w:rsidRPr="00BF6A05" w:rsidRDefault="00C55FE7" w:rsidP="00165945">
      <w:pPr>
        <w:pStyle w:val="Part1"/>
        <w:keepNext/>
        <w:keepLines/>
      </w:pPr>
      <w:r w:rsidRPr="00BF6A05">
        <w:lastRenderedPageBreak/>
        <w:t>Parte 2: ETEM no OSG aeronáuticas</w:t>
      </w:r>
    </w:p>
    <w:p w14:paraId="0001875E" w14:textId="11D5D78F" w:rsidR="007704DB" w:rsidRPr="00BF6A05" w:rsidRDefault="00C55FE7" w:rsidP="00165945">
      <w:pPr>
        <w:keepNext/>
        <w:keepLines/>
      </w:pPr>
      <w:r w:rsidRPr="00BF6A05">
        <w:t>2</w:t>
      </w:r>
      <w:r w:rsidRPr="00BF6A05">
        <w:tab/>
        <w:t>La administración notificante del sistema de satélites no OSG del SFS con la que se comunican las ETEM aeronáuticas deberá velar por que dichas ETEM aeronáuticas cumplan todas las condiciones siguientes para proteger los servicios terrenales a los que la banda de frecuencias esta atribuida:</w:t>
      </w:r>
    </w:p>
    <w:p w14:paraId="53BB52D4" w14:textId="69E27649" w:rsidR="006A0B55" w:rsidRPr="00BF6A05" w:rsidRDefault="006A0B55" w:rsidP="00165945">
      <w:pPr>
        <w:keepNext/>
        <w:keepLines/>
      </w:pPr>
      <w:r w:rsidRPr="00BF6A05">
        <w:t>2.1</w:t>
      </w:r>
      <w:r w:rsidRPr="00BF6A05">
        <w:tab/>
        <w:t>Cuando se encuentre en la visual del territorio de una administración, y por encima de una altitud de 3 km, la dfp máxima producida en la superficie de la Tierra, en el territorio de una administración, por las emisiones de una sola ETEM aeronáutica no deberá sobrepasar:</w:t>
      </w:r>
    </w:p>
    <w:p w14:paraId="700A854E" w14:textId="229E7AF0" w:rsidR="007704DB" w:rsidRPr="00BF6A05" w:rsidRDefault="00C55FE7" w:rsidP="00BA3197">
      <w:pPr>
        <w:pStyle w:val="enumlev1"/>
        <w:tabs>
          <w:tab w:val="clear" w:pos="1871"/>
          <w:tab w:val="clear" w:pos="2608"/>
          <w:tab w:val="clear" w:pos="3345"/>
          <w:tab w:val="left" w:pos="4253"/>
          <w:tab w:val="left" w:pos="6946"/>
          <w:tab w:val="left" w:pos="8222"/>
          <w:tab w:val="left" w:pos="8505"/>
        </w:tabs>
      </w:pPr>
      <w:r w:rsidRPr="00BF6A05">
        <w:tab/>
        <w:t>dfp(θ) = –124,7</w:t>
      </w:r>
      <w:r w:rsidRPr="00BF6A05">
        <w:tab/>
        <w:t>(dB(W/(m</w:t>
      </w:r>
      <w:r w:rsidRPr="00BF6A05">
        <w:rPr>
          <w:vertAlign w:val="superscript"/>
        </w:rPr>
        <w:t>2</w:t>
      </w:r>
      <w:r w:rsidRPr="00BF6A05">
        <w:t xml:space="preserve"> </w:t>
      </w:r>
      <w:r w:rsidRPr="00BF6A05">
        <w:sym w:font="Symbol" w:char="F0D7"/>
      </w:r>
      <w:r w:rsidRPr="00BF6A05">
        <w:t xml:space="preserve"> 14 MHz)))</w:t>
      </w:r>
      <w:r w:rsidRPr="00BF6A05">
        <w:tab/>
        <w:t>para</w:t>
      </w:r>
      <w:r w:rsidRPr="00BF6A05">
        <w:tab/>
        <w:t>0°</w:t>
      </w:r>
      <w:r w:rsidRPr="00BF6A05">
        <w:tab/>
        <w:t>≤ θ ≤ 0,01°</w:t>
      </w:r>
    </w:p>
    <w:p w14:paraId="5EA8F493" w14:textId="77777777" w:rsidR="007704DB" w:rsidRPr="00BF6A05" w:rsidRDefault="00C55FE7" w:rsidP="00BA3197">
      <w:pPr>
        <w:pStyle w:val="enumlev1"/>
        <w:tabs>
          <w:tab w:val="clear" w:pos="1871"/>
          <w:tab w:val="clear" w:pos="2608"/>
          <w:tab w:val="clear" w:pos="3345"/>
          <w:tab w:val="left" w:pos="4253"/>
          <w:tab w:val="left" w:pos="6946"/>
          <w:tab w:val="left" w:pos="7938"/>
          <w:tab w:val="left" w:pos="8505"/>
        </w:tabs>
      </w:pPr>
      <w:r w:rsidRPr="00BF6A05">
        <w:tab/>
        <w:t>dfp(θ) = –120,9 + 1,9 ∙ logθ</w:t>
      </w:r>
      <w:r w:rsidRPr="00BF6A05">
        <w:tab/>
        <w:t>(dB(W/(m</w:t>
      </w:r>
      <w:r w:rsidRPr="00BF6A05">
        <w:rPr>
          <w:vertAlign w:val="superscript"/>
        </w:rPr>
        <w:t>2</w:t>
      </w:r>
      <w:r w:rsidRPr="00BF6A05">
        <w:t xml:space="preserve"> </w:t>
      </w:r>
      <w:r w:rsidRPr="00BF6A05">
        <w:sym w:font="Symbol" w:char="F0D7"/>
      </w:r>
      <w:r w:rsidRPr="00BF6A05">
        <w:t xml:space="preserve"> 14 MHz)))</w:t>
      </w:r>
      <w:r w:rsidRPr="00BF6A05">
        <w:tab/>
        <w:t>para</w:t>
      </w:r>
      <w:r w:rsidRPr="00BF6A05">
        <w:tab/>
        <w:t>0,01°</w:t>
      </w:r>
      <w:r w:rsidRPr="00BF6A05">
        <w:tab/>
        <w:t>&lt; θ ≤ 0,3°</w:t>
      </w:r>
    </w:p>
    <w:p w14:paraId="12BB9355" w14:textId="77777777" w:rsidR="007704DB" w:rsidRPr="00BF6A05" w:rsidRDefault="00C55FE7" w:rsidP="00BA3197">
      <w:pPr>
        <w:pStyle w:val="enumlev1"/>
        <w:tabs>
          <w:tab w:val="clear" w:pos="1871"/>
          <w:tab w:val="clear" w:pos="2608"/>
          <w:tab w:val="clear" w:pos="3345"/>
          <w:tab w:val="left" w:pos="4253"/>
          <w:tab w:val="left" w:pos="6946"/>
          <w:tab w:val="left" w:pos="8035"/>
          <w:tab w:val="left" w:pos="8505"/>
        </w:tabs>
      </w:pPr>
      <w:r w:rsidRPr="00BF6A05">
        <w:tab/>
        <w:t>dfp(θ) = –116,2 + 11 ∙ logθ</w:t>
      </w:r>
      <w:r w:rsidRPr="00BF6A05">
        <w:tab/>
        <w:t>(dB(W/(m</w:t>
      </w:r>
      <w:r w:rsidRPr="00BF6A05">
        <w:rPr>
          <w:vertAlign w:val="superscript"/>
        </w:rPr>
        <w:t>2</w:t>
      </w:r>
      <w:r w:rsidRPr="00BF6A05">
        <w:t xml:space="preserve"> </w:t>
      </w:r>
      <w:r w:rsidRPr="00BF6A05">
        <w:sym w:font="Symbol" w:char="F0D7"/>
      </w:r>
      <w:r w:rsidRPr="00BF6A05">
        <w:t xml:space="preserve"> 14 MHz)))</w:t>
      </w:r>
      <w:r w:rsidRPr="00BF6A05">
        <w:tab/>
        <w:t>para</w:t>
      </w:r>
      <w:r w:rsidRPr="00BF6A05">
        <w:tab/>
        <w:t>0,3°</w:t>
      </w:r>
      <w:r w:rsidRPr="00BF6A05">
        <w:tab/>
        <w:t>&lt; θ ≤ 1°</w:t>
      </w:r>
    </w:p>
    <w:p w14:paraId="410FD4E2" w14:textId="77777777" w:rsidR="007704DB" w:rsidRPr="00BF6A05" w:rsidRDefault="00C55FE7" w:rsidP="00BA3197">
      <w:pPr>
        <w:pStyle w:val="enumlev1"/>
        <w:tabs>
          <w:tab w:val="clear" w:pos="1871"/>
          <w:tab w:val="clear" w:pos="2608"/>
          <w:tab w:val="clear" w:pos="3345"/>
          <w:tab w:val="left" w:pos="4253"/>
          <w:tab w:val="left" w:pos="6946"/>
          <w:tab w:val="left" w:pos="8231"/>
          <w:tab w:val="left" w:pos="8505"/>
        </w:tabs>
      </w:pPr>
      <w:r w:rsidRPr="00BF6A05">
        <w:tab/>
        <w:t>dfp(θ) = –116,2 + 18 ∙ logθ</w:t>
      </w:r>
      <w:r w:rsidRPr="00BF6A05">
        <w:tab/>
        <w:t>(dB(W/(m</w:t>
      </w:r>
      <w:r w:rsidRPr="00BF6A05">
        <w:rPr>
          <w:vertAlign w:val="superscript"/>
        </w:rPr>
        <w:t>2</w:t>
      </w:r>
      <w:r w:rsidRPr="00BF6A05">
        <w:t xml:space="preserve"> </w:t>
      </w:r>
      <w:r w:rsidRPr="00BF6A05">
        <w:sym w:font="Symbol" w:char="F0D7"/>
      </w:r>
      <w:r w:rsidRPr="00BF6A05">
        <w:t xml:space="preserve"> 14 MHz)))</w:t>
      </w:r>
      <w:r w:rsidRPr="00BF6A05">
        <w:tab/>
        <w:t>para</w:t>
      </w:r>
      <w:r w:rsidRPr="00BF6A05">
        <w:tab/>
        <w:t>1°</w:t>
      </w:r>
      <w:r w:rsidRPr="00BF6A05">
        <w:tab/>
        <w:t>&lt; θ ≤ 2°</w:t>
      </w:r>
    </w:p>
    <w:p w14:paraId="1766B400" w14:textId="77777777" w:rsidR="007704DB" w:rsidRPr="00BF6A05" w:rsidRDefault="00C55FE7" w:rsidP="00BA3197">
      <w:pPr>
        <w:pStyle w:val="enumlev1"/>
        <w:tabs>
          <w:tab w:val="clear" w:pos="1871"/>
          <w:tab w:val="clear" w:pos="2608"/>
          <w:tab w:val="clear" w:pos="3345"/>
          <w:tab w:val="left" w:pos="4253"/>
          <w:tab w:val="left" w:pos="6946"/>
          <w:tab w:val="left" w:pos="8222"/>
          <w:tab w:val="left" w:pos="8505"/>
        </w:tabs>
      </w:pPr>
      <w:r w:rsidRPr="00BF6A05">
        <w:tab/>
        <w:t>dfp(θ) = –117,9 + 23,7 ∙ logθ</w:t>
      </w:r>
      <w:r w:rsidRPr="00BF6A05">
        <w:tab/>
        <w:t>(dB(W/(m</w:t>
      </w:r>
      <w:r w:rsidRPr="00BF6A05">
        <w:rPr>
          <w:vertAlign w:val="superscript"/>
        </w:rPr>
        <w:t>2</w:t>
      </w:r>
      <w:r w:rsidRPr="00BF6A05">
        <w:t xml:space="preserve"> </w:t>
      </w:r>
      <w:r w:rsidRPr="00BF6A05">
        <w:sym w:font="Symbol" w:char="F0D7"/>
      </w:r>
      <w:r w:rsidRPr="00BF6A05">
        <w:t xml:space="preserve"> 14 MHz)))</w:t>
      </w:r>
      <w:r w:rsidRPr="00BF6A05">
        <w:tab/>
        <w:t>para</w:t>
      </w:r>
      <w:r w:rsidRPr="00BF6A05">
        <w:tab/>
        <w:t>2°</w:t>
      </w:r>
      <w:r w:rsidRPr="00BF6A05">
        <w:tab/>
        <w:t>&lt; θ ≤ 8°</w:t>
      </w:r>
    </w:p>
    <w:p w14:paraId="5A142BEE" w14:textId="77777777" w:rsidR="007704DB" w:rsidRPr="00BF6A05" w:rsidRDefault="00C55FE7" w:rsidP="00BA3197">
      <w:pPr>
        <w:pStyle w:val="enumlev1"/>
        <w:tabs>
          <w:tab w:val="clear" w:pos="1871"/>
          <w:tab w:val="clear" w:pos="2608"/>
          <w:tab w:val="clear" w:pos="3345"/>
          <w:tab w:val="left" w:pos="4253"/>
          <w:tab w:val="left" w:pos="6946"/>
          <w:tab w:val="left" w:pos="8222"/>
          <w:tab w:val="left" w:pos="8505"/>
        </w:tabs>
      </w:pPr>
      <w:r w:rsidRPr="00BF6A05">
        <w:tab/>
        <w:t>dfp(θ) = –96,5</w:t>
      </w:r>
      <w:r w:rsidRPr="00BF6A05">
        <w:tab/>
        <w:t>(dB(W/(m</w:t>
      </w:r>
      <w:r w:rsidRPr="00BF6A05">
        <w:rPr>
          <w:vertAlign w:val="superscript"/>
        </w:rPr>
        <w:t>2</w:t>
      </w:r>
      <w:r w:rsidRPr="00BF6A05">
        <w:t xml:space="preserve"> </w:t>
      </w:r>
      <w:r w:rsidRPr="00BF6A05">
        <w:sym w:font="Symbol" w:char="F0D7"/>
      </w:r>
      <w:r w:rsidRPr="00BF6A05">
        <w:t xml:space="preserve"> 14 MHz)))</w:t>
      </w:r>
      <w:r w:rsidRPr="00BF6A05">
        <w:tab/>
        <w:t>para</w:t>
      </w:r>
      <w:r w:rsidRPr="00BF6A05">
        <w:tab/>
        <w:t>8°</w:t>
      </w:r>
      <w:r w:rsidRPr="00BF6A05">
        <w:tab/>
        <w:t>&lt; θ ≤ 90,0°</w:t>
      </w:r>
    </w:p>
    <w:p w14:paraId="613DF0FF" w14:textId="77777777" w:rsidR="007704DB" w:rsidRPr="00BF6A05" w:rsidRDefault="00C55FE7" w:rsidP="00165945">
      <w:r w:rsidRPr="00BF6A05">
        <w:t>siendo θ el ángulo de incidencia de la onda radioeléctrica (en grados sobre el horizonte);</w:t>
      </w:r>
    </w:p>
    <w:p w14:paraId="205358FB" w14:textId="77777777" w:rsidR="007704DB" w:rsidRPr="00BF6A05" w:rsidRDefault="00C55FE7" w:rsidP="00165945">
      <w:r w:rsidRPr="00BF6A05">
        <w:t>2.2</w:t>
      </w:r>
      <w:r w:rsidRPr="00BF6A05">
        <w:tab/>
        <w:t>Cuando se encuentre en la visual del territorio de una administración, y hasta una altitud de 3 km, la dfp máxima producida en la superficie de la Tierra, en el territorio de una administración, por las emisiones de una sola ETEM aeronáutica no deberá sobrepasar:</w:t>
      </w:r>
    </w:p>
    <w:p w14:paraId="38894FB4" w14:textId="77777777" w:rsidR="007704DB" w:rsidRPr="00BF6A05" w:rsidRDefault="00C55FE7" w:rsidP="009378FE">
      <w:pPr>
        <w:pStyle w:val="enumlev1"/>
        <w:tabs>
          <w:tab w:val="clear" w:pos="1871"/>
          <w:tab w:val="clear" w:pos="2608"/>
          <w:tab w:val="clear" w:pos="3345"/>
          <w:tab w:val="left" w:pos="4253"/>
          <w:tab w:val="left" w:pos="6946"/>
          <w:tab w:val="left" w:pos="8231"/>
          <w:tab w:val="left" w:pos="8505"/>
        </w:tabs>
      </w:pPr>
      <w:r w:rsidRPr="00BF6A05">
        <w:tab/>
        <w:t>dfp(θ) = −136,2</w:t>
      </w:r>
      <w:r w:rsidRPr="00BF6A05">
        <w:tab/>
        <w:t>(dB(W/(m</w:t>
      </w:r>
      <w:r w:rsidRPr="00BF6A05">
        <w:rPr>
          <w:vertAlign w:val="superscript"/>
        </w:rPr>
        <w:t>2</w:t>
      </w:r>
      <w:r w:rsidRPr="00BF6A05">
        <w:t xml:space="preserve"> </w:t>
      </w:r>
      <w:r w:rsidRPr="00BF6A05">
        <w:sym w:font="Symbol" w:char="F0D7"/>
      </w:r>
      <w:r w:rsidRPr="00BF6A05">
        <w:t xml:space="preserve"> 1 MHz)))</w:t>
      </w:r>
      <w:r w:rsidRPr="00BF6A05">
        <w:tab/>
        <w:t>para</w:t>
      </w:r>
      <w:r w:rsidRPr="00BF6A05">
        <w:tab/>
        <w:t>0°</w:t>
      </w:r>
      <w:r w:rsidRPr="00BF6A05">
        <w:tab/>
        <w:t>≤ θ ≤ 0,01°</w:t>
      </w:r>
    </w:p>
    <w:p w14:paraId="06C380EA" w14:textId="77777777" w:rsidR="007704DB" w:rsidRPr="00BF6A05" w:rsidRDefault="00C55FE7" w:rsidP="009378FE">
      <w:pPr>
        <w:pStyle w:val="enumlev1"/>
        <w:tabs>
          <w:tab w:val="clear" w:pos="1871"/>
          <w:tab w:val="clear" w:pos="2608"/>
          <w:tab w:val="clear" w:pos="3345"/>
          <w:tab w:val="left" w:pos="4253"/>
          <w:tab w:val="left" w:pos="6946"/>
          <w:tab w:val="left" w:pos="7938"/>
          <w:tab w:val="left" w:pos="8505"/>
        </w:tabs>
      </w:pPr>
      <w:r w:rsidRPr="00BF6A05">
        <w:tab/>
        <w:t>dfp(θ) = −132,4 + 1,9 ∙ logθ</w:t>
      </w:r>
      <w:r w:rsidRPr="00BF6A05">
        <w:tab/>
        <w:t>(dB(W/(m</w:t>
      </w:r>
      <w:r w:rsidRPr="00BF6A05">
        <w:rPr>
          <w:vertAlign w:val="superscript"/>
        </w:rPr>
        <w:t>2</w:t>
      </w:r>
      <w:r w:rsidRPr="00BF6A05">
        <w:t xml:space="preserve"> </w:t>
      </w:r>
      <w:r w:rsidRPr="00BF6A05">
        <w:sym w:font="Symbol" w:char="F0D7"/>
      </w:r>
      <w:r w:rsidRPr="00BF6A05">
        <w:t xml:space="preserve"> 1 MHz)))</w:t>
      </w:r>
      <w:r w:rsidRPr="00BF6A05">
        <w:tab/>
        <w:t>para</w:t>
      </w:r>
      <w:r w:rsidRPr="00BF6A05">
        <w:tab/>
        <w:t>0,01°</w:t>
      </w:r>
      <w:r w:rsidRPr="00BF6A05">
        <w:tab/>
        <w:t>&lt; θ ≤ 0,3°</w:t>
      </w:r>
    </w:p>
    <w:p w14:paraId="1535404A" w14:textId="77777777" w:rsidR="007704DB" w:rsidRPr="00BF6A05" w:rsidRDefault="00C55FE7" w:rsidP="009378FE">
      <w:pPr>
        <w:pStyle w:val="enumlev1"/>
        <w:tabs>
          <w:tab w:val="clear" w:pos="1871"/>
          <w:tab w:val="clear" w:pos="2608"/>
          <w:tab w:val="clear" w:pos="3345"/>
          <w:tab w:val="left" w:pos="4253"/>
          <w:tab w:val="left" w:pos="6946"/>
          <w:tab w:val="left" w:pos="8035"/>
          <w:tab w:val="left" w:pos="8505"/>
        </w:tabs>
      </w:pPr>
      <w:r w:rsidRPr="00BF6A05">
        <w:tab/>
        <w:t>dfp(θ) = −127,7 + 11 ∙ logθ</w:t>
      </w:r>
      <w:r w:rsidRPr="00BF6A05">
        <w:tab/>
        <w:t>(dB(W/(m</w:t>
      </w:r>
      <w:r w:rsidRPr="00BF6A05">
        <w:rPr>
          <w:vertAlign w:val="superscript"/>
        </w:rPr>
        <w:t>2</w:t>
      </w:r>
      <w:r w:rsidRPr="00BF6A05">
        <w:t xml:space="preserve"> </w:t>
      </w:r>
      <w:r w:rsidRPr="00BF6A05">
        <w:sym w:font="Symbol" w:char="F0D7"/>
      </w:r>
      <w:r w:rsidRPr="00BF6A05">
        <w:t xml:space="preserve"> 1 MHz)))</w:t>
      </w:r>
      <w:r w:rsidRPr="00BF6A05">
        <w:tab/>
        <w:t>para</w:t>
      </w:r>
      <w:r w:rsidRPr="00BF6A05">
        <w:tab/>
        <w:t>0,3°</w:t>
      </w:r>
      <w:r w:rsidRPr="00BF6A05">
        <w:tab/>
        <w:t>&lt; θ ≤ 1°</w:t>
      </w:r>
    </w:p>
    <w:p w14:paraId="36F021F6" w14:textId="77777777" w:rsidR="007704DB" w:rsidRPr="00BF6A05" w:rsidRDefault="00C55FE7" w:rsidP="009378FE">
      <w:pPr>
        <w:pStyle w:val="enumlev1"/>
        <w:tabs>
          <w:tab w:val="clear" w:pos="1871"/>
          <w:tab w:val="clear" w:pos="2608"/>
          <w:tab w:val="clear" w:pos="3345"/>
          <w:tab w:val="left" w:pos="4253"/>
          <w:tab w:val="left" w:pos="6946"/>
          <w:tab w:val="left" w:pos="8231"/>
          <w:tab w:val="left" w:pos="8505"/>
        </w:tabs>
      </w:pPr>
      <w:r w:rsidRPr="00BF6A05">
        <w:tab/>
        <w:t>dfp(θ) = −127,7 + 18 ∙ logθ</w:t>
      </w:r>
      <w:r w:rsidRPr="00BF6A05">
        <w:tab/>
        <w:t>(dB(W/(m</w:t>
      </w:r>
      <w:r w:rsidRPr="00BF6A05">
        <w:rPr>
          <w:vertAlign w:val="superscript"/>
        </w:rPr>
        <w:t>2</w:t>
      </w:r>
      <w:r w:rsidRPr="00BF6A05">
        <w:t xml:space="preserve"> </w:t>
      </w:r>
      <w:r w:rsidRPr="00BF6A05">
        <w:sym w:font="Symbol" w:char="F0D7"/>
      </w:r>
      <w:r w:rsidRPr="00BF6A05">
        <w:t xml:space="preserve"> 1 MHz)))</w:t>
      </w:r>
      <w:r w:rsidRPr="00BF6A05">
        <w:tab/>
        <w:t>para</w:t>
      </w:r>
      <w:r w:rsidRPr="00BF6A05">
        <w:tab/>
        <w:t>1°</w:t>
      </w:r>
      <w:r w:rsidRPr="00BF6A05">
        <w:tab/>
        <w:t>&lt; θ ≤ 12,4°</w:t>
      </w:r>
    </w:p>
    <w:p w14:paraId="3553B45B" w14:textId="77777777" w:rsidR="007704DB" w:rsidRPr="00BF6A05" w:rsidRDefault="00C55FE7" w:rsidP="009378FE">
      <w:pPr>
        <w:pStyle w:val="enumlev1"/>
        <w:tabs>
          <w:tab w:val="clear" w:pos="1871"/>
          <w:tab w:val="clear" w:pos="2608"/>
          <w:tab w:val="clear" w:pos="3345"/>
          <w:tab w:val="left" w:pos="4253"/>
          <w:tab w:val="left" w:pos="6946"/>
          <w:tab w:val="left" w:pos="7938"/>
          <w:tab w:val="left" w:pos="8505"/>
        </w:tabs>
      </w:pPr>
      <w:r w:rsidRPr="00BF6A05">
        <w:tab/>
        <w:t>dfp(θ) = −108</w:t>
      </w:r>
      <w:r w:rsidRPr="00BF6A05">
        <w:tab/>
        <w:t>(dB(W/(m</w:t>
      </w:r>
      <w:r w:rsidRPr="00BF6A05">
        <w:rPr>
          <w:vertAlign w:val="superscript"/>
        </w:rPr>
        <w:t xml:space="preserve">2 </w:t>
      </w:r>
      <w:r w:rsidRPr="00BF6A05">
        <w:sym w:font="Symbol" w:char="F0D7"/>
      </w:r>
      <w:r w:rsidRPr="00BF6A05">
        <w:t xml:space="preserve"> 1 MHz)))</w:t>
      </w:r>
      <w:r w:rsidRPr="00BF6A05">
        <w:tab/>
        <w:t>para</w:t>
      </w:r>
      <w:r w:rsidRPr="00BF6A05">
        <w:tab/>
        <w:t>12,4°</w:t>
      </w:r>
      <w:r w:rsidRPr="00BF6A05">
        <w:tab/>
        <w:t>&lt; θ ≤ 90°</w:t>
      </w:r>
    </w:p>
    <w:p w14:paraId="673AE6AA" w14:textId="77777777" w:rsidR="007704DB" w:rsidRPr="00BF6A05" w:rsidRDefault="00C55FE7" w:rsidP="00165945">
      <w:r w:rsidRPr="00BF6A05">
        <w:t>siendo θ el ángulo de incidencia de la onda radioeléctrica (en grados sobre el horizonte).</w:t>
      </w:r>
    </w:p>
    <w:p w14:paraId="223774E3" w14:textId="44F919C4" w:rsidR="007704DB" w:rsidRPr="00BF6A05" w:rsidRDefault="00C55FE7" w:rsidP="003227CE">
      <w:pPr>
        <w:spacing w:after="120"/>
      </w:pPr>
      <w:r w:rsidRPr="00BF6A05">
        <w:t>2.3</w:t>
      </w:r>
      <w:r w:rsidRPr="00BF6A05">
        <w:tab/>
        <w: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t>
      </w:r>
      <w:r w:rsidRPr="00BF6A05">
        <w:noBreakHyphen/>
        <w:t>29,1 MHz y 29,5-30 GHz, se utilizarán las fórmulas del siguiente cuadro para calcular la atenuación debida al fuselaje de la aeronave en estas bandas de frecuencias.</w:t>
      </w:r>
    </w:p>
    <w:p w14:paraId="448BF770" w14:textId="77777777" w:rsidR="007704DB" w:rsidRPr="00BF6A05" w:rsidRDefault="00C55FE7" w:rsidP="00165945">
      <w:pPr>
        <w:pStyle w:val="Tabletitle"/>
      </w:pPr>
      <w:r w:rsidRPr="00BF6A05">
        <w:t>Modelo de atenuación debida al fuselaje del Informe UIT-R M.2221</w:t>
      </w:r>
    </w:p>
    <w:tbl>
      <w:tblPr>
        <w:tblW w:w="0" w:type="auto"/>
        <w:jc w:val="center"/>
        <w:tblLook w:val="04A0" w:firstRow="1" w:lastRow="0" w:firstColumn="1" w:lastColumn="0" w:noHBand="0" w:noVBand="1"/>
      </w:tblPr>
      <w:tblGrid>
        <w:gridCol w:w="3114"/>
        <w:gridCol w:w="576"/>
        <w:gridCol w:w="720"/>
        <w:gridCol w:w="1710"/>
      </w:tblGrid>
      <w:tr w:rsidR="007704DB" w:rsidRPr="00BF6A05" w14:paraId="01C379C9" w14:textId="77777777" w:rsidTr="009378FE">
        <w:trPr>
          <w:jc w:val="center"/>
        </w:trPr>
        <w:tc>
          <w:tcPr>
            <w:tcW w:w="3114" w:type="dxa"/>
          </w:tcPr>
          <w:p w14:paraId="48A06EC3" w14:textId="77777777" w:rsidR="007704DB" w:rsidRPr="00BF6A05" w:rsidRDefault="00C55FE7" w:rsidP="00165945">
            <w:pPr>
              <w:pStyle w:val="Tabletext"/>
            </w:pPr>
            <w:r w:rsidRPr="00BF6A05">
              <w:rPr>
                <w:i/>
                <w:iCs/>
              </w:rPr>
              <w:t>L</w:t>
            </w:r>
            <w:r w:rsidRPr="00BF6A05">
              <w:rPr>
                <w:i/>
                <w:iCs/>
                <w:vertAlign w:val="subscript"/>
              </w:rPr>
              <w:t>fuse</w:t>
            </w:r>
            <w:r w:rsidRPr="00BF6A05">
              <w:t>(γ) = 3,5 + 0,25 · γ</w:t>
            </w:r>
          </w:p>
        </w:tc>
        <w:tc>
          <w:tcPr>
            <w:tcW w:w="576" w:type="dxa"/>
            <w:hideMark/>
          </w:tcPr>
          <w:p w14:paraId="4DC5F7F8" w14:textId="77777777" w:rsidR="007704DB" w:rsidRPr="00BF6A05" w:rsidRDefault="00C55FE7" w:rsidP="00165945">
            <w:pPr>
              <w:pStyle w:val="Tabletext"/>
              <w:jc w:val="center"/>
            </w:pPr>
            <w:r w:rsidRPr="00BF6A05">
              <w:t>dB</w:t>
            </w:r>
          </w:p>
        </w:tc>
        <w:tc>
          <w:tcPr>
            <w:tcW w:w="720" w:type="dxa"/>
            <w:hideMark/>
          </w:tcPr>
          <w:p w14:paraId="3EC6C9B9" w14:textId="77777777" w:rsidR="007704DB" w:rsidRPr="00BF6A05" w:rsidRDefault="00C55FE7" w:rsidP="00165945">
            <w:pPr>
              <w:pStyle w:val="Tabletext"/>
              <w:jc w:val="center"/>
            </w:pPr>
            <w:r w:rsidRPr="00BF6A05">
              <w:t>para</w:t>
            </w:r>
          </w:p>
        </w:tc>
        <w:tc>
          <w:tcPr>
            <w:tcW w:w="1710" w:type="dxa"/>
            <w:hideMark/>
          </w:tcPr>
          <w:p w14:paraId="6B3595DF" w14:textId="77777777" w:rsidR="007704DB" w:rsidRPr="00BF6A05" w:rsidRDefault="00C55FE7" w:rsidP="00165945">
            <w:pPr>
              <w:pStyle w:val="Tabletext"/>
              <w:jc w:val="center"/>
            </w:pPr>
            <w:r w:rsidRPr="00BF6A05">
              <w:t>0°≤ γ ≤ 10°</w:t>
            </w:r>
          </w:p>
        </w:tc>
      </w:tr>
      <w:tr w:rsidR="007704DB" w:rsidRPr="00BF6A05" w14:paraId="118CB0BE" w14:textId="77777777" w:rsidTr="009378FE">
        <w:trPr>
          <w:jc w:val="center"/>
        </w:trPr>
        <w:tc>
          <w:tcPr>
            <w:tcW w:w="3114" w:type="dxa"/>
          </w:tcPr>
          <w:p w14:paraId="4323CB8B" w14:textId="77777777" w:rsidR="007704DB" w:rsidRPr="00BF6A05" w:rsidRDefault="00C55FE7" w:rsidP="00165945">
            <w:pPr>
              <w:pStyle w:val="Tabletext"/>
            </w:pPr>
            <w:r w:rsidRPr="00BF6A05">
              <w:rPr>
                <w:i/>
                <w:iCs/>
              </w:rPr>
              <w:t>L</w:t>
            </w:r>
            <w:r w:rsidRPr="00BF6A05">
              <w:rPr>
                <w:i/>
                <w:iCs/>
                <w:vertAlign w:val="subscript"/>
              </w:rPr>
              <w:t>fuse</w:t>
            </w:r>
            <w:r w:rsidRPr="00BF6A05">
              <w:t>(γ) = −2 + 0,79 · γ</w:t>
            </w:r>
          </w:p>
        </w:tc>
        <w:tc>
          <w:tcPr>
            <w:tcW w:w="576" w:type="dxa"/>
            <w:hideMark/>
          </w:tcPr>
          <w:p w14:paraId="4F445DD4" w14:textId="77777777" w:rsidR="007704DB" w:rsidRPr="00BF6A05" w:rsidRDefault="00C55FE7" w:rsidP="00165945">
            <w:pPr>
              <w:pStyle w:val="Tabletext"/>
              <w:jc w:val="center"/>
            </w:pPr>
            <w:r w:rsidRPr="00BF6A05">
              <w:t>dB</w:t>
            </w:r>
          </w:p>
        </w:tc>
        <w:tc>
          <w:tcPr>
            <w:tcW w:w="720" w:type="dxa"/>
            <w:hideMark/>
          </w:tcPr>
          <w:p w14:paraId="0CD05FB1" w14:textId="77777777" w:rsidR="007704DB" w:rsidRPr="00BF6A05" w:rsidRDefault="00C55FE7" w:rsidP="00165945">
            <w:pPr>
              <w:pStyle w:val="Tabletext"/>
              <w:jc w:val="center"/>
            </w:pPr>
            <w:r w:rsidRPr="00BF6A05">
              <w:t>para</w:t>
            </w:r>
          </w:p>
        </w:tc>
        <w:tc>
          <w:tcPr>
            <w:tcW w:w="1710" w:type="dxa"/>
            <w:hideMark/>
          </w:tcPr>
          <w:p w14:paraId="30F3BC54" w14:textId="77777777" w:rsidR="007704DB" w:rsidRPr="00BF6A05" w:rsidRDefault="00C55FE7" w:rsidP="00165945">
            <w:pPr>
              <w:pStyle w:val="Tabletext"/>
              <w:jc w:val="center"/>
            </w:pPr>
            <w:r w:rsidRPr="00BF6A05">
              <w:t>10°&lt; γ ≤ 34°</w:t>
            </w:r>
          </w:p>
        </w:tc>
      </w:tr>
      <w:tr w:rsidR="007704DB" w:rsidRPr="00BF6A05" w14:paraId="41E8A6C1" w14:textId="77777777" w:rsidTr="009378FE">
        <w:trPr>
          <w:jc w:val="center"/>
        </w:trPr>
        <w:tc>
          <w:tcPr>
            <w:tcW w:w="3114" w:type="dxa"/>
          </w:tcPr>
          <w:p w14:paraId="5D6534C6" w14:textId="77777777" w:rsidR="007704DB" w:rsidRPr="00BF6A05" w:rsidRDefault="00C55FE7" w:rsidP="00165945">
            <w:pPr>
              <w:pStyle w:val="Tabletext"/>
            </w:pPr>
            <w:r w:rsidRPr="00BF6A05">
              <w:rPr>
                <w:i/>
                <w:iCs/>
              </w:rPr>
              <w:t>L</w:t>
            </w:r>
            <w:r w:rsidRPr="00BF6A05">
              <w:rPr>
                <w:i/>
                <w:iCs/>
                <w:vertAlign w:val="subscript"/>
              </w:rPr>
              <w:t>fuse</w:t>
            </w:r>
            <w:r w:rsidRPr="00BF6A05">
              <w:t>(γ) = 3,75 + 0,625 · γ</w:t>
            </w:r>
          </w:p>
        </w:tc>
        <w:tc>
          <w:tcPr>
            <w:tcW w:w="576" w:type="dxa"/>
            <w:hideMark/>
          </w:tcPr>
          <w:p w14:paraId="0EA68246" w14:textId="77777777" w:rsidR="007704DB" w:rsidRPr="00BF6A05" w:rsidRDefault="00C55FE7" w:rsidP="00165945">
            <w:pPr>
              <w:pStyle w:val="Tabletext"/>
              <w:jc w:val="center"/>
            </w:pPr>
            <w:r w:rsidRPr="00BF6A05">
              <w:t>dB</w:t>
            </w:r>
          </w:p>
        </w:tc>
        <w:tc>
          <w:tcPr>
            <w:tcW w:w="720" w:type="dxa"/>
            <w:hideMark/>
          </w:tcPr>
          <w:p w14:paraId="24E071F3" w14:textId="77777777" w:rsidR="007704DB" w:rsidRPr="00BF6A05" w:rsidRDefault="00C55FE7" w:rsidP="00165945">
            <w:pPr>
              <w:pStyle w:val="Tabletext"/>
              <w:jc w:val="center"/>
            </w:pPr>
            <w:r w:rsidRPr="00BF6A05">
              <w:t>para</w:t>
            </w:r>
          </w:p>
        </w:tc>
        <w:tc>
          <w:tcPr>
            <w:tcW w:w="1710" w:type="dxa"/>
            <w:hideMark/>
          </w:tcPr>
          <w:p w14:paraId="51804BCC" w14:textId="77777777" w:rsidR="007704DB" w:rsidRPr="00BF6A05" w:rsidRDefault="00C55FE7" w:rsidP="00165945">
            <w:pPr>
              <w:pStyle w:val="Tabletext"/>
              <w:jc w:val="center"/>
            </w:pPr>
            <w:r w:rsidRPr="00BF6A05">
              <w:t>34°&lt; γ ≤ 50°</w:t>
            </w:r>
          </w:p>
        </w:tc>
      </w:tr>
      <w:tr w:rsidR="007704DB" w:rsidRPr="00BF6A05" w14:paraId="4D180949" w14:textId="77777777" w:rsidTr="009378FE">
        <w:trPr>
          <w:jc w:val="center"/>
        </w:trPr>
        <w:tc>
          <w:tcPr>
            <w:tcW w:w="3114" w:type="dxa"/>
          </w:tcPr>
          <w:p w14:paraId="15520532" w14:textId="77777777" w:rsidR="007704DB" w:rsidRPr="00BF6A05" w:rsidRDefault="00C55FE7" w:rsidP="00165945">
            <w:pPr>
              <w:pStyle w:val="Tabletext"/>
            </w:pPr>
            <w:r w:rsidRPr="00BF6A05">
              <w:rPr>
                <w:i/>
                <w:iCs/>
              </w:rPr>
              <w:t>L</w:t>
            </w:r>
            <w:r w:rsidRPr="00BF6A05">
              <w:rPr>
                <w:i/>
                <w:iCs/>
                <w:vertAlign w:val="subscript"/>
              </w:rPr>
              <w:t>fuse</w:t>
            </w:r>
            <w:r w:rsidRPr="00BF6A05">
              <w:t>(γ) = 35</w:t>
            </w:r>
          </w:p>
        </w:tc>
        <w:tc>
          <w:tcPr>
            <w:tcW w:w="576" w:type="dxa"/>
            <w:hideMark/>
          </w:tcPr>
          <w:p w14:paraId="069E02CB" w14:textId="77777777" w:rsidR="007704DB" w:rsidRPr="00BF6A05" w:rsidRDefault="00C55FE7" w:rsidP="00165945">
            <w:pPr>
              <w:pStyle w:val="Tabletext"/>
              <w:jc w:val="center"/>
            </w:pPr>
            <w:r w:rsidRPr="00BF6A05">
              <w:t>dB</w:t>
            </w:r>
          </w:p>
        </w:tc>
        <w:tc>
          <w:tcPr>
            <w:tcW w:w="720" w:type="dxa"/>
            <w:hideMark/>
          </w:tcPr>
          <w:p w14:paraId="76DDDEFD" w14:textId="77777777" w:rsidR="007704DB" w:rsidRPr="00BF6A05" w:rsidRDefault="00C55FE7" w:rsidP="00165945">
            <w:pPr>
              <w:pStyle w:val="Tabletext"/>
              <w:jc w:val="center"/>
            </w:pPr>
            <w:r w:rsidRPr="00BF6A05">
              <w:t>para</w:t>
            </w:r>
          </w:p>
        </w:tc>
        <w:tc>
          <w:tcPr>
            <w:tcW w:w="1710" w:type="dxa"/>
            <w:hideMark/>
          </w:tcPr>
          <w:p w14:paraId="38C0876C" w14:textId="77777777" w:rsidR="007704DB" w:rsidRPr="00BF6A05" w:rsidRDefault="00C55FE7" w:rsidP="00165945">
            <w:pPr>
              <w:pStyle w:val="Tabletext"/>
              <w:jc w:val="center"/>
            </w:pPr>
            <w:r w:rsidRPr="00BF6A05">
              <w:t>50°&lt; γ ≤ 90°</w:t>
            </w:r>
          </w:p>
        </w:tc>
      </w:tr>
    </w:tbl>
    <w:p w14:paraId="29C8DC12" w14:textId="1E7901ED" w:rsidR="007704DB" w:rsidRPr="00BF6A05" w:rsidRDefault="00C55FE7" w:rsidP="00165945">
      <w:r w:rsidRPr="00BF6A05">
        <w:t>2.4</w:t>
      </w:r>
      <w:r w:rsidRPr="00BF6A05">
        <w:tab/>
        <w:t>Las ETEM aeronáuticas que utilizan las bandas de frecuencias 27,5-29,1 GHz y 29,5</w:t>
      </w:r>
      <w:r w:rsidRPr="00BF6A05">
        <w:noBreakHyphen/>
        <w:t>30 GHz, o partes de las mismas, dentro del territorio de una administración que haya autorizado el funcionamiento del servicio fijo y/o el servicio móvil en las mismas bandas de frecuencias no transmitirán en estas bandas de frecuencias sin el previo acuerdo de dicha administración.</w:t>
      </w:r>
    </w:p>
    <w:p w14:paraId="76CA6B09" w14:textId="77777777" w:rsidR="007704DB" w:rsidRPr="00BF6A05" w:rsidRDefault="00C55FE7" w:rsidP="00165945">
      <w:r w:rsidRPr="00BF6A05">
        <w:t>2.5</w:t>
      </w:r>
      <w:r w:rsidRPr="00BF6A05">
        <w:tab/>
        <w:t>La potencia máxima fuera de banda debe atenuarse por debajo de la potencia de salida máxima del transmisor de las ETEM aeronáuticas, conforme se describe en la Recomendación UIT</w:t>
      </w:r>
      <w:r w:rsidRPr="00BF6A05">
        <w:noBreakHyphen/>
        <w:t>R SM.1541.</w:t>
      </w:r>
    </w:p>
    <w:p w14:paraId="19396592" w14:textId="6A964E37" w:rsidR="007704DB" w:rsidRPr="00BF6A05" w:rsidRDefault="00C55FE7" w:rsidP="0008173A">
      <w:r w:rsidRPr="00BF6A05">
        <w:lastRenderedPageBreak/>
        <w:t>2.</w:t>
      </w:r>
      <w:r w:rsidR="00E675BE" w:rsidRPr="00BF6A05">
        <w:t>6</w:t>
      </w:r>
      <w:r w:rsidRPr="00BF6A05">
        <w:tab/>
        <w:t xml:space="preserve">Los niveles de dfp superiores a los proporcionados en los § 2.1 y 2.2 </w:t>
      </w:r>
      <w:r w:rsidRPr="00BF6A05">
        <w:rPr>
          <w:i/>
          <w:iCs/>
        </w:rPr>
        <w:t xml:space="preserve">supra </w:t>
      </w:r>
      <w:r w:rsidRPr="00BF6A05">
        <w:t>producidos por ETEM aeronáuticas en la superficie de la Tierra en el territorio de una administración estarán sujetos al acuerdo previo de esa administración.</w:t>
      </w:r>
    </w:p>
    <w:p w14:paraId="250C9F4E" w14:textId="49B8627C" w:rsidR="007704DB" w:rsidRPr="00BF6A05" w:rsidRDefault="00C55FE7" w:rsidP="00165945">
      <w:pPr>
        <w:pStyle w:val="AnnexNo"/>
      </w:pPr>
      <w:bookmarkStart w:id="38" w:name="_Toc125118529"/>
      <w:bookmarkStart w:id="39" w:name="_Toc134779151"/>
      <w:r w:rsidRPr="00BF6A05">
        <w:t>AnEXO 2 AL PROYECTO DE NUEVA RESOLUCIÓN [</w:t>
      </w:r>
      <w:r w:rsidR="00D8536B" w:rsidRPr="00BF6A05">
        <w:t>AUS/BRU/NZL/</w:t>
      </w:r>
      <w:r w:rsidR="00F9008A" w:rsidRPr="00BF6A05">
        <w:t>PHL/</w:t>
      </w:r>
      <w:r w:rsidR="00D8536B" w:rsidRPr="00BF6A05">
        <w:t>SNG/THA/</w:t>
      </w:r>
      <w:r w:rsidRPr="00BF6A05">
        <w:t>A116] (cmr-23)</w:t>
      </w:r>
      <w:bookmarkEnd w:id="38"/>
      <w:bookmarkEnd w:id="39"/>
    </w:p>
    <w:p w14:paraId="73F06619" w14:textId="4FADA345" w:rsidR="00453160" w:rsidRPr="00BF6A05" w:rsidRDefault="00453160" w:rsidP="00453160">
      <w:pPr>
        <w:pStyle w:val="Annextitle"/>
        <w:tabs>
          <w:tab w:val="clear" w:pos="1134"/>
          <w:tab w:val="left" w:pos="0"/>
        </w:tabs>
      </w:pPr>
      <w:bookmarkStart w:id="40" w:name="_Hlk119676879"/>
      <w:r w:rsidRPr="00BF6A05">
        <w:rPr>
          <w:lang w:eastAsia="ko-KR"/>
        </w:rPr>
        <w:t>Metodología para el examen de la dfp producida en la superficie de la Tierra por las ETEM-A que se comunican con satélites del SFS no OSG y el cumplimiento de los límites de dfp incluidos en la Parte 2 del Anexo 1</w:t>
      </w:r>
    </w:p>
    <w:p w14:paraId="6889C9C3" w14:textId="77777777" w:rsidR="00453160" w:rsidRPr="00BF6A05" w:rsidRDefault="00453160" w:rsidP="00453160">
      <w:pPr>
        <w:pStyle w:val="Heading1"/>
        <w:rPr>
          <w:lang w:eastAsia="zh-CN"/>
        </w:rPr>
      </w:pPr>
      <w:bookmarkStart w:id="41" w:name="_Toc125101360"/>
      <w:bookmarkStart w:id="42" w:name="_Toc125101930"/>
      <w:bookmarkStart w:id="43" w:name="_Toc134196732"/>
      <w:r w:rsidRPr="00BF6A05">
        <w:rPr>
          <w:lang w:eastAsia="zh-CN"/>
        </w:rPr>
        <w:t>1</w:t>
      </w:r>
      <w:r w:rsidRPr="00BF6A05">
        <w:rPr>
          <w:lang w:eastAsia="zh-CN"/>
        </w:rPr>
        <w:tab/>
        <w:t>Generalidades</w:t>
      </w:r>
      <w:bookmarkEnd w:id="41"/>
      <w:bookmarkEnd w:id="42"/>
      <w:bookmarkEnd w:id="43"/>
    </w:p>
    <w:p w14:paraId="090E2146" w14:textId="61B98CEE" w:rsidR="00453160" w:rsidRPr="00BF6A05" w:rsidRDefault="00453160" w:rsidP="00453160">
      <w:pPr>
        <w:rPr>
          <w:b/>
          <w:lang w:eastAsia="zh-CN"/>
        </w:rPr>
      </w:pPr>
      <w:r w:rsidRPr="00BF6A05">
        <w:rPr>
          <w:lang w:eastAsia="zh-CN"/>
        </w:rPr>
        <w:t xml:space="preserve">La metodología que se describe a continuación constituye una explicación funcional de los pasos necesarios para examinar una ETEM-A que opera con </w:t>
      </w:r>
      <w:r w:rsidR="00965F04" w:rsidRPr="00BF6A05">
        <w:rPr>
          <w:lang w:eastAsia="zh-CN"/>
        </w:rPr>
        <w:t>sistemas</w:t>
      </w:r>
      <w:r w:rsidRPr="00BF6A05">
        <w:rPr>
          <w:lang w:eastAsia="zh-CN"/>
        </w:rPr>
        <w:t xml:space="preserve"> de satélites </w:t>
      </w:r>
      <w:r w:rsidR="00965F04" w:rsidRPr="00BF6A05">
        <w:rPr>
          <w:lang w:eastAsia="zh-CN"/>
        </w:rPr>
        <w:t xml:space="preserve">no </w:t>
      </w:r>
      <w:r w:rsidRPr="00BF6A05">
        <w:rPr>
          <w:lang w:eastAsia="zh-CN"/>
        </w:rPr>
        <w:t>OSG y verificar su conformidad con los límites de densidad de flujo de potencia especificados en la Parte II del Anexo </w:t>
      </w:r>
      <w:r w:rsidR="00965F04" w:rsidRPr="00BF6A05">
        <w:rPr>
          <w:lang w:eastAsia="zh-CN"/>
        </w:rPr>
        <w:t>1</w:t>
      </w:r>
      <w:r w:rsidRPr="00BF6A05">
        <w:rPr>
          <w:lang w:eastAsia="zh-CN"/>
        </w:rPr>
        <w:t>.</w:t>
      </w:r>
    </w:p>
    <w:p w14:paraId="7E1F2F53" w14:textId="77777777" w:rsidR="00453160" w:rsidRPr="00BF6A05" w:rsidRDefault="00453160" w:rsidP="00453160">
      <w:pPr>
        <w:pStyle w:val="Heading1"/>
        <w:rPr>
          <w:lang w:eastAsia="zh-CN"/>
        </w:rPr>
      </w:pPr>
      <w:r w:rsidRPr="00BF6A05">
        <w:rPr>
          <w:lang w:eastAsia="zh-CN"/>
        </w:rPr>
        <w:t>2</w:t>
      </w:r>
      <w:r w:rsidRPr="00BF6A05">
        <w:rPr>
          <w:lang w:eastAsia="zh-CN"/>
        </w:rPr>
        <w:tab/>
        <w:t>Parámetros de ETEM-A necesarios para el examen</w:t>
      </w:r>
    </w:p>
    <w:p w14:paraId="0D678C80" w14:textId="77777777" w:rsidR="00453160" w:rsidRPr="00BF6A05" w:rsidRDefault="00453160" w:rsidP="00453160">
      <w:pPr>
        <w:rPr>
          <w:b/>
          <w:lang w:eastAsia="zh-CN"/>
        </w:rPr>
      </w:pPr>
      <w:r w:rsidRPr="00BF6A05">
        <w:rPr>
          <w:lang w:eastAsia="zh-CN"/>
        </w:rPr>
        <w:t>Para realizar el examen de una ETEM-A y verificar su conformidad con los límites de dfp, se precisan los parámetros siguientes:</w:t>
      </w:r>
    </w:p>
    <w:p w14:paraId="5885BC07" w14:textId="442278E2" w:rsidR="00453160" w:rsidRPr="00BF6A05" w:rsidRDefault="00453160" w:rsidP="00453160">
      <w:pPr>
        <w:pStyle w:val="enumlev1"/>
        <w:rPr>
          <w:b/>
          <w:lang w:eastAsia="zh-CN"/>
        </w:rPr>
      </w:pPr>
      <w:r w:rsidRPr="00BF6A05">
        <w:rPr>
          <w:lang w:eastAsia="zh-CN"/>
        </w:rPr>
        <w:t>–</w:t>
      </w:r>
      <w:r w:rsidRPr="00BF6A05">
        <w:rPr>
          <w:lang w:eastAsia="zh-CN"/>
        </w:rPr>
        <w:tab/>
      </w:r>
      <w:r w:rsidR="00965F04" w:rsidRPr="00BF6A05">
        <w:rPr>
          <w:lang w:eastAsia="zh-CN"/>
        </w:rPr>
        <w:t>N</w:t>
      </w:r>
      <w:r w:rsidRPr="00BF6A05">
        <w:rPr>
          <w:lang w:eastAsia="zh-CN"/>
        </w:rPr>
        <w:t xml:space="preserve">ombre </w:t>
      </w:r>
      <w:r w:rsidR="00965F04" w:rsidRPr="00BF6A05">
        <w:rPr>
          <w:lang w:eastAsia="zh-CN"/>
        </w:rPr>
        <w:t>del sistema</w:t>
      </w:r>
      <w:r w:rsidRPr="00BF6A05">
        <w:rPr>
          <w:lang w:eastAsia="zh-CN"/>
        </w:rPr>
        <w:t xml:space="preserve"> de satélites</w:t>
      </w:r>
    </w:p>
    <w:p w14:paraId="34DE1E35" w14:textId="620778B9" w:rsidR="00453160" w:rsidRPr="00BF6A05" w:rsidRDefault="00453160" w:rsidP="00453160">
      <w:pPr>
        <w:pStyle w:val="enumlev1"/>
        <w:rPr>
          <w:b/>
          <w:lang w:eastAsia="zh-CN"/>
        </w:rPr>
      </w:pPr>
      <w:r w:rsidRPr="00BF6A05">
        <w:rPr>
          <w:lang w:eastAsia="zh-CN"/>
        </w:rPr>
        <w:t>–</w:t>
      </w:r>
      <w:r w:rsidRPr="00BF6A05">
        <w:rPr>
          <w:lang w:eastAsia="zh-CN"/>
        </w:rPr>
        <w:tab/>
      </w:r>
      <w:r w:rsidR="00965F04" w:rsidRPr="00BF6A05">
        <w:rPr>
          <w:lang w:eastAsia="zh-CN"/>
        </w:rPr>
        <w:t>G</w:t>
      </w:r>
      <w:r w:rsidRPr="00BF6A05">
        <w:rPr>
          <w:lang w:eastAsia="zh-CN"/>
        </w:rPr>
        <w:t>anancia de cresta de la antena de la ETEM-A</w:t>
      </w:r>
    </w:p>
    <w:p w14:paraId="4839AD61" w14:textId="05FB9008" w:rsidR="00453160" w:rsidRPr="00BF6A05" w:rsidRDefault="00453160" w:rsidP="00453160">
      <w:pPr>
        <w:pStyle w:val="enumlev1"/>
        <w:rPr>
          <w:b/>
          <w:lang w:eastAsia="zh-CN"/>
        </w:rPr>
      </w:pPr>
      <w:r w:rsidRPr="00BF6A05">
        <w:rPr>
          <w:lang w:eastAsia="zh-CN"/>
        </w:rPr>
        <w:t>–</w:t>
      </w:r>
      <w:r w:rsidRPr="00BF6A05">
        <w:rPr>
          <w:lang w:eastAsia="zh-CN"/>
        </w:rPr>
        <w:tab/>
      </w:r>
      <w:r w:rsidR="00965F04" w:rsidRPr="00BF6A05">
        <w:rPr>
          <w:lang w:eastAsia="zh-CN"/>
        </w:rPr>
        <w:t>D</w:t>
      </w:r>
      <w:r w:rsidRPr="00BF6A05">
        <w:rPr>
          <w:lang w:eastAsia="zh-CN"/>
        </w:rPr>
        <w:t>ensidad de potencia y ancho de banda de la ETEM-A, según se indican en el Cuadro 1</w:t>
      </w:r>
    </w:p>
    <w:p w14:paraId="67BD3FC9" w14:textId="58DB7965" w:rsidR="00453160" w:rsidRPr="00BF6A05" w:rsidRDefault="00453160" w:rsidP="00453160">
      <w:pPr>
        <w:pStyle w:val="enumlev1"/>
        <w:rPr>
          <w:b/>
          <w:lang w:eastAsia="zh-CN"/>
        </w:rPr>
      </w:pPr>
      <w:r w:rsidRPr="00BF6A05">
        <w:rPr>
          <w:lang w:eastAsia="zh-CN"/>
        </w:rPr>
        <w:t>–</w:t>
      </w:r>
      <w:r w:rsidRPr="00BF6A05">
        <w:rPr>
          <w:lang w:eastAsia="zh-CN"/>
        </w:rPr>
        <w:tab/>
      </w:r>
      <w:r w:rsidR="00965F04" w:rsidRPr="00BF6A05">
        <w:rPr>
          <w:lang w:eastAsia="zh-CN"/>
        </w:rPr>
        <w:t>M</w:t>
      </w:r>
      <w:r w:rsidRPr="00BF6A05">
        <w:rPr>
          <w:lang w:eastAsia="zh-CN"/>
        </w:rPr>
        <w:t>áscara de atenuación del fuselaje expresada como función del ángulo por debajo del horizonte de la ETEM-A sobre la base de los Informes o Recomendaciones del UIT-R.</w:t>
      </w:r>
    </w:p>
    <w:p w14:paraId="6244E692" w14:textId="77777777" w:rsidR="00453160" w:rsidRPr="00BF6A05" w:rsidRDefault="00453160" w:rsidP="00453160">
      <w:pPr>
        <w:pStyle w:val="Heading1"/>
        <w:rPr>
          <w:lang w:eastAsia="zh-CN"/>
        </w:rPr>
      </w:pPr>
      <w:r w:rsidRPr="00BF6A05">
        <w:rPr>
          <w:lang w:eastAsia="zh-CN"/>
        </w:rPr>
        <w:t>3</w:t>
      </w:r>
      <w:r w:rsidRPr="00BF6A05">
        <w:rPr>
          <w:lang w:eastAsia="zh-CN"/>
        </w:rPr>
        <w:tab/>
        <w:t>Método de examen</w:t>
      </w:r>
    </w:p>
    <w:p w14:paraId="084E661B" w14:textId="77777777" w:rsidR="00453160" w:rsidRPr="00BF6A05" w:rsidRDefault="00453160" w:rsidP="00453160">
      <w:pPr>
        <w:pStyle w:val="Heading2"/>
        <w:rPr>
          <w:lang w:eastAsia="zh-CN"/>
        </w:rPr>
      </w:pPr>
      <w:r w:rsidRPr="00BF6A05">
        <w:rPr>
          <w:lang w:eastAsia="zh-CN"/>
        </w:rPr>
        <w:t>3.1</w:t>
      </w:r>
      <w:r w:rsidRPr="00BF6A05">
        <w:rPr>
          <w:lang w:eastAsia="zh-CN"/>
        </w:rPr>
        <w:tab/>
        <w:t>Introducción</w:t>
      </w:r>
    </w:p>
    <w:p w14:paraId="42AFBEF9" w14:textId="76E6E43F" w:rsidR="00453160" w:rsidRPr="00BF6A05" w:rsidRDefault="00453160" w:rsidP="00453160">
      <w:r w:rsidRPr="00BF6A05">
        <w:rPr>
          <w:lang w:eastAsia="zh-CN"/>
        </w:rPr>
        <w:t>Una ETEM-A puede operar en ubicaciones diferentes, que se definen en función de su latitud, longitud y altitud. Con este método se determina la potencia máxima permitida</w:t>
      </w:r>
      <w:r w:rsidR="005840EB" w:rsidRPr="00BF6A05">
        <w:rPr>
          <w:lang w:eastAsia="zh-CN"/>
        </w:rPr>
        <w:t>,</w:t>
      </w:r>
      <w:r w:rsidRPr="00BF6A05">
        <w:rPr>
          <w:lang w:eastAsia="zh-CN"/>
        </w:rPr>
        <w:t xml:space="preserve"> </w:t>
      </w:r>
      <w:r w:rsidRPr="00BF6A05">
        <w:rPr>
          <w:rFonts w:eastAsia="Batang"/>
          <w:bCs/>
          <w:i/>
          <w:iCs/>
        </w:rPr>
        <w:t>P</w:t>
      </w:r>
      <w:r w:rsidRPr="00BF6A05">
        <w:rPr>
          <w:rFonts w:eastAsia="Batang"/>
          <w:bCs/>
          <w:i/>
          <w:iCs/>
          <w:vertAlign w:val="subscript"/>
        </w:rPr>
        <w:t>j</w:t>
      </w:r>
      <w:r w:rsidR="005840EB" w:rsidRPr="00BF6A05">
        <w:rPr>
          <w:rFonts w:eastAsia="Batang"/>
          <w:bCs/>
          <w:i/>
          <w:iCs/>
          <w:vertAlign w:val="subscript"/>
        </w:rPr>
        <w:t>,</w:t>
      </w:r>
      <w:r w:rsidRPr="00BF6A05">
        <w:rPr>
          <w:rFonts w:eastAsia="Batang"/>
          <w:bCs/>
          <w:i/>
          <w:iCs/>
          <w:vertAlign w:val="subscript"/>
        </w:rPr>
        <w:t xml:space="preserve"> </w:t>
      </w:r>
      <w:r w:rsidRPr="00BF6A05">
        <w:rPr>
          <w:rFonts w:eastAsia="Batang"/>
        </w:rPr>
        <w:t xml:space="preserve">de una ETEM-A </w:t>
      </w:r>
      <w:r w:rsidRPr="00BF6A05">
        <w:t xml:space="preserve">transmisora que comunica con un satélite del SFS </w:t>
      </w:r>
      <w:r w:rsidR="005840EB" w:rsidRPr="00BF6A05">
        <w:t xml:space="preserve">no </w:t>
      </w:r>
      <w:r w:rsidRPr="00BF6A05">
        <w:t xml:space="preserve">OSG para garantizar el cumplimiento de los límites de dfp predefinidos a fin de proteger los servicios terrenales, en todas sus posiciones, respecto de un conjunto de rangos de altitud determinados. Para derivar el valor de </w:t>
      </w:r>
      <w:r w:rsidRPr="00BF6A05">
        <w:rPr>
          <w:rFonts w:eastAsia="Batang"/>
          <w:bCs/>
          <w:i/>
          <w:iCs/>
        </w:rPr>
        <w:t>P</w:t>
      </w:r>
      <w:r w:rsidRPr="00BF6A05">
        <w:rPr>
          <w:rFonts w:eastAsia="Batang"/>
          <w:bCs/>
          <w:i/>
          <w:iCs/>
          <w:vertAlign w:val="subscript"/>
        </w:rPr>
        <w:t>j</w:t>
      </w:r>
      <w:r w:rsidRPr="00BF6A05">
        <w:rPr>
          <w:rFonts w:eastAsia="Batang"/>
        </w:rPr>
        <w:t>, el método tiene en consideración la pérdida y la atenuación que corresponden a la geometría examinada.</w:t>
      </w:r>
    </w:p>
    <w:p w14:paraId="6B3E33E4" w14:textId="4868A0EB" w:rsidR="00453160" w:rsidRPr="00BF6A05" w:rsidRDefault="00453160" w:rsidP="00453160">
      <w:pPr>
        <w:rPr>
          <w:rFonts w:eastAsia="Batang"/>
        </w:rPr>
      </w:pPr>
      <w:r w:rsidRPr="00BF6A05">
        <w:t xml:space="preserve">Se compara a continuación la </w:t>
      </w:r>
      <w:r w:rsidRPr="00BF6A05">
        <w:rPr>
          <w:rFonts w:eastAsia="Batang"/>
          <w:bCs/>
          <w:i/>
          <w:iCs/>
        </w:rPr>
        <w:t>P</w:t>
      </w:r>
      <w:r w:rsidRPr="00BF6A05">
        <w:rPr>
          <w:rFonts w:eastAsia="Batang"/>
          <w:bCs/>
          <w:i/>
          <w:iCs/>
          <w:vertAlign w:val="subscript"/>
        </w:rPr>
        <w:t xml:space="preserve">j </w:t>
      </w:r>
      <w:r w:rsidRPr="00BF6A05">
        <w:t xml:space="preserve">calculada con el rango de la potencia notificada para la emisión de la ETEM-A. Los valores de potencia mínima y máxima, </w:t>
      </w:r>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mín⁡</m:t>
            </m:r>
            <m:r>
              <w:rPr>
                <w:rFonts w:ascii="Cambria Math" w:eastAsia="Batang" w:hAnsi="Cambria Math"/>
              </w:rPr>
              <m:t>_emisión,j</m:t>
            </m:r>
          </m:sub>
        </m:sSub>
      </m:oMath>
      <w:r w:rsidRPr="00BF6A05">
        <w:rPr>
          <w:rFonts w:eastAsia="Batang"/>
          <w:sz w:val="22"/>
          <w:szCs w:val="22"/>
        </w:rPr>
        <w:t xml:space="preserve"> y </w:t>
      </w:r>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máx⁡</m:t>
            </m:r>
            <m:r>
              <w:rPr>
                <w:rFonts w:ascii="Cambria Math" w:eastAsia="Batang" w:hAnsi="Cambria Math"/>
              </w:rPr>
              <m:t>_emisión,j</m:t>
            </m:r>
          </m:sub>
        </m:sSub>
      </m:oMath>
      <w:r w:rsidRPr="00BF6A05">
        <w:rPr>
          <w:rFonts w:eastAsia="Batang"/>
          <w:sz w:val="22"/>
          <w:szCs w:val="22"/>
        </w:rPr>
        <w:t xml:space="preserve">, </w:t>
      </w:r>
      <w:r w:rsidRPr="00BF6A05">
        <w:rPr>
          <w:rFonts w:eastAsia="Batang"/>
        </w:rPr>
        <w:t xml:space="preserve">de emisión de una ETEM-A se calculan a partir de los datos que figuran en la información de notificación en virtud del Apéndice </w:t>
      </w:r>
      <w:r w:rsidRPr="00BF6A05">
        <w:rPr>
          <w:rFonts w:eastAsia="Batang"/>
          <w:b/>
        </w:rPr>
        <w:t>4</w:t>
      </w:r>
      <w:r w:rsidRPr="00BF6A05">
        <w:rPr>
          <w:rFonts w:eastAsia="Batang"/>
        </w:rPr>
        <w:t xml:space="preserve"> correspondiente </w:t>
      </w:r>
      <w:r w:rsidR="005840EB" w:rsidRPr="00BF6A05">
        <w:rPr>
          <w:rFonts w:eastAsia="Batang"/>
        </w:rPr>
        <w:t>al sistema</w:t>
      </w:r>
      <w:r w:rsidRPr="00BF6A05">
        <w:rPr>
          <w:rFonts w:eastAsia="Batang"/>
        </w:rPr>
        <w:t xml:space="preserve"> de satélites </w:t>
      </w:r>
      <w:r w:rsidR="005840EB" w:rsidRPr="00BF6A05">
        <w:rPr>
          <w:rFonts w:eastAsia="Batang"/>
        </w:rPr>
        <w:t xml:space="preserve">no </w:t>
      </w:r>
      <w:r w:rsidRPr="00BF6A05">
        <w:rPr>
          <w:rFonts w:eastAsia="Batang"/>
        </w:rPr>
        <w:t xml:space="preserve">OSG con </w:t>
      </w:r>
      <w:r w:rsidR="005840EB" w:rsidRPr="00BF6A05">
        <w:rPr>
          <w:rFonts w:eastAsia="Batang"/>
        </w:rPr>
        <w:t>el</w:t>
      </w:r>
      <w:r w:rsidRPr="00BF6A05">
        <w:rPr>
          <w:rFonts w:eastAsia="Batang"/>
        </w:rPr>
        <w:t xml:space="preserve"> que comunica la ETEM-A y a partir de las características de la ETEM-A.</w:t>
      </w:r>
    </w:p>
    <w:p w14:paraId="4C599F13" w14:textId="77777777" w:rsidR="00453160" w:rsidRPr="00BF6A05" w:rsidRDefault="00453160" w:rsidP="00453160">
      <w:pPr>
        <w:rPr>
          <w:rFonts w:eastAsia="Batang"/>
        </w:rPr>
      </w:pPr>
      <w:r w:rsidRPr="00BF6A05">
        <w:rPr>
          <w:rFonts w:eastAsia="Batang"/>
        </w:rPr>
        <w:t>Para definir varios niveles de</w:t>
      </w:r>
      <w:r w:rsidRPr="00BF6A05">
        <w:t xml:space="preserve"> </w:t>
      </w:r>
      <w:r w:rsidRPr="00BF6A05">
        <w:rPr>
          <w:rFonts w:eastAsia="Batang"/>
          <w:bCs/>
          <w:i/>
          <w:iCs/>
        </w:rPr>
        <w:t>P</w:t>
      </w:r>
      <w:r w:rsidRPr="00BF6A05">
        <w:rPr>
          <w:rFonts w:eastAsia="Batang"/>
          <w:bCs/>
          <w:i/>
          <w:iCs/>
          <w:vertAlign w:val="subscript"/>
        </w:rPr>
        <w:t>j</w:t>
      </w:r>
      <w:r w:rsidRPr="00BF6A05">
        <w:rPr>
          <w:rFonts w:eastAsia="Batang"/>
        </w:rPr>
        <w:t>, las ETEM-A se evalúan en diferentes rangos de altitud predefinidos.</w:t>
      </w:r>
    </w:p>
    <w:p w14:paraId="25386F73" w14:textId="7EA44D6C" w:rsidR="00453160" w:rsidRPr="00BF6A05" w:rsidRDefault="00453160" w:rsidP="00453160">
      <w:r w:rsidRPr="00BF6A05">
        <w:rPr>
          <w:rFonts w:eastAsia="Batang"/>
        </w:rPr>
        <w:t xml:space="preserve">En el transcurso del examen, la Oficina debería aplicar este método para el rango de altitud establecido, a fin de determinar si una ETEM-A que opera en </w:t>
      </w:r>
      <w:r w:rsidR="005840EB" w:rsidRPr="00BF6A05">
        <w:rPr>
          <w:rFonts w:eastAsia="Batang"/>
        </w:rPr>
        <w:t>un sistema</w:t>
      </w:r>
      <w:r w:rsidRPr="00BF6A05">
        <w:rPr>
          <w:rFonts w:eastAsia="Batang"/>
        </w:rPr>
        <w:t xml:space="preserve"> de satélites </w:t>
      </w:r>
      <w:r w:rsidR="005840EB" w:rsidRPr="00BF6A05">
        <w:rPr>
          <w:rFonts w:eastAsia="Batang"/>
        </w:rPr>
        <w:t xml:space="preserve">no </w:t>
      </w:r>
      <w:r w:rsidRPr="00BF6A05">
        <w:rPr>
          <w:rFonts w:eastAsia="Batang"/>
        </w:rPr>
        <w:t>OSG dad</w:t>
      </w:r>
      <w:r w:rsidR="005840EB" w:rsidRPr="00BF6A05">
        <w:rPr>
          <w:rFonts w:eastAsia="Batang"/>
        </w:rPr>
        <w:t>o</w:t>
      </w:r>
      <w:r w:rsidRPr="00BF6A05">
        <w:rPr>
          <w:rFonts w:eastAsia="Batang"/>
        </w:rPr>
        <w:t xml:space="preserve"> satisface los límites de dfp predefinidos para la protección de los servicios terrenales.</w:t>
      </w:r>
      <w:bookmarkStart w:id="44" w:name="_Toc125101362"/>
      <w:bookmarkStart w:id="45" w:name="_Toc125101932"/>
    </w:p>
    <w:p w14:paraId="01185690" w14:textId="77777777" w:rsidR="00453160" w:rsidRPr="00BF6A05" w:rsidRDefault="00453160" w:rsidP="00453160">
      <w:pPr>
        <w:pStyle w:val="Heading2"/>
        <w:rPr>
          <w:rFonts w:eastAsia="Batang"/>
        </w:rPr>
      </w:pPr>
      <w:r w:rsidRPr="00BF6A05">
        <w:rPr>
          <w:rFonts w:eastAsia="Batang"/>
        </w:rPr>
        <w:lastRenderedPageBreak/>
        <w:t>3.2</w:t>
      </w:r>
      <w:r w:rsidRPr="00BF6A05">
        <w:rPr>
          <w:rFonts w:eastAsia="Batang"/>
        </w:rPr>
        <w:tab/>
        <w:t>Parámetros y geometría</w:t>
      </w:r>
    </w:p>
    <w:p w14:paraId="1DBD863D" w14:textId="13472F6E" w:rsidR="00453160" w:rsidRPr="00BF6A05" w:rsidRDefault="00453160" w:rsidP="00453160">
      <w:pPr>
        <w:keepLines/>
        <w:rPr>
          <w:rFonts w:eastAsia="Batang"/>
        </w:rPr>
      </w:pPr>
      <w:r w:rsidRPr="00BF6A05">
        <w:rPr>
          <w:rFonts w:eastAsia="Batang"/>
        </w:rPr>
        <w:t xml:space="preserve">Partiendo de </w:t>
      </w:r>
      <w:r w:rsidR="005840EB" w:rsidRPr="00BF6A05">
        <w:rPr>
          <w:rFonts w:eastAsia="Batang"/>
        </w:rPr>
        <w:t xml:space="preserve">un sistema </w:t>
      </w:r>
      <w:r w:rsidRPr="00BF6A05">
        <w:rPr>
          <w:rFonts w:eastAsia="Batang"/>
        </w:rPr>
        <w:t xml:space="preserve">del SFS </w:t>
      </w:r>
      <w:r w:rsidR="005840EB" w:rsidRPr="00BF6A05">
        <w:rPr>
          <w:rFonts w:eastAsia="Batang"/>
        </w:rPr>
        <w:t xml:space="preserve">no </w:t>
      </w:r>
      <w:r w:rsidRPr="00BF6A05">
        <w:rPr>
          <w:rFonts w:eastAsia="Batang"/>
        </w:rPr>
        <w:t>OSG hipotétic</w:t>
      </w:r>
      <w:r w:rsidR="005840EB" w:rsidRPr="00BF6A05">
        <w:rPr>
          <w:rFonts w:eastAsia="Batang"/>
        </w:rPr>
        <w:t>o</w:t>
      </w:r>
      <w:r w:rsidRPr="00BF6A05">
        <w:rPr>
          <w:rFonts w:eastAsia="Batang"/>
        </w:rPr>
        <w:t xml:space="preserve">, en el Cuadro 1 siguiente se presenta un ejemplo de las emisiones incluidas en el grupo asociado a la clase de estación terrena «UO» que transmite en la banda de frecuencias </w:t>
      </w:r>
      <w:r w:rsidR="005840EB" w:rsidRPr="00BF6A05">
        <w:rPr>
          <w:rFonts w:eastAsia="Batang"/>
        </w:rPr>
        <w:t>27,5-29,5</w:t>
      </w:r>
      <w:r w:rsidRPr="00BF6A05">
        <w:rPr>
          <w:rFonts w:eastAsia="Batang"/>
        </w:rPr>
        <w:t xml:space="preserve"> GHz. En los Cuadros 2 a </w:t>
      </w:r>
      <w:r w:rsidR="005840EB" w:rsidRPr="00BF6A05">
        <w:rPr>
          <w:rFonts w:eastAsia="Batang"/>
        </w:rPr>
        <w:t>4</w:t>
      </w:r>
      <w:r w:rsidRPr="00BF6A05">
        <w:rPr>
          <w:rFonts w:eastAsia="Batang"/>
        </w:rPr>
        <w:t xml:space="preserve"> se detallan otros supuestos y en la Figura 1 se muestra la geometría correspondiente al examen.</w:t>
      </w:r>
    </w:p>
    <w:p w14:paraId="0AD3A749" w14:textId="298B25A1" w:rsidR="00453160" w:rsidRPr="00BF6A05" w:rsidRDefault="00453160" w:rsidP="00453160">
      <w:pPr>
        <w:pStyle w:val="TableNo"/>
        <w:rPr>
          <w:rFonts w:eastAsia="Batang"/>
        </w:rPr>
      </w:pPr>
      <w:r w:rsidRPr="00BF6A05">
        <w:rPr>
          <w:rFonts w:eastAsia="Batang"/>
        </w:rPr>
        <w:t>CUADRO 1</w:t>
      </w:r>
    </w:p>
    <w:p w14:paraId="74C54151" w14:textId="77777777" w:rsidR="00453160" w:rsidRPr="00BF6A05" w:rsidRDefault="00453160" w:rsidP="00453160">
      <w:pPr>
        <w:pStyle w:val="Tabletitle"/>
        <w:rPr>
          <w:rFonts w:eastAsia="Batang"/>
        </w:rPr>
      </w:pPr>
      <w:r w:rsidRPr="00BF6A05">
        <w:rPr>
          <w:rFonts w:eastAsia="Batang"/>
        </w:rPr>
        <w:t xml:space="preserve">Ejemplo de un grupo de emisiones de ETEM-A </w:t>
      </w:r>
      <w:r w:rsidRPr="00BF6A05">
        <w:rPr>
          <w:rFonts w:eastAsia="Batang"/>
        </w:rPr>
        <w:br/>
        <w:t>(con la referencia a los campos de datos pertinentes del Apéndice 4)</w:t>
      </w:r>
    </w:p>
    <w:p w14:paraId="4E67C5E9" w14:textId="77777777" w:rsidR="00453160" w:rsidRPr="00BF6A05" w:rsidRDefault="00453160" w:rsidP="00453160">
      <w:pPr>
        <w:pStyle w:val="Tabletext"/>
        <w:rPr>
          <w:rFonts w:eastAsia="Batang"/>
        </w:rPr>
      </w:pPr>
    </w:p>
    <w:tbl>
      <w:tblPr>
        <w:tblW w:w="9642" w:type="dxa"/>
        <w:jc w:val="center"/>
        <w:tblLook w:val="04A0" w:firstRow="1" w:lastRow="0" w:firstColumn="1" w:lastColumn="0" w:noHBand="0" w:noVBand="1"/>
      </w:tblPr>
      <w:tblGrid>
        <w:gridCol w:w="1435"/>
        <w:gridCol w:w="1553"/>
        <w:gridCol w:w="1813"/>
        <w:gridCol w:w="2377"/>
        <w:gridCol w:w="2464"/>
      </w:tblGrid>
      <w:tr w:rsidR="00453160" w:rsidRPr="00BF6A05" w14:paraId="101F54CB" w14:textId="77777777" w:rsidTr="006C3E0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7E205914" w14:textId="77777777" w:rsidR="00453160" w:rsidRPr="00BF6A05" w:rsidRDefault="00453160" w:rsidP="006C3E0E">
            <w:pPr>
              <w:pStyle w:val="Tablehead"/>
              <w:rPr>
                <w:rFonts w:eastAsia="Batang"/>
              </w:rPr>
            </w:pPr>
            <w:r w:rsidRPr="00BF6A05">
              <w:rPr>
                <w:rFonts w:eastAsia="Batang"/>
              </w:rPr>
              <w:t>Núm. de emisión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A064183" w14:textId="77777777" w:rsidR="00453160" w:rsidRPr="00BF6A05" w:rsidRDefault="00453160" w:rsidP="006C3E0E">
            <w:pPr>
              <w:pStyle w:val="Tablehead"/>
              <w:rPr>
                <w:rFonts w:eastAsia="Batang"/>
              </w:rPr>
            </w:pPr>
            <w:r w:rsidRPr="00BF6A05">
              <w:rPr>
                <w:rFonts w:eastAsia="Batang"/>
              </w:rPr>
              <w:t>C.7.a</w:t>
            </w:r>
            <w:r w:rsidRPr="00BF6A05">
              <w:rPr>
                <w:rFonts w:eastAsia="Batang"/>
              </w:rPr>
              <w:br/>
              <w:t>Designación de la emisión</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D0C1223" w14:textId="77777777" w:rsidR="00453160" w:rsidRPr="00BF6A05" w:rsidRDefault="00453160" w:rsidP="006C3E0E">
            <w:pPr>
              <w:pStyle w:val="Tablehead"/>
              <w:rPr>
                <w:rFonts w:eastAsia="Batang"/>
              </w:rPr>
            </w:pPr>
            <w:r w:rsidRPr="00BF6A05">
              <w:rPr>
                <w:rFonts w:eastAsia="Batang"/>
              </w:rPr>
              <w:t>BW</w:t>
            </w:r>
            <w:r w:rsidRPr="00BF6A05">
              <w:rPr>
                <w:rFonts w:eastAsia="Batang"/>
                <w:vertAlign w:val="subscript"/>
              </w:rPr>
              <w:t>emisión</w:t>
            </w:r>
            <w:r w:rsidRPr="00BF6A05">
              <w:rPr>
                <w:rFonts w:eastAsia="Batang"/>
              </w:rPr>
              <w:b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7320907E" w14:textId="77777777" w:rsidR="00453160" w:rsidRPr="00BF6A05" w:rsidRDefault="00453160" w:rsidP="006C3E0E">
            <w:pPr>
              <w:pStyle w:val="Tablehead"/>
              <w:rPr>
                <w:rFonts w:eastAsia="Batang"/>
              </w:rPr>
            </w:pPr>
            <w:r w:rsidRPr="00BF6A05">
              <w:rPr>
                <w:rFonts w:eastAsia="Batang"/>
              </w:rPr>
              <w:t>C.8.c.3</w:t>
            </w:r>
            <w:r w:rsidRPr="00BF6A05">
              <w:rPr>
                <w:rFonts w:eastAsia="Batang"/>
              </w:rPr>
              <w:br/>
              <w:t>Densidad de potencia mínima</w:t>
            </w:r>
            <w:r w:rsidRPr="00BF6A05">
              <w:rPr>
                <w:rFonts w:eastAsia="Batang"/>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354326D" w14:textId="77777777" w:rsidR="00453160" w:rsidRPr="00BF6A05" w:rsidRDefault="00453160" w:rsidP="006C3E0E">
            <w:pPr>
              <w:pStyle w:val="Tablehead"/>
              <w:rPr>
                <w:rFonts w:eastAsia="Batang"/>
              </w:rPr>
            </w:pPr>
            <w:r w:rsidRPr="00BF6A05">
              <w:rPr>
                <w:rFonts w:eastAsia="Batang"/>
              </w:rPr>
              <w:t>C.8.a.2/C.8.b.2</w:t>
            </w:r>
            <w:r w:rsidRPr="00BF6A05">
              <w:rPr>
                <w:rFonts w:eastAsia="Batang"/>
              </w:rPr>
              <w:br/>
              <w:t xml:space="preserve">Densidad de potencia máxima </w:t>
            </w:r>
            <w:r w:rsidRPr="00BF6A05">
              <w:rPr>
                <w:rFonts w:eastAsia="Batang"/>
              </w:rPr>
              <w:br/>
              <w:t>dB(W/Hz)</w:t>
            </w:r>
          </w:p>
        </w:tc>
      </w:tr>
      <w:tr w:rsidR="00453160" w:rsidRPr="00BF6A05" w14:paraId="1FB73A9C" w14:textId="77777777" w:rsidTr="006C3E0E">
        <w:trPr>
          <w:jc w:val="center"/>
        </w:trPr>
        <w:tc>
          <w:tcPr>
            <w:tcW w:w="1435" w:type="dxa"/>
            <w:tcBorders>
              <w:top w:val="single" w:sz="4" w:space="0" w:color="auto"/>
              <w:left w:val="single" w:sz="4" w:space="0" w:color="auto"/>
              <w:bottom w:val="single" w:sz="4" w:space="0" w:color="auto"/>
              <w:right w:val="single" w:sz="4" w:space="0" w:color="auto"/>
            </w:tcBorders>
            <w:hideMark/>
          </w:tcPr>
          <w:p w14:paraId="1D04B761" w14:textId="77777777" w:rsidR="00453160" w:rsidRPr="00BF6A05" w:rsidRDefault="00453160" w:rsidP="006C3E0E">
            <w:pPr>
              <w:pStyle w:val="Tabletext"/>
              <w:jc w:val="center"/>
              <w:rPr>
                <w:rFonts w:eastAsia="Batang"/>
              </w:rPr>
            </w:pPr>
            <w:r w:rsidRPr="00BF6A05">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58FBD097" w14:textId="77777777" w:rsidR="00453160" w:rsidRPr="00BF6A05" w:rsidRDefault="00453160" w:rsidP="006C3E0E">
            <w:pPr>
              <w:pStyle w:val="Tabletext"/>
              <w:jc w:val="center"/>
              <w:rPr>
                <w:rFonts w:eastAsia="Batang"/>
              </w:rPr>
            </w:pPr>
            <w:r w:rsidRPr="00BF6A05">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4F7E0E37" w14:textId="77777777" w:rsidR="00453160" w:rsidRPr="00BF6A05" w:rsidRDefault="00453160" w:rsidP="006C3E0E">
            <w:pPr>
              <w:pStyle w:val="Tabletext"/>
              <w:jc w:val="center"/>
              <w:rPr>
                <w:rFonts w:eastAsia="Batang"/>
              </w:rPr>
            </w:pPr>
            <w:r w:rsidRPr="00BF6A05">
              <w:rPr>
                <w:rFonts w:eastAsia="Batang"/>
              </w:rPr>
              <w:t>6,0</w:t>
            </w:r>
          </w:p>
        </w:tc>
        <w:tc>
          <w:tcPr>
            <w:tcW w:w="2377" w:type="dxa"/>
            <w:tcBorders>
              <w:top w:val="single" w:sz="4" w:space="0" w:color="auto"/>
              <w:left w:val="single" w:sz="4" w:space="0" w:color="auto"/>
              <w:bottom w:val="single" w:sz="4" w:space="0" w:color="auto"/>
              <w:right w:val="single" w:sz="4" w:space="0" w:color="auto"/>
            </w:tcBorders>
            <w:hideMark/>
          </w:tcPr>
          <w:p w14:paraId="31F43A42" w14:textId="77777777" w:rsidR="00453160" w:rsidRPr="00BF6A05" w:rsidRDefault="00453160" w:rsidP="006C3E0E">
            <w:pPr>
              <w:pStyle w:val="Tabletext"/>
              <w:jc w:val="center"/>
              <w:rPr>
                <w:rFonts w:eastAsia="Batang"/>
              </w:rPr>
            </w:pPr>
            <w:r w:rsidRPr="00BF6A05">
              <w:rPr>
                <w:rFonts w:eastAsia="Batang"/>
              </w:rPr>
              <w:t>-69,7</w:t>
            </w:r>
          </w:p>
        </w:tc>
        <w:tc>
          <w:tcPr>
            <w:tcW w:w="2464" w:type="dxa"/>
            <w:tcBorders>
              <w:top w:val="single" w:sz="4" w:space="0" w:color="auto"/>
              <w:left w:val="single" w:sz="4" w:space="0" w:color="auto"/>
              <w:bottom w:val="single" w:sz="4" w:space="0" w:color="auto"/>
              <w:right w:val="single" w:sz="4" w:space="0" w:color="auto"/>
            </w:tcBorders>
            <w:hideMark/>
          </w:tcPr>
          <w:p w14:paraId="016BCD7F" w14:textId="77777777" w:rsidR="00453160" w:rsidRPr="00BF6A05" w:rsidRDefault="00453160" w:rsidP="006C3E0E">
            <w:pPr>
              <w:pStyle w:val="Tabletext"/>
              <w:jc w:val="center"/>
              <w:rPr>
                <w:rFonts w:eastAsia="Batang"/>
              </w:rPr>
            </w:pPr>
            <w:r w:rsidRPr="00BF6A05">
              <w:rPr>
                <w:rFonts w:eastAsia="Batang"/>
              </w:rPr>
              <w:t>-66,0</w:t>
            </w:r>
          </w:p>
        </w:tc>
      </w:tr>
      <w:tr w:rsidR="00453160" w:rsidRPr="00BF6A05" w14:paraId="429B132D" w14:textId="77777777" w:rsidTr="006C3E0E">
        <w:trPr>
          <w:jc w:val="center"/>
        </w:trPr>
        <w:tc>
          <w:tcPr>
            <w:tcW w:w="1435" w:type="dxa"/>
            <w:tcBorders>
              <w:top w:val="single" w:sz="4" w:space="0" w:color="auto"/>
              <w:left w:val="single" w:sz="4" w:space="0" w:color="auto"/>
              <w:bottom w:val="single" w:sz="4" w:space="0" w:color="auto"/>
              <w:right w:val="single" w:sz="4" w:space="0" w:color="auto"/>
            </w:tcBorders>
          </w:tcPr>
          <w:p w14:paraId="5350325C" w14:textId="77777777" w:rsidR="00453160" w:rsidRPr="00BF6A05" w:rsidRDefault="00453160" w:rsidP="006C3E0E">
            <w:pPr>
              <w:pStyle w:val="Tabletext"/>
              <w:jc w:val="center"/>
              <w:rPr>
                <w:rFonts w:eastAsia="Batang"/>
              </w:rPr>
            </w:pPr>
            <w:r w:rsidRPr="00BF6A05">
              <w:rPr>
                <w:rFonts w:eastAsia="Batang"/>
              </w:rPr>
              <w:t>2</w:t>
            </w:r>
          </w:p>
        </w:tc>
        <w:tc>
          <w:tcPr>
            <w:tcW w:w="1553" w:type="dxa"/>
            <w:tcBorders>
              <w:top w:val="single" w:sz="4" w:space="0" w:color="auto"/>
              <w:left w:val="single" w:sz="4" w:space="0" w:color="auto"/>
              <w:bottom w:val="single" w:sz="4" w:space="0" w:color="auto"/>
              <w:right w:val="single" w:sz="4" w:space="0" w:color="auto"/>
            </w:tcBorders>
          </w:tcPr>
          <w:p w14:paraId="46A8E7E6" w14:textId="77777777" w:rsidR="00453160" w:rsidRPr="00BF6A05" w:rsidRDefault="00453160" w:rsidP="006C3E0E">
            <w:pPr>
              <w:pStyle w:val="Tabletext"/>
              <w:jc w:val="center"/>
              <w:rPr>
                <w:rFonts w:eastAsia="Batang"/>
              </w:rPr>
            </w:pPr>
            <w:r w:rsidRPr="00BF6A05">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58D53713" w14:textId="77777777" w:rsidR="00453160" w:rsidRPr="00BF6A05" w:rsidRDefault="00453160" w:rsidP="006C3E0E">
            <w:pPr>
              <w:pStyle w:val="Tabletext"/>
              <w:jc w:val="center"/>
              <w:rPr>
                <w:rFonts w:eastAsia="Batang"/>
              </w:rPr>
            </w:pPr>
            <w:r w:rsidRPr="00BF6A05">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06AEA98D" w14:textId="77777777" w:rsidR="00453160" w:rsidRPr="00BF6A05" w:rsidRDefault="00453160" w:rsidP="006C3E0E">
            <w:pPr>
              <w:pStyle w:val="Tabletext"/>
              <w:jc w:val="center"/>
              <w:rPr>
                <w:rFonts w:eastAsia="Batang"/>
              </w:rPr>
            </w:pPr>
            <w:r w:rsidRPr="00BF6A05">
              <w:rPr>
                <w:rFonts w:eastAsia="Batang"/>
              </w:rPr>
              <w:t>-64,7</w:t>
            </w:r>
          </w:p>
        </w:tc>
        <w:tc>
          <w:tcPr>
            <w:tcW w:w="2464" w:type="dxa"/>
            <w:tcBorders>
              <w:top w:val="single" w:sz="4" w:space="0" w:color="auto"/>
              <w:left w:val="single" w:sz="4" w:space="0" w:color="auto"/>
              <w:bottom w:val="single" w:sz="4" w:space="0" w:color="auto"/>
              <w:right w:val="single" w:sz="4" w:space="0" w:color="auto"/>
            </w:tcBorders>
          </w:tcPr>
          <w:p w14:paraId="75AB2AEF" w14:textId="77777777" w:rsidR="00453160" w:rsidRPr="00BF6A05" w:rsidRDefault="00453160" w:rsidP="006C3E0E">
            <w:pPr>
              <w:pStyle w:val="Tabletext"/>
              <w:jc w:val="center"/>
              <w:rPr>
                <w:rFonts w:eastAsia="Batang"/>
              </w:rPr>
            </w:pPr>
            <w:r w:rsidRPr="00BF6A05">
              <w:rPr>
                <w:rFonts w:eastAsia="Batang"/>
              </w:rPr>
              <w:t>-61,0</w:t>
            </w:r>
          </w:p>
        </w:tc>
      </w:tr>
      <w:tr w:rsidR="00453160" w:rsidRPr="00BF6A05" w14:paraId="61A05725" w14:textId="77777777" w:rsidTr="006C3E0E">
        <w:trPr>
          <w:jc w:val="center"/>
        </w:trPr>
        <w:tc>
          <w:tcPr>
            <w:tcW w:w="1435" w:type="dxa"/>
            <w:tcBorders>
              <w:top w:val="single" w:sz="4" w:space="0" w:color="auto"/>
              <w:left w:val="single" w:sz="4" w:space="0" w:color="auto"/>
              <w:bottom w:val="single" w:sz="4" w:space="0" w:color="auto"/>
              <w:right w:val="single" w:sz="4" w:space="0" w:color="auto"/>
            </w:tcBorders>
          </w:tcPr>
          <w:p w14:paraId="523B8508" w14:textId="77777777" w:rsidR="00453160" w:rsidRPr="00BF6A05" w:rsidRDefault="00453160" w:rsidP="006C3E0E">
            <w:pPr>
              <w:pStyle w:val="Tabletext"/>
              <w:jc w:val="center"/>
              <w:rPr>
                <w:rFonts w:eastAsia="Batang"/>
              </w:rPr>
            </w:pPr>
            <w:r w:rsidRPr="00BF6A05">
              <w:rPr>
                <w:rFonts w:eastAsia="Batang"/>
              </w:rPr>
              <w:t>3</w:t>
            </w:r>
          </w:p>
        </w:tc>
        <w:tc>
          <w:tcPr>
            <w:tcW w:w="1553" w:type="dxa"/>
            <w:tcBorders>
              <w:top w:val="single" w:sz="4" w:space="0" w:color="auto"/>
              <w:left w:val="single" w:sz="4" w:space="0" w:color="auto"/>
              <w:bottom w:val="single" w:sz="4" w:space="0" w:color="auto"/>
              <w:right w:val="single" w:sz="4" w:space="0" w:color="auto"/>
            </w:tcBorders>
          </w:tcPr>
          <w:p w14:paraId="506B5C05" w14:textId="77777777" w:rsidR="00453160" w:rsidRPr="00BF6A05" w:rsidRDefault="00453160" w:rsidP="006C3E0E">
            <w:pPr>
              <w:pStyle w:val="Tabletext"/>
              <w:jc w:val="center"/>
              <w:rPr>
                <w:rFonts w:eastAsia="Batang"/>
              </w:rPr>
            </w:pPr>
            <w:r w:rsidRPr="00BF6A05">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41B61D09" w14:textId="77777777" w:rsidR="00453160" w:rsidRPr="00BF6A05" w:rsidRDefault="00453160" w:rsidP="006C3E0E">
            <w:pPr>
              <w:pStyle w:val="Tabletext"/>
              <w:jc w:val="center"/>
              <w:rPr>
                <w:rFonts w:eastAsia="Batang"/>
              </w:rPr>
            </w:pPr>
            <w:r w:rsidRPr="00BF6A05">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0284A75C" w14:textId="77777777" w:rsidR="00453160" w:rsidRPr="00BF6A05" w:rsidRDefault="00453160" w:rsidP="006C3E0E">
            <w:pPr>
              <w:pStyle w:val="Tabletext"/>
              <w:jc w:val="center"/>
              <w:rPr>
                <w:rFonts w:eastAsia="Batang"/>
              </w:rPr>
            </w:pPr>
            <w:r w:rsidRPr="00BF6A05">
              <w:rPr>
                <w:rFonts w:eastAsia="Batang"/>
              </w:rPr>
              <w:t>-59,7</w:t>
            </w:r>
          </w:p>
        </w:tc>
        <w:tc>
          <w:tcPr>
            <w:tcW w:w="2464" w:type="dxa"/>
            <w:tcBorders>
              <w:top w:val="single" w:sz="4" w:space="0" w:color="auto"/>
              <w:left w:val="single" w:sz="4" w:space="0" w:color="auto"/>
              <w:bottom w:val="single" w:sz="4" w:space="0" w:color="auto"/>
              <w:right w:val="single" w:sz="4" w:space="0" w:color="auto"/>
            </w:tcBorders>
          </w:tcPr>
          <w:p w14:paraId="361513AB" w14:textId="77777777" w:rsidR="00453160" w:rsidRPr="00BF6A05" w:rsidRDefault="00453160" w:rsidP="006C3E0E">
            <w:pPr>
              <w:pStyle w:val="Tabletext"/>
              <w:jc w:val="center"/>
              <w:rPr>
                <w:rFonts w:eastAsia="Batang"/>
              </w:rPr>
            </w:pPr>
            <w:r w:rsidRPr="00BF6A05">
              <w:rPr>
                <w:rFonts w:eastAsia="Batang"/>
              </w:rPr>
              <w:t>-56,0</w:t>
            </w:r>
          </w:p>
        </w:tc>
      </w:tr>
    </w:tbl>
    <w:p w14:paraId="5F3C16FB" w14:textId="77777777" w:rsidR="00453160" w:rsidRPr="00BF6A05" w:rsidRDefault="00453160" w:rsidP="00453160">
      <w:pPr>
        <w:pStyle w:val="Tablefin"/>
        <w:rPr>
          <w:rFonts w:eastAsia="Batang"/>
        </w:rPr>
      </w:pPr>
    </w:p>
    <w:p w14:paraId="1F4A94A5" w14:textId="7908AAD4" w:rsidR="00453160" w:rsidRPr="00BF6A05" w:rsidRDefault="00453160" w:rsidP="00453160">
      <w:pPr>
        <w:pStyle w:val="TableNo"/>
        <w:rPr>
          <w:rFonts w:eastAsia="Batang"/>
          <w:caps w:val="0"/>
        </w:rPr>
      </w:pPr>
      <w:r w:rsidRPr="00BF6A05">
        <w:rPr>
          <w:rFonts w:eastAsia="Batang"/>
        </w:rPr>
        <w:t>CUADRO 2</w:t>
      </w:r>
    </w:p>
    <w:p w14:paraId="0B354248" w14:textId="77777777" w:rsidR="00453160" w:rsidRPr="00BF6A05" w:rsidRDefault="00453160" w:rsidP="00453160">
      <w:pPr>
        <w:pStyle w:val="Tabletitle"/>
        <w:rPr>
          <w:rFonts w:eastAsia="Batang"/>
          <w:b w:val="0"/>
        </w:rPr>
      </w:pPr>
      <w:r w:rsidRPr="00BF6A05">
        <w:rPr>
          <w:rFonts w:eastAsia="Batang"/>
        </w:rPr>
        <w:t>Supuestos adicionales del ejemplo</w:t>
      </w:r>
    </w:p>
    <w:tbl>
      <w:tblPr>
        <w:tblW w:w="9720" w:type="dxa"/>
        <w:jc w:val="center"/>
        <w:tblLook w:val="04A0" w:firstRow="1" w:lastRow="0" w:firstColumn="1" w:lastColumn="0" w:noHBand="0" w:noVBand="1"/>
      </w:tblPr>
      <w:tblGrid>
        <w:gridCol w:w="954"/>
        <w:gridCol w:w="3881"/>
        <w:gridCol w:w="1441"/>
        <w:gridCol w:w="1944"/>
        <w:gridCol w:w="1500"/>
      </w:tblGrid>
      <w:tr w:rsidR="00453160" w:rsidRPr="00BF6A05" w14:paraId="19FFAE86" w14:textId="77777777" w:rsidTr="006C3E0E">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53C6A73" w14:textId="77777777" w:rsidR="00453160" w:rsidRPr="00BF6A05" w:rsidRDefault="00453160" w:rsidP="006C3E0E">
            <w:pPr>
              <w:pStyle w:val="Tablehead"/>
              <w:rPr>
                <w:rFonts w:eastAsia="Batang"/>
              </w:rPr>
            </w:pPr>
            <w:r w:rsidRPr="00BF6A05">
              <w:rPr>
                <w:rFonts w:eastAsia="Batang"/>
              </w:rPr>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9CC6A49" w14:textId="77777777" w:rsidR="00453160" w:rsidRPr="00BF6A05" w:rsidRDefault="00453160" w:rsidP="006C3E0E">
            <w:pPr>
              <w:pStyle w:val="Tablehead"/>
              <w:rPr>
                <w:rFonts w:eastAsia="Batang"/>
              </w:rPr>
            </w:pPr>
            <w:r w:rsidRPr="00BF6A05">
              <w:rPr>
                <w:rFonts w:eastAsia="Batang"/>
              </w:rPr>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2164850" w14:textId="77777777" w:rsidR="00453160" w:rsidRPr="00BF6A05" w:rsidRDefault="00453160" w:rsidP="006C3E0E">
            <w:pPr>
              <w:pStyle w:val="Tablehead"/>
              <w:rPr>
                <w:rFonts w:eastAsia="Batang"/>
              </w:rPr>
            </w:pPr>
            <w:r w:rsidRPr="00BF6A05">
              <w:rPr>
                <w:rFonts w:eastAsia="Batang"/>
              </w:rPr>
              <w:t>Símbolo</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BE0FE13" w14:textId="77777777" w:rsidR="00453160" w:rsidRPr="00BF6A05" w:rsidRDefault="00453160" w:rsidP="006C3E0E">
            <w:pPr>
              <w:pStyle w:val="Tablehead"/>
              <w:rPr>
                <w:rFonts w:eastAsia="Batang"/>
              </w:rPr>
            </w:pPr>
            <w:r w:rsidRPr="00BF6A05">
              <w:rPr>
                <w:rFonts w:eastAsia="Batang"/>
              </w:rPr>
              <w:t>Valor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1801703" w14:textId="77777777" w:rsidR="00453160" w:rsidRPr="00BF6A05" w:rsidRDefault="00453160" w:rsidP="006C3E0E">
            <w:pPr>
              <w:pStyle w:val="Tablehead"/>
              <w:rPr>
                <w:rFonts w:eastAsia="Batang"/>
              </w:rPr>
            </w:pPr>
            <w:r w:rsidRPr="00BF6A05">
              <w:rPr>
                <w:rFonts w:eastAsia="Batang"/>
              </w:rPr>
              <w:t>Unidad</w:t>
            </w:r>
          </w:p>
        </w:tc>
      </w:tr>
      <w:tr w:rsidR="00453160" w:rsidRPr="00BF6A05" w14:paraId="0C19255B" w14:textId="77777777" w:rsidTr="006C3E0E">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0D71BC2" w14:textId="77777777" w:rsidR="00453160" w:rsidRPr="00BF6A05" w:rsidRDefault="00453160" w:rsidP="006C3E0E">
            <w:pPr>
              <w:pStyle w:val="Tabletext"/>
              <w:jc w:val="center"/>
              <w:rPr>
                <w:rFonts w:eastAsia="Batang"/>
              </w:rPr>
            </w:pPr>
            <w:r w:rsidRPr="00BF6A05">
              <w:rPr>
                <w:rFonts w:eastAsia="Batang"/>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750831E" w14:textId="77777777" w:rsidR="00453160" w:rsidRPr="00BF6A05" w:rsidRDefault="00453160" w:rsidP="006C3E0E">
            <w:pPr>
              <w:pStyle w:val="Tabletext"/>
              <w:rPr>
                <w:rFonts w:eastAsia="Batang"/>
              </w:rPr>
            </w:pPr>
            <w:r w:rsidRPr="00BF6A05">
              <w:rPr>
                <w:rFonts w:eastAsia="Batang"/>
              </w:rPr>
              <w:t>Asignación de frecuencias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6C30518" w14:textId="77777777" w:rsidR="00453160" w:rsidRPr="00BF6A05" w:rsidRDefault="00453160" w:rsidP="006C3E0E">
            <w:pPr>
              <w:pStyle w:val="Tabletext"/>
              <w:jc w:val="center"/>
              <w:rPr>
                <w:rFonts w:eastAsia="Batang"/>
                <w:i/>
                <w:iCs/>
              </w:rPr>
            </w:pPr>
            <w:r w:rsidRPr="00BF6A05">
              <w:rPr>
                <w:rFonts w:eastAsia="Batang"/>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2A73DF0" w14:textId="6047CA0C" w:rsidR="00453160" w:rsidRPr="00BF6A05" w:rsidRDefault="005840EB" w:rsidP="006C3E0E">
            <w:pPr>
              <w:pStyle w:val="Tabletext"/>
              <w:jc w:val="center"/>
              <w:rPr>
                <w:rFonts w:eastAsia="Batang"/>
              </w:rPr>
            </w:pPr>
            <w:r w:rsidRPr="00BF6A05">
              <w:rPr>
                <w:rFonts w:eastAsia="Batang"/>
              </w:rPr>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5000053" w14:textId="77777777" w:rsidR="00453160" w:rsidRPr="00BF6A05" w:rsidRDefault="00453160" w:rsidP="006C3E0E">
            <w:pPr>
              <w:pStyle w:val="Tabletext"/>
              <w:jc w:val="center"/>
              <w:rPr>
                <w:rFonts w:eastAsia="Batang"/>
              </w:rPr>
            </w:pPr>
            <w:r w:rsidRPr="00BF6A05">
              <w:rPr>
                <w:rFonts w:eastAsia="Batang"/>
              </w:rPr>
              <w:t>GHz</w:t>
            </w:r>
          </w:p>
        </w:tc>
      </w:tr>
      <w:tr w:rsidR="00453160" w:rsidRPr="00BF6A05" w14:paraId="24C25644" w14:textId="77777777" w:rsidTr="006C3E0E">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BBAC630" w14:textId="77777777" w:rsidR="00453160" w:rsidRPr="00BF6A05" w:rsidRDefault="00453160" w:rsidP="006C3E0E">
            <w:pPr>
              <w:pStyle w:val="Tabletext"/>
              <w:jc w:val="center"/>
              <w:rPr>
                <w:rFonts w:eastAsia="Batang"/>
              </w:rPr>
            </w:pPr>
            <w:r w:rsidRPr="00BF6A05">
              <w:rPr>
                <w:rFonts w:eastAsia="Batang"/>
              </w:rPr>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751E6C6" w14:textId="77777777" w:rsidR="00453160" w:rsidRPr="00BF6A05" w:rsidRDefault="00453160" w:rsidP="006C3E0E">
            <w:pPr>
              <w:pStyle w:val="Tabletext"/>
              <w:rPr>
                <w:rFonts w:eastAsia="Batang"/>
              </w:rPr>
            </w:pPr>
            <w:r w:rsidRPr="00BF6A05">
              <w:rPr>
                <w:rFonts w:eastAsia="Batang"/>
              </w:rPr>
              <w:t>Ancho de banda de referencia de la máscara de dfp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C0EEA68" w14:textId="77777777" w:rsidR="00453160" w:rsidRPr="00BF6A05" w:rsidRDefault="00453160" w:rsidP="006C3E0E">
            <w:pPr>
              <w:pStyle w:val="Tabletext"/>
              <w:jc w:val="center"/>
              <w:rPr>
                <w:rFonts w:eastAsia="Batang"/>
                <w:i/>
                <w:iCs/>
              </w:rPr>
            </w:pPr>
            <w:r w:rsidRPr="00BF6A05">
              <w:rPr>
                <w:rFonts w:eastAsia="Batang"/>
                <w:i/>
                <w:iCs/>
              </w:rPr>
              <w:t>BW</w:t>
            </w:r>
            <w:r w:rsidRPr="00BF6A05">
              <w:rPr>
                <w:rFonts w:eastAsia="Batang"/>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34385A1" w14:textId="018D9583" w:rsidR="00453160" w:rsidRPr="00BF6A05" w:rsidRDefault="005840EB" w:rsidP="006C3E0E">
            <w:pPr>
              <w:pStyle w:val="Tabletext"/>
              <w:jc w:val="center"/>
              <w:rPr>
                <w:rFonts w:eastAsia="Batang"/>
              </w:rPr>
            </w:pPr>
            <w:r w:rsidRPr="00BF6A05">
              <w:rPr>
                <w:rFonts w:eastAsia="Batang"/>
              </w:rPr>
              <w:t>1,0 o 14,0, dependiendo de la altitud examinada</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06A300E" w14:textId="77777777" w:rsidR="00453160" w:rsidRPr="00BF6A05" w:rsidRDefault="00453160" w:rsidP="006C3E0E">
            <w:pPr>
              <w:pStyle w:val="Tabletext"/>
              <w:jc w:val="center"/>
              <w:rPr>
                <w:rFonts w:eastAsia="Batang"/>
              </w:rPr>
            </w:pPr>
            <w:r w:rsidRPr="00BF6A05">
              <w:rPr>
                <w:rFonts w:eastAsia="Batang"/>
              </w:rPr>
              <w:t>MHz</w:t>
            </w:r>
          </w:p>
        </w:tc>
      </w:tr>
      <w:tr w:rsidR="00453160" w:rsidRPr="00BF6A05" w14:paraId="79A24B4D" w14:textId="77777777" w:rsidTr="006C3E0E">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5DCE20E" w14:textId="6489EE35" w:rsidR="00453160" w:rsidRPr="00BF6A05" w:rsidRDefault="005840EB" w:rsidP="006C3E0E">
            <w:pPr>
              <w:pStyle w:val="Tabletext"/>
              <w:jc w:val="center"/>
              <w:rPr>
                <w:rFonts w:eastAsia="Batang"/>
              </w:rPr>
            </w:pPr>
            <w:r w:rsidRPr="00BF6A05">
              <w:rPr>
                <w:rFonts w:eastAsia="Batang"/>
              </w:rPr>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5D91D8F" w14:textId="77777777" w:rsidR="00453160" w:rsidRPr="00BF6A05" w:rsidRDefault="00453160" w:rsidP="006C3E0E">
            <w:pPr>
              <w:pStyle w:val="Tabletext"/>
              <w:rPr>
                <w:rFonts w:eastAsia="Batang"/>
              </w:rPr>
            </w:pPr>
            <w:r w:rsidRPr="00BF6A05">
              <w:rPr>
                <w:rFonts w:eastAsia="Batang"/>
              </w:rPr>
              <w:t>Ganancia de cresta de la antena de la ETEM-A</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54FD522" w14:textId="77777777" w:rsidR="00453160" w:rsidRPr="00BF6A05" w:rsidRDefault="00453160" w:rsidP="006C3E0E">
            <w:pPr>
              <w:pStyle w:val="Tabletext"/>
              <w:jc w:val="center"/>
              <w:rPr>
                <w:rFonts w:eastAsia="Batang"/>
                <w:i/>
                <w:iCs/>
              </w:rPr>
            </w:pPr>
            <w:r w:rsidRPr="00BF6A05">
              <w:rPr>
                <w:rFonts w:eastAsia="Batang"/>
                <w:i/>
                <w:iCs/>
              </w:rPr>
              <w:t>G</w:t>
            </w:r>
            <w:r w:rsidRPr="00BF6A05">
              <w:rPr>
                <w:rFonts w:eastAsia="Batang"/>
                <w:i/>
                <w:iCs/>
                <w:vertAlign w:val="subscript"/>
              </w:rPr>
              <w:t>máx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2B05F8E" w14:textId="77777777" w:rsidR="00453160" w:rsidRPr="00BF6A05" w:rsidRDefault="00453160" w:rsidP="006C3E0E">
            <w:pPr>
              <w:pStyle w:val="Tabletext"/>
              <w:jc w:val="center"/>
              <w:rPr>
                <w:rFonts w:eastAsia="Batang"/>
              </w:rPr>
            </w:pPr>
            <w:r w:rsidRPr="00BF6A05">
              <w:rPr>
                <w:rFonts w:eastAsia="Batang"/>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34E9B23" w14:textId="77777777" w:rsidR="00453160" w:rsidRPr="00BF6A05" w:rsidRDefault="00453160" w:rsidP="006C3E0E">
            <w:pPr>
              <w:pStyle w:val="Tabletext"/>
              <w:jc w:val="center"/>
              <w:rPr>
                <w:rFonts w:eastAsia="Batang"/>
              </w:rPr>
            </w:pPr>
            <w:r w:rsidRPr="00BF6A05">
              <w:rPr>
                <w:rFonts w:eastAsia="Batang"/>
              </w:rPr>
              <w:t>dBi</w:t>
            </w:r>
          </w:p>
        </w:tc>
      </w:tr>
      <w:tr w:rsidR="00453160" w:rsidRPr="00BF6A05" w14:paraId="0331C1FE" w14:textId="77777777" w:rsidTr="006C3E0E">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22FD504" w14:textId="618DC730" w:rsidR="00453160" w:rsidRPr="00BF6A05" w:rsidRDefault="005840EB" w:rsidP="006C3E0E">
            <w:pPr>
              <w:pStyle w:val="Tabletext"/>
              <w:jc w:val="center"/>
              <w:rPr>
                <w:rFonts w:eastAsia="Batang"/>
              </w:rPr>
            </w:pPr>
            <w:r w:rsidRPr="00BF6A05">
              <w:rPr>
                <w:rFonts w:eastAsia="Batang"/>
              </w:rPr>
              <w:t>4</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00BD796" w14:textId="77777777" w:rsidR="00453160" w:rsidRPr="00BF6A05" w:rsidRDefault="00453160" w:rsidP="006C3E0E">
            <w:pPr>
              <w:pStyle w:val="Tabletext"/>
              <w:rPr>
                <w:rFonts w:eastAsia="Batang"/>
              </w:rPr>
            </w:pPr>
            <w:r w:rsidRPr="00BF6A05">
              <w:rPr>
                <w:rFonts w:eastAsia="Batang"/>
              </w:rPr>
              <w:t>Diagrama de ganancia de la antena de la ETEM-A</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15A8D3A" w14:textId="77777777" w:rsidR="00453160" w:rsidRPr="00BF6A05" w:rsidRDefault="00453160" w:rsidP="006C3E0E">
            <w:pPr>
              <w:pStyle w:val="Tabletext"/>
              <w:jc w:val="center"/>
              <w:rPr>
                <w:rFonts w:eastAsia="Batang"/>
              </w:rPr>
            </w:pPr>
            <w:r w:rsidRPr="00BF6A05">
              <w:rPr>
                <w:rFonts w:eastAsia="Batang"/>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9E8CDF3" w14:textId="77777777" w:rsidR="00453160" w:rsidRPr="00BF6A05" w:rsidRDefault="00453160" w:rsidP="006C3E0E">
            <w:pPr>
              <w:pStyle w:val="Tabletext"/>
              <w:jc w:val="center"/>
              <w:rPr>
                <w:rFonts w:eastAsia="Batang"/>
              </w:rPr>
            </w:pPr>
            <w:r w:rsidRPr="00BF6A05">
              <w:rPr>
                <w:rFonts w:eastAsia="Batang"/>
              </w:rPr>
              <w:t>Según la Recomendación UIT-R S.580</w:t>
            </w:r>
            <w:r w:rsidRPr="00BF6A05">
              <w:rPr>
                <w:rFonts w:eastAsia="Batang"/>
              </w:rPr>
              <w:br/>
              <w:t>(véase el C.10.d.5.a)</w:t>
            </w:r>
          </w:p>
        </w:tc>
      </w:tr>
    </w:tbl>
    <w:p w14:paraId="26EBD12A" w14:textId="77777777" w:rsidR="00453160" w:rsidRPr="00BF6A05" w:rsidRDefault="00453160" w:rsidP="00453160">
      <w:pPr>
        <w:pStyle w:val="Tablefin"/>
        <w:rPr>
          <w:rFonts w:eastAsia="Batang"/>
        </w:rPr>
      </w:pPr>
    </w:p>
    <w:p w14:paraId="3FC41253" w14:textId="2D6BF248" w:rsidR="00453160" w:rsidRPr="00BF6A05" w:rsidRDefault="00453160" w:rsidP="00453160">
      <w:pPr>
        <w:pStyle w:val="TableNo"/>
        <w:rPr>
          <w:rFonts w:eastAsia="Batang"/>
        </w:rPr>
      </w:pPr>
      <w:r w:rsidRPr="00BF6A05">
        <w:rPr>
          <w:rFonts w:eastAsia="Batang"/>
        </w:rPr>
        <w:lastRenderedPageBreak/>
        <w:t>CUADRO 3</w:t>
      </w:r>
    </w:p>
    <w:p w14:paraId="5FFFD15E" w14:textId="77777777" w:rsidR="00453160" w:rsidRPr="00BF6A05" w:rsidRDefault="00453160" w:rsidP="00453160">
      <w:pPr>
        <w:pStyle w:val="Tabletitle"/>
        <w:rPr>
          <w:rFonts w:eastAsia="Batang"/>
        </w:rPr>
      </w:pPr>
      <w:r w:rsidRPr="00BF6A05">
        <w:rPr>
          <w:rFonts w:eastAsia="Batang"/>
        </w:rPr>
        <w:t>Supuestos adicionales definidos en el método</w:t>
      </w:r>
    </w:p>
    <w:tbl>
      <w:tblPr>
        <w:tblW w:w="9720" w:type="dxa"/>
        <w:jc w:val="center"/>
        <w:tblLook w:val="04A0" w:firstRow="1" w:lastRow="0" w:firstColumn="1" w:lastColumn="0" w:noHBand="0" w:noVBand="1"/>
      </w:tblPr>
      <w:tblGrid>
        <w:gridCol w:w="704"/>
        <w:gridCol w:w="4123"/>
        <w:gridCol w:w="1441"/>
        <w:gridCol w:w="1817"/>
        <w:gridCol w:w="1635"/>
      </w:tblGrid>
      <w:tr w:rsidR="00453160" w:rsidRPr="00BF6A05" w14:paraId="25C5770D" w14:textId="77777777" w:rsidTr="006C3E0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40FED78" w14:textId="77777777" w:rsidR="00453160" w:rsidRPr="00BF6A05" w:rsidRDefault="00453160" w:rsidP="006C3E0E">
            <w:pPr>
              <w:pStyle w:val="Tablehead"/>
              <w:keepLines/>
              <w:rPr>
                <w:rFonts w:eastAsia="Batang"/>
              </w:rPr>
            </w:pPr>
            <w:r w:rsidRPr="00BF6A05">
              <w:rPr>
                <w:rFonts w:eastAsia="Batang"/>
              </w:rPr>
              <w:t>ID</w:t>
            </w:r>
          </w:p>
        </w:tc>
        <w:tc>
          <w:tcPr>
            <w:tcW w:w="4123" w:type="dxa"/>
            <w:tcBorders>
              <w:top w:val="single" w:sz="4" w:space="0" w:color="auto"/>
              <w:left w:val="single" w:sz="4" w:space="0" w:color="auto"/>
              <w:bottom w:val="single" w:sz="4" w:space="0" w:color="auto"/>
              <w:right w:val="single" w:sz="4" w:space="0" w:color="auto"/>
            </w:tcBorders>
            <w:vAlign w:val="center"/>
            <w:hideMark/>
          </w:tcPr>
          <w:p w14:paraId="22160B22" w14:textId="77777777" w:rsidR="00453160" w:rsidRPr="00BF6A05" w:rsidRDefault="00453160" w:rsidP="006C3E0E">
            <w:pPr>
              <w:pStyle w:val="Tablehead"/>
              <w:keepLines/>
              <w:rPr>
                <w:rFonts w:eastAsia="Batang"/>
              </w:rPr>
            </w:pPr>
            <w:r w:rsidRPr="00BF6A05">
              <w:rPr>
                <w:rFonts w:eastAsia="Batang"/>
              </w:rPr>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2B5D89D" w14:textId="77777777" w:rsidR="00453160" w:rsidRPr="00BF6A05" w:rsidRDefault="00453160" w:rsidP="006C3E0E">
            <w:pPr>
              <w:pStyle w:val="Tablehead"/>
              <w:keepLines/>
              <w:rPr>
                <w:rFonts w:eastAsia="Batang"/>
              </w:rPr>
            </w:pPr>
            <w:r w:rsidRPr="00BF6A05">
              <w:rPr>
                <w:rFonts w:eastAsia="Batang"/>
              </w:rPr>
              <w:t>Símbolo</w:t>
            </w:r>
          </w:p>
        </w:tc>
        <w:tc>
          <w:tcPr>
            <w:tcW w:w="1817" w:type="dxa"/>
            <w:tcBorders>
              <w:top w:val="single" w:sz="4" w:space="0" w:color="auto"/>
              <w:left w:val="single" w:sz="4" w:space="0" w:color="auto"/>
              <w:bottom w:val="single" w:sz="4" w:space="0" w:color="auto"/>
              <w:right w:val="single" w:sz="4" w:space="0" w:color="auto"/>
            </w:tcBorders>
            <w:vAlign w:val="center"/>
            <w:hideMark/>
          </w:tcPr>
          <w:p w14:paraId="5543E0E4" w14:textId="77777777" w:rsidR="00453160" w:rsidRPr="00BF6A05" w:rsidRDefault="00453160" w:rsidP="006C3E0E">
            <w:pPr>
              <w:pStyle w:val="Tablehead"/>
              <w:keepLines/>
              <w:rPr>
                <w:rFonts w:eastAsia="Batang"/>
              </w:rPr>
            </w:pPr>
            <w:r w:rsidRPr="00BF6A05">
              <w:rPr>
                <w:rFonts w:eastAsia="Batang"/>
              </w:rPr>
              <w:t>Valor</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8176D36" w14:textId="77777777" w:rsidR="00453160" w:rsidRPr="00BF6A05" w:rsidRDefault="00453160" w:rsidP="006C3E0E">
            <w:pPr>
              <w:pStyle w:val="Tablehead"/>
              <w:keepLines/>
              <w:rPr>
                <w:rFonts w:eastAsia="Batang"/>
              </w:rPr>
            </w:pPr>
            <w:r w:rsidRPr="00BF6A05">
              <w:rPr>
                <w:rFonts w:eastAsia="Batang"/>
              </w:rPr>
              <w:t>Unidad</w:t>
            </w:r>
          </w:p>
        </w:tc>
      </w:tr>
      <w:tr w:rsidR="00453160" w:rsidRPr="00BF6A05" w14:paraId="016735AC" w14:textId="77777777" w:rsidTr="006C3E0E">
        <w:trPr>
          <w:jc w:val="center"/>
        </w:trPr>
        <w:tc>
          <w:tcPr>
            <w:tcW w:w="704" w:type="dxa"/>
            <w:tcBorders>
              <w:top w:val="single" w:sz="4" w:space="0" w:color="auto"/>
              <w:left w:val="single" w:sz="4" w:space="0" w:color="auto"/>
              <w:bottom w:val="single" w:sz="4" w:space="0" w:color="auto"/>
              <w:right w:val="single" w:sz="4" w:space="0" w:color="auto"/>
            </w:tcBorders>
          </w:tcPr>
          <w:p w14:paraId="2374FDAC" w14:textId="5A993D16" w:rsidR="00453160" w:rsidRPr="00BF6A05" w:rsidRDefault="005840EB" w:rsidP="006C3E0E">
            <w:pPr>
              <w:pStyle w:val="Tabletext"/>
              <w:keepNext/>
              <w:keepLines/>
              <w:jc w:val="center"/>
              <w:rPr>
                <w:rFonts w:eastAsia="Batang"/>
              </w:rPr>
            </w:pPr>
            <w:r w:rsidRPr="00BF6A05">
              <w:rPr>
                <w:rFonts w:eastAsia="Batang"/>
              </w:rPr>
              <w:t>5</w:t>
            </w:r>
          </w:p>
        </w:tc>
        <w:tc>
          <w:tcPr>
            <w:tcW w:w="4123" w:type="dxa"/>
            <w:tcBorders>
              <w:top w:val="single" w:sz="4" w:space="0" w:color="auto"/>
              <w:left w:val="single" w:sz="4" w:space="0" w:color="auto"/>
              <w:bottom w:val="single" w:sz="4" w:space="0" w:color="auto"/>
              <w:right w:val="single" w:sz="4" w:space="0" w:color="auto"/>
            </w:tcBorders>
          </w:tcPr>
          <w:p w14:paraId="5A34820E" w14:textId="77777777" w:rsidR="00453160" w:rsidRPr="00BF6A05" w:rsidRDefault="00453160" w:rsidP="006C3E0E">
            <w:pPr>
              <w:pStyle w:val="Tabletext"/>
              <w:keepNext/>
              <w:keepLines/>
              <w:rPr>
                <w:rFonts w:eastAsia="Batang"/>
              </w:rPr>
            </w:pPr>
            <w:r w:rsidRPr="00BF6A05">
              <w:rPr>
                <w:rFonts w:eastAsia="Batang"/>
              </w:rPr>
              <w:t>Ángulo de elevación mínima de la ETEM-A hacia el satélite OSG</w:t>
            </w:r>
          </w:p>
        </w:tc>
        <w:tc>
          <w:tcPr>
            <w:tcW w:w="1441" w:type="dxa"/>
            <w:tcBorders>
              <w:top w:val="single" w:sz="4" w:space="0" w:color="auto"/>
              <w:left w:val="single" w:sz="4" w:space="0" w:color="auto"/>
              <w:bottom w:val="single" w:sz="4" w:space="0" w:color="auto"/>
              <w:right w:val="single" w:sz="4" w:space="0" w:color="auto"/>
            </w:tcBorders>
          </w:tcPr>
          <w:p w14:paraId="2B6E335F" w14:textId="77777777" w:rsidR="00453160" w:rsidRPr="00BF6A05" w:rsidDel="00353958" w:rsidRDefault="00453160" w:rsidP="006C3E0E">
            <w:pPr>
              <w:pStyle w:val="Tabletext"/>
              <w:keepNext/>
              <w:keepLines/>
              <w:jc w:val="center"/>
              <w:rPr>
                <w:rFonts w:eastAsia="Batang"/>
                <w:i/>
                <w:iCs/>
              </w:rPr>
            </w:pPr>
            <w:r w:rsidRPr="00BF6A05">
              <w:rPr>
                <w:rFonts w:eastAsia="Batang"/>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3DB586A6" w14:textId="65EF6DC9" w:rsidR="00453160" w:rsidRPr="00BF6A05" w:rsidDel="00353958" w:rsidRDefault="000846C7" w:rsidP="006C3E0E">
            <w:pPr>
              <w:pStyle w:val="Tabletext"/>
              <w:keepNext/>
              <w:keepLines/>
              <w:jc w:val="center"/>
              <w:rPr>
                <w:rFonts w:eastAsia="Batang"/>
                <w:lang w:eastAsia="ko-KR"/>
              </w:rPr>
            </w:pPr>
            <w:r w:rsidRPr="00BF6A05">
              <w:rPr>
                <w:rFonts w:eastAsia="Batang"/>
                <w:lang w:eastAsia="ko-KR"/>
              </w:rPr>
              <w:t>Máximo de 10° y elemento A.4.b.7.c</w:t>
            </w:r>
            <w:r w:rsidRPr="00BF6A05">
              <w:rPr>
                <w:rFonts w:eastAsia="Batang"/>
                <w:i/>
                <w:iCs/>
                <w:lang w:eastAsia="ko-KR"/>
              </w:rPr>
              <w:t>bis</w:t>
            </w:r>
            <w:r w:rsidRPr="00BF6A05">
              <w:rPr>
                <w:rFonts w:eastAsia="Batang"/>
                <w:lang w:eastAsia="ko-KR"/>
              </w:rPr>
              <w:t xml:space="preserve"> (Min elev)</w:t>
            </w:r>
          </w:p>
        </w:tc>
        <w:tc>
          <w:tcPr>
            <w:tcW w:w="1635" w:type="dxa"/>
            <w:tcBorders>
              <w:top w:val="single" w:sz="4" w:space="0" w:color="auto"/>
              <w:left w:val="single" w:sz="4" w:space="0" w:color="auto"/>
              <w:bottom w:val="single" w:sz="4" w:space="0" w:color="auto"/>
              <w:right w:val="single" w:sz="4" w:space="0" w:color="auto"/>
            </w:tcBorders>
            <w:vAlign w:val="center"/>
          </w:tcPr>
          <w:p w14:paraId="77FB5E8D" w14:textId="77777777" w:rsidR="00453160" w:rsidRPr="00BF6A05" w:rsidDel="00404B7D" w:rsidRDefault="00453160" w:rsidP="006C3E0E">
            <w:pPr>
              <w:pStyle w:val="Tabletext"/>
              <w:keepNext/>
              <w:keepLines/>
              <w:jc w:val="center"/>
              <w:rPr>
                <w:rFonts w:eastAsia="Batang"/>
              </w:rPr>
            </w:pPr>
            <w:r w:rsidRPr="00BF6A05">
              <w:rPr>
                <w:rFonts w:eastAsia="Batang"/>
              </w:rPr>
              <w:t>grados</w:t>
            </w:r>
          </w:p>
        </w:tc>
      </w:tr>
      <w:tr w:rsidR="00453160" w:rsidRPr="00BF6A05" w14:paraId="4B117253" w14:textId="77777777" w:rsidTr="006C3E0E">
        <w:trPr>
          <w:jc w:val="center"/>
        </w:trPr>
        <w:tc>
          <w:tcPr>
            <w:tcW w:w="704" w:type="dxa"/>
            <w:tcBorders>
              <w:top w:val="single" w:sz="4" w:space="0" w:color="auto"/>
              <w:left w:val="single" w:sz="4" w:space="0" w:color="auto"/>
              <w:bottom w:val="single" w:sz="4" w:space="0" w:color="auto"/>
              <w:right w:val="single" w:sz="4" w:space="0" w:color="auto"/>
            </w:tcBorders>
            <w:hideMark/>
          </w:tcPr>
          <w:p w14:paraId="6F82B111" w14:textId="1C062CFC" w:rsidR="00453160" w:rsidRPr="00BF6A05" w:rsidRDefault="005840EB" w:rsidP="006C3E0E">
            <w:pPr>
              <w:pStyle w:val="Tabletext"/>
              <w:keepNext/>
              <w:keepLines/>
              <w:jc w:val="center"/>
              <w:rPr>
                <w:rFonts w:eastAsia="Batang"/>
              </w:rPr>
            </w:pPr>
            <w:r w:rsidRPr="00BF6A05">
              <w:rPr>
                <w:rFonts w:eastAsia="Batang"/>
              </w:rPr>
              <w:t>6</w:t>
            </w:r>
          </w:p>
        </w:tc>
        <w:tc>
          <w:tcPr>
            <w:tcW w:w="4123" w:type="dxa"/>
            <w:tcBorders>
              <w:top w:val="single" w:sz="4" w:space="0" w:color="auto"/>
              <w:left w:val="single" w:sz="4" w:space="0" w:color="auto"/>
              <w:bottom w:val="single" w:sz="4" w:space="0" w:color="auto"/>
              <w:right w:val="single" w:sz="4" w:space="0" w:color="auto"/>
            </w:tcBorders>
            <w:hideMark/>
          </w:tcPr>
          <w:p w14:paraId="03CFD21D" w14:textId="77777777" w:rsidR="00453160" w:rsidRPr="00BF6A05" w:rsidRDefault="00453160" w:rsidP="006C3E0E">
            <w:pPr>
              <w:pStyle w:val="Tabletext"/>
              <w:keepNext/>
              <w:keepLines/>
              <w:rPr>
                <w:rFonts w:eastAsia="Batang"/>
              </w:rPr>
            </w:pPr>
            <w:r w:rsidRPr="00BF6A05">
              <w:rPr>
                <w:rFonts w:eastAsia="Batang"/>
              </w:rPr>
              <w:t>Atenuación atmosférica</w:t>
            </w:r>
          </w:p>
        </w:tc>
        <w:tc>
          <w:tcPr>
            <w:tcW w:w="1441" w:type="dxa"/>
            <w:tcBorders>
              <w:top w:val="single" w:sz="4" w:space="0" w:color="auto"/>
              <w:left w:val="single" w:sz="4" w:space="0" w:color="auto"/>
              <w:bottom w:val="single" w:sz="4" w:space="0" w:color="auto"/>
              <w:right w:val="single" w:sz="4" w:space="0" w:color="auto"/>
            </w:tcBorders>
            <w:hideMark/>
          </w:tcPr>
          <w:p w14:paraId="56BC67FE" w14:textId="77777777" w:rsidR="00453160" w:rsidRPr="00BF6A05" w:rsidRDefault="00453160" w:rsidP="006C3E0E">
            <w:pPr>
              <w:pStyle w:val="Tabletext"/>
              <w:keepNext/>
              <w:keepLines/>
              <w:jc w:val="center"/>
              <w:rPr>
                <w:rFonts w:eastAsia="Batang"/>
                <w:i/>
                <w:iCs/>
              </w:rPr>
            </w:pPr>
            <w:r w:rsidRPr="00BF6A05">
              <w:rPr>
                <w:rFonts w:eastAsia="Batang"/>
                <w:i/>
                <w:iCs/>
              </w:rPr>
              <w:t>L</w:t>
            </w:r>
            <w:r w:rsidRPr="00BF6A05">
              <w:rPr>
                <w:rFonts w:eastAsia="Batang"/>
                <w:i/>
                <w:iCs/>
                <w:vertAlign w:val="subscript"/>
              </w:rPr>
              <w:t>atm</w:t>
            </w:r>
          </w:p>
        </w:tc>
        <w:tc>
          <w:tcPr>
            <w:tcW w:w="1817" w:type="dxa"/>
            <w:tcBorders>
              <w:top w:val="single" w:sz="4" w:space="0" w:color="auto"/>
              <w:left w:val="single" w:sz="4" w:space="0" w:color="auto"/>
              <w:bottom w:val="single" w:sz="4" w:space="0" w:color="auto"/>
              <w:right w:val="single" w:sz="4" w:space="0" w:color="auto"/>
            </w:tcBorders>
            <w:hideMark/>
          </w:tcPr>
          <w:p w14:paraId="14EE63BA" w14:textId="77777777" w:rsidR="00453160" w:rsidRPr="00BF6A05" w:rsidRDefault="00453160" w:rsidP="006C3E0E">
            <w:pPr>
              <w:pStyle w:val="Tabletext"/>
              <w:keepNext/>
              <w:keepLines/>
              <w:jc w:val="center"/>
              <w:rPr>
                <w:rFonts w:eastAsia="Batang"/>
              </w:rPr>
            </w:pPr>
            <w:r w:rsidRPr="00BF6A05">
              <w:rPr>
                <w:rFonts w:eastAsia="Batang"/>
              </w:rPr>
              <w:t xml:space="preserve">Calculada con la Rec. UIT-R P.676 (véase la NOTA </w:t>
            </w:r>
            <w:r w:rsidRPr="00BF6A05">
              <w:rPr>
                <w:rFonts w:eastAsia="Batang"/>
                <w:i/>
              </w:rPr>
              <w:t>infra</w:t>
            </w:r>
            <w:r w:rsidRPr="00BF6A05">
              <w:rPr>
                <w:rFonts w:eastAsia="Batang"/>
              </w:rPr>
              <w:t>)</w:t>
            </w:r>
          </w:p>
        </w:tc>
        <w:tc>
          <w:tcPr>
            <w:tcW w:w="1635" w:type="dxa"/>
            <w:tcBorders>
              <w:top w:val="single" w:sz="4" w:space="0" w:color="auto"/>
              <w:left w:val="single" w:sz="4" w:space="0" w:color="auto"/>
              <w:bottom w:val="single" w:sz="4" w:space="0" w:color="auto"/>
              <w:right w:val="single" w:sz="4" w:space="0" w:color="auto"/>
            </w:tcBorders>
            <w:hideMark/>
          </w:tcPr>
          <w:p w14:paraId="187491FE" w14:textId="77777777" w:rsidR="00453160" w:rsidRPr="00BF6A05" w:rsidRDefault="00453160" w:rsidP="006C3E0E">
            <w:pPr>
              <w:pStyle w:val="Tabletext"/>
              <w:keepNext/>
              <w:keepLines/>
              <w:jc w:val="center"/>
              <w:rPr>
                <w:rFonts w:eastAsia="Batang"/>
              </w:rPr>
            </w:pPr>
            <w:r w:rsidRPr="00BF6A05">
              <w:rPr>
                <w:rFonts w:eastAsia="Batang"/>
              </w:rPr>
              <w:t>dB</w:t>
            </w:r>
          </w:p>
        </w:tc>
      </w:tr>
      <w:tr w:rsidR="00453160" w:rsidRPr="00BF6A05" w14:paraId="5F2F6EB8" w14:textId="77777777" w:rsidTr="006C3E0E">
        <w:trPr>
          <w:jc w:val="center"/>
        </w:trPr>
        <w:tc>
          <w:tcPr>
            <w:tcW w:w="704" w:type="dxa"/>
            <w:tcBorders>
              <w:top w:val="single" w:sz="4" w:space="0" w:color="auto"/>
              <w:left w:val="single" w:sz="4" w:space="0" w:color="auto"/>
              <w:bottom w:val="single" w:sz="4" w:space="0" w:color="auto"/>
              <w:right w:val="single" w:sz="4" w:space="0" w:color="auto"/>
            </w:tcBorders>
          </w:tcPr>
          <w:p w14:paraId="775BA4B4" w14:textId="5F166B31" w:rsidR="00453160" w:rsidRPr="00BF6A05" w:rsidRDefault="005840EB" w:rsidP="006C3E0E">
            <w:pPr>
              <w:pStyle w:val="Tabletext"/>
              <w:keepNext/>
              <w:keepLines/>
              <w:jc w:val="center"/>
              <w:rPr>
                <w:rFonts w:eastAsia="Batang"/>
              </w:rPr>
            </w:pPr>
            <w:r w:rsidRPr="00BF6A05">
              <w:rPr>
                <w:rFonts w:eastAsia="Batang"/>
              </w:rPr>
              <w:t>7</w:t>
            </w:r>
          </w:p>
        </w:tc>
        <w:tc>
          <w:tcPr>
            <w:tcW w:w="4123" w:type="dxa"/>
            <w:tcBorders>
              <w:top w:val="single" w:sz="4" w:space="0" w:color="auto"/>
              <w:left w:val="single" w:sz="4" w:space="0" w:color="auto"/>
              <w:bottom w:val="single" w:sz="4" w:space="0" w:color="auto"/>
              <w:right w:val="single" w:sz="4" w:space="0" w:color="auto"/>
            </w:tcBorders>
          </w:tcPr>
          <w:p w14:paraId="11CA8355" w14:textId="77777777" w:rsidR="00453160" w:rsidRPr="00BF6A05" w:rsidRDefault="00453160" w:rsidP="006C3E0E">
            <w:pPr>
              <w:pStyle w:val="Tabletext"/>
              <w:keepNext/>
              <w:keepLines/>
              <w:rPr>
                <w:rFonts w:eastAsia="Batang"/>
              </w:rPr>
            </w:pPr>
            <w:r w:rsidRPr="00BF6A05">
              <w:rPr>
                <w:rFonts w:eastAsia="Batang"/>
              </w:rPr>
              <w:t>Ángulo de llegada de la onda incidente en la superficie de la Tierra</w:t>
            </w:r>
          </w:p>
        </w:tc>
        <w:tc>
          <w:tcPr>
            <w:tcW w:w="1441" w:type="dxa"/>
            <w:tcBorders>
              <w:top w:val="single" w:sz="4" w:space="0" w:color="auto"/>
              <w:left w:val="single" w:sz="4" w:space="0" w:color="auto"/>
              <w:bottom w:val="single" w:sz="4" w:space="0" w:color="auto"/>
              <w:right w:val="single" w:sz="4" w:space="0" w:color="auto"/>
            </w:tcBorders>
          </w:tcPr>
          <w:p w14:paraId="211D03C3" w14:textId="77777777" w:rsidR="00453160" w:rsidRPr="00BF6A05" w:rsidRDefault="00453160" w:rsidP="006C3E0E">
            <w:pPr>
              <w:pStyle w:val="Tabletext"/>
              <w:keepNext/>
              <w:keepLines/>
              <w:jc w:val="center"/>
              <w:rPr>
                <w:rFonts w:eastAsia="Batang"/>
              </w:rPr>
            </w:pPr>
            <m:oMathPara>
              <m:oMath>
                <m:r>
                  <w:rPr>
                    <w:rFonts w:ascii="Cambria Math" w:eastAsia="Batang"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712605EF" w14:textId="77777777" w:rsidR="00453160" w:rsidRPr="00BF6A05" w:rsidRDefault="00453160" w:rsidP="006C3E0E">
            <w:pPr>
              <w:pStyle w:val="Tabletext"/>
              <w:keepNext/>
              <w:keepLines/>
              <w:jc w:val="center"/>
              <w:rPr>
                <w:rFonts w:eastAsia="Batang"/>
              </w:rPr>
            </w:pPr>
            <w:r w:rsidRPr="00BF6A05">
              <w:t>Especificado en los límites predefinidos de dfp, variable entre 0° y 90°</w:t>
            </w:r>
          </w:p>
        </w:tc>
        <w:tc>
          <w:tcPr>
            <w:tcW w:w="1635" w:type="dxa"/>
            <w:tcBorders>
              <w:top w:val="single" w:sz="4" w:space="0" w:color="auto"/>
              <w:left w:val="single" w:sz="4" w:space="0" w:color="auto"/>
              <w:bottom w:val="single" w:sz="4" w:space="0" w:color="auto"/>
              <w:right w:val="single" w:sz="4" w:space="0" w:color="auto"/>
            </w:tcBorders>
            <w:vAlign w:val="center"/>
          </w:tcPr>
          <w:p w14:paraId="5ABEA792" w14:textId="77777777" w:rsidR="00453160" w:rsidRPr="00BF6A05" w:rsidRDefault="00453160" w:rsidP="006C3E0E">
            <w:pPr>
              <w:pStyle w:val="Tabletext"/>
              <w:keepNext/>
              <w:keepLines/>
              <w:jc w:val="center"/>
              <w:rPr>
                <w:rFonts w:eastAsia="Batang"/>
              </w:rPr>
            </w:pPr>
            <w:r w:rsidRPr="00BF6A05">
              <w:rPr>
                <w:rFonts w:eastAsia="Batang"/>
              </w:rPr>
              <w:t>grados</w:t>
            </w:r>
          </w:p>
        </w:tc>
      </w:tr>
      <w:tr w:rsidR="00453160" w:rsidRPr="00BF6A05" w14:paraId="6FB05D71" w14:textId="77777777" w:rsidTr="006C3E0E">
        <w:trPr>
          <w:jc w:val="center"/>
        </w:trPr>
        <w:tc>
          <w:tcPr>
            <w:tcW w:w="704" w:type="dxa"/>
            <w:tcBorders>
              <w:top w:val="single" w:sz="4" w:space="0" w:color="auto"/>
              <w:left w:val="single" w:sz="4" w:space="0" w:color="auto"/>
              <w:bottom w:val="single" w:sz="4" w:space="0" w:color="auto"/>
              <w:right w:val="single" w:sz="4" w:space="0" w:color="auto"/>
            </w:tcBorders>
            <w:hideMark/>
          </w:tcPr>
          <w:p w14:paraId="39B76B26" w14:textId="7F25C989" w:rsidR="00453160" w:rsidRPr="00BF6A05" w:rsidRDefault="005840EB" w:rsidP="006C3E0E">
            <w:pPr>
              <w:pStyle w:val="Tabletext"/>
              <w:jc w:val="center"/>
              <w:rPr>
                <w:rFonts w:eastAsia="Batang"/>
              </w:rPr>
            </w:pPr>
            <w:r w:rsidRPr="00BF6A05">
              <w:rPr>
                <w:rFonts w:eastAsia="Batang"/>
              </w:rPr>
              <w:t>8</w:t>
            </w:r>
          </w:p>
        </w:tc>
        <w:tc>
          <w:tcPr>
            <w:tcW w:w="4123" w:type="dxa"/>
            <w:tcBorders>
              <w:top w:val="single" w:sz="4" w:space="0" w:color="auto"/>
              <w:left w:val="single" w:sz="4" w:space="0" w:color="auto"/>
              <w:bottom w:val="single" w:sz="4" w:space="0" w:color="auto"/>
              <w:right w:val="single" w:sz="4" w:space="0" w:color="auto"/>
            </w:tcBorders>
            <w:hideMark/>
          </w:tcPr>
          <w:p w14:paraId="4C9676A2" w14:textId="77777777" w:rsidR="00453160" w:rsidRPr="00BF6A05" w:rsidRDefault="00453160" w:rsidP="006C3E0E">
            <w:pPr>
              <w:pStyle w:val="Tabletext"/>
              <w:rPr>
                <w:rFonts w:eastAsia="Batang"/>
              </w:rPr>
            </w:pPr>
            <w:r w:rsidRPr="00BF6A05">
              <w:rPr>
                <w:rFonts w:eastAsia="Batang"/>
              </w:rPr>
              <w:t>Altitud de examen mínima</w:t>
            </w:r>
          </w:p>
        </w:tc>
        <w:tc>
          <w:tcPr>
            <w:tcW w:w="1441" w:type="dxa"/>
            <w:tcBorders>
              <w:top w:val="single" w:sz="4" w:space="0" w:color="auto"/>
              <w:left w:val="single" w:sz="4" w:space="0" w:color="auto"/>
              <w:bottom w:val="single" w:sz="4" w:space="0" w:color="auto"/>
              <w:right w:val="single" w:sz="4" w:space="0" w:color="auto"/>
            </w:tcBorders>
            <w:hideMark/>
          </w:tcPr>
          <w:p w14:paraId="4351F8EC" w14:textId="77777777" w:rsidR="00453160" w:rsidRPr="00BF6A05" w:rsidRDefault="00453160" w:rsidP="006C3E0E">
            <w:pPr>
              <w:pStyle w:val="Tabletext"/>
              <w:jc w:val="center"/>
              <w:rPr>
                <w:rFonts w:eastAsia="Batang"/>
                <w:i/>
                <w:iCs/>
              </w:rPr>
            </w:pPr>
            <w:r w:rsidRPr="00BF6A05">
              <w:rPr>
                <w:rFonts w:eastAsia="Batang"/>
                <w:i/>
                <w:iCs/>
              </w:rPr>
              <w:t>H</w:t>
            </w:r>
            <w:r w:rsidRPr="00BF6A05">
              <w:rPr>
                <w:rFonts w:eastAsia="Batang"/>
                <w:i/>
                <w:iCs/>
                <w:vertAlign w:val="subscript"/>
              </w:rPr>
              <w:t>mín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AC747EE" w14:textId="77777777" w:rsidR="00453160" w:rsidRPr="00BF6A05" w:rsidRDefault="00453160" w:rsidP="006C3E0E">
            <w:pPr>
              <w:pStyle w:val="Tabletext"/>
              <w:jc w:val="center"/>
              <w:rPr>
                <w:rFonts w:eastAsia="Batang"/>
              </w:rPr>
            </w:pPr>
            <w:r w:rsidRPr="00BF6A05">
              <w:rPr>
                <w:rFonts w:eastAsia="Batang"/>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A1F5945" w14:textId="77777777" w:rsidR="00453160" w:rsidRPr="00BF6A05" w:rsidRDefault="00453160" w:rsidP="006C3E0E">
            <w:pPr>
              <w:pStyle w:val="Tabletext"/>
              <w:jc w:val="center"/>
              <w:rPr>
                <w:rFonts w:eastAsia="Batang"/>
              </w:rPr>
            </w:pPr>
            <w:r w:rsidRPr="00BF6A05">
              <w:rPr>
                <w:rFonts w:eastAsia="Batang"/>
              </w:rPr>
              <w:t>km</w:t>
            </w:r>
          </w:p>
        </w:tc>
      </w:tr>
      <w:tr w:rsidR="00453160" w:rsidRPr="00BF6A05" w14:paraId="5FE0F73B" w14:textId="77777777" w:rsidTr="006C3E0E">
        <w:trPr>
          <w:jc w:val="center"/>
        </w:trPr>
        <w:tc>
          <w:tcPr>
            <w:tcW w:w="704" w:type="dxa"/>
            <w:tcBorders>
              <w:top w:val="single" w:sz="4" w:space="0" w:color="auto"/>
              <w:left w:val="single" w:sz="4" w:space="0" w:color="auto"/>
              <w:bottom w:val="single" w:sz="4" w:space="0" w:color="auto"/>
              <w:right w:val="single" w:sz="4" w:space="0" w:color="auto"/>
            </w:tcBorders>
            <w:hideMark/>
          </w:tcPr>
          <w:p w14:paraId="5BFDACCA" w14:textId="1FA2936A" w:rsidR="00453160" w:rsidRPr="00BF6A05" w:rsidRDefault="005840EB" w:rsidP="006C3E0E">
            <w:pPr>
              <w:pStyle w:val="Tabletext"/>
              <w:jc w:val="center"/>
              <w:rPr>
                <w:rFonts w:eastAsia="Batang"/>
              </w:rPr>
            </w:pPr>
            <w:r w:rsidRPr="00BF6A05">
              <w:rPr>
                <w:rFonts w:eastAsia="Batang"/>
              </w:rPr>
              <w:t>9</w:t>
            </w:r>
          </w:p>
        </w:tc>
        <w:tc>
          <w:tcPr>
            <w:tcW w:w="4123" w:type="dxa"/>
            <w:tcBorders>
              <w:top w:val="single" w:sz="4" w:space="0" w:color="auto"/>
              <w:left w:val="single" w:sz="4" w:space="0" w:color="auto"/>
              <w:bottom w:val="single" w:sz="4" w:space="0" w:color="auto"/>
              <w:right w:val="single" w:sz="4" w:space="0" w:color="auto"/>
            </w:tcBorders>
            <w:hideMark/>
          </w:tcPr>
          <w:p w14:paraId="2DDA9B39" w14:textId="77777777" w:rsidR="00453160" w:rsidRPr="00BF6A05" w:rsidRDefault="00453160" w:rsidP="006C3E0E">
            <w:pPr>
              <w:pStyle w:val="Tabletext"/>
              <w:rPr>
                <w:rFonts w:eastAsia="Batang"/>
              </w:rPr>
            </w:pPr>
            <w:r w:rsidRPr="00BF6A05">
              <w:rPr>
                <w:rFonts w:eastAsia="Batang"/>
              </w:rPr>
              <w:t>Altitud de examen máxima</w:t>
            </w:r>
          </w:p>
        </w:tc>
        <w:tc>
          <w:tcPr>
            <w:tcW w:w="1441" w:type="dxa"/>
            <w:tcBorders>
              <w:top w:val="single" w:sz="4" w:space="0" w:color="auto"/>
              <w:left w:val="single" w:sz="4" w:space="0" w:color="auto"/>
              <w:bottom w:val="single" w:sz="4" w:space="0" w:color="auto"/>
              <w:right w:val="single" w:sz="4" w:space="0" w:color="auto"/>
            </w:tcBorders>
            <w:hideMark/>
          </w:tcPr>
          <w:p w14:paraId="3681AB61" w14:textId="77777777" w:rsidR="00453160" w:rsidRPr="00BF6A05" w:rsidRDefault="00453160" w:rsidP="006C3E0E">
            <w:pPr>
              <w:pStyle w:val="Tabletext"/>
              <w:jc w:val="center"/>
              <w:rPr>
                <w:rFonts w:eastAsia="Batang"/>
                <w:i/>
                <w:iCs/>
              </w:rPr>
            </w:pPr>
            <w:r w:rsidRPr="00BF6A05">
              <w:rPr>
                <w:rFonts w:eastAsia="Batang"/>
                <w:i/>
                <w:iCs/>
              </w:rPr>
              <w:t>H</w:t>
            </w:r>
            <w:r w:rsidRPr="00BF6A05">
              <w:rPr>
                <w:rFonts w:eastAsia="Batang"/>
                <w:i/>
                <w:iCs/>
                <w:vertAlign w:val="subscript"/>
              </w:rPr>
              <w:t>máx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79881A1" w14:textId="77777777" w:rsidR="00453160" w:rsidRPr="00BF6A05" w:rsidRDefault="00453160" w:rsidP="006C3E0E">
            <w:pPr>
              <w:pStyle w:val="Tabletext"/>
              <w:jc w:val="center"/>
              <w:rPr>
                <w:rFonts w:eastAsia="Batang"/>
              </w:rPr>
            </w:pPr>
            <w:r w:rsidRPr="00BF6A05">
              <w:rPr>
                <w:rFonts w:eastAsia="Batang"/>
              </w:rPr>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0B1CBB7" w14:textId="77777777" w:rsidR="00453160" w:rsidRPr="00BF6A05" w:rsidRDefault="00453160" w:rsidP="006C3E0E">
            <w:pPr>
              <w:pStyle w:val="Tabletext"/>
              <w:jc w:val="center"/>
              <w:rPr>
                <w:rFonts w:eastAsia="Batang"/>
              </w:rPr>
            </w:pPr>
            <w:r w:rsidRPr="00BF6A05">
              <w:rPr>
                <w:rFonts w:eastAsia="Batang"/>
              </w:rPr>
              <w:t>km</w:t>
            </w:r>
          </w:p>
        </w:tc>
      </w:tr>
      <w:tr w:rsidR="00453160" w:rsidRPr="00BF6A05" w14:paraId="157C1038" w14:textId="77777777" w:rsidTr="006C3E0E">
        <w:trPr>
          <w:jc w:val="center"/>
        </w:trPr>
        <w:tc>
          <w:tcPr>
            <w:tcW w:w="704" w:type="dxa"/>
            <w:tcBorders>
              <w:top w:val="single" w:sz="4" w:space="0" w:color="auto"/>
              <w:left w:val="single" w:sz="4" w:space="0" w:color="auto"/>
              <w:bottom w:val="single" w:sz="4" w:space="0" w:color="auto"/>
              <w:right w:val="single" w:sz="4" w:space="0" w:color="auto"/>
            </w:tcBorders>
            <w:hideMark/>
          </w:tcPr>
          <w:p w14:paraId="547984C6" w14:textId="6FE2ECAB" w:rsidR="00453160" w:rsidRPr="00BF6A05" w:rsidRDefault="005840EB" w:rsidP="006C3E0E">
            <w:pPr>
              <w:pStyle w:val="Tabletext"/>
              <w:jc w:val="center"/>
              <w:rPr>
                <w:rFonts w:eastAsia="Batang"/>
              </w:rPr>
            </w:pPr>
            <w:r w:rsidRPr="00BF6A05">
              <w:rPr>
                <w:rFonts w:eastAsia="Batang"/>
              </w:rPr>
              <w:t>10</w:t>
            </w:r>
          </w:p>
        </w:tc>
        <w:tc>
          <w:tcPr>
            <w:tcW w:w="4123" w:type="dxa"/>
            <w:tcBorders>
              <w:top w:val="single" w:sz="4" w:space="0" w:color="auto"/>
              <w:left w:val="single" w:sz="4" w:space="0" w:color="auto"/>
              <w:bottom w:val="single" w:sz="4" w:space="0" w:color="auto"/>
              <w:right w:val="single" w:sz="4" w:space="0" w:color="auto"/>
            </w:tcBorders>
            <w:hideMark/>
          </w:tcPr>
          <w:p w14:paraId="54E780D0" w14:textId="77777777" w:rsidR="00453160" w:rsidRPr="00BF6A05" w:rsidRDefault="00453160" w:rsidP="006C3E0E">
            <w:pPr>
              <w:pStyle w:val="Tabletext"/>
              <w:rPr>
                <w:rFonts w:eastAsia="Batang"/>
              </w:rPr>
            </w:pPr>
            <w:r w:rsidRPr="00BF6A05">
              <w:rPr>
                <w:color w:val="000000"/>
              </w:rPr>
              <w:t>Espaciamiento de la altitud de examen</w:t>
            </w:r>
            <w:r w:rsidRPr="00BF6A05">
              <w:rPr>
                <w:rFonts w:eastAsia="Batang"/>
                <w:position w:val="6"/>
                <w:sz w:val="18"/>
              </w:rPr>
              <w:footnoteReference w:id="1"/>
            </w:r>
          </w:p>
        </w:tc>
        <w:tc>
          <w:tcPr>
            <w:tcW w:w="1441" w:type="dxa"/>
            <w:tcBorders>
              <w:top w:val="single" w:sz="4" w:space="0" w:color="auto"/>
              <w:left w:val="single" w:sz="4" w:space="0" w:color="auto"/>
              <w:bottom w:val="single" w:sz="4" w:space="0" w:color="auto"/>
              <w:right w:val="single" w:sz="4" w:space="0" w:color="auto"/>
            </w:tcBorders>
            <w:hideMark/>
          </w:tcPr>
          <w:p w14:paraId="50458015" w14:textId="77777777" w:rsidR="00453160" w:rsidRPr="00BF6A05" w:rsidRDefault="00453160" w:rsidP="006C3E0E">
            <w:pPr>
              <w:pStyle w:val="Tabletext"/>
              <w:jc w:val="center"/>
              <w:rPr>
                <w:rFonts w:eastAsia="Batang"/>
                <w:i/>
                <w:iCs/>
              </w:rPr>
            </w:pPr>
            <w:r w:rsidRPr="00BF6A05">
              <w:rPr>
                <w:rFonts w:eastAsia="Batang"/>
                <w:i/>
                <w:iCs/>
              </w:rPr>
              <w:t>H</w:t>
            </w:r>
            <w:r w:rsidRPr="00BF6A05">
              <w:rPr>
                <w:rFonts w:eastAsia="Batang"/>
                <w:i/>
                <w:iCs/>
                <w:vertAlign w:val="subscript"/>
              </w:rPr>
              <w:t>escalón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154F7B46" w14:textId="77777777" w:rsidR="00453160" w:rsidRPr="00BF6A05" w:rsidRDefault="00453160" w:rsidP="006C3E0E">
            <w:pPr>
              <w:pStyle w:val="Tabletext"/>
              <w:jc w:val="center"/>
              <w:rPr>
                <w:rFonts w:eastAsia="Batang"/>
              </w:rPr>
            </w:pPr>
            <w:r w:rsidRPr="00BF6A05">
              <w:rPr>
                <w:rFonts w:eastAsia="Batang"/>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538F783" w14:textId="77777777" w:rsidR="00453160" w:rsidRPr="00BF6A05" w:rsidRDefault="00453160" w:rsidP="006C3E0E">
            <w:pPr>
              <w:pStyle w:val="Tabletext"/>
              <w:jc w:val="center"/>
              <w:rPr>
                <w:rFonts w:eastAsia="Batang"/>
              </w:rPr>
            </w:pPr>
            <w:r w:rsidRPr="00BF6A05">
              <w:rPr>
                <w:rFonts w:eastAsia="Batang"/>
              </w:rPr>
              <w:t>km</w:t>
            </w:r>
          </w:p>
        </w:tc>
      </w:tr>
      <w:tr w:rsidR="00453160" w:rsidRPr="00BF6A05" w14:paraId="4989BDFF" w14:textId="77777777" w:rsidTr="006C3E0E">
        <w:trPr>
          <w:jc w:val="center"/>
        </w:trPr>
        <w:tc>
          <w:tcPr>
            <w:tcW w:w="704" w:type="dxa"/>
            <w:tcBorders>
              <w:top w:val="single" w:sz="4" w:space="0" w:color="auto"/>
              <w:left w:val="single" w:sz="4" w:space="0" w:color="auto"/>
              <w:bottom w:val="single" w:sz="4" w:space="0" w:color="auto"/>
              <w:right w:val="single" w:sz="4" w:space="0" w:color="auto"/>
            </w:tcBorders>
          </w:tcPr>
          <w:p w14:paraId="5386ED97" w14:textId="688E6D8A" w:rsidR="00453160" w:rsidRPr="00BF6A05" w:rsidRDefault="005840EB" w:rsidP="006C3E0E">
            <w:pPr>
              <w:pStyle w:val="Tabletext"/>
              <w:jc w:val="center"/>
              <w:rPr>
                <w:rFonts w:eastAsia="Batang"/>
              </w:rPr>
            </w:pPr>
            <w:r w:rsidRPr="00BF6A05">
              <w:rPr>
                <w:rFonts w:eastAsia="Batang"/>
              </w:rPr>
              <w:t>11</w:t>
            </w:r>
          </w:p>
        </w:tc>
        <w:tc>
          <w:tcPr>
            <w:tcW w:w="4123" w:type="dxa"/>
            <w:tcBorders>
              <w:top w:val="single" w:sz="4" w:space="0" w:color="auto"/>
              <w:left w:val="single" w:sz="4" w:space="0" w:color="auto"/>
              <w:bottom w:val="single" w:sz="4" w:space="0" w:color="auto"/>
              <w:right w:val="single" w:sz="4" w:space="0" w:color="auto"/>
            </w:tcBorders>
          </w:tcPr>
          <w:p w14:paraId="7A558B00" w14:textId="77777777" w:rsidR="00453160" w:rsidRPr="00BF6A05" w:rsidRDefault="00453160" w:rsidP="006C3E0E">
            <w:pPr>
              <w:pStyle w:val="Tabletext"/>
              <w:rPr>
                <w:rFonts w:eastAsia="Batang"/>
              </w:rPr>
            </w:pPr>
            <w:bookmarkStart w:id="46" w:name="_Hlk98344843"/>
            <w:r w:rsidRPr="00BF6A05">
              <w:rPr>
                <w:rFonts w:eastAsia="Batang"/>
              </w:rPr>
              <w:t>Atenuación del fuselaje</w:t>
            </w:r>
            <w:bookmarkEnd w:id="46"/>
          </w:p>
        </w:tc>
        <w:tc>
          <w:tcPr>
            <w:tcW w:w="1441" w:type="dxa"/>
            <w:tcBorders>
              <w:top w:val="single" w:sz="4" w:space="0" w:color="auto"/>
              <w:left w:val="single" w:sz="4" w:space="0" w:color="auto"/>
              <w:bottom w:val="single" w:sz="4" w:space="0" w:color="auto"/>
              <w:right w:val="single" w:sz="4" w:space="0" w:color="auto"/>
            </w:tcBorders>
          </w:tcPr>
          <w:p w14:paraId="3EC27457" w14:textId="77777777" w:rsidR="00453160" w:rsidRPr="00BF6A05" w:rsidRDefault="00453160" w:rsidP="006C3E0E">
            <w:pPr>
              <w:pStyle w:val="Tabletext"/>
              <w:jc w:val="center"/>
              <w:rPr>
                <w:rFonts w:eastAsia="Batang"/>
                <w:i/>
                <w:iCs/>
              </w:rPr>
            </w:pPr>
            <w:r w:rsidRPr="00BF6A05">
              <w:rPr>
                <w:rFonts w:eastAsia="Batang"/>
                <w:i/>
                <w:iCs/>
              </w:rPr>
              <w:t>L</w:t>
            </w:r>
            <w:r w:rsidRPr="00BF6A05">
              <w:rPr>
                <w:rFonts w:eastAsia="Batang"/>
                <w:i/>
                <w:iCs/>
                <w:vertAlign w:val="subscript"/>
              </w:rPr>
              <w:t>f</w:t>
            </w:r>
          </w:p>
        </w:tc>
        <w:tc>
          <w:tcPr>
            <w:tcW w:w="1817" w:type="dxa"/>
            <w:tcBorders>
              <w:top w:val="single" w:sz="4" w:space="0" w:color="auto"/>
              <w:left w:val="single" w:sz="4" w:space="0" w:color="auto"/>
              <w:bottom w:val="single" w:sz="4" w:space="0" w:color="auto"/>
              <w:right w:val="single" w:sz="4" w:space="0" w:color="auto"/>
            </w:tcBorders>
            <w:vAlign w:val="center"/>
          </w:tcPr>
          <w:p w14:paraId="44F5F277" w14:textId="77777777" w:rsidR="00453160" w:rsidRPr="00BF6A05" w:rsidRDefault="00453160" w:rsidP="006C3E0E">
            <w:pPr>
              <w:pStyle w:val="Tabletext"/>
              <w:jc w:val="center"/>
              <w:rPr>
                <w:rFonts w:eastAsia="Batang"/>
              </w:rPr>
            </w:pPr>
            <w:r w:rsidRPr="00BF6A05">
              <w:rPr>
                <w:rFonts w:eastAsia="Batang"/>
              </w:rPr>
              <w:t>Calculada sobre la base de los Informes o Recomendaciones del UIT-R (véase el Cuadro 4)</w:t>
            </w:r>
          </w:p>
        </w:tc>
        <w:tc>
          <w:tcPr>
            <w:tcW w:w="1635" w:type="dxa"/>
            <w:tcBorders>
              <w:top w:val="single" w:sz="4" w:space="0" w:color="auto"/>
              <w:left w:val="single" w:sz="4" w:space="0" w:color="auto"/>
              <w:bottom w:val="single" w:sz="4" w:space="0" w:color="auto"/>
              <w:right w:val="single" w:sz="4" w:space="0" w:color="auto"/>
            </w:tcBorders>
            <w:vAlign w:val="center"/>
          </w:tcPr>
          <w:p w14:paraId="2A63964C" w14:textId="77777777" w:rsidR="00453160" w:rsidRPr="00BF6A05" w:rsidRDefault="00453160" w:rsidP="006C3E0E">
            <w:pPr>
              <w:pStyle w:val="Tabletext"/>
              <w:jc w:val="center"/>
              <w:rPr>
                <w:rFonts w:eastAsia="Batang"/>
              </w:rPr>
            </w:pPr>
            <w:r w:rsidRPr="00BF6A05">
              <w:rPr>
                <w:rFonts w:eastAsia="Batang"/>
              </w:rPr>
              <w:t>dB</w:t>
            </w:r>
          </w:p>
        </w:tc>
      </w:tr>
    </w:tbl>
    <w:p w14:paraId="444AB80D" w14:textId="77777777" w:rsidR="00453160" w:rsidRPr="00BF6A05" w:rsidRDefault="00453160" w:rsidP="00453160">
      <w:pPr>
        <w:pStyle w:val="Tablefin"/>
        <w:rPr>
          <w:rFonts w:eastAsia="Batang"/>
        </w:rPr>
      </w:pPr>
    </w:p>
    <w:p w14:paraId="0183B174" w14:textId="5ADCC028" w:rsidR="00453160" w:rsidRPr="00BF6A05" w:rsidRDefault="000846C7" w:rsidP="00453160">
      <w:pPr>
        <w:pStyle w:val="Note"/>
        <w:rPr>
          <w:rFonts w:eastAsia="Batang"/>
        </w:rPr>
      </w:pPr>
      <w:r w:rsidRPr="00BF6A05">
        <w:rPr>
          <w:rFonts w:eastAsia="Batang"/>
        </w:rPr>
        <w:t>NOTA</w:t>
      </w:r>
      <w:r w:rsidR="00453160" w:rsidRPr="00BF6A05">
        <w:rPr>
          <w:rFonts w:eastAsia="Batang"/>
        </w:rPr>
        <w:t>: La atenuación atmosférica se calcula con arreglo a la Recomendación UIT-R P.676, utilizando la definición del valor promedio de atmósfera de referencia mundial correspondiente a la Recomendación UIT-R P.835.</w:t>
      </w:r>
    </w:p>
    <w:p w14:paraId="343B63BE" w14:textId="075AE7FA" w:rsidR="00453160" w:rsidRPr="00BF6A05" w:rsidRDefault="00453160" w:rsidP="00453160">
      <w:pPr>
        <w:pStyle w:val="FigureNo"/>
        <w:rPr>
          <w:rFonts w:eastAsia="Batang"/>
        </w:rPr>
      </w:pPr>
      <w:r w:rsidRPr="00BF6A05">
        <w:rPr>
          <w:rFonts w:eastAsia="Batang"/>
        </w:rPr>
        <w:lastRenderedPageBreak/>
        <w:t>Figura 1</w:t>
      </w:r>
    </w:p>
    <w:p w14:paraId="656E3721" w14:textId="77777777" w:rsidR="00453160" w:rsidRPr="00BF6A05" w:rsidRDefault="00453160" w:rsidP="00453160">
      <w:pPr>
        <w:pStyle w:val="Figuretitle"/>
        <w:keepNext/>
        <w:keepLines/>
        <w:jc w:val="center"/>
        <w:rPr>
          <w:b/>
          <w:sz w:val="20"/>
        </w:rPr>
      </w:pPr>
      <w:r w:rsidRPr="00BF6A05">
        <w:rPr>
          <w:b/>
          <w:sz w:val="20"/>
        </w:rPr>
        <w:t>Geometría para el examen de cumplimiento a dos altitudes de ETEM-A distintas</w:t>
      </w:r>
    </w:p>
    <w:p w14:paraId="5045E0CA" w14:textId="77777777" w:rsidR="00453160" w:rsidRPr="00BF6A05" w:rsidRDefault="00453160" w:rsidP="00453160">
      <w:pPr>
        <w:keepNext/>
        <w:keepLines/>
        <w:rPr>
          <w:rFonts w:eastAsia="Batang"/>
        </w:rPr>
      </w:pPr>
      <w:r w:rsidRPr="00BF6A05">
        <w:rPr>
          <w:rFonts w:eastAsia="Batang"/>
          <w:noProof/>
          <w:lang w:eastAsia="es-ES"/>
        </w:rPr>
        <w:drawing>
          <wp:inline distT="0" distB="0" distL="0" distR="0" wp14:anchorId="381BC96E" wp14:editId="1D0B5C3A">
            <wp:extent cx="5391150" cy="2095500"/>
            <wp:effectExtent l="0" t="0" r="0" b="0"/>
            <wp:docPr id="1"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23CD87D7" w14:textId="77777777" w:rsidR="00453160" w:rsidRPr="00BF6A05" w:rsidRDefault="00453160" w:rsidP="00453160">
      <w:pPr>
        <w:pStyle w:val="Figurelegend"/>
        <w:rPr>
          <w:rFonts w:eastAsia="Batang"/>
        </w:rPr>
      </w:pPr>
      <w:r w:rsidRPr="00BF6A05">
        <w:rPr>
          <w:rFonts w:eastAsia="Batang"/>
        </w:rPr>
        <w:t>Leyenda:</w:t>
      </w:r>
    </w:p>
    <w:p w14:paraId="1EE11082" w14:textId="77777777" w:rsidR="00453160" w:rsidRPr="00BF6A05" w:rsidRDefault="00453160" w:rsidP="00453160">
      <w:pPr>
        <w:pStyle w:val="Figurelegend"/>
        <w:rPr>
          <w:rFonts w:eastAsia="Batang"/>
        </w:rPr>
      </w:pPr>
      <w:r w:rsidRPr="00BF6A05">
        <w:rPr>
          <w:rFonts w:eastAsia="Batang"/>
        </w:rPr>
        <w:t xml:space="preserve">Radio de visibilidad para H (cuando </w:t>
      </w:r>
      <w:r w:rsidRPr="00BF6A05">
        <w:t>δ ≈ 0</w:t>
      </w:r>
      <w:r w:rsidRPr="00BF6A05">
        <w:rPr>
          <w:rFonts w:eastAsia="Batang"/>
        </w:rPr>
        <w:t>°)</w:t>
      </w:r>
    </w:p>
    <w:p w14:paraId="3B43170E" w14:textId="77777777" w:rsidR="00453160" w:rsidRPr="00BF6A05" w:rsidRDefault="00453160" w:rsidP="00453160">
      <w:pPr>
        <w:pStyle w:val="Figurelegend"/>
        <w:rPr>
          <w:rFonts w:eastAsia="Batang"/>
        </w:rPr>
      </w:pPr>
      <w:r w:rsidRPr="00BF6A05">
        <w:rPr>
          <w:rFonts w:eastAsia="Batang"/>
        </w:rPr>
        <w:t xml:space="preserve">Radio de visibilidad para H’ (cuando </w:t>
      </w:r>
      <w:r w:rsidRPr="00BF6A05">
        <w:t>δ ≈ 0</w:t>
      </w:r>
      <w:r w:rsidRPr="00BF6A05">
        <w:rPr>
          <w:rFonts w:eastAsia="Batang"/>
        </w:rPr>
        <w:t>°)</w:t>
      </w:r>
    </w:p>
    <w:p w14:paraId="17D84709" w14:textId="7BB3259D" w:rsidR="00453160" w:rsidRPr="00BF6A05" w:rsidRDefault="00453160" w:rsidP="00453160">
      <w:pPr>
        <w:pStyle w:val="TableNo"/>
        <w:rPr>
          <w:rFonts w:eastAsia="Batang"/>
        </w:rPr>
      </w:pPr>
      <w:r w:rsidRPr="00BF6A05">
        <w:rPr>
          <w:rFonts w:eastAsia="Batang"/>
        </w:rPr>
        <w:t>CUADRO 4</w:t>
      </w:r>
    </w:p>
    <w:p w14:paraId="5F29DAAA" w14:textId="77777777" w:rsidR="00453160" w:rsidRPr="00BF6A05" w:rsidRDefault="00453160" w:rsidP="00453160">
      <w:pPr>
        <w:pStyle w:val="Tabletitle"/>
        <w:rPr>
          <w:rFonts w:eastAsia="Batang"/>
        </w:rPr>
      </w:pPr>
      <w:r w:rsidRPr="00BF6A05">
        <w:rPr>
          <w:rFonts w:eastAsia="Batang"/>
        </w:rPr>
        <w:t xml:space="preserve">Modelo de atenuación del fuselaje </w:t>
      </w:r>
    </w:p>
    <w:tbl>
      <w:tblPr>
        <w:tblW w:w="0" w:type="auto"/>
        <w:jc w:val="center"/>
        <w:tblLook w:val="04A0" w:firstRow="1" w:lastRow="0" w:firstColumn="1" w:lastColumn="0" w:noHBand="0" w:noVBand="1"/>
      </w:tblPr>
      <w:tblGrid>
        <w:gridCol w:w="2880"/>
        <w:gridCol w:w="810"/>
        <w:gridCol w:w="720"/>
        <w:gridCol w:w="1710"/>
      </w:tblGrid>
      <w:tr w:rsidR="00453160" w:rsidRPr="00BF6A05" w14:paraId="5BF2060D" w14:textId="77777777" w:rsidTr="00D91D95">
        <w:trPr>
          <w:jc w:val="center"/>
        </w:trPr>
        <w:tc>
          <w:tcPr>
            <w:tcW w:w="2880" w:type="dxa"/>
            <w:hideMark/>
          </w:tcPr>
          <w:p w14:paraId="63B6A703" w14:textId="77777777" w:rsidR="00453160" w:rsidRPr="00BF6A05" w:rsidRDefault="00F27E86" w:rsidP="006C3E0E">
            <w:pPr>
              <w:pStyle w:val="Tabletext"/>
              <w:rPr>
                <w:rFonts w:eastAsia="Batang"/>
              </w:rPr>
            </w:pPr>
            <m:oMathPara>
              <m:oMathParaPr>
                <m:jc m:val="left"/>
              </m:oMathParaPr>
              <m:oMath>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fuse</m:t>
                    </m:r>
                  </m:sub>
                </m:sSub>
                <m:d>
                  <m:dPr>
                    <m:ctrlPr>
                      <w:rPr>
                        <w:rFonts w:ascii="Cambria Math" w:eastAsia="Batang" w:hAnsi="Cambria Math"/>
                      </w:rPr>
                    </m:ctrlPr>
                  </m:dPr>
                  <m:e>
                    <m:r>
                      <w:rPr>
                        <w:rFonts w:ascii="Cambria Math" w:eastAsia="Batang" w:hAnsi="Cambria Math"/>
                      </w:rPr>
                      <m:t>γ</m:t>
                    </m:r>
                  </m:e>
                </m:d>
                <m:r>
                  <m:rPr>
                    <m:sty m:val="p"/>
                  </m:rPr>
                  <w:rPr>
                    <w:rFonts w:ascii="Cambria Math" w:eastAsia="Batang" w:hAnsi="Cambria Math"/>
                  </w:rPr>
                  <m:t>=3,5+0,25∙</m:t>
                </m:r>
                <m:r>
                  <w:rPr>
                    <w:rFonts w:ascii="Cambria Math" w:eastAsia="Batang" w:hAnsi="Cambria Math"/>
                  </w:rPr>
                  <m:t>γ</m:t>
                </m:r>
              </m:oMath>
            </m:oMathPara>
          </w:p>
        </w:tc>
        <w:tc>
          <w:tcPr>
            <w:tcW w:w="810" w:type="dxa"/>
            <w:hideMark/>
          </w:tcPr>
          <w:p w14:paraId="71321692" w14:textId="77777777" w:rsidR="00453160" w:rsidRPr="00BF6A05" w:rsidRDefault="00453160" w:rsidP="006C3E0E">
            <w:pPr>
              <w:pStyle w:val="Tabletext"/>
              <w:rPr>
                <w:rFonts w:eastAsia="Batang"/>
              </w:rPr>
            </w:pPr>
            <w:r w:rsidRPr="00BF6A05">
              <w:rPr>
                <w:rFonts w:eastAsia="Batang"/>
              </w:rPr>
              <w:t>dB</w:t>
            </w:r>
          </w:p>
        </w:tc>
        <w:tc>
          <w:tcPr>
            <w:tcW w:w="720" w:type="dxa"/>
            <w:hideMark/>
          </w:tcPr>
          <w:p w14:paraId="2998E23D" w14:textId="77777777" w:rsidR="00453160" w:rsidRPr="00BF6A05" w:rsidRDefault="00453160" w:rsidP="006C3E0E">
            <w:pPr>
              <w:pStyle w:val="Tabletext"/>
              <w:rPr>
                <w:rFonts w:eastAsia="Batang"/>
              </w:rPr>
            </w:pPr>
            <w:r w:rsidRPr="00BF6A05">
              <w:rPr>
                <w:rFonts w:eastAsia="Batang"/>
              </w:rPr>
              <w:t>para</w:t>
            </w:r>
          </w:p>
        </w:tc>
        <w:tc>
          <w:tcPr>
            <w:tcW w:w="1710" w:type="dxa"/>
            <w:hideMark/>
          </w:tcPr>
          <w:p w14:paraId="692C1A18" w14:textId="77777777" w:rsidR="00453160" w:rsidRPr="00BF6A05" w:rsidRDefault="00453160" w:rsidP="006C3E0E">
            <w:pPr>
              <w:pStyle w:val="Tabletext"/>
              <w:rPr>
                <w:rFonts w:eastAsia="Batang"/>
              </w:rPr>
            </w:pPr>
            <w:r w:rsidRPr="00BF6A05">
              <w:rPr>
                <w:rFonts w:eastAsia="Batang"/>
              </w:rPr>
              <w:t>0°≤ γ ≤ 10°</w:t>
            </w:r>
          </w:p>
        </w:tc>
      </w:tr>
      <w:tr w:rsidR="00453160" w:rsidRPr="00BF6A05" w14:paraId="32E94484" w14:textId="77777777" w:rsidTr="00D91D95">
        <w:trPr>
          <w:jc w:val="center"/>
        </w:trPr>
        <w:tc>
          <w:tcPr>
            <w:tcW w:w="2880" w:type="dxa"/>
            <w:hideMark/>
          </w:tcPr>
          <w:p w14:paraId="6EDEF9CF" w14:textId="77777777" w:rsidR="00453160" w:rsidRPr="00BF6A05" w:rsidRDefault="00F27E86" w:rsidP="006C3E0E">
            <w:pPr>
              <w:pStyle w:val="Tabletext"/>
              <w:rPr>
                <w:rFonts w:eastAsia="Batang"/>
              </w:rPr>
            </w:pPr>
            <m:oMathPara>
              <m:oMathParaPr>
                <m:jc m:val="left"/>
              </m:oMathParaPr>
              <m:oMath>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fuse</m:t>
                    </m:r>
                  </m:sub>
                </m:sSub>
                <m:d>
                  <m:dPr>
                    <m:ctrlPr>
                      <w:rPr>
                        <w:rFonts w:ascii="Cambria Math" w:eastAsia="Batang" w:hAnsi="Cambria Math"/>
                      </w:rPr>
                    </m:ctrlPr>
                  </m:dPr>
                  <m:e>
                    <m:r>
                      <w:rPr>
                        <w:rFonts w:ascii="Cambria Math" w:eastAsia="Batang" w:hAnsi="Cambria Math"/>
                      </w:rPr>
                      <m:t>γ</m:t>
                    </m:r>
                  </m:e>
                </m:d>
                <m:r>
                  <m:rPr>
                    <m:sty m:val="p"/>
                  </m:rPr>
                  <w:rPr>
                    <w:rFonts w:ascii="Cambria Math" w:eastAsia="Batang" w:hAnsi="Cambria Math"/>
                  </w:rPr>
                  <m:t>=-2+0,79∙</m:t>
                </m:r>
                <m:r>
                  <w:rPr>
                    <w:rFonts w:ascii="Cambria Math" w:eastAsia="Batang" w:hAnsi="Cambria Math"/>
                  </w:rPr>
                  <m:t>γ</m:t>
                </m:r>
              </m:oMath>
            </m:oMathPara>
          </w:p>
        </w:tc>
        <w:tc>
          <w:tcPr>
            <w:tcW w:w="810" w:type="dxa"/>
            <w:hideMark/>
          </w:tcPr>
          <w:p w14:paraId="7B227946" w14:textId="77777777" w:rsidR="00453160" w:rsidRPr="00BF6A05" w:rsidRDefault="00453160" w:rsidP="006C3E0E">
            <w:pPr>
              <w:pStyle w:val="Tabletext"/>
              <w:rPr>
                <w:rFonts w:eastAsia="Batang"/>
              </w:rPr>
            </w:pPr>
            <w:r w:rsidRPr="00BF6A05">
              <w:rPr>
                <w:rFonts w:eastAsia="Batang"/>
              </w:rPr>
              <w:t>dB</w:t>
            </w:r>
          </w:p>
        </w:tc>
        <w:tc>
          <w:tcPr>
            <w:tcW w:w="720" w:type="dxa"/>
            <w:hideMark/>
          </w:tcPr>
          <w:p w14:paraId="74937507" w14:textId="77777777" w:rsidR="00453160" w:rsidRPr="00BF6A05" w:rsidRDefault="00453160" w:rsidP="006C3E0E">
            <w:pPr>
              <w:pStyle w:val="Tabletext"/>
              <w:rPr>
                <w:rFonts w:eastAsia="Batang"/>
              </w:rPr>
            </w:pPr>
            <w:r w:rsidRPr="00BF6A05">
              <w:rPr>
                <w:rFonts w:eastAsia="Batang"/>
              </w:rPr>
              <w:t>para</w:t>
            </w:r>
          </w:p>
        </w:tc>
        <w:tc>
          <w:tcPr>
            <w:tcW w:w="1710" w:type="dxa"/>
            <w:hideMark/>
          </w:tcPr>
          <w:p w14:paraId="57FD7E75" w14:textId="77777777" w:rsidR="00453160" w:rsidRPr="00BF6A05" w:rsidRDefault="00453160" w:rsidP="006C3E0E">
            <w:pPr>
              <w:pStyle w:val="Tabletext"/>
              <w:rPr>
                <w:rFonts w:eastAsia="Batang"/>
              </w:rPr>
            </w:pPr>
            <w:r w:rsidRPr="00BF6A05">
              <w:rPr>
                <w:rFonts w:eastAsia="Batang"/>
              </w:rPr>
              <w:t>10°&lt; γ ≤ 34°</w:t>
            </w:r>
          </w:p>
        </w:tc>
      </w:tr>
      <w:tr w:rsidR="00453160" w:rsidRPr="00BF6A05" w14:paraId="52D9334B" w14:textId="77777777" w:rsidTr="00D91D95">
        <w:trPr>
          <w:jc w:val="center"/>
        </w:trPr>
        <w:tc>
          <w:tcPr>
            <w:tcW w:w="2880" w:type="dxa"/>
            <w:hideMark/>
          </w:tcPr>
          <w:p w14:paraId="39F65904" w14:textId="77777777" w:rsidR="00453160" w:rsidRPr="00BF6A05" w:rsidRDefault="00F27E86" w:rsidP="006C3E0E">
            <w:pPr>
              <w:pStyle w:val="Tabletext"/>
              <w:rPr>
                <w:rFonts w:eastAsia="Batang"/>
              </w:rPr>
            </w:pPr>
            <m:oMathPara>
              <m:oMathParaPr>
                <m:jc m:val="left"/>
              </m:oMathParaPr>
              <m:oMath>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fuse</m:t>
                    </m:r>
                  </m:sub>
                </m:sSub>
                <m:d>
                  <m:dPr>
                    <m:ctrlPr>
                      <w:rPr>
                        <w:rFonts w:ascii="Cambria Math" w:eastAsia="Batang" w:hAnsi="Cambria Math"/>
                      </w:rPr>
                    </m:ctrlPr>
                  </m:dPr>
                  <m:e>
                    <m:r>
                      <w:rPr>
                        <w:rFonts w:ascii="Cambria Math" w:eastAsia="Batang" w:hAnsi="Cambria Math"/>
                      </w:rPr>
                      <m:t>γ</m:t>
                    </m:r>
                  </m:e>
                </m:d>
                <m:r>
                  <m:rPr>
                    <m:sty m:val="p"/>
                  </m:rPr>
                  <w:rPr>
                    <w:rFonts w:ascii="Cambria Math" w:eastAsia="Batang" w:hAnsi="Cambria Math"/>
                  </w:rPr>
                  <m:t>=3,75+0,625∙</m:t>
                </m:r>
                <m:r>
                  <w:rPr>
                    <w:rFonts w:ascii="Cambria Math" w:eastAsia="Batang" w:hAnsi="Cambria Math"/>
                  </w:rPr>
                  <m:t>γ</m:t>
                </m:r>
              </m:oMath>
            </m:oMathPara>
          </w:p>
        </w:tc>
        <w:tc>
          <w:tcPr>
            <w:tcW w:w="810" w:type="dxa"/>
            <w:hideMark/>
          </w:tcPr>
          <w:p w14:paraId="3AC1B8DC" w14:textId="77777777" w:rsidR="00453160" w:rsidRPr="00BF6A05" w:rsidRDefault="00453160" w:rsidP="006C3E0E">
            <w:pPr>
              <w:pStyle w:val="Tabletext"/>
              <w:rPr>
                <w:rFonts w:eastAsia="Batang"/>
              </w:rPr>
            </w:pPr>
            <w:r w:rsidRPr="00BF6A05">
              <w:rPr>
                <w:rFonts w:eastAsia="Batang"/>
              </w:rPr>
              <w:t>dB</w:t>
            </w:r>
          </w:p>
        </w:tc>
        <w:tc>
          <w:tcPr>
            <w:tcW w:w="720" w:type="dxa"/>
            <w:hideMark/>
          </w:tcPr>
          <w:p w14:paraId="34DD918F" w14:textId="77777777" w:rsidR="00453160" w:rsidRPr="00BF6A05" w:rsidRDefault="00453160" w:rsidP="006C3E0E">
            <w:pPr>
              <w:pStyle w:val="Tabletext"/>
              <w:rPr>
                <w:rFonts w:eastAsia="Batang"/>
              </w:rPr>
            </w:pPr>
            <w:r w:rsidRPr="00BF6A05">
              <w:rPr>
                <w:rFonts w:eastAsia="Batang"/>
              </w:rPr>
              <w:t>para</w:t>
            </w:r>
          </w:p>
        </w:tc>
        <w:tc>
          <w:tcPr>
            <w:tcW w:w="1710" w:type="dxa"/>
            <w:hideMark/>
          </w:tcPr>
          <w:p w14:paraId="3325F949" w14:textId="77777777" w:rsidR="00453160" w:rsidRPr="00BF6A05" w:rsidRDefault="00453160" w:rsidP="006C3E0E">
            <w:pPr>
              <w:pStyle w:val="Tabletext"/>
              <w:rPr>
                <w:rFonts w:eastAsia="Batang"/>
              </w:rPr>
            </w:pPr>
            <w:r w:rsidRPr="00BF6A05">
              <w:rPr>
                <w:rFonts w:eastAsia="Batang"/>
              </w:rPr>
              <w:t>34°&lt; γ ≤ 50°</w:t>
            </w:r>
          </w:p>
        </w:tc>
      </w:tr>
      <w:tr w:rsidR="00453160" w:rsidRPr="00BF6A05" w14:paraId="7F3DF91B" w14:textId="77777777" w:rsidTr="00D91D95">
        <w:trPr>
          <w:jc w:val="center"/>
        </w:trPr>
        <w:tc>
          <w:tcPr>
            <w:tcW w:w="2880" w:type="dxa"/>
            <w:hideMark/>
          </w:tcPr>
          <w:p w14:paraId="7191B2EA" w14:textId="77777777" w:rsidR="00453160" w:rsidRPr="00BF6A05" w:rsidRDefault="00F27E86" w:rsidP="006C3E0E">
            <w:pPr>
              <w:pStyle w:val="Tabletext"/>
              <w:rPr>
                <w:rFonts w:eastAsia="Batang"/>
              </w:rPr>
            </w:pPr>
            <m:oMathPara>
              <m:oMathParaPr>
                <m:jc m:val="left"/>
              </m:oMathParaPr>
              <m:oMath>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fuse</m:t>
                    </m:r>
                  </m:sub>
                </m:sSub>
                <m:d>
                  <m:dPr>
                    <m:ctrlPr>
                      <w:rPr>
                        <w:rFonts w:ascii="Cambria Math" w:eastAsia="Batang" w:hAnsi="Cambria Math"/>
                      </w:rPr>
                    </m:ctrlPr>
                  </m:dPr>
                  <m:e>
                    <m:r>
                      <w:rPr>
                        <w:rFonts w:ascii="Cambria Math" w:eastAsia="Batang" w:hAnsi="Cambria Math"/>
                      </w:rPr>
                      <m:t>γ</m:t>
                    </m:r>
                  </m:e>
                </m:d>
                <m:r>
                  <m:rPr>
                    <m:sty m:val="p"/>
                  </m:rPr>
                  <w:rPr>
                    <w:rFonts w:ascii="Cambria Math" w:eastAsia="Batang" w:hAnsi="Cambria Math"/>
                  </w:rPr>
                  <m:t>=35</m:t>
                </m:r>
              </m:oMath>
            </m:oMathPara>
          </w:p>
        </w:tc>
        <w:tc>
          <w:tcPr>
            <w:tcW w:w="810" w:type="dxa"/>
            <w:hideMark/>
          </w:tcPr>
          <w:p w14:paraId="7D899FB5" w14:textId="77777777" w:rsidR="00453160" w:rsidRPr="00BF6A05" w:rsidRDefault="00453160" w:rsidP="006C3E0E">
            <w:pPr>
              <w:pStyle w:val="Tabletext"/>
              <w:rPr>
                <w:rFonts w:eastAsia="Batang"/>
              </w:rPr>
            </w:pPr>
            <w:r w:rsidRPr="00BF6A05">
              <w:rPr>
                <w:rFonts w:eastAsia="Batang"/>
              </w:rPr>
              <w:t>dB</w:t>
            </w:r>
          </w:p>
        </w:tc>
        <w:tc>
          <w:tcPr>
            <w:tcW w:w="720" w:type="dxa"/>
            <w:hideMark/>
          </w:tcPr>
          <w:p w14:paraId="23C0E7C1" w14:textId="77777777" w:rsidR="00453160" w:rsidRPr="00BF6A05" w:rsidRDefault="00453160" w:rsidP="006C3E0E">
            <w:pPr>
              <w:pStyle w:val="Tabletext"/>
              <w:rPr>
                <w:rFonts w:eastAsia="Batang"/>
              </w:rPr>
            </w:pPr>
            <w:r w:rsidRPr="00BF6A05">
              <w:rPr>
                <w:rFonts w:eastAsia="Batang"/>
              </w:rPr>
              <w:t>para</w:t>
            </w:r>
          </w:p>
        </w:tc>
        <w:tc>
          <w:tcPr>
            <w:tcW w:w="1710" w:type="dxa"/>
            <w:hideMark/>
          </w:tcPr>
          <w:p w14:paraId="3A879A79" w14:textId="77777777" w:rsidR="00453160" w:rsidRPr="00BF6A05" w:rsidRDefault="00453160" w:rsidP="006C3E0E">
            <w:pPr>
              <w:pStyle w:val="Tabletext"/>
              <w:rPr>
                <w:rFonts w:eastAsia="Batang"/>
              </w:rPr>
            </w:pPr>
            <w:r w:rsidRPr="00BF6A05">
              <w:rPr>
                <w:rFonts w:eastAsia="Batang"/>
              </w:rPr>
              <w:t>50°&lt; γ ≤ 90°</w:t>
            </w:r>
          </w:p>
        </w:tc>
      </w:tr>
    </w:tbl>
    <w:p w14:paraId="078A8942" w14:textId="77777777" w:rsidR="00453160" w:rsidRPr="00BF6A05" w:rsidRDefault="00453160" w:rsidP="00453160">
      <w:pPr>
        <w:pStyle w:val="Note"/>
        <w:rPr>
          <w:rFonts w:eastAsia="Batang"/>
        </w:rPr>
      </w:pPr>
      <w:r w:rsidRPr="00BF6A05">
        <w:rPr>
          <w:rFonts w:eastAsia="Batang"/>
        </w:rPr>
        <w:t>Notas:</w:t>
      </w:r>
    </w:p>
    <w:p w14:paraId="68C0539C" w14:textId="77777777" w:rsidR="00453160" w:rsidRPr="00BF6A05" w:rsidRDefault="00453160" w:rsidP="00453160">
      <w:pPr>
        <w:pStyle w:val="enumlev1"/>
        <w:rPr>
          <w:rFonts w:eastAsia="Batang"/>
        </w:rPr>
      </w:pPr>
      <w:r w:rsidRPr="00BF6A05">
        <w:rPr>
          <w:rFonts w:eastAsia="Batang"/>
        </w:rPr>
        <w:t>–</w:t>
      </w:r>
      <w:r w:rsidRPr="00BF6A05">
        <w:rPr>
          <w:rFonts w:eastAsia="Batang"/>
        </w:rPr>
        <w:tab/>
        <w:t>Este modelo de atenuación del fuselaje se basa en las mediciones realizadas a 14,2 GHz (véase la Figura 3.6-14 del Informe UIT-R M.2221-0);</w:t>
      </w:r>
    </w:p>
    <w:p w14:paraId="35546F13" w14:textId="3F29ECA1" w:rsidR="00453160" w:rsidRPr="00BF6A05" w:rsidRDefault="00453160" w:rsidP="00453160">
      <w:pPr>
        <w:pStyle w:val="enumlev1"/>
        <w:rPr>
          <w:rFonts w:eastAsia="Batang"/>
        </w:rPr>
      </w:pPr>
      <w:r w:rsidRPr="00BF6A05">
        <w:rPr>
          <w:rFonts w:eastAsia="Batang"/>
          <w:b/>
          <w:bCs/>
        </w:rPr>
        <w:t>–</w:t>
      </w:r>
      <w:r w:rsidRPr="00BF6A05">
        <w:rPr>
          <w:rFonts w:eastAsia="Batang"/>
          <w:b/>
          <w:bCs/>
        </w:rPr>
        <w:tab/>
      </w:r>
      <w:r w:rsidR="00D91D95" w:rsidRPr="00BF6A05">
        <w:rPr>
          <w:rFonts w:eastAsia="Batang"/>
          <w:bCs/>
        </w:rPr>
        <w:t>Los Cuadros 5A y 5B se toman de la Parte II del Anexo 1</w:t>
      </w:r>
      <w:r w:rsidRPr="00BF6A05">
        <w:rPr>
          <w:rFonts w:eastAsia="Batang"/>
        </w:rPr>
        <w:t>.</w:t>
      </w:r>
      <w:r w:rsidR="00D91D95" w:rsidRPr="00BF6A05">
        <w:rPr>
          <w:rFonts w:eastAsia="Batang"/>
        </w:rPr>
        <w:t xml:space="preserve"> El ancho de banda de referencia para los conjuntos de límites de dfp incluidos en los cuadros 5A y 5B son 1 MHz y 14 MHz, respectivamente.</w:t>
      </w:r>
    </w:p>
    <w:p w14:paraId="0335F8DC" w14:textId="4D3FCFCE" w:rsidR="00453160" w:rsidRPr="00BF6A05" w:rsidRDefault="00453160" w:rsidP="00453160">
      <w:pPr>
        <w:pStyle w:val="TableNo"/>
        <w:rPr>
          <w:rFonts w:eastAsia="Batang"/>
        </w:rPr>
      </w:pPr>
      <w:r w:rsidRPr="00BF6A05">
        <w:rPr>
          <w:rFonts w:eastAsia="Batang"/>
        </w:rPr>
        <w:t xml:space="preserve">CUADRO </w:t>
      </w:r>
      <w:r w:rsidR="00B6660F" w:rsidRPr="00BF6A05">
        <w:rPr>
          <w:rFonts w:eastAsia="Batang"/>
        </w:rPr>
        <w:t>5A</w:t>
      </w:r>
    </w:p>
    <w:p w14:paraId="4898B1F0" w14:textId="41CCB28B" w:rsidR="00453160" w:rsidRPr="00BF6A05" w:rsidRDefault="00B6660F" w:rsidP="00453160">
      <w:pPr>
        <w:pStyle w:val="Tabletitle"/>
        <w:rPr>
          <w:rFonts w:eastAsia="Batang"/>
        </w:rPr>
      </w:pPr>
      <w:r w:rsidRPr="00BF6A05">
        <w:rPr>
          <w:rFonts w:eastAsia="Batang"/>
        </w:rPr>
        <w:t>Máscara de conformidad de dfp requerida para altitudes de hasta 3 km</w:t>
      </w:r>
    </w:p>
    <w:p w14:paraId="0A9F8BB2" w14:textId="0D986C2F"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BF6A05">
        <w:tab/>
      </w:r>
      <w:r w:rsidR="00F56B95" w:rsidRPr="00BF6A05">
        <w:rPr>
          <w:i/>
          <w:iCs/>
        </w:rPr>
        <w:t>dfp</w:t>
      </w:r>
      <w:r w:rsidRPr="00BF6A05">
        <w:rPr>
          <w:szCs w:val="24"/>
        </w:rPr>
        <w:t>(</w:t>
      </w:r>
      <w:r w:rsidRPr="00BF6A05">
        <w:t>δ</w:t>
      </w:r>
      <w:r w:rsidRPr="00BF6A05">
        <w:rPr>
          <w:szCs w:val="24"/>
        </w:rPr>
        <w:t>) = −136,2</w:t>
      </w:r>
      <w:r w:rsidRPr="00BF6A05">
        <w:rPr>
          <w:szCs w:val="24"/>
        </w:rPr>
        <w:tab/>
        <w:t>(dB(W/(m</w:t>
      </w:r>
      <w:r w:rsidRPr="00BF6A05">
        <w:rPr>
          <w:szCs w:val="24"/>
          <w:vertAlign w:val="superscript"/>
        </w:rPr>
        <w:t xml:space="preserve">2 </w:t>
      </w:r>
      <w:r w:rsidRPr="00BF6A05">
        <w:rPr>
          <w:szCs w:val="24"/>
        </w:rPr>
        <w:sym w:font="Symbol" w:char="F0D7"/>
      </w:r>
      <w:r w:rsidRPr="00BF6A05">
        <w:rPr>
          <w:szCs w:val="24"/>
        </w:rPr>
        <w:t xml:space="preserve"> 1 MHz)))</w:t>
      </w:r>
      <w:r w:rsidRPr="00BF6A05">
        <w:rPr>
          <w:szCs w:val="24"/>
        </w:rPr>
        <w:tab/>
        <w:t>para</w:t>
      </w:r>
      <w:r w:rsidRPr="00BF6A05">
        <w:rPr>
          <w:szCs w:val="24"/>
        </w:rPr>
        <w:tab/>
        <w:t>0°</w:t>
      </w:r>
      <w:r w:rsidRPr="00BF6A05">
        <w:rPr>
          <w:szCs w:val="24"/>
        </w:rPr>
        <w:tab/>
        <w:t xml:space="preserve">≤ </w:t>
      </w:r>
      <w:r w:rsidRPr="00BF6A05">
        <w:t>δ</w:t>
      </w:r>
      <w:r w:rsidRPr="00BF6A05">
        <w:rPr>
          <w:szCs w:val="24"/>
        </w:rPr>
        <w:t xml:space="preserve"> ≤ 0,01°</w:t>
      </w:r>
    </w:p>
    <w:p w14:paraId="25BEF46C" w14:textId="273B6CC9"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BF6A05">
        <w:rPr>
          <w:szCs w:val="24"/>
        </w:rPr>
        <w:tab/>
      </w:r>
      <w:r w:rsidR="00F56B95" w:rsidRPr="00BF6A05">
        <w:rPr>
          <w:i/>
          <w:iCs/>
        </w:rPr>
        <w:t>dfp</w:t>
      </w:r>
      <w:r w:rsidRPr="00BF6A05">
        <w:rPr>
          <w:szCs w:val="24"/>
        </w:rPr>
        <w:t>(</w:t>
      </w:r>
      <w:r w:rsidRPr="00BF6A05">
        <w:t>δ</w:t>
      </w:r>
      <w:r w:rsidRPr="00BF6A05">
        <w:rPr>
          <w:szCs w:val="24"/>
        </w:rPr>
        <w:t>) = −132,4 + 1,9 ∙ log</w:t>
      </w:r>
      <w:r w:rsidRPr="00BF6A05">
        <w:t xml:space="preserve"> δ</w:t>
      </w:r>
      <w:r w:rsidRPr="00BF6A05">
        <w:rPr>
          <w:szCs w:val="24"/>
        </w:rPr>
        <w:tab/>
        <w:t>(dB(W/(m</w:t>
      </w:r>
      <w:r w:rsidRPr="00BF6A05">
        <w:rPr>
          <w:szCs w:val="24"/>
          <w:vertAlign w:val="superscript"/>
        </w:rPr>
        <w:t xml:space="preserve">2 </w:t>
      </w:r>
      <w:r w:rsidRPr="00BF6A05">
        <w:rPr>
          <w:szCs w:val="24"/>
        </w:rPr>
        <w:sym w:font="Symbol" w:char="F0D7"/>
      </w:r>
      <w:r w:rsidRPr="00BF6A05">
        <w:rPr>
          <w:szCs w:val="24"/>
        </w:rPr>
        <w:t xml:space="preserve"> 1 MHz)))</w:t>
      </w:r>
      <w:r w:rsidRPr="00BF6A05">
        <w:rPr>
          <w:szCs w:val="24"/>
        </w:rPr>
        <w:tab/>
        <w:t>para</w:t>
      </w:r>
      <w:r w:rsidRPr="00BF6A05">
        <w:rPr>
          <w:szCs w:val="24"/>
        </w:rPr>
        <w:tab/>
        <w:t>0,01°</w:t>
      </w:r>
      <w:r w:rsidRPr="00BF6A05">
        <w:rPr>
          <w:szCs w:val="24"/>
        </w:rPr>
        <w:tab/>
        <w:t xml:space="preserve">&lt; </w:t>
      </w:r>
      <w:r w:rsidRPr="00BF6A05">
        <w:t>δ</w:t>
      </w:r>
      <w:r w:rsidRPr="00BF6A05">
        <w:rPr>
          <w:szCs w:val="24"/>
        </w:rPr>
        <w:t xml:space="preserve"> ≤ 0,3°</w:t>
      </w:r>
    </w:p>
    <w:p w14:paraId="29B39506" w14:textId="185A2BFD"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BF6A05">
        <w:rPr>
          <w:szCs w:val="24"/>
        </w:rPr>
        <w:tab/>
      </w:r>
      <w:r w:rsidR="00F56B95" w:rsidRPr="00BF6A05">
        <w:rPr>
          <w:i/>
          <w:iCs/>
        </w:rPr>
        <w:t>dfp</w:t>
      </w:r>
      <w:r w:rsidRPr="00BF6A05">
        <w:rPr>
          <w:szCs w:val="24"/>
        </w:rPr>
        <w:t>(</w:t>
      </w:r>
      <w:r w:rsidRPr="00BF6A05">
        <w:t>δ</w:t>
      </w:r>
      <w:r w:rsidRPr="00BF6A05">
        <w:rPr>
          <w:szCs w:val="24"/>
        </w:rPr>
        <w:t>) = −127,7 + 11 ∙ log</w:t>
      </w:r>
      <w:r w:rsidRPr="00BF6A05">
        <w:t xml:space="preserve"> δ</w:t>
      </w:r>
      <w:r w:rsidRPr="00BF6A05">
        <w:rPr>
          <w:szCs w:val="24"/>
        </w:rPr>
        <w:tab/>
        <w:t>(dB(W/(m</w:t>
      </w:r>
      <w:r w:rsidRPr="00BF6A05">
        <w:rPr>
          <w:szCs w:val="24"/>
          <w:vertAlign w:val="superscript"/>
        </w:rPr>
        <w:t xml:space="preserve">2 </w:t>
      </w:r>
      <w:r w:rsidRPr="00BF6A05">
        <w:rPr>
          <w:szCs w:val="24"/>
        </w:rPr>
        <w:sym w:font="Symbol" w:char="F0D7"/>
      </w:r>
      <w:r w:rsidRPr="00BF6A05">
        <w:rPr>
          <w:szCs w:val="24"/>
        </w:rPr>
        <w:t xml:space="preserve"> 1 MHz)))</w:t>
      </w:r>
      <w:r w:rsidRPr="00BF6A05">
        <w:rPr>
          <w:szCs w:val="24"/>
        </w:rPr>
        <w:tab/>
        <w:t>para</w:t>
      </w:r>
      <w:r w:rsidRPr="00BF6A05">
        <w:rPr>
          <w:szCs w:val="24"/>
        </w:rPr>
        <w:tab/>
        <w:t>0,3°</w:t>
      </w:r>
      <w:r w:rsidRPr="00BF6A05">
        <w:rPr>
          <w:szCs w:val="24"/>
        </w:rPr>
        <w:tab/>
        <w:t xml:space="preserve">&lt; </w:t>
      </w:r>
      <w:r w:rsidRPr="00BF6A05">
        <w:t>δ</w:t>
      </w:r>
      <w:r w:rsidRPr="00BF6A05">
        <w:rPr>
          <w:szCs w:val="24"/>
        </w:rPr>
        <w:t xml:space="preserve"> ≤ 1°</w:t>
      </w:r>
    </w:p>
    <w:p w14:paraId="6968CD16" w14:textId="46AD843F"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BF6A05">
        <w:rPr>
          <w:szCs w:val="24"/>
        </w:rPr>
        <w:tab/>
      </w:r>
      <w:r w:rsidR="00F56B95" w:rsidRPr="00BF6A05">
        <w:rPr>
          <w:i/>
          <w:iCs/>
        </w:rPr>
        <w:t>dfp</w:t>
      </w:r>
      <w:r w:rsidRPr="00BF6A05">
        <w:rPr>
          <w:szCs w:val="24"/>
        </w:rPr>
        <w:t>(</w:t>
      </w:r>
      <w:r w:rsidRPr="00BF6A05">
        <w:t>δ</w:t>
      </w:r>
      <w:r w:rsidRPr="00BF6A05">
        <w:rPr>
          <w:szCs w:val="24"/>
        </w:rPr>
        <w:t>) = −127,7 + 18 ∙ log</w:t>
      </w:r>
      <w:r w:rsidRPr="00BF6A05">
        <w:t xml:space="preserve"> δ</w:t>
      </w:r>
      <w:r w:rsidRPr="00BF6A05">
        <w:rPr>
          <w:szCs w:val="24"/>
        </w:rPr>
        <w:tab/>
        <w:t>(dB(W/(m</w:t>
      </w:r>
      <w:r w:rsidRPr="00BF6A05">
        <w:rPr>
          <w:szCs w:val="24"/>
          <w:vertAlign w:val="superscript"/>
        </w:rPr>
        <w:t xml:space="preserve">2 </w:t>
      </w:r>
      <w:r w:rsidRPr="00BF6A05">
        <w:rPr>
          <w:szCs w:val="24"/>
        </w:rPr>
        <w:sym w:font="Symbol" w:char="F0D7"/>
      </w:r>
      <w:r w:rsidRPr="00BF6A05">
        <w:rPr>
          <w:szCs w:val="24"/>
        </w:rPr>
        <w:t xml:space="preserve"> 1 MHz)))</w:t>
      </w:r>
      <w:r w:rsidRPr="00BF6A05">
        <w:rPr>
          <w:szCs w:val="24"/>
        </w:rPr>
        <w:tab/>
        <w:t>para</w:t>
      </w:r>
      <w:r w:rsidRPr="00BF6A05">
        <w:rPr>
          <w:szCs w:val="24"/>
        </w:rPr>
        <w:tab/>
        <w:t>1°</w:t>
      </w:r>
      <w:r w:rsidRPr="00BF6A05">
        <w:rPr>
          <w:szCs w:val="24"/>
        </w:rPr>
        <w:tab/>
        <w:t xml:space="preserve">&lt; </w:t>
      </w:r>
      <w:r w:rsidRPr="00BF6A05">
        <w:t>δ</w:t>
      </w:r>
      <w:r w:rsidRPr="00BF6A05">
        <w:rPr>
          <w:szCs w:val="24"/>
        </w:rPr>
        <w:t xml:space="preserve"> ≤ 12,4°</w:t>
      </w:r>
    </w:p>
    <w:p w14:paraId="7490B0E3" w14:textId="571C09A9"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pPr>
      <w:r w:rsidRPr="00BF6A05">
        <w:tab/>
      </w:r>
      <w:r w:rsidR="00F56B95" w:rsidRPr="00BF6A05">
        <w:rPr>
          <w:i/>
          <w:iCs/>
        </w:rPr>
        <w:t>dfp</w:t>
      </w:r>
      <w:r w:rsidRPr="00BF6A05">
        <w:t xml:space="preserve">(δ) = −108 </w:t>
      </w:r>
      <w:r w:rsidRPr="00BF6A05">
        <w:tab/>
        <w:t>(dB(W/(m</w:t>
      </w:r>
      <w:r w:rsidRPr="00BF6A05">
        <w:rPr>
          <w:vertAlign w:val="superscript"/>
        </w:rPr>
        <w:t>2</w:t>
      </w:r>
      <w:r w:rsidRPr="00BF6A05">
        <w:t xml:space="preserve"> </w:t>
      </w:r>
      <w:r w:rsidRPr="00BF6A05">
        <w:sym w:font="Symbol" w:char="F0D7"/>
      </w:r>
      <w:r w:rsidRPr="00BF6A05">
        <w:t xml:space="preserve"> 1 MHz))) </w:t>
      </w:r>
      <w:r w:rsidRPr="00BF6A05">
        <w:tab/>
      </w:r>
      <w:r w:rsidRPr="00BF6A05">
        <w:rPr>
          <w:szCs w:val="24"/>
        </w:rPr>
        <w:t>para</w:t>
      </w:r>
      <w:r w:rsidRPr="00BF6A05">
        <w:t xml:space="preserve"> </w:t>
      </w:r>
      <w:r w:rsidRPr="00BF6A05">
        <w:tab/>
        <w:t>12,4°</w:t>
      </w:r>
      <w:r w:rsidRPr="00BF6A05">
        <w:tab/>
        <w:t>&lt; δ ≤ 90°</w:t>
      </w:r>
    </w:p>
    <w:p w14:paraId="64EA4680" w14:textId="77777777" w:rsidR="005A1430" w:rsidRPr="00BF6A05" w:rsidRDefault="005A1430" w:rsidP="005A1430">
      <w:pPr>
        <w:pStyle w:val="Tabletext"/>
        <w:rPr>
          <w:rFonts w:eastAsia="Batang"/>
        </w:rPr>
      </w:pPr>
    </w:p>
    <w:p w14:paraId="14537C2D" w14:textId="61F617C3" w:rsidR="005A1430" w:rsidRPr="00BF6A05" w:rsidRDefault="005A1430" w:rsidP="005A1430">
      <w:pPr>
        <w:pStyle w:val="TableNo"/>
      </w:pPr>
      <w:r w:rsidRPr="00BF6A05">
        <w:lastRenderedPageBreak/>
        <w:t>Cuadro 5B</w:t>
      </w:r>
    </w:p>
    <w:p w14:paraId="61CF8564" w14:textId="4E2DE1C4" w:rsidR="005A1430" w:rsidRPr="00BF6A05" w:rsidRDefault="005A1430" w:rsidP="005A1430">
      <w:pPr>
        <w:pStyle w:val="Tabletitle"/>
      </w:pPr>
      <w:r w:rsidRPr="00BF6A05">
        <w:t>Máscara de conformidad de dfp requerida para altitudes superiores a 3 km</w:t>
      </w:r>
    </w:p>
    <w:p w14:paraId="713D2C42" w14:textId="755DAA85"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pPr>
      <w:r w:rsidRPr="00BF6A05">
        <w:tab/>
      </w:r>
      <w:r w:rsidR="00F56B95" w:rsidRPr="00BF6A05">
        <w:rPr>
          <w:i/>
          <w:iCs/>
        </w:rPr>
        <w:t>dfp</w:t>
      </w:r>
      <w:r w:rsidRPr="00BF6A05">
        <w:t>(δ) = −124,7</w:t>
      </w:r>
      <w:r w:rsidRPr="00BF6A05">
        <w:tab/>
        <w:t>(dB(W/(m</w:t>
      </w:r>
      <w:r w:rsidRPr="00BF6A05">
        <w:rPr>
          <w:vertAlign w:val="superscript"/>
        </w:rPr>
        <w:t xml:space="preserve">2 </w:t>
      </w:r>
      <w:r w:rsidRPr="00BF6A05">
        <w:sym w:font="Symbol" w:char="F0D7"/>
      </w:r>
      <w:r w:rsidRPr="00BF6A05">
        <w:t xml:space="preserve"> 14 MHz)))</w:t>
      </w:r>
      <w:r w:rsidRPr="00BF6A05">
        <w:tab/>
        <w:t>para</w:t>
      </w:r>
      <w:r w:rsidRPr="00BF6A05">
        <w:tab/>
        <w:t>0°</w:t>
      </w:r>
      <w:r w:rsidRPr="00BF6A05">
        <w:tab/>
        <w:t>≤ δ ≤ 0,01°</w:t>
      </w:r>
    </w:p>
    <w:p w14:paraId="52D7E57F" w14:textId="7C6F105F"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pPr>
      <w:r w:rsidRPr="00BF6A05">
        <w:tab/>
      </w:r>
      <w:r w:rsidR="00F56B95" w:rsidRPr="00BF6A05">
        <w:rPr>
          <w:i/>
          <w:iCs/>
        </w:rPr>
        <w:t>dfp</w:t>
      </w:r>
      <w:r w:rsidRPr="00BF6A05">
        <w:t>(δ) = −120,9 + 1,9 ∙ log δ</w:t>
      </w:r>
      <w:r w:rsidRPr="00BF6A05">
        <w:tab/>
        <w:t>(dB(W/(m</w:t>
      </w:r>
      <w:r w:rsidRPr="00BF6A05">
        <w:rPr>
          <w:vertAlign w:val="superscript"/>
        </w:rPr>
        <w:t xml:space="preserve">2 </w:t>
      </w:r>
      <w:r w:rsidRPr="00BF6A05">
        <w:sym w:font="Symbol" w:char="F0D7"/>
      </w:r>
      <w:r w:rsidRPr="00BF6A05">
        <w:t xml:space="preserve"> 14 MHz)))</w:t>
      </w:r>
      <w:r w:rsidRPr="00BF6A05">
        <w:tab/>
        <w:t>para</w:t>
      </w:r>
      <w:r w:rsidRPr="00BF6A05">
        <w:tab/>
        <w:t>0,01°</w:t>
      </w:r>
      <w:r w:rsidRPr="00BF6A05">
        <w:tab/>
        <w:t>&lt; δ ≤ 0,3°</w:t>
      </w:r>
    </w:p>
    <w:p w14:paraId="3F8C2D5A" w14:textId="22C1A5BE"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pPr>
      <w:r w:rsidRPr="00BF6A05">
        <w:tab/>
      </w:r>
      <w:r w:rsidR="00F56B95" w:rsidRPr="00BF6A05">
        <w:rPr>
          <w:i/>
          <w:iCs/>
        </w:rPr>
        <w:t>dfp</w:t>
      </w:r>
      <w:r w:rsidRPr="00BF6A05">
        <w:t>(δ) = −116,2 + 11 ∙ log δ</w:t>
      </w:r>
      <w:r w:rsidRPr="00BF6A05">
        <w:tab/>
        <w:t>(dB(W/(m</w:t>
      </w:r>
      <w:r w:rsidRPr="00BF6A05">
        <w:rPr>
          <w:vertAlign w:val="superscript"/>
        </w:rPr>
        <w:t xml:space="preserve">2 </w:t>
      </w:r>
      <w:r w:rsidRPr="00BF6A05">
        <w:sym w:font="Symbol" w:char="F0D7"/>
      </w:r>
      <w:r w:rsidRPr="00BF6A05">
        <w:t xml:space="preserve"> 14 MHz)))</w:t>
      </w:r>
      <w:r w:rsidRPr="00BF6A05">
        <w:tab/>
        <w:t>para</w:t>
      </w:r>
      <w:r w:rsidRPr="00BF6A05">
        <w:tab/>
        <w:t>0,3°</w:t>
      </w:r>
      <w:r w:rsidRPr="00BF6A05">
        <w:tab/>
        <w:t>&lt; δ ≤ 1°</w:t>
      </w:r>
    </w:p>
    <w:p w14:paraId="7FB4A4F7" w14:textId="73081731"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pPr>
      <w:r w:rsidRPr="00BF6A05">
        <w:tab/>
      </w:r>
      <w:r w:rsidR="00F56B95" w:rsidRPr="00BF6A05">
        <w:rPr>
          <w:i/>
          <w:iCs/>
        </w:rPr>
        <w:t>dfp</w:t>
      </w:r>
      <w:r w:rsidRPr="00BF6A05">
        <w:t>(δ) = −116,2 + 18 ∙ log δ</w:t>
      </w:r>
      <w:r w:rsidRPr="00BF6A05">
        <w:tab/>
        <w:t>(dB(W/(m</w:t>
      </w:r>
      <w:r w:rsidRPr="00BF6A05">
        <w:rPr>
          <w:vertAlign w:val="superscript"/>
        </w:rPr>
        <w:t xml:space="preserve">2 </w:t>
      </w:r>
      <w:r w:rsidRPr="00BF6A05">
        <w:sym w:font="Symbol" w:char="F0D7"/>
      </w:r>
      <w:r w:rsidRPr="00BF6A05">
        <w:t xml:space="preserve"> 14 MHz)))</w:t>
      </w:r>
      <w:r w:rsidRPr="00BF6A05">
        <w:tab/>
        <w:t>para</w:t>
      </w:r>
      <w:r w:rsidRPr="00BF6A05">
        <w:tab/>
        <w:t>1°</w:t>
      </w:r>
      <w:r w:rsidRPr="00BF6A05">
        <w:tab/>
        <w:t>&lt; δ ≤ 2°</w:t>
      </w:r>
    </w:p>
    <w:p w14:paraId="7280D0FA" w14:textId="6A2C3B3A"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pPr>
      <w:r w:rsidRPr="00BF6A05">
        <w:rPr>
          <w:spacing w:val="-2"/>
        </w:rPr>
        <w:tab/>
      </w:r>
      <w:r w:rsidR="00F56B95" w:rsidRPr="00BF6A05">
        <w:rPr>
          <w:i/>
          <w:iCs/>
          <w:spacing w:val="-2"/>
        </w:rPr>
        <w:t>dfp</w:t>
      </w:r>
      <w:r w:rsidRPr="00BF6A05">
        <w:rPr>
          <w:spacing w:val="-2"/>
        </w:rPr>
        <w:t>(</w:t>
      </w:r>
      <w:r w:rsidRPr="00BF6A05">
        <w:t>δ</w:t>
      </w:r>
      <w:r w:rsidRPr="00BF6A05">
        <w:rPr>
          <w:spacing w:val="-2"/>
        </w:rPr>
        <w:t>) = −117,9 + 23,7 ∙ log</w:t>
      </w:r>
      <w:r w:rsidRPr="00BF6A05">
        <w:t xml:space="preserve"> δ</w:t>
      </w:r>
      <w:r w:rsidRPr="00BF6A05">
        <w:rPr>
          <w:spacing w:val="-2"/>
        </w:rPr>
        <w:tab/>
        <w:t>(dB(W/(m</w:t>
      </w:r>
      <w:r w:rsidRPr="00BF6A05">
        <w:rPr>
          <w:spacing w:val="-2"/>
          <w:vertAlign w:val="superscript"/>
        </w:rPr>
        <w:t xml:space="preserve">2 </w:t>
      </w:r>
      <w:r w:rsidRPr="00BF6A05">
        <w:rPr>
          <w:spacing w:val="-2"/>
        </w:rPr>
        <w:sym w:font="Symbol" w:char="F0D7"/>
      </w:r>
      <w:r w:rsidRPr="00BF6A05">
        <w:rPr>
          <w:spacing w:val="-2"/>
        </w:rPr>
        <w:t xml:space="preserve"> 14 MHz)))</w:t>
      </w:r>
      <w:r w:rsidRPr="00BF6A05">
        <w:tab/>
        <w:t>para</w:t>
      </w:r>
      <w:r w:rsidRPr="00BF6A05">
        <w:tab/>
        <w:t>2°</w:t>
      </w:r>
      <w:r w:rsidRPr="00BF6A05">
        <w:tab/>
        <w:t>&lt; δ ≤ 8°</w:t>
      </w:r>
    </w:p>
    <w:p w14:paraId="52DDFE8E" w14:textId="333A5298"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pPr>
      <w:r w:rsidRPr="00BF6A05">
        <w:tab/>
      </w:r>
      <w:r w:rsidR="00F56B95" w:rsidRPr="00BF6A05">
        <w:rPr>
          <w:i/>
          <w:iCs/>
        </w:rPr>
        <w:t>dfp</w:t>
      </w:r>
      <w:r w:rsidRPr="00BF6A05">
        <w:t>(δ) = −96,5</w:t>
      </w:r>
      <w:r w:rsidRPr="00BF6A05">
        <w:tab/>
        <w:t>(dB(W/(m</w:t>
      </w:r>
      <w:r w:rsidRPr="00BF6A05">
        <w:rPr>
          <w:vertAlign w:val="superscript"/>
        </w:rPr>
        <w:t xml:space="preserve">2 </w:t>
      </w:r>
      <w:r w:rsidRPr="00BF6A05">
        <w:sym w:font="Symbol" w:char="F0D7"/>
      </w:r>
      <w:r w:rsidRPr="00BF6A05">
        <w:t xml:space="preserve"> 14 MHz)))</w:t>
      </w:r>
      <w:r w:rsidRPr="00BF6A05">
        <w:tab/>
        <w:t>para</w:t>
      </w:r>
      <w:r w:rsidRPr="00BF6A05">
        <w:tab/>
        <w:t>8°</w:t>
      </w:r>
      <w:r w:rsidRPr="00BF6A05">
        <w:tab/>
        <w:t>&lt; δ ≤ 90,0°</w:t>
      </w:r>
    </w:p>
    <w:p w14:paraId="2451D5B9" w14:textId="77777777" w:rsidR="005A1430" w:rsidRPr="00BF6A05" w:rsidRDefault="005A1430" w:rsidP="005A1430">
      <w:pPr>
        <w:pStyle w:val="enumlev1"/>
        <w:tabs>
          <w:tab w:val="clear" w:pos="1134"/>
          <w:tab w:val="clear" w:pos="1871"/>
          <w:tab w:val="clear" w:pos="2608"/>
          <w:tab w:val="clear" w:pos="3345"/>
          <w:tab w:val="left" w:pos="2268"/>
          <w:tab w:val="left" w:pos="4395"/>
          <w:tab w:val="left" w:pos="6804"/>
          <w:tab w:val="right" w:pos="7741"/>
          <w:tab w:val="left" w:pos="7797"/>
        </w:tabs>
      </w:pPr>
    </w:p>
    <w:p w14:paraId="3B5569D1" w14:textId="77777777" w:rsidR="00453160" w:rsidRPr="00BF6A05" w:rsidRDefault="00453160" w:rsidP="00453160">
      <w:pPr>
        <w:pStyle w:val="Tablefin"/>
      </w:pPr>
    </w:p>
    <w:p w14:paraId="56C955EF" w14:textId="77777777" w:rsidR="00453160" w:rsidRPr="00BF6A05" w:rsidRDefault="00453160" w:rsidP="00453160">
      <w:pPr>
        <w:pStyle w:val="Heading1CPM"/>
        <w:rPr>
          <w:lang w:eastAsia="zh-CN"/>
        </w:rPr>
      </w:pPr>
      <w:bookmarkStart w:id="47" w:name="_Toc134196734"/>
      <w:r w:rsidRPr="00BF6A05">
        <w:rPr>
          <w:lang w:eastAsia="zh-CN"/>
        </w:rPr>
        <w:t>3.3</w:t>
      </w:r>
      <w:r w:rsidRPr="00BF6A05">
        <w:rPr>
          <w:lang w:eastAsia="zh-CN"/>
        </w:rPr>
        <w:tab/>
        <w:t>Algoritmo de cálculo</w:t>
      </w:r>
      <w:bookmarkEnd w:id="44"/>
      <w:bookmarkEnd w:id="45"/>
      <w:bookmarkEnd w:id="47"/>
    </w:p>
    <w:p w14:paraId="04F297F5" w14:textId="77777777" w:rsidR="00453160" w:rsidRPr="00BF6A05" w:rsidRDefault="00453160" w:rsidP="00453160">
      <w:r w:rsidRPr="00BF6A05">
        <w:t>En esta sección se describe paso a paso la aplicación de la metodología de examen.</w:t>
      </w:r>
    </w:p>
    <w:p w14:paraId="69BC3538" w14:textId="77777777" w:rsidR="00453160" w:rsidRPr="00BF6A05" w:rsidRDefault="00453160" w:rsidP="00453160">
      <w:pPr>
        <w:pStyle w:val="Headingi"/>
        <w:rPr>
          <w:b/>
          <w:bCs/>
        </w:rPr>
      </w:pPr>
      <w:r w:rsidRPr="00BF6A05">
        <w:rPr>
          <w:b/>
          <w:bCs/>
        </w:rPr>
        <w:t>INICIO</w:t>
      </w:r>
    </w:p>
    <w:p w14:paraId="74528D6B" w14:textId="3A00ECF5" w:rsidR="00453160" w:rsidRPr="00BF6A05" w:rsidRDefault="00453160" w:rsidP="00453160">
      <w:pPr>
        <w:pStyle w:val="enumlev1"/>
      </w:pPr>
      <w:r w:rsidRPr="00BF6A05">
        <w:t>i)</w:t>
      </w:r>
      <w:r w:rsidRPr="00BF6A05">
        <w:tab/>
        <w:t xml:space="preserve">Para cada altitud de ETEM-A es necesario generar tantos ángulos </w:t>
      </w:r>
      <m:oMath>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oMath>
      <w:r w:rsidRPr="00BF6A05">
        <w:t xml:space="preserve"> (ángulo de llegada de la onda incidente) como sea necesario para probar el pleno cumplimiento del conjunto aplicable de límites de dfp predefinidos. Los</w:t>
      </w:r>
      <w:bookmarkStart w:id="48" w:name="lt_pId866"/>
      <w:r w:rsidRPr="00BF6A05">
        <w:t xml:space="preserve"> </w:t>
      </w:r>
      <w:r w:rsidRPr="00BF6A05">
        <w:rPr>
          <w:i/>
          <w:iCs/>
        </w:rPr>
        <w:t>N</w:t>
      </w:r>
      <w:r w:rsidRPr="00BF6A05">
        <w:t xml:space="preserve"> ángulos δ</w:t>
      </w:r>
      <w:r w:rsidRPr="00BF6A05">
        <w:rPr>
          <w:i/>
          <w:iCs/>
          <w:vertAlign w:val="subscript"/>
        </w:rPr>
        <w:t>n</w:t>
      </w:r>
      <w:r w:rsidRPr="00BF6A05">
        <w:t xml:space="preserve"> deben estar comprendidos entre 0° y 90° y tener una resolución compatible con la granularidad de los límites de dfp predefinidos. Cada uno de los ángulos</w:t>
      </w:r>
      <w:bookmarkEnd w:id="48"/>
      <w:r w:rsidRPr="00BF6A05">
        <w:t xml:space="preserve"> </w:t>
      </w:r>
      <w:r w:rsidR="00F56B95" w:rsidRPr="00BF6A05">
        <w:t>δ</w:t>
      </w:r>
      <w:r w:rsidR="00F56B95" w:rsidRPr="00BF6A05">
        <w:rPr>
          <w:i/>
          <w:iCs/>
          <w:vertAlign w:val="subscript"/>
        </w:rPr>
        <w:t>n</w:t>
      </w:r>
      <w:r w:rsidR="00F56B95" w:rsidRPr="00BF6A05">
        <w:rPr>
          <w:rFonts w:eastAsiaTheme="minorEastAsia"/>
        </w:rPr>
        <w:t xml:space="preserve"> </w:t>
      </w:r>
      <w:r w:rsidRPr="00BF6A05">
        <w:rPr>
          <w:rFonts w:eastAsiaTheme="minorEastAsia"/>
        </w:rPr>
        <w:t xml:space="preserve">corresponderá a tantos </w:t>
      </w:r>
      <w:r w:rsidRPr="00BF6A05">
        <w:rPr>
          <w:rFonts w:eastAsiaTheme="minorEastAsia"/>
          <w:i/>
          <w:iCs/>
        </w:rPr>
        <w:t>N</w:t>
      </w:r>
      <w:r w:rsidRPr="00BF6A05">
        <w:rPr>
          <w:rFonts w:eastAsiaTheme="minorEastAsia"/>
        </w:rPr>
        <w:t xml:space="preserve"> puntos en el suelo.</w:t>
      </w:r>
    </w:p>
    <w:p w14:paraId="1E08272D" w14:textId="77777777" w:rsidR="00453160" w:rsidRPr="00BF6A05" w:rsidRDefault="00453160" w:rsidP="00453160">
      <w:pPr>
        <w:pStyle w:val="enumlev1"/>
      </w:pPr>
      <w:r w:rsidRPr="00BF6A05">
        <w:t>ii)</w:t>
      </w:r>
      <w:r w:rsidRPr="00BF6A05">
        <w:tab/>
        <w:t xml:space="preserve">Para cada altitud </w:t>
      </w:r>
      <w:r w:rsidRPr="00BF6A05">
        <w:rPr>
          <w:i/>
          <w:iCs/>
        </w:rPr>
        <w:t>H</w:t>
      </w:r>
      <w:r w:rsidRPr="00BF6A05">
        <w:rPr>
          <w:i/>
          <w:iCs/>
          <w:vertAlign w:val="subscript"/>
        </w:rPr>
        <w:t>j</w:t>
      </w:r>
      <w:r w:rsidRPr="00BF6A05">
        <w:t xml:space="preserve"> = </w:t>
      </w:r>
      <w:r w:rsidRPr="00BF6A05">
        <w:rPr>
          <w:i/>
          <w:iCs/>
        </w:rPr>
        <w:t>H</w:t>
      </w:r>
      <w:r w:rsidRPr="00BF6A05">
        <w:rPr>
          <w:i/>
          <w:iCs/>
          <w:vertAlign w:val="subscript"/>
        </w:rPr>
        <w:t>mín</w:t>
      </w:r>
      <w:r w:rsidRPr="00BF6A05">
        <w:t xml:space="preserve">, </w:t>
      </w:r>
      <w:r w:rsidRPr="00BF6A05">
        <w:rPr>
          <w:i/>
          <w:iCs/>
        </w:rPr>
        <w:t>H</w:t>
      </w:r>
      <w:r w:rsidRPr="00BF6A05">
        <w:rPr>
          <w:i/>
          <w:iCs/>
          <w:vertAlign w:val="subscript"/>
        </w:rPr>
        <w:t>mín</w:t>
      </w:r>
      <w:r w:rsidRPr="00BF6A05">
        <w:rPr>
          <w:vertAlign w:val="subscript"/>
        </w:rPr>
        <w:t xml:space="preserve"> </w:t>
      </w:r>
      <w:r w:rsidRPr="00BF6A05">
        <w:t xml:space="preserve">+ </w:t>
      </w:r>
      <w:r w:rsidRPr="00BF6A05">
        <w:rPr>
          <w:i/>
          <w:iCs/>
        </w:rPr>
        <w:t>H</w:t>
      </w:r>
      <w:r w:rsidRPr="00BF6A05">
        <w:rPr>
          <w:i/>
          <w:iCs/>
          <w:vertAlign w:val="subscript"/>
        </w:rPr>
        <w:t>escalón</w:t>
      </w:r>
      <w:r w:rsidRPr="00BF6A05">
        <w:t xml:space="preserve">, …, </w:t>
      </w:r>
      <w:r w:rsidRPr="00BF6A05">
        <w:rPr>
          <w:i/>
          <w:iCs/>
        </w:rPr>
        <w:t>H</w:t>
      </w:r>
      <w:r w:rsidRPr="00BF6A05">
        <w:rPr>
          <w:i/>
          <w:iCs/>
          <w:vertAlign w:val="subscript"/>
        </w:rPr>
        <w:t>máx</w:t>
      </w:r>
      <w:r w:rsidRPr="00BF6A05">
        <w:t>:</w:t>
      </w:r>
    </w:p>
    <w:p w14:paraId="39D3B301" w14:textId="77777777" w:rsidR="00453160" w:rsidRPr="00BF6A05" w:rsidRDefault="00453160" w:rsidP="00453160">
      <w:pPr>
        <w:pStyle w:val="enumlev2"/>
        <w:rPr>
          <w:vertAlign w:val="subscript"/>
        </w:rPr>
      </w:pPr>
      <w:r w:rsidRPr="00BF6A05">
        <w:rPr>
          <w:i/>
          <w:iCs/>
        </w:rPr>
        <w:t>a)</w:t>
      </w:r>
      <w:r w:rsidRPr="00BF6A05">
        <w:tab/>
        <w:t xml:space="preserve">se fija la altitud de la ETEM-A a </w:t>
      </w:r>
      <w:r w:rsidRPr="00BF6A05">
        <w:rPr>
          <w:i/>
          <w:iCs/>
        </w:rPr>
        <w:t>H</w:t>
      </w:r>
      <w:r w:rsidRPr="00BF6A05">
        <w:rPr>
          <w:i/>
          <w:iCs/>
          <w:vertAlign w:val="subscript"/>
        </w:rPr>
        <w:t>j</w:t>
      </w:r>
    </w:p>
    <w:p w14:paraId="0986F60C" w14:textId="77777777" w:rsidR="00453160" w:rsidRPr="00BF6A05" w:rsidRDefault="00453160" w:rsidP="00453160">
      <w:pPr>
        <w:pStyle w:val="enumlev2"/>
      </w:pPr>
      <w:r w:rsidRPr="00BF6A05">
        <w:rPr>
          <w:i/>
          <w:iCs/>
        </w:rPr>
        <w:t>b)</w:t>
      </w:r>
      <w:r w:rsidRPr="00BF6A05">
        <w:tab/>
        <w:t xml:space="preserve">se calculan los ángulos por debajo del horizonte,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BF6A05">
        <w:t xml:space="preserve">, visto desde la ETEM-A para cada uno de los </w:t>
      </w:r>
      <w:r w:rsidRPr="00BF6A05">
        <w:rPr>
          <w:i/>
          <w:iCs/>
        </w:rPr>
        <w:t>N</w:t>
      </w:r>
      <w:r w:rsidRPr="00BF6A05">
        <w:t xml:space="preserve"> ángulos </w:t>
      </w:r>
      <m:oMath>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oMath>
      <w:r w:rsidRPr="00BF6A05">
        <w:t xml:space="preserve"> generados en i) utilizando la siguiente ecuación:</w:t>
      </w:r>
    </w:p>
    <w:p w14:paraId="1999E52E" w14:textId="77777777" w:rsidR="00453160" w:rsidRPr="00BF6A05" w:rsidRDefault="00F27E86" w:rsidP="00F56B95">
      <w:pPr>
        <w:ind w:left="1843"/>
        <w:jc w:val="center"/>
      </w:pP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r>
          <m:rPr>
            <m:sty m:val="p"/>
          </m:rPr>
          <w:rPr>
            <w:rFonts w:ascii="Cambria Math" w:eastAsia="Batang" w:hAnsi="Cambria Math"/>
          </w:rPr>
          <m:t>=</m:t>
        </m:r>
        <m:func>
          <m:funcPr>
            <m:ctrlPr>
              <w:rPr>
                <w:rFonts w:ascii="Cambria Math" w:eastAsia="Batang" w:hAnsi="Cambria Math"/>
              </w:rPr>
            </m:ctrlPr>
          </m:funcPr>
          <m:fName>
            <m:r>
              <m:rPr>
                <m:sty m:val="p"/>
              </m:rPr>
              <w:rPr>
                <w:rFonts w:ascii="Cambria Math" w:eastAsia="Batang" w:hAnsi="Cambria Math"/>
              </w:rPr>
              <m:t>arc cos</m:t>
            </m:r>
          </m:fName>
          <m:e>
            <m:d>
              <m:dPr>
                <m:ctrlPr>
                  <w:rPr>
                    <w:rFonts w:ascii="Cambria Math" w:eastAsia="Batang" w:hAnsi="Cambria Math"/>
                  </w:rPr>
                </m:ctrlPr>
              </m:dPr>
              <m:e>
                <m:f>
                  <m:fPr>
                    <m:ctrlPr>
                      <w:rPr>
                        <w:rFonts w:ascii="Cambria Math" w:eastAsia="Batang" w:hAnsi="Cambria Math"/>
                      </w:rPr>
                    </m:ctrlPr>
                  </m:fPr>
                  <m:num>
                    <m:func>
                      <m:funcPr>
                        <m:ctrlPr>
                          <w:rPr>
                            <w:rFonts w:ascii="Cambria Math" w:eastAsia="Batang" w:hAnsi="Cambria Math"/>
                          </w:rPr>
                        </m:ctrlPr>
                      </m:funcPr>
                      <m:fName>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r>
                          <m:rPr>
                            <m:sty m:val="p"/>
                          </m:rPr>
                          <w:rPr>
                            <w:rFonts w:ascii="Cambria Math" w:eastAsia="Batang" w:hAnsi="Cambria Math"/>
                          </w:rPr>
                          <m:t>∙cos</m:t>
                        </m:r>
                      </m:fName>
                      <m:e>
                        <m:d>
                          <m:dPr>
                            <m:ctrlPr>
                              <w:rPr>
                                <w:rFonts w:ascii="Cambria Math" w:eastAsia="Batang" w:hAnsi="Cambria Math"/>
                              </w:rPr>
                            </m:ctrlPr>
                          </m:dPr>
                          <m:e>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e>
                        </m:d>
                      </m:e>
                    </m:func>
                  </m:num>
                  <m:den>
                    <m:d>
                      <m:dPr>
                        <m:ctrlPr>
                          <w:rPr>
                            <w:rFonts w:ascii="Cambria Math" w:eastAsia="Batang" w:hAnsi="Cambria Math"/>
                            <w:i/>
                          </w:rPr>
                        </m:ctrlPr>
                      </m:dPr>
                      <m:e>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r>
                          <w:rPr>
                            <w:rFonts w:ascii="Cambria Math" w:eastAsia="Batang" w:hAnsi="Cambria Math"/>
                          </w:rPr>
                          <m:t>+</m:t>
                        </m:r>
                        <m:sSub>
                          <m:sSubPr>
                            <m:ctrlPr>
                              <w:rPr>
                                <w:rFonts w:ascii="Cambria Math" w:eastAsia="Batang" w:hAnsi="Cambria Math"/>
                              </w:rPr>
                            </m:ctrlPr>
                          </m:sSubPr>
                          <m:e>
                            <m:r>
                              <w:rPr>
                                <w:rFonts w:ascii="Cambria Math" w:eastAsia="Batang" w:hAnsi="Cambria Math"/>
                              </w:rPr>
                              <m:t>H</m:t>
                            </m:r>
                          </m:e>
                          <m:sub>
                            <m:r>
                              <w:rPr>
                                <w:rFonts w:ascii="Cambria Math" w:eastAsia="Batang" w:hAnsi="Cambria Math"/>
                              </w:rPr>
                              <m:t>j</m:t>
                            </m:r>
                          </m:sub>
                        </m:sSub>
                      </m:e>
                    </m:d>
                  </m:den>
                </m:f>
              </m:e>
            </m:d>
          </m:e>
        </m:func>
      </m:oMath>
      <w:r w:rsidR="00453160" w:rsidRPr="00BF6A05">
        <w:tab/>
      </w:r>
      <w:r w:rsidR="00453160" w:rsidRPr="00BF6A05">
        <w:rPr>
          <w:rFonts w:eastAsia="SimSun"/>
        </w:rPr>
        <w:t>(2)</w:t>
      </w:r>
    </w:p>
    <w:p w14:paraId="3FF9DFBE" w14:textId="77777777" w:rsidR="00453160" w:rsidRPr="00BF6A05" w:rsidRDefault="00453160" w:rsidP="00453160">
      <w:pPr>
        <w:ind w:left="1843"/>
      </w:pPr>
      <w:r w:rsidRPr="00BF6A05">
        <w:t xml:space="preserve">donde </w:t>
      </w:r>
      <m:oMath>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oMath>
      <w:r w:rsidRPr="00BF6A05">
        <w:rPr>
          <w:rFonts w:eastAsiaTheme="minorEastAsia"/>
        </w:rPr>
        <w:t xml:space="preserve"> es el radio de la Tierra medio</w:t>
      </w:r>
      <w:r w:rsidRPr="00BF6A05">
        <w:t>.</w:t>
      </w:r>
    </w:p>
    <w:p w14:paraId="7009412E" w14:textId="77777777" w:rsidR="00453160" w:rsidRPr="00BF6A05" w:rsidRDefault="00453160" w:rsidP="00453160">
      <w:pPr>
        <w:pStyle w:val="enumlev2"/>
      </w:pPr>
      <w:bookmarkStart w:id="49" w:name="lt_pId876"/>
      <w:r w:rsidRPr="00BF6A05">
        <w:rPr>
          <w:i/>
          <w:iCs/>
        </w:rPr>
        <w:t>c)</w:t>
      </w:r>
      <w:bookmarkEnd w:id="49"/>
      <w:r w:rsidRPr="00BF6A05">
        <w:tab/>
        <w:t xml:space="preserve">Se calcula la distancia, </w:t>
      </w:r>
      <w:r w:rsidRPr="00BF6A05">
        <w:rPr>
          <w:i/>
          <w:iCs/>
        </w:rPr>
        <w:t>D</w:t>
      </w:r>
      <w:r w:rsidRPr="00BF6A05">
        <w:rPr>
          <w:i/>
          <w:iCs/>
          <w:vertAlign w:val="subscript"/>
        </w:rPr>
        <w:t>j,n</w:t>
      </w:r>
      <w:r w:rsidRPr="00BF6A05">
        <w:t xml:space="preserve">, en km, para </w:t>
      </w:r>
      <w:r w:rsidRPr="00BF6A05">
        <w:rPr>
          <w:i/>
          <w:iCs/>
        </w:rPr>
        <w:t>n </w:t>
      </w:r>
      <w:r w:rsidRPr="00BF6A05">
        <w:t xml:space="preserve">= 1, …, </w:t>
      </w:r>
      <w:r w:rsidRPr="00BF6A05">
        <w:rPr>
          <w:i/>
          <w:iCs/>
        </w:rPr>
        <w:t>N</w:t>
      </w:r>
      <w:r w:rsidRPr="00BF6A05">
        <w:t xml:space="preserve"> entre la ETEM-A y el punto en el suelo probado:</w:t>
      </w:r>
    </w:p>
    <w:p w14:paraId="2E1674A7" w14:textId="77777777" w:rsidR="00453160" w:rsidRPr="00BF6A05" w:rsidRDefault="00453160" w:rsidP="00453160">
      <w:pPr>
        <w:pStyle w:val="Equation"/>
      </w:pPr>
      <w:r w:rsidRPr="00BF6A05">
        <w:tab/>
      </w:r>
      <w:r w:rsidRPr="00BF6A05">
        <w:tab/>
      </w:r>
      <m:oMath>
        <m:sSub>
          <m:sSubPr>
            <m:ctrlPr>
              <w:rPr>
                <w:rFonts w:ascii="Cambria Math" w:eastAsia="Batang" w:hAnsi="Cambria Math"/>
              </w:rPr>
            </m:ctrlPr>
          </m:sSubPr>
          <m:e>
            <m:r>
              <w:rPr>
                <w:rFonts w:ascii="Cambria Math" w:eastAsia="Batang" w:hAnsi="Cambria Math"/>
              </w:rPr>
              <m:t>D</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rad>
          <m:radPr>
            <m:degHide m:val="1"/>
            <m:ctrlPr>
              <w:rPr>
                <w:rFonts w:ascii="Cambria Math" w:eastAsia="Batang" w:hAnsi="Cambria Math"/>
              </w:rPr>
            </m:ctrlPr>
          </m:radPr>
          <m:deg/>
          <m:e>
            <m:sSubSup>
              <m:sSubSupPr>
                <m:ctrlPr>
                  <w:rPr>
                    <w:rFonts w:ascii="Cambria Math" w:eastAsia="Batang" w:hAnsi="Cambria Math"/>
                  </w:rPr>
                </m:ctrlPr>
              </m:sSubSupPr>
              <m:e>
                <m:r>
                  <w:rPr>
                    <w:rFonts w:ascii="Cambria Math" w:eastAsia="Batang" w:hAnsi="Cambria Math"/>
                  </w:rPr>
                  <m:t>R</m:t>
                </m:r>
              </m:e>
              <m:sub>
                <m:r>
                  <w:rPr>
                    <w:rFonts w:ascii="Cambria Math" w:eastAsia="Batang" w:hAnsi="Cambria Math"/>
                  </w:rPr>
                  <m:t>e</m:t>
                </m:r>
              </m:sub>
              <m:sup>
                <m:r>
                  <m:rPr>
                    <m:sty m:val="p"/>
                  </m:rPr>
                  <w:rPr>
                    <w:rFonts w:ascii="Cambria Math" w:eastAsia="Batang" w:hAnsi="Cambria Math"/>
                  </w:rPr>
                  <m:t>2</m:t>
                </m:r>
              </m:sup>
            </m:sSubSup>
            <m:r>
              <m:rPr>
                <m:sty m:val="p"/>
              </m:rPr>
              <w:rPr>
                <w:rFonts w:ascii="Cambria Math" w:eastAsia="Batang" w:hAnsi="Cambria Math"/>
              </w:rPr>
              <m:t>+</m:t>
            </m:r>
            <m:sSup>
              <m:sSupPr>
                <m:ctrlPr>
                  <w:rPr>
                    <w:rFonts w:ascii="Cambria Math" w:eastAsia="Batang" w:hAnsi="Cambria Math"/>
                  </w:rPr>
                </m:ctrlPr>
              </m:sSupPr>
              <m:e>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H</m:t>
                        </m:r>
                      </m:e>
                      <m:sub>
                        <m:r>
                          <w:rPr>
                            <w:rFonts w:ascii="Cambria Math" w:eastAsia="Batang" w:hAnsi="Cambria Math"/>
                          </w:rPr>
                          <m:t>j</m:t>
                        </m:r>
                      </m:sub>
                    </m:sSub>
                  </m:e>
                </m:d>
              </m:e>
              <m:sup>
                <m:r>
                  <m:rPr>
                    <m:sty m:val="p"/>
                  </m:rPr>
                  <w:rPr>
                    <w:rFonts w:ascii="Cambria Math" w:eastAsia="Batang" w:hAnsi="Cambria Math"/>
                  </w:rPr>
                  <m:t>2</m:t>
                </m:r>
              </m:sup>
            </m:sSup>
            <m:r>
              <m:rPr>
                <m:sty m:val="p"/>
              </m:rPr>
              <w:rPr>
                <w:rFonts w:ascii="Cambria Math" w:eastAsia="Batang" w:hAnsi="Cambria Math"/>
              </w:rPr>
              <m:t xml:space="preserve">-2 </m:t>
            </m:r>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H</m:t>
                    </m:r>
                  </m:e>
                  <m:sub>
                    <m:r>
                      <w:rPr>
                        <w:rFonts w:ascii="Cambria Math" w:eastAsia="Batang" w:hAnsi="Cambria Math"/>
                      </w:rPr>
                      <m:t>j</m:t>
                    </m:r>
                  </m:sub>
                </m:sSub>
              </m:e>
            </m:d>
            <m:r>
              <m:rPr>
                <m:sty m:val="p"/>
              </m:rPr>
              <w:rPr>
                <w:rFonts w:ascii="Cambria Math" w:eastAsia="Batang" w:hAnsi="Cambria Math"/>
              </w:rPr>
              <m:t>cos⁡(</m:t>
            </m:r>
            <m:sSub>
              <m:sSubPr>
                <m:ctrlPr>
                  <w:rPr>
                    <w:rFonts w:ascii="Cambria Math" w:eastAsia="Batang" w:hAnsi="Cambria Math"/>
                  </w:rPr>
                </m:ctrlPr>
              </m:sSubPr>
              <m:e>
                <m:r>
                  <w:rPr>
                    <w:rFonts w:ascii="Cambria Math" w:eastAsia="Batang" w:hAnsi="Cambria Math"/>
                  </w:rPr>
                  <m:t>γ</m:t>
                </m:r>
              </m:e>
              <m:sub>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m:t>
            </m:r>
          </m:e>
        </m:rad>
      </m:oMath>
      <w:r w:rsidRPr="00BF6A05">
        <w:rPr>
          <w:szCs w:val="24"/>
        </w:rPr>
        <w:tab/>
        <w:t>(3)</w:t>
      </w:r>
    </w:p>
    <w:p w14:paraId="2E85F6B9" w14:textId="77777777" w:rsidR="00453160" w:rsidRPr="00BF6A05" w:rsidRDefault="00453160" w:rsidP="00453160">
      <w:pPr>
        <w:pStyle w:val="enumlev2"/>
      </w:pPr>
      <w:r w:rsidRPr="00BF6A05">
        <w:rPr>
          <w:i/>
          <w:iCs/>
        </w:rPr>
        <w:t>d)</w:t>
      </w:r>
      <w:r w:rsidRPr="00BF6A05">
        <w:tab/>
        <w:t xml:space="preserve">Se calcula la atenuación del fuselaje, </w:t>
      </w:r>
      <w:r w:rsidRPr="00BF6A05">
        <w:rPr>
          <w:i/>
          <w:iCs/>
        </w:rPr>
        <w:t>L</w:t>
      </w:r>
      <w:r w:rsidRPr="00BF6A05">
        <w:rPr>
          <w:i/>
          <w:iCs/>
          <w:vertAlign w:val="subscript"/>
        </w:rPr>
        <w:t>f j,n</w:t>
      </w:r>
      <w:r w:rsidRPr="00BF6A05">
        <w:t xml:space="preserve"> (dB) </w:t>
      </w:r>
      <w:r w:rsidRPr="00BF6A05">
        <w:rPr>
          <w:rFonts w:eastAsia="Batang"/>
        </w:rPr>
        <w:t xml:space="preserve">con </w:t>
      </w:r>
      <w:r w:rsidRPr="00BF6A05">
        <w:rPr>
          <w:rFonts w:eastAsia="Batang"/>
          <w:i/>
          <w:iCs/>
        </w:rPr>
        <w:t>n</w:t>
      </w:r>
      <w:r w:rsidRPr="00BF6A05">
        <w:rPr>
          <w:rFonts w:eastAsia="Batang"/>
        </w:rPr>
        <w:t> = </w:t>
      </w:r>
      <w:r w:rsidRPr="00BF6A05">
        <w:rPr>
          <w:rFonts w:eastAsia="Batang"/>
          <w:iCs/>
        </w:rPr>
        <w:t>1</w:t>
      </w:r>
      <w:r w:rsidRPr="00BF6A05">
        <w:rPr>
          <w:rFonts w:eastAsia="Batang"/>
          <w:i/>
        </w:rPr>
        <w:t>, …, N</w:t>
      </w:r>
      <w:r w:rsidRPr="00BF6A05">
        <w:t xml:space="preserve">, aplicable a cada uno de los ángulos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BF6A05">
        <w:t xml:space="preserve">calculados en b) </w:t>
      </w:r>
      <w:r w:rsidRPr="00BF6A05">
        <w:rPr>
          <w:i/>
          <w:iCs/>
        </w:rPr>
        <w:t>supra</w:t>
      </w:r>
      <w:r w:rsidRPr="00BF6A05">
        <w:t>.</w:t>
      </w:r>
    </w:p>
    <w:p w14:paraId="6456D8B1" w14:textId="77777777" w:rsidR="00453160" w:rsidRPr="00BF6A05" w:rsidRDefault="00453160" w:rsidP="00453160">
      <w:pPr>
        <w:pStyle w:val="enumlev2"/>
      </w:pPr>
      <w:bookmarkStart w:id="50" w:name="lt_pId881"/>
      <w:r w:rsidRPr="00BF6A05">
        <w:rPr>
          <w:i/>
          <w:iCs/>
        </w:rPr>
        <w:t>e)</w:t>
      </w:r>
      <w:bookmarkEnd w:id="50"/>
      <w:r w:rsidRPr="00BF6A05">
        <w:tab/>
        <w:t xml:space="preserve">Se calcula la absorción gaseosa, </w:t>
      </w:r>
      <w:r w:rsidRPr="00BF6A05">
        <w:rPr>
          <w:i/>
          <w:iCs/>
        </w:rPr>
        <w:t>L</w:t>
      </w:r>
      <w:r w:rsidRPr="00BF6A05">
        <w:rPr>
          <w:i/>
          <w:iCs/>
          <w:vertAlign w:val="subscript"/>
        </w:rPr>
        <w:t>atm_j,n</w:t>
      </w:r>
      <w:r w:rsidRPr="00BF6A05">
        <w:t xml:space="preserve"> (dB) </w:t>
      </w:r>
      <w:r w:rsidRPr="00BF6A05">
        <w:rPr>
          <w:rFonts w:eastAsia="Batang"/>
        </w:rPr>
        <w:t xml:space="preserve">con </w:t>
      </w:r>
      <w:r w:rsidRPr="00BF6A05">
        <w:rPr>
          <w:rFonts w:eastAsia="Batang"/>
          <w:i/>
          <w:iCs/>
        </w:rPr>
        <w:t>n </w:t>
      </w:r>
      <w:r w:rsidRPr="00BF6A05">
        <w:rPr>
          <w:rFonts w:eastAsia="Batang"/>
        </w:rPr>
        <w:t>= </w:t>
      </w:r>
      <w:r w:rsidRPr="00BF6A05">
        <w:rPr>
          <w:rFonts w:eastAsia="Batang"/>
          <w:iCs/>
        </w:rPr>
        <w:t>1</w:t>
      </w:r>
      <w:r w:rsidRPr="00BF6A05">
        <w:rPr>
          <w:rFonts w:eastAsia="Batang"/>
          <w:i/>
        </w:rPr>
        <w:t xml:space="preserve">, …, </w:t>
      </w:r>
      <w:r w:rsidRPr="00BF6A05">
        <w:rPr>
          <w:rFonts w:eastAsia="Batang"/>
          <w:i/>
          <w:iCs/>
        </w:rPr>
        <w:t>N</w:t>
      </w:r>
      <w:r w:rsidRPr="00BF6A05">
        <w:rPr>
          <w:rFonts w:eastAsia="Batang"/>
        </w:rPr>
        <w:t xml:space="preserve"> </w:t>
      </w:r>
      <w:r w:rsidRPr="00BF6A05">
        <w:t xml:space="preserve">aplicable a cada una de las distancias </w:t>
      </w:r>
      <m:oMath>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oMath>
      <w:r w:rsidRPr="00BF6A05">
        <w:rPr>
          <w:rFonts w:eastAsiaTheme="minorEastAsia"/>
        </w:rPr>
        <w:t xml:space="preserve"> </w:t>
      </w:r>
      <w:r w:rsidRPr="00BF6A05">
        <w:t xml:space="preserve">calculadas en c) </w:t>
      </w:r>
      <w:r w:rsidRPr="00BF6A05">
        <w:rPr>
          <w:i/>
          <w:iCs/>
        </w:rPr>
        <w:t>supra</w:t>
      </w:r>
      <w:r w:rsidRPr="00BF6A05">
        <w:rPr>
          <w:iCs/>
        </w:rPr>
        <w:t>, utilizando las secciones pertinentes de la Recomendación UIT-R P.676</w:t>
      </w:r>
      <w:r w:rsidRPr="00BF6A05">
        <w:t>.</w:t>
      </w:r>
    </w:p>
    <w:p w14:paraId="781BF093" w14:textId="77777777" w:rsidR="000C0329" w:rsidRPr="00BF6A05" w:rsidRDefault="00453160" w:rsidP="00453160">
      <w:pPr>
        <w:pStyle w:val="enumlev1"/>
        <w:rPr>
          <w:rFonts w:eastAsia="Batang"/>
        </w:rPr>
      </w:pPr>
      <w:r w:rsidRPr="00BF6A05">
        <w:rPr>
          <w:rFonts w:eastAsia="Batang"/>
        </w:rPr>
        <w:t>iii)</w:t>
      </w:r>
      <w:r w:rsidRPr="00BF6A05">
        <w:rPr>
          <w:rFonts w:eastAsia="Batang"/>
        </w:rPr>
        <w:tab/>
      </w:r>
    </w:p>
    <w:p w14:paraId="72C3F50F" w14:textId="4A1AC7EA" w:rsidR="00453160" w:rsidRPr="00BF6A05" w:rsidRDefault="00453160" w:rsidP="000C0329">
      <w:pPr>
        <w:pStyle w:val="enumlev1"/>
        <w:numPr>
          <w:ilvl w:val="0"/>
          <w:numId w:val="14"/>
        </w:numPr>
        <w:ind w:hanging="630"/>
        <w:rPr>
          <w:rFonts w:eastAsia="Batang"/>
        </w:rPr>
      </w:pPr>
      <w:r w:rsidRPr="00BF6A05">
        <w:rPr>
          <w:rFonts w:eastAsia="Batang"/>
        </w:rPr>
        <w:t xml:space="preserve">Para cada altitud </w:t>
      </w:r>
      <w:r w:rsidRPr="00BF6A05">
        <w:rPr>
          <w:rFonts w:eastAsia="Batang"/>
          <w:i/>
          <w:iCs/>
        </w:rPr>
        <w:t>H</w:t>
      </w:r>
      <w:r w:rsidRPr="00BF6A05">
        <w:rPr>
          <w:rFonts w:eastAsia="Batang"/>
          <w:i/>
          <w:iCs/>
          <w:vertAlign w:val="subscript"/>
        </w:rPr>
        <w:t>j</w:t>
      </w:r>
      <w:r w:rsidRPr="00BF6A05">
        <w:rPr>
          <w:rFonts w:eastAsia="Batang"/>
          <w:vertAlign w:val="subscript"/>
        </w:rPr>
        <w:t> </w:t>
      </w:r>
      <w:r w:rsidRPr="00BF6A05">
        <w:rPr>
          <w:rFonts w:eastAsia="Batang"/>
        </w:rPr>
        <w:t xml:space="preserve">= </w:t>
      </w:r>
      <w:r w:rsidRPr="00BF6A05">
        <w:rPr>
          <w:rFonts w:eastAsia="Batang"/>
          <w:i/>
          <w:iCs/>
        </w:rPr>
        <w:t>H</w:t>
      </w:r>
      <w:r w:rsidRPr="00BF6A05">
        <w:rPr>
          <w:rFonts w:eastAsia="Batang"/>
          <w:i/>
          <w:iCs/>
          <w:vertAlign w:val="subscript"/>
        </w:rPr>
        <w:t>mín</w:t>
      </w:r>
      <w:r w:rsidRPr="00BF6A05">
        <w:rPr>
          <w:rFonts w:eastAsia="Batang"/>
        </w:rPr>
        <w:t xml:space="preserve">, </w:t>
      </w:r>
      <w:r w:rsidRPr="00BF6A05">
        <w:rPr>
          <w:rFonts w:eastAsia="Batang"/>
          <w:i/>
          <w:iCs/>
        </w:rPr>
        <w:t>H</w:t>
      </w:r>
      <w:r w:rsidRPr="00BF6A05">
        <w:rPr>
          <w:rFonts w:eastAsia="Batang"/>
          <w:i/>
          <w:iCs/>
          <w:vertAlign w:val="subscript"/>
        </w:rPr>
        <w:t>mín</w:t>
      </w:r>
      <w:r w:rsidRPr="00BF6A05">
        <w:rPr>
          <w:rFonts w:eastAsia="Batang"/>
        </w:rPr>
        <w:t xml:space="preserve">+ </w:t>
      </w:r>
      <w:r w:rsidRPr="00BF6A05">
        <w:rPr>
          <w:rFonts w:eastAsia="Batang"/>
          <w:i/>
          <w:iCs/>
        </w:rPr>
        <w:t>H</w:t>
      </w:r>
      <w:r w:rsidRPr="00BF6A05">
        <w:rPr>
          <w:rFonts w:eastAsia="Batang"/>
          <w:i/>
          <w:iCs/>
          <w:vertAlign w:val="subscript"/>
        </w:rPr>
        <w:t>escalón</w:t>
      </w:r>
      <w:r w:rsidRPr="00BF6A05">
        <w:rPr>
          <w:rFonts w:eastAsia="Batang"/>
        </w:rPr>
        <w:t xml:space="preserve">, …, </w:t>
      </w:r>
      <w:r w:rsidRPr="00BF6A05">
        <w:rPr>
          <w:rFonts w:eastAsia="Batang"/>
          <w:i/>
          <w:iCs/>
        </w:rPr>
        <w:t>H</w:t>
      </w:r>
      <w:r w:rsidRPr="00BF6A05">
        <w:rPr>
          <w:rFonts w:eastAsia="Batang"/>
          <w:i/>
          <w:iCs/>
          <w:vertAlign w:val="subscript"/>
        </w:rPr>
        <w:t>máx</w:t>
      </w:r>
      <w:r w:rsidRPr="00BF6A05">
        <w:rPr>
          <w:rFonts w:eastAsia="Batang"/>
        </w:rPr>
        <w:t xml:space="preserve">, y cada ángulo por debajo del horizonte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BF6A05">
        <w:rPr>
          <w:rFonts w:eastAsia="Batang"/>
        </w:rPr>
        <w:t xml:space="preserve">, se calcula la potencia máxima de emisión en el ancho de banda de referencia </w:t>
      </w:r>
      <m:oMath>
        <m:sSub>
          <m:sSubPr>
            <m:ctrlPr>
              <w:rPr>
                <w:rFonts w:ascii="Cambria Math" w:eastAsia="Batang" w:hAnsi="Cambria Math"/>
              </w:rPr>
            </m:ctrlPr>
          </m:sSubPr>
          <m:e>
            <m:r>
              <w:rPr>
                <w:rFonts w:ascii="Cambria Math" w:eastAsia="Batang" w:hAnsi="Cambria Math"/>
              </w:rPr>
              <m:t>P</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 xml:space="preserve">, </m:t>
        </m:r>
        <m:sSub>
          <m:sSubPr>
            <m:ctrlPr>
              <w:rPr>
                <w:rFonts w:ascii="Cambria Math" w:eastAsia="Batang" w:hAnsi="Cambria Math"/>
              </w:rPr>
            </m:ctrlPr>
          </m:sSubPr>
          <m:e>
            <m:r>
              <m:rPr>
                <m:sty m:val="p"/>
              </m:rPr>
              <w:rPr>
                <w:rFonts w:ascii="Cambria Math" w:eastAsia="Batang" w:hAnsi="Cambria Math"/>
              </w:rPr>
              <m:t>γ</m:t>
            </m:r>
          </m:e>
          <m:sub>
            <m:r>
              <m:rPr>
                <m:sty m:val="p"/>
              </m:rPr>
              <w:rPr>
                <w:rFonts w:ascii="Cambria Math" w:eastAsia="Batang" w:hAnsi="Cambria Math"/>
              </w:rPr>
              <m:t>j,n</m:t>
            </m:r>
          </m:sub>
        </m:sSub>
        <m:r>
          <m:rPr>
            <m:sty m:val="p"/>
          </m:rPr>
          <w:rPr>
            <w:rFonts w:ascii="Cambria Math" w:eastAsia="Batang" w:hAnsi="Cambria Math"/>
          </w:rPr>
          <m:t>)</m:t>
        </m:r>
      </m:oMath>
      <w:r w:rsidRPr="00BF6A05">
        <w:rPr>
          <w:rFonts w:eastAsia="Batang"/>
        </w:rPr>
        <w:t xml:space="preserve"> para el que se cumplen los límites de dfp, utilizando el algoritmo siguiente:</w:t>
      </w:r>
    </w:p>
    <w:p w14:paraId="629D3CD4" w14:textId="77777777" w:rsidR="00453160" w:rsidRPr="00BF6A05" w:rsidRDefault="00F27E86" w:rsidP="00453160">
      <w:pPr>
        <w:tabs>
          <w:tab w:val="clear" w:pos="2268"/>
          <w:tab w:val="left" w:pos="2608"/>
          <w:tab w:val="left" w:pos="3345"/>
        </w:tabs>
        <w:spacing w:before="80"/>
        <w:ind w:left="1871" w:hanging="737"/>
        <w:jc w:val="both"/>
        <w:rPr>
          <w:rFonts w:eastAsia="Batang"/>
        </w:rPr>
      </w:pPr>
      <m:oMathPara>
        <m:oMath>
          <m:sSub>
            <m:sSubPr>
              <m:ctrlPr>
                <w:rPr>
                  <w:rFonts w:ascii="Cambria Math" w:eastAsia="Batang" w:hAnsi="Cambria Math"/>
                </w:rPr>
              </m:ctrlPr>
            </m:sSubPr>
            <m:e>
              <m:r>
                <w:rPr>
                  <w:rFonts w:ascii="Cambria Math" w:eastAsia="Batang" w:hAnsi="Cambria Math"/>
                </w:rPr>
                <m:t>P</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 xml:space="preserve">, </m:t>
          </m:r>
          <m:sSub>
            <m:sSubPr>
              <m:ctrlPr>
                <w:rPr>
                  <w:rFonts w:ascii="Cambria Math" w:eastAsia="Batang" w:hAnsi="Cambria Math"/>
                </w:rPr>
              </m:ctrlPr>
            </m:sSubPr>
            <m:e>
              <m:r>
                <m:rPr>
                  <m:sty m:val="p"/>
                </m:rPr>
                <w:rPr>
                  <w:rFonts w:ascii="Cambria Math" w:eastAsia="Batang" w:hAnsi="Cambria Math"/>
                </w:rPr>
                <m:t>γ</m:t>
              </m:r>
            </m:e>
            <m:sub>
              <m:r>
                <m:rPr>
                  <m:sty m:val="p"/>
                </m:rPr>
                <w:rPr>
                  <w:rFonts w:ascii="Cambria Math" w:eastAsia="Batang" w:hAnsi="Cambria Math"/>
                </w:rPr>
                <m:t>j,n</m:t>
              </m:r>
            </m:sub>
          </m:sSub>
          <m:r>
            <m:rPr>
              <m:sty m:val="p"/>
            </m:rPr>
            <w:rPr>
              <w:rFonts w:ascii="Cambria Math" w:eastAsia="Batang" w:hAnsi="Cambria Math"/>
            </w:rPr>
            <m:t>)=</m:t>
          </m:r>
          <m:r>
            <w:rPr>
              <w:rFonts w:ascii="Cambria Math" w:eastAsia="Batang" w:hAnsi="Cambria Math"/>
            </w:rPr>
            <m:t>pfd</m:t>
          </m:r>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e>
          </m:d>
          <m:r>
            <m:rPr>
              <m:sty m:val="p"/>
            </m:rPr>
            <w:rPr>
              <w:rFonts w:ascii="Cambria Math" w:eastAsia="Batang" w:hAnsi="Cambria Math"/>
            </w:rPr>
            <m:t>+10</m:t>
          </m:r>
          <m:func>
            <m:funcPr>
              <m:ctrlPr>
                <w:rPr>
                  <w:rFonts w:ascii="Cambria Math" w:eastAsia="Batang" w:hAnsi="Cambria Math"/>
                </w:rPr>
              </m:ctrlPr>
            </m:funcPr>
            <m:fName>
              <m:sSub>
                <m:sSubPr>
                  <m:ctrlPr>
                    <w:rPr>
                      <w:rFonts w:ascii="Cambria Math" w:eastAsia="Batang" w:hAnsi="Cambria Math"/>
                    </w:rPr>
                  </m:ctrlPr>
                </m:sSubPr>
                <m:e>
                  <m:r>
                    <m:rPr>
                      <m:sty m:val="p"/>
                    </m:rPr>
                    <w:rPr>
                      <w:rFonts w:ascii="Cambria Math" w:eastAsia="Batang" w:hAnsi="Cambria Math"/>
                    </w:rPr>
                    <m:t>log</m:t>
                  </m:r>
                </m:e>
                <m:sub>
                  <m:r>
                    <m:rPr>
                      <m:sty m:val="p"/>
                    </m:rPr>
                    <w:rPr>
                      <w:rFonts w:ascii="Cambria Math" w:eastAsia="Batang" w:hAnsi="Cambria Math"/>
                    </w:rPr>
                    <m:t>10</m:t>
                  </m:r>
                </m:sub>
              </m:sSub>
            </m:fName>
            <m:e>
              <m:d>
                <m:dPr>
                  <m:ctrlPr>
                    <w:rPr>
                      <w:rFonts w:ascii="Cambria Math" w:eastAsia="Batang" w:hAnsi="Cambria Math"/>
                    </w:rPr>
                  </m:ctrlPr>
                </m:dPr>
                <m:e>
                  <m:r>
                    <m:rPr>
                      <m:sty m:val="p"/>
                    </m:rPr>
                    <w:rPr>
                      <w:rFonts w:ascii="Cambria Math" w:eastAsia="Batang" w:hAnsi="Cambria Math"/>
                    </w:rPr>
                    <m:t>4</m:t>
                  </m:r>
                  <m:r>
                    <w:rPr>
                      <w:rFonts w:ascii="Cambria Math" w:eastAsia="Batang" w:hAnsi="Cambria Math"/>
                    </w:rPr>
                    <m:t>π(</m:t>
                  </m:r>
                  <m:sSup>
                    <m:sSupPr>
                      <m:ctrlPr>
                        <w:rPr>
                          <w:rFonts w:ascii="Cambria Math" w:eastAsia="Batang" w:hAnsi="Cambria Math"/>
                        </w:rPr>
                      </m:ctrlPr>
                    </m:sSupPr>
                    <m:e>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r>
                        <w:rPr>
                          <w:rFonts w:ascii="Cambria Math" w:eastAsia="Batang" w:hAnsi="Cambria Math"/>
                        </w:rPr>
                        <m:t>∙1000)</m:t>
                      </m:r>
                    </m:e>
                    <m:sup>
                      <m:r>
                        <m:rPr>
                          <m:sty m:val="p"/>
                        </m:rPr>
                        <w:rPr>
                          <w:rFonts w:ascii="Cambria Math" w:eastAsia="Batang" w:hAnsi="Cambria Math"/>
                        </w:rPr>
                        <m:t>2</m:t>
                      </m:r>
                    </m:sup>
                  </m:sSup>
                </m:e>
              </m:d>
            </m:e>
          </m:func>
          <m:r>
            <m:rPr>
              <m:sty m:val="p"/>
            </m:rP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fj,n</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at</m:t>
              </m:r>
              <m:sSub>
                <m:sSubPr>
                  <m:ctrlPr>
                    <w:rPr>
                      <w:rFonts w:ascii="Cambria Math" w:eastAsia="Batang" w:hAnsi="Cambria Math"/>
                    </w:rPr>
                  </m:ctrlPr>
                </m:sSubPr>
                <m:e>
                  <m:r>
                    <w:rPr>
                      <w:rFonts w:ascii="Cambria Math" w:eastAsia="Batang" w:hAnsi="Cambria Math"/>
                    </w:rPr>
                    <m:t>m</m:t>
                  </m:r>
                </m:e>
                <m:sub>
                  <m:r>
                    <w:rPr>
                      <w:rFonts w:ascii="Cambria Math" w:eastAsia="Batang" w:hAnsi="Cambria Math"/>
                    </w:rPr>
                    <m:t>j</m:t>
                  </m:r>
                </m:sub>
              </m:sSub>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Gtx</m:t>
              </m:r>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 xml:space="preserve">+ε) </m:t>
          </m:r>
        </m:oMath>
      </m:oMathPara>
    </w:p>
    <w:p w14:paraId="45337EEF" w14:textId="22827972" w:rsidR="00453160" w:rsidRPr="00BF6A05" w:rsidRDefault="00453160" w:rsidP="00453160">
      <w:pPr>
        <w:pStyle w:val="enumlev2"/>
        <w:rPr>
          <w:rFonts w:eastAsia="Batang"/>
        </w:rPr>
      </w:pPr>
      <w:r w:rsidRPr="00BF6A05">
        <w:rPr>
          <w:rFonts w:eastAsia="Batang"/>
        </w:rPr>
        <w:tab/>
        <w:t xml:space="preserve">Donde </w:t>
      </w:r>
      <m:oMath>
        <m:sSub>
          <m:sSubPr>
            <m:ctrlPr>
              <w:rPr>
                <w:rFonts w:ascii="Cambria Math" w:eastAsia="Batang" w:hAnsi="Cambria Math"/>
              </w:rPr>
            </m:ctrlPr>
          </m:sSubPr>
          <m:e>
            <m:r>
              <w:rPr>
                <w:rFonts w:ascii="Cambria Math" w:eastAsia="Batang" w:hAnsi="Cambria Math"/>
              </w:rPr>
              <m:t>Gtx</m:t>
            </m:r>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 xml:space="preserve">+ε) </m:t>
        </m:r>
      </m:oMath>
      <w:r w:rsidRPr="00BF6A05">
        <w:rPr>
          <w:rFonts w:eastAsia="Batang"/>
        </w:rPr>
        <w:t xml:space="preserve">es la ganancia de la antena transmisora con un ángulo tomado respecto del eje de puntería, formado por la suma de los ángulos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oMath>
      <w:r w:rsidRPr="00BF6A05">
        <w:rPr>
          <w:rFonts w:eastAsia="Batang"/>
        </w:rPr>
        <w:t xml:space="preserve"> y un ángulo de elevación mínima </w:t>
      </w:r>
      <m:oMath>
        <m:r>
          <m:rPr>
            <m:sty m:val="p"/>
          </m:rPr>
          <w:rPr>
            <w:rFonts w:ascii="Cambria Math" w:hAnsi="Cambria Math"/>
          </w:rPr>
          <m:t>ε</m:t>
        </m:r>
      </m:oMath>
      <w:r w:rsidR="000C0329" w:rsidRPr="00BF6A05">
        <w:rPr>
          <w:rFonts w:eastAsia="Batang"/>
        </w:rPr>
        <w:t xml:space="preserve"> definido </w:t>
      </w:r>
      <w:r w:rsidRPr="00BF6A05">
        <w:rPr>
          <w:rFonts w:eastAsia="Batang"/>
        </w:rPr>
        <w:t>en el Cuadro 3.</w:t>
      </w:r>
    </w:p>
    <w:p w14:paraId="63998292" w14:textId="1844EE27" w:rsidR="00453160" w:rsidRPr="00BF6A05" w:rsidRDefault="00453160" w:rsidP="00453160">
      <w:pPr>
        <w:pStyle w:val="enumlev2"/>
        <w:rPr>
          <w:rFonts w:eastAsia="Batang"/>
        </w:rPr>
      </w:pPr>
      <w:r w:rsidRPr="00BF6A05">
        <w:rPr>
          <w:rFonts w:eastAsia="Batang"/>
          <w:i/>
          <w:iCs/>
        </w:rPr>
        <w:t>b)</w:t>
      </w:r>
      <w:r w:rsidRPr="00BF6A05">
        <w:rPr>
          <w:rFonts w:eastAsia="Batang"/>
        </w:rPr>
        <w:tab/>
        <w:t xml:space="preserve">Se calcula el </w:t>
      </w:r>
      <w:r w:rsidRPr="00BF6A05">
        <w:rPr>
          <w:rFonts w:eastAsia="Batang"/>
          <w:i/>
          <w:iCs/>
        </w:rPr>
        <w:t>P</w:t>
      </w:r>
      <w:r w:rsidRPr="00BF6A05">
        <w:rPr>
          <w:rFonts w:eastAsia="Batang"/>
          <w:i/>
          <w:iCs/>
          <w:vertAlign w:val="subscript"/>
        </w:rPr>
        <w:t>j</w:t>
      </w:r>
      <w:r w:rsidRPr="00BF6A05">
        <w:rPr>
          <w:rFonts w:eastAsia="Batang"/>
        </w:rPr>
        <w:t xml:space="preserve"> mínimo para todos los valores calculados en el paso anterior</w:t>
      </w:r>
      <w:r w:rsidR="000C0329" w:rsidRPr="00BF6A05">
        <w:rPr>
          <w:rFonts w:eastAsia="Batang"/>
        </w:rPr>
        <w:t>:</w:t>
      </w:r>
    </w:p>
    <w:p w14:paraId="1332FC86" w14:textId="77777777" w:rsidR="00453160" w:rsidRPr="00BF6A05" w:rsidRDefault="00453160" w:rsidP="00453160">
      <w:pPr>
        <w:tabs>
          <w:tab w:val="clear" w:pos="1871"/>
          <w:tab w:val="clear" w:pos="2268"/>
          <w:tab w:val="center" w:pos="4820"/>
          <w:tab w:val="right" w:pos="9639"/>
        </w:tabs>
        <w:rPr>
          <w:rFonts w:eastAsia="Batang"/>
        </w:rPr>
      </w:pPr>
      <w:r w:rsidRPr="00BF6A05">
        <w:rPr>
          <w:rFonts w:eastAsia="Batang"/>
        </w:rPr>
        <w:tab/>
      </w:r>
      <w:r w:rsidRPr="00BF6A05">
        <w:rPr>
          <w:rFonts w:eastAsia="Batang"/>
        </w:rPr>
        <w:tab/>
      </w:r>
      <w:r w:rsidRPr="00BF6A05">
        <w:rPr>
          <w:rFonts w:eastAsia="Batang"/>
          <w:i/>
          <w:iCs/>
        </w:rPr>
        <w:t>P</w:t>
      </w:r>
      <w:r w:rsidRPr="00BF6A05">
        <w:rPr>
          <w:rFonts w:eastAsia="Batang"/>
          <w:i/>
          <w:iCs/>
          <w:vertAlign w:val="subscript"/>
        </w:rPr>
        <w:t>j</w:t>
      </w:r>
      <w:r w:rsidRPr="00BF6A05">
        <w:rPr>
          <w:rFonts w:eastAsia="Batang"/>
        </w:rPr>
        <w:t xml:space="preserve"> = Mín (</w:t>
      </w:r>
      <m:oMath>
        <m:sSub>
          <m:sSubPr>
            <m:ctrlPr>
              <w:rPr>
                <w:rFonts w:ascii="Cambria Math" w:eastAsia="Batang" w:hAnsi="Cambria Math"/>
              </w:rPr>
            </m:ctrlPr>
          </m:sSubPr>
          <m:e>
            <m:r>
              <w:rPr>
                <w:rFonts w:ascii="Cambria Math" w:eastAsia="Batang" w:hAnsi="Cambria Math"/>
              </w:rPr>
              <m:t>P</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 xml:space="preserve">, </m:t>
        </m:r>
        <m:sSub>
          <m:sSubPr>
            <m:ctrlPr>
              <w:rPr>
                <w:rFonts w:ascii="Cambria Math" w:eastAsia="Batang" w:hAnsi="Cambria Math"/>
              </w:rPr>
            </m:ctrlPr>
          </m:sSubPr>
          <m:e>
            <m:r>
              <m:rPr>
                <m:sty m:val="p"/>
              </m:rPr>
              <w:rPr>
                <w:rFonts w:ascii="Cambria Math" w:eastAsia="Batang" w:hAnsi="Cambria Math"/>
              </w:rPr>
              <m:t>γ</m:t>
            </m:r>
          </m:e>
          <m:sub>
            <m:r>
              <m:rPr>
                <m:sty m:val="p"/>
              </m:rPr>
              <w:rPr>
                <w:rFonts w:ascii="Cambria Math" w:eastAsia="Batang" w:hAnsi="Cambria Math"/>
              </w:rPr>
              <m:t>j,n</m:t>
            </m:r>
          </m:sub>
        </m:sSub>
        <m:r>
          <m:rPr>
            <m:sty m:val="p"/>
          </m:rPr>
          <w:rPr>
            <w:rFonts w:ascii="Cambria Math" w:eastAsia="Batang" w:hAnsi="Cambria Math"/>
          </w:rPr>
          <m:t>)</m:t>
        </m:r>
      </m:oMath>
      <w:r w:rsidRPr="00BF6A05">
        <w:rPr>
          <w:rFonts w:eastAsia="Batang"/>
        </w:rPr>
        <w:t>)</w:t>
      </w:r>
    </w:p>
    <w:p w14:paraId="260E6039" w14:textId="22AF9B70" w:rsidR="00453160" w:rsidRPr="00BF6A05" w:rsidRDefault="00453160" w:rsidP="00453160">
      <w:pPr>
        <w:pStyle w:val="enumlev2"/>
        <w:rPr>
          <w:rFonts w:eastAsia="Batang"/>
        </w:rPr>
      </w:pPr>
      <w:r w:rsidRPr="00BF6A05">
        <w:rPr>
          <w:rFonts w:eastAsia="Batang"/>
        </w:rPr>
        <w:tab/>
        <w:t xml:space="preserve">El resultado de este paso es la potencia máxima del ancho de banda de referencia que puede utilizar una ETEM-A para asegurar el cumplimiento de los límites de dfp indicados en </w:t>
      </w:r>
      <w:r w:rsidR="000C0329" w:rsidRPr="00BF6A05">
        <w:rPr>
          <w:rFonts w:eastAsia="Batang"/>
        </w:rPr>
        <w:t>los</w:t>
      </w:r>
      <w:r w:rsidRPr="00BF6A05">
        <w:rPr>
          <w:rFonts w:eastAsia="Batang"/>
        </w:rPr>
        <w:t xml:space="preserve"> Cuadro</w:t>
      </w:r>
      <w:r w:rsidR="000C0329" w:rsidRPr="00BF6A05">
        <w:rPr>
          <w:rFonts w:eastAsia="Batang"/>
        </w:rPr>
        <w:t xml:space="preserve">s </w:t>
      </w:r>
      <w:r w:rsidRPr="00BF6A05">
        <w:rPr>
          <w:rFonts w:eastAsia="Batang"/>
        </w:rPr>
        <w:t>5</w:t>
      </w:r>
      <w:r w:rsidR="000C0329" w:rsidRPr="00BF6A05">
        <w:rPr>
          <w:rFonts w:eastAsia="Batang"/>
        </w:rPr>
        <w:t>A o 5B</w:t>
      </w:r>
      <w:r w:rsidRPr="00BF6A05">
        <w:rPr>
          <w:rFonts w:eastAsia="Batang"/>
        </w:rPr>
        <w:t xml:space="preserve">, según corresponda, respecto de todos los ángulos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oMath>
      <w:r w:rsidRPr="00BF6A05">
        <w:rPr>
          <w:rFonts w:eastAsia="Batang"/>
        </w:rPr>
        <w:t xml:space="preserve"> con la altitud </w:t>
      </w:r>
      <w:r w:rsidRPr="00BF6A05">
        <w:rPr>
          <w:rFonts w:eastAsia="Batang"/>
          <w:i/>
          <w:iCs/>
        </w:rPr>
        <w:t>H</w:t>
      </w:r>
      <w:r w:rsidRPr="00BF6A05">
        <w:rPr>
          <w:rFonts w:eastAsia="Batang"/>
          <w:i/>
          <w:iCs/>
          <w:vertAlign w:val="subscript"/>
        </w:rPr>
        <w:t>j</w:t>
      </w:r>
      <w:r w:rsidRPr="00BF6A05">
        <w:rPr>
          <w:rFonts w:eastAsia="Batang"/>
        </w:rPr>
        <w:t>, y la elevación indicada en el Cuadro </w:t>
      </w:r>
      <w:r w:rsidR="000C0329" w:rsidRPr="00BF6A05">
        <w:rPr>
          <w:rFonts w:eastAsia="Batang"/>
        </w:rPr>
        <w:t xml:space="preserve"> </w:t>
      </w:r>
      <w:r w:rsidRPr="00BF6A05">
        <w:rPr>
          <w:rFonts w:eastAsia="Batang"/>
        </w:rPr>
        <w:t xml:space="preserve">3. Se contará con un </w:t>
      </w:r>
      <w:r w:rsidRPr="00BF6A05">
        <w:rPr>
          <w:rFonts w:eastAsia="Batang"/>
          <w:i/>
          <w:iCs/>
        </w:rPr>
        <w:t>P</w:t>
      </w:r>
      <w:r w:rsidRPr="00BF6A05">
        <w:rPr>
          <w:rFonts w:eastAsia="Batang"/>
          <w:i/>
          <w:iCs/>
          <w:vertAlign w:val="subscript"/>
        </w:rPr>
        <w:t>j</w:t>
      </w:r>
      <w:r w:rsidRPr="00BF6A05">
        <w:rPr>
          <w:rFonts w:eastAsia="Batang"/>
        </w:rPr>
        <w:t xml:space="preserve"> para cada altitud </w:t>
      </w:r>
      <w:r w:rsidRPr="00BF6A05">
        <w:rPr>
          <w:rFonts w:eastAsia="Batang"/>
          <w:i/>
          <w:iCs/>
        </w:rPr>
        <w:t>H</w:t>
      </w:r>
      <w:r w:rsidRPr="00BF6A05">
        <w:rPr>
          <w:rFonts w:eastAsia="Batang"/>
          <w:i/>
          <w:iCs/>
          <w:vertAlign w:val="subscript"/>
        </w:rPr>
        <w:t>j</w:t>
      </w:r>
      <w:r w:rsidRPr="00BF6A05">
        <w:rPr>
          <w:rFonts w:eastAsia="Batang"/>
        </w:rPr>
        <w:t xml:space="preserve"> considerada.</w:t>
      </w:r>
    </w:p>
    <w:p w14:paraId="108E1F63" w14:textId="65C6EB95" w:rsidR="00453160" w:rsidRPr="00BF6A05" w:rsidRDefault="000C0329" w:rsidP="00453160">
      <w:pPr>
        <w:keepNext/>
        <w:rPr>
          <w:rFonts w:eastAsia="Batang"/>
        </w:rPr>
      </w:pPr>
      <w:r w:rsidRPr="00BF6A05">
        <w:rPr>
          <w:rFonts w:eastAsia="Batang"/>
        </w:rPr>
        <w:tab/>
      </w:r>
      <w:r w:rsidR="00CC28BC" w:rsidRPr="00BF6A05">
        <w:rPr>
          <w:rFonts w:eastAsia="Batang"/>
        </w:rPr>
        <w:tab/>
      </w:r>
      <w:r w:rsidR="00453160" w:rsidRPr="00BF6A05">
        <w:rPr>
          <w:rFonts w:eastAsia="Batang"/>
        </w:rPr>
        <w:t xml:space="preserve">El resultado del paso </w:t>
      </w:r>
      <w:r w:rsidR="00453160" w:rsidRPr="00BF6A05">
        <w:rPr>
          <w:rFonts w:eastAsia="Batang"/>
          <w:i/>
          <w:iCs/>
        </w:rPr>
        <w:t xml:space="preserve">b) </w:t>
      </w:r>
      <w:r w:rsidR="00453160" w:rsidRPr="00BF6A05">
        <w:rPr>
          <w:rFonts w:eastAsia="Batang"/>
        </w:rPr>
        <w:t xml:space="preserve">se resume en el Cuadro </w:t>
      </w:r>
      <w:r w:rsidRPr="00BF6A05">
        <w:rPr>
          <w:rFonts w:eastAsia="Batang"/>
        </w:rPr>
        <w:t>7</w:t>
      </w:r>
      <w:r w:rsidR="00453160" w:rsidRPr="00BF6A05">
        <w:rPr>
          <w:rFonts w:eastAsia="Batang"/>
        </w:rPr>
        <w:t xml:space="preserve"> siguiente:</w:t>
      </w:r>
    </w:p>
    <w:p w14:paraId="3756C0AD" w14:textId="3D27E59D" w:rsidR="00453160" w:rsidRPr="00BF6A05" w:rsidRDefault="00453160" w:rsidP="00453160">
      <w:pPr>
        <w:pStyle w:val="TableNo"/>
        <w:rPr>
          <w:rFonts w:eastAsia="Batang"/>
        </w:rPr>
      </w:pPr>
      <w:r w:rsidRPr="00BF6A05">
        <w:rPr>
          <w:rFonts w:eastAsia="Batang"/>
        </w:rPr>
        <w:t xml:space="preserve">CUADRO </w:t>
      </w:r>
      <w:r w:rsidR="000C0329" w:rsidRPr="00BF6A05">
        <w:rPr>
          <w:rFonts w:eastAsia="Batang"/>
        </w:rPr>
        <w:t>7</w:t>
      </w:r>
    </w:p>
    <w:p w14:paraId="162A9108" w14:textId="77777777" w:rsidR="00453160" w:rsidRPr="00BF6A05" w:rsidRDefault="00453160" w:rsidP="00453160">
      <w:pPr>
        <w:pStyle w:val="Tabletitle"/>
        <w:rPr>
          <w:rFonts w:eastAsia="Batang"/>
        </w:rPr>
      </w:pPr>
      <w:r w:rsidRPr="00BF6A05">
        <w:rPr>
          <w:rFonts w:eastAsia="Batang"/>
        </w:rPr>
        <w:t xml:space="preserve">Valores de </w:t>
      </w:r>
      <w:r w:rsidRPr="00BF6A05">
        <w:rPr>
          <w:rFonts w:eastAsia="Batang"/>
          <w:i/>
          <w:iCs/>
        </w:rPr>
        <w:t>P</w:t>
      </w:r>
      <w:r w:rsidRPr="00BF6A05">
        <w:rPr>
          <w:rFonts w:eastAsia="Batang"/>
          <w:i/>
          <w:iCs/>
          <w:vertAlign w:val="subscript"/>
        </w:rPr>
        <w:t>j</w:t>
      </w:r>
      <w:r w:rsidRPr="00BF6A05">
        <w:rPr>
          <w:rFonts w:eastAsia="Batang"/>
        </w:rPr>
        <w:t xml:space="preserve"> calculados</w:t>
      </w:r>
    </w:p>
    <w:tbl>
      <w:tblPr>
        <w:tblW w:w="5575" w:type="dxa"/>
        <w:jc w:val="center"/>
        <w:tblLook w:val="04A0" w:firstRow="1" w:lastRow="0" w:firstColumn="1" w:lastColumn="0" w:noHBand="0" w:noVBand="1"/>
      </w:tblPr>
      <w:tblGrid>
        <w:gridCol w:w="2978"/>
        <w:gridCol w:w="2597"/>
      </w:tblGrid>
      <w:tr w:rsidR="00453160" w:rsidRPr="00BF6A05" w14:paraId="4EAA77EA" w14:textId="77777777" w:rsidTr="006C3E0E">
        <w:trPr>
          <w:jc w:val="center"/>
        </w:trPr>
        <w:tc>
          <w:tcPr>
            <w:tcW w:w="2978" w:type="dxa"/>
            <w:tcBorders>
              <w:top w:val="single" w:sz="4" w:space="0" w:color="auto"/>
              <w:left w:val="single" w:sz="4" w:space="0" w:color="auto"/>
              <w:bottom w:val="nil"/>
              <w:right w:val="single" w:sz="4" w:space="0" w:color="auto"/>
            </w:tcBorders>
            <w:hideMark/>
          </w:tcPr>
          <w:p w14:paraId="7A0A8DC2" w14:textId="77777777" w:rsidR="00453160" w:rsidRPr="00BF6A05" w:rsidRDefault="00453160" w:rsidP="006C3E0E">
            <w:pPr>
              <w:pStyle w:val="Tablehead"/>
              <w:rPr>
                <w:rFonts w:eastAsia="Batang"/>
                <w:i/>
                <w:iCs/>
                <w:vertAlign w:val="subscript"/>
              </w:rPr>
            </w:pPr>
            <w:r w:rsidRPr="00BF6A05">
              <w:rPr>
                <w:rFonts w:eastAsia="Batang"/>
                <w:i/>
                <w:iCs/>
              </w:rPr>
              <w:t>H</w:t>
            </w:r>
            <w:r w:rsidRPr="00BF6A05">
              <w:rPr>
                <w:rFonts w:eastAsia="Batang"/>
                <w:i/>
                <w:iCs/>
                <w:vertAlign w:val="subscript"/>
              </w:rPr>
              <w:t>j</w:t>
            </w:r>
          </w:p>
          <w:p w14:paraId="01ED51FA" w14:textId="77777777" w:rsidR="00453160" w:rsidRPr="00BF6A05" w:rsidRDefault="00453160" w:rsidP="006C3E0E">
            <w:pPr>
              <w:pStyle w:val="Tablehead"/>
              <w:rPr>
                <w:rFonts w:eastAsia="Batang"/>
              </w:rPr>
            </w:pPr>
            <w:r w:rsidRPr="00BF6A05">
              <w:rPr>
                <w:rFonts w:eastAsia="Batang"/>
              </w:rPr>
              <w:t>(Altitud)</w:t>
            </w:r>
          </w:p>
        </w:tc>
        <w:tc>
          <w:tcPr>
            <w:tcW w:w="2597" w:type="dxa"/>
            <w:tcBorders>
              <w:top w:val="single" w:sz="4" w:space="0" w:color="auto"/>
              <w:left w:val="single" w:sz="4" w:space="0" w:color="auto"/>
              <w:bottom w:val="nil"/>
              <w:right w:val="single" w:sz="4" w:space="0" w:color="auto"/>
            </w:tcBorders>
            <w:hideMark/>
          </w:tcPr>
          <w:p w14:paraId="086E9919" w14:textId="77777777" w:rsidR="00453160" w:rsidRPr="00BF6A05" w:rsidRDefault="00453160" w:rsidP="006C3E0E">
            <w:pPr>
              <w:pStyle w:val="Tablehead"/>
              <w:rPr>
                <w:rFonts w:eastAsia="Batang"/>
                <w:i/>
                <w:iCs/>
                <w:vertAlign w:val="subscript"/>
              </w:rPr>
            </w:pPr>
            <w:r w:rsidRPr="00BF6A05">
              <w:rPr>
                <w:rFonts w:eastAsia="Batang"/>
                <w:i/>
                <w:iCs/>
              </w:rPr>
              <w:t>P</w:t>
            </w:r>
            <w:r w:rsidRPr="00BF6A05">
              <w:rPr>
                <w:rFonts w:eastAsia="Batang"/>
                <w:i/>
                <w:iCs/>
                <w:vertAlign w:val="subscript"/>
              </w:rPr>
              <w:t>j</w:t>
            </w:r>
          </w:p>
          <w:p w14:paraId="15F40D2F" w14:textId="77777777" w:rsidR="00453160" w:rsidRPr="00BF6A05" w:rsidRDefault="00453160" w:rsidP="006C3E0E">
            <w:pPr>
              <w:pStyle w:val="Tablehead"/>
              <w:rPr>
                <w:rFonts w:eastAsia="Batang"/>
              </w:rPr>
            </w:pPr>
            <w:r w:rsidRPr="00BF6A05">
              <w:rPr>
                <w:rFonts w:eastAsia="Batang"/>
              </w:rPr>
              <w:t>(Potencia máxima en el ancho de banda de referencia que se puede utilizar en la elevación mínima)</w:t>
            </w:r>
          </w:p>
        </w:tc>
      </w:tr>
      <w:tr w:rsidR="00453160" w:rsidRPr="00BF6A05" w14:paraId="7FFA1DA4" w14:textId="77777777" w:rsidTr="006C3E0E">
        <w:trPr>
          <w:jc w:val="center"/>
        </w:trPr>
        <w:tc>
          <w:tcPr>
            <w:tcW w:w="2978" w:type="dxa"/>
            <w:tcBorders>
              <w:top w:val="nil"/>
              <w:left w:val="single" w:sz="4" w:space="0" w:color="auto"/>
              <w:bottom w:val="single" w:sz="4" w:space="0" w:color="auto"/>
              <w:right w:val="single" w:sz="4" w:space="0" w:color="auto"/>
            </w:tcBorders>
            <w:hideMark/>
          </w:tcPr>
          <w:p w14:paraId="7CC73145" w14:textId="77777777" w:rsidR="00453160" w:rsidRPr="00BF6A05" w:rsidRDefault="00453160" w:rsidP="006C3E0E">
            <w:pPr>
              <w:pStyle w:val="Tablehead"/>
              <w:rPr>
                <w:rFonts w:eastAsia="Batang"/>
              </w:rPr>
            </w:pPr>
            <w:r w:rsidRPr="00BF6A05">
              <w:rPr>
                <w:rFonts w:eastAsia="Batang"/>
              </w:rPr>
              <w:t>(km)</w:t>
            </w:r>
          </w:p>
        </w:tc>
        <w:tc>
          <w:tcPr>
            <w:tcW w:w="2597" w:type="dxa"/>
            <w:tcBorders>
              <w:top w:val="nil"/>
              <w:left w:val="single" w:sz="4" w:space="0" w:color="auto"/>
              <w:bottom w:val="single" w:sz="4" w:space="0" w:color="auto"/>
              <w:right w:val="single" w:sz="4" w:space="0" w:color="auto"/>
            </w:tcBorders>
            <w:hideMark/>
          </w:tcPr>
          <w:p w14:paraId="00BA23C0" w14:textId="77777777" w:rsidR="00453160" w:rsidRPr="00BF6A05" w:rsidRDefault="00453160" w:rsidP="006C3E0E">
            <w:pPr>
              <w:pStyle w:val="Tablehead"/>
              <w:rPr>
                <w:rFonts w:eastAsia="Batang"/>
              </w:rPr>
            </w:pPr>
            <w:r w:rsidRPr="00BF6A05">
              <w:rPr>
                <w:rFonts w:eastAsia="Batang"/>
              </w:rPr>
              <w:t>dB(W/BW)</w:t>
            </w:r>
          </w:p>
        </w:tc>
      </w:tr>
      <w:tr w:rsidR="00453160" w:rsidRPr="00BF6A05" w14:paraId="13587689"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hideMark/>
          </w:tcPr>
          <w:p w14:paraId="395012D1" w14:textId="77777777" w:rsidR="00453160" w:rsidRPr="00BF6A05" w:rsidRDefault="00453160" w:rsidP="006C3E0E">
            <w:pPr>
              <w:pStyle w:val="Tabletext"/>
              <w:jc w:val="center"/>
              <w:rPr>
                <w:rFonts w:eastAsia="Batang"/>
              </w:rPr>
            </w:pPr>
            <w:r w:rsidRPr="00BF6A05">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4FEEB311"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793A466D"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43C813B3" w14:textId="77777777" w:rsidR="00453160" w:rsidRPr="00BF6A05" w:rsidRDefault="00453160" w:rsidP="006C3E0E">
            <w:pPr>
              <w:pStyle w:val="Tabletext"/>
              <w:jc w:val="center"/>
              <w:rPr>
                <w:rFonts w:eastAsia="Batang"/>
              </w:rPr>
            </w:pPr>
            <w:r w:rsidRPr="00BF6A05">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6DA8A120"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38B18B04"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4BACC2E7" w14:textId="77777777" w:rsidR="00453160" w:rsidRPr="00BF6A05" w:rsidRDefault="00453160" w:rsidP="006C3E0E">
            <w:pPr>
              <w:pStyle w:val="Tabletext"/>
              <w:jc w:val="center"/>
              <w:rPr>
                <w:rFonts w:eastAsia="Batang"/>
              </w:rPr>
            </w:pPr>
            <w:r w:rsidRPr="00BF6A05">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3DBDE2C6"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10437A49"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hideMark/>
          </w:tcPr>
          <w:p w14:paraId="0E2EDE11" w14:textId="77777777" w:rsidR="00453160" w:rsidRPr="00BF6A05" w:rsidRDefault="00453160" w:rsidP="006C3E0E">
            <w:pPr>
              <w:pStyle w:val="Tabletext"/>
              <w:jc w:val="center"/>
              <w:rPr>
                <w:rFonts w:eastAsia="Batang"/>
              </w:rPr>
            </w:pPr>
            <w:r w:rsidRPr="00BF6A05">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3709DBD6"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56E0C7B3"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07B6F852" w14:textId="77777777" w:rsidR="00453160" w:rsidRPr="00BF6A05" w:rsidRDefault="00453160" w:rsidP="006C3E0E">
            <w:pPr>
              <w:pStyle w:val="Tabletext"/>
              <w:jc w:val="center"/>
              <w:rPr>
                <w:rFonts w:eastAsia="Batang"/>
              </w:rPr>
            </w:pPr>
            <w:r w:rsidRPr="00BF6A05">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1161254D"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1519102E"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0859F7DF" w14:textId="77777777" w:rsidR="00453160" w:rsidRPr="00BF6A05" w:rsidRDefault="00453160" w:rsidP="006C3E0E">
            <w:pPr>
              <w:pStyle w:val="Tabletext"/>
              <w:jc w:val="center"/>
              <w:rPr>
                <w:rFonts w:eastAsia="Batang"/>
              </w:rPr>
            </w:pPr>
            <w:r w:rsidRPr="00BF6A05">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7E86D151"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6FD7DF6B"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hideMark/>
          </w:tcPr>
          <w:p w14:paraId="7D8E8302" w14:textId="77777777" w:rsidR="00453160" w:rsidRPr="00BF6A05" w:rsidRDefault="00453160" w:rsidP="006C3E0E">
            <w:pPr>
              <w:pStyle w:val="Tabletext"/>
              <w:jc w:val="center"/>
              <w:rPr>
                <w:rFonts w:eastAsia="Batang"/>
              </w:rPr>
            </w:pPr>
            <w:r w:rsidRPr="00BF6A05">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5F44DCCF"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6E5CF9B0"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47A2ED21" w14:textId="77777777" w:rsidR="00453160" w:rsidRPr="00BF6A05" w:rsidRDefault="00453160" w:rsidP="006C3E0E">
            <w:pPr>
              <w:pStyle w:val="Tabletext"/>
              <w:jc w:val="center"/>
              <w:rPr>
                <w:rFonts w:eastAsia="Batang"/>
              </w:rPr>
            </w:pPr>
            <w:r w:rsidRPr="00BF6A05">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506FDC23"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3460B4EB"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7FE3C002" w14:textId="77777777" w:rsidR="00453160" w:rsidRPr="00BF6A05" w:rsidRDefault="00453160" w:rsidP="006C3E0E">
            <w:pPr>
              <w:pStyle w:val="Tabletext"/>
              <w:jc w:val="center"/>
              <w:rPr>
                <w:rFonts w:eastAsia="Batang"/>
              </w:rPr>
            </w:pPr>
            <w:r w:rsidRPr="00BF6A05">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5F49FC4B"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5F8E2B5D"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hideMark/>
          </w:tcPr>
          <w:p w14:paraId="7D0975E2" w14:textId="77777777" w:rsidR="00453160" w:rsidRPr="00BF6A05" w:rsidRDefault="00453160" w:rsidP="006C3E0E">
            <w:pPr>
              <w:pStyle w:val="Tabletext"/>
              <w:jc w:val="center"/>
              <w:rPr>
                <w:rFonts w:eastAsia="Batang"/>
              </w:rPr>
            </w:pPr>
            <w:r w:rsidRPr="00BF6A05">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6EFC491F"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6F103465"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6C22676C" w14:textId="77777777" w:rsidR="00453160" w:rsidRPr="00BF6A05" w:rsidRDefault="00453160" w:rsidP="006C3E0E">
            <w:pPr>
              <w:pStyle w:val="Tabletext"/>
              <w:jc w:val="center"/>
              <w:rPr>
                <w:rFonts w:eastAsia="Batang"/>
              </w:rPr>
            </w:pPr>
            <w:r w:rsidRPr="00BF6A05">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7EE695DD"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694A0CCB"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5BB7034C" w14:textId="77777777" w:rsidR="00453160" w:rsidRPr="00BF6A05" w:rsidRDefault="00453160" w:rsidP="006C3E0E">
            <w:pPr>
              <w:pStyle w:val="Tabletext"/>
              <w:jc w:val="center"/>
              <w:rPr>
                <w:rFonts w:eastAsia="Batang"/>
              </w:rPr>
            </w:pPr>
            <w:r w:rsidRPr="00BF6A05">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17065726"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76F7CEDE"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hideMark/>
          </w:tcPr>
          <w:p w14:paraId="58D9A63B" w14:textId="77777777" w:rsidR="00453160" w:rsidRPr="00BF6A05" w:rsidRDefault="00453160" w:rsidP="006C3E0E">
            <w:pPr>
              <w:pStyle w:val="Tabletext"/>
              <w:jc w:val="center"/>
              <w:rPr>
                <w:rFonts w:eastAsia="Batang"/>
              </w:rPr>
            </w:pPr>
            <w:r w:rsidRPr="00BF6A05">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30CB0126"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643EA8D0"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1BC8001B" w14:textId="77777777" w:rsidR="00453160" w:rsidRPr="00BF6A05" w:rsidRDefault="00453160" w:rsidP="006C3E0E">
            <w:pPr>
              <w:pStyle w:val="Tabletext"/>
              <w:jc w:val="center"/>
              <w:rPr>
                <w:rFonts w:eastAsia="Batang"/>
              </w:rPr>
            </w:pPr>
            <w:r w:rsidRPr="00BF6A05">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62B8BD2F"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3A2749F7"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52DF0D40" w14:textId="77777777" w:rsidR="00453160" w:rsidRPr="00BF6A05" w:rsidRDefault="00453160" w:rsidP="006C3E0E">
            <w:pPr>
              <w:pStyle w:val="Tabletext"/>
              <w:jc w:val="center"/>
              <w:rPr>
                <w:rFonts w:eastAsia="Batang"/>
              </w:rPr>
            </w:pPr>
            <w:r w:rsidRPr="00BF6A05">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520C3A59" w14:textId="77777777" w:rsidR="00453160" w:rsidRPr="00BF6A05" w:rsidRDefault="00453160" w:rsidP="006C3E0E">
            <w:pPr>
              <w:pStyle w:val="Tabletext"/>
              <w:jc w:val="center"/>
              <w:rPr>
                <w:rFonts w:eastAsia="Batang"/>
                <w:i/>
                <w:iCs/>
              </w:rPr>
            </w:pPr>
            <w:r w:rsidRPr="00BF6A05">
              <w:rPr>
                <w:rFonts w:eastAsia="Batang"/>
                <w:i/>
                <w:iCs/>
              </w:rPr>
              <w:t>Por definir</w:t>
            </w:r>
          </w:p>
        </w:tc>
      </w:tr>
      <w:tr w:rsidR="00453160" w:rsidRPr="00BF6A05" w14:paraId="15E87B8D" w14:textId="77777777" w:rsidTr="006C3E0E">
        <w:trPr>
          <w:jc w:val="center"/>
        </w:trPr>
        <w:tc>
          <w:tcPr>
            <w:tcW w:w="2978" w:type="dxa"/>
            <w:tcBorders>
              <w:top w:val="single" w:sz="4" w:space="0" w:color="auto"/>
              <w:left w:val="single" w:sz="4" w:space="0" w:color="auto"/>
              <w:bottom w:val="single" w:sz="4" w:space="0" w:color="auto"/>
              <w:right w:val="single" w:sz="4" w:space="0" w:color="auto"/>
            </w:tcBorders>
          </w:tcPr>
          <w:p w14:paraId="104D5636" w14:textId="77777777" w:rsidR="00453160" w:rsidRPr="00BF6A05" w:rsidRDefault="00453160" w:rsidP="006C3E0E">
            <w:pPr>
              <w:pStyle w:val="Tabletext"/>
              <w:jc w:val="center"/>
              <w:rPr>
                <w:rFonts w:eastAsia="Batang"/>
              </w:rPr>
            </w:pPr>
            <w:r w:rsidRPr="00BF6A05">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01F1020E" w14:textId="77777777" w:rsidR="00453160" w:rsidRPr="00BF6A05" w:rsidRDefault="00453160" w:rsidP="006C3E0E">
            <w:pPr>
              <w:pStyle w:val="Tabletext"/>
              <w:jc w:val="center"/>
              <w:rPr>
                <w:rFonts w:eastAsia="Batang"/>
                <w:i/>
                <w:iCs/>
              </w:rPr>
            </w:pPr>
            <w:r w:rsidRPr="00BF6A05">
              <w:rPr>
                <w:rFonts w:eastAsia="Batang"/>
                <w:i/>
                <w:iCs/>
              </w:rPr>
              <w:t>Por definir</w:t>
            </w:r>
          </w:p>
        </w:tc>
      </w:tr>
    </w:tbl>
    <w:p w14:paraId="12D88700" w14:textId="77777777" w:rsidR="00453160" w:rsidRPr="00BF6A05" w:rsidRDefault="00453160" w:rsidP="00453160">
      <w:pPr>
        <w:pStyle w:val="Tablefin"/>
        <w:rPr>
          <w:rFonts w:eastAsia="Batang"/>
        </w:rPr>
      </w:pPr>
    </w:p>
    <w:p w14:paraId="17BFCD04" w14:textId="77777777" w:rsidR="00453160" w:rsidRPr="00BF6A05" w:rsidRDefault="00453160" w:rsidP="00453160">
      <w:pPr>
        <w:pStyle w:val="enumlev2"/>
        <w:rPr>
          <w:rFonts w:eastAsia="Batang"/>
        </w:rPr>
      </w:pPr>
      <w:r w:rsidRPr="00BF6A05">
        <w:rPr>
          <w:rFonts w:eastAsia="Batang"/>
          <w:i/>
          <w:iCs/>
        </w:rPr>
        <w:t>c)</w:t>
      </w:r>
      <w:r w:rsidRPr="00BF6A05">
        <w:rPr>
          <w:rFonts w:eastAsia="Batang"/>
        </w:rPr>
        <w:tab/>
        <w:t xml:space="preserve">Para cada altitud </w:t>
      </w:r>
      <w:r w:rsidRPr="00BF6A05">
        <w:rPr>
          <w:rFonts w:eastAsia="Batang"/>
          <w:i/>
          <w:iCs/>
        </w:rPr>
        <w:t>H</w:t>
      </w:r>
      <w:r w:rsidRPr="00BF6A05">
        <w:rPr>
          <w:rFonts w:eastAsia="Batang"/>
          <w:i/>
          <w:iCs/>
          <w:vertAlign w:val="subscript"/>
        </w:rPr>
        <w:t>j</w:t>
      </w:r>
      <w:r w:rsidRPr="00BF6A05">
        <w:rPr>
          <w:rFonts w:eastAsia="Batang"/>
          <w:vertAlign w:val="subscript"/>
        </w:rPr>
        <w:t> </w:t>
      </w:r>
      <w:r w:rsidRPr="00BF6A05">
        <w:rPr>
          <w:rFonts w:eastAsia="Batang"/>
        </w:rPr>
        <w:t xml:space="preserve">= </w:t>
      </w:r>
      <w:r w:rsidRPr="00BF6A05">
        <w:rPr>
          <w:rFonts w:eastAsia="Batang"/>
          <w:i/>
          <w:iCs/>
        </w:rPr>
        <w:t>H</w:t>
      </w:r>
      <w:r w:rsidRPr="00BF6A05">
        <w:rPr>
          <w:rFonts w:eastAsia="Batang"/>
          <w:i/>
          <w:iCs/>
          <w:vertAlign w:val="subscript"/>
        </w:rPr>
        <w:t>mín</w:t>
      </w:r>
      <w:r w:rsidRPr="00BF6A05">
        <w:rPr>
          <w:rFonts w:eastAsia="Batang"/>
        </w:rPr>
        <w:t xml:space="preserve">, </w:t>
      </w:r>
      <w:r w:rsidRPr="00BF6A05">
        <w:rPr>
          <w:rFonts w:eastAsia="Batang"/>
          <w:i/>
          <w:iCs/>
        </w:rPr>
        <w:t>H</w:t>
      </w:r>
      <w:r w:rsidRPr="00BF6A05">
        <w:rPr>
          <w:rFonts w:eastAsia="Batang"/>
          <w:i/>
          <w:iCs/>
          <w:vertAlign w:val="subscript"/>
        </w:rPr>
        <w:t>mín</w:t>
      </w:r>
      <w:r w:rsidRPr="00BF6A05">
        <w:rPr>
          <w:rFonts w:eastAsia="Batang"/>
        </w:rPr>
        <w:t xml:space="preserve">+ </w:t>
      </w:r>
      <w:r w:rsidRPr="00BF6A05">
        <w:rPr>
          <w:rFonts w:eastAsia="Batang"/>
          <w:i/>
          <w:iCs/>
        </w:rPr>
        <w:t>H</w:t>
      </w:r>
      <w:r w:rsidRPr="00BF6A05">
        <w:rPr>
          <w:rFonts w:eastAsia="Batang"/>
          <w:i/>
          <w:iCs/>
          <w:vertAlign w:val="subscript"/>
        </w:rPr>
        <w:t>escalón</w:t>
      </w:r>
      <w:r w:rsidRPr="00BF6A05">
        <w:rPr>
          <w:rFonts w:eastAsia="Batang"/>
        </w:rPr>
        <w:t xml:space="preserve">, …, </w:t>
      </w:r>
      <w:r w:rsidRPr="00BF6A05">
        <w:rPr>
          <w:rFonts w:eastAsia="Batang"/>
          <w:i/>
          <w:iCs/>
        </w:rPr>
        <w:t>H</w:t>
      </w:r>
      <w:r w:rsidRPr="00BF6A05">
        <w:rPr>
          <w:rFonts w:eastAsia="Batang"/>
          <w:i/>
          <w:iCs/>
          <w:vertAlign w:val="subscript"/>
        </w:rPr>
        <w:t>máx</w:t>
      </w:r>
      <w:r w:rsidRPr="00BF6A05">
        <w:rPr>
          <w:rFonts w:eastAsia="Batang"/>
        </w:rPr>
        <w:t>, y cada emisión de los grupos de emisiones objeto de examen, se calculan las potencias mínima y máxima de la emisión en el ancho de banda de referencia:</w:t>
      </w:r>
    </w:p>
    <w:p w14:paraId="1B636B74" w14:textId="01DD9CC8" w:rsidR="00453160" w:rsidRPr="00BF6A05" w:rsidRDefault="00F27E86" w:rsidP="00E77C1B">
      <w:pPr>
        <w:pStyle w:val="Equation"/>
        <w:rPr>
          <w:rFonts w:eastAsia="Malgun Gothic"/>
        </w:rPr>
      </w:pPr>
      <m:oMathPara>
        <m:oMath>
          <m:sSub>
            <m:sSubPr>
              <m:ctrlPr>
                <w:rPr>
                  <w:rFonts w:ascii="Cambria Math" w:hAnsi="Cambria Math" w:cs="Calibri"/>
                  <w:sz w:val="22"/>
                  <w:szCs w:val="22"/>
                </w:rPr>
              </m:ctrlPr>
            </m:sSubPr>
            <m:e>
              <m:r>
                <w:rPr>
                  <w:rFonts w:ascii="Cambria Math" w:hAnsi="Cambria Math" w:cs="Calibri"/>
                  <w:sz w:val="22"/>
                  <w:szCs w:val="22"/>
                </w:rPr>
                <m:t>P</m:t>
              </m:r>
            </m:e>
            <m:sub>
              <m:r>
                <m:rPr>
                  <m:sty m:val="p"/>
                </m:rPr>
                <w:rPr>
                  <w:rFonts w:ascii="Cambria Math" w:hAnsi="Cambria Math" w:cs="Calibri"/>
                  <w:sz w:val="22"/>
                  <w:szCs w:val="22"/>
                </w:rPr>
                <m:t>mín⁡_</m:t>
              </m:r>
              <m:r>
                <w:rPr>
                  <w:rFonts w:ascii="Cambria Math" w:hAnsi="Cambria Math" w:cs="Calibri"/>
                  <w:sz w:val="22"/>
                  <w:szCs w:val="22"/>
                </w:rPr>
                <m:t>emisi</m:t>
              </m:r>
              <m:r>
                <m:rPr>
                  <m:sty m:val="p"/>
                </m:rPr>
                <w:rPr>
                  <w:rFonts w:ascii="Cambria Math" w:hAnsi="Cambria Math" w:cs="Calibri"/>
                  <w:sz w:val="22"/>
                  <w:szCs w:val="22"/>
                </w:rPr>
                <m:t>ó</m:t>
              </m:r>
              <m:r>
                <w:rPr>
                  <w:rFonts w:ascii="Cambria Math" w:hAnsi="Cambria Math" w:cs="Calibri"/>
                  <w:sz w:val="22"/>
                  <w:szCs w:val="22"/>
                </w:rPr>
                <m:t>n</m:t>
              </m:r>
              <m:r>
                <m:rPr>
                  <m:sty m:val="p"/>
                </m:rPr>
                <w:rPr>
                  <w:rFonts w:ascii="Cambria Math" w:hAnsi="Cambria Math" w:cs="Calibri"/>
                  <w:sz w:val="22"/>
                  <w:szCs w:val="22"/>
                </w:rPr>
                <m:t>,</m:t>
              </m:r>
              <m:r>
                <w:rPr>
                  <w:rFonts w:ascii="Cambria Math" w:hAnsi="Cambria Math" w:cs="Calibri"/>
                  <w:sz w:val="22"/>
                  <w:szCs w:val="22"/>
                </w:rPr>
                <m:t>j</m:t>
              </m:r>
            </m:sub>
          </m:sSub>
          <m:r>
            <m:rPr>
              <m:sty m:val="p"/>
            </m:rPr>
            <w:rPr>
              <w:rFonts w:ascii="Cambria Math" w:hAnsi="Cambria Math" w:cs="Calibri"/>
              <w:sz w:val="22"/>
              <w:szCs w:val="22"/>
            </w:rPr>
            <m:t>=</m:t>
          </m:r>
          <m:r>
            <w:rPr>
              <w:rFonts w:ascii="Cambria Math" w:hAnsi="Cambria Math" w:cs="Calibri"/>
              <w:sz w:val="22"/>
              <w:szCs w:val="22"/>
            </w:rPr>
            <m:t>DensidadPotenciaM</m:t>
          </m:r>
          <m:r>
            <m:rPr>
              <m:sty m:val="p"/>
            </m:rPr>
            <w:rPr>
              <w:rFonts w:ascii="Cambria Math" w:hAnsi="Cambria Math" w:cs="Calibri"/>
              <w:sz w:val="22"/>
              <w:szCs w:val="22"/>
            </w:rPr>
            <m:t>í</m:t>
          </m:r>
          <m:r>
            <w:rPr>
              <w:rFonts w:ascii="Cambria Math" w:hAnsi="Cambria Math" w:cs="Calibri"/>
              <w:sz w:val="22"/>
              <w:szCs w:val="22"/>
            </w:rPr>
            <m:t>nima</m:t>
          </m:r>
          <m:d>
            <m:dPr>
              <m:ctrlPr>
                <w:rPr>
                  <w:rFonts w:ascii="Cambria Math" w:hAnsi="Cambria Math" w:cs="Calibri"/>
                  <w:sz w:val="22"/>
                  <w:szCs w:val="22"/>
                </w:rPr>
              </m:ctrlPr>
            </m:dPr>
            <m:e>
              <m:r>
                <w:rPr>
                  <w:rFonts w:ascii="Cambria Math" w:hAnsi="Cambria Math" w:cs="Calibri"/>
                  <w:sz w:val="22"/>
                  <w:szCs w:val="22"/>
                </w:rPr>
                <m:t>Emisi</m:t>
              </m:r>
              <m:r>
                <m:rPr>
                  <m:sty m:val="p"/>
                </m:rPr>
                <w:rPr>
                  <w:rFonts w:ascii="Cambria Math" w:hAnsi="Cambria Math" w:cs="Calibri"/>
                  <w:sz w:val="22"/>
                  <w:szCs w:val="22"/>
                </w:rPr>
                <m:t>ó</m:t>
              </m:r>
              <m:r>
                <w:rPr>
                  <w:rFonts w:ascii="Cambria Math" w:hAnsi="Cambria Math" w:cs="Calibri"/>
                  <w:sz w:val="22"/>
                  <w:szCs w:val="22"/>
                </w:rPr>
                <m:t>n</m:t>
              </m:r>
              <m:r>
                <m:rPr>
                  <m:sty m:val="p"/>
                </m:rPr>
                <w:rPr>
                  <w:rFonts w:ascii="Cambria Math" w:hAnsi="Cambria Math" w:cs="Calibri"/>
                  <w:sz w:val="22"/>
                  <w:szCs w:val="22"/>
                </w:rPr>
                <m:t xml:space="preserve">, </m:t>
              </m:r>
              <m:r>
                <w:rPr>
                  <w:rFonts w:ascii="Cambria Math" w:hAnsi="Cambria Math" w:cs="Calibri"/>
                  <w:sz w:val="22"/>
                  <w:szCs w:val="22"/>
                </w:rPr>
                <m:t>dBW</m:t>
              </m:r>
              <m:r>
                <m:rPr>
                  <m:sty m:val="p"/>
                </m:rPr>
                <w:rPr>
                  <w:rFonts w:ascii="Cambria Math" w:hAnsi="Cambria Math" w:cs="Calibri"/>
                  <w:sz w:val="22"/>
                  <w:szCs w:val="22"/>
                </w:rPr>
                <m:t>/</m:t>
              </m:r>
              <m:r>
                <w:rPr>
                  <w:rFonts w:ascii="Cambria Math" w:hAnsi="Cambria Math" w:cs="Calibri"/>
                  <w:sz w:val="22"/>
                  <w:szCs w:val="22"/>
                </w:rPr>
                <m:t>Hz</m:t>
              </m:r>
            </m:e>
          </m:d>
          <m:r>
            <m:rPr>
              <m:sty m:val="p"/>
            </m:rPr>
            <w:rPr>
              <w:rFonts w:ascii="Cambria Math" w:hAnsi="Cambria Math" w:cs="Calibri"/>
              <w:sz w:val="22"/>
              <w:szCs w:val="22"/>
            </w:rPr>
            <m:t>+10*</m:t>
          </m:r>
          <m:func>
            <m:funcPr>
              <m:ctrlPr>
                <w:rPr>
                  <w:rFonts w:ascii="Cambria Math" w:hAnsi="Cambria Math" w:cs="Calibri"/>
                  <w:sz w:val="22"/>
                  <w:szCs w:val="22"/>
                </w:rPr>
              </m:ctrlPr>
            </m:funcPr>
            <m:fName>
              <m:sSub>
                <m:sSubPr>
                  <m:ctrlPr>
                    <w:rPr>
                      <w:rFonts w:ascii="Cambria Math" w:hAnsi="Cambria Math" w:cs="Calibri"/>
                      <w:sz w:val="22"/>
                      <w:szCs w:val="22"/>
                    </w:rPr>
                  </m:ctrlPr>
                </m:sSubPr>
                <m:e>
                  <m:r>
                    <m:rPr>
                      <m:sty m:val="p"/>
                    </m:rPr>
                    <w:rPr>
                      <w:rFonts w:ascii="Cambria Math" w:hAnsi="Cambria Math" w:cs="Calibri"/>
                      <w:sz w:val="22"/>
                      <w:szCs w:val="22"/>
                    </w:rPr>
                    <m:t>log</m:t>
                  </m:r>
                </m:e>
                <m:sub>
                  <m:r>
                    <m:rPr>
                      <m:sty m:val="p"/>
                    </m:rPr>
                    <w:rPr>
                      <w:rFonts w:ascii="Cambria Math" w:hAnsi="Cambria Math" w:cs="Calibri"/>
                      <w:sz w:val="22"/>
                      <w:szCs w:val="22"/>
                    </w:rPr>
                    <m:t>10</m:t>
                  </m:r>
                </m:sub>
              </m:sSub>
            </m:fName>
            <m:e>
              <m:r>
                <m:rPr>
                  <m:sty m:val="p"/>
                </m:rPr>
                <w:rPr>
                  <w:rFonts w:ascii="Cambria Math" w:hAnsi="Cambria Math" w:cs="Calibri"/>
                  <w:sz w:val="22"/>
                  <w:szCs w:val="22"/>
                </w:rPr>
                <m:t>(</m:t>
              </m:r>
              <m:r>
                <w:rPr>
                  <w:rFonts w:ascii="Cambria Math" w:hAnsi="Cambria Math" w:cs="Calibri"/>
                  <w:sz w:val="22"/>
                  <w:szCs w:val="22"/>
                </w:rPr>
                <m:t>BW</m:t>
              </m:r>
              <m:r>
                <m:rPr>
                  <m:sty m:val="p"/>
                </m:rPr>
                <w:rPr>
                  <w:rFonts w:ascii="Cambria Math" w:hAnsi="Cambria Math" w:cs="Calibri"/>
                  <w:sz w:val="22"/>
                  <w:szCs w:val="22"/>
                </w:rPr>
                <m:t>)</m:t>
              </m:r>
            </m:e>
          </m:func>
        </m:oMath>
      </m:oMathPara>
    </w:p>
    <w:p w14:paraId="501E0B52" w14:textId="5FE4B18D" w:rsidR="00453160" w:rsidRPr="00BF6A05" w:rsidRDefault="00F27E86" w:rsidP="00E77C1B">
      <w:pPr>
        <w:pStyle w:val="Equation"/>
        <w:rPr>
          <w:rFonts w:ascii="Cambria Math" w:hAnsi="Cambria Math" w:cs="Calibri"/>
          <w:sz w:val="22"/>
          <w:szCs w:val="22"/>
        </w:rPr>
      </w:pPr>
      <m:oMathPara>
        <m:oMath>
          <m:sSub>
            <m:sSubPr>
              <m:ctrlPr>
                <w:rPr>
                  <w:rFonts w:ascii="Cambria Math" w:hAnsi="Cambria Math" w:cs="Calibri"/>
                  <w:sz w:val="22"/>
                  <w:szCs w:val="22"/>
                </w:rPr>
              </m:ctrlPr>
            </m:sSubPr>
            <m:e>
              <m:r>
                <w:rPr>
                  <w:rFonts w:ascii="Cambria Math" w:hAnsi="Cambria Math" w:cs="Calibri"/>
                  <w:sz w:val="22"/>
                  <w:szCs w:val="22"/>
                </w:rPr>
                <m:t>P</m:t>
              </m:r>
            </m:e>
            <m:sub>
              <m:r>
                <m:rPr>
                  <m:sty m:val="p"/>
                </m:rPr>
                <w:rPr>
                  <w:rFonts w:ascii="Cambria Math" w:hAnsi="Cambria Math" w:cs="Calibri"/>
                  <w:sz w:val="22"/>
                  <w:szCs w:val="22"/>
                </w:rPr>
                <m:t>máx⁡_</m:t>
              </m:r>
              <m:r>
                <w:rPr>
                  <w:rFonts w:ascii="Cambria Math" w:hAnsi="Cambria Math" w:cs="Calibri"/>
                  <w:sz w:val="22"/>
                  <w:szCs w:val="22"/>
                </w:rPr>
                <m:t>emisi</m:t>
              </m:r>
              <m:r>
                <m:rPr>
                  <m:sty m:val="p"/>
                </m:rPr>
                <w:rPr>
                  <w:rFonts w:ascii="Cambria Math" w:hAnsi="Cambria Math" w:cs="Calibri"/>
                  <w:sz w:val="22"/>
                  <w:szCs w:val="22"/>
                </w:rPr>
                <m:t>ó</m:t>
              </m:r>
              <m:r>
                <w:rPr>
                  <w:rFonts w:ascii="Cambria Math" w:hAnsi="Cambria Math" w:cs="Calibri"/>
                  <w:sz w:val="22"/>
                  <w:szCs w:val="22"/>
                </w:rPr>
                <m:t>n</m:t>
              </m:r>
              <m:r>
                <m:rPr>
                  <m:sty m:val="p"/>
                </m:rPr>
                <w:rPr>
                  <w:rFonts w:ascii="Cambria Math" w:hAnsi="Cambria Math" w:cs="Calibri"/>
                  <w:sz w:val="22"/>
                  <w:szCs w:val="22"/>
                </w:rPr>
                <m:t>,</m:t>
              </m:r>
              <m:r>
                <w:rPr>
                  <w:rFonts w:ascii="Cambria Math" w:hAnsi="Cambria Math" w:cs="Calibri"/>
                  <w:sz w:val="22"/>
                  <w:szCs w:val="22"/>
                </w:rPr>
                <m:t>j</m:t>
              </m:r>
            </m:sub>
          </m:sSub>
          <m:r>
            <m:rPr>
              <m:sty m:val="p"/>
            </m:rPr>
            <w:rPr>
              <w:rFonts w:ascii="Cambria Math" w:hAnsi="Cambria Math" w:cs="Calibri"/>
              <w:sz w:val="22"/>
              <w:szCs w:val="22"/>
            </w:rPr>
            <m:t>=</m:t>
          </m:r>
          <m:r>
            <w:rPr>
              <w:rFonts w:ascii="Cambria Math" w:hAnsi="Cambria Math" w:cs="Calibri"/>
              <w:sz w:val="22"/>
              <w:szCs w:val="22"/>
            </w:rPr>
            <m:t>DensidadPotenciaM</m:t>
          </m:r>
          <m:r>
            <m:rPr>
              <m:sty m:val="p"/>
            </m:rPr>
            <w:rPr>
              <w:rFonts w:ascii="Cambria Math" w:hAnsi="Cambria Math" w:cs="Calibri"/>
              <w:sz w:val="22"/>
              <w:szCs w:val="22"/>
            </w:rPr>
            <m:t>á</m:t>
          </m:r>
          <m:r>
            <w:rPr>
              <w:rFonts w:ascii="Cambria Math" w:hAnsi="Cambria Math" w:cs="Calibri"/>
              <w:sz w:val="22"/>
              <w:szCs w:val="22"/>
            </w:rPr>
            <m:t>xima</m:t>
          </m:r>
          <m:d>
            <m:dPr>
              <m:ctrlPr>
                <w:rPr>
                  <w:rFonts w:ascii="Cambria Math" w:hAnsi="Cambria Math" w:cs="Calibri"/>
                  <w:sz w:val="22"/>
                  <w:szCs w:val="22"/>
                </w:rPr>
              </m:ctrlPr>
            </m:dPr>
            <m:e>
              <m:r>
                <w:rPr>
                  <w:rFonts w:ascii="Cambria Math" w:hAnsi="Cambria Math" w:cs="Calibri"/>
                  <w:sz w:val="22"/>
                  <w:szCs w:val="22"/>
                </w:rPr>
                <m:t>Emisi</m:t>
              </m:r>
              <m:r>
                <m:rPr>
                  <m:sty m:val="p"/>
                </m:rPr>
                <w:rPr>
                  <w:rFonts w:ascii="Cambria Math" w:hAnsi="Cambria Math" w:cs="Calibri"/>
                  <w:sz w:val="22"/>
                  <w:szCs w:val="22"/>
                </w:rPr>
                <m:t>ó</m:t>
              </m:r>
              <m:r>
                <w:rPr>
                  <w:rFonts w:ascii="Cambria Math" w:hAnsi="Cambria Math" w:cs="Calibri"/>
                  <w:sz w:val="22"/>
                  <w:szCs w:val="22"/>
                </w:rPr>
                <m:t>n</m:t>
              </m:r>
              <m:r>
                <m:rPr>
                  <m:sty m:val="p"/>
                </m:rPr>
                <w:rPr>
                  <w:rFonts w:ascii="Cambria Math" w:hAnsi="Cambria Math" w:cs="Calibri"/>
                  <w:sz w:val="22"/>
                  <w:szCs w:val="22"/>
                </w:rPr>
                <m:t xml:space="preserve">, </m:t>
              </m:r>
              <m:r>
                <w:rPr>
                  <w:rFonts w:ascii="Cambria Math" w:hAnsi="Cambria Math" w:cs="Calibri"/>
                  <w:sz w:val="22"/>
                  <w:szCs w:val="22"/>
                </w:rPr>
                <m:t>dBW</m:t>
              </m:r>
              <m:r>
                <m:rPr>
                  <m:sty m:val="p"/>
                </m:rPr>
                <w:rPr>
                  <w:rFonts w:ascii="Cambria Math" w:hAnsi="Cambria Math" w:cs="Calibri"/>
                  <w:sz w:val="22"/>
                  <w:szCs w:val="22"/>
                </w:rPr>
                <m:t>/</m:t>
              </m:r>
              <m:r>
                <w:rPr>
                  <w:rFonts w:ascii="Cambria Math" w:hAnsi="Cambria Math" w:cs="Calibri"/>
                  <w:sz w:val="22"/>
                  <w:szCs w:val="22"/>
                </w:rPr>
                <m:t>Hz</m:t>
              </m:r>
            </m:e>
          </m:d>
          <m:r>
            <m:rPr>
              <m:sty m:val="p"/>
            </m:rPr>
            <w:rPr>
              <w:rFonts w:ascii="Cambria Math" w:hAnsi="Cambria Math" w:cs="Calibri"/>
              <w:sz w:val="22"/>
              <w:szCs w:val="22"/>
            </w:rPr>
            <m:t>+10*</m:t>
          </m:r>
          <m:func>
            <m:funcPr>
              <m:ctrlPr>
                <w:rPr>
                  <w:rFonts w:ascii="Cambria Math" w:hAnsi="Cambria Math" w:cs="Calibri"/>
                  <w:sz w:val="22"/>
                  <w:szCs w:val="22"/>
                </w:rPr>
              </m:ctrlPr>
            </m:funcPr>
            <m:fName>
              <m:sSub>
                <m:sSubPr>
                  <m:ctrlPr>
                    <w:rPr>
                      <w:rFonts w:ascii="Cambria Math" w:hAnsi="Cambria Math" w:cs="Calibri"/>
                      <w:sz w:val="22"/>
                      <w:szCs w:val="22"/>
                    </w:rPr>
                  </m:ctrlPr>
                </m:sSubPr>
                <m:e>
                  <m:r>
                    <m:rPr>
                      <m:sty m:val="p"/>
                    </m:rPr>
                    <w:rPr>
                      <w:rFonts w:ascii="Cambria Math" w:hAnsi="Cambria Math" w:cs="Calibri"/>
                      <w:sz w:val="22"/>
                      <w:szCs w:val="22"/>
                    </w:rPr>
                    <m:t>log</m:t>
                  </m:r>
                </m:e>
                <m:sub>
                  <m:r>
                    <m:rPr>
                      <m:sty m:val="p"/>
                    </m:rPr>
                    <w:rPr>
                      <w:rFonts w:ascii="Cambria Math" w:hAnsi="Cambria Math" w:cs="Calibri"/>
                      <w:sz w:val="22"/>
                      <w:szCs w:val="22"/>
                    </w:rPr>
                    <m:t>10</m:t>
                  </m:r>
                </m:sub>
              </m:sSub>
            </m:fName>
            <m:e>
              <m:r>
                <m:rPr>
                  <m:sty m:val="p"/>
                </m:rPr>
                <w:rPr>
                  <w:rFonts w:ascii="Cambria Math" w:hAnsi="Cambria Math" w:cs="Calibri"/>
                  <w:sz w:val="22"/>
                  <w:szCs w:val="22"/>
                </w:rPr>
                <m:t>(</m:t>
              </m:r>
              <m:r>
                <w:rPr>
                  <w:rFonts w:ascii="Cambria Math" w:hAnsi="Cambria Math" w:cs="Calibri"/>
                  <w:sz w:val="22"/>
                  <w:szCs w:val="22"/>
                </w:rPr>
                <m:t>BW</m:t>
              </m:r>
              <m:r>
                <m:rPr>
                  <m:sty m:val="p"/>
                </m:rPr>
                <w:rPr>
                  <w:rFonts w:ascii="Cambria Math" w:hAnsi="Cambria Math" w:cs="Calibri"/>
                  <w:sz w:val="22"/>
                  <w:szCs w:val="22"/>
                </w:rPr>
                <m:t>)</m:t>
              </m:r>
            </m:e>
          </m:func>
        </m:oMath>
      </m:oMathPara>
    </w:p>
    <w:p w14:paraId="73BD46B8" w14:textId="2FBB6331" w:rsidR="00F91FD8" w:rsidRPr="00BF6A05" w:rsidRDefault="00F91FD8" w:rsidP="00F91FD8">
      <w:pPr>
        <w:pStyle w:val="enumlev2"/>
      </w:pPr>
      <w:r w:rsidRPr="00BF6A05">
        <w:tab/>
        <w:t>BW en Hz es:</w:t>
      </w:r>
    </w:p>
    <w:p w14:paraId="3F4EF176" w14:textId="1C7535BB" w:rsidR="00F91FD8" w:rsidRPr="00BF6A05" w:rsidRDefault="00F91FD8" w:rsidP="00E77C1B">
      <w:pPr>
        <w:pStyle w:val="enumlev3"/>
        <w:rPr>
          <w:i/>
          <w:iCs/>
          <w:vertAlign w:val="subscript"/>
        </w:rPr>
      </w:pPr>
      <w:r w:rsidRPr="00BF6A05">
        <w:tab/>
      </w:r>
      <w:r w:rsidRPr="00BF6A05">
        <w:tab/>
      </w:r>
      <w:r w:rsidRPr="00BF6A05">
        <w:rPr>
          <w:i/>
          <w:iCs/>
        </w:rPr>
        <w:t>BW</w:t>
      </w:r>
      <w:r w:rsidRPr="00BF6A05">
        <w:rPr>
          <w:i/>
          <w:iCs/>
          <w:vertAlign w:val="subscript"/>
        </w:rPr>
        <w:t>Ref</w:t>
      </w:r>
      <w:r w:rsidRPr="00BF6A05">
        <w:rPr>
          <w:i/>
          <w:iCs/>
        </w:rPr>
        <w:t xml:space="preserve"> si BW</w:t>
      </w:r>
      <w:r w:rsidRPr="00BF6A05">
        <w:rPr>
          <w:i/>
          <w:iCs/>
          <w:vertAlign w:val="subscript"/>
        </w:rPr>
        <w:t>Ref</w:t>
      </w:r>
      <w:r w:rsidRPr="00BF6A05">
        <w:rPr>
          <w:i/>
          <w:iCs/>
        </w:rPr>
        <w:t xml:space="preserve"> =1 MHz</w:t>
      </w:r>
    </w:p>
    <w:p w14:paraId="52921601" w14:textId="1B4895E3" w:rsidR="00F91FD8" w:rsidRPr="00BF6A05" w:rsidRDefault="00F91FD8" w:rsidP="00E77C1B">
      <w:pPr>
        <w:pStyle w:val="enumlev3"/>
        <w:rPr>
          <w:i/>
          <w:iCs/>
        </w:rPr>
      </w:pPr>
      <w:r w:rsidRPr="00BF6A05">
        <w:rPr>
          <w:i/>
          <w:iCs/>
        </w:rPr>
        <w:tab/>
      </w:r>
      <w:r w:rsidRPr="00BF6A05">
        <w:rPr>
          <w:i/>
          <w:iCs/>
        </w:rPr>
        <w:tab/>
        <w:t>BW</w:t>
      </w:r>
      <w:r w:rsidRPr="00BF6A05">
        <w:rPr>
          <w:i/>
          <w:iCs/>
          <w:vertAlign w:val="subscript"/>
        </w:rPr>
        <w:t>Ref</w:t>
      </w:r>
      <w:r w:rsidRPr="00BF6A05">
        <w:rPr>
          <w:i/>
          <w:iCs/>
        </w:rPr>
        <w:t xml:space="preserve"> si</w:t>
      </w:r>
      <w:r w:rsidR="00CC28BC" w:rsidRPr="00BF6A05">
        <w:rPr>
          <w:i/>
          <w:iCs/>
        </w:rPr>
        <w:t xml:space="preserve"> </w:t>
      </w:r>
      <w:r w:rsidRPr="00BF6A05">
        <w:rPr>
          <w:i/>
          <w:iCs/>
        </w:rPr>
        <w:t>BW</w:t>
      </w:r>
      <w:r w:rsidRPr="00BF6A05">
        <w:rPr>
          <w:i/>
          <w:iCs/>
          <w:vertAlign w:val="subscript"/>
        </w:rPr>
        <w:t>Ref</w:t>
      </w:r>
      <w:r w:rsidRPr="00BF6A05">
        <w:rPr>
          <w:i/>
          <w:iCs/>
        </w:rPr>
        <w:t xml:space="preserve"> =14 MHz y BW</w:t>
      </w:r>
      <w:r w:rsidRPr="00BF6A05">
        <w:rPr>
          <w:i/>
          <w:iCs/>
          <w:vertAlign w:val="subscript"/>
        </w:rPr>
        <w:t>emisión</w:t>
      </w:r>
      <w:r w:rsidRPr="00BF6A05">
        <w:rPr>
          <w:i/>
          <w:iCs/>
        </w:rPr>
        <w:t xml:space="preserve"> </w:t>
      </w:r>
      <w:r w:rsidRPr="00BF6A05">
        <w:rPr>
          <w:rFonts w:ascii="SimSun" w:hAnsi="SimSun"/>
          <w:i/>
          <w:iCs/>
        </w:rPr>
        <w:t>&gt;=</w:t>
      </w:r>
      <w:r w:rsidRPr="00BF6A05">
        <w:rPr>
          <w:i/>
          <w:iCs/>
        </w:rPr>
        <w:t xml:space="preserve"> BW</w:t>
      </w:r>
      <w:r w:rsidRPr="00BF6A05">
        <w:rPr>
          <w:i/>
          <w:iCs/>
          <w:vertAlign w:val="subscript"/>
        </w:rPr>
        <w:t xml:space="preserve">Ref  </w:t>
      </w:r>
    </w:p>
    <w:p w14:paraId="2BA51BE3" w14:textId="5C19A91A" w:rsidR="00453160" w:rsidRPr="00BF6A05" w:rsidRDefault="00F91FD8" w:rsidP="00E77C1B">
      <w:pPr>
        <w:pStyle w:val="enumlev3"/>
        <w:rPr>
          <w:i/>
          <w:iCs/>
        </w:rPr>
      </w:pPr>
      <w:r w:rsidRPr="00BF6A05">
        <w:rPr>
          <w:i/>
          <w:iCs/>
        </w:rPr>
        <w:tab/>
      </w:r>
      <w:r w:rsidRPr="00BF6A05">
        <w:rPr>
          <w:i/>
          <w:iCs/>
        </w:rPr>
        <w:tab/>
        <w:t>BW</w:t>
      </w:r>
      <w:r w:rsidR="00DE34CC" w:rsidRPr="00BF6A05">
        <w:rPr>
          <w:i/>
          <w:iCs/>
          <w:vertAlign w:val="subscript"/>
        </w:rPr>
        <w:t>emisión</w:t>
      </w:r>
      <w:r w:rsidRPr="00BF6A05">
        <w:rPr>
          <w:i/>
          <w:iCs/>
        </w:rPr>
        <w:t xml:space="preserve"> si</w:t>
      </w:r>
      <w:r w:rsidR="00CC28BC" w:rsidRPr="00BF6A05">
        <w:rPr>
          <w:i/>
          <w:iCs/>
        </w:rPr>
        <w:t xml:space="preserve"> </w:t>
      </w:r>
      <w:r w:rsidRPr="00BF6A05">
        <w:rPr>
          <w:i/>
          <w:iCs/>
        </w:rPr>
        <w:t>BW</w:t>
      </w:r>
      <w:r w:rsidRPr="00BF6A05">
        <w:rPr>
          <w:i/>
          <w:iCs/>
          <w:vertAlign w:val="subscript"/>
        </w:rPr>
        <w:t>Ref</w:t>
      </w:r>
      <w:r w:rsidRPr="00BF6A05">
        <w:rPr>
          <w:i/>
          <w:iCs/>
        </w:rPr>
        <w:t xml:space="preserve"> =14 MHz </w:t>
      </w:r>
      <w:r w:rsidR="00DE34CC" w:rsidRPr="00BF6A05">
        <w:rPr>
          <w:i/>
          <w:iCs/>
        </w:rPr>
        <w:t>y</w:t>
      </w:r>
      <w:r w:rsidRPr="00BF6A05">
        <w:rPr>
          <w:i/>
          <w:iCs/>
        </w:rPr>
        <w:t xml:space="preserve"> BW</w:t>
      </w:r>
      <w:r w:rsidR="00DE34CC" w:rsidRPr="00BF6A05">
        <w:rPr>
          <w:i/>
          <w:iCs/>
          <w:vertAlign w:val="subscript"/>
        </w:rPr>
        <w:t>emisión</w:t>
      </w:r>
      <w:r w:rsidRPr="00BF6A05">
        <w:rPr>
          <w:i/>
          <w:iCs/>
        </w:rPr>
        <w:t xml:space="preserve"> &lt; BW</w:t>
      </w:r>
      <w:r w:rsidRPr="00BF6A05">
        <w:rPr>
          <w:i/>
          <w:iCs/>
          <w:vertAlign w:val="subscript"/>
        </w:rPr>
        <w:t xml:space="preserve">Ref </w:t>
      </w:r>
    </w:p>
    <w:p w14:paraId="782B97CC" w14:textId="77777777" w:rsidR="00453160" w:rsidRPr="00BF6A05" w:rsidRDefault="00453160" w:rsidP="00453160">
      <w:pPr>
        <w:pStyle w:val="enumlev2"/>
        <w:rPr>
          <w:rFonts w:eastAsia="Batang"/>
        </w:rPr>
      </w:pPr>
      <w:r w:rsidRPr="00BF6A05">
        <w:rPr>
          <w:rFonts w:eastAsia="Batang"/>
          <w:i/>
          <w:iCs/>
        </w:rPr>
        <w:t>d)</w:t>
      </w:r>
      <w:r w:rsidRPr="00BF6A05">
        <w:rPr>
          <w:rFonts w:eastAsia="Batang"/>
        </w:rPr>
        <w:tab/>
        <w:t xml:space="preserve">Para cada emisión de los grupos de emisiones objeto de examen, se comprueba si existe al menos una altitud </w:t>
      </w:r>
      <w:r w:rsidRPr="00BF6A05">
        <w:rPr>
          <w:rFonts w:eastAsia="Batang"/>
          <w:i/>
          <w:iCs/>
        </w:rPr>
        <w:t>H</w:t>
      </w:r>
      <w:r w:rsidRPr="00BF6A05">
        <w:rPr>
          <w:rFonts w:eastAsia="Batang"/>
          <w:i/>
          <w:iCs/>
          <w:vertAlign w:val="subscript"/>
        </w:rPr>
        <w:t>j</w:t>
      </w:r>
      <w:r w:rsidRPr="00BF6A05">
        <w:rPr>
          <w:rFonts w:eastAsia="Batang"/>
        </w:rPr>
        <w:t xml:space="preserve"> en la que:</w:t>
      </w:r>
    </w:p>
    <w:p w14:paraId="3B6B6020" w14:textId="77777777" w:rsidR="00453160" w:rsidRPr="00BF6A05" w:rsidRDefault="00453160" w:rsidP="00E77C1B">
      <w:pPr>
        <w:pStyle w:val="Equation"/>
        <w:rPr>
          <w:rFonts w:eastAsia="Batang"/>
        </w:rPr>
      </w:pPr>
      <w:r w:rsidRPr="00BF6A05">
        <w:rPr>
          <w:rFonts w:eastAsia="Batang"/>
          <w:sz w:val="22"/>
          <w:szCs w:val="22"/>
        </w:rPr>
        <w:tab/>
      </w:r>
      <w:r w:rsidRPr="00BF6A05">
        <w:rPr>
          <w:rFonts w:eastAsia="Batang"/>
          <w:sz w:val="22"/>
          <w:szCs w:val="22"/>
        </w:rPr>
        <w:tab/>
      </w:r>
      <m:oMath>
        <m:sSub>
          <m:sSubPr>
            <m:ctrlPr>
              <w:rPr>
                <w:rFonts w:ascii="Cambria Math" w:hAnsi="Cambria Math" w:cs="Calibri"/>
                <w:i/>
                <w:iCs/>
                <w:sz w:val="22"/>
                <w:szCs w:val="22"/>
              </w:rPr>
            </m:ctrlPr>
          </m:sSubPr>
          <m:e>
            <m:r>
              <w:rPr>
                <w:rFonts w:ascii="Cambria Math" w:hAnsi="Cambria Math" w:cs="Calibri"/>
                <w:sz w:val="22"/>
                <w:szCs w:val="22"/>
              </w:rPr>
              <m:t>P</m:t>
            </m:r>
          </m:e>
          <m:sub>
            <m:r>
              <w:rPr>
                <w:rFonts w:ascii="Cambria Math" w:hAnsi="Cambria Math" w:cs="Calibri"/>
                <w:sz w:val="22"/>
                <w:szCs w:val="22"/>
              </w:rPr>
              <m:t>máx⁡_emisión,j</m:t>
            </m:r>
          </m:sub>
        </m:sSub>
      </m:oMath>
      <w:r w:rsidRPr="00BF6A05">
        <w:rPr>
          <w:rFonts w:ascii="Cambria Math" w:hAnsi="Cambria Math" w:cs="Calibri"/>
          <w:i/>
          <w:iCs/>
          <w:sz w:val="22"/>
          <w:szCs w:val="22"/>
        </w:rPr>
        <w:t>&gt;Pj&gt;</w:t>
      </w:r>
      <m:oMath>
        <m:sSub>
          <m:sSubPr>
            <m:ctrlPr>
              <w:rPr>
                <w:rFonts w:ascii="Cambria Math" w:hAnsi="Cambria Math" w:cs="Calibri"/>
                <w:i/>
                <w:iCs/>
                <w:sz w:val="22"/>
                <w:szCs w:val="22"/>
              </w:rPr>
            </m:ctrlPr>
          </m:sSubPr>
          <m:e>
            <m:r>
              <w:rPr>
                <w:rFonts w:ascii="Cambria Math" w:hAnsi="Cambria Math" w:cs="Calibri"/>
                <w:sz w:val="22"/>
                <w:szCs w:val="22"/>
              </w:rPr>
              <m:t>P</m:t>
            </m:r>
          </m:e>
          <m:sub>
            <m:r>
              <w:rPr>
                <w:rFonts w:ascii="Cambria Math" w:hAnsi="Cambria Math" w:cs="Calibri"/>
                <w:sz w:val="22"/>
                <w:szCs w:val="22"/>
              </w:rPr>
              <m:t>mín⁡_emisión,j</m:t>
            </m:r>
          </m:sub>
        </m:sSub>
      </m:oMath>
    </w:p>
    <w:p w14:paraId="1B2B83CE" w14:textId="6DB044BC" w:rsidR="00453160" w:rsidRPr="00BF6A05" w:rsidRDefault="00453160" w:rsidP="00453160">
      <w:pPr>
        <w:pStyle w:val="enumlev2"/>
        <w:rPr>
          <w:rFonts w:eastAsia="Batang"/>
        </w:rPr>
      </w:pPr>
      <w:r w:rsidRPr="00BF6A05">
        <w:rPr>
          <w:rFonts w:eastAsia="Batang"/>
        </w:rPr>
        <w:tab/>
        <w:t xml:space="preserve">Los resultados de esta comprobación se muestran en el Cuadro </w:t>
      </w:r>
      <w:r w:rsidR="00DE34CC" w:rsidRPr="00BF6A05">
        <w:rPr>
          <w:rFonts w:eastAsia="Batang"/>
        </w:rPr>
        <w:t>8</w:t>
      </w:r>
      <w:r w:rsidRPr="00BF6A05">
        <w:rPr>
          <w:rFonts w:eastAsia="Batang"/>
        </w:rPr>
        <w:t xml:space="preserve"> siguiente.</w:t>
      </w:r>
    </w:p>
    <w:p w14:paraId="6F6C245D" w14:textId="13DD18C0" w:rsidR="00453160" w:rsidRPr="00BF6A05" w:rsidRDefault="00453160" w:rsidP="00453160">
      <w:pPr>
        <w:pStyle w:val="TableNo"/>
        <w:rPr>
          <w:rFonts w:eastAsia="Batang"/>
        </w:rPr>
      </w:pPr>
      <w:r w:rsidRPr="00BF6A05">
        <w:rPr>
          <w:rFonts w:eastAsia="Batang"/>
        </w:rPr>
        <w:t xml:space="preserve">CUADRO </w:t>
      </w:r>
      <w:r w:rsidR="00DE34CC" w:rsidRPr="00BF6A05">
        <w:rPr>
          <w:rFonts w:eastAsia="Batang"/>
        </w:rPr>
        <w:t>8</w:t>
      </w:r>
    </w:p>
    <w:p w14:paraId="20C9BFE8" w14:textId="2290AAB1" w:rsidR="00453160" w:rsidRPr="00BF6A05" w:rsidRDefault="00453160" w:rsidP="00F41748">
      <w:pPr>
        <w:pStyle w:val="Tabletitle"/>
        <w:rPr>
          <w:rFonts w:eastAsia="Batang"/>
          <w:sz w:val="22"/>
          <w:szCs w:val="22"/>
        </w:rPr>
      </w:pPr>
      <w:r w:rsidRPr="00BF6A05">
        <w:rPr>
          <w:rFonts w:eastAsia="Batang"/>
        </w:rPr>
        <w:t xml:space="preserve">Comparación de ejemplo entre </w:t>
      </w:r>
      <w:r w:rsidRPr="00BF6A05">
        <w:rPr>
          <w:rFonts w:eastAsia="Batang"/>
          <w:i/>
          <w:iCs/>
        </w:rPr>
        <w:t>P</w:t>
      </w:r>
      <w:r w:rsidRPr="00BF6A05">
        <w:rPr>
          <w:rFonts w:eastAsia="Batang"/>
          <w:i/>
          <w:iCs/>
          <w:vertAlign w:val="subscript"/>
        </w:rPr>
        <w:t>j</w:t>
      </w:r>
      <w:r w:rsidRPr="00BF6A05">
        <w:rPr>
          <w:rFonts w:eastAsia="Batang"/>
        </w:rPr>
        <w:t xml:space="preserve"> y </w:t>
      </w:r>
      <m:oMath>
        <m:r>
          <m:rPr>
            <m:sty m:val="bi"/>
          </m:rPr>
          <w:rPr>
            <w:rFonts w:ascii="Cambria Math" w:eastAsia="Batang" w:hAnsi="Cambria Math"/>
          </w:rPr>
          <m:t>(</m:t>
        </m:r>
        <m:sSub>
          <m:sSubPr>
            <m:ctrlPr>
              <w:rPr>
                <w:rFonts w:ascii="Cambria Math" w:eastAsia="SimSun" w:hAnsi="Cambria Math"/>
              </w:rPr>
            </m:ctrlPr>
          </m:sSubPr>
          <m:e>
            <m:r>
              <m:rPr>
                <m:sty m:val="bi"/>
              </m:rPr>
              <w:rPr>
                <w:rFonts w:ascii="Cambria Math" w:eastAsia="Batang" w:hAnsi="Cambria Math"/>
              </w:rPr>
              <m:t>P</m:t>
            </m:r>
          </m:e>
          <m:sub>
            <m:r>
              <m:rPr>
                <m:sty m:val="b"/>
              </m:rPr>
              <w:rPr>
                <w:rFonts w:ascii="Cambria Math" w:eastAsia="Batang" w:hAnsi="Cambria Math"/>
              </w:rPr>
              <m:t>mín⁡</m:t>
            </m:r>
            <m:r>
              <m:rPr>
                <m:sty m:val="bi"/>
              </m:rPr>
              <w:rPr>
                <w:rFonts w:ascii="Cambria Math" w:eastAsia="Batang" w:hAnsi="Cambria Math"/>
              </w:rPr>
              <m:t>_emisión,j</m:t>
            </m:r>
          </m:sub>
        </m:sSub>
      </m:oMath>
      <w:r w:rsidRPr="00BF6A05">
        <w:rPr>
          <w:rFonts w:eastAsia="Batang"/>
        </w:rPr>
        <w:t xml:space="preserve">; </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máx⁡</m:t>
            </m:r>
            <m:r>
              <m:rPr>
                <m:sty m:val="bi"/>
              </m:rPr>
              <w:rPr>
                <w:rFonts w:ascii="Cambria Math" w:eastAsia="Batang" w:hAnsi="Cambria Math"/>
              </w:rPr>
              <m:t>_emisión,j</m:t>
            </m:r>
          </m:sub>
        </m:sSub>
        <m:r>
          <m:rPr>
            <m:sty m:val="bi"/>
          </m:rPr>
          <w:rPr>
            <w:rFonts w:ascii="Cambria Math" w:eastAsia="Batang" w:hAnsi="Cambria Math" w:cs="Calibri"/>
            <w:sz w:val="22"/>
            <w:szCs w:val="22"/>
          </w:rPr>
          <m:t>)</m:t>
        </m:r>
      </m:oMath>
    </w:p>
    <w:tbl>
      <w:tblPr>
        <w:tblW w:w="5000" w:type="pct"/>
        <w:jc w:val="center"/>
        <w:tblLook w:val="04A0" w:firstRow="1" w:lastRow="0" w:firstColumn="1" w:lastColumn="0" w:noHBand="0" w:noVBand="1"/>
      </w:tblPr>
      <w:tblGrid>
        <w:gridCol w:w="1079"/>
        <w:gridCol w:w="1331"/>
        <w:gridCol w:w="1113"/>
        <w:gridCol w:w="1186"/>
        <w:gridCol w:w="1596"/>
        <w:gridCol w:w="3324"/>
      </w:tblGrid>
      <w:tr w:rsidR="00453160" w:rsidRPr="00BF6A05" w14:paraId="1FE63CE5" w14:textId="77777777" w:rsidTr="006C3E0E">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76D3DCC7" w14:textId="77777777" w:rsidR="00453160" w:rsidRPr="00BF6A05" w:rsidRDefault="00453160" w:rsidP="006C3E0E">
            <w:pPr>
              <w:pStyle w:val="Tablehead"/>
              <w:rPr>
                <w:rFonts w:eastAsia="Batang"/>
              </w:rPr>
            </w:pPr>
            <w:r w:rsidRPr="00BF6A05">
              <w:rPr>
                <w:rFonts w:eastAsia="Batang"/>
              </w:rPr>
              <w:t>Núm. de emisión</w:t>
            </w:r>
          </w:p>
        </w:tc>
        <w:tc>
          <w:tcPr>
            <w:tcW w:w="691" w:type="pct"/>
            <w:tcBorders>
              <w:top w:val="single" w:sz="4" w:space="0" w:color="auto"/>
              <w:left w:val="single" w:sz="4" w:space="0" w:color="auto"/>
              <w:bottom w:val="single" w:sz="4" w:space="0" w:color="auto"/>
              <w:right w:val="single" w:sz="4" w:space="0" w:color="auto"/>
            </w:tcBorders>
            <w:vAlign w:val="center"/>
            <w:hideMark/>
          </w:tcPr>
          <w:p w14:paraId="38C9B2A8" w14:textId="77777777" w:rsidR="00453160" w:rsidRPr="00BF6A05" w:rsidRDefault="00453160" w:rsidP="006C3E0E">
            <w:pPr>
              <w:pStyle w:val="Tablehead"/>
              <w:rPr>
                <w:rFonts w:eastAsia="Batang"/>
              </w:rPr>
            </w:pPr>
            <w:r w:rsidRPr="00BF6A05">
              <w:rPr>
                <w:rFonts w:eastAsia="Batang"/>
              </w:rPr>
              <w:t>C.7.a</w:t>
            </w:r>
            <w:r w:rsidRPr="00BF6A05">
              <w:rPr>
                <w:rFonts w:eastAsia="Batang"/>
              </w:rPr>
              <w:br/>
              <w:t>Designación de la emisión</w:t>
            </w:r>
          </w:p>
        </w:tc>
        <w:tc>
          <w:tcPr>
            <w:tcW w:w="578" w:type="pct"/>
            <w:tcBorders>
              <w:top w:val="single" w:sz="4" w:space="0" w:color="auto"/>
              <w:left w:val="single" w:sz="4" w:space="0" w:color="auto"/>
              <w:bottom w:val="single" w:sz="4" w:space="0" w:color="auto"/>
              <w:right w:val="single" w:sz="4" w:space="0" w:color="auto"/>
            </w:tcBorders>
            <w:vAlign w:val="center"/>
            <w:hideMark/>
          </w:tcPr>
          <w:p w14:paraId="2CD7B452" w14:textId="77777777" w:rsidR="00453160" w:rsidRPr="00BF6A05" w:rsidRDefault="00453160" w:rsidP="006C3E0E">
            <w:pPr>
              <w:pStyle w:val="Tablehead"/>
              <w:rPr>
                <w:rFonts w:eastAsia="Batang"/>
              </w:rPr>
            </w:pPr>
            <w:r w:rsidRPr="00BF6A05">
              <w:rPr>
                <w:rFonts w:eastAsia="Batang"/>
              </w:rPr>
              <w:t>BW</w:t>
            </w:r>
            <w:r w:rsidRPr="00BF6A05">
              <w:rPr>
                <w:rFonts w:eastAsia="Batang"/>
                <w:vertAlign w:val="subscript"/>
              </w:rPr>
              <w:t>emisión</w:t>
            </w:r>
          </w:p>
          <w:p w14:paraId="6A2D66BB" w14:textId="77777777" w:rsidR="00453160" w:rsidRPr="00BF6A05" w:rsidRDefault="00453160" w:rsidP="006C3E0E">
            <w:pPr>
              <w:pStyle w:val="Tablehead"/>
              <w:rPr>
                <w:rFonts w:eastAsia="Batang"/>
              </w:rPr>
            </w:pPr>
            <w:r w:rsidRPr="00BF6A05">
              <w:rPr>
                <w:rFonts w:eastAsia="Batang"/>
              </w:rPr>
              <w:t>MHz</w:t>
            </w:r>
          </w:p>
        </w:tc>
        <w:tc>
          <w:tcPr>
            <w:tcW w:w="616" w:type="pct"/>
            <w:tcBorders>
              <w:top w:val="single" w:sz="4" w:space="0" w:color="auto"/>
              <w:left w:val="single" w:sz="4" w:space="0" w:color="auto"/>
              <w:bottom w:val="single" w:sz="4" w:space="0" w:color="auto"/>
              <w:right w:val="single" w:sz="4" w:space="0" w:color="auto"/>
            </w:tcBorders>
            <w:vAlign w:val="center"/>
            <w:hideMark/>
          </w:tcPr>
          <w:p w14:paraId="6ACB15EF" w14:textId="77777777" w:rsidR="00453160" w:rsidRPr="00BF6A05" w:rsidRDefault="00453160" w:rsidP="006C3E0E">
            <w:pPr>
              <w:pStyle w:val="Tablehead"/>
              <w:rPr>
                <w:rFonts w:eastAsia="Batang"/>
              </w:rPr>
            </w:pPr>
            <w:r w:rsidRPr="00BF6A05">
              <w:rPr>
                <w:rFonts w:eastAsia="Batang"/>
              </w:rPr>
              <w:t>C.8.c.3</w:t>
            </w:r>
            <w:r w:rsidRPr="00BF6A05">
              <w:rPr>
                <w:rFonts w:eastAsia="Batang"/>
              </w:rPr>
              <w:br/>
              <w:t xml:space="preserve">Densidad de potencia mínima </w:t>
            </w:r>
            <w:r w:rsidRPr="00BF6A05">
              <w:rPr>
                <w:rFonts w:eastAsia="Batang"/>
              </w:rPr>
              <w:b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0C155149" w14:textId="77777777" w:rsidR="00453160" w:rsidRPr="00BF6A05" w:rsidRDefault="00453160" w:rsidP="006C3E0E">
            <w:pPr>
              <w:pStyle w:val="Tablehead"/>
              <w:rPr>
                <w:rFonts w:eastAsia="Batang"/>
              </w:rPr>
            </w:pPr>
            <w:r w:rsidRPr="00BF6A05">
              <w:rPr>
                <w:rFonts w:eastAsia="Batang"/>
              </w:rPr>
              <w:t>C.8.a.2/C.8.b.2</w:t>
            </w:r>
            <w:r w:rsidRPr="00BF6A05">
              <w:rPr>
                <w:rFonts w:eastAsia="Batang"/>
              </w:rPr>
              <w:br/>
              <w:t>Densidad de potencia máxima</w:t>
            </w:r>
            <w:r w:rsidRPr="00BF6A05">
              <w:rPr>
                <w:rFonts w:eastAsia="Batang"/>
              </w:rPr>
              <w:br/>
              <w:t>dB(W/Hz)</w:t>
            </w:r>
          </w:p>
        </w:tc>
        <w:tc>
          <w:tcPr>
            <w:tcW w:w="1726" w:type="pct"/>
            <w:tcBorders>
              <w:top w:val="single" w:sz="4" w:space="0" w:color="auto"/>
              <w:left w:val="single" w:sz="4" w:space="0" w:color="auto"/>
              <w:bottom w:val="single" w:sz="4" w:space="0" w:color="auto"/>
              <w:right w:val="single" w:sz="4" w:space="0" w:color="auto"/>
            </w:tcBorders>
            <w:vAlign w:val="center"/>
            <w:hideMark/>
          </w:tcPr>
          <w:p w14:paraId="28DC20E2" w14:textId="77777777" w:rsidR="00453160" w:rsidRPr="00BF6A05" w:rsidRDefault="00453160" w:rsidP="006C3E0E">
            <w:pPr>
              <w:pStyle w:val="Tablehead"/>
              <w:rPr>
                <w:rFonts w:eastAsia="Batang"/>
              </w:rPr>
            </w:pPr>
            <w:r w:rsidRPr="00BF6A05">
              <w:rPr>
                <w:rFonts w:eastAsia="Batang"/>
              </w:rPr>
              <w:t xml:space="preserve">Mínima altitud </w:t>
            </w:r>
            <w:r w:rsidRPr="00BF6A05">
              <w:rPr>
                <w:rFonts w:eastAsia="Batang"/>
                <w:i/>
                <w:iCs/>
              </w:rPr>
              <w:t>H</w:t>
            </w:r>
            <w:r w:rsidRPr="00BF6A05">
              <w:rPr>
                <w:rFonts w:eastAsia="Batang"/>
                <w:i/>
                <w:iCs/>
                <w:vertAlign w:val="subscript"/>
              </w:rPr>
              <w:t>j</w:t>
            </w:r>
            <w:r w:rsidRPr="00BF6A05">
              <w:rPr>
                <w:rFonts w:eastAsia="Batang"/>
              </w:rPr>
              <w:t xml:space="preserve"> (km) en la que </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máx⁡</m:t>
                  </m:r>
                  <m:r>
                    <m:rPr>
                      <m:sty m:val="bi"/>
                    </m:rPr>
                    <w:rPr>
                      <w:rFonts w:ascii="Cambria Math" w:eastAsia="Batang" w:hAnsi="Cambria Math"/>
                    </w:rPr>
                    <m:t>_emisión,j</m:t>
                  </m:r>
                </m:sub>
              </m:sSub>
            </m:oMath>
            <w:r w:rsidRPr="00BF6A05">
              <w:rPr>
                <w:rFonts w:eastAsia="Batang"/>
                <w:i/>
                <w:iCs/>
              </w:rPr>
              <w:t>&gt;P</w:t>
            </w:r>
            <w:r w:rsidRPr="00BF6A05">
              <w:rPr>
                <w:rFonts w:eastAsia="Batang"/>
                <w:i/>
                <w:iCs/>
                <w:vertAlign w:val="subscript"/>
              </w:rPr>
              <w:t>j</w:t>
            </w:r>
            <w:r w:rsidRPr="00BF6A05">
              <w:rPr>
                <w:rFonts w:eastAsia="Batang"/>
              </w:rPr>
              <w:t>&gt;</w:t>
            </w:r>
            <m:oMath>
              <m:sSub>
                <m:sSubPr>
                  <m:ctrlPr>
                    <w:rPr>
                      <w:rFonts w:ascii="Cambria Math" w:eastAsia="SimSun" w:hAnsi="Cambria Math"/>
                    </w:rPr>
                  </m:ctrlPr>
                </m:sSubPr>
                <m:e>
                  <m:r>
                    <m:rPr>
                      <m:sty m:val="bi"/>
                    </m:rPr>
                    <w:rPr>
                      <w:rFonts w:ascii="Cambria Math" w:eastAsia="Batang" w:hAnsi="Cambria Math"/>
                    </w:rPr>
                    <m:t>P</m:t>
                  </m:r>
                </m:e>
                <m:sub>
                  <m:r>
                    <m:rPr>
                      <m:sty m:val="b"/>
                    </m:rPr>
                    <w:rPr>
                      <w:rFonts w:ascii="Cambria Math" w:eastAsia="Batang" w:hAnsi="Cambria Math"/>
                    </w:rPr>
                    <m:t>mín⁡</m:t>
                  </m:r>
                  <m:r>
                    <m:rPr>
                      <m:sty m:val="bi"/>
                    </m:rPr>
                    <w:rPr>
                      <w:rFonts w:ascii="Cambria Math" w:eastAsia="Batang" w:hAnsi="Cambria Math"/>
                    </w:rPr>
                    <m:t>_emisión,j</m:t>
                  </m:r>
                </m:sub>
              </m:sSub>
            </m:oMath>
          </w:p>
        </w:tc>
      </w:tr>
      <w:tr w:rsidR="00453160" w:rsidRPr="00BF6A05" w14:paraId="455DE9EF" w14:textId="77777777" w:rsidTr="006C3E0E">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5EBAD8E8" w14:textId="77777777" w:rsidR="00453160" w:rsidRPr="00BF6A05" w:rsidRDefault="00453160" w:rsidP="006C3E0E">
            <w:pPr>
              <w:pStyle w:val="Tabletext"/>
              <w:jc w:val="center"/>
              <w:rPr>
                <w:rFonts w:eastAsia="Batang"/>
              </w:rPr>
            </w:pPr>
            <w:r w:rsidRPr="00BF6A05">
              <w:rPr>
                <w:rFonts w:eastAsia="Batang"/>
              </w:rPr>
              <w:t>1</w:t>
            </w:r>
          </w:p>
        </w:tc>
        <w:tc>
          <w:tcPr>
            <w:tcW w:w="691" w:type="pct"/>
            <w:tcBorders>
              <w:top w:val="single" w:sz="4" w:space="0" w:color="auto"/>
              <w:left w:val="single" w:sz="4" w:space="0" w:color="auto"/>
              <w:bottom w:val="single" w:sz="4" w:space="0" w:color="auto"/>
              <w:right w:val="single" w:sz="4" w:space="0" w:color="auto"/>
            </w:tcBorders>
            <w:hideMark/>
          </w:tcPr>
          <w:p w14:paraId="41203391" w14:textId="77777777" w:rsidR="00453160" w:rsidRPr="00BF6A05" w:rsidRDefault="00453160" w:rsidP="006C3E0E">
            <w:pPr>
              <w:pStyle w:val="Tabletext"/>
              <w:jc w:val="center"/>
              <w:rPr>
                <w:rFonts w:eastAsia="Batang"/>
              </w:rPr>
            </w:pPr>
            <w:r w:rsidRPr="00BF6A05">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0B67221D" w14:textId="77777777" w:rsidR="00453160" w:rsidRPr="00BF6A05" w:rsidRDefault="00453160" w:rsidP="006C3E0E">
            <w:pPr>
              <w:pStyle w:val="Tabletext"/>
              <w:jc w:val="center"/>
              <w:rPr>
                <w:rFonts w:eastAsia="Batang"/>
              </w:rPr>
            </w:pPr>
            <w:r w:rsidRPr="00BF6A05">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0E945D3F" w14:textId="77777777" w:rsidR="00453160" w:rsidRPr="00BF6A05" w:rsidRDefault="00453160" w:rsidP="006C3E0E">
            <w:pPr>
              <w:pStyle w:val="Tabletext"/>
              <w:jc w:val="center"/>
              <w:rPr>
                <w:rFonts w:eastAsia="Batang"/>
              </w:rPr>
            </w:pPr>
            <w:r w:rsidRPr="00BF6A05">
              <w:rPr>
                <w:rFonts w:eastAsia="Batang"/>
              </w:rPr>
              <w:t>–69,7</w:t>
            </w:r>
          </w:p>
        </w:tc>
        <w:tc>
          <w:tcPr>
            <w:tcW w:w="829" w:type="pct"/>
            <w:tcBorders>
              <w:top w:val="single" w:sz="4" w:space="0" w:color="auto"/>
              <w:left w:val="single" w:sz="4" w:space="0" w:color="auto"/>
              <w:bottom w:val="single" w:sz="4" w:space="0" w:color="auto"/>
              <w:right w:val="single" w:sz="4" w:space="0" w:color="auto"/>
            </w:tcBorders>
            <w:hideMark/>
          </w:tcPr>
          <w:p w14:paraId="6CCA01E4" w14:textId="77777777" w:rsidR="00453160" w:rsidRPr="00BF6A05" w:rsidRDefault="00453160" w:rsidP="006C3E0E">
            <w:pPr>
              <w:pStyle w:val="Tabletext"/>
              <w:jc w:val="center"/>
              <w:rPr>
                <w:rFonts w:eastAsia="Batang"/>
              </w:rPr>
            </w:pPr>
            <w:r w:rsidRPr="00BF6A05">
              <w:rPr>
                <w:rFonts w:eastAsia="Batang"/>
              </w:rPr>
              <w:t>–66,0</w:t>
            </w:r>
          </w:p>
        </w:tc>
        <w:tc>
          <w:tcPr>
            <w:tcW w:w="1726" w:type="pct"/>
            <w:tcBorders>
              <w:top w:val="single" w:sz="4" w:space="0" w:color="auto"/>
              <w:left w:val="single" w:sz="4" w:space="0" w:color="auto"/>
              <w:bottom w:val="single" w:sz="4" w:space="0" w:color="auto"/>
              <w:right w:val="single" w:sz="4" w:space="0" w:color="auto"/>
            </w:tcBorders>
            <w:hideMark/>
          </w:tcPr>
          <w:p w14:paraId="1CB77706" w14:textId="77777777" w:rsidR="00453160" w:rsidRPr="00BF6A05" w:rsidRDefault="00453160" w:rsidP="006C3E0E">
            <w:pPr>
              <w:pStyle w:val="Tabletext"/>
              <w:jc w:val="center"/>
              <w:rPr>
                <w:rFonts w:eastAsia="Batang"/>
              </w:rPr>
            </w:pPr>
            <w:r w:rsidRPr="00BF6A05">
              <w:rPr>
                <w:rFonts w:eastAsia="Batang"/>
              </w:rPr>
              <w:t>Por definir</w:t>
            </w:r>
          </w:p>
        </w:tc>
      </w:tr>
      <w:tr w:rsidR="00453160" w:rsidRPr="00BF6A05" w14:paraId="00A64D5B" w14:textId="77777777" w:rsidTr="006C3E0E">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3EE45DFA" w14:textId="77777777" w:rsidR="00453160" w:rsidRPr="00BF6A05" w:rsidRDefault="00453160" w:rsidP="006C3E0E">
            <w:pPr>
              <w:pStyle w:val="Tabletext"/>
              <w:jc w:val="center"/>
              <w:rPr>
                <w:rFonts w:eastAsia="Batang"/>
              </w:rPr>
            </w:pPr>
            <w:r w:rsidRPr="00BF6A05">
              <w:rPr>
                <w:rFonts w:eastAsia="Batang"/>
              </w:rPr>
              <w:t>2</w:t>
            </w:r>
          </w:p>
        </w:tc>
        <w:tc>
          <w:tcPr>
            <w:tcW w:w="691" w:type="pct"/>
            <w:tcBorders>
              <w:top w:val="single" w:sz="4" w:space="0" w:color="auto"/>
              <w:left w:val="single" w:sz="4" w:space="0" w:color="auto"/>
              <w:bottom w:val="single" w:sz="4" w:space="0" w:color="auto"/>
              <w:right w:val="single" w:sz="4" w:space="0" w:color="auto"/>
            </w:tcBorders>
            <w:hideMark/>
          </w:tcPr>
          <w:p w14:paraId="59F605BA" w14:textId="77777777" w:rsidR="00453160" w:rsidRPr="00BF6A05" w:rsidRDefault="00453160" w:rsidP="006C3E0E">
            <w:pPr>
              <w:pStyle w:val="Tabletext"/>
              <w:jc w:val="center"/>
              <w:rPr>
                <w:rFonts w:eastAsia="Batang"/>
              </w:rPr>
            </w:pPr>
            <w:r w:rsidRPr="00BF6A05">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4E469C77" w14:textId="77777777" w:rsidR="00453160" w:rsidRPr="00BF6A05" w:rsidRDefault="00453160" w:rsidP="006C3E0E">
            <w:pPr>
              <w:pStyle w:val="Tabletext"/>
              <w:jc w:val="center"/>
              <w:rPr>
                <w:rFonts w:eastAsia="Batang"/>
              </w:rPr>
            </w:pPr>
            <w:r w:rsidRPr="00BF6A05">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05ED70A7" w14:textId="77777777" w:rsidR="00453160" w:rsidRPr="00BF6A05" w:rsidRDefault="00453160" w:rsidP="006C3E0E">
            <w:pPr>
              <w:pStyle w:val="Tabletext"/>
              <w:jc w:val="center"/>
              <w:rPr>
                <w:rFonts w:eastAsia="Batang"/>
              </w:rPr>
            </w:pPr>
            <w:r w:rsidRPr="00BF6A05">
              <w:rPr>
                <w:rFonts w:eastAsia="Batang"/>
              </w:rPr>
              <w:t>–64,7</w:t>
            </w:r>
          </w:p>
        </w:tc>
        <w:tc>
          <w:tcPr>
            <w:tcW w:w="829" w:type="pct"/>
            <w:tcBorders>
              <w:top w:val="single" w:sz="4" w:space="0" w:color="auto"/>
              <w:left w:val="single" w:sz="4" w:space="0" w:color="auto"/>
              <w:bottom w:val="single" w:sz="4" w:space="0" w:color="auto"/>
              <w:right w:val="single" w:sz="4" w:space="0" w:color="auto"/>
            </w:tcBorders>
            <w:hideMark/>
          </w:tcPr>
          <w:p w14:paraId="01076DF8" w14:textId="77777777" w:rsidR="00453160" w:rsidRPr="00BF6A05" w:rsidRDefault="00453160" w:rsidP="006C3E0E">
            <w:pPr>
              <w:pStyle w:val="Tabletext"/>
              <w:jc w:val="center"/>
              <w:rPr>
                <w:rFonts w:eastAsia="Batang"/>
              </w:rPr>
            </w:pPr>
            <w:r w:rsidRPr="00BF6A05">
              <w:rPr>
                <w:rFonts w:eastAsia="Batang"/>
              </w:rPr>
              <w:t>–61,0</w:t>
            </w:r>
          </w:p>
        </w:tc>
        <w:tc>
          <w:tcPr>
            <w:tcW w:w="1726" w:type="pct"/>
            <w:tcBorders>
              <w:top w:val="single" w:sz="4" w:space="0" w:color="auto"/>
              <w:left w:val="single" w:sz="4" w:space="0" w:color="auto"/>
              <w:bottom w:val="single" w:sz="4" w:space="0" w:color="auto"/>
              <w:right w:val="single" w:sz="4" w:space="0" w:color="auto"/>
            </w:tcBorders>
            <w:hideMark/>
          </w:tcPr>
          <w:p w14:paraId="15127885" w14:textId="77777777" w:rsidR="00453160" w:rsidRPr="00BF6A05" w:rsidRDefault="00453160" w:rsidP="006C3E0E">
            <w:pPr>
              <w:pStyle w:val="Tabletext"/>
              <w:jc w:val="center"/>
              <w:rPr>
                <w:rFonts w:eastAsia="Batang"/>
              </w:rPr>
            </w:pPr>
            <w:r w:rsidRPr="00BF6A05">
              <w:rPr>
                <w:rFonts w:eastAsia="Batang"/>
              </w:rPr>
              <w:t>Por definir</w:t>
            </w:r>
          </w:p>
        </w:tc>
      </w:tr>
      <w:tr w:rsidR="00453160" w:rsidRPr="00BF6A05" w14:paraId="694637D6" w14:textId="77777777" w:rsidTr="006C3E0E">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06F23C2B" w14:textId="77777777" w:rsidR="00453160" w:rsidRPr="00BF6A05" w:rsidRDefault="00453160" w:rsidP="006C3E0E">
            <w:pPr>
              <w:pStyle w:val="Tabletext"/>
              <w:jc w:val="center"/>
              <w:rPr>
                <w:rFonts w:eastAsia="Batang"/>
              </w:rPr>
            </w:pPr>
            <w:r w:rsidRPr="00BF6A05">
              <w:rPr>
                <w:rFonts w:eastAsia="Batang"/>
              </w:rPr>
              <w:t>3</w:t>
            </w:r>
          </w:p>
        </w:tc>
        <w:tc>
          <w:tcPr>
            <w:tcW w:w="691" w:type="pct"/>
            <w:tcBorders>
              <w:top w:val="single" w:sz="4" w:space="0" w:color="auto"/>
              <w:left w:val="single" w:sz="4" w:space="0" w:color="auto"/>
              <w:bottom w:val="single" w:sz="4" w:space="0" w:color="auto"/>
              <w:right w:val="single" w:sz="4" w:space="0" w:color="auto"/>
            </w:tcBorders>
            <w:hideMark/>
          </w:tcPr>
          <w:p w14:paraId="15FAFDE0" w14:textId="77777777" w:rsidR="00453160" w:rsidRPr="00BF6A05" w:rsidRDefault="00453160" w:rsidP="006C3E0E">
            <w:pPr>
              <w:pStyle w:val="Tabletext"/>
              <w:jc w:val="center"/>
              <w:rPr>
                <w:rFonts w:eastAsia="Batang"/>
              </w:rPr>
            </w:pPr>
            <w:r w:rsidRPr="00BF6A05">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58EA4334" w14:textId="77777777" w:rsidR="00453160" w:rsidRPr="00BF6A05" w:rsidRDefault="00453160" w:rsidP="006C3E0E">
            <w:pPr>
              <w:pStyle w:val="Tabletext"/>
              <w:jc w:val="center"/>
              <w:rPr>
                <w:rFonts w:eastAsia="Batang"/>
              </w:rPr>
            </w:pPr>
            <w:r w:rsidRPr="00BF6A05">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2E211103" w14:textId="77777777" w:rsidR="00453160" w:rsidRPr="00BF6A05" w:rsidRDefault="00453160" w:rsidP="006C3E0E">
            <w:pPr>
              <w:pStyle w:val="Tabletext"/>
              <w:jc w:val="center"/>
              <w:rPr>
                <w:rFonts w:eastAsia="Batang"/>
              </w:rPr>
            </w:pPr>
            <w:r w:rsidRPr="00BF6A05">
              <w:rPr>
                <w:rFonts w:eastAsia="Batang"/>
              </w:rPr>
              <w:t>–59,7</w:t>
            </w:r>
          </w:p>
        </w:tc>
        <w:tc>
          <w:tcPr>
            <w:tcW w:w="829" w:type="pct"/>
            <w:tcBorders>
              <w:top w:val="single" w:sz="4" w:space="0" w:color="auto"/>
              <w:left w:val="single" w:sz="4" w:space="0" w:color="auto"/>
              <w:bottom w:val="single" w:sz="4" w:space="0" w:color="auto"/>
              <w:right w:val="single" w:sz="4" w:space="0" w:color="auto"/>
            </w:tcBorders>
            <w:hideMark/>
          </w:tcPr>
          <w:p w14:paraId="459661E0" w14:textId="77777777" w:rsidR="00453160" w:rsidRPr="00BF6A05" w:rsidRDefault="00453160" w:rsidP="006C3E0E">
            <w:pPr>
              <w:pStyle w:val="Tabletext"/>
              <w:jc w:val="center"/>
              <w:rPr>
                <w:rFonts w:eastAsia="Batang"/>
              </w:rPr>
            </w:pPr>
            <w:r w:rsidRPr="00BF6A05">
              <w:rPr>
                <w:rFonts w:eastAsia="Batang"/>
              </w:rPr>
              <w:t>–56,0</w:t>
            </w:r>
          </w:p>
        </w:tc>
        <w:tc>
          <w:tcPr>
            <w:tcW w:w="1726" w:type="pct"/>
            <w:tcBorders>
              <w:top w:val="single" w:sz="4" w:space="0" w:color="auto"/>
              <w:left w:val="single" w:sz="4" w:space="0" w:color="auto"/>
              <w:bottom w:val="single" w:sz="4" w:space="0" w:color="auto"/>
              <w:right w:val="single" w:sz="4" w:space="0" w:color="auto"/>
            </w:tcBorders>
            <w:hideMark/>
          </w:tcPr>
          <w:p w14:paraId="3535BAA6" w14:textId="77777777" w:rsidR="00453160" w:rsidRPr="00BF6A05" w:rsidRDefault="00453160" w:rsidP="006C3E0E">
            <w:pPr>
              <w:pStyle w:val="Tabletext"/>
              <w:jc w:val="center"/>
              <w:rPr>
                <w:rFonts w:eastAsia="Batang"/>
              </w:rPr>
            </w:pPr>
            <w:r w:rsidRPr="00BF6A05">
              <w:rPr>
                <w:rFonts w:eastAsia="Batang"/>
              </w:rPr>
              <w:t>Por definir</w:t>
            </w:r>
          </w:p>
        </w:tc>
      </w:tr>
    </w:tbl>
    <w:p w14:paraId="45D8FC29" w14:textId="77777777" w:rsidR="00453160" w:rsidRPr="00BF6A05" w:rsidRDefault="00453160" w:rsidP="00453160">
      <w:pPr>
        <w:pStyle w:val="Tablefin"/>
        <w:rPr>
          <w:rFonts w:eastAsia="Batang"/>
        </w:rPr>
      </w:pPr>
    </w:p>
    <w:p w14:paraId="304E8E8E" w14:textId="77777777" w:rsidR="00453160" w:rsidRPr="00BF6A05" w:rsidRDefault="00453160" w:rsidP="00453160">
      <w:pPr>
        <w:pStyle w:val="enumlev2"/>
        <w:rPr>
          <w:rFonts w:eastAsia="Batang"/>
        </w:rPr>
      </w:pPr>
      <w:r w:rsidRPr="00BF6A05">
        <w:rPr>
          <w:rFonts w:eastAsia="Batang"/>
          <w:i/>
          <w:iCs/>
        </w:rPr>
        <w:t>e)</w:t>
      </w:r>
      <w:r w:rsidRPr="00BF6A05">
        <w:rPr>
          <w:rFonts w:eastAsia="Batang"/>
        </w:rPr>
        <w:tab/>
        <w:t xml:space="preserve">De acuerdo con la prueba explicada en iii) </w:t>
      </w:r>
      <w:r w:rsidRPr="00BF6A05">
        <w:rPr>
          <w:rFonts w:eastAsia="Batang"/>
          <w:i/>
          <w:iCs/>
        </w:rPr>
        <w:t>d)</w:t>
      </w:r>
      <w:r w:rsidRPr="00BF6A05">
        <w:rPr>
          <w:rFonts w:eastAsia="Batang"/>
        </w:rPr>
        <w:t xml:space="preserve"> más arriba y aplicada a todas las emisiones del grupo objeto de examen, los resultados de la Oficina en relación con el examen de ese grupo son favorables, tras eliminar las emisiones que no han superado el examen; en caso contrario, el resultado sería desfavorable (esto es, ninguna emisión ha superado el examen).</w:t>
      </w:r>
    </w:p>
    <w:p w14:paraId="50BFB95F" w14:textId="77777777" w:rsidR="00453160" w:rsidRPr="00BF6A05" w:rsidRDefault="00453160" w:rsidP="00453160">
      <w:pPr>
        <w:pStyle w:val="enumlev1"/>
        <w:rPr>
          <w:rFonts w:eastAsia="Batang"/>
        </w:rPr>
      </w:pPr>
      <w:r w:rsidRPr="00BF6A05">
        <w:rPr>
          <w:rFonts w:eastAsia="Batang"/>
        </w:rPr>
        <w:t>iv)</w:t>
      </w:r>
      <w:r w:rsidRPr="00BF6A05">
        <w:rPr>
          <w:rFonts w:eastAsia="Batang"/>
        </w:rPr>
        <w:tab/>
        <w:t>El resultado de este método debería incluir, como mínimo:</w:t>
      </w:r>
    </w:p>
    <w:p w14:paraId="66375EE8" w14:textId="5EE90599" w:rsidR="00453160" w:rsidRPr="00BF6A05" w:rsidRDefault="00453160" w:rsidP="00453160">
      <w:pPr>
        <w:pStyle w:val="enumlev2"/>
        <w:rPr>
          <w:rFonts w:eastAsia="Batang"/>
        </w:rPr>
      </w:pPr>
      <w:r w:rsidRPr="00BF6A05">
        <w:rPr>
          <w:rFonts w:eastAsia="Batang"/>
        </w:rPr>
        <w:t>–</w:t>
      </w:r>
      <w:r w:rsidRPr="00BF6A05">
        <w:rPr>
          <w:rFonts w:eastAsia="Batang"/>
        </w:rPr>
        <w:tab/>
        <w:t xml:space="preserve">los parámetros resultantes presentados en el Cuadro </w:t>
      </w:r>
      <w:r w:rsidR="00B42D6A" w:rsidRPr="00BF6A05">
        <w:rPr>
          <w:rFonts w:eastAsia="Batang"/>
        </w:rPr>
        <w:t>7</w:t>
      </w:r>
      <w:r w:rsidRPr="00BF6A05">
        <w:rPr>
          <w:rFonts w:eastAsia="Batang"/>
        </w:rPr>
        <w:t>;</w:t>
      </w:r>
    </w:p>
    <w:p w14:paraId="7540CB9C" w14:textId="073E5FD1" w:rsidR="00453160" w:rsidRPr="00BF6A05" w:rsidRDefault="00453160" w:rsidP="00453160">
      <w:pPr>
        <w:pStyle w:val="enumlev2"/>
        <w:rPr>
          <w:rFonts w:eastAsia="Batang"/>
        </w:rPr>
      </w:pPr>
      <w:r w:rsidRPr="00BF6A05">
        <w:rPr>
          <w:rFonts w:eastAsia="Batang"/>
        </w:rPr>
        <w:t>–</w:t>
      </w:r>
      <w:r w:rsidRPr="00BF6A05">
        <w:rPr>
          <w:rFonts w:eastAsia="Batang"/>
        </w:rPr>
        <w:tab/>
        <w:t>los resultados del examen de cada grupo;</w:t>
      </w:r>
    </w:p>
    <w:p w14:paraId="51D01E00" w14:textId="1E4BF670" w:rsidR="00453160" w:rsidRPr="00BF6A05" w:rsidRDefault="00B42D6A" w:rsidP="00B42D6A">
      <w:pPr>
        <w:pStyle w:val="enumlev2"/>
        <w:rPr>
          <w:rFonts w:eastAsia="Batang"/>
        </w:rPr>
      </w:pPr>
      <w:r w:rsidRPr="00BF6A05">
        <w:rPr>
          <w:rFonts w:eastAsia="Batang"/>
        </w:rPr>
        <w:t>–</w:t>
      </w:r>
      <w:r w:rsidRPr="00BF6A05">
        <w:rPr>
          <w:rFonts w:eastAsia="Batang"/>
        </w:rPr>
        <w:tab/>
      </w:r>
      <w:r w:rsidR="00453160" w:rsidRPr="00BF6A05">
        <w:rPr>
          <w:rFonts w:eastAsia="Batang"/>
        </w:rPr>
        <w:t>en caso de que algunas emisiones superen el examen y otras no lo hagan, se generará un grupo nuevo que incluya únicamente las emisiones que superaron el examen</w:t>
      </w:r>
      <w:r w:rsidRPr="00BF6A05">
        <w:rPr>
          <w:rFonts w:eastAsia="Batang"/>
        </w:rPr>
        <w:t>.</w:t>
      </w:r>
    </w:p>
    <w:p w14:paraId="6339E04E" w14:textId="6282B099" w:rsidR="00B42D6A" w:rsidRPr="00BF6A05" w:rsidRDefault="00B42D6A" w:rsidP="00B42D6A">
      <w:pPr>
        <w:pStyle w:val="enumlev2"/>
        <w:ind w:left="0" w:firstLine="0"/>
        <w:rPr>
          <w:rFonts w:eastAsia="SimSun"/>
          <w:b/>
          <w:bCs/>
        </w:rPr>
      </w:pPr>
      <w:r w:rsidRPr="00BF6A05">
        <w:rPr>
          <w:rFonts w:eastAsia="SimSun"/>
          <w:b/>
          <w:bCs/>
        </w:rPr>
        <w:t>FIN</w:t>
      </w:r>
    </w:p>
    <w:p w14:paraId="202F5993" w14:textId="3BE86BD0" w:rsidR="007704DB" w:rsidRPr="00BF6A05" w:rsidRDefault="00C55FE7" w:rsidP="00165945">
      <w:pPr>
        <w:pStyle w:val="AnnexNo"/>
      </w:pPr>
      <w:bookmarkStart w:id="51" w:name="_Toc125118531"/>
      <w:bookmarkStart w:id="52" w:name="_Toc134779153"/>
      <w:bookmarkEnd w:id="40"/>
      <w:r w:rsidRPr="00BF6A05">
        <w:lastRenderedPageBreak/>
        <w:t>ANEXO 3 AL PROYECTO DE NUEVA RESOLUCIÓN [</w:t>
      </w:r>
      <w:r w:rsidR="009C03AA" w:rsidRPr="00BF6A05">
        <w:t>AUS/BRU/NZL/</w:t>
      </w:r>
      <w:r w:rsidR="00F41748" w:rsidRPr="00BF6A05">
        <w:t>PHL/</w:t>
      </w:r>
      <w:r w:rsidR="009C03AA" w:rsidRPr="00BF6A05">
        <w:t>SNG/THA/</w:t>
      </w:r>
      <w:r w:rsidRPr="00BF6A05">
        <w:t>A116] (CMR-23)</w:t>
      </w:r>
      <w:bookmarkEnd w:id="51"/>
      <w:bookmarkEnd w:id="52"/>
    </w:p>
    <w:p w14:paraId="538C14E6" w14:textId="18FD8EF1" w:rsidR="007704DB" w:rsidRPr="00BF6A05" w:rsidRDefault="00C55FE7" w:rsidP="00165945">
      <w:pPr>
        <w:pStyle w:val="Annextitle"/>
      </w:pPr>
      <w:r w:rsidRPr="00BF6A05">
        <w:t>Disposiciones aplicables a los sistemas</w:t>
      </w:r>
      <w:r w:rsidRPr="00BF6A05">
        <w:rPr>
          <w:position w:val="6"/>
          <w:sz w:val="18"/>
        </w:rPr>
        <w:footnoteReference w:customMarkFollows="1" w:id="2"/>
        <w:t>1</w:t>
      </w:r>
      <w:r w:rsidRPr="00BF6A05">
        <w:t xml:space="preserve"> no OSG del SFS que transmiten a ETEM aeronáuticas o marítimas en el océano o sobre el mismo en las bandas</w:t>
      </w:r>
      <w:r w:rsidRPr="00BF6A05">
        <w:br/>
        <w:t>de frecuencias 18,3-18,6 GHz y 18,8-19,1 GHz con respecto</w:t>
      </w:r>
      <w:r w:rsidRPr="00BF6A05">
        <w:br/>
        <w:t xml:space="preserve">al SETS (pasivo) que utiliza la banda de frecuencias 18,6-18,8 GHz </w:t>
      </w:r>
      <w:r w:rsidRPr="00BF6A05">
        <w:br/>
        <w:t xml:space="preserve">(de conformidad con el </w:t>
      </w:r>
      <w:r w:rsidRPr="00BF6A05">
        <w:rPr>
          <w:i/>
        </w:rPr>
        <w:t xml:space="preserve">resuelve </w:t>
      </w:r>
      <w:r w:rsidRPr="00BF6A05">
        <w:t>1.1.</w:t>
      </w:r>
      <w:r w:rsidR="009C03AA" w:rsidRPr="00BF6A05">
        <w:t>5</w:t>
      </w:r>
      <w:r w:rsidRPr="00BF6A05">
        <w:t>)</w:t>
      </w:r>
    </w:p>
    <w:p w14:paraId="70D2D835" w14:textId="41CECAE3" w:rsidR="007704DB" w:rsidRPr="00BF6A05" w:rsidRDefault="00C55FE7" w:rsidP="00307A6F">
      <w:r w:rsidRPr="00BF6A05">
        <w:t xml:space="preserve">La densidad de flujo de potencia de las estaciones espaciales no OSG cuyo apogeo en órbita sea </w:t>
      </w:r>
      <w:r w:rsidR="009C03AA" w:rsidRPr="00BF6A05">
        <w:t>superior</w:t>
      </w:r>
      <w:r w:rsidRPr="00BF6A05">
        <w:t xml:space="preserve"> a 2 000 km</w:t>
      </w:r>
      <w:r w:rsidR="009C03AA" w:rsidRPr="00BF6A05">
        <w:t xml:space="preserve"> e inferior a 20 000 km</w:t>
      </w:r>
      <w:r w:rsidRPr="00BF6A05">
        <w:t xml:space="preserve"> que funcionen en las bandas de frecuencias 18,3</w:t>
      </w:r>
      <w:r w:rsidRPr="00BF6A05">
        <w:noBreakHyphen/>
        <w:t>18,6 GHz y 18,8-19,1</w:t>
      </w:r>
      <w:r w:rsidR="009C03AA" w:rsidRPr="00BF6A05">
        <w:t xml:space="preserve"> </w:t>
      </w:r>
      <w:r w:rsidRPr="00BF6A05">
        <w:t xml:space="preserve">GHz </w:t>
      </w:r>
      <w:r w:rsidR="009C03AA" w:rsidRPr="00BF6A05">
        <w:t xml:space="preserve">para las comunicaciones </w:t>
      </w:r>
      <w:r w:rsidRPr="00BF6A05">
        <w:t>con ETEM aeronáuticas y marítimas no rebasará, en la superficie del océano en los 200 MHz de la banda 18,6-18,8 GHz, los −</w:t>
      </w:r>
      <w:r w:rsidR="009C03AA" w:rsidRPr="00BF6A05">
        <w:t>118</w:t>
      </w:r>
      <w:r w:rsidRPr="00BF6A05">
        <w:t> dB(W/(m</w:t>
      </w:r>
      <w:r w:rsidRPr="00BF6A05">
        <w:rPr>
          <w:vertAlign w:val="superscript"/>
        </w:rPr>
        <w:t>2</w:t>
      </w:r>
      <w:r w:rsidRPr="00BF6A05">
        <w:t xml:space="preserve"> · 200 MHz)). </w:t>
      </w:r>
    </w:p>
    <w:p w14:paraId="70C92A2F" w14:textId="620763DA" w:rsidR="007704DB" w:rsidRPr="00BF6A05" w:rsidRDefault="00C55FE7" w:rsidP="00165945">
      <w:r w:rsidRPr="00BF6A05">
        <w:t xml:space="preserve">La densidad de flujo de potencia de las estaciones espaciales no OSG cuyo apogeo en órbita sea inferior </w:t>
      </w:r>
      <w:r w:rsidR="009C03AA" w:rsidRPr="00BF6A05">
        <w:t xml:space="preserve">o igual </w:t>
      </w:r>
      <w:r w:rsidRPr="00BF6A05">
        <w:t>a 2 000 km que funcionen en las bandas de frecuencias 18,3</w:t>
      </w:r>
      <w:r w:rsidRPr="00BF6A05">
        <w:noBreakHyphen/>
        <w:t xml:space="preserve">18,6 GHz y 18,8-19,1 GHz </w:t>
      </w:r>
      <w:r w:rsidR="009C03AA" w:rsidRPr="00BF6A05">
        <w:t xml:space="preserve">para las comunicaciones con ETEM aeronáuticas y marítimas </w:t>
      </w:r>
      <w:r w:rsidRPr="00BF6A05">
        <w:t>no rebasará</w:t>
      </w:r>
      <w:r w:rsidR="009C03AA" w:rsidRPr="00BF6A05">
        <w:t xml:space="preserve">, </w:t>
      </w:r>
      <w:r w:rsidRPr="00BF6A05">
        <w:t>en la superficie del océano en los 200 MHz de la banda 18,6</w:t>
      </w:r>
      <w:r w:rsidRPr="00BF6A05">
        <w:noBreakHyphen/>
        <w:t>18,8 GHz</w:t>
      </w:r>
      <w:r w:rsidR="009C03AA" w:rsidRPr="00BF6A05">
        <w:t xml:space="preserve"> los −110 dB(W/(m² · 200 MHz)).</w:t>
      </w:r>
    </w:p>
    <w:p w14:paraId="508E94FC" w14:textId="7ED9064E" w:rsidR="009C03AA" w:rsidRPr="00BF6A05" w:rsidRDefault="009C03AA" w:rsidP="00F41748">
      <w:pPr>
        <w:rPr>
          <w:b/>
          <w:bCs/>
        </w:rPr>
      </w:pPr>
      <w:r w:rsidRPr="00BF6A05">
        <w:rPr>
          <w:b/>
          <w:bCs/>
        </w:rPr>
        <w:t xml:space="preserve">Motivos: </w:t>
      </w:r>
      <w:r w:rsidR="00327EF7" w:rsidRPr="00BF6A05">
        <w:t>Ajustarse al resultado del punto 1.17 del orden del día de la CMR-23 utilizando la misma banda de frecuencias y simplificar el límite.</w:t>
      </w:r>
    </w:p>
    <w:p w14:paraId="4E59CB3D" w14:textId="6324652C" w:rsidR="007704DB" w:rsidRPr="00BF6A05" w:rsidRDefault="00327EF7" w:rsidP="009E4A36">
      <w:pPr>
        <w:pStyle w:val="Headingb"/>
        <w:rPr>
          <w:b w:val="0"/>
          <w:bCs/>
        </w:rPr>
      </w:pPr>
      <w:r w:rsidRPr="00BF6A05">
        <w:rPr>
          <w:b w:val="0"/>
          <w:bCs/>
        </w:rPr>
        <w:t xml:space="preserve">Nota: La Oficina no examinará, de conformidad con el número </w:t>
      </w:r>
      <w:r w:rsidRPr="00BF6A05">
        <w:t>11.31</w:t>
      </w:r>
      <w:r w:rsidRPr="00BF6A05">
        <w:rPr>
          <w:b w:val="0"/>
          <w:bCs/>
        </w:rPr>
        <w:t xml:space="preserve">, la conformidad de los sistemas del SFS no OSG con las disposiciones del </w:t>
      </w:r>
      <w:r w:rsidRPr="00BF6A05">
        <w:rPr>
          <w:b w:val="0"/>
          <w:bCs/>
          <w:i/>
          <w:iCs/>
        </w:rPr>
        <w:t>resuelve</w:t>
      </w:r>
      <w:r w:rsidRPr="00BF6A05">
        <w:rPr>
          <w:b w:val="0"/>
          <w:bCs/>
        </w:rPr>
        <w:t xml:space="preserve"> 1.1.5 de la presente Resolución.</w:t>
      </w:r>
    </w:p>
    <w:p w14:paraId="064A3D21" w14:textId="77777777" w:rsidR="00F41748" w:rsidRPr="00BF6A05" w:rsidRDefault="00F41748" w:rsidP="00F41748">
      <w:pPr>
        <w:pStyle w:val="Reasons"/>
      </w:pPr>
    </w:p>
    <w:p w14:paraId="7865AE75" w14:textId="4C0E37EF" w:rsidR="00577F6A" w:rsidRPr="00711333" w:rsidRDefault="00C55FE7">
      <w:pPr>
        <w:pStyle w:val="Proposal"/>
        <w:rPr>
          <w:lang w:val="en-US"/>
        </w:rPr>
      </w:pPr>
      <w:r w:rsidRPr="00711333">
        <w:rPr>
          <w:lang w:val="en-US"/>
        </w:rPr>
        <w:t>SUP</w:t>
      </w:r>
      <w:r w:rsidRPr="00711333">
        <w:rPr>
          <w:lang w:val="en-US"/>
        </w:rPr>
        <w:tab/>
        <w:t>AUS/BRU/NZL/</w:t>
      </w:r>
      <w:r w:rsidR="00F41748" w:rsidRPr="00711333">
        <w:rPr>
          <w:lang w:val="en-US"/>
        </w:rPr>
        <w:t>PHL/</w:t>
      </w:r>
      <w:r w:rsidRPr="00711333">
        <w:rPr>
          <w:lang w:val="en-US"/>
        </w:rPr>
        <w:t>SNG/THA/144/7</w:t>
      </w:r>
      <w:r w:rsidRPr="00711333">
        <w:rPr>
          <w:vanish/>
          <w:color w:val="7F7F7F" w:themeColor="text1" w:themeTint="80"/>
          <w:vertAlign w:val="superscript"/>
          <w:lang w:val="en-US"/>
        </w:rPr>
        <w:t>#1887</w:t>
      </w:r>
    </w:p>
    <w:p w14:paraId="6FE2A89A" w14:textId="77777777" w:rsidR="007704DB" w:rsidRPr="00BF6A05" w:rsidRDefault="00C55FE7" w:rsidP="009B7AAF">
      <w:pPr>
        <w:pStyle w:val="ResNo"/>
      </w:pPr>
      <w:r w:rsidRPr="00BF6A05">
        <w:t xml:space="preserve">RESOLUCIÓN </w:t>
      </w:r>
      <w:r w:rsidRPr="00BF6A05">
        <w:rPr>
          <w:rStyle w:val="href"/>
        </w:rPr>
        <w:t>173</w:t>
      </w:r>
      <w:r w:rsidRPr="00BF6A05">
        <w:t xml:space="preserve"> (CMR-19)</w:t>
      </w:r>
    </w:p>
    <w:p w14:paraId="656AFD93" w14:textId="77777777" w:rsidR="007704DB" w:rsidRPr="00BF6A05" w:rsidRDefault="00C55FE7" w:rsidP="00165945">
      <w:pPr>
        <w:pStyle w:val="Restitle"/>
      </w:pPr>
      <w:r w:rsidRPr="00BF6A05">
        <w:t xml:space="preserve">Utilización de las bandas de frecuencias 17,7-18,6 GHz, 18,8-19,3 GHz y </w:t>
      </w:r>
      <w:r w:rsidRPr="00BF6A05">
        <w:br/>
        <w:t>19,7</w:t>
      </w:r>
      <w:r w:rsidRPr="00BF6A05">
        <w:noBreakHyphen/>
        <w:t>20,2 GHz (espacio-Tierra) y 27,5-29,1 y 29,5</w:t>
      </w:r>
      <w:r w:rsidRPr="00BF6A05">
        <w:noBreakHyphen/>
        <w:t>30,0 GHz (Tierra-espacio)</w:t>
      </w:r>
      <w:r w:rsidRPr="00BF6A05">
        <w:br/>
        <w:t xml:space="preserve">por las estaciones terrenas en movimiento que se comunican con estaciones </w:t>
      </w:r>
      <w:r w:rsidRPr="00BF6A05">
        <w:br/>
        <w:t>espaciales no geoestacionarias del servicio fijo por satélite</w:t>
      </w:r>
    </w:p>
    <w:p w14:paraId="548EE451" w14:textId="77777777" w:rsidR="00577F6A" w:rsidRPr="00BF6A05" w:rsidRDefault="00577F6A">
      <w:pPr>
        <w:pStyle w:val="Reasons"/>
      </w:pPr>
    </w:p>
    <w:p w14:paraId="08D9D132" w14:textId="77777777" w:rsidR="00932EA8" w:rsidRPr="00BF6A05" w:rsidRDefault="00C55FE7" w:rsidP="00CF7995">
      <w:pPr>
        <w:pStyle w:val="AppendixNo"/>
        <w:spacing w:before="0"/>
      </w:pPr>
      <w:bookmarkStart w:id="53" w:name="_Toc46417123"/>
      <w:bookmarkStart w:id="54" w:name="_Toc46417552"/>
      <w:bookmarkStart w:id="55" w:name="_Toc46474283"/>
      <w:bookmarkStart w:id="56" w:name="_Toc46475662"/>
      <w:r w:rsidRPr="00BF6A05">
        <w:lastRenderedPageBreak/>
        <w:t xml:space="preserve">APÉNDICE </w:t>
      </w:r>
      <w:r w:rsidRPr="00BF6A05">
        <w:rPr>
          <w:rStyle w:val="href"/>
        </w:rPr>
        <w:t>4</w:t>
      </w:r>
      <w:r w:rsidRPr="00BF6A05">
        <w:t xml:space="preserve"> (</w:t>
      </w:r>
      <w:r w:rsidRPr="00BF6A05">
        <w:rPr>
          <w:caps w:val="0"/>
        </w:rPr>
        <w:t>REV</w:t>
      </w:r>
      <w:r w:rsidRPr="00BF6A05">
        <w:t>.CMR-19)</w:t>
      </w:r>
      <w:bookmarkEnd w:id="53"/>
      <w:bookmarkEnd w:id="54"/>
      <w:bookmarkEnd w:id="55"/>
      <w:bookmarkEnd w:id="56"/>
    </w:p>
    <w:p w14:paraId="273B0F82" w14:textId="77777777" w:rsidR="00932EA8" w:rsidRPr="00BF6A05" w:rsidRDefault="00C55FE7" w:rsidP="00061B63">
      <w:pPr>
        <w:pStyle w:val="Appendixtitle"/>
      </w:pPr>
      <w:bookmarkStart w:id="57" w:name="_Toc46417124"/>
      <w:bookmarkStart w:id="58" w:name="_Toc46417553"/>
      <w:bookmarkStart w:id="59" w:name="_Toc46474284"/>
      <w:bookmarkStart w:id="60" w:name="_Toc46475663"/>
      <w:r w:rsidRPr="00BF6A05">
        <w:t>Lista y cuadros recapitulativos de las características</w:t>
      </w:r>
      <w:r w:rsidRPr="00BF6A05">
        <w:br/>
        <w:t>que han de utilizarse en la aplicación de</w:t>
      </w:r>
      <w:r w:rsidRPr="00BF6A05">
        <w:br/>
        <w:t>los procedimientos del Capítulo III</w:t>
      </w:r>
      <w:bookmarkEnd w:id="57"/>
      <w:bookmarkEnd w:id="58"/>
      <w:bookmarkEnd w:id="59"/>
      <w:bookmarkEnd w:id="60"/>
    </w:p>
    <w:p w14:paraId="1FCEA560" w14:textId="4052C31D" w:rsidR="007B2C32" w:rsidRPr="00BF6A05" w:rsidRDefault="00C55FE7" w:rsidP="004D29F4">
      <w:pPr>
        <w:pStyle w:val="AnnexNo"/>
        <w:spacing w:before="0"/>
      </w:pPr>
      <w:bookmarkStart w:id="61" w:name="_Toc46417126"/>
      <w:bookmarkStart w:id="62" w:name="_Toc46417555"/>
      <w:bookmarkStart w:id="63" w:name="_Toc46474286"/>
      <w:bookmarkStart w:id="64" w:name="_Toc46475666"/>
      <w:r w:rsidRPr="00BF6A05">
        <w:t>ANEXO 2</w:t>
      </w:r>
      <w:bookmarkEnd w:id="61"/>
      <w:bookmarkEnd w:id="62"/>
      <w:bookmarkEnd w:id="63"/>
      <w:bookmarkEnd w:id="64"/>
    </w:p>
    <w:p w14:paraId="42140D32" w14:textId="3CAD53AD" w:rsidR="00327EF7" w:rsidRPr="00BF6A05" w:rsidRDefault="00327EF7" w:rsidP="00327EF7">
      <w:pPr>
        <w:pStyle w:val="Annexref"/>
        <w:rPr>
          <w:rFonts w:ascii="Times New Roman Bold" w:hAnsi="Times New Roman Bold"/>
          <w:b/>
          <w:sz w:val="28"/>
        </w:rPr>
      </w:pPr>
      <w:r w:rsidRPr="00BF6A05">
        <w:rPr>
          <w:rFonts w:ascii="Times New Roman Bold" w:hAnsi="Times New Roman Bold"/>
          <w:b/>
          <w:sz w:val="28"/>
        </w:rPr>
        <w:t>Características de las redes de satélites, de las estaciones terrenas</w:t>
      </w:r>
      <w:r w:rsidRPr="00BF6A05">
        <w:rPr>
          <w:rFonts w:ascii="Times New Roman Bold" w:hAnsi="Times New Roman Bold"/>
          <w:b/>
          <w:sz w:val="28"/>
        </w:rPr>
        <w:br/>
        <w:t>o de las estaciones de radioastronomía</w:t>
      </w:r>
      <w:r w:rsidRPr="00BF6A05">
        <w:rPr>
          <w:rFonts w:ascii="Times New Roman Bold" w:hAnsi="Times New Roman Bold"/>
          <w:b/>
          <w:sz w:val="28"/>
          <w:vertAlign w:val="superscript"/>
        </w:rPr>
        <w:t>2</w:t>
      </w:r>
      <w:r w:rsidRPr="00BF6A05">
        <w:rPr>
          <w:rFonts w:ascii="Times New Roman Bold" w:hAnsi="Times New Roman Bold"/>
          <w:b/>
          <w:sz w:val="28"/>
        </w:rPr>
        <w:t xml:space="preserve"> </w:t>
      </w:r>
      <w:r w:rsidRPr="00BF6A05">
        <w:rPr>
          <w:rFonts w:hAnsi="Times New Roman Bold"/>
          <w:sz w:val="16"/>
          <w:szCs w:val="16"/>
        </w:rPr>
        <w:t>(Rev.CMR-12)</w:t>
      </w:r>
    </w:p>
    <w:p w14:paraId="55AB21B9" w14:textId="77777777" w:rsidR="00577F6A" w:rsidRPr="00BF6A05" w:rsidRDefault="00577F6A">
      <w:pPr>
        <w:sectPr w:rsidR="00577F6A" w:rsidRPr="00BF6A05">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567" w:footer="567" w:gutter="0"/>
          <w:cols w:space="720"/>
          <w:titlePg/>
          <w:docGrid w:linePitch="326"/>
        </w:sectPr>
      </w:pPr>
    </w:p>
    <w:p w14:paraId="2139ABD9" w14:textId="77777777" w:rsidR="007B2C32" w:rsidRPr="00BF6A05" w:rsidRDefault="00C55FE7" w:rsidP="007B2C32">
      <w:pPr>
        <w:pStyle w:val="Headingb"/>
      </w:pPr>
      <w:r w:rsidRPr="00BF6A05">
        <w:lastRenderedPageBreak/>
        <w:t>Notas a los Cuadros A, B, C y D</w:t>
      </w:r>
    </w:p>
    <w:p w14:paraId="3C825E0D" w14:textId="5566403E" w:rsidR="00577F6A" w:rsidRPr="00711333" w:rsidRDefault="00C55FE7">
      <w:pPr>
        <w:pStyle w:val="Proposal"/>
        <w:rPr>
          <w:lang w:val="en-US"/>
        </w:rPr>
      </w:pPr>
      <w:r w:rsidRPr="00711333">
        <w:rPr>
          <w:lang w:val="en-US"/>
        </w:rPr>
        <w:t>MOD</w:t>
      </w:r>
      <w:r w:rsidRPr="00711333">
        <w:rPr>
          <w:lang w:val="en-US"/>
        </w:rPr>
        <w:tab/>
        <w:t>AUS/BRU/NZL/</w:t>
      </w:r>
      <w:r w:rsidR="00E77C1B" w:rsidRPr="00711333">
        <w:rPr>
          <w:lang w:val="en-US"/>
        </w:rPr>
        <w:t>PHL/</w:t>
      </w:r>
      <w:r w:rsidRPr="00711333">
        <w:rPr>
          <w:lang w:val="en-US"/>
        </w:rPr>
        <w:t>SNG/THA/144/8</w:t>
      </w:r>
      <w:r w:rsidRPr="00711333">
        <w:rPr>
          <w:vanish/>
          <w:color w:val="7F7F7F" w:themeColor="text1" w:themeTint="80"/>
          <w:vertAlign w:val="superscript"/>
          <w:lang w:val="en-US"/>
        </w:rPr>
        <w:t>#1886</w:t>
      </w:r>
    </w:p>
    <w:p w14:paraId="705EF7BB" w14:textId="77777777" w:rsidR="007704DB" w:rsidRPr="00BF6A05" w:rsidRDefault="00C55FE7" w:rsidP="00165945">
      <w:pPr>
        <w:pStyle w:val="TableNo"/>
      </w:pPr>
      <w:r w:rsidRPr="00BF6A05">
        <w:t>CUADRO A</w:t>
      </w:r>
    </w:p>
    <w:p w14:paraId="0652A711" w14:textId="77777777" w:rsidR="007704DB" w:rsidRPr="00BF6A05" w:rsidRDefault="00C55FE7" w:rsidP="00165945">
      <w:pPr>
        <w:pStyle w:val="Tabletitle"/>
      </w:pPr>
      <w:r w:rsidRPr="00BF6A05">
        <w:t>CARACTERÍSTICAS GENERALES DEL SISTEMA O</w:t>
      </w:r>
      <w:r w:rsidRPr="00BF6A05">
        <w:rPr>
          <w:i/>
          <w:iCs/>
        </w:rPr>
        <w:t xml:space="preserve"> </w:t>
      </w:r>
      <w:r w:rsidRPr="00BF6A05">
        <w:t>LA RED DE SATÉLITES,</w:t>
      </w:r>
      <w:r w:rsidRPr="00BF6A05">
        <w:br/>
        <w:t>DE LA ESTACIÓN TERRENA O DE LA ESTACIÓN</w:t>
      </w:r>
      <w:r w:rsidRPr="00BF6A05">
        <w:br/>
        <w:t>DE RADIOASTRONOMÍA</w:t>
      </w:r>
      <w:r w:rsidRPr="00BF6A05">
        <w:rPr>
          <w:sz w:val="16"/>
          <w:szCs w:val="16"/>
        </w:rPr>
        <w:t>     (Rev.CMR-</w:t>
      </w:r>
      <w:del w:id="65" w:author="Spanish" w:date="2022-11-18T16:49:00Z">
        <w:r w:rsidRPr="00BF6A05" w:rsidDel="0021560F">
          <w:rPr>
            <w:sz w:val="16"/>
            <w:szCs w:val="16"/>
          </w:rPr>
          <w:delText>19</w:delText>
        </w:r>
      </w:del>
      <w:ins w:id="66" w:author="Spanish" w:date="2022-11-18T16:49:00Z">
        <w:r w:rsidRPr="00BF6A05">
          <w:rPr>
            <w:sz w:val="16"/>
            <w:szCs w:val="16"/>
          </w:rPr>
          <w:t>23</w:t>
        </w:r>
      </w:ins>
      <w:r w:rsidRPr="00BF6A05">
        <w:rPr>
          <w:sz w:val="16"/>
          <w:szCs w:val="16"/>
        </w:rPr>
        <w:t>)</w:t>
      </w:r>
    </w:p>
    <w:p w14:paraId="2BDFDA78" w14:textId="77777777" w:rsidR="007704DB" w:rsidRPr="00BF6A05" w:rsidRDefault="00C55FE7" w:rsidP="004240B0">
      <w:pPr>
        <w:pStyle w:val="Headingb"/>
        <w:spacing w:after="120"/>
      </w:pPr>
      <w:r w:rsidRPr="00BF6A05">
        <w:t>Opción 1:</w:t>
      </w:r>
    </w:p>
    <w:tbl>
      <w:tblPr>
        <w:tblW w:w="5000" w:type="pct"/>
        <w:jc w:val="center"/>
        <w:tblLayout w:type="fixed"/>
        <w:tblLook w:val="04A0" w:firstRow="1" w:lastRow="0" w:firstColumn="1" w:lastColumn="0" w:noHBand="0" w:noVBand="1"/>
      </w:tblPr>
      <w:tblGrid>
        <w:gridCol w:w="1037"/>
        <w:gridCol w:w="4507"/>
        <w:gridCol w:w="724"/>
        <w:gridCol w:w="997"/>
        <w:gridCol w:w="955"/>
        <w:gridCol w:w="936"/>
        <w:gridCol w:w="590"/>
        <w:gridCol w:w="536"/>
        <w:gridCol w:w="847"/>
        <w:gridCol w:w="590"/>
        <w:gridCol w:w="753"/>
        <w:gridCol w:w="1018"/>
        <w:gridCol w:w="478"/>
      </w:tblGrid>
      <w:tr w:rsidR="007704DB" w:rsidRPr="00BF6A05" w14:paraId="335BA9C8" w14:textId="77777777" w:rsidTr="004240B0">
        <w:trPr>
          <w:cantSplit/>
          <w:trHeight w:val="3742"/>
          <w:tblHeader/>
          <w:jc w:val="center"/>
        </w:trPr>
        <w:tc>
          <w:tcPr>
            <w:tcW w:w="1037" w:type="dxa"/>
            <w:tcBorders>
              <w:top w:val="single" w:sz="12" w:space="0" w:color="auto"/>
              <w:left w:val="single" w:sz="12" w:space="0" w:color="auto"/>
              <w:bottom w:val="single" w:sz="12" w:space="0" w:color="auto"/>
              <w:right w:val="nil"/>
            </w:tcBorders>
            <w:textDirection w:val="btLr"/>
            <w:vAlign w:val="center"/>
            <w:hideMark/>
          </w:tcPr>
          <w:p w14:paraId="45CCF646" w14:textId="77777777" w:rsidR="007704DB" w:rsidRPr="00BF6A05" w:rsidRDefault="00C55FE7" w:rsidP="00165945">
            <w:pPr>
              <w:jc w:val="center"/>
              <w:rPr>
                <w:rFonts w:asciiTheme="majorBidi" w:hAnsiTheme="majorBidi" w:cstheme="majorBidi"/>
                <w:b/>
                <w:bCs/>
                <w:sz w:val="16"/>
                <w:szCs w:val="16"/>
              </w:rPr>
            </w:pPr>
            <w:r w:rsidRPr="00BF6A05">
              <w:rPr>
                <w:rFonts w:asciiTheme="majorBidi" w:hAnsiTheme="majorBidi" w:cstheme="majorBidi"/>
                <w:b/>
                <w:bCs/>
                <w:sz w:val="16"/>
                <w:szCs w:val="16"/>
              </w:rPr>
              <w:t>Puntos del Apéndice</w:t>
            </w:r>
          </w:p>
        </w:tc>
        <w:tc>
          <w:tcPr>
            <w:tcW w:w="4507" w:type="dxa"/>
            <w:tcBorders>
              <w:top w:val="single" w:sz="12" w:space="0" w:color="auto"/>
              <w:left w:val="double" w:sz="6" w:space="0" w:color="auto"/>
              <w:bottom w:val="single" w:sz="12" w:space="0" w:color="auto"/>
              <w:right w:val="double" w:sz="4" w:space="0" w:color="auto"/>
            </w:tcBorders>
            <w:vAlign w:val="center"/>
            <w:hideMark/>
          </w:tcPr>
          <w:p w14:paraId="6310BC9C" w14:textId="77777777" w:rsidR="007704DB" w:rsidRPr="00BF6A05" w:rsidRDefault="00C55FE7" w:rsidP="00165945">
            <w:pPr>
              <w:jc w:val="center"/>
              <w:rPr>
                <w:rFonts w:asciiTheme="majorBidi" w:hAnsiTheme="majorBidi" w:cstheme="majorBidi"/>
                <w:b/>
                <w:bCs/>
                <w:i/>
                <w:iCs/>
                <w:sz w:val="16"/>
                <w:szCs w:val="16"/>
              </w:rPr>
            </w:pPr>
            <w:r w:rsidRPr="00BF6A05">
              <w:rPr>
                <w:rFonts w:asciiTheme="majorBidi" w:hAnsiTheme="majorBidi" w:cstheme="majorBidi"/>
                <w:b/>
                <w:bCs/>
                <w:i/>
                <w:iCs/>
                <w:sz w:val="16"/>
                <w:szCs w:val="16"/>
              </w:rPr>
              <w:t>A – CARACTERÍSTICAS GENERALES DEL SISTEMA O LA RED DE SATÉLITES, DE LA ESTACIÓN TERRENA O DE LA ESTACIÓN DE RADIOASTRONOMÍA</w:t>
            </w:r>
          </w:p>
        </w:tc>
        <w:tc>
          <w:tcPr>
            <w:tcW w:w="724" w:type="dxa"/>
            <w:tcBorders>
              <w:top w:val="single" w:sz="12" w:space="0" w:color="auto"/>
              <w:left w:val="double" w:sz="4" w:space="0" w:color="auto"/>
              <w:bottom w:val="single" w:sz="12" w:space="0" w:color="auto"/>
              <w:right w:val="single" w:sz="4" w:space="0" w:color="auto"/>
            </w:tcBorders>
            <w:textDirection w:val="btLr"/>
            <w:vAlign w:val="center"/>
            <w:hideMark/>
          </w:tcPr>
          <w:p w14:paraId="14209D11" w14:textId="77777777" w:rsidR="007704DB" w:rsidRPr="00BF6A05" w:rsidRDefault="00C55FE7" w:rsidP="00165945">
            <w:pPr>
              <w:spacing w:before="40" w:after="4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 xml:space="preserve">Publicación anticipada de una red </w:t>
            </w:r>
            <w:r w:rsidRPr="00BF6A05">
              <w:rPr>
                <w:rFonts w:asciiTheme="majorBidi" w:hAnsiTheme="majorBidi" w:cstheme="majorBidi"/>
                <w:b/>
                <w:bCs/>
                <w:sz w:val="16"/>
                <w:szCs w:val="16"/>
              </w:rPr>
              <w:br/>
              <w:t>de satélites geoestacionarios</w:t>
            </w:r>
          </w:p>
        </w:tc>
        <w:tc>
          <w:tcPr>
            <w:tcW w:w="997" w:type="dxa"/>
            <w:tcBorders>
              <w:top w:val="single" w:sz="12" w:space="0" w:color="auto"/>
              <w:left w:val="nil"/>
              <w:bottom w:val="single" w:sz="12" w:space="0" w:color="auto"/>
              <w:right w:val="single" w:sz="4" w:space="0" w:color="auto"/>
            </w:tcBorders>
            <w:textDirection w:val="btLr"/>
            <w:vAlign w:val="center"/>
            <w:hideMark/>
          </w:tcPr>
          <w:p w14:paraId="42365A56" w14:textId="77777777" w:rsidR="007704DB" w:rsidRPr="00BF6A05" w:rsidRDefault="00C55FE7" w:rsidP="00165945">
            <w:pPr>
              <w:spacing w:before="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Publicación anticipada de un sistema o</w:t>
            </w:r>
            <w:r w:rsidRPr="00BF6A05">
              <w:rPr>
                <w:rFonts w:asciiTheme="majorBidi" w:hAnsiTheme="majorBidi" w:cstheme="majorBidi"/>
                <w:b/>
                <w:bCs/>
                <w:sz w:val="16"/>
                <w:szCs w:val="16"/>
              </w:rPr>
              <w:br/>
              <w:t xml:space="preserve">una red de satélites no geoestacionarios sujeto a coordinación con arreglo a </w:t>
            </w:r>
            <w:r w:rsidRPr="00BF6A05">
              <w:rPr>
                <w:rFonts w:asciiTheme="majorBidi" w:hAnsiTheme="majorBidi" w:cstheme="majorBidi"/>
                <w:b/>
                <w:bCs/>
                <w:sz w:val="16"/>
                <w:szCs w:val="16"/>
              </w:rPr>
              <w:br/>
              <w:t xml:space="preserve">la Sección II </w:t>
            </w:r>
            <w:del w:id="67" w:author="Spanish" w:date="2022-11-18T16:58:00Z">
              <w:r w:rsidRPr="00BF6A05" w:rsidDel="00EA37D2">
                <w:rPr>
                  <w:rFonts w:asciiTheme="majorBidi" w:hAnsiTheme="majorBidi" w:cstheme="majorBidi"/>
                  <w:b/>
                  <w:bCs/>
                  <w:sz w:val="16"/>
                  <w:szCs w:val="16"/>
                </w:rPr>
                <w:delText xml:space="preserve"> </w:delText>
              </w:r>
            </w:del>
            <w:r w:rsidRPr="00BF6A05">
              <w:rPr>
                <w:rFonts w:asciiTheme="majorBidi" w:hAnsiTheme="majorBidi" w:cstheme="majorBidi"/>
                <w:b/>
                <w:bCs/>
                <w:sz w:val="16"/>
                <w:szCs w:val="16"/>
              </w:rPr>
              <w:t>del Artículo 9</w:t>
            </w:r>
          </w:p>
        </w:tc>
        <w:tc>
          <w:tcPr>
            <w:tcW w:w="955" w:type="dxa"/>
            <w:tcBorders>
              <w:top w:val="single" w:sz="12" w:space="0" w:color="auto"/>
              <w:left w:val="nil"/>
              <w:bottom w:val="single" w:sz="12" w:space="0" w:color="auto"/>
              <w:right w:val="single" w:sz="4" w:space="0" w:color="auto"/>
            </w:tcBorders>
            <w:textDirection w:val="btLr"/>
            <w:vAlign w:val="center"/>
            <w:hideMark/>
          </w:tcPr>
          <w:p w14:paraId="3A3461D2" w14:textId="77777777" w:rsidR="007704DB" w:rsidRPr="00BF6A05" w:rsidRDefault="00C55FE7" w:rsidP="00165945">
            <w:pPr>
              <w:spacing w:before="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Publicación anticipada de un sistema o</w:t>
            </w:r>
            <w:r w:rsidRPr="00BF6A05">
              <w:rPr>
                <w:rFonts w:asciiTheme="majorBidi" w:hAnsiTheme="majorBidi" w:cstheme="majorBidi"/>
                <w:b/>
                <w:bCs/>
                <w:sz w:val="16"/>
                <w:szCs w:val="16"/>
              </w:rPr>
              <w:br/>
              <w:t xml:space="preserve">una red de satélites no geoestacionarios </w:t>
            </w:r>
            <w:r w:rsidRPr="00BF6A05">
              <w:rPr>
                <w:rFonts w:asciiTheme="majorBidi" w:hAnsiTheme="majorBidi" w:cstheme="majorBidi"/>
                <w:b/>
                <w:bCs/>
                <w:sz w:val="16"/>
                <w:szCs w:val="16"/>
              </w:rPr>
              <w:br/>
              <w:t xml:space="preserve">no sujeto a coordinación con arreglo </w:t>
            </w:r>
            <w:r w:rsidRPr="00BF6A05">
              <w:rPr>
                <w:rFonts w:asciiTheme="majorBidi" w:hAnsiTheme="majorBidi" w:cstheme="majorBidi"/>
                <w:b/>
                <w:bCs/>
                <w:sz w:val="16"/>
                <w:szCs w:val="16"/>
              </w:rPr>
              <w:br/>
              <w:t>a la Sección II del Artículo 9</w:t>
            </w:r>
          </w:p>
        </w:tc>
        <w:tc>
          <w:tcPr>
            <w:tcW w:w="936" w:type="dxa"/>
            <w:tcBorders>
              <w:top w:val="single" w:sz="12" w:space="0" w:color="auto"/>
              <w:left w:val="nil"/>
              <w:bottom w:val="single" w:sz="12" w:space="0" w:color="auto"/>
              <w:right w:val="single" w:sz="4" w:space="0" w:color="auto"/>
            </w:tcBorders>
            <w:textDirection w:val="btLr"/>
            <w:vAlign w:val="center"/>
            <w:hideMark/>
          </w:tcPr>
          <w:p w14:paraId="06998132" w14:textId="77777777" w:rsidR="007704DB" w:rsidRPr="00BF6A05" w:rsidRDefault="00C55FE7" w:rsidP="00165945">
            <w:pPr>
              <w:spacing w:before="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 xml:space="preserve">Notificación o coordinación de una </w:t>
            </w:r>
            <w:r w:rsidRPr="00BF6A05">
              <w:rPr>
                <w:rFonts w:asciiTheme="majorBidi" w:hAnsiTheme="majorBidi" w:cstheme="majorBidi"/>
                <w:b/>
                <w:bCs/>
                <w:sz w:val="16"/>
                <w:szCs w:val="16"/>
              </w:rPr>
              <w:br/>
              <w:t xml:space="preserve">red de satélites geoestacionarios (incluidas las funciones de operaciones espaciales del Artículo 2A </w:t>
            </w:r>
            <w:r w:rsidRPr="00BF6A05">
              <w:rPr>
                <w:rFonts w:asciiTheme="majorBidi" w:hAnsiTheme="majorBidi" w:cstheme="majorBidi"/>
                <w:b/>
                <w:bCs/>
                <w:sz w:val="16"/>
                <w:szCs w:val="16"/>
              </w:rPr>
              <w:br/>
              <w:t>de los Apéndices 30 ó 30A)</w:t>
            </w:r>
          </w:p>
        </w:tc>
        <w:tc>
          <w:tcPr>
            <w:tcW w:w="590" w:type="dxa"/>
            <w:tcBorders>
              <w:top w:val="single" w:sz="12" w:space="0" w:color="auto"/>
              <w:left w:val="nil"/>
              <w:bottom w:val="single" w:sz="12" w:space="0" w:color="auto"/>
              <w:right w:val="single" w:sz="4" w:space="0" w:color="auto"/>
            </w:tcBorders>
            <w:textDirection w:val="btLr"/>
            <w:vAlign w:val="center"/>
            <w:hideMark/>
          </w:tcPr>
          <w:p w14:paraId="49FE0EB7" w14:textId="77777777" w:rsidR="007704DB" w:rsidRPr="00BF6A05" w:rsidRDefault="00C55FE7" w:rsidP="00165945">
            <w:pPr>
              <w:spacing w:before="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 xml:space="preserve">Notificación o coordinación de una </w:t>
            </w:r>
            <w:r w:rsidRPr="00BF6A05">
              <w:rPr>
                <w:rFonts w:asciiTheme="majorBidi" w:hAnsiTheme="majorBidi" w:cstheme="majorBidi"/>
                <w:b/>
                <w:bCs/>
                <w:sz w:val="16"/>
                <w:szCs w:val="16"/>
              </w:rPr>
              <w:br/>
              <w:t>red de satélites no geoestacionarios</w:t>
            </w:r>
          </w:p>
        </w:tc>
        <w:tc>
          <w:tcPr>
            <w:tcW w:w="536" w:type="dxa"/>
            <w:tcBorders>
              <w:top w:val="single" w:sz="12" w:space="0" w:color="auto"/>
              <w:left w:val="nil"/>
              <w:bottom w:val="single" w:sz="12" w:space="0" w:color="auto"/>
              <w:right w:val="single" w:sz="4" w:space="0" w:color="auto"/>
            </w:tcBorders>
            <w:textDirection w:val="btLr"/>
            <w:vAlign w:val="center"/>
            <w:hideMark/>
          </w:tcPr>
          <w:p w14:paraId="32875B1F" w14:textId="77777777" w:rsidR="007704DB" w:rsidRPr="00BF6A05" w:rsidRDefault="00C55FE7" w:rsidP="00165945">
            <w:pPr>
              <w:spacing w:before="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Notificación o coordinación de un sistema</w:t>
            </w:r>
            <w:r w:rsidRPr="00BF6A05">
              <w:rPr>
                <w:rFonts w:asciiTheme="majorBidi" w:hAnsiTheme="majorBidi" w:cstheme="majorBidi"/>
                <w:b/>
                <w:bCs/>
                <w:sz w:val="16"/>
                <w:szCs w:val="16"/>
              </w:rPr>
              <w:br/>
              <w:t xml:space="preserve">o una red de satélites no </w:t>
            </w:r>
            <w:del w:id="68" w:author="Spanish" w:date="2022-11-18T16:51:00Z">
              <w:r w:rsidRPr="00BF6A05" w:rsidDel="00EA37D2">
                <w:rPr>
                  <w:rFonts w:asciiTheme="majorBidi" w:hAnsiTheme="majorBidi" w:cstheme="majorBidi"/>
                  <w:b/>
                  <w:bCs/>
                  <w:sz w:val="16"/>
                  <w:szCs w:val="16"/>
                </w:rPr>
                <w:delText xml:space="preserve"> </w:delText>
              </w:r>
            </w:del>
            <w:r w:rsidRPr="00BF6A05">
              <w:rPr>
                <w:rFonts w:asciiTheme="majorBidi" w:hAnsiTheme="majorBidi" w:cstheme="majorBidi"/>
                <w:b/>
                <w:bCs/>
                <w:sz w:val="16"/>
                <w:szCs w:val="16"/>
              </w:rPr>
              <w:t>geoestacionarios</w:t>
            </w:r>
          </w:p>
        </w:tc>
        <w:tc>
          <w:tcPr>
            <w:tcW w:w="847" w:type="dxa"/>
            <w:tcBorders>
              <w:top w:val="single" w:sz="12" w:space="0" w:color="auto"/>
              <w:left w:val="nil"/>
              <w:bottom w:val="single" w:sz="12" w:space="0" w:color="auto"/>
              <w:right w:val="single" w:sz="4" w:space="0" w:color="auto"/>
            </w:tcBorders>
            <w:textDirection w:val="btLr"/>
            <w:vAlign w:val="center"/>
            <w:hideMark/>
          </w:tcPr>
          <w:p w14:paraId="0DBF8989" w14:textId="77777777" w:rsidR="007704DB" w:rsidRPr="00BF6A05" w:rsidRDefault="00C55FE7" w:rsidP="00165945">
            <w:pPr>
              <w:spacing w:before="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Notificación o coordinación de una</w:t>
            </w:r>
            <w:r w:rsidRPr="00BF6A05">
              <w:rPr>
                <w:rFonts w:asciiTheme="majorBidi" w:hAnsiTheme="majorBidi" w:cstheme="majorBidi"/>
                <w:b/>
                <w:bCs/>
                <w:sz w:val="16"/>
                <w:szCs w:val="16"/>
              </w:rPr>
              <w:br/>
              <w:t xml:space="preserve"> estación terrena (incluida notificación según los Apéndices 30A o 30B)</w:t>
            </w:r>
          </w:p>
        </w:tc>
        <w:tc>
          <w:tcPr>
            <w:tcW w:w="590" w:type="dxa"/>
            <w:tcBorders>
              <w:top w:val="single" w:sz="12" w:space="0" w:color="auto"/>
              <w:left w:val="nil"/>
              <w:bottom w:val="single" w:sz="12" w:space="0" w:color="auto"/>
              <w:right w:val="single" w:sz="4" w:space="0" w:color="auto"/>
            </w:tcBorders>
            <w:textDirection w:val="btLr"/>
            <w:vAlign w:val="center"/>
            <w:hideMark/>
          </w:tcPr>
          <w:p w14:paraId="080BF503" w14:textId="77777777" w:rsidR="007704DB" w:rsidRPr="00BF6A05" w:rsidRDefault="00C55FE7" w:rsidP="00165945">
            <w:pPr>
              <w:spacing w:before="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Notificación para una red de satélites de enlace de conexión según el Apéndice 30A (Artículos 4 y 5)</w:t>
            </w:r>
          </w:p>
        </w:tc>
        <w:tc>
          <w:tcPr>
            <w:tcW w:w="753" w:type="dxa"/>
            <w:tcBorders>
              <w:top w:val="single" w:sz="12" w:space="0" w:color="auto"/>
              <w:left w:val="nil"/>
              <w:bottom w:val="single" w:sz="12" w:space="0" w:color="auto"/>
              <w:right w:val="double" w:sz="6" w:space="0" w:color="auto"/>
            </w:tcBorders>
            <w:textDirection w:val="btLr"/>
            <w:vAlign w:val="center"/>
            <w:hideMark/>
          </w:tcPr>
          <w:p w14:paraId="4DC315F5" w14:textId="77777777" w:rsidR="007704DB" w:rsidRPr="00BF6A05" w:rsidRDefault="00C55FE7" w:rsidP="00165945">
            <w:pPr>
              <w:spacing w:before="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 xml:space="preserve">Notificación para una red de satélites </w:t>
            </w:r>
            <w:r w:rsidRPr="00BF6A05">
              <w:rPr>
                <w:rFonts w:asciiTheme="majorBidi" w:hAnsiTheme="majorBidi" w:cstheme="majorBidi"/>
                <w:b/>
                <w:bCs/>
                <w:sz w:val="16"/>
                <w:szCs w:val="16"/>
              </w:rPr>
              <w:br/>
              <w:t xml:space="preserve">del servicio fijo por satélite según </w:t>
            </w:r>
            <w:r w:rsidRPr="00BF6A05">
              <w:rPr>
                <w:rFonts w:asciiTheme="majorBidi" w:hAnsiTheme="majorBidi" w:cstheme="majorBidi"/>
                <w:b/>
                <w:bCs/>
                <w:sz w:val="16"/>
                <w:szCs w:val="16"/>
              </w:rPr>
              <w:br/>
              <w:t>el Apéndice 30B (Artículos 6 y 8)</w:t>
            </w:r>
          </w:p>
        </w:tc>
        <w:tc>
          <w:tcPr>
            <w:tcW w:w="1018" w:type="dxa"/>
            <w:tcBorders>
              <w:top w:val="single" w:sz="12" w:space="0" w:color="auto"/>
              <w:left w:val="nil"/>
              <w:bottom w:val="single" w:sz="12" w:space="0" w:color="auto"/>
              <w:right w:val="nil"/>
            </w:tcBorders>
            <w:textDirection w:val="btLr"/>
            <w:vAlign w:val="center"/>
            <w:hideMark/>
          </w:tcPr>
          <w:p w14:paraId="502E35BD" w14:textId="77777777" w:rsidR="007704DB" w:rsidRPr="00BF6A05" w:rsidRDefault="00C55FE7" w:rsidP="00165945">
            <w:pPr>
              <w:spacing w:before="0"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Puntos del Apéndice</w:t>
            </w:r>
          </w:p>
        </w:tc>
        <w:tc>
          <w:tcPr>
            <w:tcW w:w="478" w:type="dxa"/>
            <w:tcBorders>
              <w:top w:val="single" w:sz="12" w:space="0" w:color="auto"/>
              <w:left w:val="double" w:sz="6" w:space="0" w:color="auto"/>
              <w:bottom w:val="single" w:sz="12" w:space="0" w:color="auto"/>
              <w:right w:val="single" w:sz="12" w:space="0" w:color="auto"/>
            </w:tcBorders>
            <w:textDirection w:val="btLr"/>
            <w:vAlign w:val="center"/>
            <w:hideMark/>
          </w:tcPr>
          <w:p w14:paraId="17D0766B" w14:textId="77777777" w:rsidR="007704DB" w:rsidRPr="00BF6A05" w:rsidRDefault="00C55FE7" w:rsidP="00165945">
            <w:pPr>
              <w:spacing w:before="100" w:beforeAutospacing="1" w:line="120" w:lineRule="exact"/>
              <w:jc w:val="center"/>
              <w:rPr>
                <w:rFonts w:asciiTheme="majorBidi" w:hAnsiTheme="majorBidi" w:cstheme="majorBidi"/>
                <w:b/>
                <w:bCs/>
                <w:sz w:val="16"/>
                <w:szCs w:val="16"/>
              </w:rPr>
            </w:pPr>
            <w:r w:rsidRPr="00BF6A05">
              <w:rPr>
                <w:rFonts w:asciiTheme="majorBidi" w:hAnsiTheme="majorBidi" w:cstheme="majorBidi"/>
                <w:b/>
                <w:bCs/>
                <w:sz w:val="16"/>
                <w:szCs w:val="16"/>
              </w:rPr>
              <w:t>Radioastronomía</w:t>
            </w:r>
          </w:p>
        </w:tc>
      </w:tr>
      <w:tr w:rsidR="007704DB" w:rsidRPr="00BF6A05" w14:paraId="20ACBE69" w14:textId="77777777" w:rsidTr="004240B0">
        <w:trPr>
          <w:jc w:val="center"/>
        </w:trPr>
        <w:tc>
          <w:tcPr>
            <w:tcW w:w="1037" w:type="dxa"/>
            <w:tcBorders>
              <w:top w:val="single" w:sz="12" w:space="0" w:color="auto"/>
              <w:left w:val="single" w:sz="12" w:space="0" w:color="auto"/>
              <w:bottom w:val="single" w:sz="4" w:space="0" w:color="auto"/>
              <w:right w:val="double" w:sz="6" w:space="0" w:color="auto"/>
            </w:tcBorders>
            <w:hideMark/>
          </w:tcPr>
          <w:p w14:paraId="5E8D3F5C" w14:textId="77777777" w:rsidR="007704DB" w:rsidRPr="00BF6A05" w:rsidRDefault="00C55FE7" w:rsidP="00165945">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BF6A05">
              <w:rPr>
                <w:b/>
                <w:color w:val="000000" w:themeColor="text1"/>
                <w:sz w:val="18"/>
                <w:szCs w:val="18"/>
              </w:rPr>
              <w:t>A.24</w:t>
            </w:r>
          </w:p>
        </w:tc>
        <w:tc>
          <w:tcPr>
            <w:tcW w:w="4507" w:type="dxa"/>
            <w:tcBorders>
              <w:top w:val="single" w:sz="12" w:space="0" w:color="auto"/>
              <w:left w:val="nil"/>
              <w:bottom w:val="single" w:sz="4" w:space="0" w:color="auto"/>
              <w:right w:val="double" w:sz="4" w:space="0" w:color="auto"/>
            </w:tcBorders>
            <w:hideMark/>
          </w:tcPr>
          <w:p w14:paraId="6BC4A73A" w14:textId="77777777" w:rsidR="007704DB" w:rsidRPr="00BF6A05" w:rsidRDefault="00C55FE7" w:rsidP="00165945">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BF6A05">
              <w:rPr>
                <w:b/>
                <w:bCs/>
                <w:sz w:val="18"/>
                <w:szCs w:val="18"/>
              </w:rPr>
              <w:t>CUMPLIMIENTO</w:t>
            </w:r>
            <w:r w:rsidRPr="00BF6A05">
              <w:rPr>
                <w:b/>
                <w:bCs/>
                <w:color w:val="000000" w:themeColor="text1"/>
                <w:sz w:val="18"/>
                <w:szCs w:val="18"/>
              </w:rPr>
              <w:t xml:space="preserve"> DE LA NOTIFICACIÓN DE MISIÓN DE CORTA DURACIÓN NO GEOESTACIONARIA</w:t>
            </w:r>
          </w:p>
        </w:tc>
        <w:tc>
          <w:tcPr>
            <w:tcW w:w="6928" w:type="dxa"/>
            <w:gridSpan w:val="9"/>
            <w:tcBorders>
              <w:top w:val="single" w:sz="12" w:space="0" w:color="auto"/>
              <w:left w:val="double" w:sz="4" w:space="0" w:color="auto"/>
              <w:bottom w:val="single" w:sz="4" w:space="0" w:color="auto"/>
              <w:right w:val="double" w:sz="6" w:space="0" w:color="auto"/>
            </w:tcBorders>
            <w:shd w:val="clear" w:color="auto" w:fill="C0C0C0"/>
          </w:tcPr>
          <w:p w14:paraId="7250511B" w14:textId="77777777" w:rsidR="007704DB" w:rsidRPr="00BF6A05" w:rsidRDefault="00F27E86" w:rsidP="00165945">
            <w:pPr>
              <w:keepNext/>
              <w:keepLines/>
              <w:spacing w:before="40" w:after="40"/>
              <w:rPr>
                <w:rFonts w:asciiTheme="majorBidi" w:hAnsiTheme="majorBidi" w:cstheme="majorBidi"/>
                <w:b/>
                <w:bCs/>
                <w:sz w:val="18"/>
                <w:szCs w:val="18"/>
              </w:rPr>
            </w:pPr>
          </w:p>
        </w:tc>
        <w:tc>
          <w:tcPr>
            <w:tcW w:w="1018" w:type="dxa"/>
            <w:tcBorders>
              <w:top w:val="single" w:sz="12" w:space="0" w:color="auto"/>
              <w:left w:val="nil"/>
              <w:bottom w:val="single" w:sz="4" w:space="0" w:color="auto"/>
              <w:right w:val="double" w:sz="6" w:space="0" w:color="auto"/>
            </w:tcBorders>
            <w:hideMark/>
          </w:tcPr>
          <w:p w14:paraId="0E446E86" w14:textId="77777777" w:rsidR="007704DB" w:rsidRPr="00BF6A05" w:rsidRDefault="00C55FE7" w:rsidP="00165945">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BF6A05">
              <w:rPr>
                <w:rFonts w:asciiTheme="majorBidi" w:hAnsiTheme="majorBidi" w:cstheme="majorBidi"/>
                <w:b/>
                <w:bCs/>
                <w:sz w:val="18"/>
                <w:szCs w:val="18"/>
                <w:lang w:eastAsia="zh-CN"/>
              </w:rPr>
              <w:t>A.24</w:t>
            </w:r>
          </w:p>
        </w:tc>
        <w:tc>
          <w:tcPr>
            <w:tcW w:w="478" w:type="dxa"/>
            <w:tcBorders>
              <w:top w:val="single" w:sz="12" w:space="0" w:color="auto"/>
              <w:left w:val="nil"/>
              <w:bottom w:val="single" w:sz="4" w:space="0" w:color="auto"/>
              <w:right w:val="single" w:sz="12" w:space="0" w:color="auto"/>
            </w:tcBorders>
            <w:shd w:val="clear" w:color="auto" w:fill="C0C0C0"/>
            <w:vAlign w:val="center"/>
            <w:hideMark/>
          </w:tcPr>
          <w:p w14:paraId="7250CBF1" w14:textId="77777777" w:rsidR="007704DB" w:rsidRPr="00BF6A05" w:rsidRDefault="00C55FE7" w:rsidP="00165945">
            <w:pPr>
              <w:keepNext/>
              <w:keepLines/>
              <w:spacing w:before="40" w:after="40"/>
              <w:jc w:val="center"/>
              <w:rPr>
                <w:rFonts w:asciiTheme="majorBidi" w:hAnsiTheme="majorBidi" w:cstheme="majorBidi"/>
                <w:b/>
                <w:bCs/>
                <w:sz w:val="18"/>
                <w:szCs w:val="18"/>
              </w:rPr>
            </w:pPr>
            <w:r w:rsidRPr="00BF6A05">
              <w:rPr>
                <w:rFonts w:asciiTheme="majorBidi" w:hAnsiTheme="majorBidi" w:cstheme="majorBidi"/>
                <w:b/>
                <w:bCs/>
                <w:sz w:val="18"/>
                <w:szCs w:val="18"/>
              </w:rPr>
              <w:t> </w:t>
            </w:r>
          </w:p>
        </w:tc>
      </w:tr>
      <w:tr w:rsidR="007704DB" w:rsidRPr="00BF6A05" w14:paraId="65A7C6D4" w14:textId="77777777" w:rsidTr="004240B0">
        <w:trPr>
          <w:cantSplit/>
          <w:jc w:val="center"/>
        </w:trPr>
        <w:tc>
          <w:tcPr>
            <w:tcW w:w="1037" w:type="dxa"/>
            <w:tcBorders>
              <w:top w:val="nil"/>
              <w:left w:val="single" w:sz="12" w:space="0" w:color="auto"/>
              <w:bottom w:val="single" w:sz="4" w:space="0" w:color="auto"/>
              <w:right w:val="double" w:sz="6" w:space="0" w:color="auto"/>
            </w:tcBorders>
            <w:hideMark/>
          </w:tcPr>
          <w:p w14:paraId="1E117E50" w14:textId="77777777" w:rsidR="007704DB" w:rsidRPr="00BF6A05" w:rsidRDefault="00C55FE7" w:rsidP="00165945">
            <w:pPr>
              <w:tabs>
                <w:tab w:val="left" w:pos="720"/>
              </w:tabs>
              <w:overflowPunct/>
              <w:autoSpaceDE/>
              <w:adjustRightInd/>
              <w:spacing w:before="40" w:after="40"/>
              <w:rPr>
                <w:sz w:val="18"/>
                <w:szCs w:val="18"/>
                <w:lang w:eastAsia="zh-CN"/>
              </w:rPr>
            </w:pPr>
            <w:r w:rsidRPr="00BF6A05">
              <w:rPr>
                <w:color w:val="000000" w:themeColor="text1"/>
                <w:sz w:val="18"/>
                <w:szCs w:val="18"/>
              </w:rPr>
              <w:t>A.24.a</w:t>
            </w:r>
          </w:p>
        </w:tc>
        <w:tc>
          <w:tcPr>
            <w:tcW w:w="4507" w:type="dxa"/>
            <w:tcBorders>
              <w:top w:val="nil"/>
              <w:left w:val="nil"/>
              <w:bottom w:val="single" w:sz="4" w:space="0" w:color="auto"/>
              <w:right w:val="double" w:sz="4" w:space="0" w:color="auto"/>
            </w:tcBorders>
            <w:hideMark/>
          </w:tcPr>
          <w:p w14:paraId="2027976F" w14:textId="77777777" w:rsidR="007704DB" w:rsidRPr="00BF6A05" w:rsidRDefault="00C55FE7" w:rsidP="00165945">
            <w:pPr>
              <w:spacing w:before="40" w:after="40"/>
              <w:ind w:left="170"/>
              <w:rPr>
                <w:sz w:val="18"/>
                <w:szCs w:val="18"/>
              </w:rPr>
            </w:pPr>
            <w:r w:rsidRPr="00BF6A05">
              <w:rPr>
                <w:sz w:val="18"/>
                <w:szCs w:val="18"/>
                <w:lang w:eastAsia="zh-CN"/>
              </w:rPr>
              <w:t>compromiso</w:t>
            </w:r>
            <w:r w:rsidRPr="00BF6A05">
              <w:rPr>
                <w:sz w:val="18"/>
                <w:szCs w:val="18"/>
              </w:rPr>
              <w:t xml:space="preserve"> de la administración según el cual, en caso de no resolver la interferencia inaceptable causada por una red o un </w:t>
            </w:r>
            <w:r w:rsidRPr="00BF6A05">
              <w:rPr>
                <w:sz w:val="18"/>
                <w:szCs w:val="18"/>
                <w:lang w:eastAsia="zh-CN"/>
              </w:rPr>
              <w:t>sistema</w:t>
            </w:r>
            <w:r w:rsidRPr="00BF6A05">
              <w:rPr>
                <w:sz w:val="18"/>
                <w:szCs w:val="18"/>
              </w:rPr>
              <w:t xml:space="preserve"> de satélites no geoestacionarios identificado como misión de corta duración según la Resolución </w:t>
            </w:r>
            <w:r w:rsidRPr="00BF6A05">
              <w:rPr>
                <w:b/>
                <w:bCs/>
                <w:sz w:val="18"/>
                <w:szCs w:val="18"/>
              </w:rPr>
              <w:t>32</w:t>
            </w:r>
            <w:r w:rsidRPr="00BF6A05">
              <w:rPr>
                <w:sz w:val="18"/>
                <w:szCs w:val="18"/>
              </w:rPr>
              <w:t xml:space="preserve"> </w:t>
            </w:r>
            <w:r w:rsidRPr="00BF6A05">
              <w:rPr>
                <w:b/>
                <w:bCs/>
                <w:sz w:val="18"/>
                <w:szCs w:val="18"/>
              </w:rPr>
              <w:t>(CMR-19)</w:t>
            </w:r>
            <w:r w:rsidRPr="00BF6A05">
              <w:rPr>
                <w:sz w:val="18"/>
                <w:szCs w:val="18"/>
              </w:rPr>
              <w:t>, la administración tomará medidas para eliminar la interferencia o reducirla a un nivel aceptable.</w:t>
            </w:r>
          </w:p>
          <w:p w14:paraId="29E94508" w14:textId="3389FDE2" w:rsidR="007704DB" w:rsidRPr="00BF6A05" w:rsidRDefault="00C55FE7" w:rsidP="00165945">
            <w:pPr>
              <w:spacing w:before="40" w:after="40"/>
              <w:ind w:left="340"/>
              <w:rPr>
                <w:sz w:val="18"/>
                <w:szCs w:val="18"/>
              </w:rPr>
            </w:pPr>
            <w:r w:rsidRPr="00BF6A05">
              <w:rPr>
                <w:sz w:val="18"/>
                <w:szCs w:val="18"/>
              </w:rPr>
              <w:t xml:space="preserve">Obligatorio </w:t>
            </w:r>
            <w:r w:rsidR="00711333">
              <w:rPr>
                <w:sz w:val="18"/>
                <w:szCs w:val="18"/>
                <w:lang w:eastAsia="zh-CN"/>
              </w:rPr>
              <w:t>sólo</w:t>
            </w:r>
            <w:r w:rsidRPr="00BF6A05">
              <w:rPr>
                <w:sz w:val="18"/>
                <w:szCs w:val="18"/>
              </w:rPr>
              <w:t xml:space="preserve"> para notificación</w:t>
            </w:r>
          </w:p>
        </w:tc>
        <w:tc>
          <w:tcPr>
            <w:tcW w:w="724" w:type="dxa"/>
            <w:tcBorders>
              <w:top w:val="nil"/>
              <w:left w:val="double" w:sz="4" w:space="0" w:color="auto"/>
              <w:bottom w:val="single" w:sz="4" w:space="0" w:color="auto"/>
              <w:right w:val="single" w:sz="4" w:space="0" w:color="auto"/>
            </w:tcBorders>
            <w:vAlign w:val="center"/>
          </w:tcPr>
          <w:p w14:paraId="750A1739" w14:textId="77777777" w:rsidR="007704DB" w:rsidRPr="00BF6A05" w:rsidRDefault="00F27E86" w:rsidP="00165945">
            <w:pPr>
              <w:spacing w:before="40" w:after="40"/>
              <w:jc w:val="center"/>
              <w:rPr>
                <w:rFonts w:asciiTheme="majorBidi" w:hAnsiTheme="majorBidi" w:cstheme="majorBidi"/>
                <w:sz w:val="16"/>
                <w:szCs w:val="16"/>
              </w:rPr>
            </w:pPr>
          </w:p>
        </w:tc>
        <w:tc>
          <w:tcPr>
            <w:tcW w:w="997" w:type="dxa"/>
            <w:tcBorders>
              <w:top w:val="nil"/>
              <w:left w:val="nil"/>
              <w:bottom w:val="single" w:sz="4" w:space="0" w:color="auto"/>
              <w:right w:val="single" w:sz="4" w:space="0" w:color="auto"/>
            </w:tcBorders>
            <w:vAlign w:val="center"/>
          </w:tcPr>
          <w:p w14:paraId="1F29E550" w14:textId="77777777" w:rsidR="007704DB" w:rsidRPr="00BF6A05" w:rsidRDefault="00F27E86" w:rsidP="00165945">
            <w:pPr>
              <w:spacing w:before="40" w:after="40"/>
              <w:jc w:val="center"/>
              <w:rPr>
                <w:rFonts w:asciiTheme="majorBidi" w:hAnsiTheme="majorBidi" w:cstheme="majorBidi"/>
                <w:sz w:val="16"/>
                <w:szCs w:val="16"/>
              </w:rPr>
            </w:pPr>
          </w:p>
        </w:tc>
        <w:tc>
          <w:tcPr>
            <w:tcW w:w="955" w:type="dxa"/>
            <w:tcBorders>
              <w:top w:val="nil"/>
              <w:left w:val="nil"/>
              <w:bottom w:val="single" w:sz="4" w:space="0" w:color="auto"/>
              <w:right w:val="single" w:sz="4" w:space="0" w:color="auto"/>
            </w:tcBorders>
            <w:vAlign w:val="center"/>
          </w:tcPr>
          <w:p w14:paraId="254EEE6E" w14:textId="77777777" w:rsidR="007704DB" w:rsidRPr="00BF6A05" w:rsidRDefault="00F27E86" w:rsidP="00165945">
            <w:pPr>
              <w:spacing w:before="40" w:after="40"/>
              <w:jc w:val="center"/>
              <w:rPr>
                <w:rFonts w:asciiTheme="majorBidi" w:hAnsiTheme="majorBidi" w:cstheme="majorBidi"/>
                <w:sz w:val="16"/>
                <w:szCs w:val="16"/>
              </w:rPr>
            </w:pPr>
          </w:p>
        </w:tc>
        <w:tc>
          <w:tcPr>
            <w:tcW w:w="936" w:type="dxa"/>
            <w:tcBorders>
              <w:top w:val="nil"/>
              <w:left w:val="nil"/>
              <w:bottom w:val="single" w:sz="4" w:space="0" w:color="auto"/>
              <w:right w:val="single" w:sz="4" w:space="0" w:color="auto"/>
            </w:tcBorders>
            <w:vAlign w:val="center"/>
          </w:tcPr>
          <w:p w14:paraId="601DA68F" w14:textId="77777777" w:rsidR="007704DB" w:rsidRPr="00BF6A05" w:rsidRDefault="00F27E86" w:rsidP="00165945">
            <w:pPr>
              <w:spacing w:before="40" w:after="40"/>
              <w:jc w:val="center"/>
              <w:rPr>
                <w:rFonts w:asciiTheme="majorBidi" w:hAnsiTheme="majorBidi" w:cstheme="majorBidi"/>
                <w:b/>
                <w:bCs/>
                <w:sz w:val="18"/>
                <w:szCs w:val="18"/>
              </w:rPr>
            </w:pPr>
          </w:p>
        </w:tc>
        <w:tc>
          <w:tcPr>
            <w:tcW w:w="590" w:type="dxa"/>
            <w:tcBorders>
              <w:top w:val="nil"/>
              <w:left w:val="nil"/>
              <w:bottom w:val="single" w:sz="4" w:space="0" w:color="auto"/>
              <w:right w:val="single" w:sz="4" w:space="0" w:color="auto"/>
            </w:tcBorders>
            <w:vAlign w:val="center"/>
            <w:hideMark/>
          </w:tcPr>
          <w:p w14:paraId="6C8BA96B" w14:textId="77777777" w:rsidR="007704DB" w:rsidRPr="00BF6A05" w:rsidRDefault="00C55FE7" w:rsidP="00165945">
            <w:pPr>
              <w:spacing w:before="40" w:after="40"/>
              <w:jc w:val="center"/>
              <w:rPr>
                <w:b/>
                <w:bCs/>
                <w:sz w:val="18"/>
                <w:szCs w:val="18"/>
              </w:rPr>
            </w:pPr>
            <w:r w:rsidRPr="00BF6A05">
              <w:rPr>
                <w:b/>
                <w:bCs/>
                <w:color w:val="000000" w:themeColor="text1"/>
                <w:sz w:val="18"/>
                <w:szCs w:val="18"/>
              </w:rPr>
              <w:t>+</w:t>
            </w:r>
          </w:p>
        </w:tc>
        <w:tc>
          <w:tcPr>
            <w:tcW w:w="536" w:type="dxa"/>
            <w:tcBorders>
              <w:top w:val="nil"/>
              <w:left w:val="nil"/>
              <w:bottom w:val="single" w:sz="4" w:space="0" w:color="auto"/>
              <w:right w:val="single" w:sz="4" w:space="0" w:color="auto"/>
            </w:tcBorders>
            <w:vAlign w:val="center"/>
          </w:tcPr>
          <w:p w14:paraId="44EF562C" w14:textId="77777777" w:rsidR="007704DB" w:rsidRPr="00BF6A05" w:rsidRDefault="00F27E86" w:rsidP="00165945">
            <w:pPr>
              <w:spacing w:before="40" w:after="40"/>
              <w:jc w:val="center"/>
              <w:rPr>
                <w:rFonts w:asciiTheme="majorBidi" w:hAnsiTheme="majorBidi" w:cstheme="majorBidi"/>
                <w:b/>
                <w:bCs/>
                <w:sz w:val="18"/>
                <w:szCs w:val="18"/>
              </w:rPr>
            </w:pPr>
          </w:p>
        </w:tc>
        <w:tc>
          <w:tcPr>
            <w:tcW w:w="847" w:type="dxa"/>
            <w:tcBorders>
              <w:top w:val="nil"/>
              <w:left w:val="nil"/>
              <w:bottom w:val="single" w:sz="4" w:space="0" w:color="auto"/>
              <w:right w:val="single" w:sz="4" w:space="0" w:color="auto"/>
            </w:tcBorders>
            <w:vAlign w:val="center"/>
          </w:tcPr>
          <w:p w14:paraId="2CC9A9D5" w14:textId="77777777" w:rsidR="007704DB" w:rsidRPr="00BF6A05" w:rsidRDefault="00F27E86" w:rsidP="00165945">
            <w:pPr>
              <w:spacing w:before="40" w:after="40"/>
              <w:jc w:val="center"/>
              <w:rPr>
                <w:rFonts w:asciiTheme="majorBidi" w:hAnsiTheme="majorBidi" w:cstheme="majorBidi"/>
                <w:b/>
                <w:bCs/>
                <w:sz w:val="18"/>
                <w:szCs w:val="18"/>
              </w:rPr>
            </w:pPr>
          </w:p>
        </w:tc>
        <w:tc>
          <w:tcPr>
            <w:tcW w:w="590" w:type="dxa"/>
            <w:tcBorders>
              <w:top w:val="nil"/>
              <w:left w:val="nil"/>
              <w:bottom w:val="single" w:sz="4" w:space="0" w:color="auto"/>
              <w:right w:val="single" w:sz="4" w:space="0" w:color="auto"/>
            </w:tcBorders>
            <w:vAlign w:val="center"/>
          </w:tcPr>
          <w:p w14:paraId="4F850DAB" w14:textId="77777777" w:rsidR="007704DB" w:rsidRPr="00BF6A05" w:rsidRDefault="00F27E86" w:rsidP="00165945">
            <w:pPr>
              <w:spacing w:before="40" w:after="40"/>
              <w:jc w:val="center"/>
              <w:rPr>
                <w:rFonts w:asciiTheme="majorBidi" w:hAnsiTheme="majorBidi" w:cstheme="majorBidi"/>
                <w:b/>
                <w:bCs/>
                <w:sz w:val="18"/>
                <w:szCs w:val="18"/>
              </w:rPr>
            </w:pPr>
          </w:p>
        </w:tc>
        <w:tc>
          <w:tcPr>
            <w:tcW w:w="753" w:type="dxa"/>
            <w:tcBorders>
              <w:top w:val="nil"/>
              <w:left w:val="nil"/>
              <w:bottom w:val="single" w:sz="4" w:space="0" w:color="auto"/>
              <w:right w:val="double" w:sz="6" w:space="0" w:color="auto"/>
            </w:tcBorders>
            <w:vAlign w:val="center"/>
          </w:tcPr>
          <w:p w14:paraId="3E6A494A" w14:textId="77777777" w:rsidR="007704DB" w:rsidRPr="00BF6A05" w:rsidRDefault="00F27E86" w:rsidP="00165945">
            <w:pPr>
              <w:spacing w:before="40" w:after="40"/>
              <w:jc w:val="center"/>
              <w:rPr>
                <w:rFonts w:asciiTheme="majorBidi" w:hAnsiTheme="majorBidi" w:cstheme="majorBidi"/>
                <w:b/>
                <w:bCs/>
                <w:sz w:val="18"/>
                <w:szCs w:val="18"/>
              </w:rPr>
            </w:pPr>
          </w:p>
        </w:tc>
        <w:tc>
          <w:tcPr>
            <w:tcW w:w="1018" w:type="dxa"/>
            <w:tcBorders>
              <w:top w:val="nil"/>
              <w:left w:val="nil"/>
              <w:bottom w:val="single" w:sz="4" w:space="0" w:color="auto"/>
              <w:right w:val="double" w:sz="6" w:space="0" w:color="auto"/>
            </w:tcBorders>
            <w:hideMark/>
          </w:tcPr>
          <w:p w14:paraId="0E8A7281" w14:textId="77777777" w:rsidR="007704DB" w:rsidRPr="00BF6A05" w:rsidRDefault="00C55FE7" w:rsidP="00165945">
            <w:pPr>
              <w:tabs>
                <w:tab w:val="left" w:pos="720"/>
              </w:tabs>
              <w:overflowPunct/>
              <w:autoSpaceDE/>
              <w:adjustRightInd/>
              <w:spacing w:before="40" w:after="40"/>
              <w:rPr>
                <w:rFonts w:asciiTheme="majorBidi" w:hAnsiTheme="majorBidi" w:cstheme="majorBidi"/>
                <w:bCs/>
                <w:sz w:val="18"/>
                <w:szCs w:val="18"/>
                <w:lang w:eastAsia="zh-CN"/>
              </w:rPr>
            </w:pPr>
            <w:r w:rsidRPr="00BF6A05">
              <w:rPr>
                <w:color w:val="000000" w:themeColor="text1"/>
                <w:sz w:val="18"/>
                <w:szCs w:val="18"/>
              </w:rPr>
              <w:t>A.24</w:t>
            </w:r>
            <w:ins w:id="69" w:author="Spanish" w:date="2022-11-21T14:39:00Z">
              <w:r w:rsidRPr="00BF6A05">
                <w:rPr>
                  <w:color w:val="000000" w:themeColor="text1"/>
                  <w:sz w:val="18"/>
                  <w:szCs w:val="18"/>
                </w:rPr>
                <w:t>.</w:t>
              </w:r>
            </w:ins>
            <w:r w:rsidRPr="00BF6A05">
              <w:rPr>
                <w:color w:val="000000" w:themeColor="text1"/>
                <w:sz w:val="18"/>
                <w:szCs w:val="18"/>
              </w:rPr>
              <w:t>a</w:t>
            </w:r>
          </w:p>
        </w:tc>
        <w:tc>
          <w:tcPr>
            <w:tcW w:w="478" w:type="dxa"/>
            <w:tcBorders>
              <w:top w:val="nil"/>
              <w:left w:val="nil"/>
              <w:bottom w:val="single" w:sz="4" w:space="0" w:color="auto"/>
              <w:right w:val="single" w:sz="12" w:space="0" w:color="auto"/>
            </w:tcBorders>
            <w:vAlign w:val="center"/>
          </w:tcPr>
          <w:p w14:paraId="70577170" w14:textId="77777777" w:rsidR="007704DB" w:rsidRPr="00BF6A05" w:rsidRDefault="00F27E86" w:rsidP="00165945">
            <w:pPr>
              <w:spacing w:before="40" w:after="40"/>
              <w:jc w:val="center"/>
              <w:rPr>
                <w:rFonts w:asciiTheme="majorBidi" w:hAnsiTheme="majorBidi" w:cstheme="majorBidi"/>
                <w:b/>
                <w:bCs/>
                <w:sz w:val="18"/>
                <w:szCs w:val="18"/>
              </w:rPr>
            </w:pPr>
          </w:p>
        </w:tc>
      </w:tr>
      <w:tr w:rsidR="007704DB" w:rsidRPr="00BF6A05" w14:paraId="2F83D364" w14:textId="77777777" w:rsidTr="004240B0">
        <w:trPr>
          <w:cantSplit/>
          <w:jc w:val="center"/>
          <w:ins w:id="70"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708397A4" w14:textId="77777777" w:rsidR="007704DB" w:rsidRPr="00BF6A05" w:rsidRDefault="00C55FE7" w:rsidP="00165945">
            <w:pPr>
              <w:keepNext/>
              <w:keepLines/>
              <w:tabs>
                <w:tab w:val="left" w:pos="720"/>
              </w:tabs>
              <w:overflowPunct/>
              <w:autoSpaceDE/>
              <w:adjustRightInd/>
              <w:spacing w:before="40" w:after="40"/>
              <w:rPr>
                <w:ins w:id="71" w:author="Spanish" w:date="2022-11-18T17:00:00Z"/>
                <w:b/>
                <w:bCs/>
                <w:color w:val="000000" w:themeColor="text1"/>
                <w:sz w:val="18"/>
                <w:szCs w:val="18"/>
              </w:rPr>
            </w:pPr>
            <w:ins w:id="72" w:author="Spanish" w:date="2022-11-18T17:03:00Z">
              <w:r w:rsidRPr="00BF6A05">
                <w:rPr>
                  <w:b/>
                  <w:bCs/>
                  <w:color w:val="000000" w:themeColor="text1"/>
                  <w:sz w:val="18"/>
                  <w:szCs w:val="18"/>
                </w:rPr>
                <w:lastRenderedPageBreak/>
                <w:t>A.25</w:t>
              </w:r>
            </w:ins>
          </w:p>
        </w:tc>
        <w:tc>
          <w:tcPr>
            <w:tcW w:w="4507" w:type="dxa"/>
            <w:tcBorders>
              <w:top w:val="single" w:sz="4" w:space="0" w:color="auto"/>
              <w:left w:val="nil"/>
              <w:bottom w:val="single" w:sz="4" w:space="0" w:color="auto"/>
              <w:right w:val="double" w:sz="4" w:space="0" w:color="auto"/>
            </w:tcBorders>
          </w:tcPr>
          <w:p w14:paraId="035D6C9D" w14:textId="77777777" w:rsidR="007704DB" w:rsidRPr="00BF6A05" w:rsidRDefault="00C55FE7" w:rsidP="00165945">
            <w:pPr>
              <w:keepNext/>
              <w:keepLines/>
              <w:spacing w:before="40" w:after="40"/>
              <w:rPr>
                <w:ins w:id="73" w:author="Spanish" w:date="2022-11-18T17:00:00Z"/>
                <w:b/>
                <w:bCs/>
                <w:sz w:val="18"/>
                <w:szCs w:val="18"/>
                <w:lang w:eastAsia="zh-CN"/>
              </w:rPr>
            </w:pPr>
            <w:ins w:id="74" w:author="Spanish" w:date="2022-11-18T17:03:00Z">
              <w:r w:rsidRPr="00BF6A05">
                <w:rPr>
                  <w:b/>
                  <w:bCs/>
                  <w:sz w:val="18"/>
                  <w:szCs w:val="18"/>
                  <w:lang w:eastAsia="zh-CN"/>
                </w:rPr>
                <w:t xml:space="preserve">CONFORMIDAD CON EL </w:t>
              </w:r>
              <w:r w:rsidRPr="00BF6A05">
                <w:rPr>
                  <w:b/>
                  <w:bCs/>
                  <w:i/>
                  <w:iCs/>
                  <w:sz w:val="18"/>
                  <w:szCs w:val="18"/>
                  <w:lang w:eastAsia="zh-CN"/>
                </w:rPr>
                <w:t>resuelve</w:t>
              </w:r>
              <w:r w:rsidRPr="00BF6A05">
                <w:rPr>
                  <w:b/>
                  <w:bCs/>
                  <w:sz w:val="18"/>
                  <w:szCs w:val="18"/>
                  <w:lang w:eastAsia="zh-CN"/>
                </w:rPr>
                <w:t> 1.1.3 DE LA RESOLUCIÓN 169 (CMR-19)</w:t>
              </w:r>
            </w:ins>
          </w:p>
        </w:tc>
        <w:tc>
          <w:tcPr>
            <w:tcW w:w="724" w:type="dxa"/>
            <w:tcBorders>
              <w:top w:val="single" w:sz="4" w:space="0" w:color="auto"/>
              <w:left w:val="double" w:sz="4" w:space="0" w:color="auto"/>
              <w:bottom w:val="single" w:sz="4" w:space="0" w:color="auto"/>
              <w:right w:val="single" w:sz="4" w:space="0" w:color="auto"/>
            </w:tcBorders>
            <w:vAlign w:val="center"/>
          </w:tcPr>
          <w:p w14:paraId="321C643B" w14:textId="77777777" w:rsidR="007704DB" w:rsidRPr="00BF6A05" w:rsidRDefault="00F27E86" w:rsidP="00165945">
            <w:pPr>
              <w:keepNext/>
              <w:keepLines/>
              <w:spacing w:before="40" w:after="40"/>
              <w:jc w:val="center"/>
              <w:rPr>
                <w:ins w:id="75"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063DF0D2" w14:textId="77777777" w:rsidR="007704DB" w:rsidRPr="00BF6A05" w:rsidRDefault="00F27E86" w:rsidP="00165945">
            <w:pPr>
              <w:keepNext/>
              <w:keepLines/>
              <w:spacing w:before="40" w:after="40"/>
              <w:jc w:val="center"/>
              <w:rPr>
                <w:ins w:id="76"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114C6369" w14:textId="77777777" w:rsidR="007704DB" w:rsidRPr="00BF6A05" w:rsidRDefault="00F27E86" w:rsidP="00165945">
            <w:pPr>
              <w:keepNext/>
              <w:keepLines/>
              <w:spacing w:before="40" w:after="40"/>
              <w:jc w:val="center"/>
              <w:rPr>
                <w:ins w:id="77"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3A8E72AF" w14:textId="77777777" w:rsidR="007704DB" w:rsidRPr="00BF6A05" w:rsidRDefault="00F27E86" w:rsidP="00165945">
            <w:pPr>
              <w:keepNext/>
              <w:keepLines/>
              <w:spacing w:before="40" w:after="40"/>
              <w:jc w:val="center"/>
              <w:rPr>
                <w:ins w:id="78"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05D27E9E" w14:textId="77777777" w:rsidR="007704DB" w:rsidRPr="00BF6A05" w:rsidRDefault="00F27E86" w:rsidP="00165945">
            <w:pPr>
              <w:keepNext/>
              <w:keepLines/>
              <w:spacing w:before="40" w:after="40"/>
              <w:jc w:val="center"/>
              <w:rPr>
                <w:ins w:id="79" w:author="Spanish" w:date="2022-11-18T17:00:00Z"/>
                <w:b/>
                <w:bCs/>
                <w:color w:val="000000" w:themeColor="text1"/>
                <w:sz w:val="18"/>
                <w:szCs w:val="18"/>
              </w:rPr>
            </w:pPr>
          </w:p>
        </w:tc>
        <w:tc>
          <w:tcPr>
            <w:tcW w:w="536" w:type="dxa"/>
            <w:tcBorders>
              <w:top w:val="single" w:sz="4" w:space="0" w:color="auto"/>
              <w:left w:val="nil"/>
              <w:bottom w:val="single" w:sz="4" w:space="0" w:color="auto"/>
              <w:right w:val="single" w:sz="4" w:space="0" w:color="auto"/>
            </w:tcBorders>
            <w:vAlign w:val="center"/>
          </w:tcPr>
          <w:p w14:paraId="77501B1B" w14:textId="77777777" w:rsidR="007704DB" w:rsidRPr="00BF6A05" w:rsidRDefault="00F27E86" w:rsidP="00165945">
            <w:pPr>
              <w:keepNext/>
              <w:keepLines/>
              <w:spacing w:before="40" w:after="40"/>
              <w:jc w:val="center"/>
              <w:rPr>
                <w:ins w:id="80"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572CE55A" w14:textId="77777777" w:rsidR="007704DB" w:rsidRPr="00BF6A05" w:rsidRDefault="00F27E86" w:rsidP="00165945">
            <w:pPr>
              <w:keepNext/>
              <w:keepLines/>
              <w:spacing w:before="40" w:after="40"/>
              <w:jc w:val="center"/>
              <w:rPr>
                <w:ins w:id="81"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706781FD" w14:textId="77777777" w:rsidR="007704DB" w:rsidRPr="00BF6A05" w:rsidRDefault="00F27E86" w:rsidP="00165945">
            <w:pPr>
              <w:keepNext/>
              <w:keepLines/>
              <w:spacing w:before="40" w:after="40"/>
              <w:jc w:val="center"/>
              <w:rPr>
                <w:ins w:id="82"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4DF2AE03" w14:textId="77777777" w:rsidR="007704DB" w:rsidRPr="00BF6A05" w:rsidRDefault="00F27E86" w:rsidP="00165945">
            <w:pPr>
              <w:keepNext/>
              <w:keepLines/>
              <w:spacing w:before="40" w:after="40"/>
              <w:jc w:val="center"/>
              <w:rPr>
                <w:ins w:id="83"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720A8087" w14:textId="77777777" w:rsidR="007704DB" w:rsidRPr="00BF6A05" w:rsidRDefault="00C55FE7" w:rsidP="00165945">
            <w:pPr>
              <w:keepNext/>
              <w:keepLines/>
              <w:tabs>
                <w:tab w:val="left" w:pos="720"/>
              </w:tabs>
              <w:overflowPunct/>
              <w:autoSpaceDE/>
              <w:adjustRightInd/>
              <w:spacing w:before="40" w:after="40"/>
              <w:rPr>
                <w:ins w:id="84" w:author="Spanish" w:date="2022-11-18T17:00:00Z"/>
                <w:b/>
                <w:bCs/>
                <w:color w:val="000000" w:themeColor="text1"/>
                <w:sz w:val="18"/>
                <w:szCs w:val="18"/>
              </w:rPr>
            </w:pPr>
            <w:ins w:id="85" w:author="Spanish" w:date="2022-11-18T17:05:00Z">
              <w:r w:rsidRPr="00BF6A05">
                <w:rPr>
                  <w:b/>
                  <w:bCs/>
                  <w:color w:val="000000" w:themeColor="text1"/>
                  <w:sz w:val="18"/>
                  <w:szCs w:val="18"/>
                </w:rPr>
                <w:t>A.25</w:t>
              </w:r>
            </w:ins>
          </w:p>
        </w:tc>
        <w:tc>
          <w:tcPr>
            <w:tcW w:w="478" w:type="dxa"/>
            <w:tcBorders>
              <w:top w:val="single" w:sz="4" w:space="0" w:color="auto"/>
              <w:left w:val="nil"/>
              <w:bottom w:val="single" w:sz="4" w:space="0" w:color="auto"/>
              <w:right w:val="single" w:sz="12" w:space="0" w:color="auto"/>
            </w:tcBorders>
            <w:vAlign w:val="center"/>
          </w:tcPr>
          <w:p w14:paraId="17F1BA46" w14:textId="77777777" w:rsidR="007704DB" w:rsidRPr="00BF6A05" w:rsidRDefault="00F27E86" w:rsidP="00165945">
            <w:pPr>
              <w:keepNext/>
              <w:keepLines/>
              <w:spacing w:before="40" w:after="40"/>
              <w:jc w:val="center"/>
              <w:rPr>
                <w:ins w:id="86" w:author="Spanish" w:date="2022-11-18T17:00:00Z"/>
                <w:rFonts w:asciiTheme="majorBidi" w:hAnsiTheme="majorBidi" w:cstheme="majorBidi"/>
                <w:b/>
                <w:bCs/>
                <w:sz w:val="18"/>
                <w:szCs w:val="18"/>
              </w:rPr>
            </w:pPr>
          </w:p>
        </w:tc>
      </w:tr>
      <w:tr w:rsidR="007704DB" w:rsidRPr="00BF6A05" w14:paraId="7B24E803" w14:textId="77777777" w:rsidTr="004240B0">
        <w:trPr>
          <w:cantSplit/>
          <w:jc w:val="center"/>
          <w:ins w:id="87"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6F517380" w14:textId="77777777" w:rsidR="007704DB" w:rsidRPr="00BF6A05" w:rsidRDefault="00C55FE7" w:rsidP="00165945">
            <w:pPr>
              <w:tabs>
                <w:tab w:val="left" w:pos="720"/>
              </w:tabs>
              <w:overflowPunct/>
              <w:autoSpaceDE/>
              <w:adjustRightInd/>
              <w:spacing w:before="40" w:after="40"/>
              <w:rPr>
                <w:ins w:id="88" w:author="Spanish" w:date="2022-11-18T17:00:00Z"/>
                <w:color w:val="000000" w:themeColor="text1"/>
                <w:sz w:val="18"/>
                <w:szCs w:val="18"/>
              </w:rPr>
            </w:pPr>
            <w:ins w:id="89" w:author="Spanish" w:date="2022-11-18T17:08:00Z">
              <w:r w:rsidRPr="00BF6A05">
                <w:rPr>
                  <w:color w:val="000000" w:themeColor="text1"/>
                  <w:sz w:val="18"/>
                  <w:szCs w:val="18"/>
                </w:rPr>
                <w:t>A.25.a</w:t>
              </w:r>
            </w:ins>
          </w:p>
        </w:tc>
        <w:tc>
          <w:tcPr>
            <w:tcW w:w="4507" w:type="dxa"/>
            <w:tcBorders>
              <w:top w:val="single" w:sz="4" w:space="0" w:color="auto"/>
              <w:left w:val="nil"/>
              <w:bottom w:val="single" w:sz="4" w:space="0" w:color="auto"/>
              <w:right w:val="double" w:sz="4" w:space="0" w:color="auto"/>
            </w:tcBorders>
          </w:tcPr>
          <w:p w14:paraId="22C8DCFA" w14:textId="6485F114" w:rsidR="007704DB" w:rsidRPr="00BF6A05" w:rsidRDefault="00C55FE7" w:rsidP="00165945">
            <w:pPr>
              <w:spacing w:before="40" w:after="40"/>
              <w:ind w:left="170"/>
              <w:rPr>
                <w:ins w:id="90" w:author="Spanish" w:date="2022-11-18T17:06:00Z"/>
                <w:sz w:val="18"/>
                <w:szCs w:val="18"/>
                <w:lang w:eastAsia="zh-CN"/>
              </w:rPr>
            </w:pPr>
            <w:ins w:id="91" w:author="Spanish" w:date="2022-11-18T17:06:00Z">
              <w:r w:rsidRPr="00BF6A05">
                <w:rPr>
                  <w:sz w:val="18"/>
                  <w:szCs w:val="18"/>
                  <w:lang w:eastAsia="zh-CN"/>
                </w:rPr>
                <w:t xml:space="preserve">el compromiso de que el funcionamiento de las ETEM será conforme con el Reglamento de Radiocomunicaciones y </w:t>
              </w:r>
            </w:ins>
            <w:ins w:id="92" w:author="Spanish" w:date="2022-11-18T17:12:00Z">
              <w:r w:rsidRPr="00BF6A05">
                <w:rPr>
                  <w:sz w:val="18"/>
                  <w:szCs w:val="18"/>
                  <w:lang w:eastAsia="zh-CN"/>
                </w:rPr>
                <w:t>el proyecto de nueva</w:t>
              </w:r>
            </w:ins>
            <w:ins w:id="93" w:author="Spanish" w:date="2022-11-18T17:06:00Z">
              <w:r w:rsidRPr="00BF6A05">
                <w:rPr>
                  <w:sz w:val="18"/>
                  <w:szCs w:val="18"/>
                  <w:lang w:eastAsia="zh-CN"/>
                </w:rPr>
                <w:t xml:space="preserve"> Resolución </w:t>
              </w:r>
            </w:ins>
            <w:ins w:id="94" w:author="Spanish" w:date="2022-11-18T17:07:00Z">
              <w:r w:rsidRPr="00BF6A05">
                <w:rPr>
                  <w:b/>
                  <w:bCs/>
                  <w:sz w:val="18"/>
                  <w:szCs w:val="18"/>
                  <w:lang w:eastAsia="zh-CN"/>
                </w:rPr>
                <w:t>[</w:t>
              </w:r>
            </w:ins>
            <w:ins w:id="95" w:author="Spanish" w:date="2023-11-11T13:40:00Z">
              <w:r w:rsidR="00902DBB" w:rsidRPr="00BF6A05">
                <w:rPr>
                  <w:b/>
                  <w:bCs/>
                  <w:sz w:val="18"/>
                  <w:szCs w:val="18"/>
                  <w:lang w:eastAsia="zh-CN"/>
                </w:rPr>
                <w:t>AUS/BRU/NZL/SNG/</w:t>
              </w:r>
            </w:ins>
            <w:ins w:id="96" w:author="Spanish" w:date="2023-11-14T01:16:00Z">
              <w:r w:rsidR="00E77C1B" w:rsidRPr="00BF6A05">
                <w:rPr>
                  <w:b/>
                  <w:bCs/>
                  <w:sz w:val="18"/>
                  <w:szCs w:val="18"/>
                  <w:lang w:eastAsia="zh-CN"/>
                </w:rPr>
                <w:t>PHL/</w:t>
              </w:r>
            </w:ins>
            <w:ins w:id="97" w:author="Spanish" w:date="2023-11-11T13:40:00Z">
              <w:r w:rsidR="00902DBB" w:rsidRPr="00BF6A05">
                <w:rPr>
                  <w:b/>
                  <w:bCs/>
                  <w:sz w:val="18"/>
                  <w:szCs w:val="18"/>
                  <w:lang w:eastAsia="zh-CN"/>
                </w:rPr>
                <w:t>THA/</w:t>
              </w:r>
            </w:ins>
            <w:ins w:id="98" w:author="Spanish" w:date="2022-11-18T17:07:00Z">
              <w:r w:rsidRPr="00BF6A05">
                <w:rPr>
                  <w:b/>
                  <w:bCs/>
                  <w:sz w:val="18"/>
                  <w:szCs w:val="18"/>
                  <w:lang w:eastAsia="zh-CN"/>
                </w:rPr>
                <w:t>A116]</w:t>
              </w:r>
            </w:ins>
            <w:ins w:id="99" w:author="Spanish" w:date="2022-11-18T17:06:00Z">
              <w:r w:rsidRPr="00BF6A05">
                <w:rPr>
                  <w:b/>
                  <w:bCs/>
                  <w:sz w:val="18"/>
                  <w:szCs w:val="18"/>
                  <w:lang w:eastAsia="zh-CN"/>
                </w:rPr>
                <w:t xml:space="preserve"> (CMR</w:t>
              </w:r>
            </w:ins>
            <w:ins w:id="100" w:author="Spanish" w:date="2022-11-18T17:12:00Z">
              <w:r w:rsidRPr="00BF6A05">
                <w:rPr>
                  <w:b/>
                  <w:bCs/>
                  <w:sz w:val="18"/>
                  <w:szCs w:val="18"/>
                  <w:lang w:eastAsia="zh-CN"/>
                </w:rPr>
                <w:noBreakHyphen/>
              </w:r>
            </w:ins>
            <w:ins w:id="101" w:author="Spanish" w:date="2022-11-18T17:07:00Z">
              <w:r w:rsidRPr="00BF6A05">
                <w:rPr>
                  <w:b/>
                  <w:bCs/>
                  <w:sz w:val="18"/>
                  <w:szCs w:val="18"/>
                  <w:lang w:eastAsia="zh-CN"/>
                </w:rPr>
                <w:t>23</w:t>
              </w:r>
            </w:ins>
            <w:ins w:id="102" w:author="Spanish" w:date="2022-11-18T17:06:00Z">
              <w:r w:rsidRPr="00BF6A05">
                <w:rPr>
                  <w:b/>
                  <w:bCs/>
                  <w:sz w:val="18"/>
                  <w:szCs w:val="18"/>
                  <w:lang w:eastAsia="zh-CN"/>
                </w:rPr>
                <w:t>)</w:t>
              </w:r>
            </w:ins>
          </w:p>
          <w:p w14:paraId="0ED236D1" w14:textId="3238059B" w:rsidR="007704DB" w:rsidRPr="00BF6A05" w:rsidRDefault="00C55FE7" w:rsidP="00165945">
            <w:pPr>
              <w:spacing w:before="40" w:after="40"/>
              <w:ind w:left="340"/>
              <w:rPr>
                <w:ins w:id="103" w:author="Spanish" w:date="2022-11-18T17:00:00Z"/>
                <w:sz w:val="18"/>
                <w:szCs w:val="18"/>
                <w:lang w:eastAsia="zh-CN"/>
              </w:rPr>
            </w:pPr>
            <w:ins w:id="104" w:author="Spanish" w:date="2022-11-18T17:06:00Z">
              <w:r w:rsidRPr="00BF6A05">
                <w:rPr>
                  <w:sz w:val="18"/>
                  <w:szCs w:val="18"/>
                  <w:lang w:eastAsia="zh-CN"/>
                </w:rPr>
                <w:t>Obligatorio</w:t>
              </w:r>
              <w:r w:rsidRPr="00BF6A05">
                <w:rPr>
                  <w:bCs/>
                  <w:sz w:val="18"/>
                  <w:szCs w:val="18"/>
                  <w:lang w:eastAsia="zh-CN"/>
                </w:rPr>
                <w:t xml:space="preserve"> sólo para la notificación de las ETEM presentadas de conformidad con </w:t>
              </w:r>
            </w:ins>
            <w:ins w:id="105" w:author="Spanish" w:date="2022-11-18T17:12:00Z">
              <w:r w:rsidRPr="00BF6A05">
                <w:rPr>
                  <w:bCs/>
                  <w:sz w:val="18"/>
                  <w:szCs w:val="18"/>
                  <w:lang w:eastAsia="zh-CN"/>
                </w:rPr>
                <w:t>el proyecto de nueva</w:t>
              </w:r>
            </w:ins>
            <w:ins w:id="106" w:author="Spanish" w:date="2022-11-18T17:06:00Z">
              <w:r w:rsidRPr="00BF6A05">
                <w:rPr>
                  <w:bCs/>
                  <w:sz w:val="18"/>
                  <w:szCs w:val="18"/>
                  <w:lang w:eastAsia="zh-CN"/>
                </w:rPr>
                <w:t xml:space="preserve"> Resolución </w:t>
              </w:r>
            </w:ins>
            <w:ins w:id="107" w:author="Spanish" w:date="2022-11-18T17:07:00Z">
              <w:r w:rsidRPr="00BF6A05">
                <w:rPr>
                  <w:b/>
                  <w:bCs/>
                  <w:sz w:val="18"/>
                  <w:szCs w:val="18"/>
                  <w:lang w:eastAsia="zh-CN"/>
                </w:rPr>
                <w:t>[</w:t>
              </w:r>
            </w:ins>
            <w:ins w:id="108" w:author="Spanish" w:date="2023-11-11T13:40:00Z">
              <w:r w:rsidR="00902DBB" w:rsidRPr="00BF6A05">
                <w:rPr>
                  <w:b/>
                  <w:bCs/>
                  <w:sz w:val="18"/>
                  <w:szCs w:val="18"/>
                  <w:lang w:eastAsia="zh-CN"/>
                </w:rPr>
                <w:t>AUS/BRU/NZL/</w:t>
              </w:r>
            </w:ins>
            <w:ins w:id="109" w:author="Spanish" w:date="2023-11-14T01:16:00Z">
              <w:r w:rsidR="00E77C1B" w:rsidRPr="00BF6A05">
                <w:rPr>
                  <w:b/>
                  <w:bCs/>
                  <w:sz w:val="18"/>
                  <w:szCs w:val="18"/>
                  <w:lang w:eastAsia="zh-CN"/>
                </w:rPr>
                <w:t>PHL/</w:t>
              </w:r>
            </w:ins>
            <w:ins w:id="110" w:author="Spanish" w:date="2023-11-11T13:40:00Z">
              <w:r w:rsidR="00902DBB" w:rsidRPr="00BF6A05">
                <w:rPr>
                  <w:b/>
                  <w:bCs/>
                  <w:sz w:val="18"/>
                  <w:szCs w:val="18"/>
                  <w:lang w:eastAsia="zh-CN"/>
                </w:rPr>
                <w:t>SNG/THA/</w:t>
              </w:r>
            </w:ins>
            <w:ins w:id="111" w:author="Spanish" w:date="2022-11-18T17:07:00Z">
              <w:r w:rsidRPr="00BF6A05">
                <w:rPr>
                  <w:b/>
                  <w:bCs/>
                  <w:sz w:val="18"/>
                  <w:szCs w:val="18"/>
                  <w:lang w:eastAsia="zh-CN"/>
                </w:rPr>
                <w:t>A116]</w:t>
              </w:r>
            </w:ins>
            <w:ins w:id="112" w:author="Spanish" w:date="2022-11-18T17:06:00Z">
              <w:r w:rsidRPr="00BF6A05">
                <w:rPr>
                  <w:b/>
                  <w:bCs/>
                  <w:sz w:val="18"/>
                  <w:szCs w:val="18"/>
                  <w:lang w:eastAsia="zh-CN"/>
                </w:rPr>
                <w:t xml:space="preserve"> (CMR</w:t>
              </w:r>
              <w:r w:rsidRPr="00BF6A05">
                <w:rPr>
                  <w:b/>
                  <w:bCs/>
                  <w:sz w:val="18"/>
                  <w:szCs w:val="18"/>
                  <w:lang w:eastAsia="zh-CN"/>
                </w:rPr>
                <w:noBreakHyphen/>
              </w:r>
            </w:ins>
            <w:ins w:id="113" w:author="Spanish" w:date="2022-11-18T17:07:00Z">
              <w:r w:rsidRPr="00BF6A05">
                <w:rPr>
                  <w:b/>
                  <w:bCs/>
                  <w:sz w:val="18"/>
                  <w:szCs w:val="18"/>
                  <w:lang w:eastAsia="zh-CN"/>
                </w:rPr>
                <w:t>23</w:t>
              </w:r>
            </w:ins>
            <w:ins w:id="114" w:author="Spanish" w:date="2022-11-18T17:06:00Z">
              <w:r w:rsidRPr="00BF6A05">
                <w:rPr>
                  <w:b/>
                  <w:bCs/>
                  <w:sz w:val="18"/>
                  <w:szCs w:val="18"/>
                  <w:lang w:eastAsia="zh-CN"/>
                </w:rPr>
                <w:t>)</w:t>
              </w:r>
            </w:ins>
          </w:p>
        </w:tc>
        <w:tc>
          <w:tcPr>
            <w:tcW w:w="724" w:type="dxa"/>
            <w:tcBorders>
              <w:top w:val="single" w:sz="4" w:space="0" w:color="auto"/>
              <w:left w:val="double" w:sz="4" w:space="0" w:color="auto"/>
              <w:bottom w:val="single" w:sz="4" w:space="0" w:color="auto"/>
              <w:right w:val="single" w:sz="4" w:space="0" w:color="auto"/>
            </w:tcBorders>
            <w:vAlign w:val="center"/>
          </w:tcPr>
          <w:p w14:paraId="318DBB28" w14:textId="77777777" w:rsidR="007704DB" w:rsidRPr="00BF6A05" w:rsidRDefault="00F27E86" w:rsidP="00165945">
            <w:pPr>
              <w:spacing w:before="40" w:after="40"/>
              <w:jc w:val="center"/>
              <w:rPr>
                <w:ins w:id="115"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2551AF18" w14:textId="77777777" w:rsidR="007704DB" w:rsidRPr="00BF6A05" w:rsidRDefault="00F27E86" w:rsidP="00165945">
            <w:pPr>
              <w:spacing w:before="40" w:after="40"/>
              <w:jc w:val="center"/>
              <w:rPr>
                <w:ins w:id="116"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49B70316" w14:textId="77777777" w:rsidR="007704DB" w:rsidRPr="00BF6A05" w:rsidRDefault="00F27E86" w:rsidP="00165945">
            <w:pPr>
              <w:spacing w:before="40" w:after="40"/>
              <w:jc w:val="center"/>
              <w:rPr>
                <w:ins w:id="117"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0CFE34E4" w14:textId="77777777" w:rsidR="007704DB" w:rsidRPr="00BF6A05" w:rsidRDefault="00F27E86" w:rsidP="00165945">
            <w:pPr>
              <w:spacing w:before="40" w:after="40"/>
              <w:jc w:val="center"/>
              <w:rPr>
                <w:ins w:id="118"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0F3FD6C3" w14:textId="77777777" w:rsidR="007704DB" w:rsidRPr="00BF6A05" w:rsidRDefault="00C55FE7" w:rsidP="00165945">
            <w:pPr>
              <w:spacing w:before="40" w:after="40"/>
              <w:jc w:val="center"/>
              <w:rPr>
                <w:ins w:id="119" w:author="Spanish" w:date="2022-11-18T17:00:00Z"/>
                <w:b/>
                <w:bCs/>
                <w:color w:val="000000" w:themeColor="text1"/>
                <w:sz w:val="18"/>
                <w:szCs w:val="18"/>
              </w:rPr>
            </w:pPr>
            <w:ins w:id="120" w:author="Spanish" w:date="2022-11-18T17:08:00Z">
              <w:r w:rsidRPr="00BF6A05">
                <w:rPr>
                  <w:b/>
                  <w:bCs/>
                  <w:color w:val="000000" w:themeColor="text1"/>
                  <w:sz w:val="18"/>
                  <w:szCs w:val="18"/>
                </w:rPr>
                <w:t>+</w:t>
              </w:r>
            </w:ins>
          </w:p>
        </w:tc>
        <w:tc>
          <w:tcPr>
            <w:tcW w:w="536" w:type="dxa"/>
            <w:tcBorders>
              <w:top w:val="single" w:sz="4" w:space="0" w:color="auto"/>
              <w:left w:val="nil"/>
              <w:bottom w:val="single" w:sz="4" w:space="0" w:color="auto"/>
              <w:right w:val="single" w:sz="4" w:space="0" w:color="auto"/>
            </w:tcBorders>
            <w:vAlign w:val="center"/>
          </w:tcPr>
          <w:p w14:paraId="1F1EB8B4" w14:textId="77777777" w:rsidR="007704DB" w:rsidRPr="00BF6A05" w:rsidRDefault="00F27E86" w:rsidP="00165945">
            <w:pPr>
              <w:spacing w:before="40" w:after="40"/>
              <w:jc w:val="center"/>
              <w:rPr>
                <w:ins w:id="121"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78A09E44" w14:textId="77777777" w:rsidR="007704DB" w:rsidRPr="00BF6A05" w:rsidRDefault="00F27E86" w:rsidP="00165945">
            <w:pPr>
              <w:spacing w:before="40" w:after="40"/>
              <w:jc w:val="center"/>
              <w:rPr>
                <w:ins w:id="122"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44E47E7B" w14:textId="77777777" w:rsidR="007704DB" w:rsidRPr="00BF6A05" w:rsidRDefault="00F27E86" w:rsidP="00165945">
            <w:pPr>
              <w:spacing w:before="40" w:after="40"/>
              <w:jc w:val="center"/>
              <w:rPr>
                <w:ins w:id="123"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0CD4FE31" w14:textId="77777777" w:rsidR="007704DB" w:rsidRPr="00BF6A05" w:rsidRDefault="00F27E86" w:rsidP="00165945">
            <w:pPr>
              <w:spacing w:before="40" w:after="40"/>
              <w:jc w:val="center"/>
              <w:rPr>
                <w:ins w:id="124"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6228588B" w14:textId="77777777" w:rsidR="007704DB" w:rsidRPr="00BF6A05" w:rsidRDefault="00C55FE7" w:rsidP="00165945">
            <w:pPr>
              <w:tabs>
                <w:tab w:val="left" w:pos="720"/>
              </w:tabs>
              <w:overflowPunct/>
              <w:autoSpaceDE/>
              <w:adjustRightInd/>
              <w:spacing w:before="40" w:after="40"/>
              <w:rPr>
                <w:ins w:id="125" w:author="Spanish" w:date="2022-11-18T17:00:00Z"/>
                <w:color w:val="000000" w:themeColor="text1"/>
                <w:sz w:val="18"/>
                <w:szCs w:val="18"/>
              </w:rPr>
            </w:pPr>
            <w:ins w:id="126" w:author="Spanish" w:date="2022-11-18T17:05:00Z">
              <w:r w:rsidRPr="00BF6A05">
                <w:rPr>
                  <w:color w:val="000000" w:themeColor="text1"/>
                  <w:sz w:val="18"/>
                  <w:szCs w:val="18"/>
                </w:rPr>
                <w:t>A.25.a</w:t>
              </w:r>
            </w:ins>
          </w:p>
        </w:tc>
        <w:tc>
          <w:tcPr>
            <w:tcW w:w="478" w:type="dxa"/>
            <w:tcBorders>
              <w:top w:val="single" w:sz="4" w:space="0" w:color="auto"/>
              <w:left w:val="nil"/>
              <w:bottom w:val="single" w:sz="4" w:space="0" w:color="auto"/>
              <w:right w:val="single" w:sz="12" w:space="0" w:color="auto"/>
            </w:tcBorders>
            <w:vAlign w:val="center"/>
          </w:tcPr>
          <w:p w14:paraId="40D9B5EC" w14:textId="77777777" w:rsidR="007704DB" w:rsidRPr="00BF6A05" w:rsidRDefault="00F27E86" w:rsidP="00165945">
            <w:pPr>
              <w:spacing w:before="40" w:after="40"/>
              <w:jc w:val="center"/>
              <w:rPr>
                <w:ins w:id="127" w:author="Spanish" w:date="2022-11-18T17:00:00Z"/>
                <w:rFonts w:asciiTheme="majorBidi" w:hAnsiTheme="majorBidi" w:cstheme="majorBidi"/>
                <w:b/>
                <w:bCs/>
                <w:sz w:val="18"/>
                <w:szCs w:val="18"/>
              </w:rPr>
            </w:pPr>
          </w:p>
        </w:tc>
      </w:tr>
      <w:tr w:rsidR="007704DB" w:rsidRPr="00BF6A05" w14:paraId="560B494A" w14:textId="77777777" w:rsidTr="004240B0">
        <w:trPr>
          <w:cantSplit/>
          <w:jc w:val="center"/>
          <w:ins w:id="128"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51E5ADA8" w14:textId="77777777" w:rsidR="007704DB" w:rsidRPr="00BF6A05" w:rsidRDefault="00C55FE7" w:rsidP="00165945">
            <w:pPr>
              <w:tabs>
                <w:tab w:val="left" w:pos="720"/>
              </w:tabs>
              <w:overflowPunct/>
              <w:autoSpaceDE/>
              <w:adjustRightInd/>
              <w:spacing w:before="40" w:after="40"/>
              <w:rPr>
                <w:ins w:id="129" w:author="Spanish" w:date="2022-11-18T17:00:00Z"/>
                <w:color w:val="000000" w:themeColor="text1"/>
                <w:sz w:val="18"/>
                <w:szCs w:val="18"/>
              </w:rPr>
            </w:pPr>
            <w:ins w:id="130" w:author="Spanish" w:date="2022-11-18T17:03:00Z">
              <w:r w:rsidRPr="00BF6A05">
                <w:rPr>
                  <w:b/>
                  <w:bCs/>
                  <w:color w:val="000000" w:themeColor="text1"/>
                  <w:sz w:val="18"/>
                  <w:szCs w:val="18"/>
                </w:rPr>
                <w:t>A.2</w:t>
              </w:r>
            </w:ins>
            <w:ins w:id="131" w:author="Spanish" w:date="2022-11-18T17:08:00Z">
              <w:r w:rsidRPr="00BF6A05">
                <w:rPr>
                  <w:b/>
                  <w:bCs/>
                  <w:color w:val="000000" w:themeColor="text1"/>
                  <w:sz w:val="18"/>
                  <w:szCs w:val="18"/>
                </w:rPr>
                <w:t>6</w:t>
              </w:r>
            </w:ins>
          </w:p>
        </w:tc>
        <w:tc>
          <w:tcPr>
            <w:tcW w:w="4507" w:type="dxa"/>
            <w:tcBorders>
              <w:top w:val="single" w:sz="4" w:space="0" w:color="auto"/>
              <w:left w:val="nil"/>
              <w:bottom w:val="single" w:sz="4" w:space="0" w:color="auto"/>
              <w:right w:val="double" w:sz="4" w:space="0" w:color="auto"/>
            </w:tcBorders>
          </w:tcPr>
          <w:p w14:paraId="7343D587" w14:textId="7051F697" w:rsidR="007704DB" w:rsidRPr="00BF6A05" w:rsidRDefault="00C55FE7" w:rsidP="00165945">
            <w:pPr>
              <w:spacing w:before="40" w:after="40"/>
              <w:rPr>
                <w:ins w:id="132" w:author="Spanish" w:date="2022-11-18T17:00:00Z"/>
                <w:sz w:val="18"/>
                <w:szCs w:val="18"/>
                <w:lang w:eastAsia="zh-CN"/>
              </w:rPr>
            </w:pPr>
            <w:ins w:id="133" w:author="Spanish" w:date="2022-11-18T17:09:00Z">
              <w:r w:rsidRPr="00BF6A05">
                <w:rPr>
                  <w:b/>
                  <w:bCs/>
                  <w:sz w:val="18"/>
                  <w:szCs w:val="18"/>
                  <w:lang w:eastAsia="zh-CN"/>
                </w:rPr>
                <w:t xml:space="preserve">CONFORMIDAD CON EL </w:t>
              </w:r>
              <w:r w:rsidRPr="00BF6A05">
                <w:rPr>
                  <w:b/>
                  <w:bCs/>
                  <w:i/>
                  <w:iCs/>
                  <w:sz w:val="18"/>
                  <w:szCs w:val="18"/>
                  <w:lang w:eastAsia="zh-CN"/>
                </w:rPr>
                <w:t>resuelve</w:t>
              </w:r>
              <w:r w:rsidRPr="00BF6A05">
                <w:rPr>
                  <w:b/>
                  <w:bCs/>
                  <w:sz w:val="18"/>
                  <w:szCs w:val="18"/>
                  <w:lang w:eastAsia="zh-CN"/>
                </w:rPr>
                <w:t> 4 DEL</w:t>
              </w:r>
            </w:ins>
            <w:ins w:id="134" w:author="Spanish" w:date="2023-11-14T01:17:00Z">
              <w:r w:rsidR="00E77C1B" w:rsidRPr="00BF6A05">
                <w:rPr>
                  <w:b/>
                  <w:bCs/>
                  <w:sz w:val="18"/>
                  <w:szCs w:val="18"/>
                  <w:lang w:eastAsia="zh-CN"/>
                </w:rPr>
                <w:t> </w:t>
              </w:r>
            </w:ins>
            <w:ins w:id="135" w:author="Spanish" w:date="2022-11-18T17:10:00Z">
              <w:r w:rsidRPr="00BF6A05">
                <w:rPr>
                  <w:b/>
                  <w:bCs/>
                  <w:sz w:val="18"/>
                  <w:szCs w:val="18"/>
                  <w:lang w:eastAsia="zh-CN"/>
                </w:rPr>
                <w:t>PROYECTO DE NUEVA</w:t>
              </w:r>
            </w:ins>
            <w:ins w:id="136" w:author="Spanish" w:date="2022-11-18T17:09:00Z">
              <w:r w:rsidRPr="00BF6A05">
                <w:rPr>
                  <w:b/>
                  <w:bCs/>
                  <w:sz w:val="18"/>
                  <w:szCs w:val="18"/>
                  <w:lang w:eastAsia="zh-CN"/>
                </w:rPr>
                <w:t xml:space="preserve"> RESOLUCIÓN</w:t>
              </w:r>
            </w:ins>
            <w:ins w:id="137" w:author="Spanish" w:date="2023-11-14T01:17:00Z">
              <w:r w:rsidR="00E77C1B" w:rsidRPr="00BF6A05">
                <w:rPr>
                  <w:b/>
                  <w:bCs/>
                  <w:sz w:val="18"/>
                  <w:szCs w:val="18"/>
                  <w:lang w:eastAsia="zh-CN"/>
                </w:rPr>
                <w:t xml:space="preserve"> </w:t>
              </w:r>
            </w:ins>
            <w:ins w:id="138" w:author="Spanish" w:date="2022-11-18T17:09:00Z">
              <w:r w:rsidRPr="00BF6A05">
                <w:rPr>
                  <w:b/>
                  <w:bCs/>
                  <w:sz w:val="18"/>
                  <w:szCs w:val="18"/>
                  <w:lang w:eastAsia="zh-CN"/>
                </w:rPr>
                <w:t>[</w:t>
              </w:r>
            </w:ins>
            <w:ins w:id="139" w:author="Spanish" w:date="2023-11-11T13:40:00Z">
              <w:r w:rsidR="00902DBB" w:rsidRPr="00BF6A05">
                <w:rPr>
                  <w:b/>
                  <w:sz w:val="18"/>
                  <w:szCs w:val="18"/>
                  <w:lang w:eastAsia="zh-CN"/>
                </w:rPr>
                <w:t>AUS/BRU/NZL/</w:t>
              </w:r>
            </w:ins>
            <w:ins w:id="140" w:author="Spanish" w:date="2023-11-14T01:16:00Z">
              <w:r w:rsidR="00E77C1B" w:rsidRPr="00BF6A05">
                <w:rPr>
                  <w:b/>
                  <w:sz w:val="18"/>
                  <w:szCs w:val="18"/>
                  <w:lang w:eastAsia="zh-CN"/>
                </w:rPr>
                <w:t>PHL/</w:t>
              </w:r>
            </w:ins>
            <w:ins w:id="141" w:author="Spanish" w:date="2023-11-11T13:40:00Z">
              <w:r w:rsidR="00902DBB" w:rsidRPr="00BF6A05">
                <w:rPr>
                  <w:b/>
                  <w:sz w:val="18"/>
                  <w:szCs w:val="18"/>
                  <w:lang w:eastAsia="zh-CN"/>
                </w:rPr>
                <w:t>SNG/THA/</w:t>
              </w:r>
            </w:ins>
            <w:ins w:id="142" w:author="Spanish" w:date="2022-11-18T17:09:00Z">
              <w:r w:rsidRPr="00BF6A05">
                <w:rPr>
                  <w:b/>
                  <w:bCs/>
                  <w:sz w:val="18"/>
                  <w:szCs w:val="18"/>
                  <w:lang w:eastAsia="zh-CN"/>
                </w:rPr>
                <w:t>A116] (CMR-23)</w:t>
              </w:r>
            </w:ins>
          </w:p>
        </w:tc>
        <w:tc>
          <w:tcPr>
            <w:tcW w:w="724" w:type="dxa"/>
            <w:tcBorders>
              <w:top w:val="single" w:sz="4" w:space="0" w:color="auto"/>
              <w:left w:val="double" w:sz="4" w:space="0" w:color="auto"/>
              <w:bottom w:val="single" w:sz="4" w:space="0" w:color="auto"/>
              <w:right w:val="single" w:sz="4" w:space="0" w:color="auto"/>
            </w:tcBorders>
            <w:vAlign w:val="center"/>
          </w:tcPr>
          <w:p w14:paraId="0C639189" w14:textId="77777777" w:rsidR="007704DB" w:rsidRPr="00BF6A05" w:rsidRDefault="00F27E86" w:rsidP="00165945">
            <w:pPr>
              <w:spacing w:before="40" w:after="40"/>
              <w:jc w:val="center"/>
              <w:rPr>
                <w:ins w:id="143"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62D2E10D" w14:textId="77777777" w:rsidR="007704DB" w:rsidRPr="00BF6A05" w:rsidRDefault="00F27E86" w:rsidP="00165945">
            <w:pPr>
              <w:spacing w:before="40" w:after="40"/>
              <w:jc w:val="center"/>
              <w:rPr>
                <w:ins w:id="144"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4F1096F9" w14:textId="77777777" w:rsidR="007704DB" w:rsidRPr="00BF6A05" w:rsidRDefault="00F27E86" w:rsidP="00165945">
            <w:pPr>
              <w:spacing w:before="40" w:after="40"/>
              <w:jc w:val="center"/>
              <w:rPr>
                <w:ins w:id="145"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4A7CB3D6" w14:textId="77777777" w:rsidR="007704DB" w:rsidRPr="00BF6A05" w:rsidRDefault="00F27E86" w:rsidP="00165945">
            <w:pPr>
              <w:spacing w:before="40" w:after="40"/>
              <w:jc w:val="center"/>
              <w:rPr>
                <w:ins w:id="146"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2D0BE95E" w14:textId="77777777" w:rsidR="007704DB" w:rsidRPr="00BF6A05" w:rsidRDefault="00F27E86" w:rsidP="00165945">
            <w:pPr>
              <w:spacing w:before="40" w:after="40"/>
              <w:jc w:val="center"/>
              <w:rPr>
                <w:ins w:id="147" w:author="Spanish" w:date="2022-11-18T17:00:00Z"/>
                <w:b/>
                <w:bCs/>
                <w:color w:val="000000" w:themeColor="text1"/>
                <w:sz w:val="18"/>
                <w:szCs w:val="18"/>
              </w:rPr>
            </w:pPr>
          </w:p>
        </w:tc>
        <w:tc>
          <w:tcPr>
            <w:tcW w:w="536" w:type="dxa"/>
            <w:tcBorders>
              <w:top w:val="single" w:sz="4" w:space="0" w:color="auto"/>
              <w:left w:val="nil"/>
              <w:bottom w:val="single" w:sz="4" w:space="0" w:color="auto"/>
              <w:right w:val="single" w:sz="4" w:space="0" w:color="auto"/>
            </w:tcBorders>
            <w:vAlign w:val="center"/>
          </w:tcPr>
          <w:p w14:paraId="3D047FB5" w14:textId="77777777" w:rsidR="007704DB" w:rsidRPr="00BF6A05" w:rsidRDefault="00F27E86" w:rsidP="00165945">
            <w:pPr>
              <w:spacing w:before="40" w:after="40"/>
              <w:jc w:val="center"/>
              <w:rPr>
                <w:ins w:id="148"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70A4244F" w14:textId="77777777" w:rsidR="007704DB" w:rsidRPr="00BF6A05" w:rsidRDefault="00F27E86" w:rsidP="00165945">
            <w:pPr>
              <w:spacing w:before="40" w:after="40"/>
              <w:jc w:val="center"/>
              <w:rPr>
                <w:ins w:id="149"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6411D791" w14:textId="77777777" w:rsidR="007704DB" w:rsidRPr="00BF6A05" w:rsidRDefault="00F27E86" w:rsidP="00165945">
            <w:pPr>
              <w:spacing w:before="40" w:after="40"/>
              <w:jc w:val="center"/>
              <w:rPr>
                <w:ins w:id="150"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1B87D309" w14:textId="77777777" w:rsidR="007704DB" w:rsidRPr="00BF6A05" w:rsidRDefault="00F27E86" w:rsidP="00165945">
            <w:pPr>
              <w:spacing w:before="40" w:after="40"/>
              <w:jc w:val="center"/>
              <w:rPr>
                <w:ins w:id="151"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44B7AF53" w14:textId="77777777" w:rsidR="007704DB" w:rsidRPr="00BF6A05" w:rsidRDefault="00C55FE7" w:rsidP="00165945">
            <w:pPr>
              <w:tabs>
                <w:tab w:val="left" w:pos="720"/>
              </w:tabs>
              <w:overflowPunct/>
              <w:autoSpaceDE/>
              <w:adjustRightInd/>
              <w:spacing w:before="40" w:after="40"/>
              <w:rPr>
                <w:ins w:id="152" w:author="Spanish" w:date="2022-11-18T17:00:00Z"/>
                <w:b/>
                <w:bCs/>
                <w:color w:val="000000" w:themeColor="text1"/>
                <w:sz w:val="18"/>
                <w:szCs w:val="18"/>
              </w:rPr>
            </w:pPr>
            <w:ins w:id="153" w:author="Spanish" w:date="2022-11-18T17:05:00Z">
              <w:r w:rsidRPr="00BF6A05">
                <w:rPr>
                  <w:b/>
                  <w:bCs/>
                  <w:color w:val="000000" w:themeColor="text1"/>
                  <w:sz w:val="18"/>
                  <w:szCs w:val="18"/>
                </w:rPr>
                <w:t>A.26</w:t>
              </w:r>
            </w:ins>
          </w:p>
        </w:tc>
        <w:tc>
          <w:tcPr>
            <w:tcW w:w="478" w:type="dxa"/>
            <w:tcBorders>
              <w:top w:val="single" w:sz="4" w:space="0" w:color="auto"/>
              <w:left w:val="nil"/>
              <w:bottom w:val="single" w:sz="4" w:space="0" w:color="auto"/>
              <w:right w:val="single" w:sz="12" w:space="0" w:color="auto"/>
            </w:tcBorders>
            <w:vAlign w:val="center"/>
          </w:tcPr>
          <w:p w14:paraId="55CDDFB0" w14:textId="77777777" w:rsidR="007704DB" w:rsidRPr="00BF6A05" w:rsidRDefault="00F27E86" w:rsidP="00165945">
            <w:pPr>
              <w:spacing w:before="40" w:after="40"/>
              <w:jc w:val="center"/>
              <w:rPr>
                <w:ins w:id="154" w:author="Spanish" w:date="2022-11-18T17:00:00Z"/>
                <w:rFonts w:asciiTheme="majorBidi" w:hAnsiTheme="majorBidi" w:cstheme="majorBidi"/>
                <w:b/>
                <w:bCs/>
                <w:sz w:val="18"/>
                <w:szCs w:val="18"/>
              </w:rPr>
            </w:pPr>
          </w:p>
        </w:tc>
      </w:tr>
      <w:tr w:rsidR="007704DB" w:rsidRPr="00BF6A05" w14:paraId="0C02AEE4" w14:textId="77777777" w:rsidTr="004240B0">
        <w:trPr>
          <w:cantSplit/>
          <w:jc w:val="center"/>
          <w:ins w:id="155"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0A077A5F" w14:textId="77777777" w:rsidR="007704DB" w:rsidRPr="00BF6A05" w:rsidRDefault="00C55FE7" w:rsidP="00165945">
            <w:pPr>
              <w:tabs>
                <w:tab w:val="left" w:pos="720"/>
              </w:tabs>
              <w:overflowPunct/>
              <w:autoSpaceDE/>
              <w:adjustRightInd/>
              <w:spacing w:before="40" w:after="40"/>
              <w:rPr>
                <w:ins w:id="156" w:author="Spanish" w:date="2022-11-18T17:00:00Z"/>
                <w:color w:val="000000" w:themeColor="text1"/>
                <w:sz w:val="18"/>
                <w:szCs w:val="18"/>
              </w:rPr>
            </w:pPr>
            <w:ins w:id="157" w:author="Spanish" w:date="2022-11-18T17:08:00Z">
              <w:r w:rsidRPr="00BF6A05">
                <w:rPr>
                  <w:color w:val="000000" w:themeColor="text1"/>
                  <w:sz w:val="18"/>
                  <w:szCs w:val="18"/>
                </w:rPr>
                <w:t>A.26.a</w:t>
              </w:r>
            </w:ins>
          </w:p>
        </w:tc>
        <w:tc>
          <w:tcPr>
            <w:tcW w:w="4507" w:type="dxa"/>
            <w:tcBorders>
              <w:top w:val="single" w:sz="4" w:space="0" w:color="auto"/>
              <w:left w:val="nil"/>
              <w:bottom w:val="single" w:sz="4" w:space="0" w:color="auto"/>
              <w:right w:val="double" w:sz="4" w:space="0" w:color="auto"/>
            </w:tcBorders>
          </w:tcPr>
          <w:p w14:paraId="5BEE43DC" w14:textId="467A5473" w:rsidR="007704DB" w:rsidRPr="00BF6A05" w:rsidRDefault="00C55FE7" w:rsidP="00165945">
            <w:pPr>
              <w:spacing w:before="40" w:after="40"/>
              <w:ind w:left="170"/>
              <w:rPr>
                <w:ins w:id="158" w:author="Spanish" w:date="2022-11-18T17:10:00Z"/>
                <w:sz w:val="18"/>
                <w:szCs w:val="18"/>
                <w:lang w:eastAsia="zh-CN"/>
              </w:rPr>
            </w:pPr>
            <w:ins w:id="159" w:author="Spanish" w:date="2022-11-18T17:10:00Z">
              <w:r w:rsidRPr="00BF6A05">
                <w:rPr>
                  <w:sz w:val="18"/>
                  <w:szCs w:val="18"/>
                  <w:lang w:eastAsia="zh-CN"/>
                </w:rPr>
                <w:t xml:space="preserve">el compromiso de que, al recibir un informe de interferencia inaceptable, la administración notificante de la red </w:t>
              </w:r>
            </w:ins>
            <w:ins w:id="160" w:author="Spanish" w:date="2022-12-13T10:13:00Z">
              <w:r w:rsidRPr="00BF6A05">
                <w:rPr>
                  <w:sz w:val="18"/>
                  <w:szCs w:val="18"/>
                  <w:lang w:eastAsia="zh-CN"/>
                </w:rPr>
                <w:t xml:space="preserve">no </w:t>
              </w:r>
            </w:ins>
            <w:ins w:id="161" w:author="Spanish" w:date="2022-11-18T17:10:00Z">
              <w:r w:rsidRPr="00BF6A05">
                <w:rPr>
                  <w:sz w:val="18"/>
                  <w:szCs w:val="18"/>
                  <w:lang w:eastAsia="zh-CN"/>
                </w:rPr>
                <w:t xml:space="preserve">geoestacionaria del servicio fijo por satélite con la que se comunican las ETEM seguirá los procedimientos previstos en el </w:t>
              </w:r>
              <w:r w:rsidRPr="00BF6A05">
                <w:rPr>
                  <w:i/>
                  <w:iCs/>
                  <w:sz w:val="18"/>
                  <w:szCs w:val="18"/>
                  <w:lang w:eastAsia="zh-CN"/>
                </w:rPr>
                <w:t>resuelve </w:t>
              </w:r>
            </w:ins>
            <w:ins w:id="162" w:author="Spanish" w:date="2022-11-18T17:11:00Z">
              <w:r w:rsidRPr="00BF6A05">
                <w:rPr>
                  <w:sz w:val="18"/>
                  <w:szCs w:val="18"/>
                  <w:lang w:eastAsia="zh-CN"/>
                </w:rPr>
                <w:t>6</w:t>
              </w:r>
            </w:ins>
            <w:ins w:id="163" w:author="Spanish" w:date="2022-11-18T17:10:00Z">
              <w:r w:rsidRPr="00BF6A05">
                <w:rPr>
                  <w:sz w:val="18"/>
                  <w:szCs w:val="18"/>
                  <w:lang w:eastAsia="zh-CN"/>
                </w:rPr>
                <w:t xml:space="preserve"> de</w:t>
              </w:r>
            </w:ins>
            <w:ins w:id="164" w:author="Spanish" w:date="2022-11-18T17:11:00Z">
              <w:r w:rsidRPr="00BF6A05">
                <w:rPr>
                  <w:sz w:val="18"/>
                  <w:szCs w:val="18"/>
                  <w:lang w:eastAsia="zh-CN"/>
                </w:rPr>
                <w:t xml:space="preserve">l proyecto de nueva </w:t>
              </w:r>
            </w:ins>
            <w:ins w:id="165" w:author="Spanish" w:date="2022-11-18T17:10:00Z">
              <w:r w:rsidRPr="00BF6A05">
                <w:rPr>
                  <w:sz w:val="18"/>
                  <w:szCs w:val="18"/>
                  <w:lang w:eastAsia="zh-CN"/>
                </w:rPr>
                <w:t>Resolución</w:t>
              </w:r>
            </w:ins>
            <w:ins w:id="166" w:author="Spanish" w:date="2023-11-14T01:17:00Z">
              <w:r w:rsidR="00E77C1B" w:rsidRPr="00BF6A05">
                <w:rPr>
                  <w:sz w:val="18"/>
                  <w:szCs w:val="18"/>
                  <w:lang w:eastAsia="zh-CN"/>
                </w:rPr>
                <w:t xml:space="preserve"> </w:t>
              </w:r>
            </w:ins>
            <w:ins w:id="167" w:author="Spanish" w:date="2022-11-18T17:11:00Z">
              <w:r w:rsidRPr="00BF6A05">
                <w:rPr>
                  <w:b/>
                  <w:bCs/>
                  <w:sz w:val="18"/>
                  <w:szCs w:val="18"/>
                  <w:lang w:eastAsia="zh-CN"/>
                </w:rPr>
                <w:t>[</w:t>
              </w:r>
            </w:ins>
            <w:ins w:id="168" w:author="Spanish" w:date="2023-11-11T13:41:00Z">
              <w:r w:rsidR="00902DBB" w:rsidRPr="00BF6A05">
                <w:rPr>
                  <w:b/>
                  <w:sz w:val="18"/>
                  <w:szCs w:val="18"/>
                  <w:lang w:eastAsia="zh-CN"/>
                </w:rPr>
                <w:t>AUS/BRU/NZL/</w:t>
              </w:r>
            </w:ins>
            <w:ins w:id="169" w:author="Spanish" w:date="2023-11-14T01:17:00Z">
              <w:r w:rsidR="00E77C1B" w:rsidRPr="00BF6A05">
                <w:rPr>
                  <w:b/>
                  <w:sz w:val="18"/>
                  <w:szCs w:val="18"/>
                  <w:lang w:eastAsia="zh-CN"/>
                </w:rPr>
                <w:t>PHL/</w:t>
              </w:r>
            </w:ins>
            <w:ins w:id="170" w:author="Spanish" w:date="2023-11-11T13:41:00Z">
              <w:r w:rsidR="00902DBB" w:rsidRPr="00BF6A05">
                <w:rPr>
                  <w:b/>
                  <w:sz w:val="18"/>
                  <w:szCs w:val="18"/>
                  <w:lang w:eastAsia="zh-CN"/>
                </w:rPr>
                <w:t>SNG/THA/</w:t>
              </w:r>
            </w:ins>
            <w:ins w:id="171" w:author="Spanish" w:date="2022-11-18T17:11:00Z">
              <w:r w:rsidRPr="00BF6A05">
                <w:rPr>
                  <w:b/>
                  <w:bCs/>
                  <w:sz w:val="18"/>
                  <w:szCs w:val="18"/>
                  <w:lang w:eastAsia="zh-CN"/>
                </w:rPr>
                <w:t>A116] (CMR</w:t>
              </w:r>
              <w:r w:rsidRPr="00BF6A05">
                <w:rPr>
                  <w:b/>
                  <w:bCs/>
                  <w:sz w:val="18"/>
                  <w:szCs w:val="18"/>
                  <w:lang w:eastAsia="zh-CN"/>
                </w:rPr>
                <w:noBreakHyphen/>
                <w:t>23)</w:t>
              </w:r>
            </w:ins>
          </w:p>
          <w:p w14:paraId="5EAE3559" w14:textId="3279D4C9" w:rsidR="007704DB" w:rsidRPr="00BF6A05" w:rsidRDefault="00C55FE7" w:rsidP="00165945">
            <w:pPr>
              <w:spacing w:before="40" w:after="40"/>
              <w:ind w:left="340"/>
              <w:rPr>
                <w:ins w:id="172" w:author="Spanish" w:date="2022-11-18T17:00:00Z"/>
                <w:sz w:val="18"/>
                <w:szCs w:val="18"/>
                <w:lang w:eastAsia="zh-CN"/>
              </w:rPr>
            </w:pPr>
            <w:ins w:id="173" w:author="Spanish" w:date="2022-11-18T17:10:00Z">
              <w:r w:rsidRPr="00BF6A05">
                <w:rPr>
                  <w:bCs/>
                  <w:sz w:val="18"/>
                  <w:szCs w:val="18"/>
                  <w:lang w:eastAsia="zh-CN"/>
                </w:rPr>
                <w:t xml:space="preserve">Obligatorio sólo para la notificación de las ETEM presentadas de conformidad con </w:t>
              </w:r>
            </w:ins>
            <w:ins w:id="174" w:author="Spanish" w:date="2022-11-18T17:12:00Z">
              <w:r w:rsidRPr="00BF6A05">
                <w:rPr>
                  <w:bCs/>
                  <w:sz w:val="18"/>
                  <w:szCs w:val="18"/>
                  <w:lang w:eastAsia="zh-CN"/>
                </w:rPr>
                <w:t xml:space="preserve">el proyecto </w:t>
              </w:r>
            </w:ins>
            <w:ins w:id="175" w:author="Spanish" w:date="2022-11-18T17:13:00Z">
              <w:r w:rsidRPr="00BF6A05">
                <w:rPr>
                  <w:bCs/>
                  <w:sz w:val="18"/>
                  <w:szCs w:val="18"/>
                  <w:lang w:eastAsia="zh-CN"/>
                </w:rPr>
                <w:t>de nueva</w:t>
              </w:r>
            </w:ins>
            <w:ins w:id="176" w:author="Spanish" w:date="2022-11-18T17:10:00Z">
              <w:r w:rsidRPr="00BF6A05">
                <w:rPr>
                  <w:bCs/>
                  <w:sz w:val="18"/>
                  <w:szCs w:val="18"/>
                  <w:lang w:eastAsia="zh-CN"/>
                </w:rPr>
                <w:t xml:space="preserve"> Resolución </w:t>
              </w:r>
            </w:ins>
            <w:ins w:id="177" w:author="Spanish" w:date="2022-11-18T17:11:00Z">
              <w:r w:rsidRPr="00BF6A05">
                <w:rPr>
                  <w:b/>
                  <w:bCs/>
                  <w:sz w:val="18"/>
                  <w:szCs w:val="18"/>
                  <w:lang w:eastAsia="zh-CN"/>
                </w:rPr>
                <w:t>[</w:t>
              </w:r>
            </w:ins>
            <w:ins w:id="178" w:author="Spanish" w:date="2023-11-11T13:41:00Z">
              <w:r w:rsidR="00902DBB" w:rsidRPr="00BF6A05">
                <w:rPr>
                  <w:b/>
                  <w:sz w:val="18"/>
                  <w:szCs w:val="18"/>
                  <w:lang w:eastAsia="zh-CN"/>
                </w:rPr>
                <w:t>AUS/BRU/NZL/</w:t>
              </w:r>
            </w:ins>
            <w:ins w:id="179" w:author="Spanish" w:date="2023-11-14T01:17:00Z">
              <w:r w:rsidR="00E77C1B" w:rsidRPr="00BF6A05">
                <w:rPr>
                  <w:b/>
                  <w:sz w:val="18"/>
                  <w:szCs w:val="18"/>
                  <w:lang w:eastAsia="zh-CN"/>
                </w:rPr>
                <w:t>PHL/</w:t>
              </w:r>
            </w:ins>
            <w:ins w:id="180" w:author="Spanish" w:date="2023-11-11T13:41:00Z">
              <w:r w:rsidR="00902DBB" w:rsidRPr="00BF6A05">
                <w:rPr>
                  <w:b/>
                  <w:sz w:val="18"/>
                  <w:szCs w:val="18"/>
                  <w:lang w:eastAsia="zh-CN"/>
                </w:rPr>
                <w:t>SNG/THA/</w:t>
              </w:r>
            </w:ins>
            <w:ins w:id="181" w:author="Spanish" w:date="2022-11-18T17:11:00Z">
              <w:r w:rsidRPr="00BF6A05">
                <w:rPr>
                  <w:b/>
                  <w:bCs/>
                  <w:sz w:val="18"/>
                  <w:szCs w:val="18"/>
                  <w:lang w:eastAsia="zh-CN"/>
                </w:rPr>
                <w:t>A116] (CMR</w:t>
              </w:r>
              <w:r w:rsidRPr="00BF6A05">
                <w:rPr>
                  <w:b/>
                  <w:bCs/>
                  <w:sz w:val="18"/>
                  <w:szCs w:val="18"/>
                  <w:lang w:eastAsia="zh-CN"/>
                </w:rPr>
                <w:noBreakHyphen/>
                <w:t>23)</w:t>
              </w:r>
            </w:ins>
          </w:p>
        </w:tc>
        <w:tc>
          <w:tcPr>
            <w:tcW w:w="724" w:type="dxa"/>
            <w:tcBorders>
              <w:top w:val="single" w:sz="4" w:space="0" w:color="auto"/>
              <w:left w:val="double" w:sz="4" w:space="0" w:color="auto"/>
              <w:bottom w:val="single" w:sz="4" w:space="0" w:color="auto"/>
              <w:right w:val="single" w:sz="4" w:space="0" w:color="auto"/>
            </w:tcBorders>
            <w:vAlign w:val="center"/>
          </w:tcPr>
          <w:p w14:paraId="5C417CC9" w14:textId="77777777" w:rsidR="007704DB" w:rsidRPr="00BF6A05" w:rsidRDefault="00F27E86" w:rsidP="00165945">
            <w:pPr>
              <w:spacing w:before="40" w:after="40"/>
              <w:jc w:val="center"/>
              <w:rPr>
                <w:ins w:id="182"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575D029C" w14:textId="77777777" w:rsidR="007704DB" w:rsidRPr="00BF6A05" w:rsidRDefault="00F27E86" w:rsidP="00165945">
            <w:pPr>
              <w:spacing w:before="40" w:after="40"/>
              <w:jc w:val="center"/>
              <w:rPr>
                <w:ins w:id="183"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263A017A" w14:textId="77777777" w:rsidR="007704DB" w:rsidRPr="00BF6A05" w:rsidRDefault="00F27E86" w:rsidP="00165945">
            <w:pPr>
              <w:spacing w:before="40" w:after="40"/>
              <w:jc w:val="center"/>
              <w:rPr>
                <w:ins w:id="184"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1A5760E4" w14:textId="77777777" w:rsidR="007704DB" w:rsidRPr="00BF6A05" w:rsidRDefault="00F27E86" w:rsidP="00165945">
            <w:pPr>
              <w:spacing w:before="40" w:after="40"/>
              <w:jc w:val="center"/>
              <w:rPr>
                <w:ins w:id="185"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252CCDD1" w14:textId="77777777" w:rsidR="007704DB" w:rsidRPr="00BF6A05" w:rsidRDefault="00C55FE7" w:rsidP="00165945">
            <w:pPr>
              <w:spacing w:before="40" w:after="40"/>
              <w:jc w:val="center"/>
              <w:rPr>
                <w:ins w:id="186" w:author="Spanish" w:date="2022-11-18T17:00:00Z"/>
                <w:b/>
                <w:bCs/>
                <w:color w:val="000000" w:themeColor="text1"/>
                <w:sz w:val="18"/>
                <w:szCs w:val="18"/>
              </w:rPr>
            </w:pPr>
            <w:ins w:id="187" w:author="Spanish" w:date="2022-11-18T17:09:00Z">
              <w:r w:rsidRPr="00BF6A05">
                <w:rPr>
                  <w:b/>
                  <w:bCs/>
                  <w:color w:val="000000" w:themeColor="text1"/>
                  <w:sz w:val="18"/>
                  <w:szCs w:val="18"/>
                </w:rPr>
                <w:t>+</w:t>
              </w:r>
            </w:ins>
          </w:p>
        </w:tc>
        <w:tc>
          <w:tcPr>
            <w:tcW w:w="536" w:type="dxa"/>
            <w:tcBorders>
              <w:top w:val="single" w:sz="4" w:space="0" w:color="auto"/>
              <w:left w:val="nil"/>
              <w:bottom w:val="single" w:sz="4" w:space="0" w:color="auto"/>
              <w:right w:val="single" w:sz="4" w:space="0" w:color="auto"/>
            </w:tcBorders>
            <w:vAlign w:val="center"/>
          </w:tcPr>
          <w:p w14:paraId="42E08D3D" w14:textId="77777777" w:rsidR="007704DB" w:rsidRPr="00BF6A05" w:rsidRDefault="00F27E86" w:rsidP="00165945">
            <w:pPr>
              <w:spacing w:before="40" w:after="40"/>
              <w:jc w:val="center"/>
              <w:rPr>
                <w:ins w:id="188"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3B972D7C" w14:textId="77777777" w:rsidR="007704DB" w:rsidRPr="00BF6A05" w:rsidRDefault="00F27E86" w:rsidP="00165945">
            <w:pPr>
              <w:spacing w:before="40" w:after="40"/>
              <w:jc w:val="center"/>
              <w:rPr>
                <w:ins w:id="189"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31B8BD19" w14:textId="77777777" w:rsidR="007704DB" w:rsidRPr="00BF6A05" w:rsidRDefault="00F27E86" w:rsidP="00165945">
            <w:pPr>
              <w:spacing w:before="40" w:after="40"/>
              <w:jc w:val="center"/>
              <w:rPr>
                <w:ins w:id="190"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173B33C3" w14:textId="77777777" w:rsidR="007704DB" w:rsidRPr="00BF6A05" w:rsidRDefault="00F27E86" w:rsidP="00165945">
            <w:pPr>
              <w:spacing w:before="40" w:after="40"/>
              <w:jc w:val="center"/>
              <w:rPr>
                <w:ins w:id="191"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553D84D9" w14:textId="77777777" w:rsidR="007704DB" w:rsidRPr="00BF6A05" w:rsidRDefault="00C55FE7" w:rsidP="00165945">
            <w:pPr>
              <w:tabs>
                <w:tab w:val="left" w:pos="720"/>
              </w:tabs>
              <w:overflowPunct/>
              <w:autoSpaceDE/>
              <w:adjustRightInd/>
              <w:spacing w:before="40" w:after="40"/>
              <w:rPr>
                <w:ins w:id="192" w:author="Spanish" w:date="2022-11-18T17:00:00Z"/>
                <w:color w:val="000000" w:themeColor="text1"/>
                <w:sz w:val="18"/>
                <w:szCs w:val="18"/>
              </w:rPr>
            </w:pPr>
            <w:ins w:id="193" w:author="Spanish" w:date="2022-11-18T17:05:00Z">
              <w:r w:rsidRPr="00BF6A05">
                <w:rPr>
                  <w:color w:val="000000" w:themeColor="text1"/>
                  <w:sz w:val="18"/>
                  <w:szCs w:val="18"/>
                </w:rPr>
                <w:t>A.26.a</w:t>
              </w:r>
            </w:ins>
          </w:p>
        </w:tc>
        <w:tc>
          <w:tcPr>
            <w:tcW w:w="478" w:type="dxa"/>
            <w:tcBorders>
              <w:top w:val="single" w:sz="4" w:space="0" w:color="auto"/>
              <w:left w:val="nil"/>
              <w:bottom w:val="single" w:sz="4" w:space="0" w:color="auto"/>
              <w:right w:val="single" w:sz="12" w:space="0" w:color="auto"/>
            </w:tcBorders>
            <w:vAlign w:val="center"/>
          </w:tcPr>
          <w:p w14:paraId="341E5DD6" w14:textId="77777777" w:rsidR="007704DB" w:rsidRPr="00BF6A05" w:rsidRDefault="00F27E86" w:rsidP="00165945">
            <w:pPr>
              <w:spacing w:before="40" w:after="40"/>
              <w:jc w:val="center"/>
              <w:rPr>
                <w:ins w:id="194" w:author="Spanish" w:date="2022-11-18T17:00:00Z"/>
                <w:rFonts w:asciiTheme="majorBidi" w:hAnsiTheme="majorBidi" w:cstheme="majorBidi"/>
                <w:b/>
                <w:bCs/>
                <w:sz w:val="18"/>
                <w:szCs w:val="18"/>
              </w:rPr>
            </w:pPr>
          </w:p>
        </w:tc>
      </w:tr>
      <w:tr w:rsidR="007704DB" w:rsidRPr="00BF6A05" w14:paraId="3B7AA8B3" w14:textId="77777777" w:rsidTr="004240B0">
        <w:trPr>
          <w:cantSplit/>
          <w:jc w:val="center"/>
          <w:ins w:id="195"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5DFC13A1" w14:textId="77777777" w:rsidR="007704DB" w:rsidRPr="00BF6A05" w:rsidRDefault="00C55FE7" w:rsidP="00165945">
            <w:pPr>
              <w:keepNext/>
              <w:keepLines/>
              <w:tabs>
                <w:tab w:val="left" w:pos="720"/>
              </w:tabs>
              <w:overflowPunct/>
              <w:autoSpaceDE/>
              <w:adjustRightInd/>
              <w:spacing w:before="40" w:after="40"/>
              <w:rPr>
                <w:ins w:id="196" w:author="Spanish" w:date="2022-11-18T17:00:00Z"/>
                <w:color w:val="000000" w:themeColor="text1"/>
                <w:sz w:val="18"/>
                <w:szCs w:val="18"/>
              </w:rPr>
            </w:pPr>
            <w:ins w:id="197" w:author="Spanish" w:date="2022-11-18T17:13:00Z">
              <w:r w:rsidRPr="00BF6A05">
                <w:rPr>
                  <w:b/>
                  <w:bCs/>
                  <w:color w:val="000000" w:themeColor="text1"/>
                  <w:sz w:val="18"/>
                  <w:szCs w:val="18"/>
                </w:rPr>
                <w:lastRenderedPageBreak/>
                <w:t>A.27</w:t>
              </w:r>
            </w:ins>
          </w:p>
        </w:tc>
        <w:tc>
          <w:tcPr>
            <w:tcW w:w="4507" w:type="dxa"/>
            <w:tcBorders>
              <w:top w:val="single" w:sz="4" w:space="0" w:color="auto"/>
              <w:left w:val="nil"/>
              <w:bottom w:val="single" w:sz="4" w:space="0" w:color="auto"/>
              <w:right w:val="double" w:sz="4" w:space="0" w:color="auto"/>
            </w:tcBorders>
          </w:tcPr>
          <w:p w14:paraId="2A89E72C" w14:textId="1414E187" w:rsidR="007704DB" w:rsidRPr="00BF6A05" w:rsidRDefault="00C55FE7" w:rsidP="00165945">
            <w:pPr>
              <w:keepNext/>
              <w:keepLines/>
              <w:spacing w:before="40" w:after="40"/>
              <w:rPr>
                <w:ins w:id="198" w:author="Spanish" w:date="2022-11-18T17:00:00Z"/>
                <w:sz w:val="18"/>
                <w:szCs w:val="18"/>
                <w:lang w:eastAsia="zh-CN"/>
              </w:rPr>
            </w:pPr>
            <w:ins w:id="199" w:author="Spanish" w:date="2022-11-18T17:13:00Z">
              <w:r w:rsidRPr="00BF6A05">
                <w:rPr>
                  <w:b/>
                  <w:bCs/>
                  <w:sz w:val="18"/>
                  <w:szCs w:val="18"/>
                  <w:lang w:eastAsia="zh-CN"/>
                </w:rPr>
                <w:t xml:space="preserve">CONFORMIDAD CON EL </w:t>
              </w:r>
              <w:r w:rsidRPr="00BF6A05">
                <w:rPr>
                  <w:b/>
                  <w:bCs/>
                  <w:i/>
                  <w:iCs/>
                  <w:sz w:val="18"/>
                  <w:szCs w:val="18"/>
                  <w:lang w:eastAsia="zh-CN"/>
                </w:rPr>
                <w:t>resuelve</w:t>
              </w:r>
              <w:r w:rsidRPr="00BF6A05">
                <w:rPr>
                  <w:b/>
                  <w:bCs/>
                  <w:sz w:val="18"/>
                  <w:szCs w:val="18"/>
                  <w:lang w:eastAsia="zh-CN"/>
                </w:rPr>
                <w:t> </w:t>
              </w:r>
            </w:ins>
            <w:ins w:id="200" w:author="Spanish" w:date="2022-11-18T17:14:00Z">
              <w:r w:rsidRPr="00BF6A05">
                <w:rPr>
                  <w:b/>
                  <w:bCs/>
                  <w:sz w:val="18"/>
                  <w:szCs w:val="18"/>
                  <w:lang w:eastAsia="zh-CN"/>
                </w:rPr>
                <w:t>1.2.4</w:t>
              </w:r>
            </w:ins>
            <w:ins w:id="201" w:author="Spanish" w:date="2022-11-18T17:13:00Z">
              <w:r w:rsidRPr="00BF6A05">
                <w:rPr>
                  <w:b/>
                  <w:bCs/>
                  <w:sz w:val="18"/>
                  <w:szCs w:val="18"/>
                  <w:lang w:eastAsia="zh-CN"/>
                </w:rPr>
                <w:t xml:space="preserve"> DEL PROYECTO DE NUEVA RESOLUCIÓN</w:t>
              </w:r>
            </w:ins>
            <w:ins w:id="202" w:author="Spanish" w:date="2023-11-14T01:18:00Z">
              <w:r w:rsidR="00E77C1B" w:rsidRPr="00BF6A05">
                <w:rPr>
                  <w:b/>
                  <w:bCs/>
                  <w:sz w:val="18"/>
                  <w:szCs w:val="18"/>
                  <w:lang w:eastAsia="zh-CN"/>
                </w:rPr>
                <w:t xml:space="preserve"> </w:t>
              </w:r>
            </w:ins>
            <w:ins w:id="203" w:author="Spanish" w:date="2022-11-18T17:13:00Z">
              <w:r w:rsidRPr="00BF6A05">
                <w:rPr>
                  <w:b/>
                  <w:bCs/>
                  <w:sz w:val="18"/>
                  <w:szCs w:val="18"/>
                  <w:lang w:eastAsia="zh-CN"/>
                </w:rPr>
                <w:t>[</w:t>
              </w:r>
            </w:ins>
            <w:ins w:id="204" w:author="Spanish" w:date="2023-11-11T13:41:00Z">
              <w:r w:rsidR="00902DBB" w:rsidRPr="00BF6A05">
                <w:rPr>
                  <w:b/>
                  <w:sz w:val="18"/>
                  <w:szCs w:val="18"/>
                  <w:lang w:eastAsia="zh-CN"/>
                </w:rPr>
                <w:t>AUS/BRU/NZL/</w:t>
              </w:r>
            </w:ins>
            <w:ins w:id="205" w:author="Spanish" w:date="2023-11-14T01:17:00Z">
              <w:r w:rsidR="00E77C1B" w:rsidRPr="00BF6A05">
                <w:rPr>
                  <w:b/>
                  <w:sz w:val="18"/>
                  <w:szCs w:val="18"/>
                  <w:lang w:eastAsia="zh-CN"/>
                </w:rPr>
                <w:t>PH</w:t>
              </w:r>
            </w:ins>
            <w:ins w:id="206" w:author="Spanish" w:date="2023-11-14T01:18:00Z">
              <w:r w:rsidR="00E77C1B" w:rsidRPr="00BF6A05">
                <w:rPr>
                  <w:b/>
                  <w:sz w:val="18"/>
                  <w:szCs w:val="18"/>
                  <w:lang w:eastAsia="zh-CN"/>
                </w:rPr>
                <w:t>L/</w:t>
              </w:r>
            </w:ins>
            <w:ins w:id="207" w:author="Spanish" w:date="2023-11-11T13:41:00Z">
              <w:r w:rsidR="00902DBB" w:rsidRPr="00BF6A05">
                <w:rPr>
                  <w:b/>
                  <w:sz w:val="18"/>
                  <w:szCs w:val="18"/>
                  <w:lang w:eastAsia="zh-CN"/>
                </w:rPr>
                <w:t>SNG/THA/</w:t>
              </w:r>
            </w:ins>
            <w:ins w:id="208" w:author="Spanish" w:date="2022-11-18T17:13:00Z">
              <w:r w:rsidRPr="00BF6A05">
                <w:rPr>
                  <w:b/>
                  <w:bCs/>
                  <w:sz w:val="18"/>
                  <w:szCs w:val="18"/>
                  <w:lang w:eastAsia="zh-CN"/>
                </w:rPr>
                <w:t>A116] (CMR-23)</w:t>
              </w:r>
            </w:ins>
          </w:p>
        </w:tc>
        <w:tc>
          <w:tcPr>
            <w:tcW w:w="724" w:type="dxa"/>
            <w:tcBorders>
              <w:top w:val="single" w:sz="4" w:space="0" w:color="auto"/>
              <w:left w:val="double" w:sz="4" w:space="0" w:color="auto"/>
              <w:bottom w:val="single" w:sz="4" w:space="0" w:color="auto"/>
              <w:right w:val="single" w:sz="4" w:space="0" w:color="auto"/>
            </w:tcBorders>
            <w:vAlign w:val="center"/>
          </w:tcPr>
          <w:p w14:paraId="07765B1B" w14:textId="77777777" w:rsidR="007704DB" w:rsidRPr="00BF6A05" w:rsidRDefault="00F27E86" w:rsidP="00165945">
            <w:pPr>
              <w:keepNext/>
              <w:keepLines/>
              <w:spacing w:before="40" w:after="40"/>
              <w:jc w:val="center"/>
              <w:rPr>
                <w:ins w:id="209"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6291BF4C" w14:textId="77777777" w:rsidR="007704DB" w:rsidRPr="00BF6A05" w:rsidRDefault="00F27E86" w:rsidP="00165945">
            <w:pPr>
              <w:keepNext/>
              <w:keepLines/>
              <w:spacing w:before="40" w:after="40"/>
              <w:jc w:val="center"/>
              <w:rPr>
                <w:ins w:id="210"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0C64B20F" w14:textId="77777777" w:rsidR="007704DB" w:rsidRPr="00BF6A05" w:rsidRDefault="00F27E86" w:rsidP="00165945">
            <w:pPr>
              <w:keepNext/>
              <w:keepLines/>
              <w:spacing w:before="40" w:after="40"/>
              <w:jc w:val="center"/>
              <w:rPr>
                <w:ins w:id="211"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0E0FAF10" w14:textId="77777777" w:rsidR="007704DB" w:rsidRPr="00BF6A05" w:rsidRDefault="00F27E86" w:rsidP="00165945">
            <w:pPr>
              <w:keepNext/>
              <w:keepLines/>
              <w:spacing w:before="40" w:after="40"/>
              <w:jc w:val="center"/>
              <w:rPr>
                <w:ins w:id="212"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0ABBA27A" w14:textId="77777777" w:rsidR="007704DB" w:rsidRPr="00BF6A05" w:rsidRDefault="00F27E86" w:rsidP="00165945">
            <w:pPr>
              <w:keepNext/>
              <w:keepLines/>
              <w:spacing w:before="40" w:after="40"/>
              <w:jc w:val="center"/>
              <w:rPr>
                <w:ins w:id="213" w:author="Spanish" w:date="2022-11-18T17:00:00Z"/>
                <w:b/>
                <w:bCs/>
                <w:color w:val="000000" w:themeColor="text1"/>
                <w:sz w:val="18"/>
                <w:szCs w:val="18"/>
              </w:rPr>
            </w:pPr>
          </w:p>
        </w:tc>
        <w:tc>
          <w:tcPr>
            <w:tcW w:w="536" w:type="dxa"/>
            <w:tcBorders>
              <w:top w:val="single" w:sz="4" w:space="0" w:color="auto"/>
              <w:left w:val="nil"/>
              <w:bottom w:val="single" w:sz="4" w:space="0" w:color="auto"/>
              <w:right w:val="single" w:sz="4" w:space="0" w:color="auto"/>
            </w:tcBorders>
            <w:vAlign w:val="center"/>
          </w:tcPr>
          <w:p w14:paraId="5B54D57F" w14:textId="77777777" w:rsidR="007704DB" w:rsidRPr="00BF6A05" w:rsidRDefault="00F27E86" w:rsidP="00165945">
            <w:pPr>
              <w:keepNext/>
              <w:keepLines/>
              <w:spacing w:before="40" w:after="40"/>
              <w:jc w:val="center"/>
              <w:rPr>
                <w:ins w:id="214"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608F454C" w14:textId="77777777" w:rsidR="007704DB" w:rsidRPr="00BF6A05" w:rsidRDefault="00F27E86" w:rsidP="00165945">
            <w:pPr>
              <w:keepNext/>
              <w:keepLines/>
              <w:spacing w:before="40" w:after="40"/>
              <w:jc w:val="center"/>
              <w:rPr>
                <w:ins w:id="215"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73625E7B" w14:textId="77777777" w:rsidR="007704DB" w:rsidRPr="00BF6A05" w:rsidRDefault="00F27E86" w:rsidP="00165945">
            <w:pPr>
              <w:keepNext/>
              <w:keepLines/>
              <w:spacing w:before="40" w:after="40"/>
              <w:jc w:val="center"/>
              <w:rPr>
                <w:ins w:id="216"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1FCF87C7" w14:textId="77777777" w:rsidR="007704DB" w:rsidRPr="00BF6A05" w:rsidRDefault="00F27E86" w:rsidP="00165945">
            <w:pPr>
              <w:keepNext/>
              <w:keepLines/>
              <w:spacing w:before="40" w:after="40"/>
              <w:jc w:val="center"/>
              <w:rPr>
                <w:ins w:id="217"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779890C4" w14:textId="77777777" w:rsidR="007704DB" w:rsidRPr="00BF6A05" w:rsidRDefault="00C55FE7" w:rsidP="00165945">
            <w:pPr>
              <w:keepNext/>
              <w:keepLines/>
              <w:tabs>
                <w:tab w:val="left" w:pos="720"/>
              </w:tabs>
              <w:overflowPunct/>
              <w:autoSpaceDE/>
              <w:adjustRightInd/>
              <w:spacing w:before="40" w:after="40"/>
              <w:rPr>
                <w:ins w:id="218" w:author="Spanish" w:date="2022-11-18T17:00:00Z"/>
                <w:color w:val="000000" w:themeColor="text1"/>
                <w:sz w:val="18"/>
                <w:szCs w:val="18"/>
              </w:rPr>
            </w:pPr>
            <w:ins w:id="219" w:author="Spanish" w:date="2022-11-18T17:13:00Z">
              <w:r w:rsidRPr="00BF6A05">
                <w:rPr>
                  <w:b/>
                  <w:bCs/>
                  <w:color w:val="000000" w:themeColor="text1"/>
                  <w:sz w:val="18"/>
                  <w:szCs w:val="18"/>
                </w:rPr>
                <w:t>A.27</w:t>
              </w:r>
            </w:ins>
          </w:p>
        </w:tc>
        <w:tc>
          <w:tcPr>
            <w:tcW w:w="478" w:type="dxa"/>
            <w:tcBorders>
              <w:top w:val="single" w:sz="4" w:space="0" w:color="auto"/>
              <w:left w:val="nil"/>
              <w:bottom w:val="single" w:sz="4" w:space="0" w:color="auto"/>
              <w:right w:val="single" w:sz="12" w:space="0" w:color="auto"/>
            </w:tcBorders>
            <w:vAlign w:val="center"/>
          </w:tcPr>
          <w:p w14:paraId="32F6A73D" w14:textId="77777777" w:rsidR="007704DB" w:rsidRPr="00BF6A05" w:rsidRDefault="00F27E86" w:rsidP="00165945">
            <w:pPr>
              <w:keepNext/>
              <w:keepLines/>
              <w:spacing w:before="40" w:after="40"/>
              <w:jc w:val="center"/>
              <w:rPr>
                <w:ins w:id="220" w:author="Spanish" w:date="2022-11-18T17:00:00Z"/>
                <w:rFonts w:asciiTheme="majorBidi" w:hAnsiTheme="majorBidi" w:cstheme="majorBidi"/>
                <w:b/>
                <w:bCs/>
                <w:sz w:val="18"/>
                <w:szCs w:val="18"/>
              </w:rPr>
            </w:pPr>
          </w:p>
        </w:tc>
      </w:tr>
      <w:tr w:rsidR="007704DB" w:rsidRPr="00BF6A05" w14:paraId="243DDCCD" w14:textId="77777777" w:rsidTr="004240B0">
        <w:trPr>
          <w:cantSplit/>
          <w:jc w:val="center"/>
          <w:ins w:id="221"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6BA6B730" w14:textId="77777777" w:rsidR="007704DB" w:rsidRPr="00BF6A05" w:rsidRDefault="00C55FE7" w:rsidP="00165945">
            <w:pPr>
              <w:tabs>
                <w:tab w:val="left" w:pos="720"/>
              </w:tabs>
              <w:overflowPunct/>
              <w:autoSpaceDE/>
              <w:adjustRightInd/>
              <w:spacing w:before="40" w:after="40"/>
              <w:rPr>
                <w:ins w:id="222" w:author="Spanish" w:date="2022-11-18T17:00:00Z"/>
                <w:color w:val="000000" w:themeColor="text1"/>
                <w:sz w:val="18"/>
                <w:szCs w:val="18"/>
              </w:rPr>
            </w:pPr>
            <w:ins w:id="223" w:author="Spanish" w:date="2022-11-18T17:13:00Z">
              <w:r w:rsidRPr="00BF6A05">
                <w:rPr>
                  <w:color w:val="000000" w:themeColor="text1"/>
                  <w:sz w:val="18"/>
                  <w:szCs w:val="18"/>
                </w:rPr>
                <w:t>A.27.a</w:t>
              </w:r>
            </w:ins>
          </w:p>
        </w:tc>
        <w:tc>
          <w:tcPr>
            <w:tcW w:w="4507" w:type="dxa"/>
            <w:tcBorders>
              <w:top w:val="single" w:sz="4" w:space="0" w:color="auto"/>
              <w:left w:val="nil"/>
              <w:bottom w:val="single" w:sz="4" w:space="0" w:color="auto"/>
              <w:right w:val="double" w:sz="4" w:space="0" w:color="auto"/>
            </w:tcBorders>
          </w:tcPr>
          <w:p w14:paraId="75CE964F" w14:textId="3CB83988" w:rsidR="007704DB" w:rsidRPr="00BF6A05" w:rsidRDefault="00C55FE7" w:rsidP="00165945">
            <w:pPr>
              <w:spacing w:before="40" w:after="40"/>
              <w:ind w:left="170"/>
              <w:rPr>
                <w:ins w:id="224" w:author="Spanish" w:date="2022-11-18T17:15:00Z"/>
                <w:sz w:val="18"/>
                <w:szCs w:val="18"/>
                <w:lang w:eastAsia="zh-CN"/>
              </w:rPr>
            </w:pPr>
            <w:ins w:id="225" w:author="Spanish" w:date="2022-11-18T17:15:00Z">
              <w:r w:rsidRPr="00BF6A05">
                <w:rPr>
                  <w:sz w:val="18"/>
                  <w:szCs w:val="18"/>
                  <w:lang w:eastAsia="zh-CN"/>
                </w:rPr>
                <w:t xml:space="preserve">el compromiso de que las ETEM aeronáuticas serán conformes con los límites de dfp en la superficie de la Tierra especificados en la Parte </w:t>
              </w:r>
            </w:ins>
            <w:ins w:id="226" w:author="Spanish" w:date="2022-12-13T10:13:00Z">
              <w:r w:rsidRPr="00BF6A05">
                <w:rPr>
                  <w:sz w:val="18"/>
                  <w:szCs w:val="18"/>
                  <w:lang w:eastAsia="zh-CN"/>
                </w:rPr>
                <w:t>II</w:t>
              </w:r>
            </w:ins>
            <w:ins w:id="227" w:author="Spanish" w:date="2022-11-18T17:15:00Z">
              <w:r w:rsidRPr="00BF6A05">
                <w:rPr>
                  <w:sz w:val="18"/>
                  <w:szCs w:val="18"/>
                  <w:lang w:eastAsia="zh-CN"/>
                </w:rPr>
                <w:t xml:space="preserve"> del Anexo </w:t>
              </w:r>
            </w:ins>
            <w:ins w:id="228" w:author="Spanish" w:date="2022-11-18T17:16:00Z">
              <w:r w:rsidRPr="00BF6A05">
                <w:rPr>
                  <w:sz w:val="18"/>
                  <w:szCs w:val="18"/>
                  <w:lang w:eastAsia="zh-CN"/>
                </w:rPr>
                <w:t>1</w:t>
              </w:r>
            </w:ins>
            <w:ins w:id="229" w:author="Spanish" w:date="2022-11-18T17:15:00Z">
              <w:r w:rsidRPr="00BF6A05">
                <w:rPr>
                  <w:sz w:val="18"/>
                  <w:szCs w:val="18"/>
                  <w:lang w:eastAsia="zh-CN"/>
                </w:rPr>
                <w:t xml:space="preserve"> al</w:t>
              </w:r>
            </w:ins>
            <w:ins w:id="230" w:author="Spanish" w:date="2022-11-18T17:17:00Z">
              <w:r w:rsidRPr="00BF6A05">
                <w:rPr>
                  <w:sz w:val="18"/>
                  <w:szCs w:val="18"/>
                  <w:lang w:eastAsia="zh-CN"/>
                </w:rPr>
                <w:t xml:space="preserve"> proyecto de nueva</w:t>
              </w:r>
            </w:ins>
            <w:ins w:id="231" w:author="Spanish" w:date="2022-11-18T17:15:00Z">
              <w:r w:rsidRPr="00BF6A05">
                <w:rPr>
                  <w:sz w:val="18"/>
                  <w:szCs w:val="18"/>
                  <w:lang w:eastAsia="zh-CN"/>
                </w:rPr>
                <w:t xml:space="preserve"> Resolución </w:t>
              </w:r>
            </w:ins>
            <w:ins w:id="232" w:author="Spanish" w:date="2022-11-18T17:16:00Z">
              <w:r w:rsidRPr="00BF6A05">
                <w:rPr>
                  <w:b/>
                  <w:bCs/>
                  <w:sz w:val="18"/>
                  <w:szCs w:val="18"/>
                  <w:lang w:eastAsia="zh-CN"/>
                </w:rPr>
                <w:t>[</w:t>
              </w:r>
            </w:ins>
            <w:ins w:id="233" w:author="Spanish" w:date="2023-11-11T13:41:00Z">
              <w:r w:rsidR="00902DBB" w:rsidRPr="00BF6A05">
                <w:rPr>
                  <w:b/>
                  <w:sz w:val="18"/>
                  <w:szCs w:val="18"/>
                  <w:lang w:eastAsia="zh-CN"/>
                </w:rPr>
                <w:t>AUS/BRU/NZL/SNG/THA/</w:t>
              </w:r>
            </w:ins>
            <w:ins w:id="234" w:author="Spanish" w:date="2022-11-18T17:16:00Z">
              <w:r w:rsidRPr="00BF6A05">
                <w:rPr>
                  <w:b/>
                  <w:bCs/>
                  <w:sz w:val="18"/>
                  <w:szCs w:val="18"/>
                  <w:lang w:eastAsia="zh-CN"/>
                </w:rPr>
                <w:t>A116] (CMR</w:t>
              </w:r>
              <w:r w:rsidRPr="00BF6A05">
                <w:rPr>
                  <w:b/>
                  <w:bCs/>
                  <w:sz w:val="18"/>
                  <w:szCs w:val="18"/>
                  <w:lang w:eastAsia="zh-CN"/>
                </w:rPr>
                <w:noBreakHyphen/>
                <w:t>23)</w:t>
              </w:r>
            </w:ins>
          </w:p>
          <w:p w14:paraId="116947DE" w14:textId="4679E69D" w:rsidR="007704DB" w:rsidRPr="00BF6A05" w:rsidRDefault="00C55FE7" w:rsidP="00165945">
            <w:pPr>
              <w:spacing w:before="40" w:after="40"/>
              <w:ind w:left="340"/>
              <w:rPr>
                <w:ins w:id="235" w:author="Spanish" w:date="2022-11-18T17:00:00Z"/>
                <w:sz w:val="18"/>
                <w:szCs w:val="18"/>
                <w:lang w:eastAsia="zh-CN"/>
              </w:rPr>
            </w:pPr>
            <w:ins w:id="236" w:author="Spanish" w:date="2022-11-18T17:15:00Z">
              <w:r w:rsidRPr="00BF6A05">
                <w:rPr>
                  <w:sz w:val="18"/>
                  <w:szCs w:val="18"/>
                  <w:lang w:eastAsia="zh-CN"/>
                </w:rPr>
                <w:t xml:space="preserve">Obligatorio sólo para la notificación de las ETEM presentadas de conformidad con </w:t>
              </w:r>
            </w:ins>
            <w:ins w:id="237" w:author="Spanish" w:date="2022-11-18T17:17:00Z">
              <w:r w:rsidRPr="00BF6A05">
                <w:rPr>
                  <w:sz w:val="18"/>
                  <w:szCs w:val="18"/>
                  <w:lang w:eastAsia="zh-CN"/>
                </w:rPr>
                <w:t>el proyecto de nueva</w:t>
              </w:r>
            </w:ins>
            <w:ins w:id="238" w:author="Spanish" w:date="2022-11-18T17:15:00Z">
              <w:r w:rsidRPr="00BF6A05">
                <w:rPr>
                  <w:sz w:val="18"/>
                  <w:szCs w:val="18"/>
                  <w:lang w:eastAsia="zh-CN"/>
                </w:rPr>
                <w:t xml:space="preserve"> Resolución</w:t>
              </w:r>
            </w:ins>
            <w:ins w:id="239" w:author="Spanish" w:date="2022-11-18T17:17:00Z">
              <w:r w:rsidRPr="00BF6A05">
                <w:rPr>
                  <w:sz w:val="18"/>
                  <w:szCs w:val="18"/>
                  <w:lang w:eastAsia="zh-CN"/>
                </w:rPr>
                <w:t> </w:t>
              </w:r>
            </w:ins>
            <w:ins w:id="240" w:author="Spanish" w:date="2022-11-18T17:16:00Z">
              <w:r w:rsidRPr="00BF6A05">
                <w:rPr>
                  <w:b/>
                  <w:bCs/>
                  <w:sz w:val="18"/>
                  <w:szCs w:val="18"/>
                  <w:lang w:eastAsia="zh-CN"/>
                </w:rPr>
                <w:t>[</w:t>
              </w:r>
            </w:ins>
            <w:ins w:id="241" w:author="Spanish" w:date="2023-11-11T13:41:00Z">
              <w:r w:rsidR="00902DBB" w:rsidRPr="00BF6A05">
                <w:rPr>
                  <w:b/>
                  <w:sz w:val="18"/>
                  <w:szCs w:val="18"/>
                  <w:lang w:eastAsia="zh-CN"/>
                </w:rPr>
                <w:t>AUS/BRU/NZL/</w:t>
              </w:r>
            </w:ins>
            <w:ins w:id="242" w:author="Spanish" w:date="2023-11-14T01:18:00Z">
              <w:r w:rsidR="00E77C1B" w:rsidRPr="00BF6A05">
                <w:rPr>
                  <w:b/>
                  <w:sz w:val="18"/>
                  <w:szCs w:val="18"/>
                  <w:lang w:eastAsia="zh-CN"/>
                </w:rPr>
                <w:t>PHL/</w:t>
              </w:r>
            </w:ins>
            <w:ins w:id="243" w:author="Spanish" w:date="2023-11-11T13:41:00Z">
              <w:r w:rsidR="00902DBB" w:rsidRPr="00BF6A05">
                <w:rPr>
                  <w:b/>
                  <w:sz w:val="18"/>
                  <w:szCs w:val="18"/>
                  <w:lang w:eastAsia="zh-CN"/>
                </w:rPr>
                <w:t>SNG/THA/</w:t>
              </w:r>
            </w:ins>
            <w:ins w:id="244" w:author="Spanish" w:date="2022-11-18T17:16:00Z">
              <w:r w:rsidRPr="00BF6A05">
                <w:rPr>
                  <w:b/>
                  <w:bCs/>
                  <w:sz w:val="18"/>
                  <w:szCs w:val="18"/>
                  <w:lang w:eastAsia="zh-CN"/>
                </w:rPr>
                <w:t>A116] (CMR</w:t>
              </w:r>
              <w:r w:rsidRPr="00BF6A05">
                <w:rPr>
                  <w:b/>
                  <w:bCs/>
                  <w:sz w:val="18"/>
                  <w:szCs w:val="18"/>
                  <w:lang w:eastAsia="zh-CN"/>
                </w:rPr>
                <w:noBreakHyphen/>
                <w:t>23)</w:t>
              </w:r>
            </w:ins>
          </w:p>
        </w:tc>
        <w:tc>
          <w:tcPr>
            <w:tcW w:w="724" w:type="dxa"/>
            <w:tcBorders>
              <w:top w:val="single" w:sz="4" w:space="0" w:color="auto"/>
              <w:left w:val="double" w:sz="4" w:space="0" w:color="auto"/>
              <w:bottom w:val="single" w:sz="4" w:space="0" w:color="auto"/>
              <w:right w:val="single" w:sz="4" w:space="0" w:color="auto"/>
            </w:tcBorders>
            <w:vAlign w:val="center"/>
          </w:tcPr>
          <w:p w14:paraId="0EF6CA2C" w14:textId="77777777" w:rsidR="007704DB" w:rsidRPr="00BF6A05" w:rsidRDefault="00F27E86" w:rsidP="00165945">
            <w:pPr>
              <w:spacing w:before="40" w:after="40"/>
              <w:jc w:val="center"/>
              <w:rPr>
                <w:ins w:id="245"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2CB6A824" w14:textId="77777777" w:rsidR="007704DB" w:rsidRPr="00BF6A05" w:rsidRDefault="00F27E86" w:rsidP="00165945">
            <w:pPr>
              <w:spacing w:before="40" w:after="40"/>
              <w:jc w:val="center"/>
              <w:rPr>
                <w:ins w:id="246"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765D42B8" w14:textId="77777777" w:rsidR="007704DB" w:rsidRPr="00BF6A05" w:rsidRDefault="00F27E86" w:rsidP="00165945">
            <w:pPr>
              <w:spacing w:before="40" w:after="40"/>
              <w:jc w:val="center"/>
              <w:rPr>
                <w:ins w:id="247"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72D57E48" w14:textId="77777777" w:rsidR="007704DB" w:rsidRPr="00BF6A05" w:rsidRDefault="00F27E86" w:rsidP="00165945">
            <w:pPr>
              <w:spacing w:before="40" w:after="40"/>
              <w:jc w:val="center"/>
              <w:rPr>
                <w:ins w:id="248"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035A90AA" w14:textId="77777777" w:rsidR="007704DB" w:rsidRPr="00BF6A05" w:rsidRDefault="00C55FE7" w:rsidP="00165945">
            <w:pPr>
              <w:spacing w:before="40" w:after="40"/>
              <w:jc w:val="center"/>
              <w:rPr>
                <w:ins w:id="249" w:author="Spanish" w:date="2022-11-18T17:00:00Z"/>
                <w:b/>
                <w:bCs/>
                <w:color w:val="000000" w:themeColor="text1"/>
                <w:sz w:val="18"/>
                <w:szCs w:val="18"/>
              </w:rPr>
            </w:pPr>
            <w:ins w:id="250" w:author="Spanish" w:date="2022-11-18T17:13:00Z">
              <w:r w:rsidRPr="00BF6A05">
                <w:rPr>
                  <w:b/>
                  <w:bCs/>
                  <w:color w:val="000000" w:themeColor="text1"/>
                  <w:sz w:val="18"/>
                  <w:szCs w:val="18"/>
                </w:rPr>
                <w:t>+</w:t>
              </w:r>
            </w:ins>
          </w:p>
        </w:tc>
        <w:tc>
          <w:tcPr>
            <w:tcW w:w="536" w:type="dxa"/>
            <w:tcBorders>
              <w:top w:val="single" w:sz="4" w:space="0" w:color="auto"/>
              <w:left w:val="nil"/>
              <w:bottom w:val="single" w:sz="4" w:space="0" w:color="auto"/>
              <w:right w:val="single" w:sz="4" w:space="0" w:color="auto"/>
            </w:tcBorders>
            <w:vAlign w:val="center"/>
          </w:tcPr>
          <w:p w14:paraId="446C6AA7" w14:textId="77777777" w:rsidR="007704DB" w:rsidRPr="00BF6A05" w:rsidRDefault="00F27E86" w:rsidP="00165945">
            <w:pPr>
              <w:spacing w:before="40" w:after="40"/>
              <w:jc w:val="center"/>
              <w:rPr>
                <w:ins w:id="251"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0E44588B" w14:textId="77777777" w:rsidR="007704DB" w:rsidRPr="00BF6A05" w:rsidRDefault="00F27E86" w:rsidP="00165945">
            <w:pPr>
              <w:spacing w:before="40" w:after="40"/>
              <w:jc w:val="center"/>
              <w:rPr>
                <w:ins w:id="252"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6F059819" w14:textId="77777777" w:rsidR="007704DB" w:rsidRPr="00BF6A05" w:rsidRDefault="00F27E86" w:rsidP="00165945">
            <w:pPr>
              <w:spacing w:before="40" w:after="40"/>
              <w:jc w:val="center"/>
              <w:rPr>
                <w:ins w:id="253"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44A8DB7C" w14:textId="77777777" w:rsidR="007704DB" w:rsidRPr="00BF6A05" w:rsidRDefault="00F27E86" w:rsidP="00165945">
            <w:pPr>
              <w:spacing w:before="40" w:after="40"/>
              <w:jc w:val="center"/>
              <w:rPr>
                <w:ins w:id="254"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1CF90D2C" w14:textId="77777777" w:rsidR="007704DB" w:rsidRPr="00BF6A05" w:rsidRDefault="00C55FE7" w:rsidP="00165945">
            <w:pPr>
              <w:tabs>
                <w:tab w:val="left" w:pos="720"/>
              </w:tabs>
              <w:overflowPunct/>
              <w:autoSpaceDE/>
              <w:adjustRightInd/>
              <w:spacing w:before="40" w:after="40"/>
              <w:rPr>
                <w:ins w:id="255" w:author="Spanish" w:date="2022-11-18T17:00:00Z"/>
                <w:color w:val="000000" w:themeColor="text1"/>
                <w:sz w:val="18"/>
                <w:szCs w:val="18"/>
              </w:rPr>
            </w:pPr>
            <w:ins w:id="256" w:author="Spanish" w:date="2022-11-18T17:13:00Z">
              <w:r w:rsidRPr="00BF6A05">
                <w:rPr>
                  <w:color w:val="000000" w:themeColor="text1"/>
                  <w:sz w:val="18"/>
                  <w:szCs w:val="18"/>
                </w:rPr>
                <w:t>A.27.a</w:t>
              </w:r>
            </w:ins>
          </w:p>
        </w:tc>
        <w:tc>
          <w:tcPr>
            <w:tcW w:w="478" w:type="dxa"/>
            <w:tcBorders>
              <w:top w:val="single" w:sz="4" w:space="0" w:color="auto"/>
              <w:left w:val="nil"/>
              <w:bottom w:val="single" w:sz="4" w:space="0" w:color="auto"/>
              <w:right w:val="single" w:sz="12" w:space="0" w:color="auto"/>
            </w:tcBorders>
            <w:vAlign w:val="center"/>
          </w:tcPr>
          <w:p w14:paraId="197B24C2" w14:textId="77777777" w:rsidR="007704DB" w:rsidRPr="00BF6A05" w:rsidRDefault="00F27E86" w:rsidP="00165945">
            <w:pPr>
              <w:spacing w:before="40" w:after="40"/>
              <w:jc w:val="center"/>
              <w:rPr>
                <w:ins w:id="257" w:author="Spanish" w:date="2022-11-18T17:00:00Z"/>
                <w:rFonts w:asciiTheme="majorBidi" w:hAnsiTheme="majorBidi" w:cstheme="majorBidi"/>
                <w:b/>
                <w:bCs/>
                <w:sz w:val="18"/>
                <w:szCs w:val="18"/>
              </w:rPr>
            </w:pPr>
          </w:p>
        </w:tc>
      </w:tr>
    </w:tbl>
    <w:p w14:paraId="744C7265" w14:textId="77777777" w:rsidR="007704DB" w:rsidRPr="00BF6A05" w:rsidRDefault="00C55FE7" w:rsidP="009B7AAF">
      <w:pPr>
        <w:rPr>
          <w:rFonts w:ascii="Times" w:hAnsi="Times"/>
        </w:rPr>
      </w:pPr>
      <w:r w:rsidRPr="00BF6A05">
        <w:br w:type="page"/>
      </w:r>
    </w:p>
    <w:p w14:paraId="33CD894C" w14:textId="77777777" w:rsidR="007704DB" w:rsidRPr="00BF6A05" w:rsidRDefault="00C55FE7" w:rsidP="00165945">
      <w:pPr>
        <w:pStyle w:val="Headingb"/>
        <w:spacing w:after="240"/>
      </w:pPr>
      <w:r w:rsidRPr="00BF6A05">
        <w:lastRenderedPageBreak/>
        <w:t>Opción 2:</w:t>
      </w:r>
    </w:p>
    <w:tbl>
      <w:tblPr>
        <w:tblW w:w="4990" w:type="pct"/>
        <w:jc w:val="center"/>
        <w:tblLayout w:type="fixed"/>
        <w:tblLook w:val="0480" w:firstRow="0" w:lastRow="0" w:firstColumn="1" w:lastColumn="0" w:noHBand="0" w:noVBand="1"/>
      </w:tblPr>
      <w:tblGrid>
        <w:gridCol w:w="900"/>
        <w:gridCol w:w="6644"/>
        <w:gridCol w:w="448"/>
        <w:gridCol w:w="728"/>
        <w:gridCol w:w="714"/>
        <w:gridCol w:w="728"/>
        <w:gridCol w:w="448"/>
        <w:gridCol w:w="490"/>
        <w:gridCol w:w="587"/>
        <w:gridCol w:w="462"/>
        <w:gridCol w:w="602"/>
        <w:gridCol w:w="728"/>
        <w:gridCol w:w="461"/>
      </w:tblGrid>
      <w:tr w:rsidR="007704DB" w:rsidRPr="00BF6A05" w14:paraId="4CF2A9A4" w14:textId="77777777" w:rsidTr="008A5BF0">
        <w:trPr>
          <w:trHeight w:val="3490"/>
          <w:tblHeader/>
          <w:jc w:val="center"/>
        </w:trPr>
        <w:tc>
          <w:tcPr>
            <w:tcW w:w="900" w:type="dxa"/>
            <w:tcBorders>
              <w:top w:val="single" w:sz="12" w:space="0" w:color="auto"/>
              <w:left w:val="single" w:sz="12" w:space="0" w:color="auto"/>
              <w:bottom w:val="single" w:sz="12" w:space="0" w:color="auto"/>
              <w:right w:val="nil"/>
            </w:tcBorders>
            <w:textDirection w:val="btLr"/>
            <w:vAlign w:val="center"/>
            <w:hideMark/>
          </w:tcPr>
          <w:p w14:paraId="6F190525" w14:textId="77777777" w:rsidR="007704DB" w:rsidRPr="00BF6A05" w:rsidRDefault="00C55FE7" w:rsidP="00165945">
            <w:pPr>
              <w:jc w:val="center"/>
              <w:rPr>
                <w:rFonts w:asciiTheme="majorBidi" w:hAnsiTheme="majorBidi" w:cstheme="majorBidi"/>
                <w:b/>
                <w:bCs/>
                <w:sz w:val="16"/>
                <w:szCs w:val="16"/>
              </w:rPr>
            </w:pPr>
            <w:r w:rsidRPr="00BF6A05">
              <w:rPr>
                <w:rFonts w:asciiTheme="majorBidi" w:hAnsiTheme="majorBidi" w:cstheme="majorBidi"/>
                <w:b/>
                <w:bCs/>
                <w:sz w:val="16"/>
                <w:szCs w:val="16"/>
              </w:rPr>
              <w:t>Puntos del Apéndice</w:t>
            </w:r>
          </w:p>
        </w:tc>
        <w:tc>
          <w:tcPr>
            <w:tcW w:w="6644" w:type="dxa"/>
            <w:tcBorders>
              <w:top w:val="single" w:sz="12" w:space="0" w:color="auto"/>
              <w:left w:val="double" w:sz="6" w:space="0" w:color="auto"/>
              <w:bottom w:val="single" w:sz="12" w:space="0" w:color="auto"/>
              <w:right w:val="double" w:sz="4" w:space="0" w:color="auto"/>
            </w:tcBorders>
            <w:vAlign w:val="center"/>
            <w:hideMark/>
          </w:tcPr>
          <w:p w14:paraId="2DE742CB" w14:textId="77777777" w:rsidR="007704DB" w:rsidRPr="00BF6A05" w:rsidRDefault="00C55FE7" w:rsidP="00165945">
            <w:pPr>
              <w:jc w:val="center"/>
              <w:rPr>
                <w:rFonts w:asciiTheme="majorBidi" w:hAnsiTheme="majorBidi" w:cstheme="majorBidi"/>
                <w:b/>
                <w:bCs/>
                <w:i/>
                <w:iCs/>
                <w:sz w:val="16"/>
                <w:szCs w:val="16"/>
              </w:rPr>
            </w:pPr>
            <w:r w:rsidRPr="00BF6A05">
              <w:rPr>
                <w:rFonts w:asciiTheme="majorBidi" w:hAnsiTheme="majorBidi" w:cstheme="majorBidi"/>
                <w:b/>
                <w:bCs/>
                <w:i/>
                <w:iCs/>
                <w:sz w:val="16"/>
                <w:szCs w:val="16"/>
              </w:rPr>
              <w:t>A – CARACTERÍSTICAS GENERALES DEL SISTEMA O LA RED DE SATÉLITES,</w:t>
            </w:r>
            <w:r w:rsidRPr="00BF6A05">
              <w:rPr>
                <w:rFonts w:asciiTheme="majorBidi" w:hAnsiTheme="majorBidi" w:cstheme="majorBidi"/>
                <w:b/>
                <w:bCs/>
                <w:i/>
                <w:iCs/>
                <w:sz w:val="16"/>
                <w:szCs w:val="16"/>
              </w:rPr>
              <w:br/>
              <w:t>DE LA ESTACIÓN TERRENA O DE LA ESTACIÓN DE RADIOASTRONOMÍA</w:t>
            </w:r>
          </w:p>
        </w:tc>
        <w:tc>
          <w:tcPr>
            <w:tcW w:w="448" w:type="dxa"/>
            <w:tcBorders>
              <w:top w:val="single" w:sz="12" w:space="0" w:color="auto"/>
              <w:left w:val="double" w:sz="4" w:space="0" w:color="auto"/>
              <w:bottom w:val="single" w:sz="12" w:space="0" w:color="auto"/>
              <w:right w:val="single" w:sz="4" w:space="0" w:color="auto"/>
            </w:tcBorders>
            <w:textDirection w:val="btLr"/>
            <w:vAlign w:val="center"/>
            <w:hideMark/>
          </w:tcPr>
          <w:p w14:paraId="1BFA4462" w14:textId="77777777" w:rsidR="007704DB" w:rsidRPr="00BF6A05" w:rsidRDefault="00C55FE7" w:rsidP="00B175F0">
            <w:pPr>
              <w:spacing w:before="40" w:after="40" w:line="168" w:lineRule="auto"/>
              <w:jc w:val="center"/>
              <w:rPr>
                <w:rFonts w:asciiTheme="majorBidi" w:hAnsiTheme="majorBidi" w:cstheme="majorBidi"/>
                <w:b/>
                <w:bCs/>
                <w:sz w:val="16"/>
                <w:szCs w:val="16"/>
              </w:rPr>
            </w:pPr>
            <w:r w:rsidRPr="00BF6A05">
              <w:rPr>
                <w:rFonts w:asciiTheme="majorBidi" w:hAnsiTheme="majorBidi" w:cstheme="majorBidi"/>
                <w:b/>
                <w:bCs/>
                <w:sz w:val="16"/>
                <w:szCs w:val="16"/>
              </w:rPr>
              <w:t xml:space="preserve">Publicación anticipada de una red </w:t>
            </w:r>
            <w:r w:rsidRPr="00BF6A05">
              <w:rPr>
                <w:rFonts w:asciiTheme="majorBidi" w:hAnsiTheme="majorBidi" w:cstheme="majorBidi"/>
                <w:b/>
                <w:bCs/>
                <w:sz w:val="16"/>
                <w:szCs w:val="16"/>
              </w:rPr>
              <w:br/>
              <w:t>de satélites geoestacionarios</w:t>
            </w:r>
          </w:p>
        </w:tc>
        <w:tc>
          <w:tcPr>
            <w:tcW w:w="728" w:type="dxa"/>
            <w:tcBorders>
              <w:top w:val="single" w:sz="12" w:space="0" w:color="auto"/>
              <w:left w:val="nil"/>
              <w:bottom w:val="single" w:sz="12" w:space="0" w:color="auto"/>
              <w:right w:val="single" w:sz="4" w:space="0" w:color="auto"/>
            </w:tcBorders>
            <w:textDirection w:val="btLr"/>
            <w:vAlign w:val="center"/>
            <w:hideMark/>
          </w:tcPr>
          <w:p w14:paraId="6B1E26E3" w14:textId="77777777" w:rsidR="007704DB" w:rsidRPr="00BF6A05" w:rsidRDefault="00C55FE7" w:rsidP="00B175F0">
            <w:pPr>
              <w:spacing w:before="0" w:after="40" w:line="168" w:lineRule="auto"/>
              <w:ind w:left="57" w:right="57"/>
              <w:jc w:val="center"/>
              <w:rPr>
                <w:rFonts w:asciiTheme="majorBidi" w:hAnsiTheme="majorBidi" w:cstheme="majorBidi"/>
                <w:b/>
                <w:bCs/>
                <w:sz w:val="16"/>
                <w:szCs w:val="16"/>
              </w:rPr>
            </w:pPr>
            <w:r w:rsidRPr="00BF6A05">
              <w:rPr>
                <w:rFonts w:asciiTheme="majorBidi" w:hAnsiTheme="majorBidi" w:cstheme="majorBidi"/>
                <w:b/>
                <w:bCs/>
                <w:sz w:val="16"/>
                <w:szCs w:val="16"/>
              </w:rPr>
              <w:t>Publicación anticipada de un sistema o</w:t>
            </w:r>
            <w:r w:rsidRPr="00BF6A05">
              <w:rPr>
                <w:rFonts w:asciiTheme="majorBidi" w:hAnsiTheme="majorBidi" w:cstheme="majorBidi"/>
                <w:b/>
                <w:bCs/>
                <w:sz w:val="16"/>
                <w:szCs w:val="16"/>
              </w:rPr>
              <w:br/>
              <w:t xml:space="preserve">una red de satélites no geoestacionarios sujeto a coordinación con arreglo a </w:t>
            </w:r>
            <w:r w:rsidRPr="00BF6A05">
              <w:rPr>
                <w:rFonts w:asciiTheme="majorBidi" w:hAnsiTheme="majorBidi" w:cstheme="majorBidi"/>
                <w:b/>
                <w:bCs/>
                <w:sz w:val="16"/>
                <w:szCs w:val="16"/>
              </w:rPr>
              <w:br/>
              <w:t xml:space="preserve">la Sección II </w:t>
            </w:r>
            <w:del w:id="258" w:author="Callejon, Miguel" w:date="2023-03-20T16:25:00Z">
              <w:r w:rsidRPr="00BF6A05" w:rsidDel="00166D00">
                <w:rPr>
                  <w:rFonts w:asciiTheme="majorBidi" w:hAnsiTheme="majorBidi" w:cstheme="majorBidi"/>
                  <w:b/>
                  <w:bCs/>
                  <w:sz w:val="16"/>
                  <w:szCs w:val="16"/>
                </w:rPr>
                <w:delText xml:space="preserve"> </w:delText>
              </w:r>
            </w:del>
            <w:r w:rsidRPr="00BF6A05">
              <w:rPr>
                <w:rFonts w:asciiTheme="majorBidi" w:hAnsiTheme="majorBidi" w:cstheme="majorBidi"/>
                <w:b/>
                <w:bCs/>
                <w:sz w:val="16"/>
                <w:szCs w:val="16"/>
              </w:rPr>
              <w:t>del Artículo 9</w:t>
            </w:r>
          </w:p>
        </w:tc>
        <w:tc>
          <w:tcPr>
            <w:tcW w:w="714" w:type="dxa"/>
            <w:tcBorders>
              <w:top w:val="single" w:sz="12" w:space="0" w:color="auto"/>
              <w:left w:val="nil"/>
              <w:bottom w:val="single" w:sz="12" w:space="0" w:color="auto"/>
              <w:right w:val="single" w:sz="4" w:space="0" w:color="auto"/>
            </w:tcBorders>
            <w:textDirection w:val="btLr"/>
            <w:vAlign w:val="center"/>
            <w:hideMark/>
          </w:tcPr>
          <w:p w14:paraId="7EC6B0A5" w14:textId="77777777" w:rsidR="007704DB" w:rsidRPr="00BF6A05" w:rsidRDefault="00C55FE7" w:rsidP="00B175F0">
            <w:pPr>
              <w:spacing w:before="0" w:after="40" w:line="168" w:lineRule="auto"/>
              <w:ind w:left="57" w:right="57"/>
              <w:jc w:val="center"/>
              <w:rPr>
                <w:rFonts w:asciiTheme="majorBidi" w:hAnsiTheme="majorBidi" w:cstheme="majorBidi"/>
                <w:b/>
                <w:bCs/>
                <w:sz w:val="16"/>
                <w:szCs w:val="16"/>
              </w:rPr>
            </w:pPr>
            <w:r w:rsidRPr="00BF6A05">
              <w:rPr>
                <w:rFonts w:asciiTheme="majorBidi" w:hAnsiTheme="majorBidi" w:cstheme="majorBidi"/>
                <w:b/>
                <w:bCs/>
                <w:sz w:val="16"/>
                <w:szCs w:val="16"/>
              </w:rPr>
              <w:t>Publicación anticipada de un sistema o</w:t>
            </w:r>
            <w:r w:rsidRPr="00BF6A05">
              <w:rPr>
                <w:rFonts w:asciiTheme="majorBidi" w:hAnsiTheme="majorBidi" w:cstheme="majorBidi"/>
                <w:b/>
                <w:bCs/>
                <w:sz w:val="16"/>
                <w:szCs w:val="16"/>
              </w:rPr>
              <w:br/>
              <w:t xml:space="preserve">una red de satélites no geoestacionarios </w:t>
            </w:r>
            <w:r w:rsidRPr="00BF6A05">
              <w:rPr>
                <w:rFonts w:asciiTheme="majorBidi" w:hAnsiTheme="majorBidi" w:cstheme="majorBidi"/>
                <w:b/>
                <w:bCs/>
                <w:sz w:val="16"/>
                <w:szCs w:val="16"/>
              </w:rPr>
              <w:br/>
              <w:t xml:space="preserve">no sujeto a coordinación con arreglo </w:t>
            </w:r>
            <w:r w:rsidRPr="00BF6A05">
              <w:rPr>
                <w:rFonts w:asciiTheme="majorBidi" w:hAnsiTheme="majorBidi" w:cstheme="majorBidi"/>
                <w:b/>
                <w:bCs/>
                <w:sz w:val="16"/>
                <w:szCs w:val="16"/>
              </w:rPr>
              <w:br/>
              <w:t>a la Sección II del Artículo 9</w:t>
            </w:r>
          </w:p>
        </w:tc>
        <w:tc>
          <w:tcPr>
            <w:tcW w:w="728" w:type="dxa"/>
            <w:tcBorders>
              <w:top w:val="single" w:sz="12" w:space="0" w:color="auto"/>
              <w:left w:val="nil"/>
              <w:bottom w:val="single" w:sz="12" w:space="0" w:color="auto"/>
              <w:right w:val="single" w:sz="4" w:space="0" w:color="auto"/>
            </w:tcBorders>
            <w:textDirection w:val="btLr"/>
            <w:vAlign w:val="center"/>
            <w:hideMark/>
          </w:tcPr>
          <w:p w14:paraId="2773B695" w14:textId="77777777" w:rsidR="007704DB" w:rsidRPr="00BF6A05" w:rsidRDefault="00C55FE7" w:rsidP="00B175F0">
            <w:pPr>
              <w:spacing w:before="0" w:after="40" w:line="168" w:lineRule="auto"/>
              <w:ind w:left="57" w:right="57"/>
              <w:jc w:val="center"/>
              <w:rPr>
                <w:rFonts w:asciiTheme="majorBidi" w:hAnsiTheme="majorBidi" w:cstheme="majorBidi"/>
                <w:b/>
                <w:bCs/>
                <w:sz w:val="16"/>
                <w:szCs w:val="16"/>
              </w:rPr>
            </w:pPr>
            <w:r w:rsidRPr="00BF6A05">
              <w:rPr>
                <w:rFonts w:asciiTheme="majorBidi" w:hAnsiTheme="majorBidi" w:cstheme="majorBidi"/>
                <w:b/>
                <w:bCs/>
                <w:sz w:val="16"/>
                <w:szCs w:val="16"/>
              </w:rPr>
              <w:t xml:space="preserve">Notificación o coordinación de una </w:t>
            </w:r>
            <w:r w:rsidRPr="00BF6A05">
              <w:rPr>
                <w:rFonts w:asciiTheme="majorBidi" w:hAnsiTheme="majorBidi" w:cstheme="majorBidi"/>
                <w:b/>
                <w:bCs/>
                <w:sz w:val="16"/>
                <w:szCs w:val="16"/>
              </w:rPr>
              <w:br/>
              <w:t>red de satélites geoestacionarios (incluidas las funciones de operaciones espaciales del Artículo 2A de los Apéndices 30 ó 30A)</w:t>
            </w:r>
          </w:p>
        </w:tc>
        <w:tc>
          <w:tcPr>
            <w:tcW w:w="448" w:type="dxa"/>
            <w:tcBorders>
              <w:top w:val="single" w:sz="12" w:space="0" w:color="auto"/>
              <w:left w:val="nil"/>
              <w:bottom w:val="single" w:sz="12" w:space="0" w:color="auto"/>
              <w:right w:val="single" w:sz="4" w:space="0" w:color="auto"/>
            </w:tcBorders>
            <w:textDirection w:val="btLr"/>
            <w:vAlign w:val="center"/>
            <w:hideMark/>
          </w:tcPr>
          <w:p w14:paraId="1D3049B9" w14:textId="77777777" w:rsidR="007704DB" w:rsidRPr="00BF6A05" w:rsidRDefault="00C55FE7" w:rsidP="00B175F0">
            <w:pPr>
              <w:spacing w:before="0" w:after="40" w:line="168" w:lineRule="auto"/>
              <w:ind w:left="57" w:right="57"/>
              <w:jc w:val="center"/>
              <w:rPr>
                <w:rFonts w:asciiTheme="majorBidi" w:hAnsiTheme="majorBidi" w:cstheme="majorBidi"/>
                <w:b/>
                <w:bCs/>
                <w:sz w:val="16"/>
                <w:szCs w:val="16"/>
              </w:rPr>
            </w:pPr>
            <w:r w:rsidRPr="00BF6A05">
              <w:rPr>
                <w:rFonts w:asciiTheme="majorBidi" w:hAnsiTheme="majorBidi" w:cstheme="majorBidi"/>
                <w:b/>
                <w:bCs/>
                <w:sz w:val="16"/>
                <w:szCs w:val="16"/>
              </w:rPr>
              <w:t xml:space="preserve">Notificación o coordinación de una </w:t>
            </w:r>
            <w:r w:rsidRPr="00BF6A05">
              <w:rPr>
                <w:rFonts w:asciiTheme="majorBidi" w:hAnsiTheme="majorBidi" w:cstheme="majorBidi"/>
                <w:b/>
                <w:bCs/>
                <w:sz w:val="16"/>
                <w:szCs w:val="16"/>
              </w:rPr>
              <w:br/>
              <w:t>red de satélites no geoestacionarios</w:t>
            </w:r>
          </w:p>
        </w:tc>
        <w:tc>
          <w:tcPr>
            <w:tcW w:w="490" w:type="dxa"/>
            <w:tcBorders>
              <w:top w:val="single" w:sz="12" w:space="0" w:color="auto"/>
              <w:left w:val="nil"/>
              <w:bottom w:val="single" w:sz="12" w:space="0" w:color="auto"/>
              <w:right w:val="single" w:sz="4" w:space="0" w:color="auto"/>
            </w:tcBorders>
            <w:textDirection w:val="btLr"/>
            <w:vAlign w:val="center"/>
            <w:hideMark/>
          </w:tcPr>
          <w:p w14:paraId="6088FEA5" w14:textId="77777777" w:rsidR="007704DB" w:rsidRPr="00BF6A05" w:rsidRDefault="00C55FE7" w:rsidP="00B175F0">
            <w:pPr>
              <w:spacing w:before="0" w:after="40" w:line="168" w:lineRule="auto"/>
              <w:ind w:left="57" w:right="57"/>
              <w:jc w:val="center"/>
              <w:rPr>
                <w:rFonts w:asciiTheme="majorBidi" w:hAnsiTheme="majorBidi" w:cstheme="majorBidi"/>
                <w:b/>
                <w:bCs/>
                <w:sz w:val="16"/>
                <w:szCs w:val="16"/>
              </w:rPr>
            </w:pPr>
            <w:r w:rsidRPr="00BF6A05">
              <w:rPr>
                <w:rFonts w:asciiTheme="majorBidi" w:hAnsiTheme="majorBidi" w:cstheme="majorBidi"/>
                <w:b/>
                <w:bCs/>
                <w:sz w:val="16"/>
                <w:szCs w:val="16"/>
              </w:rPr>
              <w:t>Notificación o coordinación de un sistema</w:t>
            </w:r>
            <w:r w:rsidRPr="00BF6A05">
              <w:rPr>
                <w:rFonts w:asciiTheme="majorBidi" w:hAnsiTheme="majorBidi" w:cstheme="majorBidi"/>
                <w:b/>
                <w:bCs/>
                <w:sz w:val="16"/>
                <w:szCs w:val="16"/>
              </w:rPr>
              <w:br/>
              <w:t>o una red de satélites no</w:t>
            </w:r>
            <w:del w:id="259" w:author="Callejon, Miguel" w:date="2023-03-20T16:25:00Z">
              <w:r w:rsidRPr="00BF6A05" w:rsidDel="00166D00">
                <w:rPr>
                  <w:rFonts w:asciiTheme="majorBidi" w:hAnsiTheme="majorBidi" w:cstheme="majorBidi"/>
                  <w:b/>
                  <w:bCs/>
                  <w:sz w:val="16"/>
                  <w:szCs w:val="16"/>
                </w:rPr>
                <w:delText xml:space="preserve"> </w:delText>
              </w:r>
            </w:del>
            <w:r w:rsidRPr="00BF6A05">
              <w:rPr>
                <w:rFonts w:asciiTheme="majorBidi" w:hAnsiTheme="majorBidi" w:cstheme="majorBidi"/>
                <w:b/>
                <w:bCs/>
                <w:sz w:val="16"/>
                <w:szCs w:val="16"/>
              </w:rPr>
              <w:t xml:space="preserve"> geoestacionarios</w:t>
            </w:r>
          </w:p>
        </w:tc>
        <w:tc>
          <w:tcPr>
            <w:tcW w:w="587" w:type="dxa"/>
            <w:tcBorders>
              <w:top w:val="single" w:sz="12" w:space="0" w:color="auto"/>
              <w:left w:val="nil"/>
              <w:bottom w:val="single" w:sz="12" w:space="0" w:color="auto"/>
              <w:right w:val="single" w:sz="4" w:space="0" w:color="auto"/>
            </w:tcBorders>
            <w:textDirection w:val="btLr"/>
            <w:vAlign w:val="center"/>
            <w:hideMark/>
          </w:tcPr>
          <w:p w14:paraId="029DE1E0" w14:textId="77777777" w:rsidR="007704DB" w:rsidRPr="00BF6A05" w:rsidRDefault="00C55FE7" w:rsidP="00B175F0">
            <w:pPr>
              <w:spacing w:before="0" w:after="40" w:line="168" w:lineRule="auto"/>
              <w:ind w:left="57" w:right="57"/>
              <w:jc w:val="center"/>
              <w:rPr>
                <w:rFonts w:asciiTheme="majorBidi" w:hAnsiTheme="majorBidi" w:cstheme="majorBidi"/>
                <w:b/>
                <w:bCs/>
                <w:sz w:val="16"/>
                <w:szCs w:val="16"/>
              </w:rPr>
            </w:pPr>
            <w:r w:rsidRPr="00BF6A05">
              <w:rPr>
                <w:rFonts w:asciiTheme="majorBidi" w:hAnsiTheme="majorBidi" w:cstheme="majorBidi"/>
                <w:b/>
                <w:bCs/>
                <w:sz w:val="16"/>
                <w:szCs w:val="16"/>
              </w:rPr>
              <w:t>Notificación o coordinación de una</w:t>
            </w:r>
            <w:r w:rsidRPr="00BF6A05">
              <w:rPr>
                <w:rFonts w:asciiTheme="majorBidi" w:hAnsiTheme="majorBidi" w:cstheme="majorBidi"/>
                <w:b/>
                <w:bCs/>
                <w:sz w:val="16"/>
                <w:szCs w:val="16"/>
              </w:rPr>
              <w:br/>
              <w:t>estación terrena (incluida notificación según los Apéndices 30A o 30B)</w:t>
            </w:r>
          </w:p>
        </w:tc>
        <w:tc>
          <w:tcPr>
            <w:tcW w:w="462" w:type="dxa"/>
            <w:tcBorders>
              <w:top w:val="single" w:sz="12" w:space="0" w:color="auto"/>
              <w:left w:val="nil"/>
              <w:bottom w:val="single" w:sz="12" w:space="0" w:color="auto"/>
              <w:right w:val="single" w:sz="4" w:space="0" w:color="auto"/>
            </w:tcBorders>
            <w:textDirection w:val="btLr"/>
            <w:vAlign w:val="center"/>
            <w:hideMark/>
          </w:tcPr>
          <w:p w14:paraId="7DEF115C" w14:textId="77777777" w:rsidR="007704DB" w:rsidRPr="00BF6A05" w:rsidRDefault="00C55FE7" w:rsidP="00B175F0">
            <w:pPr>
              <w:spacing w:before="0" w:line="168" w:lineRule="auto"/>
              <w:ind w:left="57" w:right="57"/>
              <w:jc w:val="center"/>
              <w:rPr>
                <w:rFonts w:asciiTheme="majorBidi" w:hAnsiTheme="majorBidi" w:cstheme="majorBidi"/>
                <w:b/>
                <w:bCs/>
                <w:sz w:val="16"/>
                <w:szCs w:val="16"/>
              </w:rPr>
            </w:pPr>
            <w:r w:rsidRPr="00BF6A05">
              <w:rPr>
                <w:rFonts w:asciiTheme="majorBidi" w:hAnsiTheme="majorBidi" w:cstheme="majorBidi"/>
                <w:b/>
                <w:bCs/>
                <w:sz w:val="16"/>
                <w:szCs w:val="16"/>
              </w:rPr>
              <w:t>Notificación para una red de satélites de enlace de conexión según el Apéndice 30A (Artículos 4 y 5)</w:t>
            </w:r>
          </w:p>
        </w:tc>
        <w:tc>
          <w:tcPr>
            <w:tcW w:w="602" w:type="dxa"/>
            <w:tcBorders>
              <w:top w:val="single" w:sz="12" w:space="0" w:color="auto"/>
              <w:left w:val="nil"/>
              <w:bottom w:val="single" w:sz="12" w:space="0" w:color="auto"/>
              <w:right w:val="double" w:sz="6" w:space="0" w:color="auto"/>
            </w:tcBorders>
            <w:textDirection w:val="btLr"/>
            <w:vAlign w:val="center"/>
            <w:hideMark/>
          </w:tcPr>
          <w:p w14:paraId="5779DF19" w14:textId="77777777" w:rsidR="007704DB" w:rsidRPr="00BF6A05" w:rsidRDefault="00C55FE7" w:rsidP="00B175F0">
            <w:pPr>
              <w:spacing w:before="0" w:after="40" w:line="168" w:lineRule="auto"/>
              <w:ind w:left="57" w:right="57"/>
              <w:jc w:val="center"/>
              <w:rPr>
                <w:rFonts w:asciiTheme="majorBidi" w:hAnsiTheme="majorBidi" w:cstheme="majorBidi"/>
                <w:b/>
                <w:bCs/>
                <w:sz w:val="16"/>
                <w:szCs w:val="16"/>
              </w:rPr>
            </w:pPr>
            <w:r w:rsidRPr="00BF6A05">
              <w:rPr>
                <w:rFonts w:asciiTheme="majorBidi" w:hAnsiTheme="majorBidi" w:cstheme="majorBidi"/>
                <w:b/>
                <w:bCs/>
                <w:sz w:val="16"/>
                <w:szCs w:val="16"/>
              </w:rPr>
              <w:t xml:space="preserve">Notificación para una red de satélites </w:t>
            </w:r>
            <w:r w:rsidRPr="00BF6A05">
              <w:rPr>
                <w:rFonts w:asciiTheme="majorBidi" w:hAnsiTheme="majorBidi" w:cstheme="majorBidi"/>
                <w:b/>
                <w:bCs/>
                <w:sz w:val="16"/>
                <w:szCs w:val="16"/>
              </w:rPr>
              <w:br/>
              <w:t xml:space="preserve">del servicio fijo por satélite según </w:t>
            </w:r>
            <w:r w:rsidRPr="00BF6A05">
              <w:rPr>
                <w:rFonts w:asciiTheme="majorBidi" w:hAnsiTheme="majorBidi" w:cstheme="majorBidi"/>
                <w:b/>
                <w:bCs/>
                <w:sz w:val="16"/>
                <w:szCs w:val="16"/>
              </w:rPr>
              <w:br/>
              <w:t>el Apéndice 30B (Artículos 6 y 8)</w:t>
            </w:r>
          </w:p>
        </w:tc>
        <w:tc>
          <w:tcPr>
            <w:tcW w:w="728" w:type="dxa"/>
            <w:tcBorders>
              <w:top w:val="single" w:sz="12" w:space="0" w:color="auto"/>
              <w:left w:val="nil"/>
              <w:bottom w:val="single" w:sz="12" w:space="0" w:color="auto"/>
              <w:right w:val="nil"/>
            </w:tcBorders>
            <w:textDirection w:val="btLr"/>
            <w:vAlign w:val="center"/>
            <w:hideMark/>
          </w:tcPr>
          <w:p w14:paraId="7970A968" w14:textId="77777777" w:rsidR="007704DB" w:rsidRPr="00BF6A05" w:rsidRDefault="00C55FE7" w:rsidP="00165945">
            <w:pPr>
              <w:spacing w:before="0"/>
              <w:jc w:val="center"/>
              <w:rPr>
                <w:rFonts w:asciiTheme="majorBidi" w:hAnsiTheme="majorBidi" w:cstheme="majorBidi"/>
                <w:b/>
                <w:bCs/>
                <w:sz w:val="16"/>
                <w:szCs w:val="16"/>
              </w:rPr>
            </w:pPr>
            <w:r w:rsidRPr="00BF6A05">
              <w:rPr>
                <w:rFonts w:asciiTheme="majorBidi" w:hAnsiTheme="majorBidi" w:cstheme="majorBidi"/>
                <w:b/>
                <w:bCs/>
                <w:sz w:val="16"/>
                <w:szCs w:val="16"/>
              </w:rPr>
              <w:t>Puntos del Apéndice</w:t>
            </w:r>
          </w:p>
        </w:tc>
        <w:tc>
          <w:tcPr>
            <w:tcW w:w="461" w:type="dxa"/>
            <w:tcBorders>
              <w:top w:val="single" w:sz="12" w:space="0" w:color="auto"/>
              <w:left w:val="double" w:sz="6" w:space="0" w:color="auto"/>
              <w:bottom w:val="single" w:sz="12" w:space="0" w:color="auto"/>
              <w:right w:val="single" w:sz="12" w:space="0" w:color="auto"/>
            </w:tcBorders>
            <w:textDirection w:val="btLr"/>
            <w:vAlign w:val="center"/>
            <w:hideMark/>
          </w:tcPr>
          <w:p w14:paraId="721FE720" w14:textId="77777777" w:rsidR="007704DB" w:rsidRPr="00BF6A05" w:rsidRDefault="00C55FE7" w:rsidP="00165945">
            <w:pPr>
              <w:spacing w:before="0"/>
              <w:jc w:val="center"/>
              <w:rPr>
                <w:rFonts w:asciiTheme="majorBidi" w:hAnsiTheme="majorBidi" w:cstheme="majorBidi"/>
                <w:b/>
                <w:bCs/>
                <w:sz w:val="16"/>
                <w:szCs w:val="16"/>
              </w:rPr>
            </w:pPr>
            <w:r w:rsidRPr="00BF6A05">
              <w:rPr>
                <w:rFonts w:asciiTheme="majorBidi" w:hAnsiTheme="majorBidi" w:cstheme="majorBidi"/>
                <w:b/>
                <w:bCs/>
                <w:sz w:val="16"/>
                <w:szCs w:val="16"/>
              </w:rPr>
              <w:t>Radioastronomía</w:t>
            </w:r>
          </w:p>
        </w:tc>
      </w:tr>
      <w:tr w:rsidR="007704DB" w:rsidRPr="00BF6A05" w14:paraId="2160D1B9" w14:textId="77777777" w:rsidTr="008A5BF0">
        <w:trPr>
          <w:cantSplit/>
          <w:trHeight w:val="278"/>
          <w:jc w:val="center"/>
        </w:trPr>
        <w:tc>
          <w:tcPr>
            <w:tcW w:w="900" w:type="dxa"/>
            <w:tcBorders>
              <w:top w:val="nil"/>
              <w:left w:val="single" w:sz="12" w:space="0" w:color="auto"/>
              <w:bottom w:val="single" w:sz="4" w:space="0" w:color="auto"/>
              <w:right w:val="double" w:sz="6" w:space="0" w:color="auto"/>
            </w:tcBorders>
            <w:hideMark/>
          </w:tcPr>
          <w:p w14:paraId="1462CB87" w14:textId="77777777" w:rsidR="007704DB" w:rsidRPr="00BF6A05" w:rsidRDefault="00C55FE7" w:rsidP="00165945">
            <w:pPr>
              <w:tabs>
                <w:tab w:val="left" w:pos="720"/>
              </w:tabs>
              <w:overflowPunct/>
              <w:autoSpaceDE/>
              <w:adjustRightInd/>
              <w:spacing w:before="40" w:after="40"/>
              <w:jc w:val="center"/>
              <w:rPr>
                <w:rFonts w:asciiTheme="majorBidi" w:hAnsiTheme="majorBidi" w:cstheme="majorBidi"/>
                <w:sz w:val="18"/>
                <w:szCs w:val="18"/>
                <w:lang w:eastAsia="zh-CN"/>
              </w:rPr>
            </w:pPr>
            <w:r w:rsidRPr="00BF6A05">
              <w:rPr>
                <w:rFonts w:asciiTheme="majorBidi" w:hAnsiTheme="majorBidi" w:cstheme="majorBidi"/>
                <w:sz w:val="18"/>
                <w:szCs w:val="18"/>
                <w:lang w:eastAsia="zh-CN"/>
              </w:rPr>
              <w:t>...</w:t>
            </w:r>
          </w:p>
        </w:tc>
        <w:tc>
          <w:tcPr>
            <w:tcW w:w="6644" w:type="dxa"/>
            <w:tcBorders>
              <w:top w:val="nil"/>
              <w:left w:val="nil"/>
              <w:bottom w:val="single" w:sz="4" w:space="0" w:color="auto"/>
              <w:right w:val="double" w:sz="4" w:space="0" w:color="auto"/>
            </w:tcBorders>
          </w:tcPr>
          <w:p w14:paraId="2D26B071" w14:textId="77777777" w:rsidR="007704DB" w:rsidRPr="00BF6A05" w:rsidRDefault="00F27E86" w:rsidP="00165945">
            <w:pPr>
              <w:spacing w:before="40" w:after="40"/>
              <w:ind w:left="340"/>
              <w:rPr>
                <w:sz w:val="18"/>
                <w:szCs w:val="18"/>
              </w:rPr>
            </w:pPr>
          </w:p>
        </w:tc>
        <w:tc>
          <w:tcPr>
            <w:tcW w:w="448" w:type="dxa"/>
            <w:tcBorders>
              <w:top w:val="nil"/>
              <w:left w:val="double" w:sz="4" w:space="0" w:color="auto"/>
              <w:bottom w:val="single" w:sz="4" w:space="0" w:color="auto"/>
              <w:right w:val="single" w:sz="4" w:space="0" w:color="auto"/>
            </w:tcBorders>
            <w:vAlign w:val="center"/>
          </w:tcPr>
          <w:p w14:paraId="404BB3F2" w14:textId="77777777" w:rsidR="007704DB" w:rsidRPr="00BF6A05" w:rsidRDefault="00F27E86"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single" w:sz="4" w:space="0" w:color="auto"/>
            </w:tcBorders>
            <w:vAlign w:val="center"/>
          </w:tcPr>
          <w:p w14:paraId="33431D09" w14:textId="77777777" w:rsidR="007704DB" w:rsidRPr="00BF6A05" w:rsidRDefault="00F27E86" w:rsidP="00165945">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single" w:sz="4" w:space="0" w:color="auto"/>
            </w:tcBorders>
            <w:vAlign w:val="center"/>
          </w:tcPr>
          <w:p w14:paraId="30BDBF1B" w14:textId="77777777" w:rsidR="007704DB" w:rsidRPr="00BF6A05" w:rsidRDefault="00F27E86"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single" w:sz="4" w:space="0" w:color="auto"/>
            </w:tcBorders>
            <w:vAlign w:val="center"/>
          </w:tcPr>
          <w:p w14:paraId="7A594AAB" w14:textId="77777777" w:rsidR="007704DB" w:rsidRPr="00BF6A05" w:rsidRDefault="00F27E86" w:rsidP="00165945">
            <w:pPr>
              <w:spacing w:before="40" w:after="40"/>
              <w:jc w:val="center"/>
              <w:rPr>
                <w:rFonts w:asciiTheme="majorBidi" w:hAnsiTheme="majorBidi" w:cstheme="majorBidi"/>
                <w:b/>
                <w:bCs/>
                <w:sz w:val="18"/>
                <w:szCs w:val="18"/>
              </w:rPr>
            </w:pPr>
          </w:p>
        </w:tc>
        <w:tc>
          <w:tcPr>
            <w:tcW w:w="448" w:type="dxa"/>
            <w:tcBorders>
              <w:top w:val="nil"/>
              <w:left w:val="nil"/>
              <w:bottom w:val="single" w:sz="4" w:space="0" w:color="auto"/>
              <w:right w:val="single" w:sz="4" w:space="0" w:color="auto"/>
            </w:tcBorders>
            <w:vAlign w:val="center"/>
          </w:tcPr>
          <w:p w14:paraId="4E92767C" w14:textId="77777777" w:rsidR="007704DB" w:rsidRPr="00BF6A05" w:rsidRDefault="00F27E86" w:rsidP="00165945">
            <w:pPr>
              <w:spacing w:before="40" w:after="40"/>
              <w:jc w:val="center"/>
              <w:rPr>
                <w:rFonts w:asciiTheme="majorBidi" w:hAnsiTheme="majorBidi" w:cstheme="majorBidi"/>
                <w:b/>
                <w:bCs/>
                <w:sz w:val="18"/>
                <w:szCs w:val="18"/>
              </w:rPr>
            </w:pPr>
          </w:p>
        </w:tc>
        <w:tc>
          <w:tcPr>
            <w:tcW w:w="490" w:type="dxa"/>
            <w:tcBorders>
              <w:top w:val="nil"/>
              <w:left w:val="nil"/>
              <w:bottom w:val="single" w:sz="4" w:space="0" w:color="auto"/>
              <w:right w:val="single" w:sz="4" w:space="0" w:color="auto"/>
            </w:tcBorders>
            <w:vAlign w:val="center"/>
          </w:tcPr>
          <w:p w14:paraId="63D85055" w14:textId="77777777" w:rsidR="007704DB" w:rsidRPr="00BF6A05" w:rsidRDefault="00F27E86"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7C8EAC2F" w14:textId="77777777" w:rsidR="007704DB" w:rsidRPr="00BF6A05" w:rsidRDefault="00F27E86"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08708914" w14:textId="77777777" w:rsidR="007704DB" w:rsidRPr="00BF6A05" w:rsidRDefault="00F27E86"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60477D6F" w14:textId="77777777" w:rsidR="007704DB" w:rsidRPr="00BF6A05" w:rsidRDefault="00F27E86"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tcPr>
          <w:p w14:paraId="31A3FBDE" w14:textId="77777777" w:rsidR="007704DB" w:rsidRPr="00BF6A05" w:rsidRDefault="00F27E86" w:rsidP="00165945">
            <w:pPr>
              <w:tabs>
                <w:tab w:val="left" w:pos="720"/>
              </w:tabs>
              <w:overflowPunct/>
              <w:autoSpaceDE/>
              <w:adjustRightInd/>
              <w:spacing w:before="40" w:after="40"/>
              <w:rPr>
                <w:rFonts w:asciiTheme="majorBidi" w:hAnsiTheme="majorBidi" w:cstheme="majorBidi"/>
                <w:sz w:val="18"/>
                <w:szCs w:val="18"/>
                <w:lang w:eastAsia="zh-CN"/>
              </w:rPr>
            </w:pPr>
          </w:p>
        </w:tc>
        <w:tc>
          <w:tcPr>
            <w:tcW w:w="461" w:type="dxa"/>
            <w:tcBorders>
              <w:top w:val="nil"/>
              <w:left w:val="nil"/>
              <w:bottom w:val="single" w:sz="4" w:space="0" w:color="auto"/>
              <w:right w:val="single" w:sz="12" w:space="0" w:color="auto"/>
            </w:tcBorders>
            <w:vAlign w:val="center"/>
          </w:tcPr>
          <w:p w14:paraId="7B0246BE" w14:textId="77777777" w:rsidR="007704DB" w:rsidRPr="00BF6A05" w:rsidRDefault="00F27E86" w:rsidP="00165945">
            <w:pPr>
              <w:spacing w:before="40" w:after="40"/>
              <w:jc w:val="center"/>
              <w:rPr>
                <w:rFonts w:asciiTheme="majorBidi" w:hAnsiTheme="majorBidi" w:cstheme="majorBidi"/>
                <w:b/>
                <w:bCs/>
                <w:sz w:val="18"/>
                <w:szCs w:val="18"/>
              </w:rPr>
            </w:pPr>
          </w:p>
        </w:tc>
      </w:tr>
      <w:tr w:rsidR="007704DB" w:rsidRPr="00BF6A05" w14:paraId="07075096" w14:textId="77777777" w:rsidTr="008A5BF0">
        <w:trPr>
          <w:trHeight w:val="290"/>
          <w:jc w:val="center"/>
        </w:trPr>
        <w:tc>
          <w:tcPr>
            <w:tcW w:w="900" w:type="dxa"/>
            <w:tcBorders>
              <w:top w:val="single" w:sz="12" w:space="0" w:color="auto"/>
              <w:left w:val="single" w:sz="12" w:space="0" w:color="auto"/>
              <w:bottom w:val="single" w:sz="4" w:space="0" w:color="auto"/>
              <w:right w:val="double" w:sz="6" w:space="0" w:color="auto"/>
            </w:tcBorders>
            <w:hideMark/>
          </w:tcPr>
          <w:p w14:paraId="1A5A72DC"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b/>
                <w:sz w:val="18"/>
                <w:szCs w:val="18"/>
                <w:lang w:eastAsia="zh-CN"/>
              </w:rPr>
              <w:t>A.20</w:t>
            </w:r>
          </w:p>
        </w:tc>
        <w:tc>
          <w:tcPr>
            <w:tcW w:w="6644" w:type="dxa"/>
            <w:tcBorders>
              <w:top w:val="single" w:sz="12" w:space="0" w:color="auto"/>
              <w:left w:val="nil"/>
              <w:bottom w:val="single" w:sz="4" w:space="0" w:color="auto"/>
              <w:right w:val="double" w:sz="4" w:space="0" w:color="auto"/>
            </w:tcBorders>
            <w:hideMark/>
          </w:tcPr>
          <w:p w14:paraId="1AF534CC"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b/>
                <w:bCs/>
                <w:sz w:val="18"/>
                <w:szCs w:val="18"/>
              </w:rPr>
              <w:t xml:space="preserve">CONFORMIDAD CON EL </w:t>
            </w:r>
            <w:r w:rsidRPr="00BF6A05">
              <w:rPr>
                <w:b/>
                <w:bCs/>
                <w:i/>
                <w:iCs/>
                <w:sz w:val="18"/>
                <w:szCs w:val="18"/>
              </w:rPr>
              <w:t>resuelve</w:t>
            </w:r>
            <w:r w:rsidRPr="00BF6A05">
              <w:rPr>
                <w:b/>
                <w:bCs/>
                <w:sz w:val="18"/>
                <w:szCs w:val="18"/>
              </w:rPr>
              <w:t xml:space="preserve"> 1.1.4 DE LA RESOLUCIÓN 169 (CMR-19)</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4BF7258A" w14:textId="77777777" w:rsidR="007704DB" w:rsidRPr="00BF6A05" w:rsidRDefault="00F27E86"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6367F825"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rFonts w:asciiTheme="majorBidi" w:hAnsiTheme="majorBidi" w:cstheme="majorBidi"/>
                <w:b/>
                <w:bCs/>
                <w:sz w:val="18"/>
                <w:szCs w:val="18"/>
                <w:lang w:eastAsia="zh-CN"/>
              </w:rPr>
              <w:t>A.20</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26A79B8E" w14:textId="77777777" w:rsidR="007704DB" w:rsidRPr="00BF6A05" w:rsidRDefault="00C55FE7" w:rsidP="00165945">
            <w:pPr>
              <w:spacing w:before="40" w:after="40"/>
              <w:jc w:val="center"/>
              <w:rPr>
                <w:rFonts w:asciiTheme="majorBidi" w:hAnsiTheme="majorBidi" w:cstheme="majorBidi"/>
                <w:b/>
                <w:bCs/>
                <w:sz w:val="18"/>
                <w:szCs w:val="18"/>
              </w:rPr>
            </w:pPr>
            <w:r w:rsidRPr="00BF6A05">
              <w:rPr>
                <w:rFonts w:asciiTheme="majorBidi" w:hAnsiTheme="majorBidi" w:cstheme="majorBidi"/>
                <w:b/>
                <w:bCs/>
                <w:sz w:val="18"/>
                <w:szCs w:val="18"/>
              </w:rPr>
              <w:t> </w:t>
            </w:r>
          </w:p>
        </w:tc>
      </w:tr>
      <w:tr w:rsidR="007704DB" w:rsidRPr="00BF6A05" w14:paraId="496349F4" w14:textId="77777777" w:rsidTr="008A5BF0">
        <w:trPr>
          <w:cantSplit/>
          <w:trHeight w:val="907"/>
          <w:jc w:val="center"/>
        </w:trPr>
        <w:tc>
          <w:tcPr>
            <w:tcW w:w="900" w:type="dxa"/>
            <w:tcBorders>
              <w:top w:val="nil"/>
              <w:left w:val="single" w:sz="12" w:space="0" w:color="auto"/>
              <w:bottom w:val="single" w:sz="4" w:space="0" w:color="auto"/>
              <w:right w:val="double" w:sz="6" w:space="0" w:color="auto"/>
            </w:tcBorders>
            <w:hideMark/>
          </w:tcPr>
          <w:p w14:paraId="3EAB2E3C" w14:textId="77777777" w:rsidR="007704DB" w:rsidRPr="00BF6A05" w:rsidRDefault="00C55FE7" w:rsidP="00165945">
            <w:pPr>
              <w:tabs>
                <w:tab w:val="left" w:pos="720"/>
              </w:tabs>
              <w:overflowPunct/>
              <w:autoSpaceDE/>
              <w:adjustRightInd/>
              <w:spacing w:before="40" w:after="40"/>
              <w:rPr>
                <w:rFonts w:asciiTheme="majorBidi" w:hAnsiTheme="majorBidi" w:cstheme="majorBidi"/>
                <w:sz w:val="16"/>
                <w:szCs w:val="16"/>
              </w:rPr>
            </w:pPr>
            <w:r w:rsidRPr="00BF6A05">
              <w:rPr>
                <w:sz w:val="18"/>
                <w:szCs w:val="18"/>
                <w:lang w:eastAsia="zh-CN"/>
              </w:rPr>
              <w:t>A.20.a</w:t>
            </w:r>
          </w:p>
        </w:tc>
        <w:tc>
          <w:tcPr>
            <w:tcW w:w="6644" w:type="dxa"/>
            <w:tcBorders>
              <w:top w:val="nil"/>
              <w:left w:val="nil"/>
              <w:bottom w:val="single" w:sz="4" w:space="0" w:color="auto"/>
              <w:right w:val="double" w:sz="4" w:space="0" w:color="auto"/>
            </w:tcBorders>
            <w:hideMark/>
          </w:tcPr>
          <w:p w14:paraId="48197FED" w14:textId="77777777" w:rsidR="007704DB" w:rsidRPr="00BF6A05" w:rsidRDefault="00C55FE7" w:rsidP="00165945">
            <w:pPr>
              <w:keepNext/>
              <w:keepLines/>
              <w:spacing w:before="40" w:after="40"/>
              <w:ind w:left="125"/>
              <w:rPr>
                <w:sz w:val="18"/>
                <w:szCs w:val="18"/>
              </w:rPr>
            </w:pPr>
            <w:r w:rsidRPr="00BF6A05">
              <w:rPr>
                <w:sz w:val="18"/>
                <w:szCs w:val="18"/>
              </w:rPr>
              <w:t xml:space="preserve">el compromiso de que el funcionamiento de las ETEM será conforme con el Reglamento de Radiocomunicaciones y la Resolución </w:t>
            </w:r>
            <w:r w:rsidRPr="00BF6A05">
              <w:rPr>
                <w:b/>
                <w:bCs/>
                <w:sz w:val="18"/>
                <w:szCs w:val="18"/>
              </w:rPr>
              <w:t>169 (CMR-19)</w:t>
            </w:r>
          </w:p>
          <w:p w14:paraId="154D6F8E" w14:textId="77777777" w:rsidR="007704DB" w:rsidRPr="00BF6A05" w:rsidRDefault="00C55FE7" w:rsidP="00165945">
            <w:pPr>
              <w:spacing w:before="40" w:after="40"/>
              <w:ind w:left="340"/>
              <w:rPr>
                <w:rFonts w:asciiTheme="majorBidi" w:hAnsiTheme="majorBidi" w:cstheme="majorBidi"/>
                <w:sz w:val="16"/>
                <w:szCs w:val="16"/>
              </w:rPr>
            </w:pPr>
            <w:r w:rsidRPr="00BF6A05">
              <w:rPr>
                <w:sz w:val="18"/>
                <w:szCs w:val="18"/>
                <w:lang w:eastAsia="zh-CN"/>
              </w:rPr>
              <w:t>Obligatorio</w:t>
            </w:r>
            <w:r w:rsidRPr="00BF6A05">
              <w:rPr>
                <w:rFonts w:asciiTheme="majorBidi" w:hAnsiTheme="majorBidi" w:cstheme="majorBidi"/>
                <w:bCs/>
                <w:sz w:val="18"/>
                <w:szCs w:val="18"/>
              </w:rPr>
              <w:t xml:space="preserve"> sólo para la notificación de las ETEM presentadas de conformidad con la Resolución </w:t>
            </w:r>
            <w:r w:rsidRPr="00BF6A05">
              <w:rPr>
                <w:b/>
                <w:bCs/>
                <w:sz w:val="18"/>
                <w:szCs w:val="18"/>
              </w:rPr>
              <w:t>169 (CMR</w:t>
            </w:r>
            <w:r w:rsidRPr="00BF6A05">
              <w:rPr>
                <w:b/>
                <w:bCs/>
                <w:sz w:val="18"/>
                <w:szCs w:val="18"/>
              </w:rPr>
              <w:noBreakHyphen/>
              <w:t>19)</w:t>
            </w:r>
          </w:p>
        </w:tc>
        <w:tc>
          <w:tcPr>
            <w:tcW w:w="448" w:type="dxa"/>
            <w:tcBorders>
              <w:top w:val="nil"/>
              <w:left w:val="double" w:sz="4" w:space="0" w:color="auto"/>
              <w:bottom w:val="single" w:sz="4" w:space="0" w:color="auto"/>
              <w:right w:val="single" w:sz="4" w:space="0" w:color="auto"/>
            </w:tcBorders>
            <w:vAlign w:val="center"/>
          </w:tcPr>
          <w:p w14:paraId="56BD66DD"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3B2002AE" w14:textId="77777777" w:rsidR="007704DB" w:rsidRPr="00BF6A05" w:rsidRDefault="00F27E86" w:rsidP="00165945">
            <w:pPr>
              <w:spacing w:before="40" w:after="40"/>
              <w:jc w:val="center"/>
              <w:rPr>
                <w:rFonts w:asciiTheme="majorBidi" w:hAnsiTheme="majorBidi" w:cstheme="majorBidi"/>
                <w:sz w:val="16"/>
                <w:szCs w:val="16"/>
              </w:rPr>
            </w:pPr>
          </w:p>
        </w:tc>
        <w:tc>
          <w:tcPr>
            <w:tcW w:w="714" w:type="dxa"/>
            <w:tcBorders>
              <w:top w:val="nil"/>
              <w:left w:val="nil"/>
              <w:bottom w:val="single" w:sz="4" w:space="0" w:color="auto"/>
              <w:right w:val="single" w:sz="4" w:space="0" w:color="auto"/>
            </w:tcBorders>
            <w:vAlign w:val="center"/>
          </w:tcPr>
          <w:p w14:paraId="5613913F"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hideMark/>
          </w:tcPr>
          <w:p w14:paraId="47B7F507" w14:textId="77777777" w:rsidR="007704DB" w:rsidRPr="00BF6A05" w:rsidRDefault="00C55FE7" w:rsidP="00165945">
            <w:pPr>
              <w:spacing w:before="40" w:after="40"/>
              <w:jc w:val="center"/>
              <w:rPr>
                <w:rFonts w:asciiTheme="majorBidi" w:hAnsiTheme="majorBidi" w:cstheme="majorBidi"/>
                <w:b/>
                <w:bCs/>
                <w:sz w:val="18"/>
                <w:szCs w:val="18"/>
              </w:rPr>
            </w:pPr>
            <w:r w:rsidRPr="00BF6A05">
              <w:rPr>
                <w:rFonts w:asciiTheme="majorBidi" w:hAnsiTheme="majorBidi" w:cstheme="majorBidi"/>
                <w:b/>
                <w:bCs/>
                <w:sz w:val="18"/>
                <w:szCs w:val="18"/>
              </w:rPr>
              <w:t>+</w:t>
            </w:r>
          </w:p>
        </w:tc>
        <w:tc>
          <w:tcPr>
            <w:tcW w:w="448" w:type="dxa"/>
            <w:tcBorders>
              <w:top w:val="nil"/>
              <w:left w:val="nil"/>
              <w:bottom w:val="single" w:sz="4" w:space="0" w:color="auto"/>
              <w:right w:val="single" w:sz="4" w:space="0" w:color="auto"/>
            </w:tcBorders>
            <w:vAlign w:val="center"/>
          </w:tcPr>
          <w:p w14:paraId="773FF0E5" w14:textId="77777777" w:rsidR="007704DB" w:rsidRPr="00BF6A05" w:rsidRDefault="00F27E86" w:rsidP="00165945">
            <w:pPr>
              <w:spacing w:before="40" w:after="40"/>
              <w:jc w:val="center"/>
              <w:rPr>
                <w:rFonts w:asciiTheme="majorBidi" w:hAnsiTheme="majorBidi" w:cstheme="majorBidi"/>
                <w:b/>
                <w:bCs/>
                <w:sz w:val="18"/>
                <w:szCs w:val="18"/>
              </w:rPr>
            </w:pPr>
          </w:p>
        </w:tc>
        <w:tc>
          <w:tcPr>
            <w:tcW w:w="490" w:type="dxa"/>
            <w:tcBorders>
              <w:top w:val="nil"/>
              <w:left w:val="nil"/>
              <w:bottom w:val="single" w:sz="4" w:space="0" w:color="auto"/>
              <w:right w:val="single" w:sz="4" w:space="0" w:color="auto"/>
            </w:tcBorders>
            <w:vAlign w:val="center"/>
          </w:tcPr>
          <w:p w14:paraId="6B097BD9" w14:textId="77777777" w:rsidR="007704DB" w:rsidRPr="00BF6A05" w:rsidRDefault="00F27E86"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65E11B02" w14:textId="77777777" w:rsidR="007704DB" w:rsidRPr="00BF6A05" w:rsidRDefault="00F27E86"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07D5FA37" w14:textId="77777777" w:rsidR="007704DB" w:rsidRPr="00BF6A05" w:rsidRDefault="00F27E86"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36ECC555" w14:textId="77777777" w:rsidR="007704DB" w:rsidRPr="00BF6A05" w:rsidRDefault="00F27E86"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hideMark/>
          </w:tcPr>
          <w:p w14:paraId="345B0DF2" w14:textId="77777777" w:rsidR="007704DB" w:rsidRPr="00BF6A05" w:rsidRDefault="00C55FE7" w:rsidP="00165945">
            <w:pPr>
              <w:tabs>
                <w:tab w:val="left" w:pos="720"/>
              </w:tabs>
              <w:overflowPunct/>
              <w:autoSpaceDE/>
              <w:adjustRightInd/>
              <w:spacing w:before="40" w:after="40"/>
              <w:rPr>
                <w:rFonts w:asciiTheme="majorBidi" w:hAnsiTheme="majorBidi" w:cstheme="majorBidi"/>
                <w:sz w:val="18"/>
                <w:szCs w:val="18"/>
                <w:lang w:eastAsia="zh-CN"/>
              </w:rPr>
            </w:pPr>
            <w:r w:rsidRPr="00BF6A05">
              <w:rPr>
                <w:rFonts w:asciiTheme="majorBidi" w:hAnsiTheme="majorBidi" w:cstheme="majorBidi"/>
                <w:bCs/>
                <w:sz w:val="18"/>
                <w:szCs w:val="18"/>
                <w:lang w:eastAsia="zh-CN"/>
              </w:rPr>
              <w:t>A.20.a</w:t>
            </w:r>
          </w:p>
        </w:tc>
        <w:tc>
          <w:tcPr>
            <w:tcW w:w="461" w:type="dxa"/>
            <w:tcBorders>
              <w:top w:val="nil"/>
              <w:left w:val="nil"/>
              <w:bottom w:val="single" w:sz="4" w:space="0" w:color="auto"/>
              <w:right w:val="single" w:sz="12" w:space="0" w:color="auto"/>
            </w:tcBorders>
            <w:vAlign w:val="center"/>
          </w:tcPr>
          <w:p w14:paraId="2432BC01" w14:textId="77777777" w:rsidR="007704DB" w:rsidRPr="00BF6A05" w:rsidRDefault="00F27E86" w:rsidP="00165945">
            <w:pPr>
              <w:spacing w:before="40" w:after="40"/>
              <w:jc w:val="center"/>
              <w:rPr>
                <w:rFonts w:asciiTheme="majorBidi" w:hAnsiTheme="majorBidi" w:cstheme="majorBidi"/>
                <w:b/>
                <w:bCs/>
                <w:sz w:val="18"/>
                <w:szCs w:val="18"/>
              </w:rPr>
            </w:pPr>
          </w:p>
        </w:tc>
      </w:tr>
      <w:tr w:rsidR="007704DB" w:rsidRPr="00BF6A05" w14:paraId="071A7DF7" w14:textId="77777777" w:rsidTr="008A5BF0">
        <w:trPr>
          <w:trHeight w:val="278"/>
          <w:jc w:val="center"/>
        </w:trPr>
        <w:tc>
          <w:tcPr>
            <w:tcW w:w="900" w:type="dxa"/>
            <w:tcBorders>
              <w:top w:val="single" w:sz="12" w:space="0" w:color="auto"/>
              <w:left w:val="single" w:sz="12" w:space="0" w:color="auto"/>
              <w:bottom w:val="single" w:sz="4" w:space="0" w:color="auto"/>
              <w:right w:val="double" w:sz="6" w:space="0" w:color="auto"/>
            </w:tcBorders>
            <w:hideMark/>
          </w:tcPr>
          <w:p w14:paraId="0118FC72"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b/>
                <w:sz w:val="18"/>
                <w:szCs w:val="18"/>
                <w:lang w:eastAsia="zh-CN"/>
              </w:rPr>
              <w:t>A.21</w:t>
            </w:r>
          </w:p>
        </w:tc>
        <w:tc>
          <w:tcPr>
            <w:tcW w:w="6644" w:type="dxa"/>
            <w:tcBorders>
              <w:top w:val="single" w:sz="12" w:space="0" w:color="auto"/>
              <w:left w:val="nil"/>
              <w:bottom w:val="single" w:sz="4" w:space="0" w:color="auto"/>
              <w:right w:val="double" w:sz="4" w:space="0" w:color="auto"/>
            </w:tcBorders>
            <w:hideMark/>
          </w:tcPr>
          <w:p w14:paraId="36995CFC"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b/>
                <w:bCs/>
                <w:sz w:val="18"/>
                <w:szCs w:val="18"/>
              </w:rPr>
              <w:t xml:space="preserve">CONFORMIDAD CON EL </w:t>
            </w:r>
            <w:r w:rsidRPr="00BF6A05">
              <w:rPr>
                <w:b/>
                <w:bCs/>
                <w:i/>
                <w:iCs/>
                <w:sz w:val="18"/>
                <w:szCs w:val="18"/>
              </w:rPr>
              <w:t xml:space="preserve">resuelve </w:t>
            </w:r>
            <w:r w:rsidRPr="00BF6A05">
              <w:rPr>
                <w:rFonts w:asciiTheme="majorBidi" w:hAnsiTheme="majorBidi" w:cstheme="majorBidi"/>
                <w:b/>
                <w:bCs/>
                <w:sz w:val="18"/>
                <w:szCs w:val="18"/>
              </w:rPr>
              <w:t xml:space="preserve">1.2.6 DE LA RESOLUCIÓN </w:t>
            </w:r>
            <w:r w:rsidRPr="00BF6A05">
              <w:rPr>
                <w:b/>
                <w:bCs/>
                <w:sz w:val="18"/>
                <w:szCs w:val="18"/>
              </w:rPr>
              <w:t>169</w:t>
            </w:r>
            <w:r w:rsidRPr="00BF6A05">
              <w:rPr>
                <w:rFonts w:asciiTheme="majorBidi" w:hAnsiTheme="majorBidi" w:cstheme="majorBidi"/>
                <w:b/>
                <w:bCs/>
                <w:sz w:val="18"/>
                <w:szCs w:val="18"/>
              </w:rPr>
              <w:t xml:space="preserve"> (CMR-19)</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3490F289" w14:textId="77777777" w:rsidR="007704DB" w:rsidRPr="00BF6A05" w:rsidRDefault="00F27E86"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37B53F8C"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rFonts w:asciiTheme="majorBidi" w:hAnsiTheme="majorBidi" w:cstheme="majorBidi"/>
                <w:b/>
                <w:bCs/>
                <w:sz w:val="18"/>
                <w:szCs w:val="18"/>
                <w:lang w:eastAsia="zh-CN"/>
              </w:rPr>
              <w:t>A.21</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3F53A62A" w14:textId="77777777" w:rsidR="007704DB" w:rsidRPr="00BF6A05" w:rsidRDefault="00C55FE7" w:rsidP="00165945">
            <w:pPr>
              <w:spacing w:before="40" w:after="40"/>
              <w:jc w:val="center"/>
              <w:rPr>
                <w:rFonts w:asciiTheme="majorBidi" w:hAnsiTheme="majorBidi" w:cstheme="majorBidi"/>
                <w:b/>
                <w:bCs/>
                <w:sz w:val="18"/>
                <w:szCs w:val="18"/>
              </w:rPr>
            </w:pPr>
            <w:r w:rsidRPr="00BF6A05">
              <w:rPr>
                <w:rFonts w:asciiTheme="majorBidi" w:hAnsiTheme="majorBidi" w:cstheme="majorBidi"/>
                <w:b/>
                <w:bCs/>
                <w:sz w:val="18"/>
                <w:szCs w:val="18"/>
              </w:rPr>
              <w:t> </w:t>
            </w:r>
          </w:p>
        </w:tc>
      </w:tr>
      <w:tr w:rsidR="007704DB" w:rsidRPr="00BF6A05" w14:paraId="2E52DE54" w14:textId="77777777" w:rsidTr="008A5BF0">
        <w:trPr>
          <w:cantSplit/>
          <w:trHeight w:val="1112"/>
          <w:jc w:val="center"/>
        </w:trPr>
        <w:tc>
          <w:tcPr>
            <w:tcW w:w="900" w:type="dxa"/>
            <w:tcBorders>
              <w:top w:val="nil"/>
              <w:left w:val="single" w:sz="12" w:space="0" w:color="auto"/>
              <w:bottom w:val="single" w:sz="4" w:space="0" w:color="auto"/>
              <w:right w:val="double" w:sz="6" w:space="0" w:color="auto"/>
            </w:tcBorders>
            <w:hideMark/>
          </w:tcPr>
          <w:p w14:paraId="1E5F2501" w14:textId="77777777" w:rsidR="007704DB" w:rsidRPr="00BF6A05" w:rsidRDefault="00C55FE7" w:rsidP="00165945">
            <w:pPr>
              <w:tabs>
                <w:tab w:val="left" w:pos="720"/>
              </w:tabs>
              <w:overflowPunct/>
              <w:autoSpaceDE/>
              <w:adjustRightInd/>
              <w:spacing w:before="40" w:after="40"/>
              <w:rPr>
                <w:sz w:val="18"/>
                <w:szCs w:val="18"/>
              </w:rPr>
            </w:pPr>
            <w:r w:rsidRPr="00BF6A05">
              <w:rPr>
                <w:sz w:val="18"/>
                <w:szCs w:val="18"/>
                <w:lang w:eastAsia="zh-CN"/>
              </w:rPr>
              <w:t>A.21.a</w:t>
            </w:r>
          </w:p>
        </w:tc>
        <w:tc>
          <w:tcPr>
            <w:tcW w:w="6644" w:type="dxa"/>
            <w:tcBorders>
              <w:top w:val="nil"/>
              <w:left w:val="nil"/>
              <w:bottom w:val="single" w:sz="4" w:space="0" w:color="auto"/>
              <w:right w:val="double" w:sz="4" w:space="0" w:color="auto"/>
            </w:tcBorders>
            <w:hideMark/>
          </w:tcPr>
          <w:p w14:paraId="431B5AA6" w14:textId="77777777" w:rsidR="007704DB" w:rsidRPr="00BF6A05" w:rsidRDefault="00C55FE7" w:rsidP="00165945">
            <w:pPr>
              <w:keepNext/>
              <w:keepLines/>
              <w:spacing w:before="40" w:after="40"/>
              <w:ind w:left="125"/>
              <w:rPr>
                <w:sz w:val="18"/>
                <w:szCs w:val="18"/>
              </w:rPr>
            </w:pPr>
            <w:r w:rsidRPr="00BF6A05">
              <w:rPr>
                <w:sz w:val="18"/>
                <w:szCs w:val="18"/>
              </w:rPr>
              <w:t xml:space="preserve">el compromiso de que, al recibir un informe de interferencia inaceptable, la administración notificante de la red geoestacionaria del servicio fijo por satélite con la que se comunican las ETEM seguirá los procedimientos previstos en el </w:t>
            </w:r>
            <w:r w:rsidRPr="00BF6A05">
              <w:rPr>
                <w:i/>
                <w:iCs/>
                <w:sz w:val="18"/>
                <w:szCs w:val="18"/>
              </w:rPr>
              <w:t>resuelve </w:t>
            </w:r>
            <w:r w:rsidRPr="00BF6A05">
              <w:rPr>
                <w:sz w:val="18"/>
                <w:szCs w:val="18"/>
              </w:rPr>
              <w:t xml:space="preserve">4 de la Resolución </w:t>
            </w:r>
            <w:r w:rsidRPr="00BF6A05">
              <w:rPr>
                <w:b/>
                <w:bCs/>
                <w:sz w:val="18"/>
                <w:szCs w:val="18"/>
              </w:rPr>
              <w:t>169</w:t>
            </w:r>
            <w:r w:rsidRPr="00BF6A05">
              <w:rPr>
                <w:rFonts w:asciiTheme="majorBidi" w:hAnsiTheme="majorBidi" w:cstheme="majorBidi"/>
                <w:b/>
                <w:bCs/>
                <w:sz w:val="18"/>
                <w:szCs w:val="18"/>
              </w:rPr>
              <w:t xml:space="preserve"> (CMR-19)</w:t>
            </w:r>
          </w:p>
          <w:p w14:paraId="0B71707E" w14:textId="77777777" w:rsidR="007704DB" w:rsidRPr="00BF6A05" w:rsidRDefault="00C55FE7" w:rsidP="00165945">
            <w:pPr>
              <w:spacing w:before="40" w:after="40"/>
              <w:ind w:left="340"/>
              <w:rPr>
                <w:sz w:val="18"/>
                <w:szCs w:val="18"/>
              </w:rPr>
            </w:pPr>
            <w:r w:rsidRPr="00BF6A05">
              <w:rPr>
                <w:rFonts w:asciiTheme="majorBidi" w:hAnsiTheme="majorBidi" w:cstheme="majorBidi"/>
                <w:bCs/>
                <w:sz w:val="18"/>
                <w:szCs w:val="18"/>
              </w:rPr>
              <w:t>Obligatorio sólo para la notificación de las ETEM presentadas de conformidad con la Resolución </w:t>
            </w:r>
            <w:r w:rsidRPr="00BF6A05">
              <w:rPr>
                <w:b/>
                <w:bCs/>
                <w:sz w:val="18"/>
                <w:szCs w:val="18"/>
              </w:rPr>
              <w:t>169 (CMR</w:t>
            </w:r>
            <w:r w:rsidRPr="00BF6A05">
              <w:rPr>
                <w:b/>
                <w:bCs/>
                <w:sz w:val="18"/>
                <w:szCs w:val="18"/>
              </w:rPr>
              <w:noBreakHyphen/>
            </w:r>
            <w:r w:rsidRPr="00BF6A05">
              <w:rPr>
                <w:sz w:val="18"/>
                <w:szCs w:val="18"/>
                <w:lang w:eastAsia="zh-CN"/>
              </w:rPr>
              <w:t>19</w:t>
            </w:r>
            <w:r w:rsidRPr="00BF6A05">
              <w:rPr>
                <w:b/>
                <w:bCs/>
                <w:sz w:val="18"/>
                <w:szCs w:val="18"/>
              </w:rPr>
              <w:t>)</w:t>
            </w:r>
          </w:p>
        </w:tc>
        <w:tc>
          <w:tcPr>
            <w:tcW w:w="448" w:type="dxa"/>
            <w:tcBorders>
              <w:top w:val="nil"/>
              <w:left w:val="double" w:sz="4" w:space="0" w:color="auto"/>
              <w:bottom w:val="single" w:sz="4" w:space="0" w:color="auto"/>
              <w:right w:val="single" w:sz="4" w:space="0" w:color="auto"/>
            </w:tcBorders>
            <w:vAlign w:val="center"/>
          </w:tcPr>
          <w:p w14:paraId="19F5519D"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7348C495" w14:textId="77777777" w:rsidR="007704DB" w:rsidRPr="00BF6A05" w:rsidRDefault="00F27E86" w:rsidP="00165945">
            <w:pPr>
              <w:spacing w:before="40" w:after="40"/>
              <w:jc w:val="center"/>
              <w:rPr>
                <w:rFonts w:asciiTheme="majorBidi" w:hAnsiTheme="majorBidi" w:cstheme="majorBidi"/>
                <w:sz w:val="16"/>
                <w:szCs w:val="16"/>
              </w:rPr>
            </w:pPr>
          </w:p>
        </w:tc>
        <w:tc>
          <w:tcPr>
            <w:tcW w:w="714" w:type="dxa"/>
            <w:tcBorders>
              <w:top w:val="nil"/>
              <w:left w:val="nil"/>
              <w:bottom w:val="single" w:sz="4" w:space="0" w:color="auto"/>
              <w:right w:val="single" w:sz="4" w:space="0" w:color="auto"/>
            </w:tcBorders>
            <w:vAlign w:val="center"/>
          </w:tcPr>
          <w:p w14:paraId="49AA6C15"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hideMark/>
          </w:tcPr>
          <w:p w14:paraId="2A014775" w14:textId="77777777" w:rsidR="007704DB" w:rsidRPr="00BF6A05" w:rsidRDefault="00C55FE7" w:rsidP="00165945">
            <w:pPr>
              <w:spacing w:before="40" w:after="40"/>
              <w:jc w:val="center"/>
              <w:rPr>
                <w:rFonts w:asciiTheme="majorBidi" w:hAnsiTheme="majorBidi" w:cstheme="majorBidi"/>
                <w:b/>
                <w:bCs/>
                <w:sz w:val="18"/>
                <w:szCs w:val="18"/>
              </w:rPr>
            </w:pPr>
            <w:r w:rsidRPr="00BF6A05">
              <w:rPr>
                <w:rFonts w:asciiTheme="majorBidi" w:hAnsiTheme="majorBidi" w:cstheme="majorBidi"/>
                <w:b/>
                <w:bCs/>
                <w:sz w:val="18"/>
                <w:szCs w:val="18"/>
              </w:rPr>
              <w:t>+</w:t>
            </w:r>
          </w:p>
        </w:tc>
        <w:tc>
          <w:tcPr>
            <w:tcW w:w="448" w:type="dxa"/>
            <w:tcBorders>
              <w:top w:val="nil"/>
              <w:left w:val="nil"/>
              <w:bottom w:val="single" w:sz="4" w:space="0" w:color="auto"/>
              <w:right w:val="single" w:sz="4" w:space="0" w:color="auto"/>
            </w:tcBorders>
            <w:vAlign w:val="center"/>
          </w:tcPr>
          <w:p w14:paraId="0E1F2794" w14:textId="77777777" w:rsidR="007704DB" w:rsidRPr="00BF6A05" w:rsidRDefault="00F27E86" w:rsidP="00165945">
            <w:pPr>
              <w:spacing w:before="40" w:after="40"/>
              <w:jc w:val="center"/>
              <w:rPr>
                <w:b/>
                <w:bCs/>
                <w:sz w:val="18"/>
                <w:szCs w:val="18"/>
              </w:rPr>
            </w:pPr>
          </w:p>
        </w:tc>
        <w:tc>
          <w:tcPr>
            <w:tcW w:w="490" w:type="dxa"/>
            <w:tcBorders>
              <w:top w:val="nil"/>
              <w:left w:val="nil"/>
              <w:bottom w:val="single" w:sz="4" w:space="0" w:color="auto"/>
              <w:right w:val="single" w:sz="4" w:space="0" w:color="auto"/>
            </w:tcBorders>
            <w:vAlign w:val="center"/>
          </w:tcPr>
          <w:p w14:paraId="5C3E0499" w14:textId="77777777" w:rsidR="007704DB" w:rsidRPr="00BF6A05" w:rsidRDefault="00F27E86"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52434563" w14:textId="77777777" w:rsidR="007704DB" w:rsidRPr="00BF6A05" w:rsidRDefault="00F27E86"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79C9BEB4" w14:textId="77777777" w:rsidR="007704DB" w:rsidRPr="00BF6A05" w:rsidRDefault="00F27E86"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4BA5F421" w14:textId="77777777" w:rsidR="007704DB" w:rsidRPr="00BF6A05" w:rsidRDefault="00F27E86"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hideMark/>
          </w:tcPr>
          <w:p w14:paraId="38936FD4" w14:textId="77777777" w:rsidR="007704DB" w:rsidRPr="00BF6A05" w:rsidRDefault="00C55FE7" w:rsidP="00165945">
            <w:pPr>
              <w:tabs>
                <w:tab w:val="left" w:pos="720"/>
              </w:tabs>
              <w:overflowPunct/>
              <w:autoSpaceDE/>
              <w:adjustRightInd/>
              <w:spacing w:before="40" w:after="40"/>
              <w:rPr>
                <w:sz w:val="18"/>
                <w:szCs w:val="18"/>
              </w:rPr>
            </w:pPr>
            <w:r w:rsidRPr="00BF6A05">
              <w:rPr>
                <w:rFonts w:asciiTheme="majorBidi" w:hAnsiTheme="majorBidi" w:cstheme="majorBidi"/>
                <w:bCs/>
                <w:sz w:val="18"/>
                <w:szCs w:val="18"/>
                <w:lang w:eastAsia="zh-CN"/>
              </w:rPr>
              <w:t>A.21.a</w:t>
            </w:r>
          </w:p>
        </w:tc>
        <w:tc>
          <w:tcPr>
            <w:tcW w:w="461" w:type="dxa"/>
            <w:tcBorders>
              <w:top w:val="nil"/>
              <w:left w:val="nil"/>
              <w:bottom w:val="single" w:sz="4" w:space="0" w:color="auto"/>
              <w:right w:val="single" w:sz="12" w:space="0" w:color="auto"/>
            </w:tcBorders>
            <w:vAlign w:val="center"/>
          </w:tcPr>
          <w:p w14:paraId="0B35E9B1" w14:textId="77777777" w:rsidR="007704DB" w:rsidRPr="00BF6A05" w:rsidRDefault="00F27E86" w:rsidP="00165945">
            <w:pPr>
              <w:spacing w:before="40" w:after="40"/>
              <w:jc w:val="center"/>
              <w:rPr>
                <w:rFonts w:asciiTheme="majorBidi" w:hAnsiTheme="majorBidi" w:cstheme="majorBidi"/>
                <w:b/>
                <w:bCs/>
                <w:sz w:val="18"/>
                <w:szCs w:val="18"/>
              </w:rPr>
            </w:pPr>
          </w:p>
        </w:tc>
      </w:tr>
      <w:tr w:rsidR="007704DB" w:rsidRPr="00BF6A05" w14:paraId="75D2F8C0" w14:textId="77777777" w:rsidTr="008A5BF0">
        <w:trPr>
          <w:trHeight w:val="290"/>
          <w:jc w:val="center"/>
        </w:trPr>
        <w:tc>
          <w:tcPr>
            <w:tcW w:w="900" w:type="dxa"/>
            <w:tcBorders>
              <w:top w:val="single" w:sz="12" w:space="0" w:color="auto"/>
              <w:left w:val="single" w:sz="12" w:space="0" w:color="auto"/>
              <w:bottom w:val="single" w:sz="4" w:space="0" w:color="auto"/>
              <w:right w:val="double" w:sz="6" w:space="0" w:color="auto"/>
            </w:tcBorders>
            <w:hideMark/>
          </w:tcPr>
          <w:p w14:paraId="3C280ABE"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b/>
                <w:sz w:val="18"/>
                <w:szCs w:val="18"/>
                <w:lang w:eastAsia="zh-CN"/>
              </w:rPr>
              <w:t>A.22</w:t>
            </w:r>
          </w:p>
        </w:tc>
        <w:tc>
          <w:tcPr>
            <w:tcW w:w="6644" w:type="dxa"/>
            <w:tcBorders>
              <w:top w:val="single" w:sz="12" w:space="0" w:color="auto"/>
              <w:left w:val="nil"/>
              <w:bottom w:val="single" w:sz="4" w:space="0" w:color="auto"/>
              <w:right w:val="double" w:sz="4" w:space="0" w:color="auto"/>
            </w:tcBorders>
            <w:hideMark/>
          </w:tcPr>
          <w:p w14:paraId="6730E6C6"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rFonts w:asciiTheme="majorBidi" w:hAnsiTheme="majorBidi" w:cstheme="majorBidi"/>
                <w:b/>
                <w:bCs/>
                <w:sz w:val="18"/>
                <w:szCs w:val="18"/>
                <w:lang w:eastAsia="zh-CN"/>
              </w:rPr>
              <w:t xml:space="preserve">CONFORMIDAD CON EL </w:t>
            </w:r>
            <w:r w:rsidRPr="00BF6A05">
              <w:rPr>
                <w:rFonts w:asciiTheme="majorBidi" w:hAnsiTheme="majorBidi" w:cstheme="majorBidi"/>
                <w:b/>
                <w:bCs/>
                <w:i/>
                <w:sz w:val="18"/>
                <w:szCs w:val="18"/>
                <w:lang w:eastAsia="zh-CN"/>
              </w:rPr>
              <w:t>resuelve</w:t>
            </w:r>
            <w:r w:rsidRPr="00BF6A05">
              <w:rPr>
                <w:rFonts w:asciiTheme="majorBidi" w:hAnsiTheme="majorBidi" w:cstheme="majorBidi"/>
                <w:b/>
                <w:bCs/>
                <w:sz w:val="18"/>
                <w:szCs w:val="18"/>
                <w:lang w:eastAsia="zh-CN"/>
              </w:rPr>
              <w:t xml:space="preserve"> 7 DE LA RESOLUCIÓN </w:t>
            </w:r>
            <w:r w:rsidRPr="00BF6A05">
              <w:rPr>
                <w:b/>
                <w:bCs/>
                <w:sz w:val="18"/>
                <w:szCs w:val="18"/>
              </w:rPr>
              <w:t>169</w:t>
            </w:r>
            <w:r w:rsidRPr="00BF6A05">
              <w:rPr>
                <w:rFonts w:asciiTheme="majorBidi" w:hAnsiTheme="majorBidi" w:cstheme="majorBidi"/>
                <w:b/>
                <w:bCs/>
                <w:sz w:val="18"/>
                <w:szCs w:val="18"/>
                <w:lang w:eastAsia="zh-CN"/>
              </w:rPr>
              <w:t xml:space="preserve"> (CMR-19)</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5A122C45" w14:textId="77777777" w:rsidR="007704DB" w:rsidRPr="00BF6A05" w:rsidRDefault="00F27E86"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063933F4"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rFonts w:asciiTheme="majorBidi" w:hAnsiTheme="majorBidi" w:cstheme="majorBidi"/>
                <w:b/>
                <w:bCs/>
                <w:sz w:val="18"/>
                <w:szCs w:val="18"/>
                <w:lang w:eastAsia="zh-CN"/>
              </w:rPr>
              <w:t>A.22</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5B8AC5CC" w14:textId="77777777" w:rsidR="007704DB" w:rsidRPr="00BF6A05" w:rsidRDefault="00C55FE7" w:rsidP="00165945">
            <w:pPr>
              <w:spacing w:before="40" w:after="40"/>
              <w:jc w:val="center"/>
              <w:rPr>
                <w:rFonts w:asciiTheme="majorBidi" w:hAnsiTheme="majorBidi" w:cstheme="majorBidi"/>
                <w:b/>
                <w:bCs/>
                <w:sz w:val="18"/>
                <w:szCs w:val="18"/>
              </w:rPr>
            </w:pPr>
            <w:r w:rsidRPr="00BF6A05">
              <w:rPr>
                <w:rFonts w:asciiTheme="majorBidi" w:hAnsiTheme="majorBidi" w:cstheme="majorBidi"/>
                <w:b/>
                <w:bCs/>
                <w:sz w:val="18"/>
                <w:szCs w:val="18"/>
              </w:rPr>
              <w:t> </w:t>
            </w:r>
          </w:p>
        </w:tc>
      </w:tr>
      <w:tr w:rsidR="007704DB" w:rsidRPr="00BF6A05" w14:paraId="7CB18884" w14:textId="77777777" w:rsidTr="008A5BF0">
        <w:trPr>
          <w:cantSplit/>
          <w:trHeight w:val="907"/>
          <w:jc w:val="center"/>
        </w:trPr>
        <w:tc>
          <w:tcPr>
            <w:tcW w:w="900" w:type="dxa"/>
            <w:tcBorders>
              <w:top w:val="nil"/>
              <w:left w:val="single" w:sz="12" w:space="0" w:color="auto"/>
              <w:bottom w:val="single" w:sz="4" w:space="0" w:color="auto"/>
              <w:right w:val="double" w:sz="6" w:space="0" w:color="auto"/>
            </w:tcBorders>
            <w:hideMark/>
          </w:tcPr>
          <w:p w14:paraId="399DCF31" w14:textId="77777777" w:rsidR="007704DB" w:rsidRPr="00BF6A05" w:rsidRDefault="00C55FE7" w:rsidP="00165945">
            <w:pPr>
              <w:tabs>
                <w:tab w:val="left" w:pos="720"/>
              </w:tabs>
              <w:overflowPunct/>
              <w:autoSpaceDE/>
              <w:adjustRightInd/>
              <w:spacing w:before="40" w:after="40"/>
              <w:rPr>
                <w:sz w:val="18"/>
                <w:szCs w:val="18"/>
              </w:rPr>
            </w:pPr>
            <w:r w:rsidRPr="00BF6A05">
              <w:rPr>
                <w:sz w:val="18"/>
                <w:szCs w:val="18"/>
                <w:lang w:eastAsia="zh-CN"/>
              </w:rPr>
              <w:t>A.22.a</w:t>
            </w:r>
          </w:p>
        </w:tc>
        <w:tc>
          <w:tcPr>
            <w:tcW w:w="6644" w:type="dxa"/>
            <w:tcBorders>
              <w:top w:val="nil"/>
              <w:left w:val="nil"/>
              <w:bottom w:val="single" w:sz="4" w:space="0" w:color="auto"/>
              <w:right w:val="double" w:sz="4" w:space="0" w:color="auto"/>
            </w:tcBorders>
            <w:hideMark/>
          </w:tcPr>
          <w:p w14:paraId="762264F0" w14:textId="77777777" w:rsidR="007704DB" w:rsidRPr="00BF6A05" w:rsidRDefault="00C55FE7" w:rsidP="00165945">
            <w:pPr>
              <w:keepNext/>
              <w:keepLines/>
              <w:spacing w:before="40" w:after="40"/>
              <w:ind w:left="125"/>
              <w:rPr>
                <w:sz w:val="18"/>
                <w:szCs w:val="18"/>
                <w:lang w:eastAsia="zh-CN"/>
              </w:rPr>
            </w:pPr>
            <w:r w:rsidRPr="00BF6A05">
              <w:rPr>
                <w:sz w:val="18"/>
                <w:szCs w:val="18"/>
                <w:lang w:eastAsia="zh-CN"/>
              </w:rPr>
              <w:t xml:space="preserve">el compromiso de que las ETEM aeronáuticas serán conformes con los límites de dfp en la superficie de la Tierra especificados en la Parte II del Anexo 3 a la Resolución </w:t>
            </w:r>
            <w:r w:rsidRPr="00BF6A05">
              <w:rPr>
                <w:b/>
                <w:bCs/>
                <w:sz w:val="18"/>
                <w:szCs w:val="18"/>
              </w:rPr>
              <w:t>169</w:t>
            </w:r>
            <w:r w:rsidRPr="00BF6A05">
              <w:rPr>
                <w:sz w:val="18"/>
                <w:szCs w:val="18"/>
                <w:lang w:eastAsia="zh-CN"/>
              </w:rPr>
              <w:t xml:space="preserve"> </w:t>
            </w:r>
            <w:r w:rsidRPr="00BF6A05">
              <w:rPr>
                <w:b/>
                <w:bCs/>
                <w:sz w:val="18"/>
                <w:szCs w:val="18"/>
                <w:lang w:eastAsia="zh-CN"/>
              </w:rPr>
              <w:t>(CMR-19)</w:t>
            </w:r>
          </w:p>
          <w:p w14:paraId="208738BC" w14:textId="77777777" w:rsidR="007704DB" w:rsidRPr="00BF6A05" w:rsidRDefault="00C55FE7" w:rsidP="00165945">
            <w:pPr>
              <w:spacing w:before="40" w:after="40"/>
              <w:ind w:left="340"/>
              <w:rPr>
                <w:sz w:val="18"/>
                <w:szCs w:val="18"/>
              </w:rPr>
            </w:pPr>
            <w:r w:rsidRPr="00BF6A05">
              <w:rPr>
                <w:sz w:val="18"/>
                <w:szCs w:val="18"/>
                <w:lang w:eastAsia="zh-CN"/>
              </w:rPr>
              <w:t>Obligatorio</w:t>
            </w:r>
            <w:r w:rsidRPr="00BF6A05">
              <w:rPr>
                <w:rFonts w:asciiTheme="majorBidi" w:hAnsiTheme="majorBidi" w:cstheme="majorBidi"/>
                <w:bCs/>
                <w:sz w:val="18"/>
                <w:szCs w:val="18"/>
              </w:rPr>
              <w:t xml:space="preserve"> sólo para la notificación de las ETEM presentadas de conformidad con la Resolución </w:t>
            </w:r>
            <w:r w:rsidRPr="00BF6A05">
              <w:rPr>
                <w:b/>
                <w:bCs/>
                <w:sz w:val="18"/>
                <w:szCs w:val="18"/>
              </w:rPr>
              <w:t>169 (CMR</w:t>
            </w:r>
            <w:r w:rsidRPr="00BF6A05">
              <w:rPr>
                <w:b/>
                <w:bCs/>
                <w:sz w:val="18"/>
                <w:szCs w:val="18"/>
              </w:rPr>
              <w:noBreakHyphen/>
              <w:t>19)</w:t>
            </w:r>
          </w:p>
        </w:tc>
        <w:tc>
          <w:tcPr>
            <w:tcW w:w="448" w:type="dxa"/>
            <w:tcBorders>
              <w:top w:val="nil"/>
              <w:left w:val="double" w:sz="4" w:space="0" w:color="auto"/>
              <w:bottom w:val="single" w:sz="4" w:space="0" w:color="auto"/>
              <w:right w:val="single" w:sz="4" w:space="0" w:color="auto"/>
            </w:tcBorders>
            <w:vAlign w:val="center"/>
          </w:tcPr>
          <w:p w14:paraId="7E984D59"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33DC535B" w14:textId="77777777" w:rsidR="007704DB" w:rsidRPr="00BF6A05" w:rsidRDefault="00F27E86" w:rsidP="00165945">
            <w:pPr>
              <w:spacing w:before="40" w:after="40"/>
              <w:jc w:val="center"/>
              <w:rPr>
                <w:rFonts w:asciiTheme="majorBidi" w:hAnsiTheme="majorBidi" w:cstheme="majorBidi"/>
                <w:sz w:val="16"/>
                <w:szCs w:val="16"/>
              </w:rPr>
            </w:pPr>
          </w:p>
        </w:tc>
        <w:tc>
          <w:tcPr>
            <w:tcW w:w="714" w:type="dxa"/>
            <w:tcBorders>
              <w:top w:val="nil"/>
              <w:left w:val="nil"/>
              <w:bottom w:val="single" w:sz="4" w:space="0" w:color="auto"/>
              <w:right w:val="single" w:sz="4" w:space="0" w:color="auto"/>
            </w:tcBorders>
            <w:vAlign w:val="center"/>
          </w:tcPr>
          <w:p w14:paraId="2676A5FF"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hideMark/>
          </w:tcPr>
          <w:p w14:paraId="30CAFC9B" w14:textId="77777777" w:rsidR="007704DB" w:rsidRPr="00BF6A05" w:rsidRDefault="00C55FE7" w:rsidP="00165945">
            <w:pPr>
              <w:spacing w:before="40" w:after="40"/>
              <w:jc w:val="center"/>
              <w:rPr>
                <w:rFonts w:asciiTheme="majorBidi" w:hAnsiTheme="majorBidi" w:cstheme="majorBidi"/>
                <w:b/>
                <w:bCs/>
                <w:sz w:val="18"/>
                <w:szCs w:val="18"/>
              </w:rPr>
            </w:pPr>
            <w:r w:rsidRPr="00BF6A05">
              <w:rPr>
                <w:rFonts w:asciiTheme="majorBidi" w:hAnsiTheme="majorBidi" w:cstheme="majorBidi"/>
                <w:b/>
                <w:bCs/>
                <w:sz w:val="18"/>
                <w:szCs w:val="18"/>
              </w:rPr>
              <w:t>+</w:t>
            </w:r>
          </w:p>
        </w:tc>
        <w:tc>
          <w:tcPr>
            <w:tcW w:w="448" w:type="dxa"/>
            <w:tcBorders>
              <w:top w:val="nil"/>
              <w:left w:val="nil"/>
              <w:bottom w:val="single" w:sz="4" w:space="0" w:color="auto"/>
              <w:right w:val="single" w:sz="4" w:space="0" w:color="auto"/>
            </w:tcBorders>
            <w:vAlign w:val="center"/>
          </w:tcPr>
          <w:p w14:paraId="76499F65" w14:textId="77777777" w:rsidR="007704DB" w:rsidRPr="00BF6A05" w:rsidRDefault="00F27E86" w:rsidP="00165945">
            <w:pPr>
              <w:spacing w:before="40" w:after="40"/>
              <w:jc w:val="center"/>
              <w:rPr>
                <w:b/>
                <w:bCs/>
                <w:sz w:val="18"/>
                <w:szCs w:val="18"/>
              </w:rPr>
            </w:pPr>
          </w:p>
        </w:tc>
        <w:tc>
          <w:tcPr>
            <w:tcW w:w="490" w:type="dxa"/>
            <w:tcBorders>
              <w:top w:val="nil"/>
              <w:left w:val="nil"/>
              <w:bottom w:val="single" w:sz="4" w:space="0" w:color="auto"/>
              <w:right w:val="single" w:sz="4" w:space="0" w:color="auto"/>
            </w:tcBorders>
            <w:vAlign w:val="center"/>
          </w:tcPr>
          <w:p w14:paraId="0174E4C6" w14:textId="77777777" w:rsidR="007704DB" w:rsidRPr="00BF6A05" w:rsidRDefault="00F27E86"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7C7935CD" w14:textId="77777777" w:rsidR="007704DB" w:rsidRPr="00BF6A05" w:rsidRDefault="00F27E86"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5111EA51" w14:textId="77777777" w:rsidR="007704DB" w:rsidRPr="00BF6A05" w:rsidRDefault="00F27E86"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3756F992" w14:textId="77777777" w:rsidR="007704DB" w:rsidRPr="00BF6A05" w:rsidRDefault="00F27E86"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hideMark/>
          </w:tcPr>
          <w:p w14:paraId="1EB12F35" w14:textId="77777777" w:rsidR="007704DB" w:rsidRPr="00BF6A05" w:rsidRDefault="00C55FE7" w:rsidP="00165945">
            <w:pPr>
              <w:tabs>
                <w:tab w:val="left" w:pos="720"/>
              </w:tabs>
              <w:overflowPunct/>
              <w:autoSpaceDE/>
              <w:adjustRightInd/>
              <w:spacing w:before="40" w:after="40"/>
              <w:rPr>
                <w:sz w:val="18"/>
                <w:szCs w:val="18"/>
              </w:rPr>
            </w:pPr>
            <w:r w:rsidRPr="00BF6A05">
              <w:rPr>
                <w:rFonts w:asciiTheme="majorBidi" w:hAnsiTheme="majorBidi" w:cstheme="majorBidi"/>
                <w:bCs/>
                <w:sz w:val="18"/>
                <w:szCs w:val="18"/>
                <w:lang w:eastAsia="zh-CN"/>
              </w:rPr>
              <w:t>A.22.a</w:t>
            </w:r>
          </w:p>
        </w:tc>
        <w:tc>
          <w:tcPr>
            <w:tcW w:w="461" w:type="dxa"/>
            <w:tcBorders>
              <w:top w:val="nil"/>
              <w:left w:val="nil"/>
              <w:bottom w:val="single" w:sz="4" w:space="0" w:color="auto"/>
              <w:right w:val="single" w:sz="12" w:space="0" w:color="auto"/>
            </w:tcBorders>
            <w:vAlign w:val="center"/>
          </w:tcPr>
          <w:p w14:paraId="0E6CBD94" w14:textId="77777777" w:rsidR="007704DB" w:rsidRPr="00BF6A05" w:rsidRDefault="00F27E86" w:rsidP="00165945">
            <w:pPr>
              <w:spacing w:before="40" w:after="40"/>
              <w:jc w:val="center"/>
              <w:rPr>
                <w:rFonts w:asciiTheme="majorBidi" w:hAnsiTheme="majorBidi" w:cstheme="majorBidi"/>
                <w:b/>
                <w:bCs/>
                <w:sz w:val="18"/>
                <w:szCs w:val="18"/>
              </w:rPr>
            </w:pPr>
          </w:p>
        </w:tc>
      </w:tr>
      <w:tr w:rsidR="007704DB" w:rsidRPr="00BF6A05" w14:paraId="4B757C1E" w14:textId="77777777" w:rsidTr="008A5BF0">
        <w:trPr>
          <w:trHeight w:val="290"/>
          <w:jc w:val="center"/>
        </w:trPr>
        <w:tc>
          <w:tcPr>
            <w:tcW w:w="900" w:type="dxa"/>
            <w:tcBorders>
              <w:top w:val="single" w:sz="12" w:space="0" w:color="auto"/>
              <w:left w:val="single" w:sz="12" w:space="0" w:color="auto"/>
              <w:bottom w:val="single" w:sz="4" w:space="0" w:color="auto"/>
              <w:right w:val="double" w:sz="6" w:space="0" w:color="auto"/>
            </w:tcBorders>
            <w:hideMark/>
          </w:tcPr>
          <w:p w14:paraId="41CF212C"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b/>
                <w:bCs/>
                <w:sz w:val="18"/>
                <w:szCs w:val="18"/>
              </w:rPr>
              <w:t>A.23</w:t>
            </w:r>
          </w:p>
        </w:tc>
        <w:tc>
          <w:tcPr>
            <w:tcW w:w="6644" w:type="dxa"/>
            <w:tcBorders>
              <w:top w:val="single" w:sz="12" w:space="0" w:color="auto"/>
              <w:left w:val="nil"/>
              <w:bottom w:val="single" w:sz="4" w:space="0" w:color="auto"/>
              <w:right w:val="double" w:sz="4" w:space="0" w:color="auto"/>
            </w:tcBorders>
            <w:hideMark/>
          </w:tcPr>
          <w:p w14:paraId="42385A25"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b/>
                <w:bCs/>
                <w:sz w:val="18"/>
                <w:szCs w:val="18"/>
                <w:lang w:eastAsia="zh-CN"/>
              </w:rPr>
              <w:t>CONFORMIDAD CON LA RESOLUCIÓN 35 (CMR</w:t>
            </w:r>
            <w:r w:rsidRPr="00BF6A05">
              <w:rPr>
                <w:b/>
                <w:bCs/>
                <w:sz w:val="18"/>
                <w:szCs w:val="18"/>
                <w:lang w:eastAsia="zh-CN"/>
              </w:rPr>
              <w:noBreakHyphen/>
              <w:t>19)</w:t>
            </w:r>
            <w:r w:rsidRPr="00BF6A05" w:rsidDel="0027059A">
              <w:rPr>
                <w:b/>
                <w:bCs/>
                <w:i/>
                <w:sz w:val="18"/>
                <w:szCs w:val="18"/>
                <w:lang w:eastAsia="zh-CN"/>
              </w:rPr>
              <w:t xml:space="preserve"> </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06E70A06" w14:textId="77777777" w:rsidR="007704DB" w:rsidRPr="00BF6A05" w:rsidRDefault="00F27E86"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68782DB7"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rFonts w:asciiTheme="majorBidi" w:hAnsiTheme="majorBidi" w:cstheme="majorBidi"/>
                <w:b/>
                <w:bCs/>
                <w:sz w:val="18"/>
                <w:szCs w:val="18"/>
                <w:lang w:eastAsia="zh-CN"/>
              </w:rPr>
              <w:t>A.23</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657EC5C1" w14:textId="77777777" w:rsidR="007704DB" w:rsidRPr="00BF6A05" w:rsidRDefault="00C55FE7" w:rsidP="00165945">
            <w:pPr>
              <w:spacing w:before="40" w:after="40"/>
              <w:jc w:val="center"/>
              <w:rPr>
                <w:rFonts w:asciiTheme="majorBidi" w:hAnsiTheme="majorBidi" w:cstheme="majorBidi"/>
                <w:b/>
                <w:bCs/>
                <w:sz w:val="18"/>
                <w:szCs w:val="18"/>
              </w:rPr>
            </w:pPr>
            <w:r w:rsidRPr="00BF6A05">
              <w:rPr>
                <w:rFonts w:asciiTheme="majorBidi" w:hAnsiTheme="majorBidi" w:cstheme="majorBidi"/>
                <w:b/>
                <w:bCs/>
                <w:sz w:val="18"/>
                <w:szCs w:val="18"/>
              </w:rPr>
              <w:t> </w:t>
            </w:r>
          </w:p>
        </w:tc>
      </w:tr>
      <w:tr w:rsidR="007704DB" w:rsidRPr="00BF6A05" w14:paraId="2D944A7F" w14:textId="77777777" w:rsidTr="008A5BF0">
        <w:trPr>
          <w:cantSplit/>
          <w:trHeight w:val="870"/>
          <w:jc w:val="center"/>
        </w:trPr>
        <w:tc>
          <w:tcPr>
            <w:tcW w:w="900" w:type="dxa"/>
            <w:tcBorders>
              <w:top w:val="nil"/>
              <w:left w:val="single" w:sz="12" w:space="0" w:color="auto"/>
              <w:bottom w:val="single" w:sz="4" w:space="0" w:color="auto"/>
              <w:right w:val="double" w:sz="6" w:space="0" w:color="auto"/>
            </w:tcBorders>
            <w:hideMark/>
          </w:tcPr>
          <w:p w14:paraId="7527602A" w14:textId="77777777" w:rsidR="007704DB" w:rsidRPr="00BF6A05" w:rsidRDefault="00C55FE7" w:rsidP="00165945">
            <w:pPr>
              <w:tabs>
                <w:tab w:val="left" w:pos="720"/>
              </w:tabs>
              <w:overflowPunct/>
              <w:autoSpaceDE/>
              <w:adjustRightInd/>
              <w:spacing w:before="40" w:after="40"/>
              <w:rPr>
                <w:sz w:val="18"/>
                <w:szCs w:val="18"/>
              </w:rPr>
            </w:pPr>
            <w:r w:rsidRPr="00BF6A05">
              <w:rPr>
                <w:sz w:val="18"/>
                <w:szCs w:val="18"/>
              </w:rPr>
              <w:lastRenderedPageBreak/>
              <w:t>A.23.a</w:t>
            </w:r>
          </w:p>
        </w:tc>
        <w:tc>
          <w:tcPr>
            <w:tcW w:w="6644" w:type="dxa"/>
            <w:tcBorders>
              <w:top w:val="nil"/>
              <w:left w:val="nil"/>
              <w:bottom w:val="single" w:sz="4" w:space="0" w:color="auto"/>
              <w:right w:val="double" w:sz="4" w:space="0" w:color="auto"/>
            </w:tcBorders>
            <w:hideMark/>
          </w:tcPr>
          <w:p w14:paraId="02A1203A" w14:textId="77777777" w:rsidR="007704DB" w:rsidRPr="00BF6A05" w:rsidRDefault="00C55FE7" w:rsidP="00165945">
            <w:pPr>
              <w:spacing w:before="40" w:after="40"/>
              <w:ind w:left="170"/>
              <w:rPr>
                <w:sz w:val="18"/>
                <w:szCs w:val="18"/>
              </w:rPr>
            </w:pPr>
            <w:r w:rsidRPr="00BF6A05">
              <w:rPr>
                <w:sz w:val="18"/>
                <w:szCs w:val="18"/>
                <w:lang w:eastAsia="zh-CN"/>
              </w:rPr>
              <w:t xml:space="preserve">compromiso de que las características modificadas no causarán más interferencia ni requerirán más protección que las características declaradas en la </w:t>
            </w:r>
            <w:r w:rsidRPr="00BF6A05">
              <w:rPr>
                <w:sz w:val="18"/>
                <w:szCs w:val="18"/>
              </w:rPr>
              <w:t>última información de notificación publicada en la Parte I-S de la BR IFIC correspondiente a las asignaciones de frecuencias al sistema de satélites no geoestacionarios</w:t>
            </w:r>
          </w:p>
        </w:tc>
        <w:tc>
          <w:tcPr>
            <w:tcW w:w="448" w:type="dxa"/>
            <w:tcBorders>
              <w:top w:val="nil"/>
              <w:left w:val="double" w:sz="4" w:space="0" w:color="auto"/>
              <w:bottom w:val="single" w:sz="4" w:space="0" w:color="auto"/>
              <w:right w:val="single" w:sz="4" w:space="0" w:color="auto"/>
            </w:tcBorders>
            <w:vAlign w:val="center"/>
          </w:tcPr>
          <w:p w14:paraId="7A5DF302"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01409ECD" w14:textId="77777777" w:rsidR="007704DB" w:rsidRPr="00BF6A05" w:rsidRDefault="00F27E86" w:rsidP="00165945">
            <w:pPr>
              <w:spacing w:before="40" w:after="40"/>
              <w:jc w:val="center"/>
              <w:rPr>
                <w:rFonts w:asciiTheme="majorBidi" w:hAnsiTheme="majorBidi" w:cstheme="majorBidi"/>
                <w:sz w:val="16"/>
                <w:szCs w:val="16"/>
              </w:rPr>
            </w:pPr>
          </w:p>
        </w:tc>
        <w:tc>
          <w:tcPr>
            <w:tcW w:w="714" w:type="dxa"/>
            <w:tcBorders>
              <w:top w:val="nil"/>
              <w:left w:val="nil"/>
              <w:bottom w:val="single" w:sz="4" w:space="0" w:color="auto"/>
              <w:right w:val="single" w:sz="4" w:space="0" w:color="auto"/>
            </w:tcBorders>
            <w:vAlign w:val="center"/>
          </w:tcPr>
          <w:p w14:paraId="2718C776"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7CA8BB0D" w14:textId="77777777" w:rsidR="007704DB" w:rsidRPr="00BF6A05" w:rsidRDefault="00F27E86" w:rsidP="00165945">
            <w:pPr>
              <w:spacing w:before="40" w:after="40"/>
              <w:jc w:val="center"/>
              <w:rPr>
                <w:rFonts w:asciiTheme="majorBidi" w:hAnsiTheme="majorBidi" w:cstheme="majorBidi"/>
                <w:b/>
                <w:bCs/>
                <w:sz w:val="18"/>
                <w:szCs w:val="18"/>
              </w:rPr>
            </w:pPr>
          </w:p>
        </w:tc>
        <w:tc>
          <w:tcPr>
            <w:tcW w:w="448" w:type="dxa"/>
            <w:tcBorders>
              <w:top w:val="nil"/>
              <w:left w:val="nil"/>
              <w:bottom w:val="single" w:sz="4" w:space="0" w:color="auto"/>
              <w:right w:val="single" w:sz="4" w:space="0" w:color="auto"/>
            </w:tcBorders>
            <w:vAlign w:val="center"/>
            <w:hideMark/>
          </w:tcPr>
          <w:p w14:paraId="701CEE79" w14:textId="77777777" w:rsidR="007704DB" w:rsidRPr="00BF6A05" w:rsidRDefault="00C55FE7" w:rsidP="00165945">
            <w:pPr>
              <w:spacing w:before="40" w:after="40"/>
              <w:jc w:val="center"/>
              <w:rPr>
                <w:b/>
                <w:bCs/>
                <w:sz w:val="18"/>
                <w:szCs w:val="18"/>
              </w:rPr>
            </w:pPr>
            <w:r w:rsidRPr="00BF6A05">
              <w:rPr>
                <w:b/>
                <w:bCs/>
                <w:sz w:val="18"/>
                <w:szCs w:val="18"/>
              </w:rPr>
              <w:t>O</w:t>
            </w:r>
          </w:p>
        </w:tc>
        <w:tc>
          <w:tcPr>
            <w:tcW w:w="490" w:type="dxa"/>
            <w:tcBorders>
              <w:top w:val="nil"/>
              <w:left w:val="nil"/>
              <w:bottom w:val="single" w:sz="4" w:space="0" w:color="auto"/>
              <w:right w:val="single" w:sz="4" w:space="0" w:color="auto"/>
            </w:tcBorders>
            <w:vAlign w:val="center"/>
          </w:tcPr>
          <w:p w14:paraId="20F58D39" w14:textId="77777777" w:rsidR="007704DB" w:rsidRPr="00BF6A05" w:rsidRDefault="00F27E86"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07378187" w14:textId="77777777" w:rsidR="007704DB" w:rsidRPr="00BF6A05" w:rsidRDefault="00F27E86"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7770C5E5" w14:textId="77777777" w:rsidR="007704DB" w:rsidRPr="00BF6A05" w:rsidRDefault="00F27E86"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3C64E8B0" w14:textId="77777777" w:rsidR="007704DB" w:rsidRPr="00BF6A05" w:rsidRDefault="00F27E86"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vAlign w:val="center"/>
            <w:hideMark/>
          </w:tcPr>
          <w:p w14:paraId="063F8394" w14:textId="77777777" w:rsidR="007704DB" w:rsidRPr="00BF6A05" w:rsidRDefault="00C55FE7" w:rsidP="00165945">
            <w:pPr>
              <w:tabs>
                <w:tab w:val="left" w:pos="720"/>
              </w:tabs>
              <w:overflowPunct/>
              <w:autoSpaceDE/>
              <w:adjustRightInd/>
              <w:spacing w:before="40" w:after="40"/>
              <w:rPr>
                <w:sz w:val="18"/>
                <w:szCs w:val="18"/>
              </w:rPr>
            </w:pPr>
            <w:r w:rsidRPr="00BF6A05">
              <w:rPr>
                <w:sz w:val="18"/>
                <w:szCs w:val="18"/>
              </w:rPr>
              <w:t>A.23.a</w:t>
            </w:r>
          </w:p>
        </w:tc>
        <w:tc>
          <w:tcPr>
            <w:tcW w:w="461" w:type="dxa"/>
            <w:tcBorders>
              <w:top w:val="nil"/>
              <w:left w:val="nil"/>
              <w:bottom w:val="single" w:sz="4" w:space="0" w:color="auto"/>
              <w:right w:val="single" w:sz="12" w:space="0" w:color="auto"/>
            </w:tcBorders>
            <w:vAlign w:val="center"/>
          </w:tcPr>
          <w:p w14:paraId="4DA77DDC" w14:textId="77777777" w:rsidR="007704DB" w:rsidRPr="00BF6A05" w:rsidRDefault="00F27E86" w:rsidP="00165945">
            <w:pPr>
              <w:spacing w:before="40" w:after="40"/>
              <w:jc w:val="center"/>
              <w:rPr>
                <w:rFonts w:asciiTheme="majorBidi" w:hAnsiTheme="majorBidi" w:cstheme="majorBidi"/>
                <w:b/>
                <w:bCs/>
                <w:sz w:val="18"/>
                <w:szCs w:val="18"/>
              </w:rPr>
            </w:pPr>
          </w:p>
        </w:tc>
      </w:tr>
      <w:tr w:rsidR="007704DB" w:rsidRPr="00BF6A05" w14:paraId="715FD5B9" w14:textId="77777777" w:rsidTr="008A5BF0">
        <w:trPr>
          <w:trHeight w:val="483"/>
          <w:jc w:val="center"/>
        </w:trPr>
        <w:tc>
          <w:tcPr>
            <w:tcW w:w="900" w:type="dxa"/>
            <w:tcBorders>
              <w:top w:val="single" w:sz="12" w:space="0" w:color="auto"/>
              <w:left w:val="single" w:sz="12" w:space="0" w:color="auto"/>
              <w:bottom w:val="single" w:sz="4" w:space="0" w:color="auto"/>
              <w:right w:val="double" w:sz="6" w:space="0" w:color="auto"/>
            </w:tcBorders>
            <w:hideMark/>
          </w:tcPr>
          <w:p w14:paraId="2CFAC15B"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b/>
                <w:color w:val="000000" w:themeColor="text1"/>
                <w:sz w:val="18"/>
                <w:szCs w:val="18"/>
              </w:rPr>
              <w:t>A.24</w:t>
            </w:r>
          </w:p>
        </w:tc>
        <w:tc>
          <w:tcPr>
            <w:tcW w:w="6644" w:type="dxa"/>
            <w:tcBorders>
              <w:top w:val="single" w:sz="12" w:space="0" w:color="auto"/>
              <w:left w:val="nil"/>
              <w:bottom w:val="single" w:sz="4" w:space="0" w:color="auto"/>
              <w:right w:val="double" w:sz="4" w:space="0" w:color="auto"/>
            </w:tcBorders>
            <w:hideMark/>
          </w:tcPr>
          <w:p w14:paraId="2AD88405"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b/>
                <w:bCs/>
                <w:sz w:val="18"/>
                <w:szCs w:val="18"/>
              </w:rPr>
              <w:t>CUMPLIMIENTO</w:t>
            </w:r>
            <w:r w:rsidRPr="00BF6A05">
              <w:rPr>
                <w:b/>
                <w:bCs/>
                <w:color w:val="000000" w:themeColor="text1"/>
                <w:sz w:val="18"/>
                <w:szCs w:val="18"/>
              </w:rPr>
              <w:t xml:space="preserve"> DE LA NOTIFICACIÓN DE MISIÓN DE CORTA DURACIÓN NO GEOESTACIONARIA</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4F4D83FD" w14:textId="77777777" w:rsidR="007704DB" w:rsidRPr="00BF6A05" w:rsidRDefault="00F27E86"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6BCD6862" w14:textId="77777777" w:rsidR="007704DB" w:rsidRPr="00BF6A05" w:rsidRDefault="00C55FE7" w:rsidP="00165945">
            <w:pPr>
              <w:tabs>
                <w:tab w:val="left" w:pos="720"/>
              </w:tabs>
              <w:overflowPunct/>
              <w:autoSpaceDE/>
              <w:adjustRightInd/>
              <w:spacing w:before="40" w:after="40"/>
              <w:rPr>
                <w:rFonts w:asciiTheme="majorBidi" w:hAnsiTheme="majorBidi" w:cstheme="majorBidi"/>
                <w:b/>
                <w:bCs/>
                <w:sz w:val="18"/>
                <w:szCs w:val="18"/>
                <w:lang w:eastAsia="zh-CN"/>
              </w:rPr>
            </w:pPr>
            <w:r w:rsidRPr="00BF6A05">
              <w:rPr>
                <w:rFonts w:asciiTheme="majorBidi" w:hAnsiTheme="majorBidi" w:cstheme="majorBidi"/>
                <w:b/>
                <w:bCs/>
                <w:sz w:val="18"/>
                <w:szCs w:val="18"/>
                <w:lang w:eastAsia="zh-CN"/>
              </w:rPr>
              <w:t>A.24</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422A71E2" w14:textId="77777777" w:rsidR="007704DB" w:rsidRPr="00BF6A05" w:rsidRDefault="00C55FE7" w:rsidP="00165945">
            <w:pPr>
              <w:spacing w:before="40" w:after="40"/>
              <w:jc w:val="center"/>
              <w:rPr>
                <w:rFonts w:asciiTheme="majorBidi" w:hAnsiTheme="majorBidi" w:cstheme="majorBidi"/>
                <w:b/>
                <w:bCs/>
                <w:sz w:val="18"/>
                <w:szCs w:val="18"/>
              </w:rPr>
            </w:pPr>
            <w:r w:rsidRPr="00BF6A05">
              <w:rPr>
                <w:rFonts w:asciiTheme="majorBidi" w:hAnsiTheme="majorBidi" w:cstheme="majorBidi"/>
                <w:b/>
                <w:bCs/>
                <w:sz w:val="18"/>
                <w:szCs w:val="18"/>
              </w:rPr>
              <w:t> </w:t>
            </w:r>
          </w:p>
        </w:tc>
      </w:tr>
      <w:tr w:rsidR="007704DB" w:rsidRPr="00BF6A05" w14:paraId="0D9B9D8A" w14:textId="77777777" w:rsidTr="008A5BF0">
        <w:trPr>
          <w:cantSplit/>
          <w:trHeight w:val="1112"/>
          <w:jc w:val="center"/>
        </w:trPr>
        <w:tc>
          <w:tcPr>
            <w:tcW w:w="900" w:type="dxa"/>
            <w:tcBorders>
              <w:top w:val="nil"/>
              <w:left w:val="single" w:sz="12" w:space="0" w:color="auto"/>
              <w:bottom w:val="single" w:sz="8" w:space="0" w:color="auto"/>
              <w:right w:val="double" w:sz="6" w:space="0" w:color="auto"/>
            </w:tcBorders>
            <w:hideMark/>
          </w:tcPr>
          <w:p w14:paraId="04970642" w14:textId="77777777" w:rsidR="007704DB" w:rsidRPr="00BF6A05" w:rsidRDefault="00C55FE7" w:rsidP="00165945">
            <w:pPr>
              <w:tabs>
                <w:tab w:val="left" w:pos="720"/>
              </w:tabs>
              <w:overflowPunct/>
              <w:autoSpaceDE/>
              <w:adjustRightInd/>
              <w:spacing w:before="40" w:after="40"/>
              <w:rPr>
                <w:sz w:val="18"/>
                <w:szCs w:val="18"/>
                <w:lang w:eastAsia="zh-CN"/>
              </w:rPr>
            </w:pPr>
            <w:r w:rsidRPr="00BF6A05">
              <w:rPr>
                <w:color w:val="000000" w:themeColor="text1"/>
                <w:sz w:val="18"/>
                <w:szCs w:val="18"/>
              </w:rPr>
              <w:t>A.24.a</w:t>
            </w:r>
          </w:p>
        </w:tc>
        <w:tc>
          <w:tcPr>
            <w:tcW w:w="6644" w:type="dxa"/>
            <w:tcBorders>
              <w:top w:val="nil"/>
              <w:left w:val="nil"/>
              <w:bottom w:val="single" w:sz="2" w:space="0" w:color="auto"/>
              <w:right w:val="double" w:sz="4" w:space="0" w:color="auto"/>
            </w:tcBorders>
            <w:hideMark/>
          </w:tcPr>
          <w:p w14:paraId="30D7C2C2" w14:textId="77777777" w:rsidR="007704DB" w:rsidRPr="00BF6A05" w:rsidRDefault="00C55FE7" w:rsidP="00165945">
            <w:pPr>
              <w:spacing w:before="40" w:after="40"/>
              <w:ind w:left="170"/>
              <w:rPr>
                <w:sz w:val="18"/>
                <w:szCs w:val="18"/>
              </w:rPr>
            </w:pPr>
            <w:r w:rsidRPr="00BF6A05">
              <w:rPr>
                <w:sz w:val="18"/>
                <w:szCs w:val="18"/>
                <w:lang w:eastAsia="zh-CN"/>
              </w:rPr>
              <w:t>compromiso</w:t>
            </w:r>
            <w:r w:rsidRPr="00BF6A05">
              <w:rPr>
                <w:sz w:val="18"/>
                <w:szCs w:val="18"/>
              </w:rPr>
              <w:t xml:space="preserve"> de la administración según el cual, en caso de no resolver la interferencia inaceptable causada por una red o un </w:t>
            </w:r>
            <w:r w:rsidRPr="00BF6A05">
              <w:rPr>
                <w:sz w:val="18"/>
                <w:szCs w:val="18"/>
                <w:lang w:eastAsia="zh-CN"/>
              </w:rPr>
              <w:t>sistema</w:t>
            </w:r>
            <w:r w:rsidRPr="00BF6A05">
              <w:rPr>
                <w:sz w:val="18"/>
                <w:szCs w:val="18"/>
              </w:rPr>
              <w:t xml:space="preserve"> de satélites no geoestacionarios identificado como misión de corta duración según la Resolución </w:t>
            </w:r>
            <w:r w:rsidRPr="00BF6A05">
              <w:rPr>
                <w:b/>
                <w:bCs/>
                <w:sz w:val="18"/>
                <w:szCs w:val="18"/>
              </w:rPr>
              <w:t>32</w:t>
            </w:r>
            <w:r w:rsidRPr="00BF6A05">
              <w:rPr>
                <w:sz w:val="18"/>
                <w:szCs w:val="18"/>
              </w:rPr>
              <w:t xml:space="preserve"> </w:t>
            </w:r>
            <w:r w:rsidRPr="00BF6A05">
              <w:rPr>
                <w:b/>
                <w:bCs/>
                <w:sz w:val="18"/>
                <w:szCs w:val="18"/>
              </w:rPr>
              <w:t>(CMR-19)</w:t>
            </w:r>
            <w:r w:rsidRPr="00BF6A05">
              <w:rPr>
                <w:sz w:val="18"/>
                <w:szCs w:val="18"/>
              </w:rPr>
              <w:t>, la administración tomará medidas para eliminar la interferencia o reducirla a un nivel aceptable.</w:t>
            </w:r>
          </w:p>
          <w:p w14:paraId="60574977" w14:textId="005ADE6E" w:rsidR="007704DB" w:rsidRPr="00BF6A05" w:rsidRDefault="00C55FE7" w:rsidP="00165945">
            <w:pPr>
              <w:spacing w:before="40" w:after="40"/>
              <w:ind w:left="340"/>
              <w:rPr>
                <w:sz w:val="18"/>
                <w:szCs w:val="18"/>
              </w:rPr>
            </w:pPr>
            <w:r w:rsidRPr="00BF6A05">
              <w:rPr>
                <w:sz w:val="18"/>
                <w:szCs w:val="18"/>
              </w:rPr>
              <w:t xml:space="preserve">Obligatorio </w:t>
            </w:r>
            <w:r w:rsidR="00711333">
              <w:rPr>
                <w:sz w:val="18"/>
                <w:szCs w:val="18"/>
                <w:lang w:eastAsia="zh-CN"/>
              </w:rPr>
              <w:t>sólo</w:t>
            </w:r>
            <w:r w:rsidRPr="00BF6A05">
              <w:rPr>
                <w:sz w:val="18"/>
                <w:szCs w:val="18"/>
              </w:rPr>
              <w:t xml:space="preserve"> para notificación</w:t>
            </w:r>
          </w:p>
        </w:tc>
        <w:tc>
          <w:tcPr>
            <w:tcW w:w="448" w:type="dxa"/>
            <w:tcBorders>
              <w:top w:val="nil"/>
              <w:left w:val="double" w:sz="4" w:space="0" w:color="auto"/>
              <w:bottom w:val="single" w:sz="2" w:space="0" w:color="auto"/>
              <w:right w:val="single" w:sz="4" w:space="0" w:color="auto"/>
            </w:tcBorders>
            <w:vAlign w:val="center"/>
          </w:tcPr>
          <w:p w14:paraId="0FAA54E4"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2" w:space="0" w:color="auto"/>
              <w:right w:val="single" w:sz="4" w:space="0" w:color="auto"/>
            </w:tcBorders>
            <w:vAlign w:val="center"/>
          </w:tcPr>
          <w:p w14:paraId="14876F92" w14:textId="77777777" w:rsidR="007704DB" w:rsidRPr="00BF6A05" w:rsidRDefault="00F27E86" w:rsidP="00165945">
            <w:pPr>
              <w:spacing w:before="40" w:after="40"/>
              <w:jc w:val="center"/>
              <w:rPr>
                <w:rFonts w:asciiTheme="majorBidi" w:hAnsiTheme="majorBidi" w:cstheme="majorBidi"/>
                <w:sz w:val="16"/>
                <w:szCs w:val="16"/>
              </w:rPr>
            </w:pPr>
          </w:p>
        </w:tc>
        <w:tc>
          <w:tcPr>
            <w:tcW w:w="714" w:type="dxa"/>
            <w:tcBorders>
              <w:top w:val="nil"/>
              <w:left w:val="nil"/>
              <w:bottom w:val="single" w:sz="2" w:space="0" w:color="auto"/>
              <w:right w:val="single" w:sz="4" w:space="0" w:color="auto"/>
            </w:tcBorders>
            <w:vAlign w:val="center"/>
          </w:tcPr>
          <w:p w14:paraId="2ACFE51E" w14:textId="77777777" w:rsidR="007704DB" w:rsidRPr="00BF6A05" w:rsidRDefault="00F27E86" w:rsidP="00165945">
            <w:pPr>
              <w:spacing w:before="40" w:after="40"/>
              <w:jc w:val="center"/>
              <w:rPr>
                <w:rFonts w:asciiTheme="majorBidi" w:hAnsiTheme="majorBidi" w:cstheme="majorBidi"/>
                <w:sz w:val="16"/>
                <w:szCs w:val="16"/>
              </w:rPr>
            </w:pPr>
          </w:p>
        </w:tc>
        <w:tc>
          <w:tcPr>
            <w:tcW w:w="728" w:type="dxa"/>
            <w:tcBorders>
              <w:top w:val="nil"/>
              <w:left w:val="nil"/>
              <w:bottom w:val="single" w:sz="2" w:space="0" w:color="auto"/>
              <w:right w:val="single" w:sz="4" w:space="0" w:color="auto"/>
            </w:tcBorders>
            <w:vAlign w:val="center"/>
          </w:tcPr>
          <w:p w14:paraId="049588C4" w14:textId="77777777" w:rsidR="007704DB" w:rsidRPr="00BF6A05" w:rsidRDefault="00F27E86" w:rsidP="00165945">
            <w:pPr>
              <w:spacing w:before="40" w:after="40"/>
              <w:jc w:val="center"/>
              <w:rPr>
                <w:rFonts w:asciiTheme="majorBidi" w:hAnsiTheme="majorBidi" w:cstheme="majorBidi"/>
                <w:b/>
                <w:bCs/>
                <w:sz w:val="18"/>
                <w:szCs w:val="18"/>
              </w:rPr>
            </w:pPr>
          </w:p>
        </w:tc>
        <w:tc>
          <w:tcPr>
            <w:tcW w:w="448" w:type="dxa"/>
            <w:tcBorders>
              <w:top w:val="nil"/>
              <w:left w:val="nil"/>
              <w:bottom w:val="single" w:sz="2" w:space="0" w:color="auto"/>
              <w:right w:val="single" w:sz="4" w:space="0" w:color="auto"/>
            </w:tcBorders>
            <w:vAlign w:val="center"/>
            <w:hideMark/>
          </w:tcPr>
          <w:p w14:paraId="77AC8B03" w14:textId="77777777" w:rsidR="007704DB" w:rsidRPr="00BF6A05" w:rsidRDefault="00C55FE7" w:rsidP="00165945">
            <w:pPr>
              <w:spacing w:before="40" w:after="40"/>
              <w:jc w:val="center"/>
              <w:rPr>
                <w:b/>
                <w:bCs/>
                <w:sz w:val="18"/>
                <w:szCs w:val="18"/>
              </w:rPr>
            </w:pPr>
            <w:r w:rsidRPr="00BF6A05">
              <w:rPr>
                <w:b/>
                <w:bCs/>
                <w:color w:val="000000" w:themeColor="text1"/>
                <w:sz w:val="18"/>
                <w:szCs w:val="18"/>
              </w:rPr>
              <w:t>+</w:t>
            </w:r>
          </w:p>
        </w:tc>
        <w:tc>
          <w:tcPr>
            <w:tcW w:w="490" w:type="dxa"/>
            <w:tcBorders>
              <w:top w:val="nil"/>
              <w:left w:val="nil"/>
              <w:bottom w:val="single" w:sz="2" w:space="0" w:color="auto"/>
              <w:right w:val="single" w:sz="4" w:space="0" w:color="auto"/>
            </w:tcBorders>
            <w:vAlign w:val="center"/>
          </w:tcPr>
          <w:p w14:paraId="315DDAB1" w14:textId="77777777" w:rsidR="007704DB" w:rsidRPr="00BF6A05" w:rsidRDefault="00F27E86" w:rsidP="00165945">
            <w:pPr>
              <w:spacing w:before="40" w:after="40"/>
              <w:jc w:val="center"/>
              <w:rPr>
                <w:rFonts w:asciiTheme="majorBidi" w:hAnsiTheme="majorBidi" w:cstheme="majorBidi"/>
                <w:b/>
                <w:bCs/>
                <w:sz w:val="18"/>
                <w:szCs w:val="18"/>
              </w:rPr>
            </w:pPr>
          </w:p>
        </w:tc>
        <w:tc>
          <w:tcPr>
            <w:tcW w:w="587" w:type="dxa"/>
            <w:tcBorders>
              <w:top w:val="nil"/>
              <w:left w:val="nil"/>
              <w:bottom w:val="single" w:sz="2" w:space="0" w:color="auto"/>
              <w:right w:val="single" w:sz="4" w:space="0" w:color="auto"/>
            </w:tcBorders>
            <w:vAlign w:val="center"/>
          </w:tcPr>
          <w:p w14:paraId="789B81A7" w14:textId="77777777" w:rsidR="007704DB" w:rsidRPr="00BF6A05" w:rsidRDefault="00F27E86" w:rsidP="00165945">
            <w:pPr>
              <w:spacing w:before="40" w:after="40"/>
              <w:jc w:val="center"/>
              <w:rPr>
                <w:rFonts w:asciiTheme="majorBidi" w:hAnsiTheme="majorBidi" w:cstheme="majorBidi"/>
                <w:b/>
                <w:bCs/>
                <w:sz w:val="18"/>
                <w:szCs w:val="18"/>
              </w:rPr>
            </w:pPr>
          </w:p>
        </w:tc>
        <w:tc>
          <w:tcPr>
            <w:tcW w:w="462" w:type="dxa"/>
            <w:tcBorders>
              <w:top w:val="nil"/>
              <w:left w:val="nil"/>
              <w:bottom w:val="single" w:sz="2" w:space="0" w:color="auto"/>
              <w:right w:val="single" w:sz="4" w:space="0" w:color="auto"/>
            </w:tcBorders>
            <w:vAlign w:val="center"/>
          </w:tcPr>
          <w:p w14:paraId="00C9DD35" w14:textId="77777777" w:rsidR="007704DB" w:rsidRPr="00BF6A05" w:rsidRDefault="00F27E86" w:rsidP="00165945">
            <w:pPr>
              <w:spacing w:before="40" w:after="40"/>
              <w:jc w:val="center"/>
              <w:rPr>
                <w:rFonts w:asciiTheme="majorBidi" w:hAnsiTheme="majorBidi" w:cstheme="majorBidi"/>
                <w:b/>
                <w:bCs/>
                <w:sz w:val="18"/>
                <w:szCs w:val="18"/>
              </w:rPr>
            </w:pPr>
          </w:p>
        </w:tc>
        <w:tc>
          <w:tcPr>
            <w:tcW w:w="602" w:type="dxa"/>
            <w:tcBorders>
              <w:top w:val="nil"/>
              <w:left w:val="nil"/>
              <w:bottom w:val="single" w:sz="2" w:space="0" w:color="auto"/>
              <w:right w:val="double" w:sz="6" w:space="0" w:color="auto"/>
            </w:tcBorders>
            <w:vAlign w:val="center"/>
          </w:tcPr>
          <w:p w14:paraId="5B37DF58" w14:textId="77777777" w:rsidR="007704DB" w:rsidRPr="00BF6A05" w:rsidRDefault="00F27E86" w:rsidP="00165945">
            <w:pPr>
              <w:spacing w:before="40" w:after="40"/>
              <w:jc w:val="center"/>
              <w:rPr>
                <w:rFonts w:asciiTheme="majorBidi" w:hAnsiTheme="majorBidi" w:cstheme="majorBidi"/>
                <w:b/>
                <w:bCs/>
                <w:sz w:val="18"/>
                <w:szCs w:val="18"/>
              </w:rPr>
            </w:pPr>
          </w:p>
        </w:tc>
        <w:tc>
          <w:tcPr>
            <w:tcW w:w="728" w:type="dxa"/>
            <w:tcBorders>
              <w:top w:val="nil"/>
              <w:left w:val="nil"/>
              <w:bottom w:val="single" w:sz="2" w:space="0" w:color="auto"/>
              <w:right w:val="double" w:sz="6" w:space="0" w:color="auto"/>
            </w:tcBorders>
            <w:hideMark/>
          </w:tcPr>
          <w:p w14:paraId="09800971" w14:textId="77777777" w:rsidR="007704DB" w:rsidRPr="00BF6A05" w:rsidRDefault="00C55FE7" w:rsidP="00165945">
            <w:pPr>
              <w:tabs>
                <w:tab w:val="left" w:pos="720"/>
              </w:tabs>
              <w:overflowPunct/>
              <w:autoSpaceDE/>
              <w:adjustRightInd/>
              <w:spacing w:before="40" w:after="40"/>
              <w:rPr>
                <w:rFonts w:asciiTheme="majorBidi" w:hAnsiTheme="majorBidi" w:cstheme="majorBidi"/>
                <w:bCs/>
                <w:sz w:val="18"/>
                <w:szCs w:val="18"/>
                <w:lang w:eastAsia="zh-CN"/>
              </w:rPr>
            </w:pPr>
            <w:r w:rsidRPr="00BF6A05">
              <w:rPr>
                <w:color w:val="000000" w:themeColor="text1"/>
                <w:sz w:val="18"/>
                <w:szCs w:val="18"/>
              </w:rPr>
              <w:t>A.24a</w:t>
            </w:r>
          </w:p>
        </w:tc>
        <w:tc>
          <w:tcPr>
            <w:tcW w:w="461" w:type="dxa"/>
            <w:tcBorders>
              <w:top w:val="nil"/>
              <w:left w:val="nil"/>
              <w:bottom w:val="single" w:sz="2" w:space="0" w:color="auto"/>
              <w:right w:val="single" w:sz="12" w:space="0" w:color="auto"/>
            </w:tcBorders>
            <w:vAlign w:val="center"/>
          </w:tcPr>
          <w:p w14:paraId="0FF6E428" w14:textId="77777777" w:rsidR="007704DB" w:rsidRPr="00BF6A05" w:rsidRDefault="00F27E86" w:rsidP="00165945">
            <w:pPr>
              <w:spacing w:before="40" w:after="40"/>
              <w:jc w:val="center"/>
              <w:rPr>
                <w:rFonts w:asciiTheme="majorBidi" w:hAnsiTheme="majorBidi" w:cstheme="majorBidi"/>
                <w:b/>
                <w:bCs/>
                <w:sz w:val="18"/>
                <w:szCs w:val="18"/>
              </w:rPr>
            </w:pPr>
          </w:p>
        </w:tc>
      </w:tr>
      <w:tr w:rsidR="007704DB" w:rsidRPr="00BF6A05" w14:paraId="0B626EF2" w14:textId="77777777" w:rsidTr="008A5BF0">
        <w:trPr>
          <w:cantSplit/>
          <w:trHeight w:val="265"/>
          <w:jc w:val="center"/>
          <w:ins w:id="260" w:author="Callejon, Miguel" w:date="2023-03-20T16:10:00Z"/>
        </w:trPr>
        <w:tc>
          <w:tcPr>
            <w:tcW w:w="900" w:type="dxa"/>
            <w:tcBorders>
              <w:top w:val="single" w:sz="8" w:space="0" w:color="auto"/>
              <w:left w:val="single" w:sz="12" w:space="0" w:color="auto"/>
              <w:bottom w:val="single" w:sz="2" w:space="0" w:color="auto"/>
              <w:right w:val="double" w:sz="6" w:space="0" w:color="auto"/>
            </w:tcBorders>
          </w:tcPr>
          <w:p w14:paraId="25F763CB" w14:textId="77777777" w:rsidR="007704DB" w:rsidRPr="00BF6A05" w:rsidRDefault="00C55FE7" w:rsidP="00165945">
            <w:pPr>
              <w:tabs>
                <w:tab w:val="left" w:pos="720"/>
              </w:tabs>
              <w:overflowPunct/>
              <w:autoSpaceDE/>
              <w:adjustRightInd/>
              <w:spacing w:before="40" w:after="40"/>
              <w:rPr>
                <w:ins w:id="261" w:author="Callejon, Miguel" w:date="2023-03-20T16:10:00Z"/>
                <w:color w:val="000000" w:themeColor="text1"/>
                <w:sz w:val="18"/>
                <w:szCs w:val="18"/>
              </w:rPr>
            </w:pPr>
            <w:ins w:id="262" w:author="USA CPM" w:date="2023-02-10T15:11:00Z">
              <w:r w:rsidRPr="00BF6A05">
                <w:rPr>
                  <w:b/>
                  <w:color w:val="000000" w:themeColor="text1"/>
                  <w:sz w:val="18"/>
                  <w:szCs w:val="18"/>
                </w:rPr>
                <w:t>A.25</w:t>
              </w:r>
            </w:ins>
          </w:p>
        </w:tc>
        <w:tc>
          <w:tcPr>
            <w:tcW w:w="6644" w:type="dxa"/>
            <w:tcBorders>
              <w:top w:val="single" w:sz="8" w:space="0" w:color="auto"/>
              <w:left w:val="nil"/>
              <w:bottom w:val="single" w:sz="2" w:space="0" w:color="auto"/>
              <w:right w:val="double" w:sz="4" w:space="0" w:color="auto"/>
            </w:tcBorders>
          </w:tcPr>
          <w:p w14:paraId="1EBC201D" w14:textId="2D2DFD6F" w:rsidR="007704DB" w:rsidRPr="00BF6A05" w:rsidRDefault="00C55FE7" w:rsidP="00165945">
            <w:pPr>
              <w:spacing w:before="40" w:after="40"/>
              <w:ind w:left="170"/>
              <w:rPr>
                <w:ins w:id="263" w:author="Callejon, Miguel" w:date="2023-03-20T16:10:00Z"/>
                <w:sz w:val="18"/>
                <w:szCs w:val="18"/>
                <w:lang w:eastAsia="zh-CN"/>
              </w:rPr>
            </w:pPr>
            <w:ins w:id="264" w:author="Spanish2" w:date="2023-03-20T10:29:00Z">
              <w:r w:rsidRPr="00BF6A05">
                <w:rPr>
                  <w:b/>
                  <w:bCs/>
                  <w:sz w:val="18"/>
                  <w:szCs w:val="18"/>
                </w:rPr>
                <w:t xml:space="preserve">CONFORMIDAD CON EL </w:t>
              </w:r>
              <w:r w:rsidRPr="00BF6A05">
                <w:rPr>
                  <w:b/>
                  <w:bCs/>
                  <w:i/>
                  <w:iCs/>
                  <w:sz w:val="18"/>
                  <w:szCs w:val="18"/>
                </w:rPr>
                <w:t>resuelve</w:t>
              </w:r>
              <w:r w:rsidRPr="00BF6A05">
                <w:rPr>
                  <w:b/>
                  <w:bCs/>
                  <w:sz w:val="18"/>
                  <w:szCs w:val="18"/>
                </w:rPr>
                <w:t xml:space="preserve"> </w:t>
              </w:r>
            </w:ins>
            <w:ins w:id="265" w:author="Spanish2" w:date="2023-03-20T10:41:00Z">
              <w:r w:rsidRPr="00BF6A05">
                <w:rPr>
                  <w:b/>
                  <w:bCs/>
                  <w:sz w:val="18"/>
                  <w:szCs w:val="18"/>
                </w:rPr>
                <w:t xml:space="preserve">1.1.1 </w:t>
              </w:r>
            </w:ins>
            <w:ins w:id="266" w:author="Spanish2" w:date="2023-03-20T10:29:00Z">
              <w:r w:rsidRPr="00BF6A05">
                <w:rPr>
                  <w:b/>
                  <w:bCs/>
                  <w:sz w:val="18"/>
                  <w:szCs w:val="18"/>
                </w:rPr>
                <w:t>DE LA RESOLUCIÓN</w:t>
              </w:r>
            </w:ins>
            <w:ins w:id="267" w:author="Spanish2" w:date="2023-03-20T10:41:00Z">
              <w:r w:rsidRPr="00BF6A05">
                <w:rPr>
                  <w:b/>
                  <w:bCs/>
                  <w:sz w:val="18"/>
                  <w:szCs w:val="18"/>
                </w:rPr>
                <w:t xml:space="preserve"> [</w:t>
              </w:r>
            </w:ins>
            <w:ins w:id="268" w:author="Spanish" w:date="2023-11-11T13:41:00Z">
              <w:r w:rsidR="00902DBB" w:rsidRPr="00BF6A05">
                <w:rPr>
                  <w:b/>
                  <w:bCs/>
                  <w:sz w:val="18"/>
                  <w:szCs w:val="18"/>
                </w:rPr>
                <w:t>AUS/BRU/NZL/</w:t>
              </w:r>
            </w:ins>
            <w:ins w:id="269" w:author="Spanish" w:date="2023-11-14T01:18:00Z">
              <w:r w:rsidR="00E77C1B" w:rsidRPr="00BF6A05">
                <w:rPr>
                  <w:b/>
                  <w:bCs/>
                  <w:sz w:val="18"/>
                  <w:szCs w:val="18"/>
                </w:rPr>
                <w:t>PHL/</w:t>
              </w:r>
            </w:ins>
            <w:ins w:id="270" w:author="Spanish" w:date="2023-11-11T13:41:00Z">
              <w:r w:rsidR="00902DBB" w:rsidRPr="00BF6A05">
                <w:rPr>
                  <w:b/>
                  <w:bCs/>
                  <w:sz w:val="18"/>
                  <w:szCs w:val="18"/>
                </w:rPr>
                <w:t>SNG/THA/</w:t>
              </w:r>
            </w:ins>
            <w:ins w:id="271" w:author="Spanish2" w:date="2023-03-20T10:41:00Z">
              <w:r w:rsidRPr="00BF6A05">
                <w:rPr>
                  <w:b/>
                  <w:bCs/>
                  <w:sz w:val="18"/>
                  <w:szCs w:val="18"/>
                </w:rPr>
                <w:t>A116]</w:t>
              </w:r>
            </w:ins>
            <w:ins w:id="272" w:author="Spanish2" w:date="2023-03-20T10:29:00Z">
              <w:r w:rsidRPr="00BF6A05">
                <w:rPr>
                  <w:b/>
                  <w:bCs/>
                  <w:sz w:val="18"/>
                  <w:szCs w:val="18"/>
                </w:rPr>
                <w:t xml:space="preserve"> </w:t>
              </w:r>
            </w:ins>
            <w:ins w:id="273" w:author="Spanish2" w:date="2023-03-20T10:41:00Z">
              <w:r w:rsidRPr="00BF6A05">
                <w:rPr>
                  <w:b/>
                  <w:bCs/>
                  <w:sz w:val="18"/>
                  <w:szCs w:val="18"/>
                </w:rPr>
                <w:t>(</w:t>
              </w:r>
            </w:ins>
            <w:ins w:id="274" w:author="Spanish2" w:date="2023-03-20T10:29:00Z">
              <w:r w:rsidRPr="00BF6A05">
                <w:rPr>
                  <w:b/>
                  <w:color w:val="000000" w:themeColor="text1"/>
                  <w:sz w:val="18"/>
                  <w:szCs w:val="18"/>
                </w:rPr>
                <w:t>CMR</w:t>
              </w:r>
            </w:ins>
            <w:ins w:id="275" w:author="Spanish83" w:date="2023-04-18T13:33:00Z">
              <w:r w:rsidRPr="00BF6A05">
                <w:rPr>
                  <w:b/>
                  <w:color w:val="000000" w:themeColor="text1"/>
                  <w:sz w:val="18"/>
                  <w:szCs w:val="18"/>
                </w:rPr>
                <w:noBreakHyphen/>
              </w:r>
            </w:ins>
            <w:ins w:id="276" w:author="Spanish2" w:date="2023-03-20T10:41:00Z">
              <w:r w:rsidRPr="00BF6A05">
                <w:rPr>
                  <w:b/>
                  <w:color w:val="000000" w:themeColor="text1"/>
                  <w:sz w:val="18"/>
                  <w:szCs w:val="18"/>
                </w:rPr>
                <w:t>23)</w:t>
              </w:r>
            </w:ins>
          </w:p>
        </w:tc>
        <w:tc>
          <w:tcPr>
            <w:tcW w:w="5207" w:type="dxa"/>
            <w:gridSpan w:val="9"/>
            <w:tcBorders>
              <w:top w:val="single" w:sz="8" w:space="0" w:color="auto"/>
              <w:left w:val="double" w:sz="4" w:space="0" w:color="auto"/>
              <w:bottom w:val="single" w:sz="2" w:space="0" w:color="auto"/>
              <w:right w:val="double" w:sz="6" w:space="0" w:color="auto"/>
            </w:tcBorders>
            <w:vAlign w:val="center"/>
          </w:tcPr>
          <w:p w14:paraId="3228C94F" w14:textId="77777777" w:rsidR="007704DB" w:rsidRPr="00BF6A05" w:rsidRDefault="00F27E86" w:rsidP="00165945">
            <w:pPr>
              <w:spacing w:before="40" w:after="40"/>
              <w:jc w:val="center"/>
              <w:rPr>
                <w:ins w:id="277" w:author="Callejon, Miguel" w:date="2023-03-20T16:10:00Z"/>
                <w:rFonts w:asciiTheme="majorBidi" w:hAnsiTheme="majorBidi" w:cstheme="majorBidi"/>
                <w:b/>
                <w:bCs/>
                <w:sz w:val="18"/>
                <w:szCs w:val="18"/>
              </w:rPr>
            </w:pPr>
          </w:p>
        </w:tc>
        <w:tc>
          <w:tcPr>
            <w:tcW w:w="728" w:type="dxa"/>
            <w:tcBorders>
              <w:top w:val="single" w:sz="8" w:space="0" w:color="auto"/>
              <w:left w:val="nil"/>
              <w:bottom w:val="single" w:sz="2" w:space="0" w:color="auto"/>
              <w:right w:val="double" w:sz="6" w:space="0" w:color="auto"/>
            </w:tcBorders>
          </w:tcPr>
          <w:p w14:paraId="61BFAE32" w14:textId="77777777" w:rsidR="007704DB" w:rsidRPr="00BF6A05" w:rsidRDefault="00C55FE7" w:rsidP="00165945">
            <w:pPr>
              <w:tabs>
                <w:tab w:val="left" w:pos="720"/>
              </w:tabs>
              <w:overflowPunct/>
              <w:autoSpaceDE/>
              <w:adjustRightInd/>
              <w:spacing w:before="40" w:after="40"/>
              <w:rPr>
                <w:ins w:id="278" w:author="Callejon, Miguel" w:date="2023-03-20T16:10:00Z"/>
                <w:color w:val="000000" w:themeColor="text1"/>
                <w:sz w:val="18"/>
                <w:szCs w:val="18"/>
              </w:rPr>
            </w:pPr>
            <w:ins w:id="279" w:author="USA CPM" w:date="2023-02-10T15:11:00Z">
              <w:r w:rsidRPr="00BF6A05">
                <w:rPr>
                  <w:rFonts w:asciiTheme="majorBidi" w:hAnsiTheme="majorBidi" w:cstheme="majorBidi"/>
                  <w:b/>
                  <w:bCs/>
                  <w:sz w:val="18"/>
                  <w:szCs w:val="18"/>
                  <w:lang w:eastAsia="zh-CN"/>
                </w:rPr>
                <w:t>A.25</w:t>
              </w:r>
            </w:ins>
          </w:p>
        </w:tc>
        <w:tc>
          <w:tcPr>
            <w:tcW w:w="461" w:type="dxa"/>
            <w:tcBorders>
              <w:top w:val="single" w:sz="8" w:space="0" w:color="auto"/>
              <w:left w:val="nil"/>
              <w:bottom w:val="nil"/>
              <w:right w:val="single" w:sz="12" w:space="0" w:color="auto"/>
            </w:tcBorders>
            <w:vAlign w:val="center"/>
          </w:tcPr>
          <w:p w14:paraId="118A8D7B" w14:textId="77777777" w:rsidR="007704DB" w:rsidRPr="00BF6A05" w:rsidRDefault="00F27E86" w:rsidP="00165945">
            <w:pPr>
              <w:spacing w:before="40" w:after="40"/>
              <w:jc w:val="center"/>
              <w:rPr>
                <w:ins w:id="280" w:author="Callejon, Miguel" w:date="2023-03-20T16:10:00Z"/>
                <w:rFonts w:asciiTheme="majorBidi" w:hAnsiTheme="majorBidi" w:cstheme="majorBidi"/>
                <w:b/>
                <w:bCs/>
                <w:sz w:val="18"/>
                <w:szCs w:val="18"/>
              </w:rPr>
            </w:pPr>
          </w:p>
        </w:tc>
      </w:tr>
      <w:tr w:rsidR="007704DB" w:rsidRPr="00BF6A05" w14:paraId="06E76635" w14:textId="77777777" w:rsidTr="008A5BF0">
        <w:trPr>
          <w:cantSplit/>
          <w:trHeight w:val="919"/>
          <w:jc w:val="center"/>
          <w:ins w:id="281" w:author="Callejon, Miguel" w:date="2023-03-20T16:10:00Z"/>
        </w:trPr>
        <w:tc>
          <w:tcPr>
            <w:tcW w:w="900" w:type="dxa"/>
            <w:tcBorders>
              <w:top w:val="single" w:sz="2" w:space="0" w:color="auto"/>
              <w:left w:val="single" w:sz="12" w:space="0" w:color="auto"/>
              <w:bottom w:val="single" w:sz="12" w:space="0" w:color="auto"/>
              <w:right w:val="double" w:sz="6" w:space="0" w:color="auto"/>
            </w:tcBorders>
          </w:tcPr>
          <w:p w14:paraId="5A46E36C" w14:textId="77777777" w:rsidR="007704DB" w:rsidRPr="00BF6A05" w:rsidRDefault="00C55FE7" w:rsidP="00165945">
            <w:pPr>
              <w:tabs>
                <w:tab w:val="left" w:pos="720"/>
              </w:tabs>
              <w:overflowPunct/>
              <w:autoSpaceDE/>
              <w:adjustRightInd/>
              <w:spacing w:before="40" w:after="40"/>
              <w:rPr>
                <w:ins w:id="282" w:author="Callejon, Miguel" w:date="2023-03-20T16:10:00Z"/>
                <w:color w:val="000000" w:themeColor="text1"/>
                <w:sz w:val="18"/>
                <w:szCs w:val="18"/>
              </w:rPr>
            </w:pPr>
            <w:ins w:id="283" w:author="USA CPM" w:date="2023-02-10T15:11:00Z">
              <w:r w:rsidRPr="00BF6A05">
                <w:rPr>
                  <w:color w:val="000000" w:themeColor="text1"/>
                  <w:sz w:val="18"/>
                  <w:szCs w:val="18"/>
                </w:rPr>
                <w:t>A.25.a</w:t>
              </w:r>
            </w:ins>
          </w:p>
        </w:tc>
        <w:tc>
          <w:tcPr>
            <w:tcW w:w="6644" w:type="dxa"/>
            <w:tcBorders>
              <w:top w:val="single" w:sz="2" w:space="0" w:color="auto"/>
              <w:left w:val="nil"/>
              <w:bottom w:val="single" w:sz="12" w:space="0" w:color="auto"/>
              <w:right w:val="double" w:sz="4" w:space="0" w:color="auto"/>
            </w:tcBorders>
          </w:tcPr>
          <w:p w14:paraId="6C8F9833" w14:textId="3B3468E1" w:rsidR="007704DB" w:rsidRPr="00BF6A05" w:rsidRDefault="00C55FE7" w:rsidP="00165945">
            <w:pPr>
              <w:spacing w:before="40" w:after="40"/>
              <w:ind w:left="170"/>
              <w:rPr>
                <w:ins w:id="284" w:author="Spanish2" w:date="2023-03-20T10:29:00Z"/>
                <w:sz w:val="18"/>
                <w:szCs w:val="18"/>
                <w:lang w:eastAsia="zh-CN"/>
              </w:rPr>
            </w:pPr>
            <w:ins w:id="285" w:author="Spanish2" w:date="2023-03-20T10:29:00Z">
              <w:r w:rsidRPr="00BF6A05">
                <w:rPr>
                  <w:sz w:val="18"/>
                  <w:szCs w:val="18"/>
                  <w:lang w:eastAsia="zh-CN"/>
                </w:rPr>
                <w:t xml:space="preserve">compromiso de que el funcionamiento de las ETEM será conforme con el Reglamento de Radiocomunicaciones y la Resolución </w:t>
              </w:r>
              <w:r w:rsidRPr="00BF6A05">
                <w:rPr>
                  <w:b/>
                  <w:bCs/>
                  <w:sz w:val="18"/>
                  <w:szCs w:val="18"/>
                  <w:lang w:eastAsia="zh-CN"/>
                </w:rPr>
                <w:t>[</w:t>
              </w:r>
            </w:ins>
            <w:ins w:id="286" w:author="Spanish" w:date="2023-11-11T13:42:00Z">
              <w:r w:rsidR="00902DBB" w:rsidRPr="00BF6A05">
                <w:rPr>
                  <w:b/>
                  <w:bCs/>
                  <w:sz w:val="18"/>
                  <w:szCs w:val="18"/>
                  <w:lang w:eastAsia="zh-CN"/>
                </w:rPr>
                <w:t>AUS/BRU/NZL/</w:t>
              </w:r>
            </w:ins>
            <w:ins w:id="287" w:author="Spanish" w:date="2023-11-14T01:18:00Z">
              <w:r w:rsidR="00E77C1B" w:rsidRPr="00BF6A05">
                <w:rPr>
                  <w:b/>
                  <w:bCs/>
                  <w:sz w:val="18"/>
                  <w:szCs w:val="18"/>
                  <w:lang w:eastAsia="zh-CN"/>
                </w:rPr>
                <w:t>PHL/</w:t>
              </w:r>
            </w:ins>
            <w:ins w:id="288" w:author="Spanish" w:date="2023-11-11T13:42:00Z">
              <w:r w:rsidR="00902DBB" w:rsidRPr="00BF6A05">
                <w:rPr>
                  <w:b/>
                  <w:bCs/>
                  <w:sz w:val="18"/>
                  <w:szCs w:val="18"/>
                  <w:lang w:eastAsia="zh-CN"/>
                </w:rPr>
                <w:t>SNG/THA/</w:t>
              </w:r>
            </w:ins>
            <w:ins w:id="289" w:author="Spanish2" w:date="2023-03-20T10:29:00Z">
              <w:r w:rsidRPr="00BF6A05">
                <w:rPr>
                  <w:b/>
                  <w:bCs/>
                  <w:sz w:val="18"/>
                  <w:szCs w:val="18"/>
                  <w:lang w:eastAsia="zh-CN"/>
                </w:rPr>
                <w:t>A116] (CMR</w:t>
              </w:r>
              <w:r w:rsidRPr="00BF6A05">
                <w:rPr>
                  <w:b/>
                  <w:bCs/>
                  <w:sz w:val="18"/>
                  <w:szCs w:val="18"/>
                  <w:lang w:eastAsia="zh-CN"/>
                </w:rPr>
                <w:noBreakHyphen/>
                <w:t>23)</w:t>
              </w:r>
            </w:ins>
          </w:p>
          <w:p w14:paraId="5BCEC0EE" w14:textId="0A41A615" w:rsidR="007704DB" w:rsidRPr="00BF6A05" w:rsidRDefault="00C55FE7" w:rsidP="00165945">
            <w:pPr>
              <w:spacing w:before="40" w:after="40"/>
              <w:ind w:left="340"/>
              <w:rPr>
                <w:ins w:id="290" w:author="Callejon, Miguel" w:date="2023-03-20T16:10:00Z"/>
                <w:sz w:val="18"/>
                <w:szCs w:val="18"/>
                <w:lang w:eastAsia="zh-CN"/>
              </w:rPr>
            </w:pPr>
            <w:ins w:id="291" w:author="Spanish2" w:date="2023-03-20T10:30:00Z">
              <w:r w:rsidRPr="00BF6A05">
                <w:rPr>
                  <w:sz w:val="18"/>
                  <w:szCs w:val="18"/>
                  <w:lang w:eastAsia="zh-CN"/>
                </w:rPr>
                <w:t>Obligatorio</w:t>
              </w:r>
              <w:r w:rsidRPr="00BF6A05">
                <w:rPr>
                  <w:bCs/>
                  <w:sz w:val="18"/>
                  <w:szCs w:val="18"/>
                  <w:lang w:eastAsia="zh-CN"/>
                </w:rPr>
                <w:t xml:space="preserve"> sólo para la notificación de las ETEM presentadas de conformidad con la Resolución </w:t>
              </w:r>
            </w:ins>
            <w:ins w:id="292" w:author="Spanish2" w:date="2023-03-20T10:41:00Z">
              <w:r w:rsidRPr="00BF6A05">
                <w:rPr>
                  <w:b/>
                  <w:bCs/>
                  <w:sz w:val="18"/>
                  <w:szCs w:val="18"/>
                </w:rPr>
                <w:t>[</w:t>
              </w:r>
            </w:ins>
            <w:ins w:id="293" w:author="Spanish" w:date="2023-11-11T13:42:00Z">
              <w:r w:rsidR="00902DBB" w:rsidRPr="00BF6A05">
                <w:rPr>
                  <w:b/>
                  <w:bCs/>
                  <w:sz w:val="18"/>
                  <w:szCs w:val="18"/>
                </w:rPr>
                <w:t>AUS/BRU/NZL/SNG/THA/</w:t>
              </w:r>
            </w:ins>
            <w:ins w:id="294" w:author="Spanish2" w:date="2023-03-20T10:41:00Z">
              <w:r w:rsidRPr="00BF6A05">
                <w:rPr>
                  <w:b/>
                  <w:bCs/>
                  <w:sz w:val="18"/>
                  <w:szCs w:val="18"/>
                </w:rPr>
                <w:t>A116] (</w:t>
              </w:r>
              <w:r w:rsidRPr="00BF6A05">
                <w:rPr>
                  <w:b/>
                  <w:color w:val="000000" w:themeColor="text1"/>
                  <w:sz w:val="18"/>
                  <w:szCs w:val="18"/>
                </w:rPr>
                <w:t>CMR-23)</w:t>
              </w:r>
              <w:r w:rsidRPr="00BF6A05" w:rsidDel="00BB0D8C">
                <w:rPr>
                  <w:b/>
                  <w:bCs/>
                  <w:iCs/>
                  <w:color w:val="000000" w:themeColor="text1"/>
                  <w:sz w:val="18"/>
                  <w:szCs w:val="18"/>
                </w:rPr>
                <w:t xml:space="preserve"> </w:t>
              </w:r>
            </w:ins>
          </w:p>
        </w:tc>
        <w:tc>
          <w:tcPr>
            <w:tcW w:w="448" w:type="dxa"/>
            <w:tcBorders>
              <w:top w:val="single" w:sz="2" w:space="0" w:color="auto"/>
              <w:left w:val="double" w:sz="4" w:space="0" w:color="auto"/>
              <w:bottom w:val="single" w:sz="12" w:space="0" w:color="auto"/>
              <w:right w:val="single" w:sz="4" w:space="0" w:color="auto"/>
            </w:tcBorders>
            <w:vAlign w:val="center"/>
          </w:tcPr>
          <w:p w14:paraId="25CC5396" w14:textId="77777777" w:rsidR="007704DB" w:rsidRPr="00BF6A05" w:rsidRDefault="00F27E86" w:rsidP="00165945">
            <w:pPr>
              <w:spacing w:before="40" w:after="40"/>
              <w:jc w:val="center"/>
              <w:rPr>
                <w:ins w:id="295"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2AAF7543" w14:textId="77777777" w:rsidR="007704DB" w:rsidRPr="00BF6A05" w:rsidRDefault="00F27E86" w:rsidP="00165945">
            <w:pPr>
              <w:spacing w:before="40" w:after="40"/>
              <w:jc w:val="center"/>
              <w:rPr>
                <w:ins w:id="296" w:author="Callejon, Miguel" w:date="2023-03-20T16:10:00Z"/>
                <w:rFonts w:asciiTheme="majorBidi" w:hAnsiTheme="majorBidi" w:cstheme="majorBidi"/>
                <w:sz w:val="16"/>
                <w:szCs w:val="16"/>
              </w:rPr>
            </w:pPr>
          </w:p>
        </w:tc>
        <w:tc>
          <w:tcPr>
            <w:tcW w:w="714" w:type="dxa"/>
            <w:tcBorders>
              <w:top w:val="single" w:sz="2" w:space="0" w:color="auto"/>
              <w:left w:val="nil"/>
              <w:bottom w:val="single" w:sz="12" w:space="0" w:color="auto"/>
              <w:right w:val="single" w:sz="4" w:space="0" w:color="auto"/>
            </w:tcBorders>
            <w:vAlign w:val="center"/>
          </w:tcPr>
          <w:p w14:paraId="28326807" w14:textId="77777777" w:rsidR="007704DB" w:rsidRPr="00BF6A05" w:rsidRDefault="00F27E86" w:rsidP="00165945">
            <w:pPr>
              <w:spacing w:before="40" w:after="40"/>
              <w:jc w:val="center"/>
              <w:rPr>
                <w:ins w:id="297" w:author="Callejon, Miguel" w:date="2023-03-20T16:10:00Z"/>
                <w:rFonts w:asciiTheme="majorBidi" w:hAnsiTheme="majorBidi" w:cstheme="majorBidi"/>
                <w:sz w:val="16"/>
                <w:szCs w:val="16"/>
              </w:rPr>
            </w:pPr>
          </w:p>
        </w:tc>
        <w:tc>
          <w:tcPr>
            <w:tcW w:w="728" w:type="dxa"/>
            <w:tcBorders>
              <w:top w:val="nil"/>
              <w:left w:val="nil"/>
              <w:bottom w:val="single" w:sz="12" w:space="0" w:color="auto"/>
              <w:right w:val="single" w:sz="4" w:space="0" w:color="auto"/>
            </w:tcBorders>
            <w:vAlign w:val="center"/>
          </w:tcPr>
          <w:p w14:paraId="30CDA278" w14:textId="77777777" w:rsidR="007704DB" w:rsidRPr="00BF6A05" w:rsidRDefault="00F27E86" w:rsidP="00165945">
            <w:pPr>
              <w:spacing w:before="40" w:after="40"/>
              <w:jc w:val="center"/>
              <w:rPr>
                <w:ins w:id="298" w:author="Callejon, Miguel" w:date="2023-03-20T16:10:00Z"/>
                <w:rFonts w:asciiTheme="majorBidi" w:hAnsiTheme="majorBidi" w:cstheme="majorBidi"/>
                <w:b/>
                <w:bCs/>
                <w:sz w:val="18"/>
                <w:szCs w:val="18"/>
              </w:rPr>
            </w:pPr>
          </w:p>
        </w:tc>
        <w:tc>
          <w:tcPr>
            <w:tcW w:w="448" w:type="dxa"/>
            <w:tcBorders>
              <w:top w:val="nil"/>
              <w:left w:val="nil"/>
              <w:bottom w:val="single" w:sz="12" w:space="0" w:color="auto"/>
              <w:right w:val="single" w:sz="4" w:space="0" w:color="auto"/>
            </w:tcBorders>
            <w:vAlign w:val="center"/>
          </w:tcPr>
          <w:p w14:paraId="5BDEABD6" w14:textId="77777777" w:rsidR="007704DB" w:rsidRPr="00BF6A05" w:rsidRDefault="00C55FE7" w:rsidP="00165945">
            <w:pPr>
              <w:spacing w:before="40" w:after="40"/>
              <w:jc w:val="center"/>
              <w:rPr>
                <w:ins w:id="299" w:author="Callejon, Miguel" w:date="2023-03-20T16:10:00Z"/>
                <w:b/>
                <w:bCs/>
                <w:color w:val="000000" w:themeColor="text1"/>
                <w:sz w:val="18"/>
                <w:szCs w:val="18"/>
              </w:rPr>
            </w:pPr>
            <w:ins w:id="300" w:author="Chamova, Alisa" w:date="2023-03-14T14:46:00Z">
              <w:r w:rsidRPr="00BF6A05">
                <w:rPr>
                  <w:rFonts w:asciiTheme="majorBidi" w:hAnsiTheme="majorBidi" w:cstheme="majorBidi"/>
                  <w:b/>
                  <w:bCs/>
                  <w:sz w:val="18"/>
                  <w:szCs w:val="18"/>
                </w:rPr>
                <w:t>+</w:t>
              </w:r>
            </w:ins>
          </w:p>
        </w:tc>
        <w:tc>
          <w:tcPr>
            <w:tcW w:w="490" w:type="dxa"/>
            <w:tcBorders>
              <w:top w:val="nil"/>
              <w:left w:val="nil"/>
              <w:bottom w:val="single" w:sz="12" w:space="0" w:color="auto"/>
              <w:right w:val="single" w:sz="4" w:space="0" w:color="auto"/>
            </w:tcBorders>
            <w:vAlign w:val="center"/>
          </w:tcPr>
          <w:p w14:paraId="08730D35" w14:textId="77777777" w:rsidR="007704DB" w:rsidRPr="00BF6A05" w:rsidRDefault="00F27E86" w:rsidP="00165945">
            <w:pPr>
              <w:spacing w:before="40" w:after="40"/>
              <w:jc w:val="center"/>
              <w:rPr>
                <w:ins w:id="301" w:author="Callejon, Miguel" w:date="2023-03-20T16:10:00Z"/>
                <w:rFonts w:asciiTheme="majorBidi" w:hAnsiTheme="majorBidi" w:cstheme="majorBidi"/>
                <w:b/>
                <w:bCs/>
                <w:sz w:val="18"/>
                <w:szCs w:val="18"/>
              </w:rPr>
            </w:pPr>
          </w:p>
        </w:tc>
        <w:tc>
          <w:tcPr>
            <w:tcW w:w="587" w:type="dxa"/>
            <w:tcBorders>
              <w:top w:val="nil"/>
              <w:left w:val="nil"/>
              <w:bottom w:val="single" w:sz="12" w:space="0" w:color="auto"/>
              <w:right w:val="single" w:sz="4" w:space="0" w:color="auto"/>
            </w:tcBorders>
            <w:vAlign w:val="center"/>
          </w:tcPr>
          <w:p w14:paraId="40CE6346" w14:textId="77777777" w:rsidR="007704DB" w:rsidRPr="00BF6A05" w:rsidRDefault="00F27E86" w:rsidP="00165945">
            <w:pPr>
              <w:spacing w:before="40" w:after="40"/>
              <w:jc w:val="center"/>
              <w:rPr>
                <w:ins w:id="302" w:author="Callejon, Miguel" w:date="2023-03-20T16:10:00Z"/>
                <w:rFonts w:asciiTheme="majorBidi" w:hAnsiTheme="majorBidi" w:cstheme="majorBidi"/>
                <w:b/>
                <w:bCs/>
                <w:sz w:val="18"/>
                <w:szCs w:val="18"/>
              </w:rPr>
            </w:pPr>
          </w:p>
        </w:tc>
        <w:tc>
          <w:tcPr>
            <w:tcW w:w="462" w:type="dxa"/>
            <w:tcBorders>
              <w:top w:val="nil"/>
              <w:left w:val="nil"/>
              <w:bottom w:val="single" w:sz="12" w:space="0" w:color="auto"/>
              <w:right w:val="single" w:sz="4" w:space="0" w:color="auto"/>
            </w:tcBorders>
            <w:vAlign w:val="center"/>
          </w:tcPr>
          <w:p w14:paraId="48C35709" w14:textId="77777777" w:rsidR="007704DB" w:rsidRPr="00BF6A05" w:rsidRDefault="00F27E86" w:rsidP="00165945">
            <w:pPr>
              <w:spacing w:before="40" w:after="40"/>
              <w:jc w:val="center"/>
              <w:rPr>
                <w:ins w:id="303" w:author="Callejon, Miguel" w:date="2023-03-20T16:10:00Z"/>
                <w:rFonts w:asciiTheme="majorBidi" w:hAnsiTheme="majorBidi" w:cstheme="majorBidi"/>
                <w:b/>
                <w:bCs/>
                <w:sz w:val="18"/>
                <w:szCs w:val="18"/>
              </w:rPr>
            </w:pPr>
          </w:p>
        </w:tc>
        <w:tc>
          <w:tcPr>
            <w:tcW w:w="602" w:type="dxa"/>
            <w:tcBorders>
              <w:top w:val="nil"/>
              <w:left w:val="nil"/>
              <w:bottom w:val="single" w:sz="12" w:space="0" w:color="auto"/>
              <w:right w:val="double" w:sz="6" w:space="0" w:color="auto"/>
            </w:tcBorders>
            <w:vAlign w:val="center"/>
          </w:tcPr>
          <w:p w14:paraId="08EECF9C" w14:textId="77777777" w:rsidR="007704DB" w:rsidRPr="00BF6A05" w:rsidRDefault="00F27E86" w:rsidP="00165945">
            <w:pPr>
              <w:spacing w:before="40" w:after="40"/>
              <w:jc w:val="center"/>
              <w:rPr>
                <w:ins w:id="304" w:author="Callejon, Miguel" w:date="2023-03-20T16:10:00Z"/>
                <w:rFonts w:asciiTheme="majorBidi" w:hAnsiTheme="majorBidi" w:cstheme="majorBidi"/>
                <w:b/>
                <w:bCs/>
                <w:sz w:val="18"/>
                <w:szCs w:val="18"/>
              </w:rPr>
            </w:pPr>
          </w:p>
        </w:tc>
        <w:tc>
          <w:tcPr>
            <w:tcW w:w="728" w:type="dxa"/>
            <w:tcBorders>
              <w:top w:val="nil"/>
              <w:left w:val="nil"/>
              <w:bottom w:val="single" w:sz="12" w:space="0" w:color="auto"/>
              <w:right w:val="double" w:sz="6" w:space="0" w:color="auto"/>
            </w:tcBorders>
          </w:tcPr>
          <w:p w14:paraId="4C9F5742" w14:textId="77777777" w:rsidR="007704DB" w:rsidRPr="00BF6A05" w:rsidRDefault="00C55FE7" w:rsidP="00165945">
            <w:pPr>
              <w:tabs>
                <w:tab w:val="left" w:pos="720"/>
              </w:tabs>
              <w:overflowPunct/>
              <w:autoSpaceDE/>
              <w:adjustRightInd/>
              <w:spacing w:before="40" w:after="40"/>
              <w:rPr>
                <w:ins w:id="305" w:author="Callejon, Miguel" w:date="2023-03-20T16:10:00Z"/>
                <w:color w:val="000000" w:themeColor="text1"/>
                <w:sz w:val="18"/>
                <w:szCs w:val="18"/>
              </w:rPr>
            </w:pPr>
            <w:ins w:id="306" w:author="USA CPM" w:date="2023-02-10T15:11:00Z">
              <w:r w:rsidRPr="00BF6A05">
                <w:rPr>
                  <w:sz w:val="18"/>
                  <w:szCs w:val="18"/>
                </w:rPr>
                <w:t>A.25.a</w:t>
              </w:r>
            </w:ins>
          </w:p>
        </w:tc>
        <w:tc>
          <w:tcPr>
            <w:tcW w:w="461" w:type="dxa"/>
            <w:tcBorders>
              <w:top w:val="nil"/>
              <w:left w:val="nil"/>
              <w:bottom w:val="single" w:sz="12" w:space="0" w:color="auto"/>
              <w:right w:val="single" w:sz="12" w:space="0" w:color="auto"/>
            </w:tcBorders>
            <w:vAlign w:val="center"/>
          </w:tcPr>
          <w:p w14:paraId="17E352AD" w14:textId="77777777" w:rsidR="007704DB" w:rsidRPr="00BF6A05" w:rsidRDefault="00F27E86" w:rsidP="00165945">
            <w:pPr>
              <w:spacing w:before="40" w:after="40"/>
              <w:jc w:val="center"/>
              <w:rPr>
                <w:ins w:id="307" w:author="Callejon, Miguel" w:date="2023-03-20T16:10:00Z"/>
                <w:rFonts w:asciiTheme="majorBidi" w:hAnsiTheme="majorBidi" w:cstheme="majorBidi"/>
                <w:b/>
                <w:bCs/>
                <w:sz w:val="18"/>
                <w:szCs w:val="18"/>
              </w:rPr>
            </w:pPr>
          </w:p>
        </w:tc>
      </w:tr>
      <w:tr w:rsidR="007704DB" w:rsidRPr="00BF6A05" w14:paraId="55123243" w14:textId="77777777" w:rsidTr="008A5BF0">
        <w:trPr>
          <w:cantSplit/>
          <w:trHeight w:val="278"/>
          <w:jc w:val="center"/>
          <w:ins w:id="308" w:author="Callejon, Miguel" w:date="2023-03-20T16:10:00Z"/>
        </w:trPr>
        <w:tc>
          <w:tcPr>
            <w:tcW w:w="900" w:type="dxa"/>
            <w:tcBorders>
              <w:top w:val="single" w:sz="12" w:space="0" w:color="auto"/>
              <w:left w:val="single" w:sz="12" w:space="0" w:color="auto"/>
              <w:bottom w:val="single" w:sz="2" w:space="0" w:color="auto"/>
              <w:right w:val="double" w:sz="6" w:space="0" w:color="auto"/>
            </w:tcBorders>
          </w:tcPr>
          <w:p w14:paraId="7648AAEF" w14:textId="77777777" w:rsidR="007704DB" w:rsidRPr="00BF6A05" w:rsidRDefault="00C55FE7" w:rsidP="00165945">
            <w:pPr>
              <w:tabs>
                <w:tab w:val="left" w:pos="720"/>
              </w:tabs>
              <w:overflowPunct/>
              <w:autoSpaceDE/>
              <w:adjustRightInd/>
              <w:spacing w:before="40" w:after="40"/>
              <w:rPr>
                <w:ins w:id="309" w:author="Callejon, Miguel" w:date="2023-03-20T16:10:00Z"/>
                <w:color w:val="000000" w:themeColor="text1"/>
                <w:sz w:val="18"/>
                <w:szCs w:val="18"/>
              </w:rPr>
            </w:pPr>
            <w:ins w:id="310" w:author="English71" w:date="2023-03-16T15:47:00Z">
              <w:r w:rsidRPr="00BF6A05">
                <w:rPr>
                  <w:b/>
                  <w:color w:val="000000" w:themeColor="text1"/>
                  <w:sz w:val="18"/>
                  <w:szCs w:val="18"/>
                </w:rPr>
                <w:t>A.26</w:t>
              </w:r>
            </w:ins>
          </w:p>
        </w:tc>
        <w:tc>
          <w:tcPr>
            <w:tcW w:w="6644" w:type="dxa"/>
            <w:tcBorders>
              <w:top w:val="single" w:sz="12" w:space="0" w:color="auto"/>
              <w:left w:val="nil"/>
              <w:bottom w:val="single" w:sz="2" w:space="0" w:color="auto"/>
              <w:right w:val="double" w:sz="4" w:space="0" w:color="auto"/>
            </w:tcBorders>
          </w:tcPr>
          <w:p w14:paraId="5CD28F0E" w14:textId="1439B152" w:rsidR="007704DB" w:rsidRPr="00BF6A05" w:rsidRDefault="00C55FE7" w:rsidP="00165945">
            <w:pPr>
              <w:spacing w:before="40" w:after="40"/>
              <w:ind w:left="170"/>
              <w:rPr>
                <w:ins w:id="311" w:author="Callejon, Miguel" w:date="2023-03-20T16:10:00Z"/>
                <w:sz w:val="18"/>
                <w:szCs w:val="18"/>
                <w:lang w:eastAsia="zh-CN"/>
              </w:rPr>
            </w:pPr>
            <w:ins w:id="312" w:author="Spanish2" w:date="2023-03-20T10:31:00Z">
              <w:r w:rsidRPr="00BF6A05">
                <w:rPr>
                  <w:b/>
                  <w:bCs/>
                  <w:sz w:val="18"/>
                  <w:szCs w:val="18"/>
                </w:rPr>
                <w:t xml:space="preserve">CONFORMIDAD CON EL </w:t>
              </w:r>
              <w:r w:rsidRPr="00BF6A05">
                <w:rPr>
                  <w:b/>
                  <w:bCs/>
                  <w:i/>
                  <w:iCs/>
                  <w:sz w:val="18"/>
                  <w:szCs w:val="18"/>
                </w:rPr>
                <w:t>resuelve</w:t>
              </w:r>
            </w:ins>
            <w:ins w:id="313" w:author="Spanish2" w:date="2023-03-20T10:42:00Z">
              <w:r w:rsidRPr="00BF6A05">
                <w:rPr>
                  <w:b/>
                  <w:bCs/>
                  <w:i/>
                  <w:iCs/>
                  <w:sz w:val="18"/>
                  <w:szCs w:val="18"/>
                </w:rPr>
                <w:t xml:space="preserve"> </w:t>
              </w:r>
              <w:r w:rsidRPr="00BF6A05">
                <w:rPr>
                  <w:b/>
                  <w:bCs/>
                  <w:iCs/>
                  <w:sz w:val="18"/>
                  <w:szCs w:val="18"/>
                </w:rPr>
                <w:t>1.1.5</w:t>
              </w:r>
              <w:r w:rsidRPr="00BF6A05">
                <w:rPr>
                  <w:b/>
                  <w:bCs/>
                  <w:i/>
                  <w:iCs/>
                  <w:sz w:val="18"/>
                  <w:szCs w:val="18"/>
                </w:rPr>
                <w:t xml:space="preserve"> </w:t>
              </w:r>
            </w:ins>
            <w:ins w:id="314" w:author="Spanish2" w:date="2023-03-20T10:31:00Z">
              <w:r w:rsidRPr="00BF6A05">
                <w:rPr>
                  <w:b/>
                  <w:bCs/>
                  <w:sz w:val="18"/>
                  <w:szCs w:val="18"/>
                </w:rPr>
                <w:t xml:space="preserve">DE LA RESOLUCIÓN </w:t>
              </w:r>
            </w:ins>
            <w:ins w:id="315" w:author="Spanish2" w:date="2023-03-20T10:42:00Z">
              <w:r w:rsidRPr="00BF6A05">
                <w:rPr>
                  <w:b/>
                  <w:bCs/>
                  <w:sz w:val="18"/>
                  <w:szCs w:val="18"/>
                </w:rPr>
                <w:t>[</w:t>
              </w:r>
            </w:ins>
            <w:ins w:id="316" w:author="Spanish" w:date="2023-11-11T13:42:00Z">
              <w:r w:rsidR="00902DBB" w:rsidRPr="00BF6A05">
                <w:rPr>
                  <w:b/>
                  <w:bCs/>
                  <w:sz w:val="18"/>
                  <w:szCs w:val="18"/>
                </w:rPr>
                <w:t>AUS/BRU/NZL/SNG/THA/</w:t>
              </w:r>
            </w:ins>
            <w:ins w:id="317" w:author="Spanish2" w:date="2023-03-20T10:42:00Z">
              <w:r w:rsidRPr="00BF6A05">
                <w:rPr>
                  <w:b/>
                  <w:bCs/>
                  <w:sz w:val="18"/>
                  <w:szCs w:val="18"/>
                </w:rPr>
                <w:t>A116] (</w:t>
              </w:r>
              <w:r w:rsidRPr="00BF6A05">
                <w:rPr>
                  <w:b/>
                  <w:color w:val="000000" w:themeColor="text1"/>
                  <w:sz w:val="18"/>
                  <w:szCs w:val="18"/>
                </w:rPr>
                <w:t>CMR</w:t>
              </w:r>
            </w:ins>
            <w:ins w:id="318" w:author="Spanish83" w:date="2023-04-18T13:33:00Z">
              <w:r w:rsidRPr="00BF6A05">
                <w:rPr>
                  <w:b/>
                  <w:color w:val="000000" w:themeColor="text1"/>
                  <w:sz w:val="18"/>
                  <w:szCs w:val="18"/>
                </w:rPr>
                <w:noBreakHyphen/>
              </w:r>
            </w:ins>
            <w:ins w:id="319" w:author="Spanish2" w:date="2023-03-20T10:42:00Z">
              <w:r w:rsidRPr="00BF6A05">
                <w:rPr>
                  <w:b/>
                  <w:color w:val="000000" w:themeColor="text1"/>
                  <w:sz w:val="18"/>
                  <w:szCs w:val="18"/>
                </w:rPr>
                <w:t>23)</w:t>
              </w:r>
            </w:ins>
          </w:p>
        </w:tc>
        <w:tc>
          <w:tcPr>
            <w:tcW w:w="5207" w:type="dxa"/>
            <w:gridSpan w:val="9"/>
            <w:tcBorders>
              <w:top w:val="single" w:sz="12" w:space="0" w:color="auto"/>
              <w:left w:val="double" w:sz="4" w:space="0" w:color="auto"/>
              <w:bottom w:val="single" w:sz="2" w:space="0" w:color="auto"/>
              <w:right w:val="double" w:sz="6" w:space="0" w:color="auto"/>
            </w:tcBorders>
            <w:vAlign w:val="center"/>
          </w:tcPr>
          <w:p w14:paraId="14C6EC39" w14:textId="77777777" w:rsidR="007704DB" w:rsidRPr="00BF6A05" w:rsidRDefault="00F27E86" w:rsidP="00165945">
            <w:pPr>
              <w:spacing w:before="40" w:after="40"/>
              <w:jc w:val="center"/>
              <w:rPr>
                <w:ins w:id="320" w:author="Callejon, Miguel" w:date="2023-03-20T16:10:00Z"/>
                <w:rFonts w:asciiTheme="majorBidi" w:hAnsiTheme="majorBidi" w:cstheme="majorBidi"/>
                <w:b/>
                <w:bCs/>
                <w:sz w:val="18"/>
                <w:szCs w:val="18"/>
              </w:rPr>
            </w:pPr>
          </w:p>
        </w:tc>
        <w:tc>
          <w:tcPr>
            <w:tcW w:w="728" w:type="dxa"/>
            <w:tcBorders>
              <w:top w:val="single" w:sz="12" w:space="0" w:color="auto"/>
              <w:left w:val="nil"/>
              <w:bottom w:val="single" w:sz="2" w:space="0" w:color="auto"/>
              <w:right w:val="double" w:sz="6" w:space="0" w:color="auto"/>
            </w:tcBorders>
          </w:tcPr>
          <w:p w14:paraId="2E60FBE8" w14:textId="77777777" w:rsidR="007704DB" w:rsidRPr="00BF6A05" w:rsidRDefault="00C55FE7" w:rsidP="00165945">
            <w:pPr>
              <w:tabs>
                <w:tab w:val="left" w:pos="720"/>
              </w:tabs>
              <w:overflowPunct/>
              <w:autoSpaceDE/>
              <w:adjustRightInd/>
              <w:spacing w:before="40" w:after="40"/>
              <w:rPr>
                <w:ins w:id="321" w:author="Callejon, Miguel" w:date="2023-03-20T16:10:00Z"/>
                <w:color w:val="000000" w:themeColor="text1"/>
                <w:sz w:val="18"/>
                <w:szCs w:val="18"/>
              </w:rPr>
            </w:pPr>
            <w:ins w:id="322" w:author="USA CPM" w:date="2023-02-10T15:11:00Z">
              <w:r w:rsidRPr="00BF6A05">
                <w:rPr>
                  <w:rFonts w:asciiTheme="majorBidi" w:hAnsiTheme="majorBidi" w:cstheme="majorBidi"/>
                  <w:b/>
                  <w:bCs/>
                  <w:sz w:val="18"/>
                  <w:szCs w:val="18"/>
                  <w:lang w:eastAsia="zh-CN"/>
                </w:rPr>
                <w:t>A.26</w:t>
              </w:r>
            </w:ins>
          </w:p>
        </w:tc>
        <w:tc>
          <w:tcPr>
            <w:tcW w:w="461" w:type="dxa"/>
            <w:tcBorders>
              <w:top w:val="single" w:sz="12" w:space="0" w:color="auto"/>
              <w:left w:val="nil"/>
              <w:bottom w:val="nil"/>
              <w:right w:val="single" w:sz="12" w:space="0" w:color="auto"/>
            </w:tcBorders>
            <w:vAlign w:val="center"/>
          </w:tcPr>
          <w:p w14:paraId="59ACCBC5" w14:textId="77777777" w:rsidR="007704DB" w:rsidRPr="00BF6A05" w:rsidRDefault="00F27E86" w:rsidP="00165945">
            <w:pPr>
              <w:spacing w:before="40" w:after="40"/>
              <w:jc w:val="center"/>
              <w:rPr>
                <w:ins w:id="323" w:author="Callejon, Miguel" w:date="2023-03-20T16:10:00Z"/>
                <w:rFonts w:asciiTheme="majorBidi" w:hAnsiTheme="majorBidi" w:cstheme="majorBidi"/>
                <w:b/>
                <w:bCs/>
                <w:sz w:val="18"/>
                <w:szCs w:val="18"/>
              </w:rPr>
            </w:pPr>
          </w:p>
        </w:tc>
      </w:tr>
      <w:tr w:rsidR="007704DB" w:rsidRPr="00BF6A05" w14:paraId="447402FA" w14:textId="77777777" w:rsidTr="008A5BF0">
        <w:trPr>
          <w:cantSplit/>
          <w:trHeight w:val="931"/>
          <w:jc w:val="center"/>
          <w:ins w:id="324" w:author="Callejon, Miguel" w:date="2023-03-20T16:10:00Z"/>
        </w:trPr>
        <w:tc>
          <w:tcPr>
            <w:tcW w:w="900" w:type="dxa"/>
            <w:tcBorders>
              <w:top w:val="single" w:sz="2" w:space="0" w:color="auto"/>
              <w:left w:val="single" w:sz="12" w:space="0" w:color="auto"/>
              <w:bottom w:val="single" w:sz="2" w:space="0" w:color="auto"/>
              <w:right w:val="double" w:sz="6" w:space="0" w:color="auto"/>
            </w:tcBorders>
          </w:tcPr>
          <w:p w14:paraId="361F0B2F" w14:textId="77777777" w:rsidR="007704DB" w:rsidRPr="00BF6A05" w:rsidRDefault="00C55FE7" w:rsidP="00165945">
            <w:pPr>
              <w:tabs>
                <w:tab w:val="left" w:pos="720"/>
              </w:tabs>
              <w:overflowPunct/>
              <w:autoSpaceDE/>
              <w:adjustRightInd/>
              <w:spacing w:before="40" w:after="40"/>
              <w:rPr>
                <w:ins w:id="325" w:author="Callejon, Miguel" w:date="2023-03-20T16:10:00Z"/>
                <w:color w:val="000000" w:themeColor="text1"/>
                <w:sz w:val="18"/>
                <w:szCs w:val="18"/>
              </w:rPr>
            </w:pPr>
            <w:ins w:id="326" w:author="English71" w:date="2023-03-16T15:47:00Z">
              <w:r w:rsidRPr="00BF6A05">
                <w:rPr>
                  <w:color w:val="000000" w:themeColor="text1"/>
                  <w:sz w:val="18"/>
                  <w:szCs w:val="18"/>
                </w:rPr>
                <w:t>A.26.a</w:t>
              </w:r>
            </w:ins>
          </w:p>
        </w:tc>
        <w:tc>
          <w:tcPr>
            <w:tcW w:w="6644" w:type="dxa"/>
            <w:tcBorders>
              <w:top w:val="single" w:sz="2" w:space="0" w:color="auto"/>
              <w:left w:val="nil"/>
              <w:bottom w:val="single" w:sz="12" w:space="0" w:color="auto"/>
              <w:right w:val="double" w:sz="4" w:space="0" w:color="auto"/>
            </w:tcBorders>
          </w:tcPr>
          <w:p w14:paraId="5FFCD18E" w14:textId="1B5723FC" w:rsidR="007704DB" w:rsidRPr="00BF6A05" w:rsidRDefault="00C55FE7" w:rsidP="00165945">
            <w:pPr>
              <w:keepNext/>
              <w:spacing w:before="40" w:after="40"/>
              <w:ind w:left="170"/>
              <w:rPr>
                <w:ins w:id="327" w:author="USA CPM" w:date="2023-02-10T15:11:00Z"/>
                <w:iCs/>
                <w:color w:val="000000" w:themeColor="text1"/>
                <w:sz w:val="18"/>
                <w:szCs w:val="18"/>
              </w:rPr>
            </w:pPr>
            <w:ins w:id="328" w:author="Spanish2" w:date="2023-03-20T10:31:00Z">
              <w:r w:rsidRPr="00BF6A05">
                <w:rPr>
                  <w:sz w:val="18"/>
                  <w:szCs w:val="18"/>
                  <w:lang w:eastAsia="zh-CN"/>
                </w:rPr>
                <w:t xml:space="preserve">compromiso de que el funcionamiento de las ETEM será conforme con el </w:t>
              </w:r>
              <w:r w:rsidRPr="00BF6A05">
                <w:rPr>
                  <w:i/>
                  <w:sz w:val="18"/>
                  <w:szCs w:val="18"/>
                  <w:lang w:eastAsia="zh-CN"/>
                </w:rPr>
                <w:t>resuelve</w:t>
              </w:r>
            </w:ins>
            <w:ins w:id="329" w:author="Spanish83" w:date="2023-04-18T13:33:00Z">
              <w:r w:rsidRPr="00BF6A05">
                <w:rPr>
                  <w:sz w:val="18"/>
                  <w:szCs w:val="18"/>
                  <w:lang w:eastAsia="zh-CN"/>
                </w:rPr>
                <w:t> </w:t>
              </w:r>
            </w:ins>
            <w:ins w:id="330" w:author="Spanish2" w:date="2023-03-20T10:31:00Z">
              <w:r w:rsidRPr="00BF6A05">
                <w:rPr>
                  <w:sz w:val="18"/>
                  <w:szCs w:val="18"/>
                  <w:lang w:eastAsia="zh-CN"/>
                </w:rPr>
                <w:t>1.1.5 de la Resolución</w:t>
              </w:r>
            </w:ins>
            <w:ins w:id="331" w:author="English71" w:date="2023-03-16T15:37:00Z">
              <w:r w:rsidRPr="00BF6A05">
                <w:rPr>
                  <w:iCs/>
                  <w:color w:val="000000" w:themeColor="text1"/>
                  <w:sz w:val="18"/>
                  <w:szCs w:val="18"/>
                </w:rPr>
                <w:t> </w:t>
              </w:r>
            </w:ins>
            <w:ins w:id="332" w:author="Spanish2" w:date="2023-03-20T10:42:00Z">
              <w:r w:rsidRPr="00BF6A05">
                <w:rPr>
                  <w:b/>
                  <w:bCs/>
                  <w:sz w:val="18"/>
                  <w:szCs w:val="18"/>
                </w:rPr>
                <w:t>[</w:t>
              </w:r>
            </w:ins>
            <w:ins w:id="333" w:author="Spanish" w:date="2023-11-11T13:42:00Z">
              <w:r w:rsidR="00902DBB" w:rsidRPr="00BF6A05">
                <w:rPr>
                  <w:b/>
                  <w:bCs/>
                  <w:sz w:val="18"/>
                  <w:szCs w:val="18"/>
                </w:rPr>
                <w:t>AUS/BRU/NZL/</w:t>
              </w:r>
            </w:ins>
            <w:ins w:id="334" w:author="Spanish" w:date="2023-11-14T01:18:00Z">
              <w:r w:rsidR="00E77C1B" w:rsidRPr="00BF6A05">
                <w:rPr>
                  <w:b/>
                  <w:bCs/>
                  <w:sz w:val="18"/>
                  <w:szCs w:val="18"/>
                  <w:lang w:eastAsia="zh-CN"/>
                </w:rPr>
                <w:t>PHL/</w:t>
              </w:r>
            </w:ins>
            <w:ins w:id="335" w:author="Spanish" w:date="2023-11-11T13:42:00Z">
              <w:r w:rsidR="00902DBB" w:rsidRPr="00BF6A05">
                <w:rPr>
                  <w:b/>
                  <w:bCs/>
                  <w:sz w:val="18"/>
                  <w:szCs w:val="18"/>
                </w:rPr>
                <w:t>SNG/THA/</w:t>
              </w:r>
            </w:ins>
            <w:ins w:id="336" w:author="Spanish2" w:date="2023-03-20T10:42:00Z">
              <w:r w:rsidRPr="00BF6A05">
                <w:rPr>
                  <w:b/>
                  <w:bCs/>
                  <w:sz w:val="18"/>
                  <w:szCs w:val="18"/>
                </w:rPr>
                <w:t>A116] (</w:t>
              </w:r>
              <w:r w:rsidRPr="00BF6A05">
                <w:rPr>
                  <w:b/>
                  <w:color w:val="000000" w:themeColor="text1"/>
                  <w:sz w:val="18"/>
                  <w:szCs w:val="18"/>
                </w:rPr>
                <w:t>CMR-23)</w:t>
              </w:r>
            </w:ins>
          </w:p>
          <w:p w14:paraId="0100195E" w14:textId="3E842C3A" w:rsidR="007704DB" w:rsidRPr="00BF6A05" w:rsidRDefault="00C55FE7" w:rsidP="00165945">
            <w:pPr>
              <w:spacing w:before="40" w:after="40"/>
              <w:ind w:left="340"/>
              <w:rPr>
                <w:ins w:id="337" w:author="Callejon, Miguel" w:date="2023-03-20T16:10:00Z"/>
                <w:sz w:val="18"/>
                <w:szCs w:val="18"/>
                <w:lang w:eastAsia="zh-CN"/>
              </w:rPr>
            </w:pPr>
            <w:ins w:id="338" w:author="Spanish2" w:date="2023-03-20T10:32:00Z">
              <w:r w:rsidRPr="00BF6A05">
                <w:rPr>
                  <w:bCs/>
                  <w:sz w:val="18"/>
                  <w:szCs w:val="18"/>
                  <w:lang w:eastAsia="zh-CN"/>
                </w:rPr>
                <w:t>Obligatorio sólo para la notificación de las ETEM presentadas de conformidad con la Resolución </w:t>
              </w:r>
            </w:ins>
            <w:ins w:id="339" w:author="Spanish2" w:date="2023-03-20T10:42:00Z">
              <w:r w:rsidRPr="00BF6A05">
                <w:rPr>
                  <w:b/>
                  <w:bCs/>
                  <w:sz w:val="18"/>
                  <w:szCs w:val="18"/>
                </w:rPr>
                <w:t>[</w:t>
              </w:r>
            </w:ins>
            <w:ins w:id="340" w:author="Spanish" w:date="2023-11-11T13:42:00Z">
              <w:r w:rsidR="00902DBB" w:rsidRPr="00BF6A05">
                <w:rPr>
                  <w:b/>
                  <w:bCs/>
                  <w:sz w:val="18"/>
                  <w:szCs w:val="18"/>
                </w:rPr>
                <w:t>AUS/BRU/NZL/</w:t>
              </w:r>
            </w:ins>
            <w:ins w:id="341" w:author="Spanish" w:date="2023-11-14T01:18:00Z">
              <w:r w:rsidR="00E77C1B" w:rsidRPr="00BF6A05">
                <w:rPr>
                  <w:b/>
                  <w:bCs/>
                  <w:sz w:val="18"/>
                  <w:szCs w:val="18"/>
                  <w:lang w:eastAsia="zh-CN"/>
                </w:rPr>
                <w:t>PHL/</w:t>
              </w:r>
            </w:ins>
            <w:ins w:id="342" w:author="Spanish" w:date="2023-11-11T13:42:00Z">
              <w:r w:rsidR="00902DBB" w:rsidRPr="00BF6A05">
                <w:rPr>
                  <w:b/>
                  <w:bCs/>
                  <w:sz w:val="18"/>
                  <w:szCs w:val="18"/>
                </w:rPr>
                <w:t>SNG/THA/</w:t>
              </w:r>
            </w:ins>
            <w:ins w:id="343" w:author="Spanish2" w:date="2023-03-20T10:42:00Z">
              <w:r w:rsidRPr="00BF6A05">
                <w:rPr>
                  <w:b/>
                  <w:bCs/>
                  <w:sz w:val="18"/>
                  <w:szCs w:val="18"/>
                </w:rPr>
                <w:t>A116] (</w:t>
              </w:r>
              <w:r w:rsidRPr="00BF6A05">
                <w:rPr>
                  <w:b/>
                  <w:color w:val="000000" w:themeColor="text1"/>
                  <w:sz w:val="18"/>
                  <w:szCs w:val="18"/>
                </w:rPr>
                <w:t>CMR-23)</w:t>
              </w:r>
            </w:ins>
          </w:p>
        </w:tc>
        <w:tc>
          <w:tcPr>
            <w:tcW w:w="448" w:type="dxa"/>
            <w:tcBorders>
              <w:top w:val="single" w:sz="2" w:space="0" w:color="auto"/>
              <w:left w:val="double" w:sz="4" w:space="0" w:color="auto"/>
              <w:bottom w:val="single" w:sz="12" w:space="0" w:color="auto"/>
              <w:right w:val="single" w:sz="4" w:space="0" w:color="auto"/>
            </w:tcBorders>
            <w:vAlign w:val="center"/>
          </w:tcPr>
          <w:p w14:paraId="7BD9EA62" w14:textId="77777777" w:rsidR="007704DB" w:rsidRPr="00BF6A05" w:rsidRDefault="00F27E86" w:rsidP="00165945">
            <w:pPr>
              <w:spacing w:before="40" w:after="40"/>
              <w:jc w:val="center"/>
              <w:rPr>
                <w:ins w:id="344"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7201BD7E" w14:textId="77777777" w:rsidR="007704DB" w:rsidRPr="00BF6A05" w:rsidRDefault="00F27E86" w:rsidP="00165945">
            <w:pPr>
              <w:spacing w:before="40" w:after="40"/>
              <w:jc w:val="center"/>
              <w:rPr>
                <w:ins w:id="345" w:author="Callejon, Miguel" w:date="2023-03-20T16:10:00Z"/>
                <w:rFonts w:asciiTheme="majorBidi" w:hAnsiTheme="majorBidi" w:cstheme="majorBidi"/>
                <w:sz w:val="16"/>
                <w:szCs w:val="16"/>
              </w:rPr>
            </w:pPr>
          </w:p>
        </w:tc>
        <w:tc>
          <w:tcPr>
            <w:tcW w:w="714" w:type="dxa"/>
            <w:tcBorders>
              <w:top w:val="single" w:sz="2" w:space="0" w:color="auto"/>
              <w:left w:val="nil"/>
              <w:bottom w:val="single" w:sz="12" w:space="0" w:color="auto"/>
              <w:right w:val="single" w:sz="4" w:space="0" w:color="auto"/>
            </w:tcBorders>
            <w:vAlign w:val="center"/>
          </w:tcPr>
          <w:p w14:paraId="47CF74F2" w14:textId="77777777" w:rsidR="007704DB" w:rsidRPr="00BF6A05" w:rsidRDefault="00F27E86" w:rsidP="00165945">
            <w:pPr>
              <w:spacing w:before="40" w:after="40"/>
              <w:jc w:val="center"/>
              <w:rPr>
                <w:ins w:id="346" w:author="Callejon, Miguel" w:date="2023-03-20T16:10:00Z"/>
                <w:rFonts w:asciiTheme="majorBidi" w:hAnsiTheme="majorBidi" w:cstheme="majorBidi"/>
                <w:sz w:val="16"/>
                <w:szCs w:val="16"/>
              </w:rPr>
            </w:pPr>
          </w:p>
        </w:tc>
        <w:tc>
          <w:tcPr>
            <w:tcW w:w="728" w:type="dxa"/>
            <w:tcBorders>
              <w:top w:val="nil"/>
              <w:left w:val="nil"/>
              <w:bottom w:val="single" w:sz="12" w:space="0" w:color="auto"/>
              <w:right w:val="single" w:sz="4" w:space="0" w:color="auto"/>
            </w:tcBorders>
            <w:vAlign w:val="center"/>
          </w:tcPr>
          <w:p w14:paraId="7CC65096" w14:textId="77777777" w:rsidR="007704DB" w:rsidRPr="00BF6A05" w:rsidRDefault="00F27E86" w:rsidP="00165945">
            <w:pPr>
              <w:spacing w:before="40" w:after="40"/>
              <w:jc w:val="center"/>
              <w:rPr>
                <w:ins w:id="347" w:author="Callejon, Miguel" w:date="2023-03-20T16:10:00Z"/>
                <w:rFonts w:asciiTheme="majorBidi" w:hAnsiTheme="majorBidi" w:cstheme="majorBidi"/>
                <w:b/>
                <w:bCs/>
                <w:sz w:val="18"/>
                <w:szCs w:val="18"/>
              </w:rPr>
            </w:pPr>
          </w:p>
        </w:tc>
        <w:tc>
          <w:tcPr>
            <w:tcW w:w="448" w:type="dxa"/>
            <w:tcBorders>
              <w:top w:val="nil"/>
              <w:left w:val="nil"/>
              <w:bottom w:val="single" w:sz="12" w:space="0" w:color="auto"/>
              <w:right w:val="single" w:sz="4" w:space="0" w:color="auto"/>
            </w:tcBorders>
            <w:vAlign w:val="center"/>
          </w:tcPr>
          <w:p w14:paraId="5F0E812D" w14:textId="77777777" w:rsidR="007704DB" w:rsidRPr="00BF6A05" w:rsidRDefault="00C55FE7" w:rsidP="00165945">
            <w:pPr>
              <w:spacing w:before="40" w:after="40"/>
              <w:jc w:val="center"/>
              <w:rPr>
                <w:ins w:id="348" w:author="Callejon, Miguel" w:date="2023-03-20T16:10:00Z"/>
                <w:b/>
                <w:bCs/>
                <w:color w:val="000000" w:themeColor="text1"/>
                <w:sz w:val="18"/>
                <w:szCs w:val="18"/>
              </w:rPr>
            </w:pPr>
            <w:ins w:id="349" w:author="Chamova, Alisa" w:date="2023-03-14T14:46:00Z">
              <w:r w:rsidRPr="00BF6A05">
                <w:rPr>
                  <w:rFonts w:asciiTheme="majorBidi" w:hAnsiTheme="majorBidi" w:cstheme="majorBidi"/>
                  <w:b/>
                  <w:bCs/>
                  <w:sz w:val="18"/>
                  <w:szCs w:val="18"/>
                </w:rPr>
                <w:t>+</w:t>
              </w:r>
            </w:ins>
          </w:p>
        </w:tc>
        <w:tc>
          <w:tcPr>
            <w:tcW w:w="490" w:type="dxa"/>
            <w:tcBorders>
              <w:top w:val="nil"/>
              <w:left w:val="nil"/>
              <w:bottom w:val="single" w:sz="12" w:space="0" w:color="auto"/>
              <w:right w:val="single" w:sz="4" w:space="0" w:color="auto"/>
            </w:tcBorders>
            <w:vAlign w:val="center"/>
          </w:tcPr>
          <w:p w14:paraId="4A7E90C3" w14:textId="77777777" w:rsidR="007704DB" w:rsidRPr="00BF6A05" w:rsidRDefault="00F27E86" w:rsidP="00165945">
            <w:pPr>
              <w:spacing w:before="40" w:after="40"/>
              <w:jc w:val="center"/>
              <w:rPr>
                <w:ins w:id="350" w:author="Callejon, Miguel" w:date="2023-03-20T16:10:00Z"/>
                <w:rFonts w:asciiTheme="majorBidi" w:hAnsiTheme="majorBidi" w:cstheme="majorBidi"/>
                <w:b/>
                <w:bCs/>
                <w:sz w:val="18"/>
                <w:szCs w:val="18"/>
              </w:rPr>
            </w:pPr>
          </w:p>
        </w:tc>
        <w:tc>
          <w:tcPr>
            <w:tcW w:w="587" w:type="dxa"/>
            <w:tcBorders>
              <w:top w:val="nil"/>
              <w:left w:val="nil"/>
              <w:bottom w:val="single" w:sz="12" w:space="0" w:color="auto"/>
              <w:right w:val="single" w:sz="4" w:space="0" w:color="auto"/>
            </w:tcBorders>
            <w:vAlign w:val="center"/>
          </w:tcPr>
          <w:p w14:paraId="74845484" w14:textId="77777777" w:rsidR="007704DB" w:rsidRPr="00BF6A05" w:rsidRDefault="00F27E86" w:rsidP="00165945">
            <w:pPr>
              <w:spacing w:before="40" w:after="40"/>
              <w:jc w:val="center"/>
              <w:rPr>
                <w:ins w:id="351" w:author="Callejon, Miguel" w:date="2023-03-20T16:10:00Z"/>
                <w:rFonts w:asciiTheme="majorBidi" w:hAnsiTheme="majorBidi" w:cstheme="majorBidi"/>
                <w:b/>
                <w:bCs/>
                <w:sz w:val="18"/>
                <w:szCs w:val="18"/>
              </w:rPr>
            </w:pPr>
          </w:p>
        </w:tc>
        <w:tc>
          <w:tcPr>
            <w:tcW w:w="462" w:type="dxa"/>
            <w:tcBorders>
              <w:top w:val="nil"/>
              <w:left w:val="nil"/>
              <w:bottom w:val="single" w:sz="12" w:space="0" w:color="auto"/>
              <w:right w:val="single" w:sz="4" w:space="0" w:color="auto"/>
            </w:tcBorders>
            <w:vAlign w:val="center"/>
          </w:tcPr>
          <w:p w14:paraId="13AB3754" w14:textId="77777777" w:rsidR="007704DB" w:rsidRPr="00BF6A05" w:rsidRDefault="00F27E86" w:rsidP="00165945">
            <w:pPr>
              <w:spacing w:before="40" w:after="40"/>
              <w:jc w:val="center"/>
              <w:rPr>
                <w:ins w:id="352" w:author="Callejon, Miguel" w:date="2023-03-20T16:10:00Z"/>
                <w:rFonts w:asciiTheme="majorBidi" w:hAnsiTheme="majorBidi" w:cstheme="majorBidi"/>
                <w:b/>
                <w:bCs/>
                <w:sz w:val="18"/>
                <w:szCs w:val="18"/>
              </w:rPr>
            </w:pPr>
          </w:p>
        </w:tc>
        <w:tc>
          <w:tcPr>
            <w:tcW w:w="602" w:type="dxa"/>
            <w:tcBorders>
              <w:top w:val="nil"/>
              <w:left w:val="nil"/>
              <w:bottom w:val="single" w:sz="12" w:space="0" w:color="auto"/>
              <w:right w:val="double" w:sz="6" w:space="0" w:color="auto"/>
            </w:tcBorders>
            <w:vAlign w:val="center"/>
          </w:tcPr>
          <w:p w14:paraId="2A76503B" w14:textId="77777777" w:rsidR="007704DB" w:rsidRPr="00BF6A05" w:rsidRDefault="00F27E86" w:rsidP="00165945">
            <w:pPr>
              <w:spacing w:before="40" w:after="40"/>
              <w:jc w:val="center"/>
              <w:rPr>
                <w:ins w:id="353" w:author="Callejon, Miguel" w:date="2023-03-20T16:10:00Z"/>
                <w:rFonts w:asciiTheme="majorBidi" w:hAnsiTheme="majorBidi" w:cstheme="majorBidi"/>
                <w:b/>
                <w:bCs/>
                <w:sz w:val="18"/>
                <w:szCs w:val="18"/>
              </w:rPr>
            </w:pPr>
          </w:p>
        </w:tc>
        <w:tc>
          <w:tcPr>
            <w:tcW w:w="728" w:type="dxa"/>
            <w:tcBorders>
              <w:top w:val="nil"/>
              <w:left w:val="nil"/>
              <w:bottom w:val="single" w:sz="12" w:space="0" w:color="auto"/>
              <w:right w:val="double" w:sz="6" w:space="0" w:color="auto"/>
            </w:tcBorders>
          </w:tcPr>
          <w:p w14:paraId="17F0C28D" w14:textId="77777777" w:rsidR="007704DB" w:rsidRPr="00BF6A05" w:rsidRDefault="00C55FE7" w:rsidP="00165945">
            <w:pPr>
              <w:tabs>
                <w:tab w:val="left" w:pos="720"/>
              </w:tabs>
              <w:overflowPunct/>
              <w:autoSpaceDE/>
              <w:adjustRightInd/>
              <w:spacing w:before="40" w:after="40"/>
              <w:rPr>
                <w:ins w:id="354" w:author="Callejon, Miguel" w:date="2023-03-20T16:10:00Z"/>
                <w:color w:val="000000" w:themeColor="text1"/>
                <w:sz w:val="18"/>
                <w:szCs w:val="18"/>
              </w:rPr>
            </w:pPr>
            <w:ins w:id="355" w:author="USA CPM" w:date="2023-02-10T15:11:00Z">
              <w:r w:rsidRPr="00BF6A05">
                <w:rPr>
                  <w:sz w:val="18"/>
                  <w:szCs w:val="18"/>
                </w:rPr>
                <w:t>A.26.a</w:t>
              </w:r>
            </w:ins>
          </w:p>
        </w:tc>
        <w:tc>
          <w:tcPr>
            <w:tcW w:w="461" w:type="dxa"/>
            <w:tcBorders>
              <w:top w:val="nil"/>
              <w:left w:val="nil"/>
              <w:bottom w:val="single" w:sz="12" w:space="0" w:color="auto"/>
              <w:right w:val="single" w:sz="12" w:space="0" w:color="auto"/>
            </w:tcBorders>
            <w:vAlign w:val="center"/>
          </w:tcPr>
          <w:p w14:paraId="0A6449E8" w14:textId="77777777" w:rsidR="007704DB" w:rsidRPr="00BF6A05" w:rsidRDefault="00F27E86" w:rsidP="00165945">
            <w:pPr>
              <w:spacing w:before="40" w:after="40"/>
              <w:jc w:val="center"/>
              <w:rPr>
                <w:ins w:id="356" w:author="Callejon, Miguel" w:date="2023-03-20T16:10:00Z"/>
                <w:rFonts w:asciiTheme="majorBidi" w:hAnsiTheme="majorBidi" w:cstheme="majorBidi"/>
                <w:b/>
                <w:bCs/>
                <w:sz w:val="18"/>
                <w:szCs w:val="18"/>
              </w:rPr>
            </w:pPr>
          </w:p>
        </w:tc>
      </w:tr>
      <w:tr w:rsidR="007704DB" w:rsidRPr="00BF6A05" w14:paraId="6908A415" w14:textId="77777777" w:rsidTr="008A5BF0">
        <w:trPr>
          <w:cantSplit/>
          <w:trHeight w:val="278"/>
          <w:jc w:val="center"/>
          <w:ins w:id="357" w:author="Callejon, Miguel" w:date="2023-03-20T16:10:00Z"/>
        </w:trPr>
        <w:tc>
          <w:tcPr>
            <w:tcW w:w="900" w:type="dxa"/>
            <w:tcBorders>
              <w:top w:val="single" w:sz="2" w:space="0" w:color="auto"/>
              <w:left w:val="single" w:sz="12" w:space="0" w:color="auto"/>
              <w:bottom w:val="single" w:sz="2" w:space="0" w:color="auto"/>
              <w:right w:val="double" w:sz="6" w:space="0" w:color="auto"/>
            </w:tcBorders>
          </w:tcPr>
          <w:p w14:paraId="31A3056A" w14:textId="77777777" w:rsidR="007704DB" w:rsidRPr="00BF6A05" w:rsidRDefault="00C55FE7" w:rsidP="00165945">
            <w:pPr>
              <w:keepNext/>
              <w:keepLines/>
              <w:tabs>
                <w:tab w:val="left" w:pos="720"/>
              </w:tabs>
              <w:overflowPunct/>
              <w:autoSpaceDE/>
              <w:adjustRightInd/>
              <w:spacing w:before="40" w:after="40"/>
              <w:rPr>
                <w:ins w:id="358" w:author="Callejon, Miguel" w:date="2023-03-20T16:10:00Z"/>
                <w:color w:val="000000" w:themeColor="text1"/>
                <w:sz w:val="18"/>
                <w:szCs w:val="18"/>
              </w:rPr>
            </w:pPr>
            <w:ins w:id="359" w:author="USA CPM" w:date="2023-02-10T15:11:00Z">
              <w:r w:rsidRPr="00BF6A05">
                <w:rPr>
                  <w:b/>
                  <w:color w:val="000000" w:themeColor="text1"/>
                  <w:sz w:val="18"/>
                  <w:szCs w:val="18"/>
                </w:rPr>
                <w:lastRenderedPageBreak/>
                <w:t>A.27</w:t>
              </w:r>
            </w:ins>
          </w:p>
        </w:tc>
        <w:tc>
          <w:tcPr>
            <w:tcW w:w="6644" w:type="dxa"/>
            <w:tcBorders>
              <w:top w:val="single" w:sz="12" w:space="0" w:color="auto"/>
              <w:left w:val="nil"/>
              <w:bottom w:val="single" w:sz="2" w:space="0" w:color="auto"/>
              <w:right w:val="double" w:sz="4" w:space="0" w:color="auto"/>
            </w:tcBorders>
          </w:tcPr>
          <w:p w14:paraId="5613901E" w14:textId="32D7A828" w:rsidR="007704DB" w:rsidRPr="00BF6A05" w:rsidRDefault="00C55FE7" w:rsidP="00165945">
            <w:pPr>
              <w:keepNext/>
              <w:keepLines/>
              <w:spacing w:before="40" w:after="40"/>
              <w:ind w:left="170"/>
              <w:rPr>
                <w:ins w:id="360" w:author="Callejon, Miguel" w:date="2023-03-20T16:10:00Z"/>
                <w:sz w:val="18"/>
                <w:szCs w:val="18"/>
                <w:lang w:eastAsia="zh-CN"/>
              </w:rPr>
            </w:pPr>
            <w:ins w:id="361" w:author="Spanish2" w:date="2023-03-20T10:34:00Z">
              <w:r w:rsidRPr="00BF6A05">
                <w:rPr>
                  <w:b/>
                  <w:bCs/>
                  <w:sz w:val="18"/>
                  <w:szCs w:val="18"/>
                </w:rPr>
                <w:t xml:space="preserve">CONFORMIDAD CON EL </w:t>
              </w:r>
              <w:r w:rsidRPr="00BF6A05">
                <w:rPr>
                  <w:b/>
                  <w:bCs/>
                  <w:i/>
                  <w:iCs/>
                  <w:sz w:val="18"/>
                  <w:szCs w:val="18"/>
                </w:rPr>
                <w:t>resuelve</w:t>
              </w:r>
            </w:ins>
            <w:ins w:id="362" w:author="Spanish2" w:date="2023-03-20T10:42:00Z">
              <w:r w:rsidRPr="00BF6A05">
                <w:rPr>
                  <w:b/>
                  <w:bCs/>
                  <w:i/>
                  <w:iCs/>
                  <w:sz w:val="18"/>
                  <w:szCs w:val="18"/>
                </w:rPr>
                <w:t xml:space="preserve"> </w:t>
              </w:r>
              <w:r w:rsidRPr="00BF6A05">
                <w:rPr>
                  <w:b/>
                  <w:bCs/>
                  <w:iCs/>
                  <w:sz w:val="18"/>
                  <w:szCs w:val="18"/>
                </w:rPr>
                <w:t>4</w:t>
              </w:r>
              <w:r w:rsidRPr="00BF6A05">
                <w:rPr>
                  <w:b/>
                  <w:bCs/>
                  <w:i/>
                  <w:iCs/>
                  <w:sz w:val="18"/>
                  <w:szCs w:val="18"/>
                </w:rPr>
                <w:t xml:space="preserve"> </w:t>
              </w:r>
            </w:ins>
            <w:ins w:id="363" w:author="Spanish2" w:date="2023-03-20T10:34:00Z">
              <w:r w:rsidRPr="00BF6A05">
                <w:rPr>
                  <w:b/>
                  <w:color w:val="000000" w:themeColor="text1"/>
                  <w:sz w:val="18"/>
                  <w:szCs w:val="18"/>
                </w:rPr>
                <w:t>DE LA RESOLUCIÓN</w:t>
              </w:r>
            </w:ins>
            <w:ins w:id="364" w:author="USA CPM" w:date="2023-02-10T15:11:00Z">
              <w:r w:rsidRPr="00BF6A05">
                <w:rPr>
                  <w:b/>
                  <w:color w:val="000000" w:themeColor="text1"/>
                  <w:sz w:val="18"/>
                  <w:szCs w:val="18"/>
                </w:rPr>
                <w:t xml:space="preserve"> </w:t>
              </w:r>
            </w:ins>
            <w:ins w:id="365" w:author="Spanish2" w:date="2023-03-20T10:42:00Z">
              <w:r w:rsidRPr="00BF6A05">
                <w:rPr>
                  <w:b/>
                  <w:bCs/>
                  <w:sz w:val="18"/>
                  <w:szCs w:val="18"/>
                </w:rPr>
                <w:t>[</w:t>
              </w:r>
            </w:ins>
            <w:ins w:id="366" w:author="Spanish" w:date="2023-11-11T13:42:00Z">
              <w:r w:rsidR="00E3070F" w:rsidRPr="00BF6A05">
                <w:rPr>
                  <w:b/>
                  <w:sz w:val="18"/>
                  <w:szCs w:val="18"/>
                  <w:lang w:eastAsia="zh-CN"/>
                </w:rPr>
                <w:t>AUS/BRU/NZL/</w:t>
              </w:r>
            </w:ins>
            <w:ins w:id="367" w:author="Spanish" w:date="2023-11-14T01:19:00Z">
              <w:r w:rsidR="00E77C1B" w:rsidRPr="00BF6A05">
                <w:rPr>
                  <w:b/>
                  <w:bCs/>
                  <w:sz w:val="18"/>
                  <w:szCs w:val="18"/>
                  <w:lang w:eastAsia="zh-CN"/>
                </w:rPr>
                <w:t>PHL/</w:t>
              </w:r>
            </w:ins>
            <w:ins w:id="368" w:author="Spanish" w:date="2023-11-11T13:42:00Z">
              <w:r w:rsidR="00E3070F" w:rsidRPr="00BF6A05">
                <w:rPr>
                  <w:b/>
                  <w:sz w:val="18"/>
                  <w:szCs w:val="18"/>
                  <w:lang w:eastAsia="zh-CN"/>
                </w:rPr>
                <w:t>SNG/THA/</w:t>
              </w:r>
            </w:ins>
            <w:ins w:id="369" w:author="Spanish2" w:date="2023-03-20T10:42:00Z">
              <w:r w:rsidRPr="00BF6A05">
                <w:rPr>
                  <w:b/>
                  <w:bCs/>
                  <w:sz w:val="18"/>
                  <w:szCs w:val="18"/>
                </w:rPr>
                <w:t>A116] (</w:t>
              </w:r>
              <w:r w:rsidRPr="00BF6A05">
                <w:rPr>
                  <w:b/>
                  <w:color w:val="000000" w:themeColor="text1"/>
                  <w:sz w:val="18"/>
                  <w:szCs w:val="18"/>
                </w:rPr>
                <w:t>CMR-23)</w:t>
              </w:r>
            </w:ins>
          </w:p>
        </w:tc>
        <w:tc>
          <w:tcPr>
            <w:tcW w:w="5207" w:type="dxa"/>
            <w:gridSpan w:val="9"/>
            <w:tcBorders>
              <w:top w:val="single" w:sz="12" w:space="0" w:color="auto"/>
              <w:left w:val="double" w:sz="4" w:space="0" w:color="auto"/>
              <w:bottom w:val="nil"/>
              <w:right w:val="double" w:sz="6" w:space="0" w:color="auto"/>
            </w:tcBorders>
            <w:vAlign w:val="center"/>
          </w:tcPr>
          <w:p w14:paraId="478CBC38" w14:textId="77777777" w:rsidR="007704DB" w:rsidRPr="00BF6A05" w:rsidRDefault="00F27E86" w:rsidP="00165945">
            <w:pPr>
              <w:keepNext/>
              <w:keepLines/>
              <w:spacing w:before="40" w:after="40"/>
              <w:jc w:val="center"/>
              <w:rPr>
                <w:ins w:id="370" w:author="Callejon, Miguel" w:date="2023-03-20T16:10:00Z"/>
                <w:rFonts w:asciiTheme="majorBidi" w:hAnsiTheme="majorBidi" w:cstheme="majorBidi"/>
                <w:b/>
                <w:bCs/>
                <w:sz w:val="18"/>
                <w:szCs w:val="18"/>
              </w:rPr>
            </w:pPr>
          </w:p>
        </w:tc>
        <w:tc>
          <w:tcPr>
            <w:tcW w:w="728" w:type="dxa"/>
            <w:tcBorders>
              <w:top w:val="single" w:sz="12" w:space="0" w:color="auto"/>
              <w:left w:val="nil"/>
              <w:bottom w:val="single" w:sz="2" w:space="0" w:color="auto"/>
              <w:right w:val="double" w:sz="6" w:space="0" w:color="auto"/>
            </w:tcBorders>
          </w:tcPr>
          <w:p w14:paraId="7D1D8AB4" w14:textId="77777777" w:rsidR="007704DB" w:rsidRPr="00BF6A05" w:rsidRDefault="00C55FE7" w:rsidP="00165945">
            <w:pPr>
              <w:tabs>
                <w:tab w:val="left" w:pos="720"/>
              </w:tabs>
              <w:overflowPunct/>
              <w:autoSpaceDE/>
              <w:adjustRightInd/>
              <w:spacing w:before="40" w:after="40"/>
              <w:rPr>
                <w:ins w:id="371" w:author="Callejon, Miguel" w:date="2023-03-20T16:10:00Z"/>
                <w:color w:val="000000" w:themeColor="text1"/>
                <w:sz w:val="18"/>
                <w:szCs w:val="18"/>
              </w:rPr>
            </w:pPr>
            <w:ins w:id="372" w:author="USA CPM" w:date="2023-02-10T15:11:00Z">
              <w:r w:rsidRPr="00BF6A05">
                <w:rPr>
                  <w:rFonts w:asciiTheme="majorBidi" w:hAnsiTheme="majorBidi" w:cstheme="majorBidi"/>
                  <w:b/>
                  <w:bCs/>
                  <w:sz w:val="18"/>
                  <w:szCs w:val="18"/>
                  <w:lang w:eastAsia="zh-CN"/>
                </w:rPr>
                <w:t>A.27</w:t>
              </w:r>
            </w:ins>
          </w:p>
        </w:tc>
        <w:tc>
          <w:tcPr>
            <w:tcW w:w="461" w:type="dxa"/>
            <w:tcBorders>
              <w:top w:val="single" w:sz="12" w:space="0" w:color="auto"/>
              <w:left w:val="nil"/>
              <w:bottom w:val="single" w:sz="2" w:space="0" w:color="auto"/>
              <w:right w:val="single" w:sz="12" w:space="0" w:color="auto"/>
            </w:tcBorders>
            <w:vAlign w:val="center"/>
          </w:tcPr>
          <w:p w14:paraId="715F1DD7" w14:textId="77777777" w:rsidR="007704DB" w:rsidRPr="00BF6A05" w:rsidRDefault="00F27E86" w:rsidP="00165945">
            <w:pPr>
              <w:spacing w:before="40" w:after="40"/>
              <w:jc w:val="center"/>
              <w:rPr>
                <w:ins w:id="373" w:author="Callejon, Miguel" w:date="2023-03-20T16:10:00Z"/>
                <w:rFonts w:asciiTheme="majorBidi" w:hAnsiTheme="majorBidi" w:cstheme="majorBidi"/>
                <w:b/>
                <w:bCs/>
                <w:sz w:val="18"/>
                <w:szCs w:val="18"/>
              </w:rPr>
            </w:pPr>
          </w:p>
        </w:tc>
      </w:tr>
      <w:tr w:rsidR="007704DB" w:rsidRPr="00BF6A05" w14:paraId="7D436565" w14:textId="77777777" w:rsidTr="008A5BF0">
        <w:trPr>
          <w:cantSplit/>
          <w:trHeight w:val="1125"/>
          <w:jc w:val="center"/>
          <w:ins w:id="374" w:author="Callejon, Miguel" w:date="2023-03-20T16:10:00Z"/>
        </w:trPr>
        <w:tc>
          <w:tcPr>
            <w:tcW w:w="900" w:type="dxa"/>
            <w:tcBorders>
              <w:top w:val="single" w:sz="2" w:space="0" w:color="auto"/>
              <w:left w:val="single" w:sz="12" w:space="0" w:color="auto"/>
              <w:bottom w:val="single" w:sz="12" w:space="0" w:color="auto"/>
              <w:right w:val="double" w:sz="6" w:space="0" w:color="auto"/>
            </w:tcBorders>
          </w:tcPr>
          <w:p w14:paraId="0B8BB7E3" w14:textId="77777777" w:rsidR="007704DB" w:rsidRPr="00BF6A05" w:rsidRDefault="00C55FE7" w:rsidP="00165945">
            <w:pPr>
              <w:keepNext/>
              <w:keepLines/>
              <w:tabs>
                <w:tab w:val="left" w:pos="720"/>
              </w:tabs>
              <w:overflowPunct/>
              <w:autoSpaceDE/>
              <w:adjustRightInd/>
              <w:spacing w:before="40" w:after="40"/>
              <w:rPr>
                <w:ins w:id="375" w:author="Callejon, Miguel" w:date="2023-03-20T16:10:00Z"/>
                <w:color w:val="000000" w:themeColor="text1"/>
                <w:sz w:val="18"/>
                <w:szCs w:val="18"/>
              </w:rPr>
            </w:pPr>
            <w:ins w:id="376" w:author="English71" w:date="2023-03-16T15:49:00Z">
              <w:r w:rsidRPr="00BF6A05">
                <w:rPr>
                  <w:color w:val="000000" w:themeColor="text1"/>
                  <w:sz w:val="18"/>
                  <w:szCs w:val="18"/>
                </w:rPr>
                <w:t>A.27.a</w:t>
              </w:r>
            </w:ins>
          </w:p>
        </w:tc>
        <w:tc>
          <w:tcPr>
            <w:tcW w:w="6644" w:type="dxa"/>
            <w:tcBorders>
              <w:top w:val="single" w:sz="2" w:space="0" w:color="auto"/>
              <w:left w:val="nil"/>
              <w:bottom w:val="single" w:sz="12" w:space="0" w:color="auto"/>
              <w:right w:val="double" w:sz="4" w:space="0" w:color="auto"/>
            </w:tcBorders>
          </w:tcPr>
          <w:p w14:paraId="0A1A356B" w14:textId="739B282B" w:rsidR="007704DB" w:rsidRPr="00BF6A05" w:rsidRDefault="00C55FE7" w:rsidP="00165945">
            <w:pPr>
              <w:keepNext/>
              <w:keepLines/>
              <w:spacing w:before="40" w:after="40"/>
              <w:ind w:left="170"/>
              <w:rPr>
                <w:ins w:id="377" w:author="USA CPM" w:date="2023-02-10T15:11:00Z"/>
                <w:iCs/>
                <w:color w:val="000000" w:themeColor="text1"/>
                <w:sz w:val="18"/>
                <w:szCs w:val="18"/>
              </w:rPr>
            </w:pPr>
            <w:ins w:id="378" w:author="Spanish2" w:date="2023-03-20T10:35:00Z">
              <w:r w:rsidRPr="00BF6A05">
                <w:rPr>
                  <w:color w:val="000000"/>
                  <w:sz w:val="18"/>
                  <w:szCs w:val="18"/>
                </w:rPr>
                <w:t xml:space="preserve">compromiso de que, al recibir un informe de interferencia inaceptable, la administración notificante de la red del SFS OSG con la que se comunican las ETEM seguirá los procedimientos previstos en el </w:t>
              </w:r>
              <w:r w:rsidRPr="00BF6A05">
                <w:rPr>
                  <w:i/>
                  <w:color w:val="000000"/>
                  <w:sz w:val="18"/>
                  <w:szCs w:val="18"/>
                </w:rPr>
                <w:t>resuelve</w:t>
              </w:r>
            </w:ins>
            <w:ins w:id="379" w:author="Spanish1" w:date="2023-03-21T16:35:00Z">
              <w:r w:rsidRPr="00BF6A05">
                <w:rPr>
                  <w:i/>
                  <w:color w:val="000000"/>
                  <w:sz w:val="18"/>
                  <w:szCs w:val="18"/>
                </w:rPr>
                <w:t> </w:t>
              </w:r>
            </w:ins>
            <w:ins w:id="380" w:author="Spanish2" w:date="2023-03-20T10:35:00Z">
              <w:r w:rsidRPr="00BF6A05">
                <w:rPr>
                  <w:color w:val="000000"/>
                  <w:sz w:val="18"/>
                  <w:szCs w:val="18"/>
                </w:rPr>
                <w:t xml:space="preserve">5 de la Resolución </w:t>
              </w:r>
            </w:ins>
            <w:ins w:id="381" w:author="Spanish2" w:date="2023-03-20T10:43:00Z">
              <w:r w:rsidRPr="00BF6A05">
                <w:rPr>
                  <w:b/>
                  <w:bCs/>
                  <w:sz w:val="18"/>
                  <w:szCs w:val="18"/>
                </w:rPr>
                <w:t>[</w:t>
              </w:r>
            </w:ins>
            <w:ins w:id="382" w:author="Spanish" w:date="2023-11-11T13:42:00Z">
              <w:r w:rsidR="00E3070F" w:rsidRPr="00BF6A05">
                <w:rPr>
                  <w:b/>
                  <w:sz w:val="18"/>
                  <w:szCs w:val="18"/>
                  <w:lang w:eastAsia="zh-CN"/>
                </w:rPr>
                <w:t>AUS/BRU/NZL/</w:t>
              </w:r>
            </w:ins>
            <w:ins w:id="383" w:author="Spanish" w:date="2023-11-14T01:19:00Z">
              <w:r w:rsidR="00E77C1B" w:rsidRPr="00BF6A05">
                <w:rPr>
                  <w:b/>
                  <w:sz w:val="18"/>
                  <w:szCs w:val="18"/>
                  <w:lang w:eastAsia="zh-CN"/>
                </w:rPr>
                <w:t>PHL/</w:t>
              </w:r>
            </w:ins>
            <w:ins w:id="384" w:author="Spanish" w:date="2023-11-11T13:42:00Z">
              <w:r w:rsidR="00E3070F" w:rsidRPr="00BF6A05">
                <w:rPr>
                  <w:b/>
                  <w:sz w:val="18"/>
                  <w:szCs w:val="18"/>
                  <w:lang w:eastAsia="zh-CN"/>
                </w:rPr>
                <w:t>SNG/THA/</w:t>
              </w:r>
            </w:ins>
            <w:ins w:id="385" w:author="Spanish2" w:date="2023-03-20T10:43:00Z">
              <w:r w:rsidRPr="00BF6A05">
                <w:rPr>
                  <w:b/>
                  <w:bCs/>
                  <w:sz w:val="18"/>
                  <w:szCs w:val="18"/>
                </w:rPr>
                <w:t>A116] (</w:t>
              </w:r>
              <w:r w:rsidRPr="00BF6A05">
                <w:rPr>
                  <w:b/>
                  <w:color w:val="000000" w:themeColor="text1"/>
                  <w:sz w:val="18"/>
                  <w:szCs w:val="18"/>
                </w:rPr>
                <w:t>CMR</w:t>
              </w:r>
            </w:ins>
            <w:ins w:id="386" w:author="Spanish83" w:date="2023-04-18T13:33:00Z">
              <w:r w:rsidRPr="00BF6A05">
                <w:rPr>
                  <w:b/>
                  <w:color w:val="000000" w:themeColor="text1"/>
                  <w:sz w:val="18"/>
                  <w:szCs w:val="18"/>
                </w:rPr>
                <w:noBreakHyphen/>
              </w:r>
            </w:ins>
            <w:ins w:id="387" w:author="Spanish2" w:date="2023-03-20T10:43:00Z">
              <w:r w:rsidRPr="00BF6A05">
                <w:rPr>
                  <w:b/>
                  <w:color w:val="000000" w:themeColor="text1"/>
                  <w:sz w:val="18"/>
                  <w:szCs w:val="18"/>
                </w:rPr>
                <w:t>23)</w:t>
              </w:r>
            </w:ins>
          </w:p>
          <w:p w14:paraId="2A7FF4F5" w14:textId="6F347B4F" w:rsidR="007704DB" w:rsidRPr="00BF6A05" w:rsidRDefault="00C55FE7" w:rsidP="00165945">
            <w:pPr>
              <w:keepNext/>
              <w:keepLines/>
              <w:spacing w:before="40" w:after="40"/>
              <w:ind w:left="340"/>
              <w:rPr>
                <w:ins w:id="388" w:author="Callejon, Miguel" w:date="2023-03-20T16:10:00Z"/>
                <w:sz w:val="18"/>
                <w:szCs w:val="18"/>
                <w:lang w:eastAsia="zh-CN"/>
              </w:rPr>
            </w:pPr>
            <w:ins w:id="389" w:author="Spanish2" w:date="2023-03-20T10:36:00Z">
              <w:r w:rsidRPr="00BF6A05">
                <w:rPr>
                  <w:bCs/>
                  <w:sz w:val="18"/>
                  <w:szCs w:val="18"/>
                  <w:lang w:eastAsia="zh-CN"/>
                </w:rPr>
                <w:t>Obligatorio sólo para la notificación de las ETEM presentadas de conformidad con la Resolución </w:t>
              </w:r>
            </w:ins>
            <w:ins w:id="390" w:author="Spanish2" w:date="2023-03-20T10:43:00Z">
              <w:r w:rsidRPr="00BF6A05">
                <w:rPr>
                  <w:b/>
                  <w:bCs/>
                  <w:sz w:val="18"/>
                  <w:szCs w:val="18"/>
                </w:rPr>
                <w:t>[</w:t>
              </w:r>
            </w:ins>
            <w:ins w:id="391" w:author="Spanish" w:date="2023-11-11T13:42:00Z">
              <w:r w:rsidR="00E3070F" w:rsidRPr="00BF6A05">
                <w:rPr>
                  <w:b/>
                  <w:sz w:val="18"/>
                  <w:szCs w:val="18"/>
                  <w:lang w:eastAsia="zh-CN"/>
                </w:rPr>
                <w:t>AUS/BRU/NZL/</w:t>
              </w:r>
            </w:ins>
            <w:ins w:id="392" w:author="Spanish" w:date="2023-11-14T01:19:00Z">
              <w:r w:rsidR="00E77C1B" w:rsidRPr="00BF6A05">
                <w:rPr>
                  <w:b/>
                  <w:sz w:val="18"/>
                  <w:szCs w:val="18"/>
                  <w:lang w:eastAsia="zh-CN"/>
                </w:rPr>
                <w:t>PHL/</w:t>
              </w:r>
            </w:ins>
            <w:ins w:id="393" w:author="Spanish" w:date="2023-11-11T13:42:00Z">
              <w:r w:rsidR="00E3070F" w:rsidRPr="00BF6A05">
                <w:rPr>
                  <w:b/>
                  <w:sz w:val="18"/>
                  <w:szCs w:val="18"/>
                  <w:lang w:eastAsia="zh-CN"/>
                </w:rPr>
                <w:t>SNG/THA/</w:t>
              </w:r>
            </w:ins>
            <w:ins w:id="394" w:author="Spanish2" w:date="2023-03-20T10:43:00Z">
              <w:r w:rsidRPr="00BF6A05">
                <w:rPr>
                  <w:b/>
                  <w:bCs/>
                  <w:sz w:val="18"/>
                  <w:szCs w:val="18"/>
                </w:rPr>
                <w:t>A116] (</w:t>
              </w:r>
              <w:r w:rsidRPr="00BF6A05">
                <w:rPr>
                  <w:b/>
                  <w:color w:val="000000" w:themeColor="text1"/>
                  <w:sz w:val="18"/>
                  <w:szCs w:val="18"/>
                </w:rPr>
                <w:t>CMR-23)</w:t>
              </w:r>
            </w:ins>
          </w:p>
        </w:tc>
        <w:tc>
          <w:tcPr>
            <w:tcW w:w="448" w:type="dxa"/>
            <w:tcBorders>
              <w:top w:val="single" w:sz="2" w:space="0" w:color="auto"/>
              <w:left w:val="double" w:sz="4" w:space="0" w:color="auto"/>
              <w:bottom w:val="single" w:sz="12" w:space="0" w:color="auto"/>
              <w:right w:val="single" w:sz="4" w:space="0" w:color="auto"/>
            </w:tcBorders>
            <w:vAlign w:val="center"/>
          </w:tcPr>
          <w:p w14:paraId="09E51F7E" w14:textId="77777777" w:rsidR="007704DB" w:rsidRPr="00BF6A05" w:rsidRDefault="00F27E86" w:rsidP="00165945">
            <w:pPr>
              <w:keepNext/>
              <w:keepLines/>
              <w:spacing w:before="40" w:after="40"/>
              <w:jc w:val="center"/>
              <w:rPr>
                <w:ins w:id="395"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35F5D900" w14:textId="77777777" w:rsidR="007704DB" w:rsidRPr="00BF6A05" w:rsidRDefault="00F27E86" w:rsidP="00165945">
            <w:pPr>
              <w:keepNext/>
              <w:keepLines/>
              <w:spacing w:before="40" w:after="40"/>
              <w:jc w:val="center"/>
              <w:rPr>
                <w:ins w:id="396" w:author="Callejon, Miguel" w:date="2023-03-20T16:10:00Z"/>
                <w:rFonts w:asciiTheme="majorBidi" w:hAnsiTheme="majorBidi" w:cstheme="majorBidi"/>
                <w:sz w:val="16"/>
                <w:szCs w:val="16"/>
              </w:rPr>
            </w:pPr>
          </w:p>
        </w:tc>
        <w:tc>
          <w:tcPr>
            <w:tcW w:w="714" w:type="dxa"/>
            <w:tcBorders>
              <w:top w:val="single" w:sz="2" w:space="0" w:color="auto"/>
              <w:left w:val="nil"/>
              <w:bottom w:val="single" w:sz="12" w:space="0" w:color="auto"/>
              <w:right w:val="single" w:sz="4" w:space="0" w:color="auto"/>
            </w:tcBorders>
            <w:vAlign w:val="center"/>
          </w:tcPr>
          <w:p w14:paraId="33929FA1" w14:textId="77777777" w:rsidR="007704DB" w:rsidRPr="00BF6A05" w:rsidRDefault="00F27E86" w:rsidP="00165945">
            <w:pPr>
              <w:keepNext/>
              <w:keepLines/>
              <w:spacing w:before="40" w:after="40"/>
              <w:jc w:val="center"/>
              <w:rPr>
                <w:ins w:id="397"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1B02BA08" w14:textId="77777777" w:rsidR="007704DB" w:rsidRPr="00BF6A05" w:rsidRDefault="00F27E86" w:rsidP="00165945">
            <w:pPr>
              <w:keepNext/>
              <w:keepLines/>
              <w:spacing w:before="40" w:after="40"/>
              <w:jc w:val="center"/>
              <w:rPr>
                <w:ins w:id="398" w:author="Callejon, Miguel" w:date="2023-03-20T16:10:00Z"/>
                <w:rFonts w:asciiTheme="majorBidi" w:hAnsiTheme="majorBidi" w:cstheme="majorBidi"/>
                <w:b/>
                <w:bCs/>
                <w:sz w:val="18"/>
                <w:szCs w:val="18"/>
              </w:rPr>
            </w:pPr>
          </w:p>
        </w:tc>
        <w:tc>
          <w:tcPr>
            <w:tcW w:w="448" w:type="dxa"/>
            <w:tcBorders>
              <w:top w:val="single" w:sz="2" w:space="0" w:color="auto"/>
              <w:left w:val="nil"/>
              <w:bottom w:val="single" w:sz="12" w:space="0" w:color="auto"/>
              <w:right w:val="single" w:sz="4" w:space="0" w:color="auto"/>
            </w:tcBorders>
            <w:vAlign w:val="center"/>
          </w:tcPr>
          <w:p w14:paraId="52A796E1" w14:textId="77777777" w:rsidR="007704DB" w:rsidRPr="00BF6A05" w:rsidRDefault="00C55FE7" w:rsidP="00165945">
            <w:pPr>
              <w:keepNext/>
              <w:keepLines/>
              <w:spacing w:before="40" w:after="40"/>
              <w:jc w:val="center"/>
              <w:rPr>
                <w:ins w:id="399" w:author="Callejon, Miguel" w:date="2023-03-20T16:10:00Z"/>
                <w:b/>
                <w:bCs/>
                <w:color w:val="000000" w:themeColor="text1"/>
                <w:sz w:val="18"/>
                <w:szCs w:val="18"/>
              </w:rPr>
            </w:pPr>
            <w:ins w:id="400" w:author="Chamova, Alisa" w:date="2023-03-14T14:46:00Z">
              <w:r w:rsidRPr="00BF6A05">
                <w:rPr>
                  <w:rFonts w:asciiTheme="majorBidi" w:hAnsiTheme="majorBidi" w:cstheme="majorBidi"/>
                  <w:b/>
                  <w:bCs/>
                  <w:sz w:val="18"/>
                  <w:szCs w:val="18"/>
                </w:rPr>
                <w:t>+</w:t>
              </w:r>
            </w:ins>
          </w:p>
        </w:tc>
        <w:tc>
          <w:tcPr>
            <w:tcW w:w="490" w:type="dxa"/>
            <w:tcBorders>
              <w:top w:val="single" w:sz="2" w:space="0" w:color="auto"/>
              <w:left w:val="nil"/>
              <w:bottom w:val="single" w:sz="12" w:space="0" w:color="auto"/>
              <w:right w:val="single" w:sz="4" w:space="0" w:color="auto"/>
            </w:tcBorders>
            <w:vAlign w:val="center"/>
          </w:tcPr>
          <w:p w14:paraId="025404A4" w14:textId="77777777" w:rsidR="007704DB" w:rsidRPr="00BF6A05" w:rsidRDefault="00F27E86" w:rsidP="00165945">
            <w:pPr>
              <w:keepNext/>
              <w:keepLines/>
              <w:spacing w:before="40" w:after="40"/>
              <w:jc w:val="center"/>
              <w:rPr>
                <w:ins w:id="401" w:author="Callejon, Miguel" w:date="2023-03-20T16:10:00Z"/>
                <w:rFonts w:asciiTheme="majorBidi" w:hAnsiTheme="majorBidi" w:cstheme="majorBidi"/>
                <w:b/>
                <w:bCs/>
                <w:sz w:val="18"/>
                <w:szCs w:val="18"/>
              </w:rPr>
            </w:pPr>
          </w:p>
        </w:tc>
        <w:tc>
          <w:tcPr>
            <w:tcW w:w="587" w:type="dxa"/>
            <w:tcBorders>
              <w:top w:val="single" w:sz="2" w:space="0" w:color="auto"/>
              <w:left w:val="nil"/>
              <w:bottom w:val="single" w:sz="12" w:space="0" w:color="auto"/>
              <w:right w:val="single" w:sz="4" w:space="0" w:color="auto"/>
            </w:tcBorders>
            <w:vAlign w:val="center"/>
          </w:tcPr>
          <w:p w14:paraId="6C42C551" w14:textId="77777777" w:rsidR="007704DB" w:rsidRPr="00BF6A05" w:rsidRDefault="00F27E86" w:rsidP="00165945">
            <w:pPr>
              <w:keepNext/>
              <w:keepLines/>
              <w:spacing w:before="40" w:after="40"/>
              <w:jc w:val="center"/>
              <w:rPr>
                <w:ins w:id="402" w:author="Callejon, Miguel" w:date="2023-03-20T16:10:00Z"/>
                <w:rFonts w:asciiTheme="majorBidi" w:hAnsiTheme="majorBidi" w:cstheme="majorBidi"/>
                <w:b/>
                <w:bCs/>
                <w:sz w:val="18"/>
                <w:szCs w:val="18"/>
              </w:rPr>
            </w:pPr>
          </w:p>
        </w:tc>
        <w:tc>
          <w:tcPr>
            <w:tcW w:w="462" w:type="dxa"/>
            <w:tcBorders>
              <w:top w:val="single" w:sz="2" w:space="0" w:color="auto"/>
              <w:left w:val="nil"/>
              <w:bottom w:val="single" w:sz="12" w:space="0" w:color="auto"/>
              <w:right w:val="single" w:sz="4" w:space="0" w:color="auto"/>
            </w:tcBorders>
            <w:vAlign w:val="center"/>
          </w:tcPr>
          <w:p w14:paraId="5898A80B" w14:textId="77777777" w:rsidR="007704DB" w:rsidRPr="00BF6A05" w:rsidRDefault="00F27E86" w:rsidP="00165945">
            <w:pPr>
              <w:keepNext/>
              <w:keepLines/>
              <w:spacing w:before="40" w:after="40"/>
              <w:jc w:val="center"/>
              <w:rPr>
                <w:ins w:id="403" w:author="Callejon, Miguel" w:date="2023-03-20T16:10:00Z"/>
                <w:rFonts w:asciiTheme="majorBidi" w:hAnsiTheme="majorBidi" w:cstheme="majorBidi"/>
                <w:b/>
                <w:bCs/>
                <w:sz w:val="18"/>
                <w:szCs w:val="18"/>
              </w:rPr>
            </w:pPr>
          </w:p>
        </w:tc>
        <w:tc>
          <w:tcPr>
            <w:tcW w:w="602" w:type="dxa"/>
            <w:tcBorders>
              <w:top w:val="single" w:sz="2" w:space="0" w:color="auto"/>
              <w:left w:val="nil"/>
              <w:bottom w:val="single" w:sz="12" w:space="0" w:color="auto"/>
              <w:right w:val="double" w:sz="6" w:space="0" w:color="auto"/>
            </w:tcBorders>
            <w:vAlign w:val="center"/>
          </w:tcPr>
          <w:p w14:paraId="737382E3" w14:textId="77777777" w:rsidR="007704DB" w:rsidRPr="00BF6A05" w:rsidRDefault="00F27E86" w:rsidP="00165945">
            <w:pPr>
              <w:keepNext/>
              <w:keepLines/>
              <w:spacing w:before="40" w:after="40"/>
              <w:jc w:val="center"/>
              <w:rPr>
                <w:ins w:id="404" w:author="Callejon, Miguel" w:date="2023-03-20T16:10:00Z"/>
                <w:rFonts w:asciiTheme="majorBidi" w:hAnsiTheme="majorBidi" w:cstheme="majorBidi"/>
                <w:b/>
                <w:bCs/>
                <w:sz w:val="18"/>
                <w:szCs w:val="18"/>
              </w:rPr>
            </w:pPr>
          </w:p>
        </w:tc>
        <w:tc>
          <w:tcPr>
            <w:tcW w:w="728" w:type="dxa"/>
            <w:tcBorders>
              <w:top w:val="single" w:sz="2" w:space="0" w:color="auto"/>
              <w:left w:val="nil"/>
              <w:bottom w:val="single" w:sz="12" w:space="0" w:color="auto"/>
              <w:right w:val="double" w:sz="6" w:space="0" w:color="auto"/>
            </w:tcBorders>
          </w:tcPr>
          <w:p w14:paraId="317136F3" w14:textId="77777777" w:rsidR="007704DB" w:rsidRPr="00BF6A05" w:rsidRDefault="00C55FE7" w:rsidP="00165945">
            <w:pPr>
              <w:tabs>
                <w:tab w:val="left" w:pos="720"/>
              </w:tabs>
              <w:overflowPunct/>
              <w:autoSpaceDE/>
              <w:adjustRightInd/>
              <w:spacing w:before="40" w:after="40"/>
              <w:rPr>
                <w:ins w:id="405" w:author="Callejon, Miguel" w:date="2023-03-20T16:10:00Z"/>
                <w:color w:val="000000" w:themeColor="text1"/>
                <w:sz w:val="18"/>
                <w:szCs w:val="18"/>
              </w:rPr>
            </w:pPr>
            <w:ins w:id="406" w:author="USA CPM" w:date="2023-02-10T15:11:00Z">
              <w:r w:rsidRPr="00BF6A05">
                <w:rPr>
                  <w:sz w:val="18"/>
                  <w:szCs w:val="18"/>
                </w:rPr>
                <w:t>A.27.a</w:t>
              </w:r>
            </w:ins>
          </w:p>
        </w:tc>
        <w:tc>
          <w:tcPr>
            <w:tcW w:w="461" w:type="dxa"/>
            <w:tcBorders>
              <w:top w:val="single" w:sz="2" w:space="0" w:color="auto"/>
              <w:left w:val="nil"/>
              <w:bottom w:val="single" w:sz="12" w:space="0" w:color="auto"/>
              <w:right w:val="single" w:sz="12" w:space="0" w:color="auto"/>
            </w:tcBorders>
            <w:vAlign w:val="center"/>
          </w:tcPr>
          <w:p w14:paraId="5F55E51D" w14:textId="77777777" w:rsidR="007704DB" w:rsidRPr="00BF6A05" w:rsidRDefault="00F27E86" w:rsidP="00165945">
            <w:pPr>
              <w:spacing w:before="40" w:after="40"/>
              <w:jc w:val="center"/>
              <w:rPr>
                <w:ins w:id="407" w:author="Callejon, Miguel" w:date="2023-03-20T16:10:00Z"/>
                <w:rFonts w:asciiTheme="majorBidi" w:hAnsiTheme="majorBidi" w:cstheme="majorBidi"/>
                <w:b/>
                <w:bCs/>
                <w:sz w:val="18"/>
                <w:szCs w:val="18"/>
              </w:rPr>
            </w:pPr>
          </w:p>
        </w:tc>
      </w:tr>
      <w:tr w:rsidR="007704DB" w:rsidRPr="00BF6A05" w14:paraId="4AD6D829" w14:textId="77777777" w:rsidTr="008A5BF0">
        <w:trPr>
          <w:cantSplit/>
          <w:trHeight w:val="278"/>
          <w:jc w:val="center"/>
          <w:ins w:id="408" w:author="Callejon, Miguel" w:date="2023-03-20T16:10:00Z"/>
        </w:trPr>
        <w:tc>
          <w:tcPr>
            <w:tcW w:w="900" w:type="dxa"/>
            <w:tcBorders>
              <w:top w:val="single" w:sz="12" w:space="0" w:color="auto"/>
              <w:left w:val="single" w:sz="12" w:space="0" w:color="auto"/>
              <w:bottom w:val="single" w:sz="2" w:space="0" w:color="auto"/>
              <w:right w:val="double" w:sz="6" w:space="0" w:color="auto"/>
            </w:tcBorders>
          </w:tcPr>
          <w:p w14:paraId="1D95C80F" w14:textId="77777777" w:rsidR="007704DB" w:rsidRPr="00BF6A05" w:rsidRDefault="00C55FE7" w:rsidP="00165945">
            <w:pPr>
              <w:keepNext/>
              <w:keepLines/>
              <w:tabs>
                <w:tab w:val="left" w:pos="720"/>
              </w:tabs>
              <w:overflowPunct/>
              <w:autoSpaceDE/>
              <w:adjustRightInd/>
              <w:spacing w:before="40" w:after="40"/>
              <w:rPr>
                <w:ins w:id="409" w:author="Callejon, Miguel" w:date="2023-03-20T16:10:00Z"/>
                <w:color w:val="000000" w:themeColor="text1"/>
                <w:sz w:val="18"/>
                <w:szCs w:val="18"/>
              </w:rPr>
            </w:pPr>
            <w:ins w:id="410" w:author="USA CPM" w:date="2023-02-10T15:11:00Z">
              <w:r w:rsidRPr="00BF6A05">
                <w:rPr>
                  <w:b/>
                  <w:color w:val="000000" w:themeColor="text1"/>
                  <w:sz w:val="18"/>
                  <w:szCs w:val="18"/>
                </w:rPr>
                <w:t>A.28</w:t>
              </w:r>
            </w:ins>
          </w:p>
        </w:tc>
        <w:tc>
          <w:tcPr>
            <w:tcW w:w="6644" w:type="dxa"/>
            <w:tcBorders>
              <w:top w:val="single" w:sz="12" w:space="0" w:color="auto"/>
              <w:left w:val="nil"/>
              <w:bottom w:val="single" w:sz="2" w:space="0" w:color="auto"/>
              <w:right w:val="double" w:sz="4" w:space="0" w:color="auto"/>
            </w:tcBorders>
          </w:tcPr>
          <w:p w14:paraId="16289E60" w14:textId="41815769" w:rsidR="007704DB" w:rsidRPr="00BF6A05" w:rsidRDefault="00C55FE7" w:rsidP="00165945">
            <w:pPr>
              <w:keepNext/>
              <w:keepLines/>
              <w:spacing w:before="40" w:after="40"/>
              <w:ind w:left="170"/>
              <w:rPr>
                <w:ins w:id="411" w:author="Callejon, Miguel" w:date="2023-03-20T16:10:00Z"/>
                <w:sz w:val="18"/>
                <w:szCs w:val="18"/>
                <w:lang w:eastAsia="zh-CN"/>
              </w:rPr>
            </w:pPr>
            <w:ins w:id="412" w:author="Spanish2" w:date="2023-03-20T10:36:00Z">
              <w:r w:rsidRPr="00BF6A05">
                <w:rPr>
                  <w:b/>
                  <w:bCs/>
                  <w:sz w:val="18"/>
                  <w:szCs w:val="18"/>
                </w:rPr>
                <w:t xml:space="preserve">CONFORMIDAD CON EL </w:t>
              </w:r>
              <w:r w:rsidRPr="00BF6A05">
                <w:rPr>
                  <w:b/>
                  <w:bCs/>
                  <w:i/>
                  <w:iCs/>
                  <w:sz w:val="18"/>
                  <w:szCs w:val="18"/>
                </w:rPr>
                <w:t>resuelve</w:t>
              </w:r>
            </w:ins>
            <w:ins w:id="413" w:author="Spanish2" w:date="2023-03-20T10:43:00Z">
              <w:r w:rsidRPr="00BF6A05">
                <w:rPr>
                  <w:b/>
                  <w:bCs/>
                  <w:i/>
                  <w:iCs/>
                  <w:sz w:val="18"/>
                  <w:szCs w:val="18"/>
                </w:rPr>
                <w:t xml:space="preserve"> </w:t>
              </w:r>
              <w:r w:rsidRPr="00BF6A05">
                <w:rPr>
                  <w:b/>
                  <w:bCs/>
                  <w:iCs/>
                  <w:sz w:val="18"/>
                  <w:szCs w:val="18"/>
                </w:rPr>
                <w:t>1.2.2</w:t>
              </w:r>
              <w:r w:rsidRPr="00BF6A05">
                <w:rPr>
                  <w:b/>
                  <w:bCs/>
                  <w:i/>
                  <w:iCs/>
                  <w:sz w:val="18"/>
                  <w:szCs w:val="18"/>
                </w:rPr>
                <w:t xml:space="preserve"> </w:t>
              </w:r>
            </w:ins>
            <w:ins w:id="414" w:author="Spanish2" w:date="2023-03-20T10:37:00Z">
              <w:r w:rsidRPr="00BF6A05">
                <w:rPr>
                  <w:b/>
                  <w:color w:val="000000" w:themeColor="text1"/>
                  <w:sz w:val="18"/>
                  <w:szCs w:val="18"/>
                </w:rPr>
                <w:t>DE LA RESOLUCIÓN</w:t>
              </w:r>
            </w:ins>
            <w:ins w:id="415" w:author="Spanish2" w:date="2023-03-20T10:43:00Z">
              <w:r w:rsidRPr="00BF6A05">
                <w:rPr>
                  <w:b/>
                  <w:color w:val="000000" w:themeColor="text1"/>
                  <w:sz w:val="18"/>
                  <w:szCs w:val="18"/>
                </w:rPr>
                <w:t xml:space="preserve"> </w:t>
              </w:r>
              <w:r w:rsidRPr="00BF6A05">
                <w:rPr>
                  <w:b/>
                  <w:bCs/>
                  <w:sz w:val="18"/>
                  <w:szCs w:val="18"/>
                </w:rPr>
                <w:t>[</w:t>
              </w:r>
            </w:ins>
            <w:ins w:id="416" w:author="Spanish" w:date="2023-11-11T13:42:00Z">
              <w:r w:rsidR="00E3070F" w:rsidRPr="00BF6A05">
                <w:rPr>
                  <w:b/>
                  <w:sz w:val="18"/>
                  <w:szCs w:val="18"/>
                  <w:lang w:eastAsia="zh-CN"/>
                </w:rPr>
                <w:t>AUS/BRU/NZL/</w:t>
              </w:r>
            </w:ins>
            <w:ins w:id="417" w:author="Spanish" w:date="2023-11-14T01:19:00Z">
              <w:r w:rsidR="00423C12" w:rsidRPr="00BF6A05">
                <w:rPr>
                  <w:b/>
                  <w:sz w:val="18"/>
                  <w:szCs w:val="18"/>
                  <w:lang w:eastAsia="zh-CN"/>
                </w:rPr>
                <w:t>PHL/</w:t>
              </w:r>
            </w:ins>
            <w:ins w:id="418" w:author="Spanish" w:date="2023-11-11T13:42:00Z">
              <w:r w:rsidR="00E3070F" w:rsidRPr="00BF6A05">
                <w:rPr>
                  <w:b/>
                  <w:sz w:val="18"/>
                  <w:szCs w:val="18"/>
                  <w:lang w:eastAsia="zh-CN"/>
                </w:rPr>
                <w:t>SNG/THA/</w:t>
              </w:r>
            </w:ins>
            <w:ins w:id="419" w:author="Spanish2" w:date="2023-03-20T10:43:00Z">
              <w:r w:rsidRPr="00BF6A05">
                <w:rPr>
                  <w:b/>
                  <w:bCs/>
                  <w:sz w:val="18"/>
                  <w:szCs w:val="18"/>
                </w:rPr>
                <w:t>A116] (</w:t>
              </w:r>
              <w:r w:rsidRPr="00BF6A05">
                <w:rPr>
                  <w:b/>
                  <w:color w:val="000000" w:themeColor="text1"/>
                  <w:sz w:val="18"/>
                  <w:szCs w:val="18"/>
                </w:rPr>
                <w:t>CMR</w:t>
              </w:r>
            </w:ins>
            <w:ins w:id="420" w:author="Spanish83" w:date="2023-04-18T13:33:00Z">
              <w:r w:rsidRPr="00BF6A05">
                <w:rPr>
                  <w:b/>
                  <w:color w:val="000000" w:themeColor="text1"/>
                  <w:sz w:val="18"/>
                  <w:szCs w:val="18"/>
                </w:rPr>
                <w:noBreakHyphen/>
              </w:r>
            </w:ins>
            <w:ins w:id="421" w:author="Spanish2" w:date="2023-03-20T10:43:00Z">
              <w:r w:rsidRPr="00BF6A05">
                <w:rPr>
                  <w:b/>
                  <w:color w:val="000000" w:themeColor="text1"/>
                  <w:sz w:val="18"/>
                  <w:szCs w:val="18"/>
                </w:rPr>
                <w:t>23)</w:t>
              </w:r>
            </w:ins>
          </w:p>
        </w:tc>
        <w:tc>
          <w:tcPr>
            <w:tcW w:w="5207" w:type="dxa"/>
            <w:gridSpan w:val="9"/>
            <w:tcBorders>
              <w:top w:val="single" w:sz="12" w:space="0" w:color="auto"/>
              <w:left w:val="double" w:sz="4" w:space="0" w:color="auto"/>
              <w:bottom w:val="single" w:sz="2" w:space="0" w:color="auto"/>
              <w:right w:val="double" w:sz="6" w:space="0" w:color="auto"/>
            </w:tcBorders>
            <w:vAlign w:val="center"/>
          </w:tcPr>
          <w:p w14:paraId="2F5081D2" w14:textId="77777777" w:rsidR="007704DB" w:rsidRPr="00BF6A05" w:rsidRDefault="00F27E86" w:rsidP="00165945">
            <w:pPr>
              <w:keepNext/>
              <w:keepLines/>
              <w:spacing w:before="40" w:after="40"/>
              <w:jc w:val="center"/>
              <w:rPr>
                <w:ins w:id="422" w:author="Callejon, Miguel" w:date="2023-03-20T16:10:00Z"/>
                <w:rFonts w:asciiTheme="majorBidi" w:hAnsiTheme="majorBidi" w:cstheme="majorBidi"/>
                <w:b/>
                <w:bCs/>
                <w:sz w:val="18"/>
                <w:szCs w:val="18"/>
              </w:rPr>
            </w:pPr>
          </w:p>
        </w:tc>
        <w:tc>
          <w:tcPr>
            <w:tcW w:w="728" w:type="dxa"/>
            <w:tcBorders>
              <w:top w:val="single" w:sz="12" w:space="0" w:color="auto"/>
              <w:left w:val="nil"/>
              <w:bottom w:val="single" w:sz="2" w:space="0" w:color="auto"/>
              <w:right w:val="double" w:sz="6" w:space="0" w:color="auto"/>
            </w:tcBorders>
          </w:tcPr>
          <w:p w14:paraId="3E9130ED" w14:textId="77777777" w:rsidR="007704DB" w:rsidRPr="00BF6A05" w:rsidRDefault="00C55FE7" w:rsidP="00165945">
            <w:pPr>
              <w:tabs>
                <w:tab w:val="left" w:pos="720"/>
              </w:tabs>
              <w:overflowPunct/>
              <w:autoSpaceDE/>
              <w:adjustRightInd/>
              <w:spacing w:before="40" w:after="40"/>
              <w:rPr>
                <w:ins w:id="423" w:author="Callejon, Miguel" w:date="2023-03-20T16:10:00Z"/>
                <w:color w:val="000000" w:themeColor="text1"/>
                <w:sz w:val="18"/>
                <w:szCs w:val="18"/>
              </w:rPr>
            </w:pPr>
            <w:ins w:id="424" w:author="USA CPM" w:date="2023-02-10T15:11:00Z">
              <w:r w:rsidRPr="00BF6A05">
                <w:rPr>
                  <w:rFonts w:asciiTheme="majorBidi" w:hAnsiTheme="majorBidi" w:cstheme="majorBidi"/>
                  <w:b/>
                  <w:bCs/>
                  <w:sz w:val="18"/>
                  <w:szCs w:val="18"/>
                  <w:lang w:eastAsia="zh-CN"/>
                </w:rPr>
                <w:t>A.28</w:t>
              </w:r>
            </w:ins>
          </w:p>
        </w:tc>
        <w:tc>
          <w:tcPr>
            <w:tcW w:w="461" w:type="dxa"/>
            <w:tcBorders>
              <w:top w:val="single" w:sz="12" w:space="0" w:color="auto"/>
              <w:left w:val="nil"/>
              <w:bottom w:val="single" w:sz="2" w:space="0" w:color="auto"/>
              <w:right w:val="single" w:sz="12" w:space="0" w:color="auto"/>
            </w:tcBorders>
            <w:vAlign w:val="center"/>
          </w:tcPr>
          <w:p w14:paraId="630ED38E" w14:textId="77777777" w:rsidR="007704DB" w:rsidRPr="00BF6A05" w:rsidRDefault="00F27E86" w:rsidP="00165945">
            <w:pPr>
              <w:spacing w:before="40" w:after="40"/>
              <w:jc w:val="center"/>
              <w:rPr>
                <w:ins w:id="425" w:author="Callejon, Miguel" w:date="2023-03-20T16:10:00Z"/>
                <w:rFonts w:asciiTheme="majorBidi" w:hAnsiTheme="majorBidi" w:cstheme="majorBidi"/>
                <w:b/>
                <w:bCs/>
                <w:sz w:val="18"/>
                <w:szCs w:val="18"/>
              </w:rPr>
            </w:pPr>
          </w:p>
        </w:tc>
      </w:tr>
      <w:tr w:rsidR="007704DB" w:rsidRPr="00BF6A05" w14:paraId="4C8636E2" w14:textId="77777777" w:rsidTr="008A5BF0">
        <w:trPr>
          <w:cantSplit/>
          <w:trHeight w:val="919"/>
          <w:jc w:val="center"/>
          <w:ins w:id="426" w:author="Callejon, Miguel" w:date="2023-03-20T16:10:00Z"/>
        </w:trPr>
        <w:tc>
          <w:tcPr>
            <w:tcW w:w="900" w:type="dxa"/>
            <w:tcBorders>
              <w:top w:val="single" w:sz="2" w:space="0" w:color="auto"/>
              <w:left w:val="single" w:sz="12" w:space="0" w:color="auto"/>
              <w:bottom w:val="single" w:sz="2" w:space="0" w:color="auto"/>
              <w:right w:val="double" w:sz="6" w:space="0" w:color="auto"/>
            </w:tcBorders>
          </w:tcPr>
          <w:p w14:paraId="2F2F741D" w14:textId="77777777" w:rsidR="007704DB" w:rsidRPr="00BF6A05" w:rsidRDefault="00C55FE7" w:rsidP="00165945">
            <w:pPr>
              <w:tabs>
                <w:tab w:val="left" w:pos="720"/>
              </w:tabs>
              <w:overflowPunct/>
              <w:autoSpaceDE/>
              <w:adjustRightInd/>
              <w:spacing w:before="40" w:after="40"/>
              <w:rPr>
                <w:ins w:id="427" w:author="Callejon, Miguel" w:date="2023-03-20T16:10:00Z"/>
                <w:color w:val="000000" w:themeColor="text1"/>
                <w:sz w:val="18"/>
                <w:szCs w:val="18"/>
              </w:rPr>
            </w:pPr>
            <w:ins w:id="428" w:author="USA CPM" w:date="2023-02-10T15:11:00Z">
              <w:r w:rsidRPr="00BF6A05">
                <w:rPr>
                  <w:color w:val="000000" w:themeColor="text1"/>
                  <w:sz w:val="18"/>
                  <w:szCs w:val="18"/>
                </w:rPr>
                <w:t>A.28.a</w:t>
              </w:r>
            </w:ins>
          </w:p>
        </w:tc>
        <w:tc>
          <w:tcPr>
            <w:tcW w:w="6644" w:type="dxa"/>
            <w:tcBorders>
              <w:top w:val="single" w:sz="2" w:space="0" w:color="auto"/>
              <w:left w:val="nil"/>
              <w:bottom w:val="single" w:sz="2" w:space="0" w:color="auto"/>
              <w:right w:val="double" w:sz="4" w:space="0" w:color="auto"/>
            </w:tcBorders>
          </w:tcPr>
          <w:p w14:paraId="4A86407F" w14:textId="7318544F" w:rsidR="007704DB" w:rsidRPr="00BF6A05" w:rsidRDefault="00C55FE7" w:rsidP="00165945">
            <w:pPr>
              <w:keepNext/>
              <w:spacing w:before="40" w:after="40"/>
              <w:ind w:left="170"/>
              <w:rPr>
                <w:ins w:id="429" w:author="USA CPM" w:date="2023-02-10T15:11:00Z"/>
                <w:iCs/>
                <w:color w:val="000000" w:themeColor="text1"/>
                <w:sz w:val="18"/>
                <w:szCs w:val="18"/>
              </w:rPr>
            </w:pPr>
            <w:ins w:id="430" w:author="Spanish2" w:date="2023-03-20T10:37:00Z">
              <w:r w:rsidRPr="00BF6A05">
                <w:rPr>
                  <w:sz w:val="18"/>
                  <w:szCs w:val="18"/>
                  <w:lang w:eastAsia="zh-CN"/>
                </w:rPr>
                <w:t xml:space="preserve">compromiso de que las ETEM aeronáuticas serán conformes con los límites de dfp en la superficie de la Tierra especificados en la Parte II del Anexo 1 a la Resolución </w:t>
              </w:r>
            </w:ins>
            <w:ins w:id="431" w:author="Spanish2" w:date="2023-03-20T10:43:00Z">
              <w:r w:rsidRPr="00BF6A05">
                <w:rPr>
                  <w:b/>
                  <w:bCs/>
                  <w:sz w:val="18"/>
                  <w:szCs w:val="18"/>
                </w:rPr>
                <w:t>[</w:t>
              </w:r>
            </w:ins>
            <w:ins w:id="432" w:author="Spanish" w:date="2023-11-11T13:42:00Z">
              <w:r w:rsidR="00E3070F" w:rsidRPr="00BF6A05">
                <w:rPr>
                  <w:b/>
                  <w:sz w:val="18"/>
                  <w:szCs w:val="18"/>
                  <w:lang w:eastAsia="zh-CN"/>
                </w:rPr>
                <w:t>AUS/BRU/NZL/</w:t>
              </w:r>
            </w:ins>
            <w:ins w:id="433" w:author="Spanish" w:date="2023-11-14T01:19:00Z">
              <w:r w:rsidR="00423C12" w:rsidRPr="00BF6A05">
                <w:rPr>
                  <w:b/>
                  <w:sz w:val="18"/>
                  <w:szCs w:val="18"/>
                  <w:lang w:eastAsia="zh-CN"/>
                </w:rPr>
                <w:t>PHL/</w:t>
              </w:r>
            </w:ins>
            <w:ins w:id="434" w:author="Spanish" w:date="2023-11-11T13:42:00Z">
              <w:r w:rsidR="00E3070F" w:rsidRPr="00BF6A05">
                <w:rPr>
                  <w:b/>
                  <w:sz w:val="18"/>
                  <w:szCs w:val="18"/>
                  <w:lang w:eastAsia="zh-CN"/>
                </w:rPr>
                <w:t>SNG/THA/</w:t>
              </w:r>
            </w:ins>
            <w:ins w:id="435" w:author="Spanish2" w:date="2023-03-20T10:43:00Z">
              <w:r w:rsidRPr="00BF6A05">
                <w:rPr>
                  <w:b/>
                  <w:bCs/>
                  <w:sz w:val="18"/>
                  <w:szCs w:val="18"/>
                </w:rPr>
                <w:t>A116] (</w:t>
              </w:r>
              <w:r w:rsidRPr="00BF6A05">
                <w:rPr>
                  <w:b/>
                  <w:color w:val="000000" w:themeColor="text1"/>
                  <w:sz w:val="18"/>
                  <w:szCs w:val="18"/>
                </w:rPr>
                <w:t>CMR-23)</w:t>
              </w:r>
            </w:ins>
          </w:p>
          <w:p w14:paraId="1B651850" w14:textId="0F9C8E8D" w:rsidR="007704DB" w:rsidRPr="00BF6A05" w:rsidRDefault="00C55FE7" w:rsidP="00165945">
            <w:pPr>
              <w:spacing w:before="40" w:after="40"/>
              <w:ind w:left="340"/>
              <w:rPr>
                <w:ins w:id="436" w:author="Callejon, Miguel" w:date="2023-03-20T16:10:00Z"/>
                <w:sz w:val="18"/>
                <w:szCs w:val="18"/>
                <w:lang w:eastAsia="zh-CN"/>
              </w:rPr>
            </w:pPr>
            <w:ins w:id="437" w:author="Spanish2" w:date="2023-03-20T10:38:00Z">
              <w:r w:rsidRPr="00BF6A05">
                <w:rPr>
                  <w:bCs/>
                  <w:sz w:val="18"/>
                  <w:szCs w:val="18"/>
                  <w:lang w:eastAsia="zh-CN"/>
                </w:rPr>
                <w:t>Obligatorio sólo para la notificación de las ETEM presentadas de conformidad con la Resolución </w:t>
              </w:r>
            </w:ins>
            <w:ins w:id="438" w:author="Spanish2" w:date="2023-03-20T10:43:00Z">
              <w:r w:rsidRPr="00BF6A05">
                <w:rPr>
                  <w:b/>
                  <w:bCs/>
                  <w:sz w:val="18"/>
                  <w:szCs w:val="18"/>
                </w:rPr>
                <w:t>[</w:t>
              </w:r>
            </w:ins>
            <w:ins w:id="439" w:author="Spanish" w:date="2023-11-11T13:42:00Z">
              <w:r w:rsidR="00E3070F" w:rsidRPr="00BF6A05">
                <w:rPr>
                  <w:b/>
                  <w:sz w:val="18"/>
                  <w:szCs w:val="18"/>
                  <w:lang w:eastAsia="zh-CN"/>
                </w:rPr>
                <w:t>AUS/BRU/NZL/</w:t>
              </w:r>
            </w:ins>
            <w:ins w:id="440" w:author="Spanish" w:date="2023-11-14T01:19:00Z">
              <w:r w:rsidR="00423C12" w:rsidRPr="00BF6A05">
                <w:rPr>
                  <w:b/>
                  <w:sz w:val="18"/>
                  <w:szCs w:val="18"/>
                  <w:lang w:eastAsia="zh-CN"/>
                </w:rPr>
                <w:t>PHL/</w:t>
              </w:r>
            </w:ins>
            <w:ins w:id="441" w:author="Spanish" w:date="2023-11-11T13:42:00Z">
              <w:r w:rsidR="00E3070F" w:rsidRPr="00BF6A05">
                <w:rPr>
                  <w:b/>
                  <w:sz w:val="18"/>
                  <w:szCs w:val="18"/>
                  <w:lang w:eastAsia="zh-CN"/>
                </w:rPr>
                <w:t>SNG/THA/</w:t>
              </w:r>
            </w:ins>
            <w:ins w:id="442" w:author="Spanish2" w:date="2023-03-20T10:43:00Z">
              <w:r w:rsidRPr="00BF6A05">
                <w:rPr>
                  <w:b/>
                  <w:bCs/>
                  <w:sz w:val="18"/>
                  <w:szCs w:val="18"/>
                </w:rPr>
                <w:t>A116] (</w:t>
              </w:r>
              <w:r w:rsidRPr="00BF6A05">
                <w:rPr>
                  <w:b/>
                  <w:color w:val="000000" w:themeColor="text1"/>
                  <w:sz w:val="18"/>
                  <w:szCs w:val="18"/>
                </w:rPr>
                <w:t>CMR-23)</w:t>
              </w:r>
            </w:ins>
          </w:p>
        </w:tc>
        <w:tc>
          <w:tcPr>
            <w:tcW w:w="448" w:type="dxa"/>
            <w:tcBorders>
              <w:top w:val="single" w:sz="2" w:space="0" w:color="auto"/>
              <w:left w:val="double" w:sz="4" w:space="0" w:color="auto"/>
              <w:bottom w:val="single" w:sz="2" w:space="0" w:color="auto"/>
              <w:right w:val="single" w:sz="4" w:space="0" w:color="auto"/>
            </w:tcBorders>
            <w:vAlign w:val="center"/>
          </w:tcPr>
          <w:p w14:paraId="1062762E" w14:textId="77777777" w:rsidR="007704DB" w:rsidRPr="00BF6A05" w:rsidRDefault="00F27E86" w:rsidP="00165945">
            <w:pPr>
              <w:spacing w:before="40" w:after="40"/>
              <w:jc w:val="center"/>
              <w:rPr>
                <w:ins w:id="443" w:author="Callejon, Miguel" w:date="2023-03-20T16:10:00Z"/>
                <w:rFonts w:asciiTheme="majorBidi" w:hAnsiTheme="majorBidi" w:cstheme="majorBidi"/>
                <w:sz w:val="16"/>
                <w:szCs w:val="16"/>
              </w:rPr>
            </w:pPr>
          </w:p>
        </w:tc>
        <w:tc>
          <w:tcPr>
            <w:tcW w:w="728" w:type="dxa"/>
            <w:tcBorders>
              <w:top w:val="single" w:sz="2" w:space="0" w:color="auto"/>
              <w:left w:val="nil"/>
              <w:bottom w:val="single" w:sz="2" w:space="0" w:color="auto"/>
              <w:right w:val="single" w:sz="4" w:space="0" w:color="auto"/>
            </w:tcBorders>
            <w:vAlign w:val="center"/>
          </w:tcPr>
          <w:p w14:paraId="2C5C7045" w14:textId="77777777" w:rsidR="007704DB" w:rsidRPr="00BF6A05" w:rsidRDefault="00F27E86" w:rsidP="00165945">
            <w:pPr>
              <w:spacing w:before="40" w:after="40"/>
              <w:jc w:val="center"/>
              <w:rPr>
                <w:ins w:id="444" w:author="Callejon, Miguel" w:date="2023-03-20T16:10:00Z"/>
                <w:rFonts w:asciiTheme="majorBidi" w:hAnsiTheme="majorBidi" w:cstheme="majorBidi"/>
                <w:sz w:val="16"/>
                <w:szCs w:val="16"/>
              </w:rPr>
            </w:pPr>
          </w:p>
        </w:tc>
        <w:tc>
          <w:tcPr>
            <w:tcW w:w="714" w:type="dxa"/>
            <w:tcBorders>
              <w:top w:val="single" w:sz="2" w:space="0" w:color="auto"/>
              <w:left w:val="nil"/>
              <w:bottom w:val="single" w:sz="2" w:space="0" w:color="auto"/>
              <w:right w:val="single" w:sz="4" w:space="0" w:color="auto"/>
            </w:tcBorders>
            <w:vAlign w:val="center"/>
          </w:tcPr>
          <w:p w14:paraId="714BCB53" w14:textId="77777777" w:rsidR="007704DB" w:rsidRPr="00BF6A05" w:rsidRDefault="00F27E86" w:rsidP="00165945">
            <w:pPr>
              <w:spacing w:before="40" w:after="40"/>
              <w:jc w:val="center"/>
              <w:rPr>
                <w:ins w:id="445" w:author="Callejon, Miguel" w:date="2023-03-20T16:10:00Z"/>
                <w:rFonts w:asciiTheme="majorBidi" w:hAnsiTheme="majorBidi" w:cstheme="majorBidi"/>
                <w:sz w:val="16"/>
                <w:szCs w:val="16"/>
              </w:rPr>
            </w:pPr>
          </w:p>
        </w:tc>
        <w:tc>
          <w:tcPr>
            <w:tcW w:w="728" w:type="dxa"/>
            <w:tcBorders>
              <w:top w:val="single" w:sz="2" w:space="0" w:color="auto"/>
              <w:left w:val="nil"/>
              <w:bottom w:val="single" w:sz="2" w:space="0" w:color="auto"/>
              <w:right w:val="single" w:sz="4" w:space="0" w:color="auto"/>
            </w:tcBorders>
            <w:vAlign w:val="center"/>
          </w:tcPr>
          <w:p w14:paraId="03C41B34" w14:textId="77777777" w:rsidR="007704DB" w:rsidRPr="00BF6A05" w:rsidRDefault="00F27E86" w:rsidP="00165945">
            <w:pPr>
              <w:spacing w:before="40" w:after="40"/>
              <w:jc w:val="center"/>
              <w:rPr>
                <w:ins w:id="446" w:author="Callejon, Miguel" w:date="2023-03-20T16:10:00Z"/>
                <w:rFonts w:asciiTheme="majorBidi" w:hAnsiTheme="majorBidi" w:cstheme="majorBidi"/>
                <w:b/>
                <w:bCs/>
                <w:sz w:val="18"/>
                <w:szCs w:val="18"/>
              </w:rPr>
            </w:pPr>
          </w:p>
        </w:tc>
        <w:tc>
          <w:tcPr>
            <w:tcW w:w="448" w:type="dxa"/>
            <w:tcBorders>
              <w:top w:val="single" w:sz="2" w:space="0" w:color="auto"/>
              <w:left w:val="nil"/>
              <w:bottom w:val="single" w:sz="2" w:space="0" w:color="auto"/>
              <w:right w:val="single" w:sz="4" w:space="0" w:color="auto"/>
            </w:tcBorders>
            <w:vAlign w:val="center"/>
          </w:tcPr>
          <w:p w14:paraId="15544AAC" w14:textId="77777777" w:rsidR="007704DB" w:rsidRPr="00BF6A05" w:rsidRDefault="00C55FE7" w:rsidP="00165945">
            <w:pPr>
              <w:spacing w:before="40" w:after="40"/>
              <w:jc w:val="center"/>
              <w:rPr>
                <w:ins w:id="447" w:author="Callejon, Miguel" w:date="2023-03-20T16:10:00Z"/>
                <w:b/>
                <w:bCs/>
                <w:color w:val="000000" w:themeColor="text1"/>
                <w:sz w:val="18"/>
                <w:szCs w:val="18"/>
              </w:rPr>
            </w:pPr>
            <w:ins w:id="448" w:author="Chamova, Alisa" w:date="2023-03-14T14:46:00Z">
              <w:r w:rsidRPr="00BF6A05">
                <w:rPr>
                  <w:rFonts w:asciiTheme="majorBidi" w:hAnsiTheme="majorBidi" w:cstheme="majorBidi"/>
                  <w:b/>
                  <w:bCs/>
                  <w:sz w:val="18"/>
                  <w:szCs w:val="18"/>
                </w:rPr>
                <w:t>+</w:t>
              </w:r>
            </w:ins>
          </w:p>
        </w:tc>
        <w:tc>
          <w:tcPr>
            <w:tcW w:w="490" w:type="dxa"/>
            <w:tcBorders>
              <w:top w:val="single" w:sz="2" w:space="0" w:color="auto"/>
              <w:left w:val="nil"/>
              <w:bottom w:val="single" w:sz="2" w:space="0" w:color="auto"/>
              <w:right w:val="single" w:sz="4" w:space="0" w:color="auto"/>
            </w:tcBorders>
            <w:vAlign w:val="center"/>
          </w:tcPr>
          <w:p w14:paraId="5DC16579" w14:textId="77777777" w:rsidR="007704DB" w:rsidRPr="00BF6A05" w:rsidRDefault="00F27E86" w:rsidP="00165945">
            <w:pPr>
              <w:spacing w:before="40" w:after="40"/>
              <w:jc w:val="center"/>
              <w:rPr>
                <w:ins w:id="449" w:author="Callejon, Miguel" w:date="2023-03-20T16:10:00Z"/>
                <w:rFonts w:asciiTheme="majorBidi" w:hAnsiTheme="majorBidi" w:cstheme="majorBidi"/>
                <w:b/>
                <w:bCs/>
                <w:sz w:val="18"/>
                <w:szCs w:val="18"/>
              </w:rPr>
            </w:pPr>
          </w:p>
        </w:tc>
        <w:tc>
          <w:tcPr>
            <w:tcW w:w="587" w:type="dxa"/>
            <w:tcBorders>
              <w:top w:val="single" w:sz="2" w:space="0" w:color="auto"/>
              <w:left w:val="nil"/>
              <w:bottom w:val="single" w:sz="2" w:space="0" w:color="auto"/>
              <w:right w:val="single" w:sz="4" w:space="0" w:color="auto"/>
            </w:tcBorders>
            <w:vAlign w:val="center"/>
          </w:tcPr>
          <w:p w14:paraId="5F5ECD9D" w14:textId="77777777" w:rsidR="007704DB" w:rsidRPr="00BF6A05" w:rsidRDefault="00F27E86" w:rsidP="00165945">
            <w:pPr>
              <w:spacing w:before="40" w:after="40"/>
              <w:jc w:val="center"/>
              <w:rPr>
                <w:ins w:id="450" w:author="Callejon, Miguel" w:date="2023-03-20T16:10:00Z"/>
                <w:rFonts w:asciiTheme="majorBidi" w:hAnsiTheme="majorBidi" w:cstheme="majorBidi"/>
                <w:b/>
                <w:bCs/>
                <w:sz w:val="18"/>
                <w:szCs w:val="18"/>
              </w:rPr>
            </w:pPr>
          </w:p>
        </w:tc>
        <w:tc>
          <w:tcPr>
            <w:tcW w:w="462" w:type="dxa"/>
            <w:tcBorders>
              <w:top w:val="single" w:sz="2" w:space="0" w:color="auto"/>
              <w:left w:val="nil"/>
              <w:bottom w:val="single" w:sz="2" w:space="0" w:color="auto"/>
              <w:right w:val="single" w:sz="4" w:space="0" w:color="auto"/>
            </w:tcBorders>
            <w:vAlign w:val="center"/>
          </w:tcPr>
          <w:p w14:paraId="5302E723" w14:textId="77777777" w:rsidR="007704DB" w:rsidRPr="00BF6A05" w:rsidRDefault="00F27E86" w:rsidP="00165945">
            <w:pPr>
              <w:spacing w:before="40" w:after="40"/>
              <w:jc w:val="center"/>
              <w:rPr>
                <w:ins w:id="451" w:author="Callejon, Miguel" w:date="2023-03-20T16:10:00Z"/>
                <w:rFonts w:asciiTheme="majorBidi" w:hAnsiTheme="majorBidi" w:cstheme="majorBidi"/>
                <w:b/>
                <w:bCs/>
                <w:sz w:val="18"/>
                <w:szCs w:val="18"/>
              </w:rPr>
            </w:pPr>
          </w:p>
        </w:tc>
        <w:tc>
          <w:tcPr>
            <w:tcW w:w="602" w:type="dxa"/>
            <w:tcBorders>
              <w:top w:val="single" w:sz="2" w:space="0" w:color="auto"/>
              <w:left w:val="nil"/>
              <w:bottom w:val="single" w:sz="2" w:space="0" w:color="auto"/>
              <w:right w:val="double" w:sz="6" w:space="0" w:color="auto"/>
            </w:tcBorders>
            <w:vAlign w:val="center"/>
          </w:tcPr>
          <w:p w14:paraId="316A0128" w14:textId="77777777" w:rsidR="007704DB" w:rsidRPr="00BF6A05" w:rsidRDefault="00F27E86" w:rsidP="00165945">
            <w:pPr>
              <w:spacing w:before="40" w:after="40"/>
              <w:jc w:val="center"/>
              <w:rPr>
                <w:ins w:id="452" w:author="Callejon, Miguel" w:date="2023-03-20T16:10:00Z"/>
                <w:rFonts w:asciiTheme="majorBidi" w:hAnsiTheme="majorBidi" w:cstheme="majorBidi"/>
                <w:b/>
                <w:bCs/>
                <w:sz w:val="18"/>
                <w:szCs w:val="18"/>
              </w:rPr>
            </w:pPr>
          </w:p>
        </w:tc>
        <w:tc>
          <w:tcPr>
            <w:tcW w:w="728" w:type="dxa"/>
            <w:tcBorders>
              <w:top w:val="single" w:sz="2" w:space="0" w:color="auto"/>
              <w:left w:val="nil"/>
              <w:bottom w:val="single" w:sz="2" w:space="0" w:color="auto"/>
              <w:right w:val="double" w:sz="6" w:space="0" w:color="auto"/>
            </w:tcBorders>
          </w:tcPr>
          <w:p w14:paraId="4ABB3465" w14:textId="77777777" w:rsidR="007704DB" w:rsidRPr="00BF6A05" w:rsidRDefault="00C55FE7" w:rsidP="00165945">
            <w:pPr>
              <w:tabs>
                <w:tab w:val="left" w:pos="720"/>
              </w:tabs>
              <w:overflowPunct/>
              <w:autoSpaceDE/>
              <w:adjustRightInd/>
              <w:spacing w:before="40" w:after="40"/>
              <w:rPr>
                <w:ins w:id="453" w:author="Callejon, Miguel" w:date="2023-03-20T16:10:00Z"/>
                <w:color w:val="000000" w:themeColor="text1"/>
                <w:sz w:val="18"/>
                <w:szCs w:val="18"/>
              </w:rPr>
            </w:pPr>
            <w:ins w:id="454" w:author="English71" w:date="2023-03-16T15:36:00Z">
              <w:r w:rsidRPr="00BF6A05">
                <w:rPr>
                  <w:sz w:val="18"/>
                  <w:szCs w:val="18"/>
                </w:rPr>
                <w:t>A.28.a</w:t>
              </w:r>
            </w:ins>
          </w:p>
        </w:tc>
        <w:tc>
          <w:tcPr>
            <w:tcW w:w="461" w:type="dxa"/>
            <w:tcBorders>
              <w:top w:val="single" w:sz="2" w:space="0" w:color="auto"/>
              <w:left w:val="nil"/>
              <w:bottom w:val="single" w:sz="2" w:space="0" w:color="auto"/>
              <w:right w:val="single" w:sz="12" w:space="0" w:color="auto"/>
            </w:tcBorders>
            <w:vAlign w:val="center"/>
          </w:tcPr>
          <w:p w14:paraId="0AD5F0DE" w14:textId="77777777" w:rsidR="007704DB" w:rsidRPr="00BF6A05" w:rsidRDefault="00F27E86" w:rsidP="00165945">
            <w:pPr>
              <w:spacing w:before="40" w:after="40"/>
              <w:jc w:val="center"/>
              <w:rPr>
                <w:ins w:id="455" w:author="Callejon, Miguel" w:date="2023-03-20T16:10:00Z"/>
                <w:rFonts w:asciiTheme="majorBidi" w:hAnsiTheme="majorBidi" w:cstheme="majorBidi"/>
                <w:b/>
                <w:bCs/>
                <w:sz w:val="18"/>
                <w:szCs w:val="18"/>
              </w:rPr>
            </w:pPr>
          </w:p>
        </w:tc>
      </w:tr>
    </w:tbl>
    <w:p w14:paraId="53F46BD2" w14:textId="77777777" w:rsidR="007704DB" w:rsidRPr="00BF6A05" w:rsidRDefault="00F27E86" w:rsidP="003C14A1">
      <w:pPr>
        <w:pStyle w:val="Tablefin"/>
      </w:pPr>
    </w:p>
    <w:p w14:paraId="62D92A75" w14:textId="77777777" w:rsidR="007704DB" w:rsidRPr="00BF6A05" w:rsidRDefault="00C55FE7" w:rsidP="009B7AAF">
      <w:pPr>
        <w:pStyle w:val="Headingb"/>
        <w:spacing w:after="120"/>
      </w:pPr>
      <w:r w:rsidRPr="00BF6A05">
        <w:lastRenderedPageBreak/>
        <w:t>Opción 3:</w:t>
      </w:r>
    </w:p>
    <w:tbl>
      <w:tblPr>
        <w:tblW w:w="5000" w:type="pct"/>
        <w:jc w:val="center"/>
        <w:tblLayout w:type="fixed"/>
        <w:tblLook w:val="04A0" w:firstRow="1" w:lastRow="0" w:firstColumn="1" w:lastColumn="0" w:noHBand="0" w:noVBand="1"/>
      </w:tblPr>
      <w:tblGrid>
        <w:gridCol w:w="713"/>
        <w:gridCol w:w="6845"/>
        <w:gridCol w:w="434"/>
        <w:gridCol w:w="728"/>
        <w:gridCol w:w="728"/>
        <w:gridCol w:w="728"/>
        <w:gridCol w:w="462"/>
        <w:gridCol w:w="462"/>
        <w:gridCol w:w="601"/>
        <w:gridCol w:w="462"/>
        <w:gridCol w:w="616"/>
        <w:gridCol w:w="728"/>
        <w:gridCol w:w="461"/>
      </w:tblGrid>
      <w:tr w:rsidR="007704DB" w:rsidRPr="00BF6A05" w14:paraId="3FCD6624" w14:textId="77777777" w:rsidTr="00165945">
        <w:trPr>
          <w:cantSplit/>
          <w:trHeight w:val="3644"/>
          <w:tblHeader/>
          <w:jc w:val="center"/>
        </w:trPr>
        <w:tc>
          <w:tcPr>
            <w:tcW w:w="713" w:type="dxa"/>
            <w:tcBorders>
              <w:top w:val="single" w:sz="12" w:space="0" w:color="auto"/>
              <w:left w:val="single" w:sz="12" w:space="0" w:color="auto"/>
              <w:bottom w:val="single" w:sz="12" w:space="0" w:color="auto"/>
              <w:right w:val="nil"/>
            </w:tcBorders>
            <w:textDirection w:val="btLr"/>
            <w:vAlign w:val="center"/>
            <w:hideMark/>
          </w:tcPr>
          <w:p w14:paraId="403EBC2C" w14:textId="77777777" w:rsidR="007704DB" w:rsidRPr="00BF6A05" w:rsidRDefault="00C55FE7" w:rsidP="00165945">
            <w:pPr>
              <w:pStyle w:val="Tablehead"/>
              <w:rPr>
                <w:sz w:val="16"/>
                <w:szCs w:val="16"/>
              </w:rPr>
            </w:pPr>
            <w:r w:rsidRPr="00BF6A05">
              <w:rPr>
                <w:sz w:val="16"/>
                <w:szCs w:val="16"/>
              </w:rPr>
              <w:t>Puntos del Apéndice</w:t>
            </w:r>
          </w:p>
        </w:tc>
        <w:tc>
          <w:tcPr>
            <w:tcW w:w="6845" w:type="dxa"/>
            <w:tcBorders>
              <w:top w:val="single" w:sz="12" w:space="0" w:color="auto"/>
              <w:left w:val="double" w:sz="6" w:space="0" w:color="auto"/>
              <w:bottom w:val="single" w:sz="12" w:space="0" w:color="auto"/>
              <w:right w:val="double" w:sz="4" w:space="0" w:color="auto"/>
            </w:tcBorders>
            <w:vAlign w:val="center"/>
            <w:hideMark/>
          </w:tcPr>
          <w:p w14:paraId="41C5AC84" w14:textId="77777777" w:rsidR="007704DB" w:rsidRPr="00BF6A05" w:rsidRDefault="00C55FE7" w:rsidP="00165945">
            <w:pPr>
              <w:pStyle w:val="Tablehead"/>
              <w:rPr>
                <w:i/>
                <w:iCs/>
                <w:sz w:val="16"/>
                <w:szCs w:val="16"/>
              </w:rPr>
            </w:pPr>
            <w:r w:rsidRPr="00BF6A05">
              <w:rPr>
                <w:i/>
                <w:iCs/>
                <w:sz w:val="16"/>
                <w:szCs w:val="16"/>
              </w:rPr>
              <w:t>A – CARACTERÍSTICAS GENERALES DEL SISTEMA O LA RED DE SATÉLITES, DE LA ESTACIÓN TERRENA O DE LA ESTACIÓN DE RADIOASTRONOMÍA</w:t>
            </w:r>
          </w:p>
        </w:tc>
        <w:tc>
          <w:tcPr>
            <w:tcW w:w="434" w:type="dxa"/>
            <w:tcBorders>
              <w:top w:val="single" w:sz="12" w:space="0" w:color="auto"/>
              <w:left w:val="double" w:sz="4" w:space="0" w:color="auto"/>
              <w:bottom w:val="single" w:sz="12" w:space="0" w:color="auto"/>
              <w:right w:val="single" w:sz="4" w:space="0" w:color="auto"/>
            </w:tcBorders>
            <w:textDirection w:val="btLr"/>
            <w:vAlign w:val="center"/>
            <w:hideMark/>
          </w:tcPr>
          <w:p w14:paraId="57781733" w14:textId="77777777" w:rsidR="007704DB" w:rsidRPr="00BF6A05" w:rsidRDefault="00C55FE7" w:rsidP="00165945">
            <w:pPr>
              <w:pStyle w:val="Tablehead"/>
              <w:spacing w:before="0" w:after="0" w:line="192" w:lineRule="auto"/>
              <w:rPr>
                <w:sz w:val="16"/>
                <w:szCs w:val="16"/>
              </w:rPr>
            </w:pPr>
            <w:r w:rsidRPr="00BF6A05">
              <w:rPr>
                <w:sz w:val="16"/>
                <w:szCs w:val="16"/>
              </w:rPr>
              <w:t xml:space="preserve">Publicación anticipada de una red </w:t>
            </w:r>
            <w:r w:rsidRPr="00BF6A05">
              <w:rPr>
                <w:sz w:val="16"/>
                <w:szCs w:val="16"/>
              </w:rPr>
              <w:br/>
              <w:t>de satélites geoestacionarios</w:t>
            </w:r>
          </w:p>
        </w:tc>
        <w:tc>
          <w:tcPr>
            <w:tcW w:w="728" w:type="dxa"/>
            <w:tcBorders>
              <w:top w:val="single" w:sz="12" w:space="0" w:color="auto"/>
              <w:left w:val="nil"/>
              <w:bottom w:val="single" w:sz="12" w:space="0" w:color="auto"/>
              <w:right w:val="single" w:sz="4" w:space="0" w:color="auto"/>
            </w:tcBorders>
            <w:textDirection w:val="btLr"/>
            <w:vAlign w:val="center"/>
            <w:hideMark/>
          </w:tcPr>
          <w:p w14:paraId="351ED1CD" w14:textId="77777777" w:rsidR="007704DB" w:rsidRPr="00BF6A05" w:rsidRDefault="00C55FE7" w:rsidP="00165945">
            <w:pPr>
              <w:pStyle w:val="Tablehead"/>
              <w:spacing w:before="0" w:after="0" w:line="192" w:lineRule="auto"/>
              <w:rPr>
                <w:sz w:val="16"/>
                <w:szCs w:val="16"/>
              </w:rPr>
            </w:pPr>
            <w:r w:rsidRPr="00BF6A05">
              <w:rPr>
                <w:sz w:val="16"/>
                <w:szCs w:val="16"/>
              </w:rPr>
              <w:t>Publicación anticipada de un sistema o</w:t>
            </w:r>
            <w:r w:rsidRPr="00BF6A05">
              <w:rPr>
                <w:sz w:val="16"/>
                <w:szCs w:val="16"/>
              </w:rPr>
              <w:br/>
              <w:t xml:space="preserve">una red de satélites no geoestacionarios sujeto a coordinación con arreglo a </w:t>
            </w:r>
            <w:r w:rsidRPr="00BF6A05">
              <w:rPr>
                <w:sz w:val="16"/>
                <w:szCs w:val="16"/>
              </w:rPr>
              <w:br/>
              <w:t xml:space="preserve">la Sección II </w:t>
            </w:r>
            <w:del w:id="456" w:author="Spanish" w:date="2022-11-18T16:58:00Z">
              <w:r w:rsidRPr="00BF6A05" w:rsidDel="00EA37D2">
                <w:rPr>
                  <w:sz w:val="16"/>
                  <w:szCs w:val="16"/>
                </w:rPr>
                <w:delText xml:space="preserve"> </w:delText>
              </w:r>
            </w:del>
            <w:r w:rsidRPr="00BF6A05">
              <w:rPr>
                <w:sz w:val="16"/>
                <w:szCs w:val="16"/>
              </w:rPr>
              <w:t>del Artículo 9</w:t>
            </w:r>
          </w:p>
        </w:tc>
        <w:tc>
          <w:tcPr>
            <w:tcW w:w="728" w:type="dxa"/>
            <w:tcBorders>
              <w:top w:val="single" w:sz="12" w:space="0" w:color="auto"/>
              <w:left w:val="nil"/>
              <w:bottom w:val="single" w:sz="12" w:space="0" w:color="auto"/>
              <w:right w:val="single" w:sz="4" w:space="0" w:color="auto"/>
            </w:tcBorders>
            <w:textDirection w:val="btLr"/>
            <w:vAlign w:val="center"/>
            <w:hideMark/>
          </w:tcPr>
          <w:p w14:paraId="7A6369E1" w14:textId="77777777" w:rsidR="007704DB" w:rsidRPr="00BF6A05" w:rsidRDefault="00C55FE7" w:rsidP="00165945">
            <w:pPr>
              <w:pStyle w:val="Tablehead"/>
              <w:spacing w:before="0" w:after="0" w:line="192" w:lineRule="auto"/>
              <w:rPr>
                <w:sz w:val="16"/>
                <w:szCs w:val="16"/>
              </w:rPr>
            </w:pPr>
            <w:r w:rsidRPr="00BF6A05">
              <w:rPr>
                <w:sz w:val="16"/>
                <w:szCs w:val="16"/>
              </w:rPr>
              <w:t>Publicación anticipada de un sistema o</w:t>
            </w:r>
            <w:r w:rsidRPr="00BF6A05">
              <w:rPr>
                <w:sz w:val="16"/>
                <w:szCs w:val="16"/>
              </w:rPr>
              <w:br/>
              <w:t xml:space="preserve">una red de satélites no geoestacionarios </w:t>
            </w:r>
            <w:r w:rsidRPr="00BF6A05">
              <w:rPr>
                <w:sz w:val="16"/>
                <w:szCs w:val="16"/>
              </w:rPr>
              <w:br/>
              <w:t xml:space="preserve">no sujeto a coordinación con arreglo </w:t>
            </w:r>
            <w:r w:rsidRPr="00BF6A05">
              <w:rPr>
                <w:sz w:val="16"/>
                <w:szCs w:val="16"/>
              </w:rPr>
              <w:br/>
              <w:t>a la Sección II del Artículo 9</w:t>
            </w:r>
          </w:p>
        </w:tc>
        <w:tc>
          <w:tcPr>
            <w:tcW w:w="728" w:type="dxa"/>
            <w:tcBorders>
              <w:top w:val="single" w:sz="12" w:space="0" w:color="auto"/>
              <w:left w:val="nil"/>
              <w:bottom w:val="single" w:sz="12" w:space="0" w:color="auto"/>
              <w:right w:val="single" w:sz="4" w:space="0" w:color="auto"/>
            </w:tcBorders>
            <w:textDirection w:val="btLr"/>
            <w:vAlign w:val="center"/>
            <w:hideMark/>
          </w:tcPr>
          <w:p w14:paraId="52E1D6B9" w14:textId="77777777" w:rsidR="007704DB" w:rsidRPr="00BF6A05" w:rsidRDefault="00C55FE7" w:rsidP="00165945">
            <w:pPr>
              <w:pStyle w:val="Tablehead"/>
              <w:spacing w:before="0" w:after="0" w:line="192" w:lineRule="auto"/>
              <w:rPr>
                <w:sz w:val="16"/>
                <w:szCs w:val="16"/>
              </w:rPr>
            </w:pPr>
            <w:r w:rsidRPr="00BF6A05">
              <w:rPr>
                <w:sz w:val="16"/>
                <w:szCs w:val="16"/>
              </w:rPr>
              <w:t xml:space="preserve">Notificación o coordinación de una </w:t>
            </w:r>
            <w:r w:rsidRPr="00BF6A05">
              <w:rPr>
                <w:sz w:val="16"/>
                <w:szCs w:val="16"/>
              </w:rPr>
              <w:br/>
              <w:t xml:space="preserve">red de satélites geoestacionarios (incluidas las funciones de operaciones espaciales del Artículo 2A </w:t>
            </w:r>
            <w:r w:rsidRPr="00BF6A05">
              <w:rPr>
                <w:sz w:val="16"/>
                <w:szCs w:val="16"/>
              </w:rPr>
              <w:br/>
              <w:t>de los Apéndices 30 ó 30A)</w:t>
            </w:r>
          </w:p>
        </w:tc>
        <w:tc>
          <w:tcPr>
            <w:tcW w:w="462" w:type="dxa"/>
            <w:tcBorders>
              <w:top w:val="single" w:sz="12" w:space="0" w:color="auto"/>
              <w:left w:val="nil"/>
              <w:bottom w:val="single" w:sz="12" w:space="0" w:color="auto"/>
              <w:right w:val="single" w:sz="4" w:space="0" w:color="auto"/>
            </w:tcBorders>
            <w:textDirection w:val="btLr"/>
            <w:vAlign w:val="center"/>
            <w:hideMark/>
          </w:tcPr>
          <w:p w14:paraId="3CF745F5" w14:textId="77777777" w:rsidR="007704DB" w:rsidRPr="00BF6A05" w:rsidRDefault="00C55FE7" w:rsidP="00165945">
            <w:pPr>
              <w:pStyle w:val="Tablehead"/>
              <w:spacing w:before="0" w:after="0" w:line="192" w:lineRule="auto"/>
              <w:rPr>
                <w:sz w:val="16"/>
                <w:szCs w:val="16"/>
              </w:rPr>
            </w:pPr>
            <w:r w:rsidRPr="00BF6A05">
              <w:rPr>
                <w:sz w:val="16"/>
                <w:szCs w:val="16"/>
              </w:rPr>
              <w:t xml:space="preserve">Notificación o coordinación de una </w:t>
            </w:r>
            <w:r w:rsidRPr="00BF6A05">
              <w:rPr>
                <w:sz w:val="16"/>
                <w:szCs w:val="16"/>
              </w:rPr>
              <w:br/>
              <w:t>red de satélites no geoestacionarios</w:t>
            </w:r>
          </w:p>
        </w:tc>
        <w:tc>
          <w:tcPr>
            <w:tcW w:w="462" w:type="dxa"/>
            <w:tcBorders>
              <w:top w:val="single" w:sz="12" w:space="0" w:color="auto"/>
              <w:left w:val="nil"/>
              <w:bottom w:val="single" w:sz="12" w:space="0" w:color="auto"/>
              <w:right w:val="single" w:sz="4" w:space="0" w:color="auto"/>
            </w:tcBorders>
            <w:textDirection w:val="btLr"/>
            <w:vAlign w:val="center"/>
            <w:hideMark/>
          </w:tcPr>
          <w:p w14:paraId="75439E2B" w14:textId="77777777" w:rsidR="007704DB" w:rsidRPr="00BF6A05" w:rsidRDefault="00C55FE7" w:rsidP="00165945">
            <w:pPr>
              <w:pStyle w:val="Tablehead"/>
              <w:spacing w:before="0" w:after="0" w:line="192" w:lineRule="auto"/>
              <w:rPr>
                <w:sz w:val="16"/>
                <w:szCs w:val="16"/>
              </w:rPr>
            </w:pPr>
            <w:r w:rsidRPr="00BF6A05">
              <w:rPr>
                <w:sz w:val="16"/>
                <w:szCs w:val="16"/>
              </w:rPr>
              <w:t>Notificación o coordinación de un sistema</w:t>
            </w:r>
            <w:r w:rsidRPr="00BF6A05">
              <w:rPr>
                <w:sz w:val="16"/>
                <w:szCs w:val="16"/>
              </w:rPr>
              <w:br/>
              <w:t xml:space="preserve">o una red de satélites no </w:t>
            </w:r>
            <w:del w:id="457" w:author="Spanish" w:date="2022-11-18T16:51:00Z">
              <w:r w:rsidRPr="00BF6A05" w:rsidDel="00EA37D2">
                <w:rPr>
                  <w:sz w:val="16"/>
                  <w:szCs w:val="16"/>
                </w:rPr>
                <w:delText xml:space="preserve"> </w:delText>
              </w:r>
            </w:del>
            <w:r w:rsidRPr="00BF6A05">
              <w:rPr>
                <w:sz w:val="16"/>
                <w:szCs w:val="16"/>
              </w:rPr>
              <w:t>geoestacionarios</w:t>
            </w:r>
          </w:p>
        </w:tc>
        <w:tc>
          <w:tcPr>
            <w:tcW w:w="601" w:type="dxa"/>
            <w:tcBorders>
              <w:top w:val="single" w:sz="12" w:space="0" w:color="auto"/>
              <w:left w:val="nil"/>
              <w:bottom w:val="single" w:sz="12" w:space="0" w:color="auto"/>
              <w:right w:val="single" w:sz="4" w:space="0" w:color="auto"/>
            </w:tcBorders>
            <w:textDirection w:val="btLr"/>
            <w:vAlign w:val="center"/>
            <w:hideMark/>
          </w:tcPr>
          <w:p w14:paraId="3E17D37A" w14:textId="77777777" w:rsidR="007704DB" w:rsidRPr="00BF6A05" w:rsidRDefault="00C55FE7" w:rsidP="00165945">
            <w:pPr>
              <w:pStyle w:val="Tablehead"/>
              <w:spacing w:before="0" w:after="0" w:line="192" w:lineRule="auto"/>
              <w:rPr>
                <w:sz w:val="16"/>
                <w:szCs w:val="16"/>
              </w:rPr>
            </w:pPr>
            <w:r w:rsidRPr="00BF6A05">
              <w:rPr>
                <w:sz w:val="16"/>
                <w:szCs w:val="16"/>
              </w:rPr>
              <w:t>Notificación o coordinación de una</w:t>
            </w:r>
            <w:r w:rsidRPr="00BF6A05">
              <w:rPr>
                <w:sz w:val="16"/>
                <w:szCs w:val="16"/>
              </w:rPr>
              <w:br/>
              <w:t xml:space="preserve"> estación terrena (incluida notificación según los Apéndices 30A o 30B)</w:t>
            </w:r>
          </w:p>
        </w:tc>
        <w:tc>
          <w:tcPr>
            <w:tcW w:w="462" w:type="dxa"/>
            <w:tcBorders>
              <w:top w:val="single" w:sz="12" w:space="0" w:color="auto"/>
              <w:left w:val="nil"/>
              <w:bottom w:val="single" w:sz="12" w:space="0" w:color="auto"/>
              <w:right w:val="single" w:sz="4" w:space="0" w:color="auto"/>
            </w:tcBorders>
            <w:textDirection w:val="btLr"/>
            <w:vAlign w:val="center"/>
            <w:hideMark/>
          </w:tcPr>
          <w:p w14:paraId="3318D2E7" w14:textId="77777777" w:rsidR="007704DB" w:rsidRPr="00BF6A05" w:rsidRDefault="00C55FE7" w:rsidP="00165945">
            <w:pPr>
              <w:pStyle w:val="Tablehead"/>
              <w:spacing w:before="0" w:after="0" w:line="192" w:lineRule="auto"/>
              <w:rPr>
                <w:sz w:val="16"/>
                <w:szCs w:val="16"/>
              </w:rPr>
            </w:pPr>
            <w:r w:rsidRPr="00BF6A05">
              <w:rPr>
                <w:sz w:val="16"/>
                <w:szCs w:val="16"/>
              </w:rPr>
              <w:t>Notificación para una red de satélites de enlace de conexión según el Apéndice 30A (Artículos 4 y 5)</w:t>
            </w:r>
          </w:p>
        </w:tc>
        <w:tc>
          <w:tcPr>
            <w:tcW w:w="616" w:type="dxa"/>
            <w:tcBorders>
              <w:top w:val="single" w:sz="12" w:space="0" w:color="auto"/>
              <w:left w:val="nil"/>
              <w:bottom w:val="single" w:sz="12" w:space="0" w:color="auto"/>
              <w:right w:val="double" w:sz="6" w:space="0" w:color="auto"/>
            </w:tcBorders>
            <w:textDirection w:val="btLr"/>
            <w:vAlign w:val="center"/>
            <w:hideMark/>
          </w:tcPr>
          <w:p w14:paraId="5A5FAAC1" w14:textId="77777777" w:rsidR="007704DB" w:rsidRPr="00BF6A05" w:rsidRDefault="00C55FE7" w:rsidP="00165945">
            <w:pPr>
              <w:pStyle w:val="Tablehead"/>
              <w:spacing w:before="0" w:after="0" w:line="192" w:lineRule="auto"/>
              <w:rPr>
                <w:sz w:val="16"/>
                <w:szCs w:val="16"/>
              </w:rPr>
            </w:pPr>
            <w:r w:rsidRPr="00BF6A05">
              <w:rPr>
                <w:sz w:val="16"/>
                <w:szCs w:val="16"/>
              </w:rPr>
              <w:t xml:space="preserve">Notificación para una red de satélites </w:t>
            </w:r>
            <w:r w:rsidRPr="00BF6A05">
              <w:rPr>
                <w:sz w:val="16"/>
                <w:szCs w:val="16"/>
              </w:rPr>
              <w:br/>
              <w:t xml:space="preserve">del servicio fijo por satélite según </w:t>
            </w:r>
            <w:r w:rsidRPr="00BF6A05">
              <w:rPr>
                <w:sz w:val="16"/>
                <w:szCs w:val="16"/>
              </w:rPr>
              <w:br/>
              <w:t>el Apéndice 30B (Artículos 6 y 8)</w:t>
            </w:r>
          </w:p>
        </w:tc>
        <w:tc>
          <w:tcPr>
            <w:tcW w:w="728" w:type="dxa"/>
            <w:tcBorders>
              <w:top w:val="single" w:sz="12" w:space="0" w:color="auto"/>
              <w:left w:val="nil"/>
              <w:bottom w:val="single" w:sz="12" w:space="0" w:color="auto"/>
              <w:right w:val="nil"/>
            </w:tcBorders>
            <w:textDirection w:val="btLr"/>
            <w:vAlign w:val="center"/>
            <w:hideMark/>
          </w:tcPr>
          <w:p w14:paraId="232688DB" w14:textId="77777777" w:rsidR="007704DB" w:rsidRPr="00BF6A05" w:rsidRDefault="00C55FE7" w:rsidP="00165945">
            <w:pPr>
              <w:pStyle w:val="Tablehead"/>
              <w:spacing w:before="0" w:after="0"/>
              <w:rPr>
                <w:sz w:val="16"/>
                <w:szCs w:val="16"/>
              </w:rPr>
            </w:pPr>
            <w:r w:rsidRPr="00BF6A05">
              <w:rPr>
                <w:sz w:val="16"/>
                <w:szCs w:val="16"/>
              </w:rPr>
              <w:t>Puntos del Apéndice</w:t>
            </w:r>
          </w:p>
        </w:tc>
        <w:tc>
          <w:tcPr>
            <w:tcW w:w="461" w:type="dxa"/>
            <w:tcBorders>
              <w:top w:val="single" w:sz="12" w:space="0" w:color="auto"/>
              <w:left w:val="double" w:sz="6" w:space="0" w:color="auto"/>
              <w:bottom w:val="single" w:sz="12" w:space="0" w:color="auto"/>
              <w:right w:val="single" w:sz="12" w:space="0" w:color="auto"/>
            </w:tcBorders>
            <w:textDirection w:val="btLr"/>
            <w:vAlign w:val="center"/>
            <w:hideMark/>
          </w:tcPr>
          <w:p w14:paraId="185CEBC3" w14:textId="77777777" w:rsidR="007704DB" w:rsidRPr="00BF6A05" w:rsidRDefault="00C55FE7" w:rsidP="00165945">
            <w:pPr>
              <w:pStyle w:val="Tablehead"/>
              <w:spacing w:before="0" w:after="0"/>
              <w:rPr>
                <w:sz w:val="16"/>
                <w:szCs w:val="16"/>
              </w:rPr>
            </w:pPr>
            <w:r w:rsidRPr="00BF6A05">
              <w:rPr>
                <w:sz w:val="16"/>
                <w:szCs w:val="16"/>
              </w:rPr>
              <w:t>Radioastronomía</w:t>
            </w:r>
          </w:p>
        </w:tc>
      </w:tr>
      <w:tr w:rsidR="007704DB" w:rsidRPr="00BF6A05" w14:paraId="5CBA9E1A" w14:textId="77777777" w:rsidTr="00165945">
        <w:trPr>
          <w:jc w:val="center"/>
        </w:trPr>
        <w:tc>
          <w:tcPr>
            <w:tcW w:w="713" w:type="dxa"/>
            <w:tcBorders>
              <w:top w:val="single" w:sz="12" w:space="0" w:color="auto"/>
              <w:left w:val="single" w:sz="12" w:space="0" w:color="auto"/>
              <w:bottom w:val="single" w:sz="4" w:space="0" w:color="auto"/>
              <w:right w:val="double" w:sz="6" w:space="0" w:color="auto"/>
            </w:tcBorders>
            <w:hideMark/>
          </w:tcPr>
          <w:p w14:paraId="45D445CD" w14:textId="77777777" w:rsidR="007704DB" w:rsidRPr="00BF6A05" w:rsidRDefault="00C55FE7" w:rsidP="00165945">
            <w:pPr>
              <w:pStyle w:val="Tabletext"/>
              <w:rPr>
                <w:b/>
                <w:bCs/>
                <w:sz w:val="18"/>
                <w:szCs w:val="18"/>
              </w:rPr>
            </w:pPr>
            <w:r w:rsidRPr="00BF6A05">
              <w:rPr>
                <w:b/>
                <w:bCs/>
                <w:sz w:val="18"/>
                <w:szCs w:val="18"/>
              </w:rPr>
              <w:t>A.24</w:t>
            </w:r>
          </w:p>
        </w:tc>
        <w:tc>
          <w:tcPr>
            <w:tcW w:w="6845" w:type="dxa"/>
            <w:tcBorders>
              <w:top w:val="single" w:sz="12" w:space="0" w:color="auto"/>
              <w:left w:val="nil"/>
              <w:bottom w:val="single" w:sz="4" w:space="0" w:color="auto"/>
              <w:right w:val="double" w:sz="4" w:space="0" w:color="auto"/>
            </w:tcBorders>
            <w:hideMark/>
          </w:tcPr>
          <w:p w14:paraId="7B869153" w14:textId="77777777" w:rsidR="007704DB" w:rsidRPr="00BF6A05" w:rsidRDefault="00C55FE7" w:rsidP="00165945">
            <w:pPr>
              <w:pStyle w:val="Tabletext"/>
              <w:rPr>
                <w:rFonts w:asciiTheme="majorBidi" w:hAnsiTheme="majorBidi" w:cstheme="majorBidi"/>
                <w:b/>
                <w:bCs/>
                <w:sz w:val="18"/>
                <w:szCs w:val="18"/>
                <w:lang w:eastAsia="zh-CN"/>
              </w:rPr>
            </w:pPr>
            <w:r w:rsidRPr="00BF6A05">
              <w:rPr>
                <w:b/>
                <w:bCs/>
                <w:sz w:val="18"/>
                <w:szCs w:val="18"/>
              </w:rPr>
              <w:t>CUMPLIMIENTO</w:t>
            </w:r>
            <w:r w:rsidRPr="00BF6A05">
              <w:rPr>
                <w:b/>
                <w:bCs/>
                <w:color w:val="000000" w:themeColor="text1"/>
                <w:sz w:val="18"/>
                <w:szCs w:val="18"/>
              </w:rPr>
              <w:t xml:space="preserve"> DE LA NOTIFICACIÓN DE MISIÓN DE CORTA DURACIÓN NO GEOESTACIONARIA</w:t>
            </w:r>
          </w:p>
        </w:tc>
        <w:tc>
          <w:tcPr>
            <w:tcW w:w="5221" w:type="dxa"/>
            <w:gridSpan w:val="9"/>
            <w:tcBorders>
              <w:top w:val="single" w:sz="12" w:space="0" w:color="auto"/>
              <w:left w:val="double" w:sz="4" w:space="0" w:color="auto"/>
              <w:bottom w:val="single" w:sz="4" w:space="0" w:color="auto"/>
              <w:right w:val="double" w:sz="6" w:space="0" w:color="auto"/>
            </w:tcBorders>
            <w:shd w:val="clear" w:color="auto" w:fill="C0C0C0"/>
          </w:tcPr>
          <w:p w14:paraId="748224C5" w14:textId="77777777" w:rsidR="007704DB" w:rsidRPr="00BF6A05" w:rsidRDefault="00F27E86" w:rsidP="00165945">
            <w:pPr>
              <w:pStyle w:val="Tabletext"/>
              <w:rPr>
                <w:sz w:val="18"/>
                <w:szCs w:val="18"/>
              </w:rPr>
            </w:pPr>
          </w:p>
        </w:tc>
        <w:tc>
          <w:tcPr>
            <w:tcW w:w="728" w:type="dxa"/>
            <w:tcBorders>
              <w:top w:val="single" w:sz="12" w:space="0" w:color="auto"/>
              <w:left w:val="nil"/>
              <w:bottom w:val="single" w:sz="4" w:space="0" w:color="auto"/>
              <w:right w:val="double" w:sz="6" w:space="0" w:color="auto"/>
            </w:tcBorders>
            <w:hideMark/>
          </w:tcPr>
          <w:p w14:paraId="3FC99114" w14:textId="77777777" w:rsidR="007704DB" w:rsidRPr="00BF6A05" w:rsidRDefault="00C55FE7" w:rsidP="00165945">
            <w:pPr>
              <w:pStyle w:val="Tabletext"/>
              <w:rPr>
                <w:b/>
                <w:bCs/>
                <w:sz w:val="18"/>
                <w:szCs w:val="18"/>
              </w:rPr>
            </w:pPr>
            <w:r w:rsidRPr="00BF6A05">
              <w:rPr>
                <w:b/>
                <w:bCs/>
                <w:sz w:val="18"/>
                <w:szCs w:val="18"/>
              </w:rPr>
              <w:t>A.24</w:t>
            </w:r>
          </w:p>
        </w:tc>
        <w:tc>
          <w:tcPr>
            <w:tcW w:w="461" w:type="dxa"/>
            <w:tcBorders>
              <w:top w:val="single" w:sz="12" w:space="0" w:color="auto"/>
              <w:left w:val="nil"/>
              <w:bottom w:val="single" w:sz="4" w:space="0" w:color="auto"/>
              <w:right w:val="single" w:sz="12" w:space="0" w:color="auto"/>
            </w:tcBorders>
            <w:shd w:val="clear" w:color="auto" w:fill="C0C0C0"/>
            <w:hideMark/>
          </w:tcPr>
          <w:p w14:paraId="32CF7B51" w14:textId="77777777" w:rsidR="007704DB" w:rsidRPr="00BF6A05" w:rsidRDefault="00F27E86" w:rsidP="00165945">
            <w:pPr>
              <w:pStyle w:val="Tabletext"/>
              <w:jc w:val="center"/>
              <w:rPr>
                <w:sz w:val="18"/>
                <w:szCs w:val="18"/>
              </w:rPr>
            </w:pPr>
          </w:p>
        </w:tc>
      </w:tr>
      <w:tr w:rsidR="007704DB" w:rsidRPr="00BF6A05" w14:paraId="3E6974FD" w14:textId="77777777" w:rsidTr="00165945">
        <w:trPr>
          <w:jc w:val="center"/>
        </w:trPr>
        <w:tc>
          <w:tcPr>
            <w:tcW w:w="713" w:type="dxa"/>
            <w:tcBorders>
              <w:top w:val="nil"/>
              <w:left w:val="single" w:sz="12" w:space="0" w:color="auto"/>
              <w:bottom w:val="single" w:sz="4" w:space="0" w:color="auto"/>
              <w:right w:val="double" w:sz="6" w:space="0" w:color="auto"/>
            </w:tcBorders>
            <w:hideMark/>
          </w:tcPr>
          <w:p w14:paraId="7E5036D0" w14:textId="77777777" w:rsidR="007704DB" w:rsidRPr="00BF6A05" w:rsidRDefault="00C55FE7" w:rsidP="00165945">
            <w:pPr>
              <w:tabs>
                <w:tab w:val="left" w:pos="720"/>
              </w:tabs>
              <w:overflowPunct/>
              <w:autoSpaceDE/>
              <w:adjustRightInd/>
              <w:spacing w:before="40" w:after="40"/>
              <w:rPr>
                <w:sz w:val="18"/>
                <w:szCs w:val="18"/>
                <w:lang w:eastAsia="zh-CN"/>
              </w:rPr>
            </w:pPr>
            <w:r w:rsidRPr="00BF6A05">
              <w:rPr>
                <w:color w:val="000000" w:themeColor="text1"/>
                <w:sz w:val="18"/>
                <w:szCs w:val="18"/>
              </w:rPr>
              <w:t>A.24.a</w:t>
            </w:r>
          </w:p>
        </w:tc>
        <w:tc>
          <w:tcPr>
            <w:tcW w:w="6845" w:type="dxa"/>
            <w:tcBorders>
              <w:top w:val="nil"/>
              <w:left w:val="nil"/>
              <w:bottom w:val="single" w:sz="4" w:space="0" w:color="auto"/>
              <w:right w:val="double" w:sz="4" w:space="0" w:color="auto"/>
            </w:tcBorders>
            <w:hideMark/>
          </w:tcPr>
          <w:p w14:paraId="6653D4ED" w14:textId="77777777" w:rsidR="007704DB" w:rsidRPr="00BF6A05" w:rsidRDefault="00C55FE7" w:rsidP="00165945">
            <w:pPr>
              <w:pStyle w:val="Tabletext"/>
              <w:ind w:left="170"/>
              <w:rPr>
                <w:sz w:val="18"/>
                <w:szCs w:val="18"/>
              </w:rPr>
            </w:pPr>
            <w:r w:rsidRPr="00BF6A05">
              <w:rPr>
                <w:sz w:val="18"/>
                <w:szCs w:val="18"/>
                <w:lang w:eastAsia="zh-CN"/>
              </w:rPr>
              <w:t>compromiso</w:t>
            </w:r>
            <w:r w:rsidRPr="00BF6A05">
              <w:rPr>
                <w:sz w:val="18"/>
                <w:szCs w:val="18"/>
              </w:rPr>
              <w:t xml:space="preserve"> de la administración según el cual, en caso de no resolver la interferencia inaceptable causada por una red o un </w:t>
            </w:r>
            <w:r w:rsidRPr="00BF6A05">
              <w:rPr>
                <w:sz w:val="18"/>
                <w:szCs w:val="18"/>
                <w:lang w:eastAsia="zh-CN"/>
              </w:rPr>
              <w:t>sistema</w:t>
            </w:r>
            <w:r w:rsidRPr="00BF6A05">
              <w:rPr>
                <w:sz w:val="18"/>
                <w:szCs w:val="18"/>
              </w:rPr>
              <w:t xml:space="preserve"> de satélites no geoestacionarios identificado como misión de corta duración según la Resolución </w:t>
            </w:r>
            <w:r w:rsidRPr="00BF6A05">
              <w:rPr>
                <w:b/>
                <w:bCs/>
                <w:sz w:val="18"/>
                <w:szCs w:val="18"/>
              </w:rPr>
              <w:t>32</w:t>
            </w:r>
            <w:r w:rsidRPr="00BF6A05">
              <w:rPr>
                <w:sz w:val="18"/>
                <w:szCs w:val="18"/>
              </w:rPr>
              <w:t xml:space="preserve"> </w:t>
            </w:r>
            <w:r w:rsidRPr="00BF6A05">
              <w:rPr>
                <w:b/>
                <w:bCs/>
                <w:sz w:val="18"/>
                <w:szCs w:val="18"/>
              </w:rPr>
              <w:t>(CMR-19)</w:t>
            </w:r>
            <w:r w:rsidRPr="00BF6A05">
              <w:rPr>
                <w:sz w:val="18"/>
                <w:szCs w:val="18"/>
              </w:rPr>
              <w:t>, la administración tomará medidas para eliminar la interferencia o reducirla a un nivel aceptable.</w:t>
            </w:r>
          </w:p>
          <w:p w14:paraId="391C829B" w14:textId="4A124E4C" w:rsidR="007704DB" w:rsidRPr="00BF6A05" w:rsidRDefault="00C55FE7" w:rsidP="00165945">
            <w:pPr>
              <w:pStyle w:val="Tabletext"/>
              <w:ind w:left="340"/>
              <w:rPr>
                <w:b/>
                <w:bCs/>
                <w:sz w:val="18"/>
                <w:szCs w:val="18"/>
                <w:lang w:eastAsia="zh-CN"/>
              </w:rPr>
            </w:pPr>
            <w:r w:rsidRPr="00BF6A05">
              <w:rPr>
                <w:sz w:val="18"/>
                <w:szCs w:val="18"/>
              </w:rPr>
              <w:t xml:space="preserve">Obligatorio </w:t>
            </w:r>
            <w:r w:rsidR="00711333">
              <w:rPr>
                <w:sz w:val="18"/>
                <w:szCs w:val="18"/>
                <w:lang w:eastAsia="zh-CN"/>
              </w:rPr>
              <w:t>sólo</w:t>
            </w:r>
            <w:r w:rsidRPr="00BF6A05">
              <w:rPr>
                <w:sz w:val="18"/>
                <w:szCs w:val="18"/>
              </w:rPr>
              <w:t xml:space="preserve"> para notificación</w:t>
            </w:r>
          </w:p>
        </w:tc>
        <w:tc>
          <w:tcPr>
            <w:tcW w:w="434" w:type="dxa"/>
            <w:tcBorders>
              <w:top w:val="nil"/>
              <w:left w:val="double" w:sz="4" w:space="0" w:color="auto"/>
              <w:bottom w:val="single" w:sz="4" w:space="0" w:color="auto"/>
              <w:right w:val="single" w:sz="4" w:space="0" w:color="auto"/>
            </w:tcBorders>
            <w:vAlign w:val="center"/>
          </w:tcPr>
          <w:p w14:paraId="15CB4D7A"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3367FAA4"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37073DB2"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2BD6A085"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hideMark/>
          </w:tcPr>
          <w:p w14:paraId="63D8D366" w14:textId="77777777" w:rsidR="007704DB" w:rsidRPr="00BF6A05" w:rsidRDefault="00C55FE7" w:rsidP="00165945">
            <w:pPr>
              <w:pStyle w:val="Tabletext"/>
              <w:jc w:val="center"/>
              <w:rPr>
                <w:sz w:val="18"/>
                <w:szCs w:val="18"/>
              </w:rPr>
            </w:pPr>
            <w:r w:rsidRPr="00BF6A05">
              <w:rPr>
                <w:sz w:val="18"/>
                <w:szCs w:val="18"/>
              </w:rPr>
              <w:t>+</w:t>
            </w:r>
          </w:p>
        </w:tc>
        <w:tc>
          <w:tcPr>
            <w:tcW w:w="462" w:type="dxa"/>
            <w:tcBorders>
              <w:top w:val="nil"/>
              <w:left w:val="nil"/>
              <w:bottom w:val="single" w:sz="4" w:space="0" w:color="auto"/>
              <w:right w:val="single" w:sz="4" w:space="0" w:color="auto"/>
            </w:tcBorders>
            <w:vAlign w:val="center"/>
          </w:tcPr>
          <w:p w14:paraId="1032DC08" w14:textId="77777777" w:rsidR="007704DB" w:rsidRPr="00BF6A05" w:rsidRDefault="00F27E86"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0A2FC892"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662E3C37" w14:textId="77777777" w:rsidR="007704DB" w:rsidRPr="00BF6A05" w:rsidRDefault="00F27E86"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16C8E625"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double" w:sz="6" w:space="0" w:color="auto"/>
            </w:tcBorders>
            <w:hideMark/>
          </w:tcPr>
          <w:p w14:paraId="3431DCF4" w14:textId="77777777" w:rsidR="007704DB" w:rsidRPr="00BF6A05" w:rsidRDefault="00C55FE7" w:rsidP="00165945">
            <w:pPr>
              <w:pStyle w:val="Tabletext"/>
              <w:rPr>
                <w:sz w:val="18"/>
                <w:szCs w:val="18"/>
              </w:rPr>
            </w:pPr>
            <w:r w:rsidRPr="00BF6A05">
              <w:rPr>
                <w:sz w:val="18"/>
                <w:szCs w:val="18"/>
              </w:rPr>
              <w:t>A.24</w:t>
            </w:r>
            <w:ins w:id="458" w:author="Spanish" w:date="2022-11-21T14:39:00Z">
              <w:r w:rsidRPr="00BF6A05">
                <w:rPr>
                  <w:sz w:val="18"/>
                  <w:szCs w:val="18"/>
                </w:rPr>
                <w:t>.</w:t>
              </w:r>
            </w:ins>
            <w:r w:rsidRPr="00BF6A05">
              <w:rPr>
                <w:sz w:val="18"/>
                <w:szCs w:val="18"/>
              </w:rPr>
              <w:t>a</w:t>
            </w:r>
          </w:p>
        </w:tc>
        <w:tc>
          <w:tcPr>
            <w:tcW w:w="461" w:type="dxa"/>
            <w:tcBorders>
              <w:top w:val="nil"/>
              <w:left w:val="nil"/>
              <w:bottom w:val="single" w:sz="4" w:space="0" w:color="auto"/>
              <w:right w:val="single" w:sz="12" w:space="0" w:color="auto"/>
            </w:tcBorders>
            <w:vAlign w:val="center"/>
          </w:tcPr>
          <w:p w14:paraId="77F6495D" w14:textId="77777777" w:rsidR="007704DB" w:rsidRPr="00BF6A05" w:rsidRDefault="00F27E86" w:rsidP="00165945">
            <w:pPr>
              <w:pStyle w:val="Tabletext"/>
              <w:jc w:val="center"/>
              <w:rPr>
                <w:sz w:val="18"/>
                <w:szCs w:val="18"/>
              </w:rPr>
            </w:pPr>
          </w:p>
        </w:tc>
      </w:tr>
      <w:tr w:rsidR="007704DB" w:rsidRPr="00BF6A05" w14:paraId="13E35229" w14:textId="77777777" w:rsidTr="00165945">
        <w:trPr>
          <w:jc w:val="center"/>
        </w:trPr>
        <w:tc>
          <w:tcPr>
            <w:tcW w:w="713" w:type="dxa"/>
            <w:tcBorders>
              <w:top w:val="nil"/>
              <w:left w:val="single" w:sz="12" w:space="0" w:color="auto"/>
              <w:bottom w:val="single" w:sz="4" w:space="0" w:color="auto"/>
              <w:right w:val="double" w:sz="6" w:space="0" w:color="auto"/>
            </w:tcBorders>
          </w:tcPr>
          <w:p w14:paraId="6EB9DFA8" w14:textId="77777777" w:rsidR="007704DB" w:rsidRPr="00BF6A05" w:rsidRDefault="00C55FE7" w:rsidP="00165945">
            <w:pPr>
              <w:pStyle w:val="Tabletext"/>
              <w:rPr>
                <w:b/>
                <w:bCs/>
                <w:sz w:val="18"/>
                <w:szCs w:val="18"/>
              </w:rPr>
            </w:pPr>
            <w:ins w:id="459" w:author="Spanish" w:date="2022-11-18T17:03:00Z">
              <w:r w:rsidRPr="00BF6A05">
                <w:rPr>
                  <w:b/>
                  <w:bCs/>
                  <w:sz w:val="18"/>
                  <w:szCs w:val="18"/>
                </w:rPr>
                <w:t>A.25</w:t>
              </w:r>
            </w:ins>
          </w:p>
        </w:tc>
        <w:tc>
          <w:tcPr>
            <w:tcW w:w="6845" w:type="dxa"/>
            <w:tcBorders>
              <w:top w:val="nil"/>
              <w:left w:val="nil"/>
              <w:bottom w:val="single" w:sz="4" w:space="0" w:color="auto"/>
              <w:right w:val="double" w:sz="4" w:space="0" w:color="auto"/>
            </w:tcBorders>
          </w:tcPr>
          <w:p w14:paraId="6BC61063" w14:textId="77777777" w:rsidR="007704DB" w:rsidRPr="00BF6A05" w:rsidRDefault="00C55FE7" w:rsidP="00165945">
            <w:pPr>
              <w:pStyle w:val="Tabletext"/>
              <w:rPr>
                <w:sz w:val="18"/>
                <w:szCs w:val="18"/>
                <w:lang w:eastAsia="zh-CN"/>
              </w:rPr>
            </w:pPr>
            <w:ins w:id="460" w:author="Spanish" w:date="2022-11-18T17:03:00Z">
              <w:r w:rsidRPr="00BF6A05">
                <w:rPr>
                  <w:b/>
                  <w:bCs/>
                  <w:sz w:val="18"/>
                  <w:szCs w:val="18"/>
                  <w:lang w:eastAsia="zh-CN"/>
                </w:rPr>
                <w:t xml:space="preserve">CONFORMIDAD CON EL </w:t>
              </w:r>
              <w:r w:rsidRPr="00BF6A05">
                <w:rPr>
                  <w:b/>
                  <w:bCs/>
                  <w:i/>
                  <w:iCs/>
                  <w:sz w:val="18"/>
                  <w:szCs w:val="18"/>
                  <w:lang w:eastAsia="zh-CN"/>
                </w:rPr>
                <w:t>resuelve</w:t>
              </w:r>
              <w:r w:rsidRPr="00BF6A05">
                <w:rPr>
                  <w:b/>
                  <w:bCs/>
                  <w:sz w:val="18"/>
                  <w:szCs w:val="18"/>
                  <w:lang w:eastAsia="zh-CN"/>
                </w:rPr>
                <w:t> 1.1.3 DE LA RESOLUCIÓN 169 (CMR-19)</w:t>
              </w:r>
            </w:ins>
          </w:p>
        </w:tc>
        <w:tc>
          <w:tcPr>
            <w:tcW w:w="5221" w:type="dxa"/>
            <w:gridSpan w:val="9"/>
            <w:tcBorders>
              <w:top w:val="single" w:sz="4" w:space="0" w:color="auto"/>
              <w:left w:val="double" w:sz="4" w:space="0" w:color="auto"/>
              <w:bottom w:val="single" w:sz="4" w:space="0" w:color="auto"/>
              <w:right w:val="double" w:sz="6" w:space="0" w:color="auto"/>
            </w:tcBorders>
            <w:shd w:val="clear" w:color="auto" w:fill="C0C0C0"/>
          </w:tcPr>
          <w:p w14:paraId="286F9695" w14:textId="77777777" w:rsidR="007704DB" w:rsidRPr="00BF6A05" w:rsidRDefault="00F27E86" w:rsidP="00165945">
            <w:pPr>
              <w:pStyle w:val="Tabletext"/>
              <w:rPr>
                <w:sz w:val="18"/>
                <w:szCs w:val="18"/>
              </w:rPr>
            </w:pPr>
          </w:p>
        </w:tc>
        <w:tc>
          <w:tcPr>
            <w:tcW w:w="728" w:type="dxa"/>
            <w:tcBorders>
              <w:top w:val="nil"/>
              <w:left w:val="nil"/>
              <w:bottom w:val="single" w:sz="4" w:space="0" w:color="auto"/>
              <w:right w:val="double" w:sz="6" w:space="0" w:color="auto"/>
            </w:tcBorders>
          </w:tcPr>
          <w:p w14:paraId="5BF0AC44" w14:textId="77777777" w:rsidR="007704DB" w:rsidRPr="00BF6A05" w:rsidRDefault="00C55FE7" w:rsidP="00165945">
            <w:pPr>
              <w:pStyle w:val="Tabletext"/>
              <w:rPr>
                <w:b/>
                <w:bCs/>
                <w:sz w:val="18"/>
                <w:szCs w:val="18"/>
              </w:rPr>
            </w:pPr>
            <w:ins w:id="461" w:author="Spanish" w:date="2022-11-18T17:05:00Z">
              <w:r w:rsidRPr="00BF6A05">
                <w:rPr>
                  <w:b/>
                  <w:bCs/>
                  <w:sz w:val="18"/>
                  <w:szCs w:val="18"/>
                </w:rPr>
                <w:t>A.25</w:t>
              </w:r>
            </w:ins>
          </w:p>
        </w:tc>
        <w:tc>
          <w:tcPr>
            <w:tcW w:w="461" w:type="dxa"/>
            <w:tcBorders>
              <w:top w:val="single" w:sz="4" w:space="0" w:color="auto"/>
              <w:left w:val="nil"/>
              <w:bottom w:val="single" w:sz="4" w:space="0" w:color="auto"/>
              <w:right w:val="single" w:sz="12" w:space="0" w:color="auto"/>
            </w:tcBorders>
            <w:shd w:val="clear" w:color="auto" w:fill="C0C0C0"/>
          </w:tcPr>
          <w:p w14:paraId="3B0D9A40" w14:textId="77777777" w:rsidR="007704DB" w:rsidRPr="00BF6A05" w:rsidRDefault="00F27E86" w:rsidP="00165945">
            <w:pPr>
              <w:pStyle w:val="Tabletext"/>
              <w:jc w:val="center"/>
              <w:rPr>
                <w:sz w:val="18"/>
                <w:szCs w:val="18"/>
              </w:rPr>
            </w:pPr>
          </w:p>
        </w:tc>
      </w:tr>
      <w:tr w:rsidR="007704DB" w:rsidRPr="00BF6A05" w14:paraId="68515B5F" w14:textId="77777777" w:rsidTr="00165945">
        <w:trPr>
          <w:jc w:val="center"/>
        </w:trPr>
        <w:tc>
          <w:tcPr>
            <w:tcW w:w="713" w:type="dxa"/>
            <w:tcBorders>
              <w:top w:val="nil"/>
              <w:left w:val="single" w:sz="12" w:space="0" w:color="auto"/>
              <w:bottom w:val="single" w:sz="4" w:space="0" w:color="auto"/>
              <w:right w:val="double" w:sz="6" w:space="0" w:color="auto"/>
            </w:tcBorders>
          </w:tcPr>
          <w:p w14:paraId="12D39842" w14:textId="77777777" w:rsidR="007704DB" w:rsidRPr="00BF6A05" w:rsidRDefault="00C55FE7" w:rsidP="00165945">
            <w:pPr>
              <w:tabs>
                <w:tab w:val="left" w:pos="720"/>
              </w:tabs>
              <w:overflowPunct/>
              <w:autoSpaceDE/>
              <w:adjustRightInd/>
              <w:spacing w:before="40" w:after="40"/>
              <w:rPr>
                <w:color w:val="000000" w:themeColor="text1"/>
                <w:sz w:val="18"/>
                <w:szCs w:val="18"/>
              </w:rPr>
            </w:pPr>
            <w:ins w:id="462" w:author="Spanish" w:date="2022-11-18T17:08:00Z">
              <w:r w:rsidRPr="00BF6A05">
                <w:rPr>
                  <w:color w:val="000000" w:themeColor="text1"/>
                  <w:sz w:val="18"/>
                  <w:szCs w:val="18"/>
                </w:rPr>
                <w:t>A.25.a</w:t>
              </w:r>
            </w:ins>
          </w:p>
        </w:tc>
        <w:tc>
          <w:tcPr>
            <w:tcW w:w="6845" w:type="dxa"/>
            <w:tcBorders>
              <w:top w:val="nil"/>
              <w:left w:val="nil"/>
              <w:bottom w:val="single" w:sz="4" w:space="0" w:color="auto"/>
              <w:right w:val="double" w:sz="4" w:space="0" w:color="auto"/>
            </w:tcBorders>
          </w:tcPr>
          <w:p w14:paraId="5A84D9A4" w14:textId="1DC28A5C" w:rsidR="007704DB" w:rsidRPr="00BF6A05" w:rsidRDefault="00C55FE7" w:rsidP="00165945">
            <w:pPr>
              <w:pStyle w:val="Tabletext"/>
              <w:ind w:left="170"/>
              <w:rPr>
                <w:ins w:id="463" w:author="Spanish" w:date="2022-11-18T17:06:00Z"/>
                <w:sz w:val="18"/>
                <w:szCs w:val="18"/>
                <w:lang w:eastAsia="zh-CN"/>
              </w:rPr>
            </w:pPr>
            <w:ins w:id="464" w:author="Spanish" w:date="2022-11-18T17:06:00Z">
              <w:r w:rsidRPr="00BF6A05">
                <w:rPr>
                  <w:sz w:val="18"/>
                  <w:szCs w:val="18"/>
                  <w:lang w:eastAsia="zh-CN"/>
                </w:rPr>
                <w:t xml:space="preserve">el compromiso de que el funcionamiento de las ETEM será conforme con el Reglamento de Radiocomunicaciones y </w:t>
              </w:r>
            </w:ins>
            <w:ins w:id="465" w:author="Spanish" w:date="2022-11-18T17:12:00Z">
              <w:r w:rsidRPr="00BF6A05">
                <w:rPr>
                  <w:sz w:val="18"/>
                  <w:szCs w:val="18"/>
                  <w:lang w:eastAsia="zh-CN"/>
                </w:rPr>
                <w:t>el proyecto de nueva</w:t>
              </w:r>
            </w:ins>
            <w:ins w:id="466" w:author="Spanish" w:date="2022-11-18T17:06:00Z">
              <w:r w:rsidRPr="00BF6A05">
                <w:rPr>
                  <w:sz w:val="18"/>
                  <w:szCs w:val="18"/>
                  <w:lang w:eastAsia="zh-CN"/>
                </w:rPr>
                <w:t xml:space="preserve"> Resolución </w:t>
              </w:r>
            </w:ins>
            <w:ins w:id="467" w:author="Spanish" w:date="2022-11-18T17:07:00Z">
              <w:r w:rsidRPr="00BF6A05">
                <w:rPr>
                  <w:b/>
                  <w:bCs/>
                  <w:sz w:val="18"/>
                  <w:szCs w:val="18"/>
                  <w:lang w:eastAsia="zh-CN"/>
                </w:rPr>
                <w:t>[</w:t>
              </w:r>
            </w:ins>
            <w:ins w:id="468" w:author="Spanish" w:date="2023-11-11T14:19:00Z">
              <w:r w:rsidR="00D77AD6" w:rsidRPr="00BF6A05">
                <w:rPr>
                  <w:b/>
                  <w:bCs/>
                  <w:sz w:val="18"/>
                  <w:szCs w:val="18"/>
                  <w:lang w:eastAsia="zh-CN"/>
                </w:rPr>
                <w:t>AUS/BRU/NZL/</w:t>
              </w:r>
            </w:ins>
            <w:ins w:id="469" w:author="Spanish" w:date="2023-11-14T01:19:00Z">
              <w:r w:rsidR="00423C12" w:rsidRPr="00BF6A05">
                <w:rPr>
                  <w:b/>
                  <w:bCs/>
                  <w:sz w:val="18"/>
                  <w:szCs w:val="18"/>
                  <w:lang w:eastAsia="zh-CN"/>
                </w:rPr>
                <w:t>PHL/</w:t>
              </w:r>
            </w:ins>
            <w:ins w:id="470" w:author="Spanish" w:date="2023-11-11T14:19:00Z">
              <w:r w:rsidR="00D77AD6" w:rsidRPr="00BF6A05">
                <w:rPr>
                  <w:b/>
                  <w:bCs/>
                  <w:sz w:val="18"/>
                  <w:szCs w:val="18"/>
                  <w:lang w:eastAsia="zh-CN"/>
                </w:rPr>
                <w:t>SNG/THA/</w:t>
              </w:r>
            </w:ins>
            <w:ins w:id="471" w:author="Spanish" w:date="2022-11-18T17:07:00Z">
              <w:r w:rsidRPr="00BF6A05">
                <w:rPr>
                  <w:b/>
                  <w:bCs/>
                  <w:sz w:val="18"/>
                  <w:szCs w:val="18"/>
                  <w:lang w:eastAsia="zh-CN"/>
                </w:rPr>
                <w:t>A116]</w:t>
              </w:r>
            </w:ins>
            <w:ins w:id="472" w:author="Spanish" w:date="2022-11-18T17:06:00Z">
              <w:r w:rsidRPr="00BF6A05">
                <w:rPr>
                  <w:b/>
                  <w:bCs/>
                  <w:sz w:val="18"/>
                  <w:szCs w:val="18"/>
                  <w:lang w:eastAsia="zh-CN"/>
                </w:rPr>
                <w:t xml:space="preserve"> (CMR</w:t>
              </w:r>
            </w:ins>
            <w:ins w:id="473" w:author="Spanish" w:date="2022-11-18T17:12:00Z">
              <w:r w:rsidRPr="00BF6A05">
                <w:rPr>
                  <w:b/>
                  <w:bCs/>
                  <w:sz w:val="18"/>
                  <w:szCs w:val="18"/>
                  <w:lang w:eastAsia="zh-CN"/>
                </w:rPr>
                <w:noBreakHyphen/>
              </w:r>
            </w:ins>
            <w:ins w:id="474" w:author="Spanish" w:date="2022-11-18T17:07:00Z">
              <w:r w:rsidRPr="00BF6A05">
                <w:rPr>
                  <w:b/>
                  <w:bCs/>
                  <w:sz w:val="18"/>
                  <w:szCs w:val="18"/>
                  <w:lang w:eastAsia="zh-CN"/>
                </w:rPr>
                <w:t>23</w:t>
              </w:r>
            </w:ins>
            <w:ins w:id="475" w:author="Spanish" w:date="2022-11-18T17:06:00Z">
              <w:r w:rsidRPr="00BF6A05">
                <w:rPr>
                  <w:b/>
                  <w:bCs/>
                  <w:sz w:val="18"/>
                  <w:szCs w:val="18"/>
                  <w:lang w:eastAsia="zh-CN"/>
                </w:rPr>
                <w:t>)</w:t>
              </w:r>
            </w:ins>
          </w:p>
          <w:p w14:paraId="359E553A" w14:textId="17094742" w:rsidR="007704DB" w:rsidRPr="00BF6A05" w:rsidRDefault="00C55FE7" w:rsidP="00165945">
            <w:pPr>
              <w:pStyle w:val="Tabletext"/>
              <w:ind w:left="340"/>
              <w:rPr>
                <w:b/>
                <w:sz w:val="18"/>
                <w:szCs w:val="18"/>
                <w:lang w:eastAsia="zh-CN"/>
              </w:rPr>
            </w:pPr>
            <w:ins w:id="476" w:author="Spanish" w:date="2022-11-18T17:06:00Z">
              <w:r w:rsidRPr="00BF6A05">
                <w:rPr>
                  <w:sz w:val="18"/>
                  <w:szCs w:val="18"/>
                  <w:lang w:eastAsia="zh-CN"/>
                </w:rPr>
                <w:t xml:space="preserve">Obligatorio </w:t>
              </w:r>
            </w:ins>
            <w:ins w:id="477" w:author="Spanish" w:date="2023-11-14T01:25:00Z">
              <w:r w:rsidR="00711333">
                <w:rPr>
                  <w:sz w:val="18"/>
                  <w:szCs w:val="18"/>
                  <w:lang w:eastAsia="zh-CN"/>
                </w:rPr>
                <w:t>sólo</w:t>
              </w:r>
            </w:ins>
            <w:ins w:id="478" w:author="Spanish" w:date="2022-11-18T17:06:00Z">
              <w:r w:rsidRPr="00BF6A05">
                <w:rPr>
                  <w:sz w:val="18"/>
                  <w:szCs w:val="18"/>
                  <w:lang w:eastAsia="zh-CN"/>
                </w:rPr>
                <w:t xml:space="preserve"> para la notificación de las ETEM presentadas de conformidad con </w:t>
              </w:r>
            </w:ins>
            <w:ins w:id="479" w:author="Spanish" w:date="2022-11-18T17:12:00Z">
              <w:r w:rsidRPr="00BF6A05">
                <w:rPr>
                  <w:sz w:val="18"/>
                  <w:szCs w:val="18"/>
                  <w:lang w:eastAsia="zh-CN"/>
                </w:rPr>
                <w:t>el proyecto de nueva</w:t>
              </w:r>
            </w:ins>
            <w:ins w:id="480" w:author="Spanish" w:date="2022-11-18T17:06:00Z">
              <w:r w:rsidRPr="00BF6A05">
                <w:rPr>
                  <w:sz w:val="18"/>
                  <w:szCs w:val="18"/>
                  <w:lang w:eastAsia="zh-CN"/>
                </w:rPr>
                <w:t xml:space="preserve"> Resolución </w:t>
              </w:r>
            </w:ins>
            <w:ins w:id="481" w:author="Spanish" w:date="2022-11-18T17:07:00Z">
              <w:r w:rsidRPr="00BF6A05">
                <w:rPr>
                  <w:b/>
                  <w:sz w:val="18"/>
                  <w:szCs w:val="18"/>
                  <w:lang w:eastAsia="zh-CN"/>
                </w:rPr>
                <w:t>[</w:t>
              </w:r>
            </w:ins>
            <w:ins w:id="482" w:author="Spanish" w:date="2023-11-11T14:19:00Z">
              <w:r w:rsidR="00D77AD6" w:rsidRPr="00BF6A05">
                <w:rPr>
                  <w:b/>
                  <w:sz w:val="18"/>
                  <w:szCs w:val="18"/>
                  <w:lang w:eastAsia="zh-CN"/>
                </w:rPr>
                <w:t>AUS/BRU/NZL/</w:t>
              </w:r>
            </w:ins>
            <w:ins w:id="483" w:author="Spanish" w:date="2023-11-14T01:19:00Z">
              <w:r w:rsidR="00423C12" w:rsidRPr="00BF6A05">
                <w:rPr>
                  <w:b/>
                  <w:sz w:val="18"/>
                  <w:szCs w:val="18"/>
                  <w:lang w:eastAsia="zh-CN"/>
                </w:rPr>
                <w:t>PHL/</w:t>
              </w:r>
            </w:ins>
            <w:ins w:id="484" w:author="Spanish" w:date="2023-11-11T14:19:00Z">
              <w:r w:rsidR="00D77AD6" w:rsidRPr="00BF6A05">
                <w:rPr>
                  <w:b/>
                  <w:sz w:val="18"/>
                  <w:szCs w:val="18"/>
                  <w:lang w:eastAsia="zh-CN"/>
                </w:rPr>
                <w:t>SNG/THA/</w:t>
              </w:r>
            </w:ins>
            <w:ins w:id="485" w:author="Spanish" w:date="2022-11-18T17:07:00Z">
              <w:r w:rsidRPr="00BF6A05">
                <w:rPr>
                  <w:b/>
                  <w:sz w:val="18"/>
                  <w:szCs w:val="18"/>
                  <w:lang w:eastAsia="zh-CN"/>
                </w:rPr>
                <w:t>A116]</w:t>
              </w:r>
            </w:ins>
            <w:ins w:id="486" w:author="Spanish" w:date="2022-11-18T17:06:00Z">
              <w:r w:rsidRPr="00BF6A05">
                <w:rPr>
                  <w:b/>
                  <w:sz w:val="18"/>
                  <w:szCs w:val="18"/>
                  <w:lang w:eastAsia="zh-CN"/>
                </w:rPr>
                <w:t xml:space="preserve"> (CMR</w:t>
              </w:r>
              <w:r w:rsidRPr="00BF6A05">
                <w:rPr>
                  <w:b/>
                  <w:sz w:val="18"/>
                  <w:szCs w:val="18"/>
                  <w:lang w:eastAsia="zh-CN"/>
                </w:rPr>
                <w:noBreakHyphen/>
              </w:r>
            </w:ins>
            <w:ins w:id="487" w:author="Spanish" w:date="2022-11-18T17:07:00Z">
              <w:r w:rsidRPr="00BF6A05">
                <w:rPr>
                  <w:b/>
                  <w:sz w:val="18"/>
                  <w:szCs w:val="18"/>
                  <w:lang w:eastAsia="zh-CN"/>
                </w:rPr>
                <w:t>23</w:t>
              </w:r>
            </w:ins>
            <w:ins w:id="488" w:author="Spanish" w:date="2022-11-18T17:06:00Z">
              <w:r w:rsidRPr="00BF6A05">
                <w:rPr>
                  <w:b/>
                  <w:sz w:val="18"/>
                  <w:szCs w:val="18"/>
                  <w:lang w:eastAsia="zh-CN"/>
                </w:rPr>
                <w:t>)</w:t>
              </w:r>
            </w:ins>
          </w:p>
        </w:tc>
        <w:tc>
          <w:tcPr>
            <w:tcW w:w="434" w:type="dxa"/>
            <w:tcBorders>
              <w:top w:val="nil"/>
              <w:left w:val="double" w:sz="4" w:space="0" w:color="auto"/>
              <w:bottom w:val="single" w:sz="4" w:space="0" w:color="auto"/>
              <w:right w:val="single" w:sz="4" w:space="0" w:color="auto"/>
            </w:tcBorders>
            <w:vAlign w:val="center"/>
          </w:tcPr>
          <w:p w14:paraId="16385416"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09FE8472"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042BC297"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1DD4BEAC"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05A39F95" w14:textId="77777777" w:rsidR="007704DB" w:rsidRPr="00BF6A05" w:rsidRDefault="00C55FE7" w:rsidP="00165945">
            <w:pPr>
              <w:pStyle w:val="Tabletext"/>
              <w:jc w:val="center"/>
              <w:rPr>
                <w:sz w:val="18"/>
                <w:szCs w:val="18"/>
              </w:rPr>
            </w:pPr>
            <w:ins w:id="489" w:author="Spanish" w:date="2022-11-18T17:08:00Z">
              <w:r w:rsidRPr="00BF6A05">
                <w:rPr>
                  <w:sz w:val="18"/>
                  <w:szCs w:val="18"/>
                </w:rPr>
                <w:t>+</w:t>
              </w:r>
            </w:ins>
          </w:p>
        </w:tc>
        <w:tc>
          <w:tcPr>
            <w:tcW w:w="462" w:type="dxa"/>
            <w:tcBorders>
              <w:top w:val="nil"/>
              <w:left w:val="nil"/>
              <w:bottom w:val="single" w:sz="4" w:space="0" w:color="auto"/>
              <w:right w:val="single" w:sz="4" w:space="0" w:color="auto"/>
            </w:tcBorders>
            <w:vAlign w:val="center"/>
          </w:tcPr>
          <w:p w14:paraId="712DDB76" w14:textId="77777777" w:rsidR="007704DB" w:rsidRPr="00BF6A05" w:rsidRDefault="00F27E86"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074930E3"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1DE5210D" w14:textId="77777777" w:rsidR="007704DB" w:rsidRPr="00BF6A05" w:rsidRDefault="00F27E86"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7A31A61E"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double" w:sz="6" w:space="0" w:color="auto"/>
            </w:tcBorders>
          </w:tcPr>
          <w:p w14:paraId="5DBEC827" w14:textId="77777777" w:rsidR="007704DB" w:rsidRPr="00BF6A05" w:rsidRDefault="00C55FE7" w:rsidP="00165945">
            <w:pPr>
              <w:pStyle w:val="Tabletext"/>
              <w:rPr>
                <w:sz w:val="18"/>
                <w:szCs w:val="18"/>
              </w:rPr>
            </w:pPr>
            <w:ins w:id="490" w:author="Spanish" w:date="2022-11-18T17:05:00Z">
              <w:r w:rsidRPr="00BF6A05">
                <w:rPr>
                  <w:sz w:val="18"/>
                  <w:szCs w:val="18"/>
                </w:rPr>
                <w:t>A.25.a</w:t>
              </w:r>
            </w:ins>
          </w:p>
        </w:tc>
        <w:tc>
          <w:tcPr>
            <w:tcW w:w="461" w:type="dxa"/>
            <w:tcBorders>
              <w:top w:val="nil"/>
              <w:left w:val="nil"/>
              <w:bottom w:val="single" w:sz="4" w:space="0" w:color="auto"/>
              <w:right w:val="single" w:sz="12" w:space="0" w:color="auto"/>
            </w:tcBorders>
            <w:vAlign w:val="center"/>
          </w:tcPr>
          <w:p w14:paraId="7B1178B9" w14:textId="77777777" w:rsidR="007704DB" w:rsidRPr="00BF6A05" w:rsidRDefault="00F27E86" w:rsidP="00165945">
            <w:pPr>
              <w:pStyle w:val="Tabletext"/>
              <w:jc w:val="center"/>
              <w:rPr>
                <w:sz w:val="18"/>
                <w:szCs w:val="18"/>
              </w:rPr>
            </w:pPr>
          </w:p>
        </w:tc>
      </w:tr>
      <w:tr w:rsidR="007704DB" w:rsidRPr="00BF6A05" w14:paraId="573E200B" w14:textId="77777777" w:rsidTr="00165945">
        <w:trPr>
          <w:jc w:val="center"/>
        </w:trPr>
        <w:tc>
          <w:tcPr>
            <w:tcW w:w="713" w:type="dxa"/>
            <w:tcBorders>
              <w:top w:val="nil"/>
              <w:left w:val="single" w:sz="12" w:space="0" w:color="auto"/>
              <w:bottom w:val="single" w:sz="4" w:space="0" w:color="auto"/>
              <w:right w:val="double" w:sz="6" w:space="0" w:color="auto"/>
            </w:tcBorders>
          </w:tcPr>
          <w:p w14:paraId="142B499E" w14:textId="77777777" w:rsidR="007704DB" w:rsidRPr="00BF6A05" w:rsidRDefault="00C55FE7" w:rsidP="00165945">
            <w:pPr>
              <w:pStyle w:val="Tabletext"/>
              <w:rPr>
                <w:b/>
                <w:bCs/>
                <w:sz w:val="18"/>
                <w:szCs w:val="18"/>
              </w:rPr>
            </w:pPr>
            <w:ins w:id="491" w:author="Spanish" w:date="2022-11-18T17:03:00Z">
              <w:r w:rsidRPr="00BF6A05">
                <w:rPr>
                  <w:b/>
                  <w:bCs/>
                  <w:sz w:val="18"/>
                  <w:szCs w:val="18"/>
                </w:rPr>
                <w:t>A.2</w:t>
              </w:r>
            </w:ins>
            <w:ins w:id="492" w:author="Spanish" w:date="2022-11-18T17:08:00Z">
              <w:r w:rsidRPr="00BF6A05">
                <w:rPr>
                  <w:b/>
                  <w:bCs/>
                  <w:sz w:val="18"/>
                  <w:szCs w:val="18"/>
                </w:rPr>
                <w:t>6</w:t>
              </w:r>
            </w:ins>
          </w:p>
        </w:tc>
        <w:tc>
          <w:tcPr>
            <w:tcW w:w="6845" w:type="dxa"/>
            <w:tcBorders>
              <w:top w:val="nil"/>
              <w:left w:val="nil"/>
              <w:bottom w:val="single" w:sz="4" w:space="0" w:color="auto"/>
              <w:right w:val="double" w:sz="4" w:space="0" w:color="auto"/>
            </w:tcBorders>
          </w:tcPr>
          <w:p w14:paraId="5BB400C6" w14:textId="4EDD6C90" w:rsidR="007704DB" w:rsidRPr="00BF6A05" w:rsidRDefault="00C55FE7" w:rsidP="00165945">
            <w:pPr>
              <w:pStyle w:val="Tabletext"/>
              <w:rPr>
                <w:b/>
                <w:bCs/>
                <w:sz w:val="18"/>
                <w:szCs w:val="18"/>
                <w:lang w:eastAsia="zh-CN"/>
              </w:rPr>
            </w:pPr>
            <w:ins w:id="493" w:author="Spanish" w:date="2022-11-18T17:09:00Z">
              <w:r w:rsidRPr="00BF6A05">
                <w:rPr>
                  <w:b/>
                  <w:bCs/>
                  <w:sz w:val="18"/>
                  <w:szCs w:val="18"/>
                  <w:lang w:eastAsia="zh-CN"/>
                </w:rPr>
                <w:t xml:space="preserve">CONFORMIDAD CON EL </w:t>
              </w:r>
              <w:r w:rsidRPr="00BF6A05">
                <w:rPr>
                  <w:b/>
                  <w:bCs/>
                  <w:i/>
                  <w:iCs/>
                  <w:sz w:val="18"/>
                  <w:szCs w:val="18"/>
                  <w:lang w:eastAsia="zh-CN"/>
                </w:rPr>
                <w:t>resuelve</w:t>
              </w:r>
              <w:r w:rsidRPr="00BF6A05">
                <w:rPr>
                  <w:b/>
                  <w:bCs/>
                  <w:sz w:val="18"/>
                  <w:szCs w:val="18"/>
                  <w:lang w:eastAsia="zh-CN"/>
                </w:rPr>
                <w:t> 4 DEL</w:t>
              </w:r>
            </w:ins>
            <w:ins w:id="494" w:author="Spanish" w:date="2022-11-18T17:10:00Z">
              <w:r w:rsidRPr="00BF6A05">
                <w:rPr>
                  <w:b/>
                  <w:bCs/>
                  <w:sz w:val="18"/>
                  <w:szCs w:val="18"/>
                  <w:lang w:eastAsia="zh-CN"/>
                </w:rPr>
                <w:t xml:space="preserve"> PROYECTO DE NUEVA</w:t>
              </w:r>
            </w:ins>
            <w:ins w:id="495" w:author="Spanish" w:date="2022-11-18T17:09:00Z">
              <w:r w:rsidRPr="00BF6A05">
                <w:rPr>
                  <w:b/>
                  <w:bCs/>
                  <w:sz w:val="18"/>
                  <w:szCs w:val="18"/>
                  <w:lang w:eastAsia="zh-CN"/>
                </w:rPr>
                <w:t xml:space="preserve"> RESOLUCIÓN [</w:t>
              </w:r>
            </w:ins>
            <w:ins w:id="496" w:author="Spanish" w:date="2023-11-11T14:19:00Z">
              <w:r w:rsidR="00D77AD6" w:rsidRPr="00BF6A05">
                <w:rPr>
                  <w:b/>
                  <w:bCs/>
                  <w:sz w:val="18"/>
                  <w:szCs w:val="18"/>
                  <w:lang w:eastAsia="zh-CN"/>
                </w:rPr>
                <w:t>AUS/BRU/NZL/</w:t>
              </w:r>
            </w:ins>
            <w:ins w:id="497" w:author="Spanish" w:date="2023-11-14T01:20:00Z">
              <w:r w:rsidR="00423C12" w:rsidRPr="00BF6A05">
                <w:rPr>
                  <w:b/>
                  <w:bCs/>
                  <w:sz w:val="18"/>
                  <w:szCs w:val="18"/>
                  <w:lang w:eastAsia="zh-CN"/>
                </w:rPr>
                <w:t>PHL/</w:t>
              </w:r>
            </w:ins>
            <w:ins w:id="498" w:author="Spanish" w:date="2023-11-11T14:19:00Z">
              <w:r w:rsidR="00D77AD6" w:rsidRPr="00BF6A05">
                <w:rPr>
                  <w:b/>
                  <w:bCs/>
                  <w:sz w:val="18"/>
                  <w:szCs w:val="18"/>
                  <w:lang w:eastAsia="zh-CN"/>
                </w:rPr>
                <w:t>SNG/THA/</w:t>
              </w:r>
            </w:ins>
            <w:ins w:id="499" w:author="Spanish" w:date="2022-11-18T17:09:00Z">
              <w:r w:rsidRPr="00BF6A05">
                <w:rPr>
                  <w:b/>
                  <w:bCs/>
                  <w:sz w:val="18"/>
                  <w:szCs w:val="18"/>
                  <w:lang w:eastAsia="zh-CN"/>
                </w:rPr>
                <w:t>A116] (CMR-23)</w:t>
              </w:r>
            </w:ins>
          </w:p>
        </w:tc>
        <w:tc>
          <w:tcPr>
            <w:tcW w:w="5221" w:type="dxa"/>
            <w:gridSpan w:val="9"/>
            <w:tcBorders>
              <w:top w:val="single" w:sz="4" w:space="0" w:color="auto"/>
              <w:left w:val="double" w:sz="4" w:space="0" w:color="auto"/>
              <w:bottom w:val="single" w:sz="4" w:space="0" w:color="auto"/>
              <w:right w:val="double" w:sz="6" w:space="0" w:color="auto"/>
            </w:tcBorders>
            <w:shd w:val="clear" w:color="auto" w:fill="C0C0C0"/>
          </w:tcPr>
          <w:p w14:paraId="238E859F" w14:textId="77777777" w:rsidR="007704DB" w:rsidRPr="00BF6A05" w:rsidRDefault="00F27E86" w:rsidP="00165945">
            <w:pPr>
              <w:pStyle w:val="Tabletext"/>
              <w:rPr>
                <w:sz w:val="18"/>
                <w:szCs w:val="18"/>
              </w:rPr>
            </w:pPr>
          </w:p>
        </w:tc>
        <w:tc>
          <w:tcPr>
            <w:tcW w:w="728" w:type="dxa"/>
            <w:tcBorders>
              <w:top w:val="nil"/>
              <w:left w:val="nil"/>
              <w:bottom w:val="single" w:sz="4" w:space="0" w:color="auto"/>
              <w:right w:val="double" w:sz="6" w:space="0" w:color="auto"/>
            </w:tcBorders>
          </w:tcPr>
          <w:p w14:paraId="2DA8E880" w14:textId="77777777" w:rsidR="007704DB" w:rsidRPr="00BF6A05" w:rsidRDefault="00C55FE7" w:rsidP="00165945">
            <w:pPr>
              <w:pStyle w:val="Tabletext"/>
              <w:rPr>
                <w:b/>
                <w:bCs/>
                <w:sz w:val="18"/>
                <w:szCs w:val="18"/>
              </w:rPr>
            </w:pPr>
            <w:ins w:id="500" w:author="Spanish" w:date="2022-11-18T17:05:00Z">
              <w:r w:rsidRPr="00BF6A05">
                <w:rPr>
                  <w:b/>
                  <w:bCs/>
                  <w:sz w:val="18"/>
                  <w:szCs w:val="18"/>
                </w:rPr>
                <w:t>A.26</w:t>
              </w:r>
            </w:ins>
          </w:p>
        </w:tc>
        <w:tc>
          <w:tcPr>
            <w:tcW w:w="461" w:type="dxa"/>
            <w:tcBorders>
              <w:top w:val="single" w:sz="4" w:space="0" w:color="auto"/>
              <w:left w:val="nil"/>
              <w:bottom w:val="single" w:sz="4" w:space="0" w:color="auto"/>
              <w:right w:val="single" w:sz="12" w:space="0" w:color="auto"/>
            </w:tcBorders>
            <w:shd w:val="clear" w:color="auto" w:fill="C0C0C0"/>
          </w:tcPr>
          <w:p w14:paraId="43EC31C5" w14:textId="77777777" w:rsidR="007704DB" w:rsidRPr="00BF6A05" w:rsidRDefault="00F27E86" w:rsidP="00165945">
            <w:pPr>
              <w:pStyle w:val="Tabletext"/>
              <w:jc w:val="center"/>
              <w:rPr>
                <w:sz w:val="18"/>
                <w:szCs w:val="18"/>
              </w:rPr>
            </w:pPr>
          </w:p>
        </w:tc>
      </w:tr>
      <w:tr w:rsidR="007704DB" w:rsidRPr="00BF6A05" w14:paraId="5917F9A1" w14:textId="77777777" w:rsidTr="00165945">
        <w:trPr>
          <w:jc w:val="center"/>
        </w:trPr>
        <w:tc>
          <w:tcPr>
            <w:tcW w:w="713" w:type="dxa"/>
            <w:tcBorders>
              <w:top w:val="nil"/>
              <w:left w:val="single" w:sz="12" w:space="0" w:color="auto"/>
              <w:bottom w:val="single" w:sz="4" w:space="0" w:color="auto"/>
              <w:right w:val="double" w:sz="6" w:space="0" w:color="auto"/>
            </w:tcBorders>
          </w:tcPr>
          <w:p w14:paraId="056018CC" w14:textId="77777777" w:rsidR="007704DB" w:rsidRPr="00BF6A05" w:rsidRDefault="00C55FE7" w:rsidP="00165945">
            <w:pPr>
              <w:keepNext/>
              <w:keepLines/>
              <w:tabs>
                <w:tab w:val="left" w:pos="720"/>
              </w:tabs>
              <w:overflowPunct/>
              <w:autoSpaceDE/>
              <w:adjustRightInd/>
              <w:spacing w:before="40" w:after="40"/>
              <w:rPr>
                <w:b/>
                <w:bCs/>
                <w:color w:val="000000" w:themeColor="text1"/>
                <w:sz w:val="18"/>
                <w:szCs w:val="18"/>
              </w:rPr>
            </w:pPr>
            <w:ins w:id="501" w:author="Spanish" w:date="2022-11-18T17:08:00Z">
              <w:r w:rsidRPr="00BF6A05">
                <w:rPr>
                  <w:color w:val="000000" w:themeColor="text1"/>
                  <w:sz w:val="18"/>
                  <w:szCs w:val="18"/>
                </w:rPr>
                <w:t>A.26.a</w:t>
              </w:r>
            </w:ins>
          </w:p>
        </w:tc>
        <w:tc>
          <w:tcPr>
            <w:tcW w:w="6845" w:type="dxa"/>
            <w:tcBorders>
              <w:top w:val="nil"/>
              <w:left w:val="nil"/>
              <w:bottom w:val="single" w:sz="4" w:space="0" w:color="auto"/>
              <w:right w:val="double" w:sz="4" w:space="0" w:color="auto"/>
            </w:tcBorders>
          </w:tcPr>
          <w:p w14:paraId="52A3F292" w14:textId="720BD954" w:rsidR="007704DB" w:rsidRPr="00BF6A05" w:rsidRDefault="00C55FE7" w:rsidP="00165945">
            <w:pPr>
              <w:pStyle w:val="Tabletext"/>
              <w:ind w:left="170"/>
              <w:rPr>
                <w:ins w:id="502" w:author="Spanish" w:date="2022-11-18T17:10:00Z"/>
                <w:sz w:val="18"/>
                <w:szCs w:val="18"/>
                <w:lang w:eastAsia="zh-CN"/>
              </w:rPr>
            </w:pPr>
            <w:ins w:id="503" w:author="Spanish" w:date="2022-11-18T17:10:00Z">
              <w:r w:rsidRPr="00BF6A05">
                <w:rPr>
                  <w:sz w:val="18"/>
                  <w:szCs w:val="18"/>
                  <w:lang w:eastAsia="zh-CN"/>
                </w:rPr>
                <w:t xml:space="preserve">el compromiso de que, al recibir un informe de interferencia inaceptable, la administración notificante de la red </w:t>
              </w:r>
            </w:ins>
            <w:ins w:id="504" w:author="Spanish" w:date="2022-12-13T10:13:00Z">
              <w:r w:rsidRPr="00BF6A05">
                <w:rPr>
                  <w:sz w:val="18"/>
                  <w:szCs w:val="18"/>
                  <w:lang w:eastAsia="zh-CN"/>
                </w:rPr>
                <w:t xml:space="preserve">no </w:t>
              </w:r>
            </w:ins>
            <w:ins w:id="505" w:author="Spanish" w:date="2022-11-18T17:10:00Z">
              <w:r w:rsidRPr="00BF6A05">
                <w:rPr>
                  <w:sz w:val="18"/>
                  <w:szCs w:val="18"/>
                  <w:lang w:eastAsia="zh-CN"/>
                </w:rPr>
                <w:t xml:space="preserve">geoestacionaria del servicio fijo por satélite con la que se comunican las ETEM seguirá los procedimientos previstos en el </w:t>
              </w:r>
              <w:r w:rsidRPr="00BF6A05">
                <w:rPr>
                  <w:i/>
                  <w:iCs/>
                  <w:sz w:val="18"/>
                  <w:szCs w:val="18"/>
                  <w:lang w:eastAsia="zh-CN"/>
                </w:rPr>
                <w:t>resuelve </w:t>
              </w:r>
            </w:ins>
            <w:ins w:id="506" w:author="Spanish" w:date="2022-11-18T17:11:00Z">
              <w:r w:rsidRPr="00BF6A05">
                <w:rPr>
                  <w:sz w:val="18"/>
                  <w:szCs w:val="18"/>
                  <w:lang w:eastAsia="zh-CN"/>
                </w:rPr>
                <w:t>6</w:t>
              </w:r>
            </w:ins>
            <w:ins w:id="507" w:author="Spanish" w:date="2022-11-18T17:10:00Z">
              <w:r w:rsidRPr="00BF6A05">
                <w:rPr>
                  <w:sz w:val="18"/>
                  <w:szCs w:val="18"/>
                  <w:lang w:eastAsia="zh-CN"/>
                </w:rPr>
                <w:t xml:space="preserve"> de</w:t>
              </w:r>
            </w:ins>
            <w:ins w:id="508" w:author="Spanish" w:date="2022-11-18T17:11:00Z">
              <w:r w:rsidRPr="00BF6A05">
                <w:rPr>
                  <w:sz w:val="18"/>
                  <w:szCs w:val="18"/>
                  <w:lang w:eastAsia="zh-CN"/>
                </w:rPr>
                <w:t xml:space="preserve">l proyecto de nueva </w:t>
              </w:r>
            </w:ins>
            <w:ins w:id="509" w:author="Spanish" w:date="2022-11-18T17:10:00Z">
              <w:r w:rsidRPr="00BF6A05">
                <w:rPr>
                  <w:sz w:val="18"/>
                  <w:szCs w:val="18"/>
                  <w:lang w:eastAsia="zh-CN"/>
                </w:rPr>
                <w:t>Resolución</w:t>
              </w:r>
            </w:ins>
            <w:ins w:id="510" w:author="Spanish" w:date="2022-11-18T17:11:00Z">
              <w:r w:rsidRPr="00BF6A05">
                <w:rPr>
                  <w:sz w:val="18"/>
                  <w:szCs w:val="18"/>
                  <w:lang w:eastAsia="zh-CN"/>
                </w:rPr>
                <w:t> </w:t>
              </w:r>
              <w:r w:rsidRPr="00BF6A05">
                <w:rPr>
                  <w:b/>
                  <w:bCs/>
                  <w:sz w:val="18"/>
                  <w:szCs w:val="18"/>
                  <w:lang w:eastAsia="zh-CN"/>
                </w:rPr>
                <w:t>[</w:t>
              </w:r>
            </w:ins>
            <w:ins w:id="511" w:author="Spanish" w:date="2023-11-11T14:19:00Z">
              <w:r w:rsidR="00D77AD6" w:rsidRPr="00BF6A05">
                <w:rPr>
                  <w:b/>
                  <w:bCs/>
                  <w:sz w:val="18"/>
                  <w:szCs w:val="18"/>
                  <w:lang w:eastAsia="zh-CN"/>
                </w:rPr>
                <w:t>AUS/BRU/NZL/</w:t>
              </w:r>
            </w:ins>
            <w:ins w:id="512" w:author="Spanish" w:date="2023-11-14T01:20:00Z">
              <w:r w:rsidR="00423C12" w:rsidRPr="00BF6A05">
                <w:rPr>
                  <w:b/>
                  <w:bCs/>
                  <w:sz w:val="18"/>
                  <w:szCs w:val="18"/>
                  <w:lang w:eastAsia="zh-CN"/>
                </w:rPr>
                <w:t>PHL/</w:t>
              </w:r>
            </w:ins>
            <w:ins w:id="513" w:author="Spanish" w:date="2023-11-11T14:19:00Z">
              <w:r w:rsidR="00D77AD6" w:rsidRPr="00BF6A05">
                <w:rPr>
                  <w:b/>
                  <w:bCs/>
                  <w:sz w:val="18"/>
                  <w:szCs w:val="18"/>
                  <w:lang w:eastAsia="zh-CN"/>
                </w:rPr>
                <w:t>SNG/THA/</w:t>
              </w:r>
            </w:ins>
            <w:ins w:id="514" w:author="Spanish" w:date="2022-11-18T17:11:00Z">
              <w:r w:rsidRPr="00BF6A05">
                <w:rPr>
                  <w:b/>
                  <w:bCs/>
                  <w:sz w:val="18"/>
                  <w:szCs w:val="18"/>
                  <w:lang w:eastAsia="zh-CN"/>
                </w:rPr>
                <w:t>A116] (CMR</w:t>
              </w:r>
              <w:r w:rsidRPr="00BF6A05">
                <w:rPr>
                  <w:b/>
                  <w:bCs/>
                  <w:sz w:val="18"/>
                  <w:szCs w:val="18"/>
                  <w:lang w:eastAsia="zh-CN"/>
                </w:rPr>
                <w:noBreakHyphen/>
                <w:t>23)</w:t>
              </w:r>
            </w:ins>
          </w:p>
          <w:p w14:paraId="769DA82C" w14:textId="45C082CB" w:rsidR="007704DB" w:rsidRPr="00BF6A05" w:rsidRDefault="00C55FE7" w:rsidP="00165945">
            <w:pPr>
              <w:pStyle w:val="Tabletext"/>
              <w:ind w:left="340"/>
              <w:rPr>
                <w:b/>
                <w:sz w:val="18"/>
                <w:szCs w:val="18"/>
                <w:lang w:eastAsia="zh-CN"/>
              </w:rPr>
            </w:pPr>
            <w:ins w:id="515" w:author="Spanish" w:date="2022-11-18T17:10:00Z">
              <w:r w:rsidRPr="00BF6A05">
                <w:rPr>
                  <w:sz w:val="18"/>
                  <w:szCs w:val="18"/>
                  <w:lang w:eastAsia="zh-CN"/>
                </w:rPr>
                <w:t xml:space="preserve">Obligatorio </w:t>
              </w:r>
            </w:ins>
            <w:ins w:id="516" w:author="Spanish" w:date="2023-11-14T01:25:00Z">
              <w:r w:rsidR="00711333">
                <w:rPr>
                  <w:sz w:val="18"/>
                  <w:szCs w:val="18"/>
                  <w:lang w:eastAsia="zh-CN"/>
                </w:rPr>
                <w:t>sólo</w:t>
              </w:r>
            </w:ins>
            <w:ins w:id="517" w:author="Spanish" w:date="2022-11-18T17:10:00Z">
              <w:r w:rsidRPr="00BF6A05">
                <w:rPr>
                  <w:sz w:val="18"/>
                  <w:szCs w:val="18"/>
                  <w:lang w:eastAsia="zh-CN"/>
                </w:rPr>
                <w:t xml:space="preserve"> para la notificación de las ETEM presentadas de conformidad con </w:t>
              </w:r>
            </w:ins>
            <w:ins w:id="518" w:author="Spanish" w:date="2022-11-18T17:12:00Z">
              <w:r w:rsidRPr="00BF6A05">
                <w:rPr>
                  <w:sz w:val="18"/>
                  <w:szCs w:val="18"/>
                  <w:lang w:eastAsia="zh-CN"/>
                </w:rPr>
                <w:t xml:space="preserve">el proyecto </w:t>
              </w:r>
            </w:ins>
            <w:ins w:id="519" w:author="Spanish" w:date="2022-11-18T17:13:00Z">
              <w:r w:rsidRPr="00BF6A05">
                <w:rPr>
                  <w:sz w:val="18"/>
                  <w:szCs w:val="18"/>
                  <w:lang w:eastAsia="zh-CN"/>
                </w:rPr>
                <w:t>de nueva</w:t>
              </w:r>
            </w:ins>
            <w:ins w:id="520" w:author="Spanish" w:date="2022-11-18T17:10:00Z">
              <w:r w:rsidRPr="00BF6A05">
                <w:rPr>
                  <w:sz w:val="18"/>
                  <w:szCs w:val="18"/>
                  <w:lang w:eastAsia="zh-CN"/>
                </w:rPr>
                <w:t xml:space="preserve"> Resolución </w:t>
              </w:r>
            </w:ins>
            <w:ins w:id="521" w:author="Spanish" w:date="2022-11-18T17:11:00Z">
              <w:r w:rsidRPr="00BF6A05">
                <w:rPr>
                  <w:b/>
                  <w:sz w:val="18"/>
                  <w:szCs w:val="18"/>
                  <w:lang w:eastAsia="zh-CN"/>
                </w:rPr>
                <w:t>[</w:t>
              </w:r>
            </w:ins>
            <w:ins w:id="522" w:author="Spanish" w:date="2023-11-11T14:19:00Z">
              <w:r w:rsidR="00D77AD6" w:rsidRPr="00BF6A05">
                <w:rPr>
                  <w:b/>
                  <w:sz w:val="18"/>
                  <w:szCs w:val="18"/>
                  <w:lang w:eastAsia="zh-CN"/>
                </w:rPr>
                <w:t>AUS/BRU/NZL/</w:t>
              </w:r>
            </w:ins>
            <w:ins w:id="523" w:author="Spanish" w:date="2023-11-14T01:20:00Z">
              <w:r w:rsidR="00423C12" w:rsidRPr="00BF6A05">
                <w:rPr>
                  <w:b/>
                  <w:sz w:val="18"/>
                  <w:szCs w:val="18"/>
                  <w:lang w:eastAsia="zh-CN"/>
                </w:rPr>
                <w:t>PHL/</w:t>
              </w:r>
            </w:ins>
            <w:ins w:id="524" w:author="Spanish" w:date="2023-11-11T14:19:00Z">
              <w:r w:rsidR="00D77AD6" w:rsidRPr="00BF6A05">
                <w:rPr>
                  <w:b/>
                  <w:sz w:val="18"/>
                  <w:szCs w:val="18"/>
                  <w:lang w:eastAsia="zh-CN"/>
                </w:rPr>
                <w:t>SNG/THA/</w:t>
              </w:r>
            </w:ins>
            <w:ins w:id="525" w:author="Spanish" w:date="2022-11-18T17:11:00Z">
              <w:r w:rsidRPr="00BF6A05">
                <w:rPr>
                  <w:b/>
                  <w:sz w:val="18"/>
                  <w:szCs w:val="18"/>
                  <w:lang w:eastAsia="zh-CN"/>
                </w:rPr>
                <w:t>A116] (CMR</w:t>
              </w:r>
              <w:r w:rsidRPr="00BF6A05">
                <w:rPr>
                  <w:b/>
                  <w:sz w:val="18"/>
                  <w:szCs w:val="18"/>
                  <w:lang w:eastAsia="zh-CN"/>
                </w:rPr>
                <w:noBreakHyphen/>
                <w:t>23)</w:t>
              </w:r>
            </w:ins>
          </w:p>
        </w:tc>
        <w:tc>
          <w:tcPr>
            <w:tcW w:w="434" w:type="dxa"/>
            <w:tcBorders>
              <w:top w:val="nil"/>
              <w:left w:val="double" w:sz="4" w:space="0" w:color="auto"/>
              <w:bottom w:val="single" w:sz="4" w:space="0" w:color="auto"/>
              <w:right w:val="single" w:sz="4" w:space="0" w:color="auto"/>
            </w:tcBorders>
            <w:vAlign w:val="center"/>
          </w:tcPr>
          <w:p w14:paraId="194997B9"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374E51E0"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52A7C4A8"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09304969"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1C7CF599" w14:textId="77777777" w:rsidR="007704DB" w:rsidRPr="00BF6A05" w:rsidRDefault="00C55FE7" w:rsidP="00165945">
            <w:pPr>
              <w:pStyle w:val="Tabletext"/>
              <w:jc w:val="center"/>
              <w:rPr>
                <w:sz w:val="18"/>
                <w:szCs w:val="18"/>
              </w:rPr>
            </w:pPr>
            <w:ins w:id="526" w:author="Spanish" w:date="2022-11-18T17:09:00Z">
              <w:r w:rsidRPr="00BF6A05">
                <w:rPr>
                  <w:sz w:val="18"/>
                  <w:szCs w:val="18"/>
                </w:rPr>
                <w:t>+</w:t>
              </w:r>
            </w:ins>
          </w:p>
        </w:tc>
        <w:tc>
          <w:tcPr>
            <w:tcW w:w="462" w:type="dxa"/>
            <w:tcBorders>
              <w:top w:val="nil"/>
              <w:left w:val="nil"/>
              <w:bottom w:val="single" w:sz="4" w:space="0" w:color="auto"/>
              <w:right w:val="single" w:sz="4" w:space="0" w:color="auto"/>
            </w:tcBorders>
            <w:vAlign w:val="center"/>
          </w:tcPr>
          <w:p w14:paraId="00E6A7C2" w14:textId="77777777" w:rsidR="007704DB" w:rsidRPr="00BF6A05" w:rsidRDefault="00F27E86"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2BBE614B"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41A74D58" w14:textId="77777777" w:rsidR="007704DB" w:rsidRPr="00BF6A05" w:rsidRDefault="00F27E86"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4A4EF8CE"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double" w:sz="6" w:space="0" w:color="auto"/>
            </w:tcBorders>
          </w:tcPr>
          <w:p w14:paraId="52ABD219" w14:textId="77777777" w:rsidR="007704DB" w:rsidRPr="00BF6A05" w:rsidRDefault="00C55FE7" w:rsidP="00165945">
            <w:pPr>
              <w:pStyle w:val="Tabletext"/>
              <w:rPr>
                <w:sz w:val="18"/>
                <w:szCs w:val="18"/>
              </w:rPr>
            </w:pPr>
            <w:ins w:id="527" w:author="Spanish" w:date="2022-11-18T17:05:00Z">
              <w:r w:rsidRPr="00BF6A05">
                <w:rPr>
                  <w:sz w:val="18"/>
                  <w:szCs w:val="18"/>
                </w:rPr>
                <w:t>A.26.a</w:t>
              </w:r>
            </w:ins>
          </w:p>
        </w:tc>
        <w:tc>
          <w:tcPr>
            <w:tcW w:w="461" w:type="dxa"/>
            <w:tcBorders>
              <w:top w:val="nil"/>
              <w:left w:val="nil"/>
              <w:bottom w:val="single" w:sz="4" w:space="0" w:color="auto"/>
              <w:right w:val="single" w:sz="12" w:space="0" w:color="auto"/>
            </w:tcBorders>
            <w:vAlign w:val="center"/>
          </w:tcPr>
          <w:p w14:paraId="24A7EC10" w14:textId="77777777" w:rsidR="007704DB" w:rsidRPr="00BF6A05" w:rsidRDefault="00F27E86" w:rsidP="00165945">
            <w:pPr>
              <w:pStyle w:val="Tabletext"/>
              <w:jc w:val="center"/>
              <w:rPr>
                <w:sz w:val="18"/>
                <w:szCs w:val="18"/>
              </w:rPr>
            </w:pPr>
          </w:p>
        </w:tc>
      </w:tr>
      <w:tr w:rsidR="007704DB" w:rsidRPr="00BF6A05" w14:paraId="32350763" w14:textId="77777777" w:rsidTr="00165945">
        <w:trPr>
          <w:jc w:val="center"/>
        </w:trPr>
        <w:tc>
          <w:tcPr>
            <w:tcW w:w="713" w:type="dxa"/>
            <w:tcBorders>
              <w:top w:val="nil"/>
              <w:left w:val="single" w:sz="12" w:space="0" w:color="auto"/>
              <w:bottom w:val="single" w:sz="4" w:space="0" w:color="auto"/>
              <w:right w:val="double" w:sz="6" w:space="0" w:color="auto"/>
            </w:tcBorders>
          </w:tcPr>
          <w:p w14:paraId="07D06AD6" w14:textId="77777777" w:rsidR="007704DB" w:rsidRPr="00BF6A05" w:rsidRDefault="00C55FE7" w:rsidP="00165945">
            <w:pPr>
              <w:pStyle w:val="Tabletext"/>
              <w:rPr>
                <w:b/>
                <w:bCs/>
                <w:sz w:val="18"/>
                <w:szCs w:val="18"/>
              </w:rPr>
            </w:pPr>
            <w:ins w:id="528" w:author="Spanish" w:date="2022-11-18T17:13:00Z">
              <w:r w:rsidRPr="00BF6A05">
                <w:rPr>
                  <w:b/>
                  <w:bCs/>
                  <w:sz w:val="18"/>
                  <w:szCs w:val="18"/>
                </w:rPr>
                <w:t>A.27</w:t>
              </w:r>
            </w:ins>
          </w:p>
        </w:tc>
        <w:tc>
          <w:tcPr>
            <w:tcW w:w="6845" w:type="dxa"/>
            <w:tcBorders>
              <w:top w:val="nil"/>
              <w:left w:val="nil"/>
              <w:bottom w:val="single" w:sz="4" w:space="0" w:color="auto"/>
              <w:right w:val="double" w:sz="4" w:space="0" w:color="auto"/>
            </w:tcBorders>
          </w:tcPr>
          <w:p w14:paraId="619F42F2" w14:textId="27F5D095" w:rsidR="007704DB" w:rsidRPr="00BF6A05" w:rsidRDefault="00C55FE7" w:rsidP="00165945">
            <w:pPr>
              <w:pStyle w:val="Tabletext"/>
              <w:rPr>
                <w:b/>
                <w:bCs/>
                <w:sz w:val="18"/>
                <w:szCs w:val="18"/>
                <w:lang w:eastAsia="zh-CN"/>
              </w:rPr>
            </w:pPr>
            <w:ins w:id="529" w:author="Spanish" w:date="2022-11-18T17:13:00Z">
              <w:r w:rsidRPr="00BF6A05">
                <w:rPr>
                  <w:b/>
                  <w:bCs/>
                  <w:sz w:val="18"/>
                  <w:szCs w:val="18"/>
                  <w:lang w:eastAsia="zh-CN"/>
                </w:rPr>
                <w:t xml:space="preserve">CONFORMIDAD CON EL </w:t>
              </w:r>
              <w:r w:rsidRPr="00BF6A05">
                <w:rPr>
                  <w:b/>
                  <w:bCs/>
                  <w:i/>
                  <w:iCs/>
                  <w:sz w:val="18"/>
                  <w:szCs w:val="18"/>
                  <w:lang w:eastAsia="zh-CN"/>
                </w:rPr>
                <w:t>resuelve</w:t>
              </w:r>
              <w:r w:rsidRPr="00BF6A05">
                <w:rPr>
                  <w:b/>
                  <w:bCs/>
                  <w:sz w:val="18"/>
                  <w:szCs w:val="18"/>
                  <w:lang w:eastAsia="zh-CN"/>
                </w:rPr>
                <w:t> </w:t>
              </w:r>
            </w:ins>
            <w:ins w:id="530" w:author="Spanish" w:date="2022-11-18T17:14:00Z">
              <w:r w:rsidRPr="00BF6A05">
                <w:rPr>
                  <w:b/>
                  <w:bCs/>
                  <w:sz w:val="18"/>
                  <w:szCs w:val="18"/>
                  <w:lang w:eastAsia="zh-CN"/>
                </w:rPr>
                <w:t>1.2.4</w:t>
              </w:r>
            </w:ins>
            <w:ins w:id="531" w:author="Spanish" w:date="2022-11-18T17:13:00Z">
              <w:r w:rsidRPr="00BF6A05">
                <w:rPr>
                  <w:b/>
                  <w:bCs/>
                  <w:sz w:val="18"/>
                  <w:szCs w:val="18"/>
                  <w:lang w:eastAsia="zh-CN"/>
                </w:rPr>
                <w:t xml:space="preserve"> DEL PROYECTO DE NUEVA RESOLUCIÓN [</w:t>
              </w:r>
            </w:ins>
            <w:ins w:id="532" w:author="Spanish" w:date="2023-11-11T14:19:00Z">
              <w:r w:rsidR="00D77AD6" w:rsidRPr="00BF6A05">
                <w:rPr>
                  <w:b/>
                  <w:bCs/>
                  <w:sz w:val="18"/>
                  <w:szCs w:val="18"/>
                  <w:lang w:eastAsia="zh-CN"/>
                </w:rPr>
                <w:t>AUS/BRU/NZL/</w:t>
              </w:r>
            </w:ins>
            <w:ins w:id="533" w:author="Spanish" w:date="2023-11-14T01:20:00Z">
              <w:r w:rsidR="00423C12" w:rsidRPr="00BF6A05">
                <w:rPr>
                  <w:b/>
                  <w:bCs/>
                  <w:sz w:val="18"/>
                  <w:szCs w:val="18"/>
                  <w:lang w:eastAsia="zh-CN"/>
                </w:rPr>
                <w:t>PHL/</w:t>
              </w:r>
            </w:ins>
            <w:ins w:id="534" w:author="Spanish" w:date="2023-11-11T14:19:00Z">
              <w:r w:rsidR="00D77AD6" w:rsidRPr="00BF6A05">
                <w:rPr>
                  <w:b/>
                  <w:bCs/>
                  <w:sz w:val="18"/>
                  <w:szCs w:val="18"/>
                  <w:lang w:eastAsia="zh-CN"/>
                </w:rPr>
                <w:t>SNG/THA/</w:t>
              </w:r>
            </w:ins>
            <w:ins w:id="535" w:author="Spanish" w:date="2022-11-18T17:13:00Z">
              <w:r w:rsidRPr="00BF6A05">
                <w:rPr>
                  <w:b/>
                  <w:bCs/>
                  <w:sz w:val="18"/>
                  <w:szCs w:val="18"/>
                  <w:lang w:eastAsia="zh-CN"/>
                </w:rPr>
                <w:t>A116] (CMR-23)</w:t>
              </w:r>
            </w:ins>
          </w:p>
        </w:tc>
        <w:tc>
          <w:tcPr>
            <w:tcW w:w="5221" w:type="dxa"/>
            <w:gridSpan w:val="9"/>
            <w:tcBorders>
              <w:top w:val="single" w:sz="4" w:space="0" w:color="auto"/>
              <w:left w:val="double" w:sz="4" w:space="0" w:color="auto"/>
              <w:bottom w:val="single" w:sz="4" w:space="0" w:color="auto"/>
              <w:right w:val="double" w:sz="6" w:space="0" w:color="auto"/>
            </w:tcBorders>
            <w:shd w:val="clear" w:color="auto" w:fill="C0C0C0"/>
          </w:tcPr>
          <w:p w14:paraId="35D82863" w14:textId="77777777" w:rsidR="007704DB" w:rsidRPr="00BF6A05" w:rsidRDefault="00F27E86" w:rsidP="00165945">
            <w:pPr>
              <w:pStyle w:val="Tabletext"/>
              <w:rPr>
                <w:sz w:val="18"/>
                <w:szCs w:val="18"/>
              </w:rPr>
            </w:pPr>
          </w:p>
        </w:tc>
        <w:tc>
          <w:tcPr>
            <w:tcW w:w="728" w:type="dxa"/>
            <w:tcBorders>
              <w:top w:val="nil"/>
              <w:left w:val="nil"/>
              <w:bottom w:val="single" w:sz="4" w:space="0" w:color="auto"/>
              <w:right w:val="double" w:sz="6" w:space="0" w:color="auto"/>
            </w:tcBorders>
          </w:tcPr>
          <w:p w14:paraId="40923C13" w14:textId="77777777" w:rsidR="007704DB" w:rsidRPr="00BF6A05" w:rsidRDefault="00C55FE7" w:rsidP="00165945">
            <w:pPr>
              <w:pStyle w:val="Tabletext"/>
              <w:rPr>
                <w:b/>
                <w:bCs/>
                <w:sz w:val="18"/>
                <w:szCs w:val="18"/>
              </w:rPr>
            </w:pPr>
            <w:ins w:id="536" w:author="Spanish" w:date="2022-11-18T17:13:00Z">
              <w:r w:rsidRPr="00BF6A05">
                <w:rPr>
                  <w:b/>
                  <w:bCs/>
                  <w:sz w:val="18"/>
                  <w:szCs w:val="18"/>
                </w:rPr>
                <w:t>A.27</w:t>
              </w:r>
            </w:ins>
          </w:p>
        </w:tc>
        <w:tc>
          <w:tcPr>
            <w:tcW w:w="461" w:type="dxa"/>
            <w:tcBorders>
              <w:top w:val="single" w:sz="4" w:space="0" w:color="auto"/>
              <w:left w:val="nil"/>
              <w:bottom w:val="single" w:sz="4" w:space="0" w:color="auto"/>
              <w:right w:val="single" w:sz="12" w:space="0" w:color="auto"/>
            </w:tcBorders>
            <w:shd w:val="clear" w:color="auto" w:fill="C0C0C0"/>
          </w:tcPr>
          <w:p w14:paraId="45178423" w14:textId="77777777" w:rsidR="007704DB" w:rsidRPr="00BF6A05" w:rsidRDefault="00F27E86" w:rsidP="00165945">
            <w:pPr>
              <w:pStyle w:val="Tabletext"/>
              <w:jc w:val="center"/>
              <w:rPr>
                <w:sz w:val="18"/>
                <w:szCs w:val="18"/>
              </w:rPr>
            </w:pPr>
          </w:p>
        </w:tc>
      </w:tr>
      <w:tr w:rsidR="007704DB" w:rsidRPr="00BF6A05" w14:paraId="738C6949" w14:textId="77777777" w:rsidTr="00165945">
        <w:trPr>
          <w:jc w:val="center"/>
        </w:trPr>
        <w:tc>
          <w:tcPr>
            <w:tcW w:w="713" w:type="dxa"/>
            <w:tcBorders>
              <w:top w:val="nil"/>
              <w:left w:val="single" w:sz="12" w:space="0" w:color="auto"/>
              <w:bottom w:val="single" w:sz="4" w:space="0" w:color="auto"/>
              <w:right w:val="double" w:sz="6" w:space="0" w:color="auto"/>
            </w:tcBorders>
          </w:tcPr>
          <w:p w14:paraId="37691E2F" w14:textId="77777777" w:rsidR="007704DB" w:rsidRPr="00BF6A05" w:rsidRDefault="00C55FE7" w:rsidP="00165945">
            <w:pPr>
              <w:tabs>
                <w:tab w:val="left" w:pos="720"/>
              </w:tabs>
              <w:overflowPunct/>
              <w:autoSpaceDE/>
              <w:adjustRightInd/>
              <w:spacing w:before="40" w:after="40"/>
              <w:rPr>
                <w:b/>
                <w:bCs/>
                <w:color w:val="000000" w:themeColor="text1"/>
                <w:sz w:val="18"/>
                <w:szCs w:val="18"/>
              </w:rPr>
            </w:pPr>
            <w:ins w:id="537" w:author="Spanish" w:date="2022-11-18T17:13:00Z">
              <w:r w:rsidRPr="00BF6A05">
                <w:rPr>
                  <w:color w:val="000000" w:themeColor="text1"/>
                  <w:sz w:val="18"/>
                  <w:szCs w:val="18"/>
                </w:rPr>
                <w:lastRenderedPageBreak/>
                <w:t>A.27.a</w:t>
              </w:r>
            </w:ins>
          </w:p>
        </w:tc>
        <w:tc>
          <w:tcPr>
            <w:tcW w:w="6845" w:type="dxa"/>
            <w:tcBorders>
              <w:top w:val="nil"/>
              <w:left w:val="nil"/>
              <w:bottom w:val="single" w:sz="4" w:space="0" w:color="auto"/>
              <w:right w:val="double" w:sz="4" w:space="0" w:color="auto"/>
            </w:tcBorders>
          </w:tcPr>
          <w:p w14:paraId="56B7B3E9" w14:textId="37AE99B2" w:rsidR="007704DB" w:rsidRPr="00BF6A05" w:rsidRDefault="00C55FE7" w:rsidP="00165945">
            <w:pPr>
              <w:pStyle w:val="Tabletext"/>
              <w:ind w:left="170"/>
              <w:rPr>
                <w:ins w:id="538" w:author="Spanish" w:date="2022-11-18T17:15:00Z"/>
                <w:sz w:val="18"/>
                <w:szCs w:val="18"/>
                <w:lang w:eastAsia="zh-CN"/>
              </w:rPr>
            </w:pPr>
            <w:ins w:id="539" w:author="Spanish" w:date="2022-11-18T17:15:00Z">
              <w:r w:rsidRPr="00BF6A05">
                <w:rPr>
                  <w:sz w:val="18"/>
                  <w:szCs w:val="18"/>
                  <w:lang w:eastAsia="zh-CN"/>
                </w:rPr>
                <w:t xml:space="preserve">el compromiso de que las ETEM aeronáuticas serán conformes con los límites de dfp en la superficie de la Tierra especificados en la Parte </w:t>
              </w:r>
            </w:ins>
            <w:ins w:id="540" w:author="Spanish" w:date="2022-12-13T10:13:00Z">
              <w:r w:rsidRPr="00BF6A05">
                <w:rPr>
                  <w:sz w:val="18"/>
                  <w:szCs w:val="18"/>
                  <w:lang w:eastAsia="zh-CN"/>
                </w:rPr>
                <w:t>II</w:t>
              </w:r>
            </w:ins>
            <w:ins w:id="541" w:author="Spanish" w:date="2022-11-18T17:15:00Z">
              <w:r w:rsidRPr="00BF6A05">
                <w:rPr>
                  <w:sz w:val="18"/>
                  <w:szCs w:val="18"/>
                  <w:lang w:eastAsia="zh-CN"/>
                </w:rPr>
                <w:t xml:space="preserve"> del Anexo </w:t>
              </w:r>
            </w:ins>
            <w:ins w:id="542" w:author="Spanish" w:date="2022-11-18T17:16:00Z">
              <w:r w:rsidRPr="00BF6A05">
                <w:rPr>
                  <w:sz w:val="18"/>
                  <w:szCs w:val="18"/>
                  <w:lang w:eastAsia="zh-CN"/>
                </w:rPr>
                <w:t>1</w:t>
              </w:r>
            </w:ins>
            <w:ins w:id="543" w:author="Spanish" w:date="2022-11-18T17:15:00Z">
              <w:r w:rsidRPr="00BF6A05">
                <w:rPr>
                  <w:sz w:val="18"/>
                  <w:szCs w:val="18"/>
                  <w:lang w:eastAsia="zh-CN"/>
                </w:rPr>
                <w:t xml:space="preserve"> al</w:t>
              </w:r>
            </w:ins>
            <w:ins w:id="544" w:author="Spanish" w:date="2022-11-18T17:17:00Z">
              <w:r w:rsidRPr="00BF6A05">
                <w:rPr>
                  <w:sz w:val="18"/>
                  <w:szCs w:val="18"/>
                  <w:lang w:eastAsia="zh-CN"/>
                </w:rPr>
                <w:t xml:space="preserve"> proyecto de nueva</w:t>
              </w:r>
            </w:ins>
            <w:ins w:id="545" w:author="Spanish" w:date="2022-11-18T17:15:00Z">
              <w:r w:rsidRPr="00BF6A05">
                <w:rPr>
                  <w:sz w:val="18"/>
                  <w:szCs w:val="18"/>
                  <w:lang w:eastAsia="zh-CN"/>
                </w:rPr>
                <w:t xml:space="preserve"> Resolución </w:t>
              </w:r>
            </w:ins>
            <w:ins w:id="546" w:author="Spanish" w:date="2022-11-18T17:16:00Z">
              <w:r w:rsidRPr="00BF6A05">
                <w:rPr>
                  <w:b/>
                  <w:bCs/>
                  <w:sz w:val="18"/>
                  <w:szCs w:val="18"/>
                  <w:lang w:eastAsia="zh-CN"/>
                </w:rPr>
                <w:t>[</w:t>
              </w:r>
            </w:ins>
            <w:ins w:id="547" w:author="Spanish" w:date="2023-11-11T14:19:00Z">
              <w:r w:rsidR="00D77AD6" w:rsidRPr="00BF6A05">
                <w:rPr>
                  <w:b/>
                  <w:bCs/>
                  <w:sz w:val="18"/>
                  <w:szCs w:val="18"/>
                  <w:lang w:eastAsia="zh-CN"/>
                </w:rPr>
                <w:t>AUS/BRU/NZL/</w:t>
              </w:r>
            </w:ins>
            <w:ins w:id="548" w:author="Spanish" w:date="2023-11-14T01:20:00Z">
              <w:r w:rsidR="00423C12" w:rsidRPr="00BF6A05">
                <w:rPr>
                  <w:b/>
                  <w:bCs/>
                  <w:sz w:val="18"/>
                  <w:szCs w:val="18"/>
                  <w:lang w:eastAsia="zh-CN"/>
                </w:rPr>
                <w:t>PHL/</w:t>
              </w:r>
            </w:ins>
            <w:ins w:id="549" w:author="Spanish" w:date="2023-11-11T14:19:00Z">
              <w:r w:rsidR="00D77AD6" w:rsidRPr="00BF6A05">
                <w:rPr>
                  <w:b/>
                  <w:bCs/>
                  <w:sz w:val="18"/>
                  <w:szCs w:val="18"/>
                  <w:lang w:eastAsia="zh-CN"/>
                </w:rPr>
                <w:t>SNG/THA/</w:t>
              </w:r>
            </w:ins>
            <w:ins w:id="550" w:author="Spanish" w:date="2022-11-18T17:16:00Z">
              <w:r w:rsidRPr="00BF6A05">
                <w:rPr>
                  <w:b/>
                  <w:bCs/>
                  <w:sz w:val="18"/>
                  <w:szCs w:val="18"/>
                  <w:lang w:eastAsia="zh-CN"/>
                </w:rPr>
                <w:t>A116] (CMR</w:t>
              </w:r>
              <w:r w:rsidRPr="00BF6A05">
                <w:rPr>
                  <w:b/>
                  <w:bCs/>
                  <w:sz w:val="18"/>
                  <w:szCs w:val="18"/>
                  <w:lang w:eastAsia="zh-CN"/>
                </w:rPr>
                <w:noBreakHyphen/>
                <w:t>23)</w:t>
              </w:r>
            </w:ins>
          </w:p>
          <w:p w14:paraId="607DCC62" w14:textId="0CEB1FFD" w:rsidR="007704DB" w:rsidRPr="00BF6A05" w:rsidRDefault="00C55FE7" w:rsidP="00165945">
            <w:pPr>
              <w:pStyle w:val="Tabletext"/>
              <w:ind w:left="340"/>
              <w:rPr>
                <w:b/>
                <w:bCs/>
                <w:sz w:val="18"/>
                <w:szCs w:val="18"/>
                <w:lang w:eastAsia="zh-CN"/>
              </w:rPr>
            </w:pPr>
            <w:ins w:id="551" w:author="Spanish" w:date="2022-11-18T17:15:00Z">
              <w:r w:rsidRPr="00BF6A05">
                <w:rPr>
                  <w:sz w:val="18"/>
                  <w:szCs w:val="18"/>
                  <w:lang w:eastAsia="zh-CN"/>
                </w:rPr>
                <w:t xml:space="preserve">Obligatorio </w:t>
              </w:r>
            </w:ins>
            <w:ins w:id="552" w:author="Spanish" w:date="2023-11-14T01:25:00Z">
              <w:r w:rsidR="00711333">
                <w:rPr>
                  <w:sz w:val="18"/>
                  <w:szCs w:val="18"/>
                  <w:lang w:eastAsia="zh-CN"/>
                </w:rPr>
                <w:t>sólo</w:t>
              </w:r>
            </w:ins>
            <w:ins w:id="553" w:author="Spanish" w:date="2022-11-18T17:15:00Z">
              <w:r w:rsidRPr="00BF6A05">
                <w:rPr>
                  <w:sz w:val="18"/>
                  <w:szCs w:val="18"/>
                  <w:lang w:eastAsia="zh-CN"/>
                </w:rPr>
                <w:t xml:space="preserve"> para la notificación de las ETEM presentadas de conformidad con </w:t>
              </w:r>
            </w:ins>
            <w:ins w:id="554" w:author="Spanish" w:date="2022-11-18T17:17:00Z">
              <w:r w:rsidRPr="00BF6A05">
                <w:rPr>
                  <w:sz w:val="18"/>
                  <w:szCs w:val="18"/>
                  <w:lang w:eastAsia="zh-CN"/>
                </w:rPr>
                <w:t>el proyecto de nueva</w:t>
              </w:r>
            </w:ins>
            <w:ins w:id="555" w:author="Spanish" w:date="2022-11-18T17:15:00Z">
              <w:r w:rsidRPr="00BF6A05">
                <w:rPr>
                  <w:sz w:val="18"/>
                  <w:szCs w:val="18"/>
                  <w:lang w:eastAsia="zh-CN"/>
                </w:rPr>
                <w:t xml:space="preserve"> Resolución</w:t>
              </w:r>
            </w:ins>
            <w:ins w:id="556" w:author="Spanish" w:date="2022-11-18T17:17:00Z">
              <w:r w:rsidRPr="00BF6A05">
                <w:rPr>
                  <w:sz w:val="18"/>
                  <w:szCs w:val="18"/>
                  <w:lang w:eastAsia="zh-CN"/>
                </w:rPr>
                <w:t> </w:t>
              </w:r>
            </w:ins>
            <w:ins w:id="557" w:author="Spanish" w:date="2022-11-18T17:16:00Z">
              <w:r w:rsidRPr="00BF6A05">
                <w:rPr>
                  <w:b/>
                  <w:bCs/>
                  <w:sz w:val="18"/>
                  <w:szCs w:val="18"/>
                  <w:lang w:eastAsia="zh-CN"/>
                </w:rPr>
                <w:t>[</w:t>
              </w:r>
            </w:ins>
            <w:ins w:id="558" w:author="Spanish" w:date="2023-11-11T14:19:00Z">
              <w:r w:rsidR="00D77AD6" w:rsidRPr="00BF6A05">
                <w:rPr>
                  <w:b/>
                  <w:bCs/>
                  <w:sz w:val="18"/>
                  <w:szCs w:val="18"/>
                  <w:lang w:eastAsia="zh-CN"/>
                </w:rPr>
                <w:t>AUS/BRU/NZL/</w:t>
              </w:r>
            </w:ins>
            <w:ins w:id="559" w:author="Spanish" w:date="2023-11-14T01:20:00Z">
              <w:r w:rsidR="00423C12" w:rsidRPr="00BF6A05">
                <w:rPr>
                  <w:b/>
                  <w:bCs/>
                  <w:sz w:val="18"/>
                  <w:szCs w:val="18"/>
                  <w:lang w:eastAsia="zh-CN"/>
                </w:rPr>
                <w:t>PHL/</w:t>
              </w:r>
            </w:ins>
            <w:ins w:id="560" w:author="Spanish" w:date="2023-11-11T14:19:00Z">
              <w:r w:rsidR="00D77AD6" w:rsidRPr="00BF6A05">
                <w:rPr>
                  <w:b/>
                  <w:bCs/>
                  <w:sz w:val="18"/>
                  <w:szCs w:val="18"/>
                  <w:lang w:eastAsia="zh-CN"/>
                </w:rPr>
                <w:t>SNG/THA/</w:t>
              </w:r>
            </w:ins>
            <w:ins w:id="561" w:author="Spanish" w:date="2022-11-18T17:16:00Z">
              <w:r w:rsidRPr="00BF6A05">
                <w:rPr>
                  <w:b/>
                  <w:bCs/>
                  <w:sz w:val="18"/>
                  <w:szCs w:val="18"/>
                  <w:lang w:eastAsia="zh-CN"/>
                </w:rPr>
                <w:t>A116] (CMR</w:t>
              </w:r>
              <w:r w:rsidRPr="00BF6A05">
                <w:rPr>
                  <w:b/>
                  <w:bCs/>
                  <w:sz w:val="18"/>
                  <w:szCs w:val="18"/>
                  <w:lang w:eastAsia="zh-CN"/>
                </w:rPr>
                <w:noBreakHyphen/>
                <w:t>23)</w:t>
              </w:r>
            </w:ins>
          </w:p>
        </w:tc>
        <w:tc>
          <w:tcPr>
            <w:tcW w:w="434" w:type="dxa"/>
            <w:tcBorders>
              <w:top w:val="nil"/>
              <w:left w:val="double" w:sz="4" w:space="0" w:color="auto"/>
              <w:bottom w:val="single" w:sz="4" w:space="0" w:color="auto"/>
              <w:right w:val="single" w:sz="4" w:space="0" w:color="auto"/>
            </w:tcBorders>
            <w:vAlign w:val="center"/>
          </w:tcPr>
          <w:p w14:paraId="5516A42A"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60A4D3EB"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2E62D775"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20F06B5D"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425389AE" w14:textId="77777777" w:rsidR="007704DB" w:rsidRPr="00BF6A05" w:rsidRDefault="00C55FE7" w:rsidP="00165945">
            <w:pPr>
              <w:pStyle w:val="Tabletext"/>
              <w:jc w:val="center"/>
              <w:rPr>
                <w:sz w:val="18"/>
                <w:szCs w:val="18"/>
              </w:rPr>
            </w:pPr>
            <w:ins w:id="562" w:author="Spanish" w:date="2022-11-18T17:13:00Z">
              <w:r w:rsidRPr="00BF6A05">
                <w:rPr>
                  <w:sz w:val="18"/>
                  <w:szCs w:val="18"/>
                </w:rPr>
                <w:t>+</w:t>
              </w:r>
            </w:ins>
          </w:p>
        </w:tc>
        <w:tc>
          <w:tcPr>
            <w:tcW w:w="462" w:type="dxa"/>
            <w:tcBorders>
              <w:top w:val="nil"/>
              <w:left w:val="nil"/>
              <w:bottom w:val="single" w:sz="4" w:space="0" w:color="auto"/>
              <w:right w:val="single" w:sz="4" w:space="0" w:color="auto"/>
            </w:tcBorders>
            <w:vAlign w:val="center"/>
          </w:tcPr>
          <w:p w14:paraId="19D5A936" w14:textId="77777777" w:rsidR="007704DB" w:rsidRPr="00BF6A05" w:rsidRDefault="00F27E86"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34C93DA8"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274F22FC" w14:textId="77777777" w:rsidR="007704DB" w:rsidRPr="00BF6A05" w:rsidRDefault="00F27E86"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21FDE5EE"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double" w:sz="6" w:space="0" w:color="auto"/>
            </w:tcBorders>
          </w:tcPr>
          <w:p w14:paraId="246AA0C6" w14:textId="77777777" w:rsidR="007704DB" w:rsidRPr="00BF6A05" w:rsidRDefault="00C55FE7" w:rsidP="00165945">
            <w:pPr>
              <w:pStyle w:val="Tabletext"/>
              <w:rPr>
                <w:sz w:val="18"/>
                <w:szCs w:val="18"/>
              </w:rPr>
            </w:pPr>
            <w:ins w:id="563" w:author="Spanish" w:date="2022-11-18T17:13:00Z">
              <w:r w:rsidRPr="00BF6A05">
                <w:rPr>
                  <w:sz w:val="18"/>
                  <w:szCs w:val="18"/>
                </w:rPr>
                <w:t>A.27.a</w:t>
              </w:r>
            </w:ins>
          </w:p>
        </w:tc>
        <w:tc>
          <w:tcPr>
            <w:tcW w:w="461" w:type="dxa"/>
            <w:tcBorders>
              <w:top w:val="nil"/>
              <w:left w:val="nil"/>
              <w:bottom w:val="single" w:sz="4" w:space="0" w:color="auto"/>
              <w:right w:val="single" w:sz="12" w:space="0" w:color="auto"/>
            </w:tcBorders>
            <w:vAlign w:val="center"/>
          </w:tcPr>
          <w:p w14:paraId="29A68015" w14:textId="77777777" w:rsidR="007704DB" w:rsidRPr="00BF6A05" w:rsidRDefault="00F27E86" w:rsidP="00165945">
            <w:pPr>
              <w:pStyle w:val="Tabletext"/>
              <w:jc w:val="center"/>
              <w:rPr>
                <w:sz w:val="18"/>
                <w:szCs w:val="18"/>
              </w:rPr>
            </w:pPr>
          </w:p>
        </w:tc>
      </w:tr>
      <w:tr w:rsidR="007704DB" w:rsidRPr="00BF6A05" w14:paraId="3604CC30" w14:textId="77777777" w:rsidTr="00165945">
        <w:trPr>
          <w:jc w:val="center"/>
        </w:trPr>
        <w:tc>
          <w:tcPr>
            <w:tcW w:w="713" w:type="dxa"/>
            <w:tcBorders>
              <w:top w:val="nil"/>
              <w:left w:val="single" w:sz="12" w:space="0" w:color="auto"/>
              <w:bottom w:val="single" w:sz="4" w:space="0" w:color="auto"/>
              <w:right w:val="double" w:sz="6" w:space="0" w:color="auto"/>
            </w:tcBorders>
          </w:tcPr>
          <w:p w14:paraId="6CB0168B" w14:textId="77777777" w:rsidR="007704DB" w:rsidRPr="00BF6A05" w:rsidRDefault="00C55FE7" w:rsidP="00165945">
            <w:pPr>
              <w:pStyle w:val="Tabletext"/>
              <w:rPr>
                <w:b/>
                <w:bCs/>
                <w:sz w:val="18"/>
                <w:szCs w:val="18"/>
              </w:rPr>
            </w:pPr>
            <w:ins w:id="564" w:author="Spanish" w:date="2023-02-01T15:52:00Z">
              <w:r w:rsidRPr="00BF6A05">
                <w:rPr>
                  <w:b/>
                  <w:bCs/>
                  <w:sz w:val="18"/>
                  <w:szCs w:val="18"/>
                </w:rPr>
                <w:t>A.28</w:t>
              </w:r>
            </w:ins>
          </w:p>
        </w:tc>
        <w:tc>
          <w:tcPr>
            <w:tcW w:w="6845" w:type="dxa"/>
            <w:tcBorders>
              <w:top w:val="nil"/>
              <w:left w:val="nil"/>
              <w:bottom w:val="single" w:sz="4" w:space="0" w:color="auto"/>
              <w:right w:val="double" w:sz="4" w:space="0" w:color="auto"/>
            </w:tcBorders>
          </w:tcPr>
          <w:p w14:paraId="3A5DCA9B" w14:textId="0C8FEE49" w:rsidR="007704DB" w:rsidRPr="00BF6A05" w:rsidRDefault="00C55FE7" w:rsidP="00165945">
            <w:pPr>
              <w:pStyle w:val="Tabletext"/>
              <w:rPr>
                <w:b/>
                <w:bCs/>
                <w:sz w:val="18"/>
                <w:szCs w:val="18"/>
                <w:lang w:eastAsia="zh-CN"/>
              </w:rPr>
            </w:pPr>
            <w:ins w:id="565" w:author="Spanish" w:date="2023-02-01T15:52:00Z">
              <w:r w:rsidRPr="00BF6A05">
                <w:rPr>
                  <w:b/>
                  <w:bCs/>
                  <w:sz w:val="18"/>
                  <w:szCs w:val="18"/>
                  <w:lang w:eastAsia="zh-CN"/>
                </w:rPr>
                <w:t xml:space="preserve">CONFORMIDAD CON EL </w:t>
              </w:r>
              <w:r w:rsidRPr="00BF6A05">
                <w:rPr>
                  <w:b/>
                  <w:bCs/>
                  <w:i/>
                  <w:iCs/>
                  <w:sz w:val="18"/>
                  <w:szCs w:val="18"/>
                  <w:lang w:eastAsia="zh-CN"/>
                </w:rPr>
                <w:t>resuelve</w:t>
              </w:r>
              <w:r w:rsidRPr="00BF6A05">
                <w:rPr>
                  <w:b/>
                  <w:bCs/>
                  <w:sz w:val="18"/>
                  <w:szCs w:val="18"/>
                  <w:lang w:eastAsia="zh-CN"/>
                </w:rPr>
                <w:t xml:space="preserve"> 1.1.6 </w:t>
              </w:r>
            </w:ins>
            <w:ins w:id="566" w:author="Spanish" w:date="2023-02-01T15:53:00Z">
              <w:r w:rsidRPr="00BF6A05">
                <w:rPr>
                  <w:b/>
                  <w:bCs/>
                  <w:sz w:val="18"/>
                  <w:szCs w:val="18"/>
                  <w:lang w:eastAsia="zh-CN"/>
                </w:rPr>
                <w:t>DEL PROYECTO DE NUEVA RESOLUCIÓN [</w:t>
              </w:r>
            </w:ins>
            <w:ins w:id="567" w:author="Spanish" w:date="2023-11-11T14:20:00Z">
              <w:r w:rsidR="00D77AD6" w:rsidRPr="00BF6A05">
                <w:rPr>
                  <w:b/>
                  <w:bCs/>
                  <w:sz w:val="18"/>
                  <w:szCs w:val="18"/>
                  <w:lang w:eastAsia="zh-CN"/>
                </w:rPr>
                <w:t>AUS/BRU/NZL/</w:t>
              </w:r>
            </w:ins>
            <w:ins w:id="568" w:author="Spanish" w:date="2023-11-14T01:20:00Z">
              <w:r w:rsidR="00423C12" w:rsidRPr="00BF6A05">
                <w:rPr>
                  <w:b/>
                  <w:bCs/>
                  <w:sz w:val="18"/>
                  <w:szCs w:val="18"/>
                  <w:lang w:eastAsia="zh-CN"/>
                </w:rPr>
                <w:t>PHL/</w:t>
              </w:r>
            </w:ins>
            <w:ins w:id="569" w:author="Spanish" w:date="2023-11-11T14:20:00Z">
              <w:r w:rsidR="00D77AD6" w:rsidRPr="00BF6A05">
                <w:rPr>
                  <w:b/>
                  <w:bCs/>
                  <w:sz w:val="18"/>
                  <w:szCs w:val="18"/>
                  <w:lang w:eastAsia="zh-CN"/>
                </w:rPr>
                <w:t>SNG/THA/</w:t>
              </w:r>
            </w:ins>
            <w:ins w:id="570" w:author="Spanish" w:date="2023-02-01T15:53:00Z">
              <w:r w:rsidRPr="00BF6A05">
                <w:rPr>
                  <w:b/>
                  <w:bCs/>
                  <w:sz w:val="18"/>
                  <w:szCs w:val="18"/>
                  <w:lang w:eastAsia="zh-CN"/>
                </w:rPr>
                <w:t>A116] (CMR-23)</w:t>
              </w:r>
            </w:ins>
          </w:p>
        </w:tc>
        <w:tc>
          <w:tcPr>
            <w:tcW w:w="5221" w:type="dxa"/>
            <w:gridSpan w:val="9"/>
            <w:tcBorders>
              <w:top w:val="single" w:sz="4" w:space="0" w:color="auto"/>
              <w:left w:val="double" w:sz="4" w:space="0" w:color="auto"/>
              <w:bottom w:val="single" w:sz="4" w:space="0" w:color="auto"/>
              <w:right w:val="double" w:sz="6" w:space="0" w:color="auto"/>
            </w:tcBorders>
            <w:shd w:val="clear" w:color="auto" w:fill="C0C0C0"/>
          </w:tcPr>
          <w:p w14:paraId="3B327CBE" w14:textId="77777777" w:rsidR="007704DB" w:rsidRPr="00BF6A05" w:rsidRDefault="00F27E86" w:rsidP="00165945">
            <w:pPr>
              <w:pStyle w:val="Tabletext"/>
              <w:rPr>
                <w:sz w:val="18"/>
                <w:szCs w:val="18"/>
              </w:rPr>
            </w:pPr>
          </w:p>
        </w:tc>
        <w:tc>
          <w:tcPr>
            <w:tcW w:w="728" w:type="dxa"/>
            <w:tcBorders>
              <w:top w:val="nil"/>
              <w:left w:val="nil"/>
              <w:bottom w:val="single" w:sz="4" w:space="0" w:color="auto"/>
              <w:right w:val="double" w:sz="6" w:space="0" w:color="auto"/>
            </w:tcBorders>
          </w:tcPr>
          <w:p w14:paraId="1AE85619" w14:textId="77777777" w:rsidR="007704DB" w:rsidRPr="00BF6A05" w:rsidRDefault="00C55FE7" w:rsidP="00165945">
            <w:pPr>
              <w:pStyle w:val="Tabletext"/>
              <w:rPr>
                <w:b/>
                <w:bCs/>
                <w:sz w:val="18"/>
                <w:szCs w:val="18"/>
              </w:rPr>
            </w:pPr>
            <w:ins w:id="571" w:author="Spanish" w:date="2023-02-01T15:52:00Z">
              <w:r w:rsidRPr="00BF6A05">
                <w:rPr>
                  <w:b/>
                  <w:bCs/>
                  <w:sz w:val="18"/>
                  <w:szCs w:val="18"/>
                </w:rPr>
                <w:t>A.28</w:t>
              </w:r>
            </w:ins>
          </w:p>
        </w:tc>
        <w:tc>
          <w:tcPr>
            <w:tcW w:w="461" w:type="dxa"/>
            <w:tcBorders>
              <w:top w:val="single" w:sz="4" w:space="0" w:color="auto"/>
              <w:left w:val="nil"/>
              <w:bottom w:val="single" w:sz="4" w:space="0" w:color="auto"/>
              <w:right w:val="single" w:sz="12" w:space="0" w:color="auto"/>
            </w:tcBorders>
            <w:shd w:val="clear" w:color="auto" w:fill="C0C0C0"/>
          </w:tcPr>
          <w:p w14:paraId="5E3BC516" w14:textId="77777777" w:rsidR="007704DB" w:rsidRPr="00BF6A05" w:rsidRDefault="00F27E86" w:rsidP="00165945">
            <w:pPr>
              <w:pStyle w:val="Tabletext"/>
              <w:jc w:val="center"/>
              <w:rPr>
                <w:sz w:val="18"/>
                <w:szCs w:val="18"/>
              </w:rPr>
            </w:pPr>
          </w:p>
        </w:tc>
      </w:tr>
      <w:tr w:rsidR="007704DB" w:rsidRPr="00BF6A05" w14:paraId="099A2D64" w14:textId="77777777" w:rsidTr="00165945">
        <w:trPr>
          <w:jc w:val="center"/>
        </w:trPr>
        <w:tc>
          <w:tcPr>
            <w:tcW w:w="713" w:type="dxa"/>
            <w:tcBorders>
              <w:top w:val="nil"/>
              <w:left w:val="single" w:sz="12" w:space="0" w:color="auto"/>
              <w:bottom w:val="single" w:sz="4" w:space="0" w:color="auto"/>
              <w:right w:val="double" w:sz="6" w:space="0" w:color="auto"/>
            </w:tcBorders>
          </w:tcPr>
          <w:p w14:paraId="711A1631" w14:textId="77777777" w:rsidR="007704DB" w:rsidRPr="00BF6A05" w:rsidRDefault="00C55FE7" w:rsidP="00165945">
            <w:pPr>
              <w:tabs>
                <w:tab w:val="left" w:pos="720"/>
              </w:tabs>
              <w:overflowPunct/>
              <w:autoSpaceDE/>
              <w:adjustRightInd/>
              <w:spacing w:before="40" w:after="40"/>
              <w:rPr>
                <w:b/>
                <w:bCs/>
                <w:color w:val="000000" w:themeColor="text1"/>
                <w:sz w:val="18"/>
                <w:szCs w:val="18"/>
              </w:rPr>
            </w:pPr>
            <w:ins w:id="572" w:author="Spanish" w:date="2023-02-01T15:52:00Z">
              <w:r w:rsidRPr="00BF6A05">
                <w:rPr>
                  <w:rFonts w:asciiTheme="majorBidi" w:hAnsiTheme="majorBidi" w:cstheme="majorBidi"/>
                  <w:sz w:val="18"/>
                  <w:szCs w:val="18"/>
                  <w:lang w:eastAsia="zh-CN"/>
                </w:rPr>
                <w:t>A.28.a</w:t>
              </w:r>
            </w:ins>
          </w:p>
        </w:tc>
        <w:tc>
          <w:tcPr>
            <w:tcW w:w="6845" w:type="dxa"/>
            <w:tcBorders>
              <w:top w:val="nil"/>
              <w:left w:val="nil"/>
              <w:bottom w:val="single" w:sz="4" w:space="0" w:color="auto"/>
              <w:right w:val="double" w:sz="4" w:space="0" w:color="auto"/>
            </w:tcBorders>
          </w:tcPr>
          <w:p w14:paraId="10D23DF4" w14:textId="77777777" w:rsidR="007704DB" w:rsidRPr="00BF6A05" w:rsidRDefault="00C55FE7" w:rsidP="00165945">
            <w:pPr>
              <w:pStyle w:val="Tabletext"/>
              <w:ind w:left="170"/>
              <w:rPr>
                <w:ins w:id="573" w:author="Spanish" w:date="2023-02-01T15:52:00Z"/>
                <w:sz w:val="18"/>
                <w:szCs w:val="18"/>
                <w:lang w:eastAsia="zh-CN"/>
              </w:rPr>
            </w:pPr>
            <w:ins w:id="574" w:author="Spanish" w:date="2023-02-01T15:53:00Z">
              <w:r w:rsidRPr="00BF6A05">
                <w:rPr>
                  <w:sz w:val="18"/>
                  <w:szCs w:val="18"/>
                  <w:lang w:eastAsia="zh-CN"/>
                </w:rPr>
                <w:t>indicación de si el sistema LEO con el que se comunican l</w:t>
              </w:r>
            </w:ins>
            <w:ins w:id="575" w:author="Spanish" w:date="2023-02-01T15:54:00Z">
              <w:r w:rsidRPr="00BF6A05">
                <w:rPr>
                  <w:sz w:val="18"/>
                  <w:szCs w:val="18"/>
                  <w:lang w:eastAsia="zh-CN"/>
                </w:rPr>
                <w:t>a</w:t>
              </w:r>
            </w:ins>
            <w:ins w:id="576" w:author="Spanish" w:date="2023-02-01T15:53:00Z">
              <w:r w:rsidRPr="00BF6A05">
                <w:rPr>
                  <w:sz w:val="18"/>
                  <w:szCs w:val="18"/>
                  <w:lang w:eastAsia="zh-CN"/>
                </w:rPr>
                <w:t xml:space="preserve">s </w:t>
              </w:r>
            </w:ins>
            <w:ins w:id="577" w:author="Spanish" w:date="2023-02-01T15:54:00Z">
              <w:r w:rsidRPr="00BF6A05">
                <w:rPr>
                  <w:sz w:val="18"/>
                  <w:szCs w:val="18"/>
                  <w:lang w:eastAsia="zh-CN"/>
                </w:rPr>
                <w:t>ETEM</w:t>
              </w:r>
            </w:ins>
            <w:ins w:id="578" w:author="Spanish" w:date="2023-02-01T15:53:00Z">
              <w:r w:rsidRPr="00BF6A05">
                <w:rPr>
                  <w:sz w:val="18"/>
                  <w:szCs w:val="18"/>
                  <w:lang w:eastAsia="zh-CN"/>
                </w:rPr>
                <w:t xml:space="preserve"> emplea un esquema de reutilización de frecuencias con al menos tres colores.</w:t>
              </w:r>
            </w:ins>
          </w:p>
          <w:p w14:paraId="6C9F7FB2" w14:textId="0B73DCE9" w:rsidR="007704DB" w:rsidRPr="00BF6A05" w:rsidRDefault="00C55FE7" w:rsidP="00165945">
            <w:pPr>
              <w:pStyle w:val="Tabletext"/>
              <w:ind w:left="340"/>
              <w:rPr>
                <w:b/>
                <w:bCs/>
                <w:sz w:val="18"/>
                <w:szCs w:val="18"/>
                <w:lang w:eastAsia="zh-CN"/>
              </w:rPr>
            </w:pPr>
            <w:ins w:id="579" w:author="Spanish" w:date="2023-02-01T15:54:00Z">
              <w:r w:rsidRPr="00BF6A05">
                <w:rPr>
                  <w:sz w:val="18"/>
                  <w:szCs w:val="18"/>
                  <w:lang w:eastAsia="zh-CN"/>
                </w:rPr>
                <w:t xml:space="preserve">Obligatorio </w:t>
              </w:r>
            </w:ins>
            <w:ins w:id="580" w:author="Spanish" w:date="2023-11-14T01:25:00Z">
              <w:r w:rsidR="00711333">
                <w:rPr>
                  <w:sz w:val="18"/>
                  <w:szCs w:val="18"/>
                  <w:lang w:eastAsia="zh-CN"/>
                </w:rPr>
                <w:t>sólo</w:t>
              </w:r>
            </w:ins>
            <w:ins w:id="581" w:author="Spanish" w:date="2023-02-01T15:54:00Z">
              <w:r w:rsidRPr="00BF6A05">
                <w:rPr>
                  <w:sz w:val="18"/>
                  <w:szCs w:val="18"/>
                  <w:lang w:eastAsia="zh-CN"/>
                </w:rPr>
                <w:t xml:space="preserve"> para la notificación de las ETEM presentadas de conformidad con el proyecto de nueva Resolución </w:t>
              </w:r>
            </w:ins>
            <w:ins w:id="582" w:author="Spanish" w:date="2023-02-01T15:52:00Z">
              <w:r w:rsidRPr="00BF6A05">
                <w:rPr>
                  <w:rFonts w:asciiTheme="majorBidi" w:hAnsiTheme="majorBidi" w:cstheme="majorBidi"/>
                  <w:b/>
                  <w:sz w:val="18"/>
                  <w:szCs w:val="18"/>
                  <w:lang w:eastAsia="zh-CN"/>
                </w:rPr>
                <w:t>[</w:t>
              </w:r>
            </w:ins>
            <w:ins w:id="583" w:author="Spanish" w:date="2023-11-11T14:20:00Z">
              <w:r w:rsidR="00D77AD6" w:rsidRPr="00BF6A05">
                <w:rPr>
                  <w:rFonts w:asciiTheme="majorBidi" w:hAnsiTheme="majorBidi" w:cstheme="majorBidi"/>
                  <w:b/>
                  <w:sz w:val="18"/>
                  <w:szCs w:val="18"/>
                  <w:lang w:eastAsia="zh-CN"/>
                </w:rPr>
                <w:t>AUS/BRU/NZL/</w:t>
              </w:r>
            </w:ins>
            <w:ins w:id="584" w:author="Spanish" w:date="2023-11-14T01:21:00Z">
              <w:r w:rsidR="00423C12" w:rsidRPr="00BF6A05">
                <w:rPr>
                  <w:rFonts w:asciiTheme="majorBidi" w:hAnsiTheme="majorBidi" w:cstheme="majorBidi"/>
                  <w:b/>
                  <w:sz w:val="18"/>
                  <w:szCs w:val="18"/>
                  <w:lang w:eastAsia="zh-CN"/>
                </w:rPr>
                <w:t>PHL/</w:t>
              </w:r>
            </w:ins>
            <w:ins w:id="585" w:author="Spanish" w:date="2023-11-11T14:20:00Z">
              <w:r w:rsidR="00D77AD6" w:rsidRPr="00BF6A05">
                <w:rPr>
                  <w:rFonts w:asciiTheme="majorBidi" w:hAnsiTheme="majorBidi" w:cstheme="majorBidi"/>
                  <w:b/>
                  <w:sz w:val="18"/>
                  <w:szCs w:val="18"/>
                  <w:lang w:eastAsia="zh-CN"/>
                </w:rPr>
                <w:t>SNG/THA/</w:t>
              </w:r>
            </w:ins>
            <w:ins w:id="586" w:author="Spanish" w:date="2023-02-01T15:52:00Z">
              <w:r w:rsidRPr="00BF6A05">
                <w:rPr>
                  <w:rFonts w:asciiTheme="majorBidi" w:hAnsiTheme="majorBidi" w:cstheme="majorBidi"/>
                  <w:b/>
                  <w:sz w:val="18"/>
                  <w:szCs w:val="18"/>
                  <w:lang w:eastAsia="zh-CN"/>
                </w:rPr>
                <w:t>A116]</w:t>
              </w:r>
              <w:r w:rsidRPr="00BF6A05">
                <w:rPr>
                  <w:b/>
                  <w:bCs/>
                  <w:sz w:val="18"/>
                  <w:szCs w:val="18"/>
                  <w:lang w:eastAsia="zh-CN"/>
                </w:rPr>
                <w:t xml:space="preserve"> (</w:t>
              </w:r>
            </w:ins>
            <w:ins w:id="587" w:author="Spanish" w:date="2023-02-01T15:54:00Z">
              <w:r w:rsidRPr="00BF6A05">
                <w:rPr>
                  <w:b/>
                  <w:bCs/>
                  <w:sz w:val="18"/>
                  <w:szCs w:val="18"/>
                  <w:lang w:eastAsia="zh-CN"/>
                </w:rPr>
                <w:t>CMR</w:t>
              </w:r>
            </w:ins>
            <w:ins w:id="588" w:author="Spanish" w:date="2023-02-01T15:52:00Z">
              <w:r w:rsidRPr="00BF6A05">
                <w:rPr>
                  <w:b/>
                  <w:bCs/>
                  <w:sz w:val="18"/>
                  <w:szCs w:val="18"/>
                  <w:lang w:eastAsia="zh-CN"/>
                </w:rPr>
                <w:noBreakHyphen/>
                <w:t>23)</w:t>
              </w:r>
            </w:ins>
          </w:p>
        </w:tc>
        <w:tc>
          <w:tcPr>
            <w:tcW w:w="434" w:type="dxa"/>
            <w:tcBorders>
              <w:top w:val="nil"/>
              <w:left w:val="double" w:sz="4" w:space="0" w:color="auto"/>
              <w:bottom w:val="single" w:sz="4" w:space="0" w:color="auto"/>
              <w:right w:val="single" w:sz="4" w:space="0" w:color="auto"/>
            </w:tcBorders>
            <w:vAlign w:val="center"/>
          </w:tcPr>
          <w:p w14:paraId="3DF2C97F"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2628F477"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0C373F38"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3E80ED7C"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732372FA" w14:textId="77777777" w:rsidR="007704DB" w:rsidRPr="00BF6A05" w:rsidRDefault="00C55FE7" w:rsidP="00165945">
            <w:pPr>
              <w:pStyle w:val="Tabletext"/>
              <w:jc w:val="center"/>
              <w:rPr>
                <w:sz w:val="18"/>
                <w:szCs w:val="18"/>
              </w:rPr>
            </w:pPr>
            <w:ins w:id="589" w:author="Spanish" w:date="2023-02-01T15:52:00Z">
              <w:r w:rsidRPr="00BF6A05">
                <w:rPr>
                  <w:sz w:val="18"/>
                  <w:szCs w:val="18"/>
                </w:rPr>
                <w:t>+</w:t>
              </w:r>
            </w:ins>
          </w:p>
        </w:tc>
        <w:tc>
          <w:tcPr>
            <w:tcW w:w="462" w:type="dxa"/>
            <w:tcBorders>
              <w:top w:val="nil"/>
              <w:left w:val="nil"/>
              <w:bottom w:val="single" w:sz="4" w:space="0" w:color="auto"/>
              <w:right w:val="single" w:sz="4" w:space="0" w:color="auto"/>
            </w:tcBorders>
            <w:vAlign w:val="center"/>
          </w:tcPr>
          <w:p w14:paraId="31FEE538" w14:textId="77777777" w:rsidR="007704DB" w:rsidRPr="00BF6A05" w:rsidRDefault="00F27E86"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1AAC6DB0" w14:textId="77777777" w:rsidR="007704DB" w:rsidRPr="00BF6A05" w:rsidRDefault="00F27E86"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63F8B255" w14:textId="77777777" w:rsidR="007704DB" w:rsidRPr="00BF6A05" w:rsidRDefault="00F27E86"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56DE45F6" w14:textId="77777777" w:rsidR="007704DB" w:rsidRPr="00BF6A05" w:rsidRDefault="00F27E86" w:rsidP="00165945">
            <w:pPr>
              <w:pStyle w:val="Tabletext"/>
              <w:jc w:val="center"/>
              <w:rPr>
                <w:sz w:val="18"/>
                <w:szCs w:val="18"/>
              </w:rPr>
            </w:pPr>
          </w:p>
        </w:tc>
        <w:tc>
          <w:tcPr>
            <w:tcW w:w="728" w:type="dxa"/>
            <w:tcBorders>
              <w:top w:val="nil"/>
              <w:left w:val="nil"/>
              <w:bottom w:val="single" w:sz="4" w:space="0" w:color="auto"/>
              <w:right w:val="double" w:sz="6" w:space="0" w:color="auto"/>
            </w:tcBorders>
          </w:tcPr>
          <w:p w14:paraId="282EDB77" w14:textId="77777777" w:rsidR="007704DB" w:rsidRPr="00BF6A05" w:rsidRDefault="00C55FE7" w:rsidP="00165945">
            <w:pPr>
              <w:pStyle w:val="Tabletext"/>
              <w:rPr>
                <w:sz w:val="18"/>
                <w:szCs w:val="18"/>
              </w:rPr>
            </w:pPr>
            <w:ins w:id="590" w:author="Spanish" w:date="2023-02-01T15:52:00Z">
              <w:r w:rsidRPr="00BF6A05">
                <w:rPr>
                  <w:sz w:val="18"/>
                  <w:szCs w:val="18"/>
                </w:rPr>
                <w:t>A.28.a</w:t>
              </w:r>
            </w:ins>
          </w:p>
        </w:tc>
        <w:tc>
          <w:tcPr>
            <w:tcW w:w="461" w:type="dxa"/>
            <w:tcBorders>
              <w:top w:val="nil"/>
              <w:left w:val="nil"/>
              <w:bottom w:val="single" w:sz="4" w:space="0" w:color="auto"/>
              <w:right w:val="single" w:sz="12" w:space="0" w:color="auto"/>
            </w:tcBorders>
            <w:vAlign w:val="center"/>
          </w:tcPr>
          <w:p w14:paraId="28A629B1" w14:textId="77777777" w:rsidR="007704DB" w:rsidRPr="00BF6A05" w:rsidRDefault="00F27E86" w:rsidP="00165945">
            <w:pPr>
              <w:pStyle w:val="Tabletext"/>
              <w:jc w:val="center"/>
              <w:rPr>
                <w:sz w:val="18"/>
                <w:szCs w:val="18"/>
              </w:rPr>
            </w:pPr>
          </w:p>
        </w:tc>
      </w:tr>
    </w:tbl>
    <w:p w14:paraId="7ACC10BE" w14:textId="77777777" w:rsidR="007704DB" w:rsidRPr="00BF6A05" w:rsidRDefault="00C55FE7" w:rsidP="00165945">
      <w:r w:rsidRPr="00BF6A05">
        <w:t>…</w:t>
      </w:r>
    </w:p>
    <w:p w14:paraId="55A3B99A" w14:textId="77777777" w:rsidR="00952C4A" w:rsidRPr="00BF6A05" w:rsidRDefault="00952C4A" w:rsidP="00411C49">
      <w:pPr>
        <w:pStyle w:val="Reasons"/>
      </w:pPr>
    </w:p>
    <w:p w14:paraId="0514208A" w14:textId="77777777" w:rsidR="00952C4A" w:rsidRPr="00BF6A05" w:rsidRDefault="00952C4A">
      <w:pPr>
        <w:jc w:val="center"/>
      </w:pPr>
      <w:r w:rsidRPr="00BF6A05">
        <w:t>______________</w:t>
      </w:r>
    </w:p>
    <w:sectPr w:rsidR="00952C4A" w:rsidRPr="00BF6A05">
      <w:headerReference w:type="default" r:id="rId21"/>
      <w:footerReference w:type="even" r:id="rId22"/>
      <w:footerReference w:type="default" r:id="rId23"/>
      <w:footerReference w:type="first" r:id="rId24"/>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6917" w14:textId="77777777" w:rsidR="00666B37" w:rsidRDefault="00666B37">
      <w:r>
        <w:separator/>
      </w:r>
    </w:p>
  </w:endnote>
  <w:endnote w:type="continuationSeparator" w:id="0">
    <w:p w14:paraId="581A112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47C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E127C9" w14:textId="3F016D8C" w:rsidR="0077084A" w:rsidRPr="00952C4A" w:rsidRDefault="0077084A">
    <w:pPr>
      <w:ind w:right="360"/>
    </w:pPr>
    <w:r>
      <w:fldChar w:fldCharType="begin"/>
    </w:r>
    <w:r w:rsidRPr="00952C4A">
      <w:instrText xml:space="preserve"> FILENAME \p  \* MERGEFORMAT </w:instrText>
    </w:r>
    <w:r>
      <w:fldChar w:fldCharType="separate"/>
    </w:r>
    <w:r w:rsidR="00952C4A">
      <w:rPr>
        <w:noProof/>
      </w:rPr>
      <w:t>P:\ESP\ITU-R\CONF-R\CMR23\100\144S.docx</w:t>
    </w:r>
    <w:r>
      <w:fldChar w:fldCharType="end"/>
    </w:r>
    <w:r w:rsidRPr="00952C4A">
      <w:tab/>
    </w:r>
    <w:r>
      <w:fldChar w:fldCharType="begin"/>
    </w:r>
    <w:r>
      <w:instrText xml:space="preserve"> SAVEDATE \@ DD.MM.YY </w:instrText>
    </w:r>
    <w:r>
      <w:fldChar w:fldCharType="separate"/>
    </w:r>
    <w:r w:rsidR="00F27E86">
      <w:rPr>
        <w:noProof/>
      </w:rPr>
      <w:t>14.11.23</w:t>
    </w:r>
    <w:r>
      <w:fldChar w:fldCharType="end"/>
    </w:r>
    <w:r w:rsidRPr="00952C4A">
      <w:tab/>
    </w:r>
    <w:r>
      <w:fldChar w:fldCharType="begin"/>
    </w:r>
    <w:r>
      <w:instrText xml:space="preserve"> PRINTDATE \@ DD.MM.YY </w:instrText>
    </w:r>
    <w:r>
      <w:fldChar w:fldCharType="separate"/>
    </w:r>
    <w:r w:rsidR="00952C4A">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265B" w14:textId="7034803D" w:rsidR="0077084A" w:rsidRPr="00C55FE7" w:rsidRDefault="00C55FE7" w:rsidP="00B86034">
    <w:pPr>
      <w:pStyle w:val="Footer"/>
      <w:ind w:right="360"/>
      <w:rPr>
        <w:lang w:val="en-US"/>
      </w:rPr>
    </w:pPr>
    <w:r>
      <w:fldChar w:fldCharType="begin"/>
    </w:r>
    <w:r>
      <w:rPr>
        <w:lang w:val="en-US"/>
      </w:rPr>
      <w:instrText xml:space="preserve"> FILENAME \p  \* MERGEFORMAT </w:instrText>
    </w:r>
    <w:r>
      <w:fldChar w:fldCharType="separate"/>
    </w:r>
    <w:r w:rsidR="00F27E86">
      <w:rPr>
        <w:lang w:val="en-US"/>
      </w:rPr>
      <w:t>P:\ESP\ITU-R\CONF-R\CMR23\100\144S.docx</w:t>
    </w:r>
    <w:r>
      <w:fldChar w:fldCharType="end"/>
    </w:r>
    <w:r w:rsidRPr="00C55FE7">
      <w:rPr>
        <w:lang w:val="en-US"/>
      </w:rPr>
      <w:t xml:space="preserve"> (530363)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53B1" w14:textId="37EF27C9"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F27E86">
      <w:rPr>
        <w:lang w:val="en-US"/>
      </w:rPr>
      <w:t>P:\ESP\ITU-R\CONF-R\CMR23\100\144S.docx</w:t>
    </w:r>
    <w:r>
      <w:fldChar w:fldCharType="end"/>
    </w:r>
    <w:r w:rsidR="00C55FE7" w:rsidRPr="00C55FE7">
      <w:rPr>
        <w:lang w:val="en-US"/>
      </w:rPr>
      <w:t xml:space="preserve"> (530363)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D4D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93C48" w14:textId="50D32912" w:rsidR="0077084A" w:rsidRPr="00952C4A" w:rsidRDefault="0077084A">
    <w:pPr>
      <w:ind w:right="360"/>
    </w:pPr>
    <w:r>
      <w:fldChar w:fldCharType="begin"/>
    </w:r>
    <w:r w:rsidRPr="00952C4A">
      <w:instrText xml:space="preserve"> FILENAME \p  \* MERGEFORMAT </w:instrText>
    </w:r>
    <w:r>
      <w:fldChar w:fldCharType="separate"/>
    </w:r>
    <w:r w:rsidR="00952C4A">
      <w:rPr>
        <w:noProof/>
      </w:rPr>
      <w:t>P:\ESP\ITU-R\CONF-R\CMR23\100\144S.docx</w:t>
    </w:r>
    <w:r>
      <w:fldChar w:fldCharType="end"/>
    </w:r>
    <w:r w:rsidRPr="00952C4A">
      <w:tab/>
    </w:r>
    <w:r>
      <w:fldChar w:fldCharType="begin"/>
    </w:r>
    <w:r>
      <w:instrText xml:space="preserve"> SAVEDATE \@ DD.MM.YY </w:instrText>
    </w:r>
    <w:r>
      <w:fldChar w:fldCharType="separate"/>
    </w:r>
    <w:r w:rsidR="00F27E86">
      <w:rPr>
        <w:noProof/>
      </w:rPr>
      <w:t>14.11.23</w:t>
    </w:r>
    <w:r>
      <w:fldChar w:fldCharType="end"/>
    </w:r>
    <w:r w:rsidRPr="00952C4A">
      <w:tab/>
    </w:r>
    <w:r>
      <w:fldChar w:fldCharType="begin"/>
    </w:r>
    <w:r>
      <w:instrText xml:space="preserve"> PRINTDATE \@ DD.MM.YY </w:instrText>
    </w:r>
    <w:r>
      <w:fldChar w:fldCharType="separate"/>
    </w:r>
    <w:r w:rsidR="00952C4A">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D582" w14:textId="390E5EC6" w:rsidR="0077084A" w:rsidRPr="00C55FE7" w:rsidRDefault="00C55FE7" w:rsidP="00C55FE7">
    <w:pPr>
      <w:pStyle w:val="Footer"/>
      <w:rPr>
        <w:lang w:val="en-US"/>
      </w:rPr>
    </w:pPr>
    <w:r>
      <w:fldChar w:fldCharType="begin"/>
    </w:r>
    <w:r>
      <w:rPr>
        <w:lang w:val="en-US"/>
      </w:rPr>
      <w:instrText xml:space="preserve"> FILENAME \p  \* MERGEFORMAT </w:instrText>
    </w:r>
    <w:r>
      <w:fldChar w:fldCharType="separate"/>
    </w:r>
    <w:r w:rsidR="00F27E86">
      <w:rPr>
        <w:lang w:val="en-US"/>
      </w:rPr>
      <w:t>P:\ESP\ITU-R\CONF-R\CMR23\100\144S.docx</w:t>
    </w:r>
    <w:r>
      <w:fldChar w:fldCharType="end"/>
    </w:r>
    <w:r w:rsidRPr="00C55FE7">
      <w:rPr>
        <w:lang w:val="en-US"/>
      </w:rPr>
      <w:t xml:space="preserve"> (530363)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A856" w14:textId="007C8ADC"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52C4A">
      <w:rPr>
        <w:lang w:val="en-US"/>
      </w:rPr>
      <w:t>P:\ESP\ITU-R\CONF-R\CMR23\100\144S.docx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313D" w14:textId="77777777" w:rsidR="00666B37" w:rsidRDefault="00666B37">
      <w:r>
        <w:rPr>
          <w:b/>
        </w:rPr>
        <w:t>_______________</w:t>
      </w:r>
    </w:p>
  </w:footnote>
  <w:footnote w:type="continuationSeparator" w:id="0">
    <w:p w14:paraId="73C0BE23" w14:textId="77777777" w:rsidR="00666B37" w:rsidRDefault="00666B37">
      <w:r>
        <w:continuationSeparator/>
      </w:r>
    </w:p>
  </w:footnote>
  <w:footnote w:id="1">
    <w:p w14:paraId="57DDD9B0" w14:textId="24D63D21" w:rsidR="00453160" w:rsidRPr="00A4152F" w:rsidRDefault="00453160" w:rsidP="00453160">
      <w:pPr>
        <w:pStyle w:val="FootnoteText"/>
        <w:rPr>
          <w:lang w:val="es-ES"/>
        </w:rPr>
      </w:pPr>
      <w:r w:rsidRPr="001379ED">
        <w:rPr>
          <w:rStyle w:val="FootnoteReference"/>
        </w:rPr>
        <w:footnoteRef/>
      </w:r>
      <w:r w:rsidRPr="00A4152F">
        <w:rPr>
          <w:lang w:val="es-ES"/>
        </w:rPr>
        <w:tab/>
        <w:t xml:space="preserve">El </w:t>
      </w:r>
      <w:r>
        <w:rPr>
          <w:lang w:val="es-ES"/>
        </w:rPr>
        <w:t>cuarto valor de alt</w:t>
      </w:r>
      <w:r w:rsidRPr="00A4152F">
        <w:rPr>
          <w:lang w:val="es-ES"/>
        </w:rPr>
        <w:t>itud (</w:t>
      </w:r>
      <w:r w:rsidRPr="00A4152F">
        <w:rPr>
          <w:i/>
          <w:lang w:val="es-ES"/>
        </w:rPr>
        <w:t>H</w:t>
      </w:r>
      <w:r w:rsidRPr="00A4152F">
        <w:rPr>
          <w:i/>
          <w:vertAlign w:val="subscript"/>
          <w:lang w:val="es-ES"/>
        </w:rPr>
        <w:t>4</w:t>
      </w:r>
      <w:r w:rsidRPr="00A4152F">
        <w:rPr>
          <w:lang w:val="es-ES"/>
        </w:rPr>
        <w:t xml:space="preserve">) calculado con arreglo a este </w:t>
      </w:r>
      <w:r w:rsidRPr="00A4152F">
        <w:rPr>
          <w:i/>
          <w:lang w:val="es-ES"/>
        </w:rPr>
        <w:t>H</w:t>
      </w:r>
      <w:r w:rsidRPr="00A4152F">
        <w:rPr>
          <w:i/>
          <w:vertAlign w:val="subscript"/>
          <w:lang w:val="es-ES"/>
        </w:rPr>
        <w:t xml:space="preserve">escalóp </w:t>
      </w:r>
      <w:r w:rsidRPr="00A4152F">
        <w:rPr>
          <w:lang w:val="es-ES"/>
        </w:rPr>
        <w:t>se ajusta a 2</w:t>
      </w:r>
      <w:r>
        <w:rPr>
          <w:lang w:val="es-ES"/>
        </w:rPr>
        <w:t>,</w:t>
      </w:r>
      <w:r w:rsidRPr="00A4152F">
        <w:rPr>
          <w:lang w:val="es-ES"/>
        </w:rPr>
        <w:t xml:space="preserve">99 km </w:t>
      </w:r>
      <w:r>
        <w:rPr>
          <w:lang w:val="es-ES"/>
        </w:rPr>
        <w:t>a fin de facilitar el examen del cumplimiento de</w:t>
      </w:r>
      <w:r w:rsidR="000846C7">
        <w:rPr>
          <w:lang w:val="es-ES"/>
        </w:rPr>
        <w:t xml:space="preserve"> los dos</w:t>
      </w:r>
      <w:r>
        <w:rPr>
          <w:lang w:val="es-ES"/>
        </w:rPr>
        <w:t xml:space="preserve"> conjunto</w:t>
      </w:r>
      <w:r w:rsidR="000846C7">
        <w:rPr>
          <w:lang w:val="es-ES"/>
        </w:rPr>
        <w:t>s</w:t>
      </w:r>
      <w:r>
        <w:rPr>
          <w:lang w:val="es-ES"/>
        </w:rPr>
        <w:t xml:space="preserve"> de valores de dfp predefinidos indicados en </w:t>
      </w:r>
      <w:r w:rsidR="000846C7">
        <w:rPr>
          <w:lang w:val="es-ES"/>
        </w:rPr>
        <w:t>los</w:t>
      </w:r>
      <w:r>
        <w:rPr>
          <w:lang w:val="es-ES"/>
        </w:rPr>
        <w:t xml:space="preserve"> Cuadro</w:t>
      </w:r>
      <w:r w:rsidR="000846C7">
        <w:rPr>
          <w:lang w:val="es-ES"/>
        </w:rPr>
        <w:t xml:space="preserve">s </w:t>
      </w:r>
      <w:r w:rsidRPr="00A4152F">
        <w:rPr>
          <w:lang w:val="es-ES"/>
        </w:rPr>
        <w:t>5</w:t>
      </w:r>
      <w:r w:rsidR="000846C7">
        <w:rPr>
          <w:lang w:val="es-ES"/>
        </w:rPr>
        <w:t>A y 5B</w:t>
      </w:r>
      <w:r w:rsidRPr="00A4152F">
        <w:rPr>
          <w:lang w:val="es-ES"/>
        </w:rPr>
        <w:t>.</w:t>
      </w:r>
    </w:p>
  </w:footnote>
  <w:footnote w:id="2">
    <w:p w14:paraId="6E5862A4" w14:textId="72758C34" w:rsidR="007704DB" w:rsidRPr="00AD79C0" w:rsidRDefault="00C55FE7" w:rsidP="00165945">
      <w:pPr>
        <w:pStyle w:val="FootnoteText"/>
        <w:rPr>
          <w:lang w:val="es-ES"/>
        </w:rPr>
      </w:pPr>
      <w:r w:rsidRPr="00AD79C0">
        <w:rPr>
          <w:rStyle w:val="FootnoteReference"/>
          <w:lang w:val="es-ES"/>
        </w:rPr>
        <w:t>1</w:t>
      </w:r>
      <w:r w:rsidRPr="00AD79C0">
        <w:rPr>
          <w:lang w:val="es-ES"/>
        </w:rPr>
        <w:tab/>
      </w:r>
      <w:r w:rsidRPr="009F5CE6">
        <w:t>Estas disposiciones no son aplicables a los sistemas no OSG que utilicen órbitas con un apogeo inferior a 2</w:t>
      </w:r>
      <w:r w:rsidR="00F41748">
        <w:t> </w:t>
      </w:r>
      <w:r w:rsidRPr="009F5CE6">
        <w:t>000 km y que empleen un factor de reutilización de frecuencias cuyo valor sea, por lo menos, 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7F67" w14:textId="77777777" w:rsidR="00F27E86" w:rsidRDefault="00F27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51B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219C1A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144-</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31D9" w14:textId="77777777" w:rsidR="00F27E86" w:rsidRDefault="00F27E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670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D5A1BA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87E28D0"/>
    <w:multiLevelType w:val="hybridMultilevel"/>
    <w:tmpl w:val="76727212"/>
    <w:lvl w:ilvl="0" w:tplc="EA80BD52">
      <w:start w:val="1"/>
      <w:numFmt w:val="low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CE7485A"/>
    <w:multiLevelType w:val="hybridMultilevel"/>
    <w:tmpl w:val="0276B82E"/>
    <w:lvl w:ilvl="0" w:tplc="59E05D42">
      <w:start w:val="2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8F2650"/>
    <w:multiLevelType w:val="hybridMultilevel"/>
    <w:tmpl w:val="1F16FF2E"/>
    <w:lvl w:ilvl="0" w:tplc="C93A308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6377580">
    <w:abstractNumId w:val="8"/>
  </w:num>
  <w:num w:numId="2" w16cid:durableId="17557776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76537616">
    <w:abstractNumId w:val="9"/>
  </w:num>
  <w:num w:numId="4" w16cid:durableId="580220338">
    <w:abstractNumId w:val="7"/>
  </w:num>
  <w:num w:numId="5" w16cid:durableId="182939710">
    <w:abstractNumId w:val="6"/>
  </w:num>
  <w:num w:numId="6" w16cid:durableId="1356082829">
    <w:abstractNumId w:val="5"/>
  </w:num>
  <w:num w:numId="7" w16cid:durableId="1557085434">
    <w:abstractNumId w:val="4"/>
  </w:num>
  <w:num w:numId="8" w16cid:durableId="1723670489">
    <w:abstractNumId w:val="3"/>
  </w:num>
  <w:num w:numId="9" w16cid:durableId="1492527352">
    <w:abstractNumId w:val="2"/>
  </w:num>
  <w:num w:numId="10" w16cid:durableId="559052597">
    <w:abstractNumId w:val="1"/>
  </w:num>
  <w:num w:numId="11" w16cid:durableId="688216821">
    <w:abstractNumId w:val="0"/>
  </w:num>
  <w:num w:numId="12" w16cid:durableId="958028136">
    <w:abstractNumId w:val="12"/>
  </w:num>
  <w:num w:numId="13" w16cid:durableId="1126855460">
    <w:abstractNumId w:val="13"/>
  </w:num>
  <w:num w:numId="14" w16cid:durableId="20038968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3EFB"/>
    <w:rsid w:val="000846C7"/>
    <w:rsid w:val="00087AE8"/>
    <w:rsid w:val="00091054"/>
    <w:rsid w:val="00095ED5"/>
    <w:rsid w:val="000A2A7D"/>
    <w:rsid w:val="000A5B9A"/>
    <w:rsid w:val="000B5725"/>
    <w:rsid w:val="000C0329"/>
    <w:rsid w:val="000E5BF9"/>
    <w:rsid w:val="000F0E6D"/>
    <w:rsid w:val="00121170"/>
    <w:rsid w:val="00122C17"/>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27EF7"/>
    <w:rsid w:val="00363A65"/>
    <w:rsid w:val="003B1E8C"/>
    <w:rsid w:val="003C0613"/>
    <w:rsid w:val="003C2508"/>
    <w:rsid w:val="003D0AA3"/>
    <w:rsid w:val="003E2086"/>
    <w:rsid w:val="003F7F66"/>
    <w:rsid w:val="00423C12"/>
    <w:rsid w:val="00440B3A"/>
    <w:rsid w:val="0044375A"/>
    <w:rsid w:val="00453160"/>
    <w:rsid w:val="0045384C"/>
    <w:rsid w:val="00454553"/>
    <w:rsid w:val="00472A86"/>
    <w:rsid w:val="004B124A"/>
    <w:rsid w:val="004B3095"/>
    <w:rsid w:val="004D2749"/>
    <w:rsid w:val="004D2C7C"/>
    <w:rsid w:val="005133B5"/>
    <w:rsid w:val="00524392"/>
    <w:rsid w:val="00532097"/>
    <w:rsid w:val="00577F6A"/>
    <w:rsid w:val="0058350F"/>
    <w:rsid w:val="00583C7E"/>
    <w:rsid w:val="005840EB"/>
    <w:rsid w:val="0059098E"/>
    <w:rsid w:val="005A1430"/>
    <w:rsid w:val="005D46FB"/>
    <w:rsid w:val="005F2605"/>
    <w:rsid w:val="005F3B0E"/>
    <w:rsid w:val="005F3DB8"/>
    <w:rsid w:val="005F559C"/>
    <w:rsid w:val="00602857"/>
    <w:rsid w:val="00606DAF"/>
    <w:rsid w:val="006124AD"/>
    <w:rsid w:val="00624009"/>
    <w:rsid w:val="00662BA0"/>
    <w:rsid w:val="00666B37"/>
    <w:rsid w:val="0067344B"/>
    <w:rsid w:val="00684A94"/>
    <w:rsid w:val="00692AAE"/>
    <w:rsid w:val="006A0B55"/>
    <w:rsid w:val="006B76AF"/>
    <w:rsid w:val="006C0E38"/>
    <w:rsid w:val="006D6E67"/>
    <w:rsid w:val="006E1A13"/>
    <w:rsid w:val="00701C20"/>
    <w:rsid w:val="00702F3D"/>
    <w:rsid w:val="0070518E"/>
    <w:rsid w:val="00711333"/>
    <w:rsid w:val="007354E9"/>
    <w:rsid w:val="007424E8"/>
    <w:rsid w:val="0074579D"/>
    <w:rsid w:val="00765578"/>
    <w:rsid w:val="00766333"/>
    <w:rsid w:val="00767690"/>
    <w:rsid w:val="0077084A"/>
    <w:rsid w:val="007952C7"/>
    <w:rsid w:val="007C0B95"/>
    <w:rsid w:val="007C2317"/>
    <w:rsid w:val="007D330A"/>
    <w:rsid w:val="007D3577"/>
    <w:rsid w:val="007E4422"/>
    <w:rsid w:val="0080079E"/>
    <w:rsid w:val="008504C2"/>
    <w:rsid w:val="00866AE6"/>
    <w:rsid w:val="008750A8"/>
    <w:rsid w:val="008D0220"/>
    <w:rsid w:val="008D3316"/>
    <w:rsid w:val="008E5AF2"/>
    <w:rsid w:val="0090121B"/>
    <w:rsid w:val="00902DBB"/>
    <w:rsid w:val="009050F1"/>
    <w:rsid w:val="0091195C"/>
    <w:rsid w:val="00912E3D"/>
    <w:rsid w:val="009144C9"/>
    <w:rsid w:val="0094091F"/>
    <w:rsid w:val="00952C4A"/>
    <w:rsid w:val="009541D7"/>
    <w:rsid w:val="00962171"/>
    <w:rsid w:val="00965F04"/>
    <w:rsid w:val="00973754"/>
    <w:rsid w:val="009C03AA"/>
    <w:rsid w:val="009C0BED"/>
    <w:rsid w:val="009E11EC"/>
    <w:rsid w:val="00A021CC"/>
    <w:rsid w:val="00A118DB"/>
    <w:rsid w:val="00A4450C"/>
    <w:rsid w:val="00AA5E6C"/>
    <w:rsid w:val="00AB0F68"/>
    <w:rsid w:val="00AC49B1"/>
    <w:rsid w:val="00AE5677"/>
    <w:rsid w:val="00AE658F"/>
    <w:rsid w:val="00AF2F78"/>
    <w:rsid w:val="00B239FA"/>
    <w:rsid w:val="00B3621F"/>
    <w:rsid w:val="00B372AB"/>
    <w:rsid w:val="00B42D6A"/>
    <w:rsid w:val="00B47331"/>
    <w:rsid w:val="00B52D55"/>
    <w:rsid w:val="00B6660F"/>
    <w:rsid w:val="00B8288C"/>
    <w:rsid w:val="00B86034"/>
    <w:rsid w:val="00BB19D9"/>
    <w:rsid w:val="00BE2E80"/>
    <w:rsid w:val="00BE5EDD"/>
    <w:rsid w:val="00BE6A1F"/>
    <w:rsid w:val="00BF6A05"/>
    <w:rsid w:val="00C126C4"/>
    <w:rsid w:val="00C31E94"/>
    <w:rsid w:val="00C44E9E"/>
    <w:rsid w:val="00C55FE7"/>
    <w:rsid w:val="00C63EB5"/>
    <w:rsid w:val="00C87DA7"/>
    <w:rsid w:val="00CA4945"/>
    <w:rsid w:val="00CC01E0"/>
    <w:rsid w:val="00CC28BC"/>
    <w:rsid w:val="00CD5FEE"/>
    <w:rsid w:val="00CE60D2"/>
    <w:rsid w:val="00CE69C2"/>
    <w:rsid w:val="00CE7431"/>
    <w:rsid w:val="00CF38D7"/>
    <w:rsid w:val="00D00CA8"/>
    <w:rsid w:val="00D0288A"/>
    <w:rsid w:val="00D14CCC"/>
    <w:rsid w:val="00D72A5D"/>
    <w:rsid w:val="00D77AD6"/>
    <w:rsid w:val="00D8536B"/>
    <w:rsid w:val="00D91D95"/>
    <w:rsid w:val="00DA71A3"/>
    <w:rsid w:val="00DC1922"/>
    <w:rsid w:val="00DC629B"/>
    <w:rsid w:val="00DE1C31"/>
    <w:rsid w:val="00DE34CC"/>
    <w:rsid w:val="00E05BFF"/>
    <w:rsid w:val="00E262F1"/>
    <w:rsid w:val="00E3070F"/>
    <w:rsid w:val="00E3176A"/>
    <w:rsid w:val="00E32A46"/>
    <w:rsid w:val="00E36CE4"/>
    <w:rsid w:val="00E54754"/>
    <w:rsid w:val="00E56BD3"/>
    <w:rsid w:val="00E675BE"/>
    <w:rsid w:val="00E71D14"/>
    <w:rsid w:val="00E77C1B"/>
    <w:rsid w:val="00E924EC"/>
    <w:rsid w:val="00EA77F0"/>
    <w:rsid w:val="00F27E86"/>
    <w:rsid w:val="00F32316"/>
    <w:rsid w:val="00F41748"/>
    <w:rsid w:val="00F56B95"/>
    <w:rsid w:val="00F66597"/>
    <w:rsid w:val="00F675D0"/>
    <w:rsid w:val="00F8150C"/>
    <w:rsid w:val="00F9008A"/>
    <w:rsid w:val="00F91FD8"/>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6CA67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2CPM">
    <w:name w:val="Heading 2_CPM"/>
    <w:basedOn w:val="Heading2"/>
    <w:qFormat/>
    <w:rsid w:val="007704DB"/>
  </w:style>
  <w:style w:type="paragraph" w:styleId="ListParagraph">
    <w:name w:val="List Paragraph"/>
    <w:basedOn w:val="Normal"/>
    <w:qFormat/>
    <w:rsid w:val="007704DB"/>
    <w:pPr>
      <w:ind w:left="720"/>
      <w:contextualSpacing/>
    </w:p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912E3D"/>
    <w:rPr>
      <w:b/>
      <w:sz w:val="24"/>
      <w:lang w:val="es-ES_tradnl" w:eastAsia="en-US"/>
    </w:rPr>
  </w:style>
  <w:style w:type="paragraph" w:styleId="Revision">
    <w:name w:val="Revision"/>
    <w:hidden/>
    <w:uiPriority w:val="99"/>
    <w:semiHidden/>
    <w:rsid w:val="00BB19D9"/>
    <w:rPr>
      <w:rFonts w:ascii="Times New Roman" w:hAnsi="Times New Roman"/>
      <w:sz w:val="24"/>
      <w:lang w:val="es-ES_tradnl" w:eastAsia="en-US"/>
    </w:rPr>
  </w:style>
  <w:style w:type="character" w:customStyle="1" w:styleId="ECCParagraph">
    <w:name w:val="ECC Paragraph"/>
    <w:basedOn w:val="DefaultParagraphFont"/>
    <w:uiPriority w:val="1"/>
    <w:qFormat/>
    <w:rsid w:val="00453160"/>
    <w:rPr>
      <w:rFonts w:ascii="Arial" w:hAnsi="Arial"/>
      <w:noProof w:val="0"/>
      <w:sz w:val="20"/>
      <w:bdr w:val="none" w:sz="0" w:space="0" w:color="auto"/>
      <w:lang w:val="en-GB"/>
    </w:rPr>
  </w:style>
  <w:style w:type="paragraph" w:customStyle="1" w:styleId="Default">
    <w:name w:val="Default"/>
    <w:rsid w:val="00453160"/>
    <w:pPr>
      <w:autoSpaceDE w:val="0"/>
      <w:autoSpaceDN w:val="0"/>
      <w:adjustRightInd w:val="0"/>
    </w:pPr>
    <w:rPr>
      <w:rFonts w:ascii="Times New Roman" w:hAnsi="Times New Roman"/>
      <w:color w:val="000000"/>
      <w:sz w:val="24"/>
      <w:szCs w:val="24"/>
      <w:lang w:val="es-ES"/>
    </w:rPr>
  </w:style>
  <w:style w:type="character" w:customStyle="1" w:styleId="TableheadChar">
    <w:name w:val="Table_head Char"/>
    <w:basedOn w:val="DefaultParagraphFont"/>
    <w:link w:val="Tablehead"/>
    <w:locked/>
    <w:rsid w:val="00453160"/>
    <w:rPr>
      <w:rFonts w:ascii="Times New Roman" w:hAnsi="Times New Roman"/>
      <w:b/>
      <w:lang w:val="es-ES_tradnl" w:eastAsia="en-US"/>
    </w:rPr>
  </w:style>
  <w:style w:type="character" w:customStyle="1" w:styleId="FootnoteTextChar">
    <w:name w:val="Footnote Text Char"/>
    <w:basedOn w:val="DefaultParagraphFont"/>
    <w:link w:val="FootnoteText"/>
    <w:rsid w:val="00453160"/>
    <w:rPr>
      <w:rFonts w:ascii="Times New Roman" w:hAnsi="Times New Roman"/>
      <w:sz w:val="24"/>
      <w:lang w:val="es-ES_tradnl" w:eastAsia="en-US"/>
    </w:rPr>
  </w:style>
  <w:style w:type="character" w:customStyle="1" w:styleId="enumlev1Char">
    <w:name w:val="enumlev1 Char"/>
    <w:basedOn w:val="DefaultParagraphFont"/>
    <w:link w:val="enumlev1"/>
    <w:qFormat/>
    <w:rsid w:val="005A1430"/>
    <w:rPr>
      <w:rFonts w:ascii="Times New Roman" w:hAnsi="Times New Roman"/>
      <w:sz w:val="24"/>
      <w:lang w:val="es-ES_tradnl" w:eastAsia="en-US"/>
    </w:rPr>
  </w:style>
  <w:style w:type="character" w:customStyle="1" w:styleId="TabletitleChar">
    <w:name w:val="Table_title Char"/>
    <w:basedOn w:val="DefaultParagraphFont"/>
    <w:link w:val="Tabletitle"/>
    <w:qFormat/>
    <w:locked/>
    <w:rsid w:val="005A1430"/>
    <w:rPr>
      <w:rFonts w:ascii="Times New Roman Bold" w:hAnsi="Times New Roman Bold"/>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B54291-9A82-4C54-87EA-D9EE9C6D92A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3B5D5CA-E770-4C00-B712-983D10F9B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07CEC1B9-C83C-4C58-A311-26BF0B9DB516}">
  <ds:schemaRefs>
    <ds:schemaRef ds:uri="http://schemas.microsoft.com/sharepoint/v3/contenttype/forms"/>
  </ds:schemaRefs>
</ds:datastoreItem>
</file>

<file path=customXml/itemProps5.xml><?xml version="1.0" encoding="utf-8"?>
<ds:datastoreItem xmlns:ds="http://schemas.openxmlformats.org/officeDocument/2006/customXml" ds:itemID="{51BB30F3-A5AD-43F0-BA78-90191780F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30</Pages>
  <Words>9730</Words>
  <Characters>53006</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R23-WRC23-C-0144!!MSW-S</vt:lpstr>
    </vt:vector>
  </TitlesOfParts>
  <Manager>Secretaría General - Pool</Manager>
  <Company>Unión Internacional de Telecomunicaciones (UIT)</Company>
  <LinksUpToDate>false</LinksUpToDate>
  <CharactersWithSpaces>62611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R23-WRC23-C-0144!!MSW-S</dc:title>
  <dc:subject>Conferencia Mundial de Radiocomunicaciones - 2019</dc:subject>
  <dc:creator>Documents Proposals Manager (DPM)</dc:creator>
  <cp:keywords>DPM_v2023.11.6.1_prod</cp:keywords>
  <dc:description/>
  <cp:lastModifiedBy>Spanish</cp:lastModifiedBy>
  <cp:revision>10</cp:revision>
  <cp:lastPrinted>2003-02-19T20:20:00Z</cp:lastPrinted>
  <dcterms:created xsi:type="dcterms:W3CDTF">2023-11-13T23:46:00Z</dcterms:created>
  <dcterms:modified xsi:type="dcterms:W3CDTF">2023-11-14T00:40:00Z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