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47056" w14:paraId="6AE6C409" w14:textId="77777777" w:rsidTr="00F320AA">
        <w:trPr>
          <w:cantSplit/>
        </w:trPr>
        <w:tc>
          <w:tcPr>
            <w:tcW w:w="1418" w:type="dxa"/>
            <w:vAlign w:val="center"/>
          </w:tcPr>
          <w:p w14:paraId="20264C4E" w14:textId="77777777" w:rsidR="00F320AA" w:rsidRPr="00247056" w:rsidRDefault="00F320AA" w:rsidP="00F320AA">
            <w:pPr>
              <w:spacing w:before="0"/>
              <w:rPr>
                <w:rFonts w:ascii="Verdana" w:hAnsi="Verdana"/>
                <w:position w:val="6"/>
              </w:rPr>
            </w:pPr>
            <w:r w:rsidRPr="00247056">
              <w:drawing>
                <wp:inline distT="0" distB="0" distL="0" distR="0" wp14:anchorId="437DA061" wp14:editId="457E7C8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4A1D7B" w14:textId="77777777" w:rsidR="00F320AA" w:rsidRPr="00247056" w:rsidRDefault="00F320AA" w:rsidP="00F320AA">
            <w:pPr>
              <w:spacing w:before="400" w:after="48" w:line="240" w:lineRule="atLeast"/>
              <w:rPr>
                <w:rFonts w:ascii="Verdana" w:hAnsi="Verdana"/>
                <w:position w:val="6"/>
              </w:rPr>
            </w:pPr>
            <w:r w:rsidRPr="00247056">
              <w:rPr>
                <w:rFonts w:ascii="Verdana" w:hAnsi="Verdana" w:cs="Times"/>
                <w:b/>
                <w:position w:val="6"/>
                <w:sz w:val="22"/>
                <w:szCs w:val="22"/>
              </w:rPr>
              <w:t>World Radiocommunication Conference (WRC-23)</w:t>
            </w:r>
            <w:r w:rsidRPr="00247056">
              <w:rPr>
                <w:rFonts w:ascii="Verdana" w:hAnsi="Verdana" w:cs="Times"/>
                <w:b/>
                <w:position w:val="6"/>
                <w:sz w:val="26"/>
                <w:szCs w:val="26"/>
              </w:rPr>
              <w:br/>
            </w:r>
            <w:r w:rsidRPr="00247056">
              <w:rPr>
                <w:rFonts w:ascii="Verdana" w:hAnsi="Verdana"/>
                <w:b/>
                <w:bCs/>
                <w:position w:val="6"/>
                <w:sz w:val="18"/>
                <w:szCs w:val="18"/>
              </w:rPr>
              <w:t>Dubai, 20 November - 15 December 2023</w:t>
            </w:r>
          </w:p>
        </w:tc>
        <w:tc>
          <w:tcPr>
            <w:tcW w:w="1951" w:type="dxa"/>
            <w:vAlign w:val="center"/>
          </w:tcPr>
          <w:p w14:paraId="4E59ED05" w14:textId="77777777" w:rsidR="00F320AA" w:rsidRPr="00247056" w:rsidRDefault="00EB0812" w:rsidP="00F320AA">
            <w:pPr>
              <w:spacing w:before="0" w:line="240" w:lineRule="atLeast"/>
            </w:pPr>
            <w:r w:rsidRPr="00247056">
              <w:drawing>
                <wp:inline distT="0" distB="0" distL="0" distR="0" wp14:anchorId="207D5331" wp14:editId="02ED3F1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47056" w14:paraId="45E867AA" w14:textId="77777777">
        <w:trPr>
          <w:cantSplit/>
        </w:trPr>
        <w:tc>
          <w:tcPr>
            <w:tcW w:w="6911" w:type="dxa"/>
            <w:gridSpan w:val="2"/>
            <w:tcBorders>
              <w:bottom w:val="single" w:sz="12" w:space="0" w:color="auto"/>
            </w:tcBorders>
          </w:tcPr>
          <w:p w14:paraId="31FB8AB3" w14:textId="77777777" w:rsidR="00A066F1" w:rsidRPr="0024705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A04D191" w14:textId="77777777" w:rsidR="00A066F1" w:rsidRPr="00247056" w:rsidRDefault="00A066F1" w:rsidP="00A066F1">
            <w:pPr>
              <w:spacing w:before="0" w:line="240" w:lineRule="atLeast"/>
              <w:rPr>
                <w:rFonts w:ascii="Verdana" w:hAnsi="Verdana"/>
                <w:szCs w:val="24"/>
              </w:rPr>
            </w:pPr>
          </w:p>
        </w:tc>
      </w:tr>
      <w:tr w:rsidR="00A066F1" w:rsidRPr="00247056" w14:paraId="56DACD39" w14:textId="77777777">
        <w:trPr>
          <w:cantSplit/>
        </w:trPr>
        <w:tc>
          <w:tcPr>
            <w:tcW w:w="6911" w:type="dxa"/>
            <w:gridSpan w:val="2"/>
            <w:tcBorders>
              <w:top w:val="single" w:sz="12" w:space="0" w:color="auto"/>
            </w:tcBorders>
          </w:tcPr>
          <w:p w14:paraId="7FDDC33D" w14:textId="77777777" w:rsidR="00A066F1" w:rsidRPr="0024705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997FD3C" w14:textId="77777777" w:rsidR="00A066F1" w:rsidRPr="00247056" w:rsidRDefault="00A066F1" w:rsidP="00A066F1">
            <w:pPr>
              <w:spacing w:before="0" w:line="240" w:lineRule="atLeast"/>
              <w:rPr>
                <w:rFonts w:ascii="Verdana" w:hAnsi="Verdana"/>
                <w:sz w:val="20"/>
              </w:rPr>
            </w:pPr>
          </w:p>
        </w:tc>
      </w:tr>
      <w:tr w:rsidR="00A066F1" w:rsidRPr="00247056" w14:paraId="71A662BD" w14:textId="77777777">
        <w:trPr>
          <w:cantSplit/>
          <w:trHeight w:val="23"/>
        </w:trPr>
        <w:tc>
          <w:tcPr>
            <w:tcW w:w="6911" w:type="dxa"/>
            <w:gridSpan w:val="2"/>
            <w:shd w:val="clear" w:color="auto" w:fill="auto"/>
          </w:tcPr>
          <w:p w14:paraId="22FFE93D" w14:textId="77777777" w:rsidR="00A066F1" w:rsidRPr="0024705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47056">
              <w:rPr>
                <w:rFonts w:ascii="Verdana" w:hAnsi="Verdana"/>
                <w:sz w:val="20"/>
                <w:szCs w:val="20"/>
              </w:rPr>
              <w:t>PLENARY MEETING</w:t>
            </w:r>
          </w:p>
        </w:tc>
        <w:tc>
          <w:tcPr>
            <w:tcW w:w="3120" w:type="dxa"/>
            <w:gridSpan w:val="2"/>
          </w:tcPr>
          <w:p w14:paraId="4EA3815B" w14:textId="77777777" w:rsidR="00A066F1" w:rsidRPr="00247056" w:rsidRDefault="00E55816" w:rsidP="00AA666F">
            <w:pPr>
              <w:tabs>
                <w:tab w:val="left" w:pos="851"/>
              </w:tabs>
              <w:spacing w:before="0" w:line="240" w:lineRule="atLeast"/>
              <w:rPr>
                <w:rFonts w:ascii="Verdana" w:hAnsi="Verdana"/>
                <w:sz w:val="20"/>
              </w:rPr>
            </w:pPr>
            <w:r w:rsidRPr="00247056">
              <w:rPr>
                <w:rFonts w:ascii="Verdana" w:hAnsi="Verdana"/>
                <w:b/>
                <w:sz w:val="20"/>
              </w:rPr>
              <w:t>Document 144</w:t>
            </w:r>
            <w:r w:rsidR="00A066F1" w:rsidRPr="00247056">
              <w:rPr>
                <w:rFonts w:ascii="Verdana" w:hAnsi="Verdana"/>
                <w:b/>
                <w:sz w:val="20"/>
              </w:rPr>
              <w:t>-</w:t>
            </w:r>
            <w:r w:rsidR="005E10C9" w:rsidRPr="00247056">
              <w:rPr>
                <w:rFonts w:ascii="Verdana" w:hAnsi="Verdana"/>
                <w:b/>
                <w:sz w:val="20"/>
              </w:rPr>
              <w:t>E</w:t>
            </w:r>
          </w:p>
        </w:tc>
      </w:tr>
      <w:tr w:rsidR="00A066F1" w:rsidRPr="00247056" w14:paraId="6A67A504" w14:textId="77777777">
        <w:trPr>
          <w:cantSplit/>
          <w:trHeight w:val="23"/>
        </w:trPr>
        <w:tc>
          <w:tcPr>
            <w:tcW w:w="6911" w:type="dxa"/>
            <w:gridSpan w:val="2"/>
            <w:shd w:val="clear" w:color="auto" w:fill="auto"/>
          </w:tcPr>
          <w:p w14:paraId="1726CEF8" w14:textId="77777777" w:rsidR="00A066F1" w:rsidRPr="0024705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6DEBF8F" w14:textId="77777777" w:rsidR="00A066F1" w:rsidRPr="00247056" w:rsidRDefault="00420873" w:rsidP="00A066F1">
            <w:pPr>
              <w:tabs>
                <w:tab w:val="left" w:pos="993"/>
              </w:tabs>
              <w:spacing w:before="0"/>
              <w:rPr>
                <w:rFonts w:ascii="Verdana" w:hAnsi="Verdana"/>
                <w:sz w:val="20"/>
              </w:rPr>
            </w:pPr>
            <w:r w:rsidRPr="00247056">
              <w:rPr>
                <w:rFonts w:ascii="Verdana" w:hAnsi="Verdana"/>
                <w:b/>
                <w:sz w:val="20"/>
              </w:rPr>
              <w:t>30 October 2023</w:t>
            </w:r>
          </w:p>
        </w:tc>
      </w:tr>
      <w:tr w:rsidR="00A066F1" w:rsidRPr="00247056" w14:paraId="262B41EF" w14:textId="77777777">
        <w:trPr>
          <w:cantSplit/>
          <w:trHeight w:val="23"/>
        </w:trPr>
        <w:tc>
          <w:tcPr>
            <w:tcW w:w="6911" w:type="dxa"/>
            <w:gridSpan w:val="2"/>
            <w:shd w:val="clear" w:color="auto" w:fill="auto"/>
          </w:tcPr>
          <w:p w14:paraId="25328304" w14:textId="77777777" w:rsidR="00A066F1" w:rsidRPr="0024705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DD8EDE6" w14:textId="77777777" w:rsidR="00A066F1" w:rsidRPr="00247056" w:rsidRDefault="00E55816" w:rsidP="00A066F1">
            <w:pPr>
              <w:tabs>
                <w:tab w:val="left" w:pos="993"/>
              </w:tabs>
              <w:spacing w:before="0"/>
              <w:rPr>
                <w:rFonts w:ascii="Verdana" w:hAnsi="Verdana"/>
                <w:b/>
                <w:sz w:val="20"/>
              </w:rPr>
            </w:pPr>
            <w:r w:rsidRPr="00247056">
              <w:rPr>
                <w:rFonts w:ascii="Verdana" w:hAnsi="Verdana"/>
                <w:b/>
                <w:sz w:val="20"/>
              </w:rPr>
              <w:t>Original: English</w:t>
            </w:r>
          </w:p>
        </w:tc>
      </w:tr>
      <w:tr w:rsidR="00A066F1" w:rsidRPr="00247056" w14:paraId="194B4A38" w14:textId="77777777" w:rsidTr="002B34C2">
        <w:trPr>
          <w:cantSplit/>
          <w:trHeight w:val="23"/>
        </w:trPr>
        <w:tc>
          <w:tcPr>
            <w:tcW w:w="10031" w:type="dxa"/>
            <w:gridSpan w:val="4"/>
            <w:shd w:val="clear" w:color="auto" w:fill="auto"/>
          </w:tcPr>
          <w:p w14:paraId="648D3C33" w14:textId="77777777" w:rsidR="00A066F1" w:rsidRPr="00247056" w:rsidRDefault="00A066F1" w:rsidP="00A066F1">
            <w:pPr>
              <w:tabs>
                <w:tab w:val="left" w:pos="993"/>
              </w:tabs>
              <w:spacing w:before="0"/>
              <w:rPr>
                <w:rFonts w:ascii="Verdana" w:hAnsi="Verdana"/>
                <w:b/>
                <w:sz w:val="20"/>
              </w:rPr>
            </w:pPr>
          </w:p>
        </w:tc>
      </w:tr>
      <w:tr w:rsidR="00E55816" w:rsidRPr="00247056" w14:paraId="3D6E82E6" w14:textId="77777777" w:rsidTr="002B34C2">
        <w:trPr>
          <w:cantSplit/>
          <w:trHeight w:val="23"/>
        </w:trPr>
        <w:tc>
          <w:tcPr>
            <w:tcW w:w="10031" w:type="dxa"/>
            <w:gridSpan w:val="4"/>
            <w:shd w:val="clear" w:color="auto" w:fill="auto"/>
          </w:tcPr>
          <w:p w14:paraId="786B0A13" w14:textId="05079FF0" w:rsidR="00E55816" w:rsidRPr="00247056" w:rsidRDefault="006D1709" w:rsidP="00E55816">
            <w:pPr>
              <w:pStyle w:val="Source"/>
            </w:pPr>
            <w:r w:rsidRPr="00247056">
              <w:t>Australia/Brunei Darussalam/New Zealand/Philippines (Republic of the)/</w:t>
            </w:r>
            <w:r w:rsidR="00F81121" w:rsidRPr="00247056">
              <w:br/>
            </w:r>
            <w:r w:rsidRPr="00247056">
              <w:t>Singapore (Republic of)/Thailand</w:t>
            </w:r>
          </w:p>
        </w:tc>
      </w:tr>
      <w:tr w:rsidR="00E55816" w:rsidRPr="00247056" w14:paraId="4F390892" w14:textId="77777777" w:rsidTr="002B34C2">
        <w:trPr>
          <w:cantSplit/>
          <w:trHeight w:val="23"/>
        </w:trPr>
        <w:tc>
          <w:tcPr>
            <w:tcW w:w="10031" w:type="dxa"/>
            <w:gridSpan w:val="4"/>
            <w:shd w:val="clear" w:color="auto" w:fill="auto"/>
          </w:tcPr>
          <w:p w14:paraId="53A07F1B" w14:textId="77777777" w:rsidR="00E55816" w:rsidRPr="00247056" w:rsidRDefault="007D5320" w:rsidP="00E55816">
            <w:pPr>
              <w:pStyle w:val="Title1"/>
            </w:pPr>
            <w:r w:rsidRPr="00247056">
              <w:t>PROPOSALS FOR THE WORK OF THE CONFERENCE</w:t>
            </w:r>
          </w:p>
        </w:tc>
      </w:tr>
      <w:tr w:rsidR="00E55816" w:rsidRPr="00247056" w14:paraId="68927B51" w14:textId="77777777" w:rsidTr="002B34C2">
        <w:trPr>
          <w:cantSplit/>
          <w:trHeight w:val="23"/>
        </w:trPr>
        <w:tc>
          <w:tcPr>
            <w:tcW w:w="10031" w:type="dxa"/>
            <w:gridSpan w:val="4"/>
            <w:shd w:val="clear" w:color="auto" w:fill="auto"/>
          </w:tcPr>
          <w:p w14:paraId="5A0ABA1B" w14:textId="77777777" w:rsidR="00E55816" w:rsidRPr="00247056" w:rsidRDefault="00E55816" w:rsidP="00E55816">
            <w:pPr>
              <w:pStyle w:val="Title2"/>
            </w:pPr>
          </w:p>
        </w:tc>
      </w:tr>
      <w:tr w:rsidR="00A538A6" w:rsidRPr="00247056" w14:paraId="317E50DA" w14:textId="77777777" w:rsidTr="002B34C2">
        <w:trPr>
          <w:cantSplit/>
          <w:trHeight w:val="23"/>
        </w:trPr>
        <w:tc>
          <w:tcPr>
            <w:tcW w:w="10031" w:type="dxa"/>
            <w:gridSpan w:val="4"/>
            <w:shd w:val="clear" w:color="auto" w:fill="auto"/>
          </w:tcPr>
          <w:p w14:paraId="5691C6A3" w14:textId="77777777" w:rsidR="00A538A6" w:rsidRPr="00247056" w:rsidRDefault="004B13CB" w:rsidP="004B13CB">
            <w:pPr>
              <w:pStyle w:val="Agendaitem"/>
              <w:rPr>
                <w:lang w:val="en-GB"/>
              </w:rPr>
            </w:pPr>
            <w:r w:rsidRPr="00247056">
              <w:rPr>
                <w:lang w:val="en-GB"/>
              </w:rPr>
              <w:t>Agenda item 1.16</w:t>
            </w:r>
          </w:p>
        </w:tc>
      </w:tr>
    </w:tbl>
    <w:bookmarkEnd w:id="5"/>
    <w:bookmarkEnd w:id="6"/>
    <w:p w14:paraId="55F09BC7" w14:textId="77777777" w:rsidR="00187BD9" w:rsidRPr="00247056" w:rsidRDefault="002B2BDF" w:rsidP="002B34C2">
      <w:r w:rsidRPr="00247056">
        <w:rPr>
          <w:rFonts w:eastAsia="MS Mincho"/>
        </w:rPr>
        <w:t>1.16</w:t>
      </w:r>
      <w:r w:rsidRPr="00247056">
        <w:rPr>
          <w:rFonts w:eastAsia="SimSun"/>
          <w:lang w:eastAsia="zh-CN"/>
        </w:rPr>
        <w:tab/>
        <w:t xml:space="preserve">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Pr="00247056">
        <w:rPr>
          <w:b/>
          <w:bCs/>
        </w:rPr>
        <w:t>173</w:t>
      </w:r>
      <w:r w:rsidRPr="00247056">
        <w:rPr>
          <w:rFonts w:eastAsia="SimSun"/>
          <w:b/>
          <w:bCs/>
          <w:lang w:eastAsia="zh-CN"/>
        </w:rPr>
        <w:t xml:space="preserve"> (WRC</w:t>
      </w:r>
      <w:r w:rsidRPr="00247056">
        <w:rPr>
          <w:rFonts w:eastAsia="SimSun"/>
          <w:b/>
          <w:bCs/>
          <w:lang w:eastAsia="zh-CN"/>
        </w:rPr>
        <w:noBreakHyphen/>
        <w:t>19)</w:t>
      </w:r>
      <w:r w:rsidRPr="00247056">
        <w:rPr>
          <w:rFonts w:eastAsia="SimSun"/>
          <w:lang w:eastAsia="zh-CN"/>
        </w:rPr>
        <w:t>;</w:t>
      </w:r>
    </w:p>
    <w:p w14:paraId="3D7E1117" w14:textId="2F6A47A1" w:rsidR="00C11448" w:rsidRPr="00247056" w:rsidRDefault="00C11448" w:rsidP="00C11448">
      <w:pPr>
        <w:pStyle w:val="Headingb"/>
        <w:rPr>
          <w:lang w:val="en-GB" w:eastAsia="ja-JP"/>
        </w:rPr>
      </w:pPr>
      <w:r w:rsidRPr="00247056">
        <w:rPr>
          <w:lang w:val="en-GB"/>
        </w:rPr>
        <w:t>Introduction</w:t>
      </w:r>
    </w:p>
    <w:p w14:paraId="2862876F" w14:textId="77777777" w:rsidR="00C11448" w:rsidRPr="00247056" w:rsidRDefault="00C11448" w:rsidP="00C11448">
      <w:bookmarkStart w:id="7" w:name="_Hlk130886752"/>
      <w:r w:rsidRPr="00247056">
        <w:t>WRC</w:t>
      </w:r>
      <w:r w:rsidRPr="00247056">
        <w:noBreakHyphen/>
        <w:t xml:space="preserve">23 agenda item 1.16 considers the use of the frequency bands 17.7-18.6 GHz, 18.8-19.3 GHz, 19.7-20.2 GHz (space-to-Earth), 27.5-29.1 GHz and 29.5-30 GHz (Earth-to-space) by earth stations in motion communicating with non-geostationary (non-GSO) space stations in the fixed-satellite service (FSS). The studies under this agenda item considered two types of earth stations in motion (ESIMs): aeronautical and maritime only. Studies have been carried out on sharing and compatibility between ESIM and terrestrial as well as space services allocated in the frequency bands above. For this agenda item, two methods have been identified: </w:t>
      </w:r>
    </w:p>
    <w:bookmarkEnd w:id="7"/>
    <w:p w14:paraId="66F26C43" w14:textId="77777777" w:rsidR="00C11448" w:rsidRPr="00247056" w:rsidRDefault="00C11448" w:rsidP="00C11448">
      <w:pPr>
        <w:pStyle w:val="Headingi"/>
      </w:pPr>
      <w:r w:rsidRPr="00247056">
        <w:t>Method A</w:t>
      </w:r>
    </w:p>
    <w:p w14:paraId="7D30365B" w14:textId="77777777" w:rsidR="00C11448" w:rsidRPr="00247056" w:rsidRDefault="00C11448" w:rsidP="00C11448">
      <w:r w:rsidRPr="00247056">
        <w:t>No changes to the Radio Regulations and suppression of Resolution </w:t>
      </w:r>
      <w:r w:rsidRPr="00247056">
        <w:rPr>
          <w:b/>
          <w:bCs/>
        </w:rPr>
        <w:t>173 (WRC</w:t>
      </w:r>
      <w:r w:rsidRPr="00247056">
        <w:rPr>
          <w:b/>
          <w:bCs/>
        </w:rPr>
        <w:noBreakHyphen/>
        <w:t>19)</w:t>
      </w:r>
      <w:r w:rsidRPr="00247056">
        <w:t>.</w:t>
      </w:r>
    </w:p>
    <w:p w14:paraId="3DA2301A" w14:textId="77777777" w:rsidR="00C11448" w:rsidRPr="00247056" w:rsidRDefault="00C11448" w:rsidP="00C11448">
      <w:pPr>
        <w:pStyle w:val="Headingi"/>
      </w:pPr>
      <w:r w:rsidRPr="00247056">
        <w:t>Method B</w:t>
      </w:r>
    </w:p>
    <w:p w14:paraId="121C36C8" w14:textId="77777777" w:rsidR="00C11448" w:rsidRPr="00247056" w:rsidRDefault="00C11448" w:rsidP="00C11448">
      <w:r w:rsidRPr="00247056">
        <w:t xml:space="preserve">Add a new footnote in RR Article </w:t>
      </w:r>
      <w:r w:rsidRPr="00247056">
        <w:rPr>
          <w:b/>
          <w:bCs/>
        </w:rPr>
        <w:t>5</w:t>
      </w:r>
      <w:r w:rsidRPr="00247056">
        <w:t xml:space="preserve"> that refers to a new WRC Resolution with technical, operational and regulatory conditions for the operation of non-GSO maritime and aeronautical ESIMs while ensuring protection of allocated services and consequential suppression of Resolution </w:t>
      </w:r>
      <w:r w:rsidRPr="00247056">
        <w:rPr>
          <w:b/>
          <w:bCs/>
        </w:rPr>
        <w:t>173 (WRC</w:t>
      </w:r>
      <w:r w:rsidRPr="00247056">
        <w:rPr>
          <w:b/>
          <w:bCs/>
        </w:rPr>
        <w:noBreakHyphen/>
        <w:t>19)</w:t>
      </w:r>
      <w:r w:rsidRPr="00247056">
        <w:t xml:space="preserve">. </w:t>
      </w:r>
    </w:p>
    <w:p w14:paraId="24D6EF42" w14:textId="77777777" w:rsidR="00C11448" w:rsidRPr="00247056" w:rsidRDefault="00C11448" w:rsidP="00C11448">
      <w:r w:rsidRPr="00247056">
        <w:t>The co-signing administrations support Method B.</w:t>
      </w:r>
    </w:p>
    <w:p w14:paraId="64A5844D" w14:textId="12FAC4CD" w:rsidR="00C11448" w:rsidRPr="00247056" w:rsidRDefault="00C11448" w:rsidP="00C11448">
      <w:r w:rsidRPr="00247056">
        <w:t xml:space="preserve">The APT Common Proposal (ACP) for WRC-23 agenda item 1.16, approved by the APT Members, proposes modifications to the Radio Regulations in accordance with Method B. However, due to the limited time at the APG23-6 Meeting, there are still different Options in the </w:t>
      </w:r>
      <w:r w:rsidR="000C65E8" w:rsidRPr="00247056">
        <w:t xml:space="preserve">draft new </w:t>
      </w:r>
      <w:r w:rsidRPr="00247056">
        <w:t xml:space="preserve">Resolution </w:t>
      </w:r>
      <w:r w:rsidRPr="00247056">
        <w:rPr>
          <w:b/>
          <w:bCs/>
        </w:rPr>
        <w:t>[ACP-A116] (WRC-23)</w:t>
      </w:r>
      <w:r w:rsidRPr="00247056">
        <w:t xml:space="preserve"> with respect to sections which were not discussed at CPM23-2. Therefore, we would like to submit our proposals accordingly for consideration by the Conference.</w:t>
      </w:r>
    </w:p>
    <w:p w14:paraId="3CD16932" w14:textId="6A1F9141" w:rsidR="00C11448" w:rsidRPr="00247056" w:rsidRDefault="00C11448" w:rsidP="00C11448">
      <w:r w:rsidRPr="00247056">
        <w:lastRenderedPageBreak/>
        <w:t xml:space="preserve">One provision that was not discussed by APG23-6 was </w:t>
      </w:r>
      <w:r w:rsidRPr="00247056">
        <w:rPr>
          <w:i/>
          <w:iCs/>
        </w:rPr>
        <w:t>resolves further</w:t>
      </w:r>
      <w:r w:rsidRPr="00247056">
        <w:t xml:space="preserve"> 9, with Options still open in the ACP, pertaining to the inclusion or not of Annex 4 regarding required ESIM capabilities. This contribution proposes to delete Annex 4 because such hardware and software requirements are better kept in a report or recommendation. Further, in order to be coherent throughout the </w:t>
      </w:r>
      <w:r w:rsidR="000C65E8" w:rsidRPr="00247056">
        <w:t xml:space="preserve">draft new </w:t>
      </w:r>
      <w:r w:rsidRPr="00247056">
        <w:t xml:space="preserve">Resolution, the reference to said Annex in </w:t>
      </w:r>
      <w:r w:rsidRPr="00247056">
        <w:rPr>
          <w:i/>
          <w:iCs/>
        </w:rPr>
        <w:t xml:space="preserve">resolves </w:t>
      </w:r>
      <w:r w:rsidRPr="00247056">
        <w:t xml:space="preserve">1.4.2 and </w:t>
      </w:r>
      <w:r w:rsidRPr="00247056">
        <w:rPr>
          <w:i/>
          <w:iCs/>
        </w:rPr>
        <w:t>invites administrations</w:t>
      </w:r>
      <w:r w:rsidRPr="00247056">
        <w:t xml:space="preserve"> are deleted.</w:t>
      </w:r>
    </w:p>
    <w:p w14:paraId="48BD7A3B" w14:textId="77777777" w:rsidR="00C11448" w:rsidRPr="00247056" w:rsidRDefault="00C11448" w:rsidP="00C11448">
      <w:r w:rsidRPr="00247056">
        <w:t xml:space="preserve">This contribution proposes Annex 2 which is based on Recommendation ITU-R S.2158-0 “Methodology for examining the compliance of an aeronautical earth station in motion communicating with geostationary space stations in the fixed-satellite service in the 27.5-29.5 GHz band with a set of pre-established pfd limits on the Earth’s surface” that was approved in September 2023. The methodology as in Annex 2 has been accordingly adapted for non-GSO FSS satellites. </w:t>
      </w:r>
    </w:p>
    <w:p w14:paraId="280705D2" w14:textId="5EE36893" w:rsidR="00C11448" w:rsidRPr="00247056" w:rsidRDefault="00C11448" w:rsidP="00C11448">
      <w:pPr>
        <w:pStyle w:val="Headingb"/>
        <w:rPr>
          <w:lang w:val="en-GB" w:eastAsia="ja-JP"/>
        </w:rPr>
      </w:pPr>
      <w:r w:rsidRPr="00247056">
        <w:rPr>
          <w:lang w:val="en-GB"/>
        </w:rPr>
        <w:t>Proposals</w:t>
      </w:r>
    </w:p>
    <w:p w14:paraId="307721B5" w14:textId="5ED606EE" w:rsidR="00C11448" w:rsidRPr="00247056" w:rsidRDefault="00C11448" w:rsidP="00C11448">
      <w:r w:rsidRPr="00247056">
        <w:t xml:space="preserve">To further develop the </w:t>
      </w:r>
      <w:r w:rsidR="000C65E8" w:rsidRPr="00247056">
        <w:t xml:space="preserve">draft new </w:t>
      </w:r>
      <w:r w:rsidRPr="00247056">
        <w:t xml:space="preserve">Resolution </w:t>
      </w:r>
      <w:r w:rsidRPr="00247056">
        <w:rPr>
          <w:b/>
          <w:bCs/>
        </w:rPr>
        <w:t>[ACP-A116] (WRC-23)</w:t>
      </w:r>
      <w:r w:rsidRPr="00247056">
        <w:t>, proposals in alignment with the ACP for WRC-23 agenda item 1.16 are as shown below.</w:t>
      </w:r>
    </w:p>
    <w:p w14:paraId="1139701A" w14:textId="77777777" w:rsidR="00187BD9" w:rsidRPr="00247056" w:rsidRDefault="00187BD9" w:rsidP="00187BD9">
      <w:pPr>
        <w:tabs>
          <w:tab w:val="clear" w:pos="1134"/>
          <w:tab w:val="clear" w:pos="1871"/>
          <w:tab w:val="clear" w:pos="2268"/>
        </w:tabs>
        <w:overflowPunct/>
        <w:autoSpaceDE/>
        <w:autoSpaceDN/>
        <w:adjustRightInd/>
        <w:spacing w:before="0"/>
        <w:textAlignment w:val="auto"/>
      </w:pPr>
      <w:r w:rsidRPr="00247056">
        <w:br w:type="page"/>
      </w:r>
    </w:p>
    <w:p w14:paraId="638E5F06" w14:textId="77777777" w:rsidR="005736EB" w:rsidRPr="00247056" w:rsidRDefault="002B2BDF" w:rsidP="002B34C2">
      <w:pPr>
        <w:pStyle w:val="ArtNo"/>
        <w:spacing w:before="0"/>
      </w:pPr>
      <w:bookmarkStart w:id="8" w:name="_Toc42842383"/>
      <w:r w:rsidRPr="00247056">
        <w:lastRenderedPageBreak/>
        <w:t xml:space="preserve">ARTICLE </w:t>
      </w:r>
      <w:r w:rsidRPr="00247056">
        <w:rPr>
          <w:rStyle w:val="href"/>
          <w:rFonts w:eastAsiaTheme="majorEastAsia"/>
          <w:color w:val="000000"/>
        </w:rPr>
        <w:t>5</w:t>
      </w:r>
      <w:bookmarkEnd w:id="8"/>
    </w:p>
    <w:p w14:paraId="67E05141" w14:textId="77777777" w:rsidR="005736EB" w:rsidRPr="00247056" w:rsidRDefault="002B2BDF" w:rsidP="002B34C2">
      <w:pPr>
        <w:pStyle w:val="Arttitle"/>
      </w:pPr>
      <w:bookmarkStart w:id="9" w:name="_Toc327956583"/>
      <w:bookmarkStart w:id="10" w:name="_Toc42842384"/>
      <w:r w:rsidRPr="00247056">
        <w:t>Frequency allocations</w:t>
      </w:r>
      <w:bookmarkEnd w:id="9"/>
      <w:bookmarkEnd w:id="10"/>
    </w:p>
    <w:p w14:paraId="239A0FEB" w14:textId="77777777" w:rsidR="005736EB" w:rsidRPr="00247056" w:rsidRDefault="002B2BDF" w:rsidP="002B34C2">
      <w:pPr>
        <w:pStyle w:val="Section1"/>
        <w:keepNext/>
      </w:pPr>
      <w:r w:rsidRPr="00247056">
        <w:t>Section IV – Table of Frequency Allocations</w:t>
      </w:r>
      <w:r w:rsidRPr="00247056">
        <w:br/>
      </w:r>
      <w:r w:rsidRPr="00247056">
        <w:rPr>
          <w:b w:val="0"/>
          <w:bCs/>
        </w:rPr>
        <w:t xml:space="preserve">(See No. </w:t>
      </w:r>
      <w:r w:rsidRPr="00247056">
        <w:t>2.1</w:t>
      </w:r>
      <w:r w:rsidRPr="00247056">
        <w:rPr>
          <w:b w:val="0"/>
          <w:bCs/>
        </w:rPr>
        <w:t>)</w:t>
      </w:r>
      <w:r w:rsidRPr="00247056">
        <w:rPr>
          <w:b w:val="0"/>
          <w:bCs/>
        </w:rPr>
        <w:br/>
      </w:r>
      <w:r w:rsidRPr="00247056">
        <w:br/>
      </w:r>
    </w:p>
    <w:p w14:paraId="17CAD31B" w14:textId="77777777" w:rsidR="006D1709" w:rsidRPr="00247056" w:rsidRDefault="006D1709" w:rsidP="006D1709">
      <w:pPr>
        <w:pStyle w:val="Proposal"/>
      </w:pPr>
      <w:r w:rsidRPr="00247056">
        <w:t>MOD</w:t>
      </w:r>
      <w:r w:rsidRPr="00247056">
        <w:tab/>
        <w:t>AUS/BRU/NZL/PHL/SNG/THA/144/1</w:t>
      </w:r>
      <w:r w:rsidRPr="00247056">
        <w:rPr>
          <w:vanish/>
          <w:color w:val="7F7F7F" w:themeColor="text1" w:themeTint="80"/>
          <w:vertAlign w:val="superscript"/>
        </w:rPr>
        <w:t>#1880</w:t>
      </w:r>
    </w:p>
    <w:p w14:paraId="7DACF938" w14:textId="77777777" w:rsidR="005736EB" w:rsidRPr="00247056" w:rsidRDefault="002B2BDF" w:rsidP="002B34C2">
      <w:pPr>
        <w:pStyle w:val="Tabletitle"/>
      </w:pPr>
      <w:r w:rsidRPr="00247056">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2B34C2" w:rsidRPr="00247056" w14:paraId="477D54EF" w14:textId="77777777" w:rsidTr="002B34C2">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FE1E0E3" w14:textId="77777777" w:rsidR="005736EB" w:rsidRPr="00247056" w:rsidRDefault="002B2BDF" w:rsidP="002B34C2">
            <w:pPr>
              <w:pStyle w:val="Tablehead"/>
            </w:pPr>
            <w:r w:rsidRPr="00247056">
              <w:t>Allocation to services</w:t>
            </w:r>
          </w:p>
        </w:tc>
      </w:tr>
      <w:tr w:rsidR="002B34C2" w:rsidRPr="00247056" w14:paraId="776FF004" w14:textId="77777777" w:rsidTr="002B34C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E302107" w14:textId="77777777" w:rsidR="005736EB" w:rsidRPr="00247056" w:rsidRDefault="002B2BDF" w:rsidP="002B34C2">
            <w:pPr>
              <w:pStyle w:val="Tablehead"/>
            </w:pPr>
            <w:r w:rsidRPr="00247056">
              <w:t>Region 1</w:t>
            </w:r>
          </w:p>
        </w:tc>
        <w:tc>
          <w:tcPr>
            <w:tcW w:w="3100" w:type="dxa"/>
            <w:tcBorders>
              <w:top w:val="single" w:sz="4" w:space="0" w:color="auto"/>
              <w:left w:val="single" w:sz="4" w:space="0" w:color="auto"/>
              <w:bottom w:val="single" w:sz="4" w:space="0" w:color="auto"/>
              <w:right w:val="single" w:sz="4" w:space="0" w:color="auto"/>
            </w:tcBorders>
            <w:hideMark/>
          </w:tcPr>
          <w:p w14:paraId="076FD8F9" w14:textId="77777777" w:rsidR="005736EB" w:rsidRPr="00247056" w:rsidRDefault="002B2BDF" w:rsidP="002B34C2">
            <w:pPr>
              <w:pStyle w:val="Tablehead"/>
            </w:pPr>
            <w:r w:rsidRPr="00247056">
              <w:t>Region 2</w:t>
            </w:r>
          </w:p>
        </w:tc>
        <w:tc>
          <w:tcPr>
            <w:tcW w:w="3100" w:type="dxa"/>
            <w:tcBorders>
              <w:top w:val="single" w:sz="4" w:space="0" w:color="auto"/>
              <w:left w:val="single" w:sz="4" w:space="0" w:color="auto"/>
              <w:bottom w:val="single" w:sz="4" w:space="0" w:color="auto"/>
              <w:right w:val="single" w:sz="4" w:space="0" w:color="auto"/>
            </w:tcBorders>
            <w:hideMark/>
          </w:tcPr>
          <w:p w14:paraId="68E36A3F" w14:textId="77777777" w:rsidR="005736EB" w:rsidRPr="00247056" w:rsidRDefault="002B2BDF" w:rsidP="002B34C2">
            <w:pPr>
              <w:pStyle w:val="Tablehead"/>
            </w:pPr>
            <w:r w:rsidRPr="00247056">
              <w:t>Region 3</w:t>
            </w:r>
          </w:p>
        </w:tc>
      </w:tr>
      <w:tr w:rsidR="002B34C2" w:rsidRPr="00247056" w14:paraId="17498BCD" w14:textId="77777777" w:rsidTr="002B34C2">
        <w:trPr>
          <w:cantSplit/>
          <w:jc w:val="center"/>
        </w:trPr>
        <w:tc>
          <w:tcPr>
            <w:tcW w:w="3100" w:type="dxa"/>
            <w:tcBorders>
              <w:top w:val="single" w:sz="4" w:space="0" w:color="auto"/>
              <w:left w:val="single" w:sz="4" w:space="0" w:color="auto"/>
              <w:bottom w:val="nil"/>
              <w:right w:val="single" w:sz="4" w:space="0" w:color="auto"/>
            </w:tcBorders>
            <w:hideMark/>
          </w:tcPr>
          <w:p w14:paraId="1C57B055" w14:textId="77777777" w:rsidR="005736EB" w:rsidRPr="00247056" w:rsidRDefault="002B2BDF" w:rsidP="002B34C2">
            <w:pPr>
              <w:pStyle w:val="TableTextS5"/>
              <w:spacing w:before="30" w:after="30"/>
              <w:rPr>
                <w:rStyle w:val="Tablefreq"/>
              </w:rPr>
            </w:pPr>
            <w:r w:rsidRPr="00247056">
              <w:rPr>
                <w:rStyle w:val="Tablefreq"/>
              </w:rPr>
              <w:t>17.7-18.1</w:t>
            </w:r>
          </w:p>
          <w:p w14:paraId="6B146F7D" w14:textId="77777777" w:rsidR="005736EB" w:rsidRPr="00247056" w:rsidRDefault="002B2BDF" w:rsidP="002B34C2">
            <w:pPr>
              <w:pStyle w:val="TableTextS5"/>
            </w:pPr>
            <w:r w:rsidRPr="00247056">
              <w:t>FIXED</w:t>
            </w:r>
          </w:p>
          <w:p w14:paraId="0A05FA9C" w14:textId="77777777" w:rsidR="005736EB" w:rsidRPr="00247056" w:rsidRDefault="002B2BDF" w:rsidP="002B34C2">
            <w:pPr>
              <w:pStyle w:val="TableTextS5"/>
            </w:pPr>
            <w:r w:rsidRPr="00247056">
              <w:t>FIXED-SATELLITE</w:t>
            </w:r>
            <w:r w:rsidRPr="00247056">
              <w:br/>
              <w:t xml:space="preserve">(space-to-Earth)  </w:t>
            </w:r>
            <w:r w:rsidRPr="00247056">
              <w:rPr>
                <w:rStyle w:val="Artref"/>
                <w:color w:val="000000"/>
              </w:rPr>
              <w:t>5.484A</w:t>
            </w:r>
            <w:r w:rsidRPr="00247056">
              <w:t xml:space="preserve">  </w:t>
            </w:r>
            <w:r w:rsidRPr="00247056">
              <w:rPr>
                <w:rStyle w:val="Artref"/>
                <w:color w:val="000000"/>
              </w:rPr>
              <w:t xml:space="preserve">5.517A  </w:t>
            </w:r>
            <w:ins w:id="11" w:author="Chairman SWG 4A1b" w:date="2022-09-05T17:42:00Z">
              <w:r w:rsidRPr="00247056">
                <w:t xml:space="preserve">ADD </w:t>
              </w:r>
              <w:r w:rsidRPr="00247056">
                <w:rPr>
                  <w:rStyle w:val="Artref"/>
                </w:rPr>
                <w:t>5.A116</w:t>
              </w:r>
            </w:ins>
            <w:r w:rsidRPr="00247056">
              <w:br/>
              <w:t xml:space="preserve">(Earth-to-space)  </w:t>
            </w:r>
            <w:r w:rsidRPr="00247056">
              <w:rPr>
                <w:rStyle w:val="Artref"/>
                <w:color w:val="000000"/>
              </w:rPr>
              <w:t>5.516</w:t>
            </w:r>
          </w:p>
          <w:p w14:paraId="226BF13D" w14:textId="77777777" w:rsidR="005736EB" w:rsidRPr="00247056" w:rsidRDefault="002B2BDF" w:rsidP="002B34C2">
            <w:pPr>
              <w:pStyle w:val="TableTextS5"/>
            </w:pPr>
            <w:r w:rsidRPr="00247056">
              <w:t>MOBILE</w:t>
            </w:r>
          </w:p>
        </w:tc>
        <w:tc>
          <w:tcPr>
            <w:tcW w:w="3100" w:type="dxa"/>
            <w:tcBorders>
              <w:top w:val="single" w:sz="4" w:space="0" w:color="auto"/>
              <w:left w:val="single" w:sz="4" w:space="0" w:color="auto"/>
              <w:bottom w:val="single" w:sz="4" w:space="0" w:color="auto"/>
              <w:right w:val="single" w:sz="4" w:space="0" w:color="auto"/>
            </w:tcBorders>
            <w:hideMark/>
          </w:tcPr>
          <w:p w14:paraId="22127E57" w14:textId="77777777" w:rsidR="005736EB" w:rsidRPr="00247056" w:rsidRDefault="002B2BDF" w:rsidP="002B34C2">
            <w:pPr>
              <w:pStyle w:val="TableTextS5"/>
              <w:spacing w:before="30" w:after="30"/>
              <w:rPr>
                <w:rStyle w:val="Tablefreq"/>
              </w:rPr>
            </w:pPr>
            <w:r w:rsidRPr="00247056">
              <w:rPr>
                <w:rStyle w:val="Tablefreq"/>
              </w:rPr>
              <w:t>17.7-17.8</w:t>
            </w:r>
          </w:p>
          <w:p w14:paraId="3A858687" w14:textId="77777777" w:rsidR="005736EB" w:rsidRPr="00247056" w:rsidRDefault="002B2BDF" w:rsidP="002B34C2">
            <w:pPr>
              <w:pStyle w:val="TableTextS5"/>
            </w:pPr>
            <w:r w:rsidRPr="00247056">
              <w:t>FIXED</w:t>
            </w:r>
          </w:p>
          <w:p w14:paraId="2F86C85A" w14:textId="77777777" w:rsidR="005736EB" w:rsidRPr="00247056" w:rsidRDefault="002B2BDF" w:rsidP="002B34C2">
            <w:pPr>
              <w:pStyle w:val="TableTextS5"/>
            </w:pPr>
            <w:r w:rsidRPr="00247056">
              <w:t>FIXED-SATELLITE</w:t>
            </w:r>
            <w:r w:rsidRPr="00247056">
              <w:br/>
              <w:t xml:space="preserve">(space-to-Earth)  </w:t>
            </w:r>
            <w:r w:rsidRPr="00247056">
              <w:rPr>
                <w:rStyle w:val="Artref"/>
              </w:rPr>
              <w:t>5</w:t>
            </w:r>
            <w:r w:rsidRPr="00247056">
              <w:rPr>
                <w:rStyle w:val="Artref"/>
                <w:color w:val="000000"/>
              </w:rPr>
              <w:t xml:space="preserve">.517 </w:t>
            </w:r>
            <w:r w:rsidRPr="00247056">
              <w:t xml:space="preserve"> </w:t>
            </w:r>
            <w:r w:rsidRPr="00247056">
              <w:rPr>
                <w:rStyle w:val="Artref"/>
                <w:color w:val="000000"/>
              </w:rPr>
              <w:t xml:space="preserve">5.517A  </w:t>
            </w:r>
            <w:ins w:id="12" w:author="Chairman SWG 4A1b" w:date="2022-09-05T17:42:00Z">
              <w:r w:rsidRPr="00247056">
                <w:t xml:space="preserve">ADD </w:t>
              </w:r>
              <w:r w:rsidRPr="00247056">
                <w:rPr>
                  <w:rStyle w:val="Artref"/>
                </w:rPr>
                <w:t>5.A116</w:t>
              </w:r>
            </w:ins>
            <w:r w:rsidRPr="00247056">
              <w:br/>
              <w:t xml:space="preserve">(Earth-to-space)  </w:t>
            </w:r>
            <w:r w:rsidRPr="00247056">
              <w:rPr>
                <w:rStyle w:val="Artref"/>
                <w:color w:val="000000"/>
              </w:rPr>
              <w:t>5.516</w:t>
            </w:r>
          </w:p>
          <w:p w14:paraId="60C10055" w14:textId="77777777" w:rsidR="005736EB" w:rsidRPr="00247056" w:rsidRDefault="002B2BDF" w:rsidP="002B34C2">
            <w:pPr>
              <w:pStyle w:val="TableTextS5"/>
            </w:pPr>
            <w:r w:rsidRPr="00247056">
              <w:t>BROADCASTING-SATELLITE</w:t>
            </w:r>
          </w:p>
          <w:p w14:paraId="67369C56" w14:textId="77777777" w:rsidR="005736EB" w:rsidRPr="00247056" w:rsidRDefault="002B2BDF" w:rsidP="002B34C2">
            <w:pPr>
              <w:pStyle w:val="TableTextS5"/>
            </w:pPr>
            <w:r w:rsidRPr="00247056">
              <w:t>Mobile</w:t>
            </w:r>
          </w:p>
          <w:p w14:paraId="351878D1" w14:textId="77777777" w:rsidR="005736EB" w:rsidRPr="00247056" w:rsidRDefault="002B2BDF" w:rsidP="002B34C2">
            <w:pPr>
              <w:pStyle w:val="TableTextS5"/>
              <w:rPr>
                <w:rStyle w:val="Artref"/>
              </w:rPr>
            </w:pPr>
            <w:r w:rsidRPr="00247056">
              <w:rPr>
                <w:rStyle w:val="Artref"/>
              </w:rPr>
              <w:t>5.515</w:t>
            </w:r>
          </w:p>
        </w:tc>
        <w:tc>
          <w:tcPr>
            <w:tcW w:w="3100" w:type="dxa"/>
            <w:tcBorders>
              <w:top w:val="single" w:sz="4" w:space="0" w:color="auto"/>
              <w:left w:val="single" w:sz="4" w:space="0" w:color="auto"/>
              <w:bottom w:val="nil"/>
              <w:right w:val="single" w:sz="4" w:space="0" w:color="auto"/>
            </w:tcBorders>
            <w:hideMark/>
          </w:tcPr>
          <w:p w14:paraId="06DFC125" w14:textId="77777777" w:rsidR="005736EB" w:rsidRPr="00247056" w:rsidRDefault="002B2BDF" w:rsidP="002B34C2">
            <w:pPr>
              <w:pStyle w:val="TableTextS5"/>
              <w:spacing w:before="30" w:after="30"/>
              <w:rPr>
                <w:rStyle w:val="Tablefreq"/>
              </w:rPr>
            </w:pPr>
            <w:r w:rsidRPr="00247056">
              <w:rPr>
                <w:rStyle w:val="Tablefreq"/>
              </w:rPr>
              <w:t>17.7-18.1</w:t>
            </w:r>
          </w:p>
          <w:p w14:paraId="51016C67" w14:textId="77777777" w:rsidR="005736EB" w:rsidRPr="00247056" w:rsidRDefault="002B2BDF" w:rsidP="002B34C2">
            <w:pPr>
              <w:pStyle w:val="TableTextS5"/>
            </w:pPr>
            <w:r w:rsidRPr="00247056">
              <w:t>FIXED</w:t>
            </w:r>
          </w:p>
          <w:p w14:paraId="3EA87B97" w14:textId="77777777" w:rsidR="005736EB" w:rsidRPr="00247056" w:rsidRDefault="002B2BDF" w:rsidP="002B34C2">
            <w:pPr>
              <w:pStyle w:val="TableTextS5"/>
            </w:pPr>
            <w:r w:rsidRPr="00247056">
              <w:t>FIXED-SATELLITE</w:t>
            </w:r>
            <w:r w:rsidRPr="00247056">
              <w:br/>
              <w:t xml:space="preserve">(space-to-Earth)  </w:t>
            </w:r>
            <w:r w:rsidRPr="00247056">
              <w:rPr>
                <w:rStyle w:val="Artref"/>
                <w:color w:val="000000"/>
              </w:rPr>
              <w:t xml:space="preserve">5.484A </w:t>
            </w:r>
            <w:r w:rsidRPr="00247056">
              <w:t xml:space="preserve"> </w:t>
            </w:r>
            <w:r w:rsidRPr="00247056">
              <w:rPr>
                <w:rStyle w:val="Artref"/>
                <w:color w:val="000000"/>
              </w:rPr>
              <w:t xml:space="preserve">5.517A  </w:t>
            </w:r>
            <w:ins w:id="13" w:author="Chairman SWG 4A1b" w:date="2022-09-05T17:42:00Z">
              <w:r w:rsidRPr="00247056">
                <w:t xml:space="preserve">ADD </w:t>
              </w:r>
              <w:r w:rsidRPr="00247056">
                <w:rPr>
                  <w:rStyle w:val="Artref"/>
                </w:rPr>
                <w:t>5.A116</w:t>
              </w:r>
            </w:ins>
            <w:r w:rsidRPr="00247056">
              <w:br/>
              <w:t xml:space="preserve">(Earth-to-space)  </w:t>
            </w:r>
            <w:r w:rsidRPr="00247056">
              <w:rPr>
                <w:rStyle w:val="Artref"/>
                <w:color w:val="000000"/>
              </w:rPr>
              <w:t>5.516</w:t>
            </w:r>
          </w:p>
          <w:p w14:paraId="609A3754" w14:textId="77777777" w:rsidR="005736EB" w:rsidRPr="00247056" w:rsidRDefault="002B2BDF" w:rsidP="002B34C2">
            <w:pPr>
              <w:pStyle w:val="TableTextS5"/>
            </w:pPr>
            <w:r w:rsidRPr="00247056">
              <w:t>MOBILE</w:t>
            </w:r>
          </w:p>
        </w:tc>
      </w:tr>
      <w:tr w:rsidR="002B34C2" w:rsidRPr="00247056" w14:paraId="29F4E556" w14:textId="77777777" w:rsidTr="002B34C2">
        <w:trPr>
          <w:cantSplit/>
          <w:jc w:val="center"/>
        </w:trPr>
        <w:tc>
          <w:tcPr>
            <w:tcW w:w="3100" w:type="dxa"/>
            <w:tcBorders>
              <w:top w:val="nil"/>
              <w:left w:val="single" w:sz="4" w:space="0" w:color="auto"/>
              <w:bottom w:val="single" w:sz="4" w:space="0" w:color="auto"/>
              <w:right w:val="single" w:sz="6" w:space="0" w:color="auto"/>
            </w:tcBorders>
          </w:tcPr>
          <w:p w14:paraId="7B84FBBB" w14:textId="77777777" w:rsidR="005736EB" w:rsidRPr="00247056" w:rsidRDefault="005736EB" w:rsidP="002B34C2">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37BA20FB" w14:textId="77777777" w:rsidR="005736EB" w:rsidRPr="00247056" w:rsidRDefault="002B2BDF" w:rsidP="002B34C2">
            <w:pPr>
              <w:pStyle w:val="TableTextS5"/>
              <w:spacing w:before="30" w:after="30"/>
              <w:rPr>
                <w:rStyle w:val="Tablefreq"/>
              </w:rPr>
            </w:pPr>
            <w:r w:rsidRPr="00247056">
              <w:rPr>
                <w:rStyle w:val="Tablefreq"/>
              </w:rPr>
              <w:t>17.8-18.1</w:t>
            </w:r>
          </w:p>
          <w:p w14:paraId="7A901452" w14:textId="77777777" w:rsidR="005736EB" w:rsidRPr="00247056" w:rsidRDefault="002B2BDF" w:rsidP="002B34C2">
            <w:pPr>
              <w:pStyle w:val="TableTextS5"/>
            </w:pPr>
            <w:r w:rsidRPr="00247056">
              <w:t>FIXED</w:t>
            </w:r>
          </w:p>
          <w:p w14:paraId="04689783" w14:textId="77777777" w:rsidR="005736EB" w:rsidRPr="00247056" w:rsidRDefault="002B2BDF" w:rsidP="002B34C2">
            <w:pPr>
              <w:pStyle w:val="TableTextS5"/>
            </w:pPr>
            <w:r w:rsidRPr="00247056">
              <w:t>FIXED-SATELLITE</w:t>
            </w:r>
            <w:r w:rsidRPr="00247056">
              <w:br/>
              <w:t xml:space="preserve">(space-to-Earth)  </w:t>
            </w:r>
            <w:r w:rsidRPr="00247056">
              <w:rPr>
                <w:rStyle w:val="Artref"/>
              </w:rPr>
              <w:t xml:space="preserve">5.484A </w:t>
            </w:r>
            <w:r w:rsidRPr="00247056">
              <w:t xml:space="preserve"> </w:t>
            </w:r>
            <w:r w:rsidRPr="00247056">
              <w:rPr>
                <w:rStyle w:val="Artref"/>
              </w:rPr>
              <w:t xml:space="preserve">5.517A  </w:t>
            </w:r>
            <w:ins w:id="14" w:author="Chairman SWG 4A1b" w:date="2022-09-05T17:42:00Z">
              <w:r w:rsidRPr="00247056">
                <w:t xml:space="preserve">ADD </w:t>
              </w:r>
              <w:r w:rsidRPr="00247056">
                <w:rPr>
                  <w:rStyle w:val="Artref"/>
                </w:rPr>
                <w:t>5.A116</w:t>
              </w:r>
            </w:ins>
            <w:r w:rsidRPr="00247056">
              <w:br/>
              <w:t xml:space="preserve">(Earth-to-space)  </w:t>
            </w:r>
            <w:r w:rsidRPr="00247056">
              <w:rPr>
                <w:rStyle w:val="Artref"/>
              </w:rPr>
              <w:t>5.516</w:t>
            </w:r>
          </w:p>
          <w:p w14:paraId="3B892AAC" w14:textId="77777777" w:rsidR="005736EB" w:rsidRPr="00247056" w:rsidRDefault="002B2BDF" w:rsidP="002B34C2">
            <w:pPr>
              <w:pStyle w:val="TableTextS5"/>
            </w:pPr>
            <w:r w:rsidRPr="00247056">
              <w:t>MOBILE</w:t>
            </w:r>
          </w:p>
          <w:p w14:paraId="1836D729" w14:textId="77777777" w:rsidR="005736EB" w:rsidRPr="00247056" w:rsidRDefault="002B2BDF" w:rsidP="002B34C2">
            <w:pPr>
              <w:pStyle w:val="TableTextS5"/>
            </w:pPr>
            <w:r w:rsidRPr="00247056">
              <w:rPr>
                <w:rStyle w:val="Artref"/>
              </w:rPr>
              <w:t>5.519</w:t>
            </w:r>
          </w:p>
        </w:tc>
        <w:tc>
          <w:tcPr>
            <w:tcW w:w="3100" w:type="dxa"/>
            <w:tcBorders>
              <w:top w:val="nil"/>
              <w:left w:val="single" w:sz="6" w:space="0" w:color="auto"/>
              <w:bottom w:val="single" w:sz="4" w:space="0" w:color="auto"/>
              <w:right w:val="single" w:sz="4" w:space="0" w:color="auto"/>
            </w:tcBorders>
          </w:tcPr>
          <w:p w14:paraId="0AE90F19" w14:textId="77777777" w:rsidR="005736EB" w:rsidRPr="00247056" w:rsidRDefault="005736EB" w:rsidP="002B34C2">
            <w:pPr>
              <w:pStyle w:val="TableTextS5"/>
              <w:spacing w:before="30" w:after="30"/>
              <w:rPr>
                <w:color w:val="000000"/>
              </w:rPr>
            </w:pPr>
          </w:p>
        </w:tc>
      </w:tr>
      <w:tr w:rsidR="002B34C2" w:rsidRPr="00247056" w14:paraId="0AA8B5AD" w14:textId="77777777" w:rsidTr="002B34C2">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330ED103" w14:textId="77777777" w:rsidR="005736EB" w:rsidRPr="00247056" w:rsidRDefault="002B2BDF" w:rsidP="002B34C2">
            <w:pPr>
              <w:pStyle w:val="TableTextS5"/>
            </w:pPr>
            <w:r w:rsidRPr="00247056">
              <w:rPr>
                <w:rStyle w:val="Tablefreq"/>
              </w:rPr>
              <w:t>18.1-18.4</w:t>
            </w:r>
            <w:r w:rsidRPr="00247056">
              <w:tab/>
              <w:t>FIXED</w:t>
            </w:r>
          </w:p>
          <w:p w14:paraId="5A751F7A" w14:textId="77777777" w:rsidR="005736EB" w:rsidRPr="00247056" w:rsidRDefault="002B2BDF" w:rsidP="002B34C2">
            <w:pPr>
              <w:pStyle w:val="TableTextS5"/>
              <w:ind w:left="3266" w:hanging="3266"/>
            </w:pPr>
            <w:r w:rsidRPr="00247056">
              <w:tab/>
            </w:r>
            <w:r w:rsidRPr="00247056">
              <w:tab/>
            </w:r>
            <w:r w:rsidRPr="00247056">
              <w:tab/>
            </w:r>
            <w:r w:rsidRPr="00247056">
              <w:tab/>
              <w:t xml:space="preserve">FIXED-SATELLITE (space-to-Earth)  </w:t>
            </w:r>
            <w:r w:rsidRPr="00247056">
              <w:rPr>
                <w:rStyle w:val="Artref"/>
              </w:rPr>
              <w:t>5.484A</w:t>
            </w:r>
            <w:r w:rsidRPr="00247056">
              <w:t xml:space="preserve">  </w:t>
            </w:r>
            <w:r w:rsidRPr="00247056">
              <w:rPr>
                <w:rStyle w:val="Artref"/>
              </w:rPr>
              <w:t>5.516B  5.517A</w:t>
            </w:r>
            <w:r w:rsidRPr="00247056">
              <w:t xml:space="preserve">  </w:t>
            </w:r>
            <w:ins w:id="15" w:author="Chairman SWG 4A1b" w:date="2022-09-05T17:42:00Z">
              <w:r w:rsidRPr="00247056">
                <w:t>ADD</w:t>
              </w:r>
            </w:ins>
            <w:ins w:id="16" w:author="I.T.U." w:date="2022-09-22T08:57:00Z">
              <w:r w:rsidRPr="00247056">
                <w:t> </w:t>
              </w:r>
            </w:ins>
            <w:ins w:id="17" w:author="Chairman SWG 4A1b" w:date="2022-09-05T17:42:00Z">
              <w:r w:rsidRPr="00247056">
                <w:rPr>
                  <w:rStyle w:val="Artref"/>
                </w:rPr>
                <w:t>5.A116</w:t>
              </w:r>
            </w:ins>
            <w:r w:rsidRPr="00247056">
              <w:br/>
              <w:t xml:space="preserve">(Earth-to-space)  </w:t>
            </w:r>
            <w:r w:rsidRPr="00247056">
              <w:rPr>
                <w:rStyle w:val="Artref"/>
              </w:rPr>
              <w:t>5.520</w:t>
            </w:r>
          </w:p>
          <w:p w14:paraId="5A457EC9" w14:textId="77777777" w:rsidR="005736EB" w:rsidRPr="00247056" w:rsidRDefault="002B2BDF" w:rsidP="002B34C2">
            <w:pPr>
              <w:pStyle w:val="TableTextS5"/>
            </w:pPr>
            <w:r w:rsidRPr="00247056">
              <w:tab/>
            </w:r>
            <w:r w:rsidRPr="00247056">
              <w:tab/>
            </w:r>
            <w:r w:rsidRPr="00247056">
              <w:tab/>
            </w:r>
            <w:r w:rsidRPr="00247056">
              <w:tab/>
              <w:t>MOBILE</w:t>
            </w:r>
          </w:p>
          <w:p w14:paraId="371DBB56" w14:textId="77777777" w:rsidR="005736EB" w:rsidRPr="00247056" w:rsidRDefault="002B2BDF" w:rsidP="002B34C2">
            <w:pPr>
              <w:pStyle w:val="TableTextS5"/>
            </w:pPr>
            <w:r w:rsidRPr="00247056">
              <w:tab/>
            </w:r>
            <w:r w:rsidRPr="00247056">
              <w:tab/>
            </w:r>
            <w:r w:rsidRPr="00247056">
              <w:tab/>
            </w:r>
            <w:r w:rsidRPr="00247056">
              <w:tab/>
            </w:r>
            <w:r w:rsidRPr="00247056">
              <w:rPr>
                <w:rStyle w:val="Artref"/>
              </w:rPr>
              <w:t>5.519</w:t>
            </w:r>
            <w:r w:rsidRPr="00247056">
              <w:t xml:space="preserve">  </w:t>
            </w:r>
            <w:r w:rsidRPr="00247056">
              <w:rPr>
                <w:rStyle w:val="Artref"/>
              </w:rPr>
              <w:t>5.521</w:t>
            </w:r>
          </w:p>
        </w:tc>
      </w:tr>
    </w:tbl>
    <w:p w14:paraId="054E62C0" w14:textId="77777777" w:rsidR="00E47DB5" w:rsidRPr="00247056" w:rsidRDefault="00E47DB5" w:rsidP="00111110">
      <w:pPr>
        <w:pStyle w:val="Tablefin"/>
      </w:pPr>
    </w:p>
    <w:p w14:paraId="2B2F1C5E" w14:textId="77777777" w:rsidR="00E47DB5" w:rsidRPr="00247056" w:rsidRDefault="00E47DB5">
      <w:pPr>
        <w:pStyle w:val="Reasons"/>
      </w:pPr>
    </w:p>
    <w:p w14:paraId="657B2C0B" w14:textId="77777777" w:rsidR="006D1709" w:rsidRPr="00247056" w:rsidRDefault="006D1709" w:rsidP="006D1709">
      <w:pPr>
        <w:pStyle w:val="Proposal"/>
      </w:pPr>
      <w:r w:rsidRPr="00247056">
        <w:t>MOD</w:t>
      </w:r>
      <w:r w:rsidRPr="00247056">
        <w:tab/>
        <w:t>AUS/BRU/NZL/PHL/SNG/THA/144/2</w:t>
      </w:r>
      <w:r w:rsidRPr="00247056">
        <w:rPr>
          <w:vanish/>
          <w:color w:val="7F7F7F" w:themeColor="text1" w:themeTint="80"/>
          <w:vertAlign w:val="superscript"/>
        </w:rPr>
        <w:t>#1881</w:t>
      </w:r>
    </w:p>
    <w:p w14:paraId="06D0EE14" w14:textId="77777777" w:rsidR="005736EB" w:rsidRPr="00247056" w:rsidRDefault="002B2BDF" w:rsidP="002B34C2">
      <w:pPr>
        <w:pStyle w:val="Tabletitle"/>
      </w:pPr>
      <w:r w:rsidRPr="00247056">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2B34C2" w:rsidRPr="00247056" w14:paraId="6F65FA10" w14:textId="77777777" w:rsidTr="002B34C2">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184A2479" w14:textId="77777777" w:rsidR="005736EB" w:rsidRPr="00247056" w:rsidRDefault="002B2BDF" w:rsidP="002B34C2">
            <w:pPr>
              <w:pStyle w:val="Tablehead"/>
            </w:pPr>
            <w:r w:rsidRPr="00247056">
              <w:t>Allocation to services</w:t>
            </w:r>
          </w:p>
        </w:tc>
      </w:tr>
      <w:tr w:rsidR="002B34C2" w:rsidRPr="00247056" w14:paraId="204E4F3D" w14:textId="77777777" w:rsidTr="002B34C2">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6373C49" w14:textId="77777777" w:rsidR="005736EB" w:rsidRPr="00247056" w:rsidRDefault="002B2BDF" w:rsidP="002B34C2">
            <w:pPr>
              <w:pStyle w:val="Tablehead"/>
            </w:pPr>
            <w:r w:rsidRPr="00247056">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00109BC2" w14:textId="77777777" w:rsidR="005736EB" w:rsidRPr="00247056" w:rsidRDefault="002B2BDF" w:rsidP="002B34C2">
            <w:pPr>
              <w:pStyle w:val="Tablehead"/>
            </w:pPr>
            <w:r w:rsidRPr="00247056">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18340FC9" w14:textId="77777777" w:rsidR="005736EB" w:rsidRPr="00247056" w:rsidRDefault="002B2BDF" w:rsidP="002B34C2">
            <w:pPr>
              <w:pStyle w:val="Tablehead"/>
            </w:pPr>
            <w:r w:rsidRPr="00247056">
              <w:t>Region 3</w:t>
            </w:r>
          </w:p>
        </w:tc>
      </w:tr>
      <w:tr w:rsidR="002B34C2" w:rsidRPr="00247056" w14:paraId="10C100D6" w14:textId="77777777" w:rsidTr="002B34C2">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7742A7A6" w14:textId="77777777" w:rsidR="005736EB" w:rsidRPr="00247056" w:rsidRDefault="002B2BDF" w:rsidP="002B34C2">
            <w:pPr>
              <w:pStyle w:val="TableTextS5"/>
            </w:pPr>
            <w:r w:rsidRPr="00247056">
              <w:rPr>
                <w:rStyle w:val="Tablefreq"/>
              </w:rPr>
              <w:t>18.4-18.6</w:t>
            </w:r>
            <w:r w:rsidRPr="00247056">
              <w:tab/>
              <w:t>FIXED</w:t>
            </w:r>
          </w:p>
          <w:p w14:paraId="532686C9" w14:textId="77777777" w:rsidR="005736EB" w:rsidRPr="00247056" w:rsidRDefault="002B2BDF" w:rsidP="002B34C2">
            <w:pPr>
              <w:pStyle w:val="TableTextS5"/>
              <w:ind w:left="3266" w:hanging="3266"/>
            </w:pPr>
            <w:r w:rsidRPr="00247056">
              <w:tab/>
            </w:r>
            <w:r w:rsidRPr="00247056">
              <w:tab/>
            </w:r>
            <w:r w:rsidRPr="00247056">
              <w:tab/>
            </w:r>
            <w:r w:rsidRPr="00247056">
              <w:tab/>
              <w:t xml:space="preserve">FIXED-SATELLITE (space-to-Earth)  </w:t>
            </w:r>
            <w:r w:rsidRPr="00247056">
              <w:rPr>
                <w:rStyle w:val="Artref"/>
              </w:rPr>
              <w:t>5.484A  5.516B  5.517A</w:t>
            </w:r>
            <w:ins w:id="18" w:author="English" w:date="2022-10-27T14:33:00Z">
              <w:r w:rsidRPr="00247056">
                <w:t xml:space="preserve">  </w:t>
              </w:r>
            </w:ins>
            <w:ins w:id="19" w:author="Chairman SWG 4A1b" w:date="2022-09-05T17:43:00Z">
              <w:r w:rsidRPr="00247056">
                <w:t>ADD</w:t>
              </w:r>
            </w:ins>
            <w:ins w:id="20" w:author="I.T.U." w:date="2022-09-22T08:57:00Z">
              <w:r w:rsidRPr="00247056">
                <w:t> </w:t>
              </w:r>
            </w:ins>
            <w:ins w:id="21" w:author="Chairman SWG 4A1b" w:date="2022-09-05T17:43:00Z">
              <w:r w:rsidRPr="00247056">
                <w:rPr>
                  <w:rStyle w:val="Artref"/>
                </w:rPr>
                <w:t>5.A116</w:t>
              </w:r>
            </w:ins>
          </w:p>
          <w:p w14:paraId="080DB40D" w14:textId="77777777" w:rsidR="005736EB" w:rsidRPr="00247056" w:rsidRDefault="002B2BDF" w:rsidP="002B34C2">
            <w:pPr>
              <w:pStyle w:val="TableTextS5"/>
            </w:pPr>
            <w:r w:rsidRPr="00247056">
              <w:tab/>
            </w:r>
            <w:r w:rsidRPr="00247056">
              <w:tab/>
            </w:r>
            <w:r w:rsidRPr="00247056">
              <w:tab/>
            </w:r>
            <w:r w:rsidRPr="00247056">
              <w:tab/>
              <w:t>MOBILE</w:t>
            </w:r>
          </w:p>
        </w:tc>
      </w:tr>
      <w:tr w:rsidR="002B34C2" w:rsidRPr="00247056" w14:paraId="645EFE35" w14:textId="77777777" w:rsidTr="002B34C2">
        <w:trPr>
          <w:cantSplit/>
          <w:jc w:val="center"/>
        </w:trPr>
        <w:tc>
          <w:tcPr>
            <w:tcW w:w="3083" w:type="dxa"/>
            <w:tcBorders>
              <w:top w:val="single" w:sz="6" w:space="0" w:color="auto"/>
              <w:left w:val="single" w:sz="6" w:space="0" w:color="auto"/>
              <w:bottom w:val="nil"/>
              <w:right w:val="nil"/>
            </w:tcBorders>
          </w:tcPr>
          <w:p w14:paraId="5749C85D" w14:textId="77777777" w:rsidR="005736EB" w:rsidRPr="00247056" w:rsidRDefault="002B2BDF" w:rsidP="002B34C2">
            <w:pPr>
              <w:pStyle w:val="TableTextS5"/>
            </w:pPr>
            <w:r w:rsidRPr="00247056">
              <w:t>…</w:t>
            </w:r>
          </w:p>
        </w:tc>
        <w:tc>
          <w:tcPr>
            <w:tcW w:w="3084" w:type="dxa"/>
            <w:gridSpan w:val="2"/>
            <w:tcBorders>
              <w:top w:val="single" w:sz="6" w:space="0" w:color="auto"/>
              <w:left w:val="nil"/>
              <w:bottom w:val="nil"/>
              <w:right w:val="nil"/>
            </w:tcBorders>
          </w:tcPr>
          <w:p w14:paraId="44988195" w14:textId="77777777" w:rsidR="005736EB" w:rsidRPr="00247056" w:rsidRDefault="005736EB" w:rsidP="002B34C2">
            <w:pPr>
              <w:pStyle w:val="TableTextS5"/>
            </w:pPr>
          </w:p>
        </w:tc>
        <w:tc>
          <w:tcPr>
            <w:tcW w:w="3137" w:type="dxa"/>
            <w:gridSpan w:val="2"/>
            <w:tcBorders>
              <w:top w:val="single" w:sz="6" w:space="0" w:color="auto"/>
              <w:left w:val="nil"/>
              <w:bottom w:val="nil"/>
              <w:right w:val="single" w:sz="6" w:space="0" w:color="auto"/>
            </w:tcBorders>
          </w:tcPr>
          <w:p w14:paraId="29B01D41" w14:textId="77777777" w:rsidR="005736EB" w:rsidRPr="00247056" w:rsidRDefault="005736EB" w:rsidP="002B34C2">
            <w:pPr>
              <w:pStyle w:val="TableTextS5"/>
            </w:pPr>
          </w:p>
        </w:tc>
      </w:tr>
      <w:tr w:rsidR="002B34C2" w:rsidRPr="00247056" w14:paraId="2B6C01D9" w14:textId="77777777" w:rsidTr="002B34C2">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2B4B2EEA" w14:textId="77777777" w:rsidR="005736EB" w:rsidRPr="00247056" w:rsidRDefault="002B2BDF" w:rsidP="002B34C2">
            <w:pPr>
              <w:pStyle w:val="TableTextS5"/>
            </w:pPr>
            <w:r w:rsidRPr="00247056">
              <w:rPr>
                <w:rStyle w:val="Tablefreq"/>
              </w:rPr>
              <w:lastRenderedPageBreak/>
              <w:t>18.8-19.3</w:t>
            </w:r>
            <w:r w:rsidRPr="00247056">
              <w:tab/>
              <w:t>FIXED</w:t>
            </w:r>
          </w:p>
          <w:p w14:paraId="7E53A3EA" w14:textId="77777777" w:rsidR="005736EB" w:rsidRPr="00247056" w:rsidRDefault="002B2BDF" w:rsidP="002B34C2">
            <w:pPr>
              <w:pStyle w:val="TableTextS5"/>
              <w:ind w:left="3266" w:hanging="3266"/>
              <w:rPr>
                <w:rStyle w:val="Artref"/>
              </w:rPr>
            </w:pPr>
            <w:r w:rsidRPr="00247056">
              <w:tab/>
            </w:r>
            <w:r w:rsidRPr="00247056">
              <w:tab/>
            </w:r>
            <w:r w:rsidRPr="00247056">
              <w:tab/>
            </w:r>
            <w:r w:rsidRPr="00247056">
              <w:tab/>
              <w:t xml:space="preserve">FIXED-SATELLITE (space-to-Earth)  </w:t>
            </w:r>
            <w:r w:rsidRPr="00247056">
              <w:rPr>
                <w:rStyle w:val="Artref"/>
              </w:rPr>
              <w:t>5.516B  5.517A  5.523A</w:t>
            </w:r>
            <w:ins w:id="22" w:author="English" w:date="2022-10-27T14:33:00Z">
              <w:r w:rsidRPr="00247056">
                <w:rPr>
                  <w:rStyle w:val="Artref"/>
                </w:rPr>
                <w:t xml:space="preserve">  </w:t>
              </w:r>
            </w:ins>
            <w:ins w:id="23" w:author="Chairman SWG 4A1b" w:date="2022-09-05T17:43:00Z">
              <w:r w:rsidRPr="00247056">
                <w:rPr>
                  <w:rStyle w:val="Artref"/>
                </w:rPr>
                <w:t>ADD</w:t>
              </w:r>
            </w:ins>
            <w:ins w:id="24" w:author="I.T.U." w:date="2022-09-22T08:58:00Z">
              <w:r w:rsidRPr="00247056">
                <w:rPr>
                  <w:rStyle w:val="Artref"/>
                </w:rPr>
                <w:t> </w:t>
              </w:r>
            </w:ins>
            <w:ins w:id="25" w:author="Chairman SWG 4A1b" w:date="2022-09-05T17:43:00Z">
              <w:r w:rsidRPr="00247056">
                <w:rPr>
                  <w:rStyle w:val="Artref"/>
                </w:rPr>
                <w:t>5.A116</w:t>
              </w:r>
            </w:ins>
          </w:p>
          <w:p w14:paraId="69C45133" w14:textId="77777777" w:rsidR="005736EB" w:rsidRPr="00247056" w:rsidRDefault="002B2BDF" w:rsidP="002B34C2">
            <w:pPr>
              <w:pStyle w:val="TableTextS5"/>
            </w:pPr>
            <w:r w:rsidRPr="00247056">
              <w:tab/>
            </w:r>
            <w:r w:rsidRPr="00247056">
              <w:tab/>
            </w:r>
            <w:r w:rsidRPr="00247056">
              <w:tab/>
            </w:r>
            <w:r w:rsidRPr="00247056">
              <w:tab/>
              <w:t>MOBILE</w:t>
            </w:r>
          </w:p>
        </w:tc>
      </w:tr>
      <w:tr w:rsidR="002B34C2" w:rsidRPr="00247056" w14:paraId="45FAD6E1" w14:textId="77777777" w:rsidTr="002B34C2">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698FA005" w14:textId="77777777" w:rsidR="005736EB" w:rsidRPr="00247056" w:rsidRDefault="002B2BDF" w:rsidP="002B34C2">
            <w:pPr>
              <w:pStyle w:val="TableTextS5"/>
              <w:rPr>
                <w:color w:val="000000"/>
              </w:rPr>
            </w:pPr>
            <w:r w:rsidRPr="00247056">
              <w:t>…</w:t>
            </w:r>
          </w:p>
        </w:tc>
      </w:tr>
      <w:tr w:rsidR="002B34C2" w:rsidRPr="00247056" w14:paraId="7008C015" w14:textId="77777777" w:rsidTr="002B34C2">
        <w:trPr>
          <w:cantSplit/>
          <w:jc w:val="center"/>
        </w:trPr>
        <w:tc>
          <w:tcPr>
            <w:tcW w:w="3099" w:type="dxa"/>
            <w:gridSpan w:val="2"/>
            <w:tcBorders>
              <w:top w:val="single" w:sz="4" w:space="0" w:color="auto"/>
              <w:left w:val="single" w:sz="6" w:space="0" w:color="auto"/>
              <w:bottom w:val="nil"/>
              <w:right w:val="single" w:sz="6" w:space="0" w:color="auto"/>
            </w:tcBorders>
            <w:hideMark/>
          </w:tcPr>
          <w:p w14:paraId="43124144"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247056">
              <w:rPr>
                <w:rStyle w:val="Tablefreq"/>
              </w:rPr>
              <w:t>19.7-20.1</w:t>
            </w:r>
          </w:p>
          <w:p w14:paraId="2E5EAB24" w14:textId="77777777" w:rsidR="005736EB" w:rsidRPr="00247056" w:rsidRDefault="002B2BDF" w:rsidP="002B34C2">
            <w:pPr>
              <w:pStyle w:val="TableTextS5"/>
            </w:pPr>
            <w:r w:rsidRPr="00247056">
              <w:t>FIXED-SATELLITE</w:t>
            </w:r>
            <w:r w:rsidRPr="00247056">
              <w:br/>
              <w:t xml:space="preserve">(space-to-Earth)  </w:t>
            </w:r>
            <w:r w:rsidRPr="00247056">
              <w:rPr>
                <w:rStyle w:val="Artref"/>
              </w:rPr>
              <w:t>5.484A  5.484B  5.516B  5.527A</w:t>
            </w:r>
            <w:ins w:id="26" w:author="I.T.U." w:date="2022-10-12T18:23:00Z">
              <w:r w:rsidRPr="00247056">
                <w:rPr>
                  <w:rStyle w:val="Artref"/>
                </w:rPr>
                <w:t xml:space="preserve">  </w:t>
              </w:r>
            </w:ins>
            <w:ins w:id="27" w:author="Chairman SWG 4A1b" w:date="2022-09-05T17:43:00Z">
              <w:r w:rsidRPr="00247056">
                <w:rPr>
                  <w:rStyle w:val="Artref"/>
                </w:rPr>
                <w:t>ADD 5.A116</w:t>
              </w:r>
            </w:ins>
          </w:p>
          <w:p w14:paraId="00D84AF7" w14:textId="77777777" w:rsidR="005736EB" w:rsidRPr="00247056" w:rsidRDefault="002B2BDF" w:rsidP="002B34C2">
            <w:pPr>
              <w:pStyle w:val="TableTextS5"/>
            </w:pPr>
            <w:r w:rsidRPr="00247056">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04C092C4"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247056">
              <w:rPr>
                <w:rStyle w:val="Tablefreq"/>
              </w:rPr>
              <w:t>19.7-20.1</w:t>
            </w:r>
          </w:p>
          <w:p w14:paraId="6ACB230C" w14:textId="77777777" w:rsidR="005736EB" w:rsidRPr="00247056" w:rsidRDefault="002B2BDF" w:rsidP="002B34C2">
            <w:pPr>
              <w:pStyle w:val="TableTextS5"/>
            </w:pPr>
            <w:r w:rsidRPr="00247056">
              <w:t>FIXED-SATELLITE</w:t>
            </w:r>
            <w:r w:rsidRPr="00247056">
              <w:br/>
              <w:t xml:space="preserve">(space-to-Earth)  </w:t>
            </w:r>
            <w:r w:rsidRPr="00247056">
              <w:rPr>
                <w:rStyle w:val="Artref"/>
              </w:rPr>
              <w:t>5.484A  5.484B  5.516B  5.527A</w:t>
            </w:r>
            <w:ins w:id="28" w:author="I.T.U." w:date="2022-10-12T18:23:00Z">
              <w:r w:rsidRPr="00247056">
                <w:rPr>
                  <w:rStyle w:val="Artref"/>
                </w:rPr>
                <w:t xml:space="preserve">  </w:t>
              </w:r>
            </w:ins>
            <w:ins w:id="29" w:author="Chairman SWG 4A1b" w:date="2022-09-05T17:43:00Z">
              <w:r w:rsidRPr="00247056">
                <w:rPr>
                  <w:rStyle w:val="Artref"/>
                </w:rPr>
                <w:t>ADD 5.A116</w:t>
              </w:r>
            </w:ins>
          </w:p>
          <w:p w14:paraId="0E0C7164" w14:textId="77777777" w:rsidR="005736EB" w:rsidRPr="00247056" w:rsidRDefault="002B2BDF" w:rsidP="002B34C2">
            <w:pPr>
              <w:pStyle w:val="TableTextS5"/>
            </w:pPr>
            <w:r w:rsidRPr="00247056">
              <w:t>MOBILE-SATELLITE</w:t>
            </w:r>
            <w:r w:rsidRPr="00247056">
              <w:br/>
              <w:t>(space-to-Earth)</w:t>
            </w:r>
          </w:p>
        </w:tc>
        <w:tc>
          <w:tcPr>
            <w:tcW w:w="3103" w:type="dxa"/>
            <w:tcBorders>
              <w:top w:val="single" w:sz="4" w:space="0" w:color="auto"/>
              <w:left w:val="single" w:sz="6" w:space="0" w:color="auto"/>
              <w:bottom w:val="nil"/>
              <w:right w:val="single" w:sz="6" w:space="0" w:color="auto"/>
            </w:tcBorders>
            <w:hideMark/>
          </w:tcPr>
          <w:p w14:paraId="0E66BE75"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247056">
              <w:rPr>
                <w:rStyle w:val="Tablefreq"/>
              </w:rPr>
              <w:t>19.7-20.1</w:t>
            </w:r>
          </w:p>
          <w:p w14:paraId="16A539AA" w14:textId="77777777" w:rsidR="005736EB" w:rsidRPr="00247056" w:rsidRDefault="002B2BDF" w:rsidP="002B34C2">
            <w:pPr>
              <w:pStyle w:val="TableTextS5"/>
              <w:rPr>
                <w:b/>
              </w:rPr>
            </w:pPr>
            <w:r w:rsidRPr="00247056">
              <w:t>FIXED-SATELLITE</w:t>
            </w:r>
            <w:r w:rsidRPr="00247056">
              <w:br/>
              <w:t xml:space="preserve">(space-to-Earth)  </w:t>
            </w:r>
            <w:r w:rsidRPr="00247056">
              <w:rPr>
                <w:rStyle w:val="Artref"/>
              </w:rPr>
              <w:t>5.484A  5.484B  5.516B  5.527A</w:t>
            </w:r>
            <w:ins w:id="30" w:author="I.T.U." w:date="2022-10-12T18:23:00Z">
              <w:r w:rsidRPr="00247056">
                <w:rPr>
                  <w:rStyle w:val="Artref"/>
                </w:rPr>
                <w:t xml:space="preserve">  </w:t>
              </w:r>
            </w:ins>
            <w:ins w:id="31" w:author="Chairman SWG 4A1b" w:date="2022-09-05T17:43:00Z">
              <w:r w:rsidRPr="00247056">
                <w:rPr>
                  <w:rStyle w:val="Artref"/>
                </w:rPr>
                <w:t>ADD 5.A116</w:t>
              </w:r>
            </w:ins>
          </w:p>
          <w:p w14:paraId="5BA1FA36" w14:textId="77777777" w:rsidR="005736EB" w:rsidRPr="00247056" w:rsidRDefault="002B2BDF" w:rsidP="002B34C2">
            <w:pPr>
              <w:pStyle w:val="TableTextS5"/>
            </w:pPr>
            <w:r w:rsidRPr="00247056">
              <w:t>Mobile-satellite (space-to-Earth)</w:t>
            </w:r>
          </w:p>
        </w:tc>
      </w:tr>
      <w:tr w:rsidR="002B34C2" w:rsidRPr="00247056" w14:paraId="03408282" w14:textId="77777777" w:rsidTr="002B34C2">
        <w:trPr>
          <w:cantSplit/>
          <w:jc w:val="center"/>
        </w:trPr>
        <w:tc>
          <w:tcPr>
            <w:tcW w:w="3099" w:type="dxa"/>
            <w:gridSpan w:val="2"/>
            <w:tcBorders>
              <w:top w:val="nil"/>
              <w:left w:val="single" w:sz="6" w:space="0" w:color="auto"/>
              <w:bottom w:val="single" w:sz="6" w:space="0" w:color="auto"/>
              <w:right w:val="single" w:sz="6" w:space="0" w:color="auto"/>
            </w:tcBorders>
            <w:hideMark/>
          </w:tcPr>
          <w:p w14:paraId="1ABDD6FF"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rPr>
                <w:rStyle w:val="Artref"/>
              </w:rPr>
            </w:pPr>
            <w:r w:rsidRPr="00247056">
              <w:rPr>
                <w:rStyle w:val="Artref"/>
              </w:rPr>
              <w:br/>
            </w:r>
            <w:r w:rsidRPr="00247056">
              <w:rPr>
                <w:rStyle w:val="Artref"/>
                <w:sz w:val="20"/>
              </w:rPr>
              <w:t>5.524</w:t>
            </w:r>
          </w:p>
        </w:tc>
        <w:tc>
          <w:tcPr>
            <w:tcW w:w="3102" w:type="dxa"/>
            <w:gridSpan w:val="2"/>
            <w:tcBorders>
              <w:top w:val="nil"/>
              <w:left w:val="single" w:sz="6" w:space="0" w:color="auto"/>
              <w:bottom w:val="single" w:sz="6" w:space="0" w:color="auto"/>
              <w:right w:val="single" w:sz="6" w:space="0" w:color="auto"/>
            </w:tcBorders>
            <w:hideMark/>
          </w:tcPr>
          <w:p w14:paraId="7FEDC7BB"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rPr>
                <w:rStyle w:val="Artref"/>
              </w:rPr>
            </w:pPr>
            <w:r w:rsidRPr="00247056">
              <w:rPr>
                <w:rStyle w:val="Artref"/>
                <w:sz w:val="20"/>
              </w:rPr>
              <w:t>5.524</w:t>
            </w:r>
            <w:r w:rsidRPr="00247056">
              <w:rPr>
                <w:rStyle w:val="Artref"/>
              </w:rPr>
              <w:t xml:space="preserve">  </w:t>
            </w:r>
            <w:r w:rsidRPr="00247056">
              <w:rPr>
                <w:rStyle w:val="Artref"/>
                <w:sz w:val="20"/>
              </w:rPr>
              <w:t>5.525</w:t>
            </w:r>
            <w:r w:rsidRPr="00247056">
              <w:rPr>
                <w:rStyle w:val="Artref"/>
              </w:rPr>
              <w:t xml:space="preserve">  </w:t>
            </w:r>
            <w:r w:rsidRPr="00247056">
              <w:rPr>
                <w:rStyle w:val="Artref"/>
                <w:sz w:val="20"/>
              </w:rPr>
              <w:t>5.526</w:t>
            </w:r>
            <w:r w:rsidRPr="00247056">
              <w:rPr>
                <w:rStyle w:val="Artref"/>
              </w:rPr>
              <w:t xml:space="preserve">  </w:t>
            </w:r>
            <w:r w:rsidRPr="00247056">
              <w:rPr>
                <w:rStyle w:val="Artref"/>
                <w:sz w:val="20"/>
              </w:rPr>
              <w:t>5.527</w:t>
            </w:r>
            <w:r w:rsidRPr="00247056">
              <w:rPr>
                <w:rStyle w:val="Artref"/>
              </w:rPr>
              <w:t xml:space="preserve">  </w:t>
            </w:r>
            <w:r w:rsidRPr="00247056">
              <w:rPr>
                <w:rStyle w:val="Artref"/>
                <w:sz w:val="20"/>
              </w:rPr>
              <w:t>5.528</w:t>
            </w:r>
            <w:r w:rsidRPr="00247056">
              <w:rPr>
                <w:rStyle w:val="Artref"/>
              </w:rPr>
              <w:t xml:space="preserve">  </w:t>
            </w:r>
            <w:r w:rsidRPr="00247056">
              <w:rPr>
                <w:rStyle w:val="Artref"/>
                <w:sz w:val="20"/>
              </w:rPr>
              <w:t>5.529</w:t>
            </w:r>
          </w:p>
        </w:tc>
        <w:tc>
          <w:tcPr>
            <w:tcW w:w="3103" w:type="dxa"/>
            <w:tcBorders>
              <w:top w:val="nil"/>
              <w:left w:val="single" w:sz="6" w:space="0" w:color="auto"/>
              <w:bottom w:val="single" w:sz="6" w:space="0" w:color="auto"/>
              <w:right w:val="single" w:sz="6" w:space="0" w:color="auto"/>
            </w:tcBorders>
            <w:hideMark/>
          </w:tcPr>
          <w:p w14:paraId="60143BA1"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rPr>
                <w:rStyle w:val="Artref"/>
              </w:rPr>
            </w:pPr>
            <w:r w:rsidRPr="00247056">
              <w:rPr>
                <w:rStyle w:val="Artref"/>
              </w:rPr>
              <w:br/>
            </w:r>
            <w:r w:rsidRPr="00247056">
              <w:rPr>
                <w:rStyle w:val="Artref"/>
                <w:sz w:val="20"/>
              </w:rPr>
              <w:t>5.524</w:t>
            </w:r>
          </w:p>
        </w:tc>
      </w:tr>
      <w:tr w:rsidR="002B34C2" w:rsidRPr="00247056" w14:paraId="1D583C8F" w14:textId="77777777" w:rsidTr="002B34C2">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CDB61BC" w14:textId="77777777" w:rsidR="005736EB" w:rsidRPr="00247056" w:rsidRDefault="002B2BDF" w:rsidP="002B34C2">
            <w:pPr>
              <w:pStyle w:val="TableTextS5"/>
              <w:ind w:left="3266" w:hanging="3266"/>
              <w:rPr>
                <w:rStyle w:val="Artref"/>
              </w:rPr>
            </w:pPr>
            <w:r w:rsidRPr="00247056">
              <w:rPr>
                <w:rStyle w:val="Tablefreq"/>
              </w:rPr>
              <w:t>20.1-20.2</w:t>
            </w:r>
            <w:r w:rsidRPr="00247056">
              <w:rPr>
                <w:b/>
              </w:rPr>
              <w:tab/>
            </w:r>
            <w:r w:rsidRPr="00247056">
              <w:t xml:space="preserve">FIXED-SATELLITE (space-to-Earth)  5.484A  </w:t>
            </w:r>
            <w:r w:rsidRPr="00247056">
              <w:rPr>
                <w:rStyle w:val="Artref"/>
              </w:rPr>
              <w:t>5.484B  5.516B  5.527A</w:t>
            </w:r>
            <w:r w:rsidRPr="00247056">
              <w:rPr>
                <w:rStyle w:val="Artref"/>
                <w:color w:val="000000"/>
              </w:rPr>
              <w:t xml:space="preserve">  </w:t>
            </w:r>
            <w:ins w:id="32" w:author="Chairman SWG 4A1b" w:date="2022-09-05T17:43:00Z">
              <w:r w:rsidRPr="00247056">
                <w:rPr>
                  <w:rStyle w:val="Artref"/>
                </w:rPr>
                <w:t>ADD 5.A116</w:t>
              </w:r>
            </w:ins>
          </w:p>
          <w:p w14:paraId="67413F17"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247056">
              <w:rPr>
                <w:color w:val="000000"/>
                <w:sz w:val="20"/>
              </w:rPr>
              <w:tab/>
            </w:r>
            <w:r w:rsidRPr="00247056">
              <w:rPr>
                <w:color w:val="000000"/>
                <w:sz w:val="20"/>
              </w:rPr>
              <w:tab/>
            </w:r>
            <w:r w:rsidRPr="00247056">
              <w:rPr>
                <w:color w:val="000000"/>
                <w:sz w:val="20"/>
              </w:rPr>
              <w:tab/>
            </w:r>
            <w:r w:rsidRPr="00247056">
              <w:rPr>
                <w:color w:val="000000"/>
                <w:sz w:val="20"/>
              </w:rPr>
              <w:tab/>
              <w:t>MOBILE-SATELLITE (space-to-Earth)</w:t>
            </w:r>
          </w:p>
          <w:p w14:paraId="4D1E455F"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247056">
              <w:rPr>
                <w:color w:val="000000"/>
                <w:sz w:val="20"/>
              </w:rPr>
              <w:tab/>
            </w:r>
            <w:r w:rsidRPr="00247056">
              <w:rPr>
                <w:color w:val="000000"/>
                <w:sz w:val="20"/>
              </w:rPr>
              <w:tab/>
            </w:r>
            <w:r w:rsidRPr="00247056">
              <w:rPr>
                <w:color w:val="000000"/>
                <w:sz w:val="20"/>
              </w:rPr>
              <w:tab/>
            </w:r>
            <w:r w:rsidRPr="00247056">
              <w:rPr>
                <w:color w:val="000000"/>
                <w:sz w:val="20"/>
              </w:rPr>
              <w:tab/>
            </w:r>
            <w:r w:rsidRPr="00247056">
              <w:rPr>
                <w:rStyle w:val="Artref"/>
                <w:sz w:val="20"/>
              </w:rPr>
              <w:t>5.524</w:t>
            </w:r>
            <w:r w:rsidRPr="00247056">
              <w:rPr>
                <w:rStyle w:val="Artref"/>
              </w:rPr>
              <w:t xml:space="preserve">  </w:t>
            </w:r>
            <w:r w:rsidRPr="00247056">
              <w:rPr>
                <w:rStyle w:val="Artref"/>
                <w:sz w:val="20"/>
              </w:rPr>
              <w:t>5.525</w:t>
            </w:r>
            <w:r w:rsidRPr="00247056">
              <w:rPr>
                <w:rStyle w:val="Artref"/>
              </w:rPr>
              <w:t xml:space="preserve">  </w:t>
            </w:r>
            <w:r w:rsidRPr="00247056">
              <w:rPr>
                <w:rStyle w:val="Artref"/>
                <w:sz w:val="20"/>
              </w:rPr>
              <w:t>5.526</w:t>
            </w:r>
            <w:r w:rsidRPr="00247056">
              <w:rPr>
                <w:rStyle w:val="Artref"/>
              </w:rPr>
              <w:t xml:space="preserve">  </w:t>
            </w:r>
            <w:r w:rsidRPr="00247056">
              <w:rPr>
                <w:rStyle w:val="Artref"/>
                <w:sz w:val="20"/>
              </w:rPr>
              <w:t>5.527</w:t>
            </w:r>
            <w:r w:rsidRPr="00247056">
              <w:rPr>
                <w:rStyle w:val="Artref"/>
              </w:rPr>
              <w:t xml:space="preserve">  </w:t>
            </w:r>
            <w:r w:rsidRPr="00247056">
              <w:rPr>
                <w:rStyle w:val="Artref"/>
                <w:sz w:val="20"/>
              </w:rPr>
              <w:t>5.528</w:t>
            </w:r>
          </w:p>
        </w:tc>
      </w:tr>
    </w:tbl>
    <w:p w14:paraId="5D17F4C4" w14:textId="77777777" w:rsidR="00E47DB5" w:rsidRPr="00247056" w:rsidRDefault="00E47DB5" w:rsidP="00111110">
      <w:pPr>
        <w:pStyle w:val="Tablefin"/>
      </w:pPr>
    </w:p>
    <w:p w14:paraId="7B15F398" w14:textId="77777777" w:rsidR="00E47DB5" w:rsidRPr="00247056" w:rsidRDefault="00E47DB5">
      <w:pPr>
        <w:pStyle w:val="Reasons"/>
      </w:pPr>
    </w:p>
    <w:p w14:paraId="15838801" w14:textId="77777777" w:rsidR="006D1709" w:rsidRPr="00247056" w:rsidRDefault="006D1709" w:rsidP="006D1709">
      <w:pPr>
        <w:pStyle w:val="Proposal"/>
      </w:pPr>
      <w:r w:rsidRPr="00247056">
        <w:t>MOD</w:t>
      </w:r>
      <w:r w:rsidRPr="00247056">
        <w:tab/>
        <w:t>AUS/BRU/NZL/PHL/SNG/THA/144/3</w:t>
      </w:r>
      <w:r w:rsidRPr="00247056">
        <w:rPr>
          <w:vanish/>
          <w:color w:val="7F7F7F" w:themeColor="text1" w:themeTint="80"/>
          <w:vertAlign w:val="superscript"/>
        </w:rPr>
        <w:t>#1882</w:t>
      </w:r>
    </w:p>
    <w:p w14:paraId="692FBAAC" w14:textId="77777777" w:rsidR="005736EB" w:rsidRPr="00247056" w:rsidRDefault="002B2BDF" w:rsidP="002B34C2">
      <w:pPr>
        <w:pStyle w:val="Tabletitle"/>
      </w:pPr>
      <w:r w:rsidRPr="00247056">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2B34C2" w:rsidRPr="00247056" w14:paraId="5160D5A3" w14:textId="77777777" w:rsidTr="002B34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71951B7" w14:textId="77777777" w:rsidR="005736EB" w:rsidRPr="00247056" w:rsidRDefault="002B2BDF" w:rsidP="002B34C2">
            <w:pPr>
              <w:pStyle w:val="Tablehead"/>
            </w:pPr>
            <w:r w:rsidRPr="00247056">
              <w:t>Allocation to services</w:t>
            </w:r>
          </w:p>
        </w:tc>
      </w:tr>
      <w:tr w:rsidR="002B34C2" w:rsidRPr="00247056" w14:paraId="176E01A5" w14:textId="77777777" w:rsidTr="002B34C2">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AF0A73C" w14:textId="77777777" w:rsidR="005736EB" w:rsidRPr="00247056" w:rsidRDefault="002B2BDF" w:rsidP="002B34C2">
            <w:pPr>
              <w:pStyle w:val="Tablehead"/>
            </w:pPr>
            <w:r w:rsidRPr="00247056">
              <w:t>Region 1</w:t>
            </w:r>
          </w:p>
        </w:tc>
        <w:tc>
          <w:tcPr>
            <w:tcW w:w="3084" w:type="dxa"/>
            <w:tcBorders>
              <w:top w:val="single" w:sz="4" w:space="0" w:color="auto"/>
              <w:left w:val="single" w:sz="6" w:space="0" w:color="auto"/>
              <w:bottom w:val="single" w:sz="6" w:space="0" w:color="auto"/>
              <w:right w:val="single" w:sz="6" w:space="0" w:color="auto"/>
            </w:tcBorders>
            <w:hideMark/>
          </w:tcPr>
          <w:p w14:paraId="4D4C542E" w14:textId="77777777" w:rsidR="005736EB" w:rsidRPr="00247056" w:rsidRDefault="002B2BDF" w:rsidP="002B34C2">
            <w:pPr>
              <w:pStyle w:val="Tablehead"/>
            </w:pPr>
            <w:r w:rsidRPr="00247056">
              <w:t>Region 2</w:t>
            </w:r>
          </w:p>
        </w:tc>
        <w:tc>
          <w:tcPr>
            <w:tcW w:w="3137" w:type="dxa"/>
            <w:tcBorders>
              <w:top w:val="single" w:sz="4" w:space="0" w:color="auto"/>
              <w:left w:val="single" w:sz="6" w:space="0" w:color="auto"/>
              <w:bottom w:val="single" w:sz="6" w:space="0" w:color="auto"/>
              <w:right w:val="single" w:sz="6" w:space="0" w:color="auto"/>
            </w:tcBorders>
            <w:hideMark/>
          </w:tcPr>
          <w:p w14:paraId="04464913" w14:textId="77777777" w:rsidR="005736EB" w:rsidRPr="00247056" w:rsidRDefault="002B2BDF" w:rsidP="002B34C2">
            <w:pPr>
              <w:pStyle w:val="Tablehead"/>
            </w:pPr>
            <w:r w:rsidRPr="00247056">
              <w:t>Region 3</w:t>
            </w:r>
          </w:p>
        </w:tc>
      </w:tr>
      <w:tr w:rsidR="002B34C2" w:rsidRPr="00247056" w14:paraId="5E56CF7E" w14:textId="77777777" w:rsidTr="002B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241E311" w14:textId="77777777" w:rsidR="005736EB" w:rsidRPr="00247056" w:rsidRDefault="002B2BDF" w:rsidP="002B34C2">
            <w:pPr>
              <w:pStyle w:val="TableTextS5"/>
              <w:rPr>
                <w:rStyle w:val="Artref"/>
              </w:rPr>
            </w:pPr>
            <w:r w:rsidRPr="00247056">
              <w:rPr>
                <w:rStyle w:val="Tablefreq"/>
              </w:rPr>
              <w:t>27.5-28.5</w:t>
            </w:r>
            <w:r w:rsidRPr="00247056">
              <w:tab/>
              <w:t xml:space="preserve">FIXED  </w:t>
            </w:r>
            <w:r w:rsidRPr="00247056">
              <w:rPr>
                <w:rStyle w:val="Artref"/>
              </w:rPr>
              <w:t>5.537A</w:t>
            </w:r>
          </w:p>
          <w:p w14:paraId="64B0F1FE" w14:textId="77777777" w:rsidR="005736EB" w:rsidRPr="00247056" w:rsidRDefault="002B2BDF" w:rsidP="002B34C2">
            <w:pPr>
              <w:pStyle w:val="TableTextS5"/>
              <w:ind w:left="3266" w:hanging="3266"/>
              <w:rPr>
                <w:rStyle w:val="Artref"/>
              </w:rPr>
            </w:pPr>
            <w:r w:rsidRPr="00247056">
              <w:tab/>
            </w:r>
            <w:r w:rsidRPr="00247056">
              <w:tab/>
            </w:r>
            <w:r w:rsidRPr="00247056">
              <w:tab/>
            </w:r>
            <w:r w:rsidRPr="00247056">
              <w:tab/>
              <w:t xml:space="preserve">FIXED-SATELLITE (Earth-to-space)  </w:t>
            </w:r>
            <w:r w:rsidRPr="00247056">
              <w:rPr>
                <w:rStyle w:val="Artref"/>
              </w:rPr>
              <w:t>5.484A  5.516B  5.517A  5.539</w:t>
            </w:r>
            <w:r w:rsidRPr="00247056">
              <w:rPr>
                <w:rStyle w:val="Artref"/>
                <w:color w:val="000000"/>
              </w:rPr>
              <w:t xml:space="preserve">  </w:t>
            </w:r>
            <w:ins w:id="33" w:author="Chairman SWG 4A1b" w:date="2022-09-05T17:43:00Z">
              <w:r w:rsidRPr="00247056">
                <w:rPr>
                  <w:rStyle w:val="Artref"/>
                </w:rPr>
                <w:t>ADD 5.A116</w:t>
              </w:r>
            </w:ins>
          </w:p>
          <w:p w14:paraId="73408FFC" w14:textId="77777777" w:rsidR="005736EB" w:rsidRPr="00247056" w:rsidRDefault="002B2BDF" w:rsidP="002B34C2">
            <w:pPr>
              <w:pStyle w:val="TableTextS5"/>
            </w:pPr>
            <w:r w:rsidRPr="00247056">
              <w:tab/>
            </w:r>
            <w:r w:rsidRPr="00247056">
              <w:tab/>
            </w:r>
            <w:r w:rsidRPr="00247056">
              <w:tab/>
            </w:r>
            <w:r w:rsidRPr="00247056">
              <w:tab/>
              <w:t>MOBILE</w:t>
            </w:r>
          </w:p>
          <w:p w14:paraId="0EE0BA46" w14:textId="77777777" w:rsidR="005736EB" w:rsidRPr="00247056" w:rsidRDefault="002B2BDF" w:rsidP="002B34C2">
            <w:pPr>
              <w:pStyle w:val="TableTextS5"/>
            </w:pPr>
            <w:r w:rsidRPr="00247056">
              <w:tab/>
            </w:r>
            <w:r w:rsidRPr="00247056">
              <w:tab/>
            </w:r>
            <w:r w:rsidRPr="00247056">
              <w:tab/>
            </w:r>
            <w:r w:rsidRPr="00247056">
              <w:tab/>
            </w:r>
            <w:r w:rsidRPr="00247056">
              <w:rPr>
                <w:rStyle w:val="Artref"/>
              </w:rPr>
              <w:t>5.538</w:t>
            </w:r>
            <w:r w:rsidRPr="00247056">
              <w:t xml:space="preserve">  </w:t>
            </w:r>
            <w:r w:rsidRPr="00247056">
              <w:rPr>
                <w:rStyle w:val="Artref"/>
              </w:rPr>
              <w:t>5.540</w:t>
            </w:r>
          </w:p>
        </w:tc>
      </w:tr>
      <w:tr w:rsidR="002B34C2" w:rsidRPr="00247056" w14:paraId="48CEAB00" w14:textId="77777777" w:rsidTr="002B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362FA3A" w14:textId="77777777" w:rsidR="005736EB" w:rsidRPr="00247056" w:rsidRDefault="002B2BDF" w:rsidP="002B34C2">
            <w:pPr>
              <w:pStyle w:val="TableTextS5"/>
            </w:pPr>
            <w:r w:rsidRPr="00247056">
              <w:rPr>
                <w:rStyle w:val="Tablefreq"/>
              </w:rPr>
              <w:t>28.5-29.1</w:t>
            </w:r>
            <w:r w:rsidRPr="00247056">
              <w:tab/>
              <w:t>FIXED</w:t>
            </w:r>
          </w:p>
          <w:p w14:paraId="47265AA9" w14:textId="77777777" w:rsidR="005736EB" w:rsidRPr="00247056" w:rsidRDefault="002B2BDF" w:rsidP="002B34C2">
            <w:pPr>
              <w:pStyle w:val="TableTextS5"/>
              <w:ind w:left="3266" w:hanging="3266"/>
              <w:rPr>
                <w:rStyle w:val="Artref"/>
              </w:rPr>
            </w:pPr>
            <w:r w:rsidRPr="00247056">
              <w:tab/>
            </w:r>
            <w:r w:rsidRPr="00247056">
              <w:tab/>
            </w:r>
            <w:r w:rsidRPr="00247056">
              <w:tab/>
            </w:r>
            <w:r w:rsidRPr="00247056">
              <w:tab/>
              <w:t xml:space="preserve">FIXED-SATELLITE (Earth-to-space)  </w:t>
            </w:r>
            <w:r w:rsidRPr="00247056">
              <w:rPr>
                <w:rStyle w:val="Artref"/>
              </w:rPr>
              <w:t>5.484A  5.516B  5.517A  5.523A  5.539</w:t>
            </w:r>
            <w:ins w:id="34" w:author="I.T.U." w:date="2022-10-12T18:25:00Z">
              <w:r w:rsidRPr="00247056">
                <w:rPr>
                  <w:rStyle w:val="Artref"/>
                </w:rPr>
                <w:t xml:space="preserve">  </w:t>
              </w:r>
            </w:ins>
            <w:ins w:id="35" w:author="Chairman SWG 4A1b" w:date="2022-09-05T17:43:00Z">
              <w:r w:rsidRPr="00247056">
                <w:rPr>
                  <w:rStyle w:val="Artref"/>
                </w:rPr>
                <w:t>ADD 5.A116</w:t>
              </w:r>
            </w:ins>
          </w:p>
          <w:p w14:paraId="2570EC33" w14:textId="77777777" w:rsidR="005736EB" w:rsidRPr="00247056" w:rsidRDefault="002B2BDF" w:rsidP="002B34C2">
            <w:pPr>
              <w:pStyle w:val="TableTextS5"/>
            </w:pPr>
            <w:r w:rsidRPr="00247056">
              <w:tab/>
            </w:r>
            <w:r w:rsidRPr="00247056">
              <w:tab/>
            </w:r>
            <w:r w:rsidRPr="00247056">
              <w:tab/>
            </w:r>
            <w:r w:rsidRPr="00247056">
              <w:tab/>
              <w:t>MOBILE</w:t>
            </w:r>
          </w:p>
          <w:p w14:paraId="78221C18" w14:textId="77777777" w:rsidR="005736EB" w:rsidRPr="00247056" w:rsidRDefault="002B2BDF" w:rsidP="002B34C2">
            <w:pPr>
              <w:pStyle w:val="TableTextS5"/>
              <w:rPr>
                <w:rStyle w:val="Artref"/>
              </w:rPr>
            </w:pPr>
            <w:r w:rsidRPr="00247056">
              <w:tab/>
            </w:r>
            <w:r w:rsidRPr="00247056">
              <w:tab/>
            </w:r>
            <w:r w:rsidRPr="00247056">
              <w:tab/>
            </w:r>
            <w:r w:rsidRPr="00247056">
              <w:tab/>
              <w:t xml:space="preserve">Earth exploration-satellite (Earth-to-space)  </w:t>
            </w:r>
            <w:r w:rsidRPr="00247056">
              <w:rPr>
                <w:rStyle w:val="Artref"/>
              </w:rPr>
              <w:t>5.541</w:t>
            </w:r>
          </w:p>
          <w:p w14:paraId="4F9CAE11"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40" w:after="40"/>
              <w:ind w:left="170" w:hanging="170"/>
            </w:pPr>
            <w:r w:rsidRPr="00247056">
              <w:rPr>
                <w:rStyle w:val="Artref"/>
              </w:rPr>
              <w:tab/>
            </w:r>
            <w:r w:rsidRPr="00247056">
              <w:rPr>
                <w:rStyle w:val="Artref"/>
              </w:rPr>
              <w:tab/>
            </w:r>
            <w:r w:rsidRPr="00247056">
              <w:rPr>
                <w:rStyle w:val="Artref"/>
              </w:rPr>
              <w:tab/>
            </w:r>
            <w:r w:rsidRPr="00247056">
              <w:rPr>
                <w:rStyle w:val="Artref"/>
              </w:rPr>
              <w:tab/>
            </w:r>
            <w:r w:rsidRPr="00247056">
              <w:rPr>
                <w:rStyle w:val="Artref"/>
                <w:sz w:val="20"/>
              </w:rPr>
              <w:t>5.540</w:t>
            </w:r>
          </w:p>
        </w:tc>
      </w:tr>
      <w:tr w:rsidR="002B34C2" w:rsidRPr="00247056" w14:paraId="2B3ABA26" w14:textId="77777777" w:rsidTr="002B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B82FD43" w14:textId="77777777" w:rsidR="005736EB" w:rsidRPr="00247056" w:rsidRDefault="002B2BDF" w:rsidP="002B34C2">
            <w:pPr>
              <w:pStyle w:val="TableTextS5"/>
            </w:pPr>
            <w:r w:rsidRPr="00247056">
              <w:t>…</w:t>
            </w:r>
          </w:p>
        </w:tc>
      </w:tr>
      <w:tr w:rsidR="002B34C2" w:rsidRPr="00247056" w14:paraId="6573CCE2" w14:textId="77777777" w:rsidTr="002B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0704103C"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247056">
              <w:rPr>
                <w:rStyle w:val="Tablefreq"/>
              </w:rPr>
              <w:t>29.5-29.9</w:t>
            </w:r>
          </w:p>
          <w:p w14:paraId="41EF8BC3" w14:textId="77777777" w:rsidR="005736EB" w:rsidRPr="00247056" w:rsidRDefault="002B2BDF" w:rsidP="002B34C2">
            <w:pPr>
              <w:pStyle w:val="TableTextS5"/>
              <w:rPr>
                <w:rStyle w:val="Artref"/>
              </w:rPr>
            </w:pPr>
            <w:r w:rsidRPr="00247056">
              <w:t>FIXED-SATELLITE</w:t>
            </w:r>
            <w:r w:rsidRPr="00247056">
              <w:br/>
              <w:t xml:space="preserve">(Earth-to-space) </w:t>
            </w:r>
            <w:r w:rsidRPr="00247056">
              <w:rPr>
                <w:rStyle w:val="Artref"/>
              </w:rPr>
              <w:t>5.484A  5.484B  5.516B  5.527A  5.539</w:t>
            </w:r>
            <w:ins w:id="36" w:author="English" w:date="2022-10-27T14:36:00Z">
              <w:r w:rsidRPr="00247056">
                <w:rPr>
                  <w:rStyle w:val="Artref"/>
                </w:rPr>
                <w:t xml:space="preserve">  </w:t>
              </w:r>
            </w:ins>
            <w:ins w:id="37" w:author="Chairman SWG 4A1b" w:date="2022-09-05T17:43:00Z">
              <w:r w:rsidRPr="00247056">
                <w:rPr>
                  <w:rStyle w:val="Artref"/>
                </w:rPr>
                <w:t>ADD</w:t>
              </w:r>
            </w:ins>
            <w:ins w:id="38" w:author="English" w:date="2022-10-27T14:36:00Z">
              <w:r w:rsidRPr="00247056">
                <w:rPr>
                  <w:rStyle w:val="Artref"/>
                </w:rPr>
                <w:t> </w:t>
              </w:r>
            </w:ins>
            <w:ins w:id="39" w:author="Chairman SWG 4A1b" w:date="2022-09-05T17:43:00Z">
              <w:r w:rsidRPr="00247056">
                <w:rPr>
                  <w:rStyle w:val="Artref"/>
                </w:rPr>
                <w:t>5.A116</w:t>
              </w:r>
            </w:ins>
          </w:p>
          <w:p w14:paraId="1DD19A00" w14:textId="77777777" w:rsidR="005736EB" w:rsidRPr="00247056" w:rsidRDefault="002B2BDF" w:rsidP="002B34C2">
            <w:pPr>
              <w:pStyle w:val="TableTextS5"/>
              <w:rPr>
                <w:rStyle w:val="Artref"/>
              </w:rPr>
            </w:pPr>
            <w:r w:rsidRPr="00247056">
              <w:t>Earth exploration-satellite</w:t>
            </w:r>
            <w:r w:rsidRPr="00247056">
              <w:br/>
              <w:t xml:space="preserve">(Earth-to-space)  </w:t>
            </w:r>
            <w:r w:rsidRPr="00247056">
              <w:rPr>
                <w:rStyle w:val="Artref"/>
              </w:rPr>
              <w:t>5.541</w:t>
            </w:r>
          </w:p>
          <w:p w14:paraId="0D0DA388" w14:textId="77777777" w:rsidR="005736EB" w:rsidRPr="00247056" w:rsidRDefault="002B2BDF" w:rsidP="002B34C2">
            <w:pPr>
              <w:pStyle w:val="TableTextS5"/>
            </w:pPr>
            <w:r w:rsidRPr="00247056">
              <w:t>Mobile-satellite (Earth-to-space)</w:t>
            </w:r>
          </w:p>
        </w:tc>
        <w:tc>
          <w:tcPr>
            <w:tcW w:w="3084" w:type="dxa"/>
            <w:tcBorders>
              <w:top w:val="single" w:sz="4" w:space="0" w:color="auto"/>
              <w:left w:val="single" w:sz="4" w:space="0" w:color="auto"/>
              <w:bottom w:val="nil"/>
              <w:right w:val="single" w:sz="4" w:space="0" w:color="auto"/>
            </w:tcBorders>
            <w:hideMark/>
          </w:tcPr>
          <w:p w14:paraId="5F474E5A"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247056">
              <w:rPr>
                <w:rStyle w:val="Tablefreq"/>
              </w:rPr>
              <w:t>29.5-29.9</w:t>
            </w:r>
          </w:p>
          <w:p w14:paraId="4D95CA81" w14:textId="77777777" w:rsidR="005736EB" w:rsidRPr="00247056" w:rsidRDefault="002B2BDF" w:rsidP="002B34C2">
            <w:pPr>
              <w:pStyle w:val="TableTextS5"/>
              <w:rPr>
                <w:rStyle w:val="Artref"/>
              </w:rPr>
            </w:pPr>
            <w:r w:rsidRPr="00247056">
              <w:t>FIXED-SATELLITE</w:t>
            </w:r>
            <w:r w:rsidRPr="00247056">
              <w:br/>
              <w:t xml:space="preserve">(Earth-to-space)  5.484A  </w:t>
            </w:r>
            <w:r w:rsidRPr="00247056">
              <w:rPr>
                <w:rStyle w:val="Artref"/>
              </w:rPr>
              <w:t>5.484B  5.516B  5.527A  5.539</w:t>
            </w:r>
            <w:ins w:id="40" w:author="English" w:date="2022-10-27T14:36:00Z">
              <w:r w:rsidRPr="00247056">
                <w:rPr>
                  <w:rStyle w:val="Artref"/>
                </w:rPr>
                <w:t xml:space="preserve">  </w:t>
              </w:r>
            </w:ins>
            <w:ins w:id="41" w:author="Chairman SWG 4A1b" w:date="2022-09-05T17:43:00Z">
              <w:r w:rsidRPr="00247056">
                <w:rPr>
                  <w:rStyle w:val="Artref"/>
                </w:rPr>
                <w:t>ADD</w:t>
              </w:r>
            </w:ins>
            <w:ins w:id="42" w:author="English" w:date="2022-10-27T14:36:00Z">
              <w:r w:rsidRPr="00247056">
                <w:rPr>
                  <w:rStyle w:val="Artref"/>
                </w:rPr>
                <w:t> </w:t>
              </w:r>
            </w:ins>
            <w:ins w:id="43" w:author="Chairman SWG 4A1b" w:date="2022-09-05T17:43:00Z">
              <w:r w:rsidRPr="00247056">
                <w:rPr>
                  <w:rStyle w:val="Artref"/>
                </w:rPr>
                <w:t>5.A116</w:t>
              </w:r>
            </w:ins>
          </w:p>
          <w:p w14:paraId="0686A1B7" w14:textId="77777777" w:rsidR="005736EB" w:rsidRPr="00247056" w:rsidRDefault="002B2BDF" w:rsidP="002B34C2">
            <w:pPr>
              <w:pStyle w:val="TableTextS5"/>
            </w:pPr>
            <w:r w:rsidRPr="00247056">
              <w:t>MOBILE-SATELLITE</w:t>
            </w:r>
            <w:r w:rsidRPr="00247056">
              <w:br/>
              <w:t>(Earth-to-space)</w:t>
            </w:r>
          </w:p>
          <w:p w14:paraId="75F69DB4" w14:textId="77777777" w:rsidR="005736EB" w:rsidRPr="00247056" w:rsidRDefault="002B2BDF" w:rsidP="002B34C2">
            <w:pPr>
              <w:pStyle w:val="TableTextS5"/>
            </w:pPr>
            <w:r w:rsidRPr="00247056">
              <w:t>Earth exploration-satellite</w:t>
            </w:r>
            <w:r w:rsidRPr="00247056">
              <w:br/>
              <w:t xml:space="preserve">(Earth-to-space)  </w:t>
            </w:r>
            <w:r w:rsidRPr="00247056">
              <w:rPr>
                <w:rStyle w:val="Artref"/>
              </w:rPr>
              <w:t>5.541</w:t>
            </w:r>
          </w:p>
        </w:tc>
        <w:tc>
          <w:tcPr>
            <w:tcW w:w="3137" w:type="dxa"/>
            <w:tcBorders>
              <w:top w:val="single" w:sz="4" w:space="0" w:color="auto"/>
              <w:left w:val="single" w:sz="4" w:space="0" w:color="auto"/>
              <w:bottom w:val="nil"/>
              <w:right w:val="single" w:sz="4" w:space="0" w:color="auto"/>
            </w:tcBorders>
            <w:hideMark/>
          </w:tcPr>
          <w:p w14:paraId="110CF363"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247056">
              <w:rPr>
                <w:rStyle w:val="Tablefreq"/>
              </w:rPr>
              <w:t>29.5-29.9</w:t>
            </w:r>
          </w:p>
          <w:p w14:paraId="38E1CD25" w14:textId="77777777" w:rsidR="005736EB" w:rsidRPr="00247056" w:rsidRDefault="002B2BDF" w:rsidP="002B34C2">
            <w:pPr>
              <w:pStyle w:val="TableTextS5"/>
              <w:rPr>
                <w:rStyle w:val="Artref"/>
              </w:rPr>
            </w:pPr>
            <w:r w:rsidRPr="00247056">
              <w:t>FIXED-SATELLITE</w:t>
            </w:r>
            <w:r w:rsidRPr="00247056">
              <w:br/>
              <w:t xml:space="preserve">(Earth-to-space)  </w:t>
            </w:r>
            <w:r w:rsidRPr="00247056">
              <w:rPr>
                <w:rStyle w:val="Artref"/>
              </w:rPr>
              <w:t>5.484A  5.484B  5.516B  5.527A  5.539</w:t>
            </w:r>
            <w:ins w:id="44" w:author="English" w:date="2022-10-27T14:36:00Z">
              <w:r w:rsidRPr="00247056">
                <w:rPr>
                  <w:rStyle w:val="Artref"/>
                </w:rPr>
                <w:t xml:space="preserve">  </w:t>
              </w:r>
            </w:ins>
            <w:ins w:id="45" w:author="Chairman SWG 4A1b" w:date="2022-09-05T17:43:00Z">
              <w:r w:rsidRPr="00247056">
                <w:rPr>
                  <w:rStyle w:val="Artref"/>
                </w:rPr>
                <w:t>ADD</w:t>
              </w:r>
            </w:ins>
            <w:ins w:id="46" w:author="English" w:date="2022-10-27T14:36:00Z">
              <w:r w:rsidRPr="00247056">
                <w:rPr>
                  <w:rStyle w:val="Artref"/>
                </w:rPr>
                <w:t> </w:t>
              </w:r>
            </w:ins>
            <w:ins w:id="47" w:author="Chairman SWG 4A1b" w:date="2022-09-05T17:43:00Z">
              <w:r w:rsidRPr="00247056">
                <w:rPr>
                  <w:rStyle w:val="Artref"/>
                </w:rPr>
                <w:t>5.A116</w:t>
              </w:r>
            </w:ins>
          </w:p>
          <w:p w14:paraId="4987D66A" w14:textId="77777777" w:rsidR="005736EB" w:rsidRPr="00247056" w:rsidRDefault="002B2BDF" w:rsidP="002B34C2">
            <w:pPr>
              <w:pStyle w:val="TableTextS5"/>
            </w:pPr>
            <w:r w:rsidRPr="00247056">
              <w:t>Earth exploration-satellite</w:t>
            </w:r>
            <w:r w:rsidRPr="00247056">
              <w:br/>
              <w:t xml:space="preserve">(Earth-to-space)  </w:t>
            </w:r>
            <w:r w:rsidRPr="00247056">
              <w:rPr>
                <w:rStyle w:val="Artref"/>
              </w:rPr>
              <w:t>5.541</w:t>
            </w:r>
          </w:p>
          <w:p w14:paraId="7B396F67" w14:textId="77777777" w:rsidR="005736EB" w:rsidRPr="00247056" w:rsidRDefault="002B2BDF" w:rsidP="002B34C2">
            <w:pPr>
              <w:pStyle w:val="TableTextS5"/>
            </w:pPr>
            <w:r w:rsidRPr="00247056">
              <w:t xml:space="preserve">Mobile-satellite (Earth-to-space) </w:t>
            </w:r>
          </w:p>
        </w:tc>
      </w:tr>
      <w:tr w:rsidR="002B34C2" w:rsidRPr="00247056" w14:paraId="1E976D10" w14:textId="77777777" w:rsidTr="002B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2687EDB8"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247056">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47B769BC"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247056">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62602C7C"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247056">
              <w:rPr>
                <w:rStyle w:val="Artref"/>
                <w:sz w:val="20"/>
              </w:rPr>
              <w:t>5.540  5.542</w:t>
            </w:r>
          </w:p>
        </w:tc>
      </w:tr>
    </w:tbl>
    <w:p w14:paraId="323FB463" w14:textId="77777777" w:rsidR="00E47DB5" w:rsidRPr="00247056" w:rsidRDefault="00E47DB5" w:rsidP="00111110">
      <w:pPr>
        <w:pStyle w:val="Tablefin"/>
      </w:pPr>
    </w:p>
    <w:p w14:paraId="50F80EEF" w14:textId="77777777" w:rsidR="00E47DB5" w:rsidRPr="00247056" w:rsidRDefault="00E47DB5">
      <w:pPr>
        <w:pStyle w:val="Reasons"/>
      </w:pPr>
    </w:p>
    <w:p w14:paraId="127EDD16" w14:textId="77777777" w:rsidR="006D1709" w:rsidRPr="00247056" w:rsidRDefault="006D1709" w:rsidP="006D1709">
      <w:pPr>
        <w:pStyle w:val="Proposal"/>
      </w:pPr>
      <w:r w:rsidRPr="00247056">
        <w:lastRenderedPageBreak/>
        <w:t>MOD</w:t>
      </w:r>
      <w:r w:rsidRPr="00247056">
        <w:tab/>
        <w:t>AUS/BRU/NZL/PHL/SNG/THA/144/4</w:t>
      </w:r>
      <w:r w:rsidRPr="00247056">
        <w:rPr>
          <w:vanish/>
          <w:color w:val="7F7F7F" w:themeColor="text1" w:themeTint="80"/>
          <w:vertAlign w:val="superscript"/>
        </w:rPr>
        <w:t>#1883</w:t>
      </w:r>
    </w:p>
    <w:p w14:paraId="5C0C4CB9" w14:textId="77777777" w:rsidR="005736EB" w:rsidRPr="00247056" w:rsidRDefault="002B2BDF" w:rsidP="002B34C2">
      <w:pPr>
        <w:pStyle w:val="Tabletitle"/>
      </w:pPr>
      <w:r w:rsidRPr="00247056">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2B34C2" w:rsidRPr="00247056" w14:paraId="0CBDACE5" w14:textId="77777777" w:rsidTr="002B34C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EE83171" w14:textId="77777777" w:rsidR="005736EB" w:rsidRPr="00247056" w:rsidRDefault="002B2BDF" w:rsidP="002B34C2">
            <w:pPr>
              <w:pStyle w:val="Tablehead"/>
            </w:pPr>
            <w:r w:rsidRPr="00247056">
              <w:t>Allocation to services</w:t>
            </w:r>
          </w:p>
        </w:tc>
      </w:tr>
      <w:tr w:rsidR="002B34C2" w:rsidRPr="00247056" w14:paraId="4FCCB01F" w14:textId="77777777" w:rsidTr="002B34C2">
        <w:trPr>
          <w:cantSplit/>
          <w:jc w:val="center"/>
        </w:trPr>
        <w:tc>
          <w:tcPr>
            <w:tcW w:w="3099" w:type="dxa"/>
            <w:tcBorders>
              <w:top w:val="single" w:sz="4" w:space="0" w:color="auto"/>
              <w:left w:val="single" w:sz="4" w:space="0" w:color="auto"/>
              <w:bottom w:val="single" w:sz="4" w:space="0" w:color="auto"/>
              <w:right w:val="single" w:sz="4" w:space="0" w:color="auto"/>
            </w:tcBorders>
          </w:tcPr>
          <w:p w14:paraId="639E95CC" w14:textId="77777777" w:rsidR="005736EB" w:rsidRPr="00247056" w:rsidRDefault="002B2BDF" w:rsidP="002B34C2">
            <w:pPr>
              <w:pStyle w:val="Tablehead"/>
            </w:pPr>
            <w:r w:rsidRPr="00247056">
              <w:t>Region 1</w:t>
            </w:r>
          </w:p>
        </w:tc>
        <w:tc>
          <w:tcPr>
            <w:tcW w:w="3100" w:type="dxa"/>
            <w:tcBorders>
              <w:top w:val="single" w:sz="4" w:space="0" w:color="auto"/>
              <w:left w:val="single" w:sz="4" w:space="0" w:color="auto"/>
              <w:bottom w:val="single" w:sz="4" w:space="0" w:color="auto"/>
              <w:right w:val="single" w:sz="4" w:space="0" w:color="auto"/>
            </w:tcBorders>
          </w:tcPr>
          <w:p w14:paraId="55E58D52" w14:textId="77777777" w:rsidR="005736EB" w:rsidRPr="00247056" w:rsidRDefault="002B2BDF" w:rsidP="002B34C2">
            <w:pPr>
              <w:pStyle w:val="Tablehead"/>
            </w:pPr>
            <w:r w:rsidRPr="00247056">
              <w:t>Region 2</w:t>
            </w:r>
          </w:p>
        </w:tc>
        <w:tc>
          <w:tcPr>
            <w:tcW w:w="3100" w:type="dxa"/>
            <w:tcBorders>
              <w:top w:val="single" w:sz="4" w:space="0" w:color="auto"/>
              <w:left w:val="single" w:sz="4" w:space="0" w:color="auto"/>
              <w:bottom w:val="single" w:sz="4" w:space="0" w:color="auto"/>
              <w:right w:val="single" w:sz="4" w:space="0" w:color="auto"/>
            </w:tcBorders>
          </w:tcPr>
          <w:p w14:paraId="626B774D" w14:textId="77777777" w:rsidR="005736EB" w:rsidRPr="00247056" w:rsidRDefault="002B2BDF" w:rsidP="002B34C2">
            <w:pPr>
              <w:pStyle w:val="Tablehead"/>
            </w:pPr>
            <w:r w:rsidRPr="00247056">
              <w:t>Region 3</w:t>
            </w:r>
          </w:p>
        </w:tc>
      </w:tr>
      <w:tr w:rsidR="002B34C2" w:rsidRPr="00247056" w14:paraId="18121AF5" w14:textId="77777777" w:rsidTr="002B34C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A8D655B" w14:textId="77777777" w:rsidR="005736EB" w:rsidRPr="00247056" w:rsidRDefault="002B2BDF" w:rsidP="002B34C2">
            <w:pPr>
              <w:pStyle w:val="TableTextS5"/>
              <w:ind w:left="3266" w:hanging="3266"/>
              <w:rPr>
                <w:rStyle w:val="Artref"/>
                <w:sz w:val="24"/>
              </w:rPr>
            </w:pPr>
            <w:r w:rsidRPr="00247056">
              <w:rPr>
                <w:rStyle w:val="Tablefreq"/>
              </w:rPr>
              <w:t>29.9-30</w:t>
            </w:r>
            <w:r w:rsidRPr="00247056">
              <w:rPr>
                <w:rStyle w:val="Tablefreq"/>
              </w:rPr>
              <w:tab/>
            </w:r>
            <w:r w:rsidRPr="00247056">
              <w:rPr>
                <w:b/>
              </w:rPr>
              <w:tab/>
            </w:r>
            <w:r w:rsidRPr="00247056">
              <w:t xml:space="preserve">FIXED-SATELLITE (Earth-to-space)  </w:t>
            </w:r>
            <w:r w:rsidRPr="00247056">
              <w:rPr>
                <w:rStyle w:val="Artref"/>
              </w:rPr>
              <w:t xml:space="preserve">5.484A  5.484B  5.516B  5.527A  5.539  </w:t>
            </w:r>
            <w:ins w:id="48" w:author="Chairman SWG 4A1b" w:date="2022-09-05T17:44:00Z">
              <w:r w:rsidRPr="00247056">
                <w:rPr>
                  <w:rStyle w:val="Artref"/>
                </w:rPr>
                <w:t>ADD 5.A116</w:t>
              </w:r>
            </w:ins>
          </w:p>
          <w:p w14:paraId="1D765AEF" w14:textId="77777777" w:rsidR="005736EB" w:rsidRPr="00247056" w:rsidRDefault="002B2BDF" w:rsidP="002B34C2">
            <w:pPr>
              <w:pStyle w:val="TableTextS5"/>
            </w:pPr>
            <w:r w:rsidRPr="00247056">
              <w:tab/>
            </w:r>
            <w:r w:rsidRPr="00247056">
              <w:tab/>
            </w:r>
            <w:r w:rsidRPr="00247056">
              <w:tab/>
            </w:r>
            <w:r w:rsidRPr="00247056">
              <w:tab/>
              <w:t>MOBILE-SATELLITE (Earth-to-space)</w:t>
            </w:r>
          </w:p>
          <w:p w14:paraId="608B3480" w14:textId="77777777" w:rsidR="005736EB" w:rsidRPr="00247056" w:rsidRDefault="002B2BDF" w:rsidP="002B34C2">
            <w:pPr>
              <w:pStyle w:val="TableTextS5"/>
              <w:rPr>
                <w:rStyle w:val="Artref"/>
              </w:rPr>
            </w:pPr>
            <w:r w:rsidRPr="00247056">
              <w:tab/>
            </w:r>
            <w:r w:rsidRPr="00247056">
              <w:tab/>
            </w:r>
            <w:r w:rsidRPr="00247056">
              <w:tab/>
            </w:r>
            <w:r w:rsidRPr="00247056">
              <w:tab/>
              <w:t xml:space="preserve">Earth exploration-satellite (Earth-to-space)  </w:t>
            </w:r>
            <w:r w:rsidRPr="00247056">
              <w:rPr>
                <w:rStyle w:val="Artref"/>
              </w:rPr>
              <w:t>5.541  5.543</w:t>
            </w:r>
          </w:p>
          <w:p w14:paraId="5769FCBF" w14:textId="77777777" w:rsidR="005736EB" w:rsidRPr="00247056" w:rsidRDefault="002B2BDF" w:rsidP="002B34C2">
            <w:pPr>
              <w:tabs>
                <w:tab w:val="clear" w:pos="1134"/>
                <w:tab w:val="clear" w:pos="1871"/>
                <w:tab w:val="clear" w:pos="2268"/>
                <w:tab w:val="left" w:pos="170"/>
                <w:tab w:val="left" w:pos="567"/>
                <w:tab w:val="left" w:pos="737"/>
                <w:tab w:val="left" w:pos="2977"/>
                <w:tab w:val="left" w:pos="3266"/>
              </w:tabs>
              <w:spacing w:before="40" w:after="40"/>
              <w:ind w:left="170" w:hanging="170"/>
            </w:pPr>
            <w:r w:rsidRPr="00247056">
              <w:rPr>
                <w:rStyle w:val="Artref"/>
              </w:rPr>
              <w:tab/>
            </w:r>
            <w:r w:rsidRPr="00247056">
              <w:rPr>
                <w:rStyle w:val="Artref"/>
              </w:rPr>
              <w:tab/>
            </w:r>
            <w:r w:rsidRPr="00247056">
              <w:rPr>
                <w:rStyle w:val="Artref"/>
              </w:rPr>
              <w:tab/>
            </w:r>
            <w:r w:rsidRPr="00247056">
              <w:rPr>
                <w:rStyle w:val="Artref"/>
              </w:rPr>
              <w:tab/>
            </w:r>
            <w:r w:rsidRPr="00247056">
              <w:rPr>
                <w:rStyle w:val="Artref"/>
                <w:sz w:val="20"/>
              </w:rPr>
              <w:t>5.525</w:t>
            </w:r>
            <w:r w:rsidRPr="00247056">
              <w:rPr>
                <w:rStyle w:val="Artref"/>
              </w:rPr>
              <w:t xml:space="preserve">  </w:t>
            </w:r>
            <w:r w:rsidRPr="00247056">
              <w:rPr>
                <w:rStyle w:val="Artref"/>
                <w:sz w:val="20"/>
              </w:rPr>
              <w:t>5.526</w:t>
            </w:r>
            <w:r w:rsidRPr="00247056">
              <w:rPr>
                <w:rStyle w:val="Artref"/>
              </w:rPr>
              <w:t xml:space="preserve">  </w:t>
            </w:r>
            <w:r w:rsidRPr="00247056">
              <w:rPr>
                <w:rStyle w:val="Artref"/>
                <w:sz w:val="20"/>
              </w:rPr>
              <w:t>5.527</w:t>
            </w:r>
            <w:r w:rsidRPr="00247056">
              <w:rPr>
                <w:rStyle w:val="Artref"/>
              </w:rPr>
              <w:t xml:space="preserve">  </w:t>
            </w:r>
            <w:r w:rsidRPr="00247056">
              <w:rPr>
                <w:rStyle w:val="Artref"/>
                <w:sz w:val="20"/>
              </w:rPr>
              <w:t>5.538</w:t>
            </w:r>
            <w:r w:rsidRPr="00247056">
              <w:rPr>
                <w:rStyle w:val="Artref"/>
              </w:rPr>
              <w:t xml:space="preserve">  </w:t>
            </w:r>
            <w:r w:rsidRPr="00247056">
              <w:rPr>
                <w:rStyle w:val="Artref"/>
                <w:sz w:val="20"/>
              </w:rPr>
              <w:t>5.540</w:t>
            </w:r>
            <w:r w:rsidRPr="00247056">
              <w:rPr>
                <w:rStyle w:val="Artref"/>
              </w:rPr>
              <w:t xml:space="preserve">  </w:t>
            </w:r>
            <w:r w:rsidRPr="00247056">
              <w:rPr>
                <w:rStyle w:val="Artref"/>
                <w:sz w:val="20"/>
              </w:rPr>
              <w:t>5.542</w:t>
            </w:r>
          </w:p>
        </w:tc>
      </w:tr>
    </w:tbl>
    <w:p w14:paraId="09A0EE3E" w14:textId="77777777" w:rsidR="00E47DB5" w:rsidRPr="00247056" w:rsidRDefault="00E47DB5" w:rsidP="00581C69">
      <w:pPr>
        <w:pStyle w:val="Tablefin"/>
      </w:pPr>
    </w:p>
    <w:p w14:paraId="7DE06DB4" w14:textId="77777777" w:rsidR="00E47DB5" w:rsidRPr="00247056" w:rsidRDefault="00E47DB5">
      <w:pPr>
        <w:pStyle w:val="Reasons"/>
      </w:pPr>
    </w:p>
    <w:p w14:paraId="2093A0EB" w14:textId="77777777" w:rsidR="006D1709" w:rsidRPr="00247056" w:rsidRDefault="006D1709" w:rsidP="006D1709">
      <w:pPr>
        <w:pStyle w:val="Proposal"/>
      </w:pPr>
      <w:r w:rsidRPr="00247056">
        <w:t>ADD</w:t>
      </w:r>
      <w:r w:rsidRPr="00247056">
        <w:tab/>
        <w:t>AUS/BRU/NZL/PHL/SNG/THA/144/5</w:t>
      </w:r>
      <w:r w:rsidRPr="00247056">
        <w:rPr>
          <w:vanish/>
          <w:color w:val="7F7F7F" w:themeColor="text1" w:themeTint="80"/>
          <w:vertAlign w:val="superscript"/>
        </w:rPr>
        <w:t>#1884</w:t>
      </w:r>
    </w:p>
    <w:p w14:paraId="3D98E235" w14:textId="053AA324" w:rsidR="005736EB" w:rsidRPr="00247056" w:rsidRDefault="002B2BDF" w:rsidP="002B34C2">
      <w:pPr>
        <w:pStyle w:val="Note"/>
        <w:rPr>
          <w:rFonts w:eastAsiaTheme="minorHAnsi"/>
        </w:rPr>
      </w:pPr>
      <w:r w:rsidRPr="00247056">
        <w:rPr>
          <w:rStyle w:val="Artdef"/>
        </w:rPr>
        <w:t>5.A116</w:t>
      </w:r>
      <w:r w:rsidRPr="00247056">
        <w:rPr>
          <w:b/>
        </w:rPr>
        <w:tab/>
      </w:r>
      <w:r w:rsidR="00C86FFA" w:rsidRPr="00247056">
        <w:rPr>
          <w:rFonts w:eastAsiaTheme="minorHAnsi"/>
        </w:rPr>
        <w:t xml:space="preserve">The operation of earth stations in motion communicating with non-geostationary space stations </w:t>
      </w:r>
      <w:r w:rsidR="00C86FFA" w:rsidRPr="00247056">
        <w:t xml:space="preserve">in the </w:t>
      </w:r>
      <w:r w:rsidR="00C86FFA" w:rsidRPr="00247056">
        <w:rPr>
          <w:rFonts w:eastAsiaTheme="minorHAnsi"/>
        </w:rPr>
        <w:t xml:space="preserve">fixed-satellite service </w:t>
      </w:r>
      <w:r w:rsidR="00C86FFA" w:rsidRPr="00247056">
        <w:t xml:space="preserve">in the frequency bands 17.7-18.6 GHz </w:t>
      </w:r>
      <w:r w:rsidR="00C86FFA" w:rsidRPr="00247056">
        <w:rPr>
          <w:szCs w:val="24"/>
        </w:rPr>
        <w:t>(space-to-Earth)</w:t>
      </w:r>
      <w:r w:rsidR="00C86FFA" w:rsidRPr="00247056">
        <w:t xml:space="preserve">, 18.8-19.3 GHz </w:t>
      </w:r>
      <w:r w:rsidR="00C86FFA" w:rsidRPr="00247056">
        <w:rPr>
          <w:szCs w:val="24"/>
        </w:rPr>
        <w:t xml:space="preserve">(space-to-Earth) </w:t>
      </w:r>
      <w:r w:rsidR="00C86FFA" w:rsidRPr="00247056">
        <w:t xml:space="preserve">and 19.7-20.2 GHz (space-to-Earth), 27.5-29.1 GHz </w:t>
      </w:r>
      <w:r w:rsidR="00C86FFA" w:rsidRPr="00247056">
        <w:rPr>
          <w:szCs w:val="24"/>
        </w:rPr>
        <w:t xml:space="preserve">(Earth-to-space) </w:t>
      </w:r>
      <w:r w:rsidR="00C86FFA" w:rsidRPr="00247056">
        <w:t xml:space="preserve">and 29.5-30 GHz (Earth-to-space) </w:t>
      </w:r>
      <w:r w:rsidR="00C86FFA" w:rsidRPr="00247056">
        <w:rPr>
          <w:rFonts w:eastAsiaTheme="minorHAnsi"/>
        </w:rPr>
        <w:t xml:space="preserve">shall be subject to the application of </w:t>
      </w:r>
      <w:r w:rsidR="00C86FFA" w:rsidRPr="00247056">
        <w:t>Resolution</w:t>
      </w:r>
      <w:r w:rsidR="00826291" w:rsidRPr="00247056">
        <w:t xml:space="preserve"> </w:t>
      </w:r>
      <w:r w:rsidRPr="00247056">
        <w:rPr>
          <w:b/>
          <w:bCs/>
        </w:rPr>
        <w:t>[</w:t>
      </w:r>
      <w:r w:rsidR="00891EB9" w:rsidRPr="00247056">
        <w:rPr>
          <w:b/>
          <w:bCs/>
        </w:rPr>
        <w:t>AUS/BRU/NZL</w:t>
      </w:r>
      <w:r w:rsidR="005639D8" w:rsidRPr="00247056">
        <w:rPr>
          <w:b/>
          <w:bCs/>
        </w:rPr>
        <w:t>/PHL</w:t>
      </w:r>
      <w:r w:rsidR="00891EB9" w:rsidRPr="00247056">
        <w:rPr>
          <w:b/>
          <w:bCs/>
        </w:rPr>
        <w:t>/SNG/THA/</w:t>
      </w:r>
      <w:r w:rsidRPr="00247056">
        <w:rPr>
          <w:b/>
          <w:bCs/>
        </w:rPr>
        <w:t>A116] (WRC</w:t>
      </w:r>
      <w:r w:rsidRPr="00247056">
        <w:rPr>
          <w:b/>
          <w:bCs/>
        </w:rPr>
        <w:noBreakHyphen/>
        <w:t>23)</w:t>
      </w:r>
      <w:r w:rsidRPr="00247056">
        <w:rPr>
          <w:rFonts w:eastAsiaTheme="minorHAnsi"/>
        </w:rPr>
        <w:t>.</w:t>
      </w:r>
      <w:r w:rsidRPr="00247056">
        <w:rPr>
          <w:rFonts w:eastAsiaTheme="minorHAnsi"/>
          <w:sz w:val="16"/>
          <w:szCs w:val="16"/>
        </w:rPr>
        <w:t>     (WRC</w:t>
      </w:r>
      <w:r w:rsidR="00826291" w:rsidRPr="00247056">
        <w:rPr>
          <w:rFonts w:eastAsiaTheme="minorHAnsi"/>
          <w:sz w:val="16"/>
          <w:szCs w:val="16"/>
        </w:rPr>
        <w:noBreakHyphen/>
      </w:r>
      <w:r w:rsidRPr="00247056">
        <w:rPr>
          <w:rFonts w:eastAsiaTheme="minorHAnsi"/>
          <w:sz w:val="16"/>
          <w:szCs w:val="16"/>
        </w:rPr>
        <w:t>23)</w:t>
      </w:r>
    </w:p>
    <w:p w14:paraId="2D2AEE50" w14:textId="77777777" w:rsidR="00E47DB5" w:rsidRPr="00247056" w:rsidRDefault="00E47DB5">
      <w:pPr>
        <w:pStyle w:val="Reasons"/>
      </w:pPr>
    </w:p>
    <w:p w14:paraId="7803E61D" w14:textId="77777777" w:rsidR="006D1709" w:rsidRPr="00247056" w:rsidRDefault="006D1709" w:rsidP="006D1709">
      <w:pPr>
        <w:pStyle w:val="Proposal"/>
      </w:pPr>
      <w:r w:rsidRPr="00247056">
        <w:t>ADD</w:t>
      </w:r>
      <w:r w:rsidRPr="00247056">
        <w:tab/>
        <w:t>AUS/BRU/NZL/PHL/SNG/THA/144/6</w:t>
      </w:r>
      <w:r w:rsidRPr="00247056">
        <w:rPr>
          <w:vanish/>
          <w:color w:val="7F7F7F" w:themeColor="text1" w:themeTint="80"/>
          <w:vertAlign w:val="superscript"/>
        </w:rPr>
        <w:t>#1885</w:t>
      </w:r>
    </w:p>
    <w:p w14:paraId="49F36AFF" w14:textId="30063218" w:rsidR="00F77175" w:rsidRPr="00247056" w:rsidRDefault="00F77175" w:rsidP="00F77175">
      <w:pPr>
        <w:pStyle w:val="ResNo"/>
      </w:pPr>
      <w:r w:rsidRPr="00247056">
        <w:t>draft new RESOLUTION [AUS/BRU/NZL</w:t>
      </w:r>
      <w:r w:rsidR="005639D8" w:rsidRPr="00247056">
        <w:t>/PHL</w:t>
      </w:r>
      <w:r w:rsidRPr="00247056">
        <w:t>/SNG/THA/A116] (WRC</w:t>
      </w:r>
      <w:r w:rsidRPr="00247056">
        <w:noBreakHyphen/>
        <w:t>23)</w:t>
      </w:r>
    </w:p>
    <w:p w14:paraId="1A5C885D" w14:textId="77777777" w:rsidR="00F77175" w:rsidRPr="00247056" w:rsidRDefault="00F77175" w:rsidP="00F77175">
      <w:pPr>
        <w:pStyle w:val="Restitle"/>
      </w:pPr>
      <w:r w:rsidRPr="00247056">
        <w:t xml:space="preserve">Use of the frequency bands 17.7-18.6 GHz, 18.8-19.3 GHz and 19.7-20.2 GHz (space-to-Earth) and 27.5-29.1 GHz and 29.5-30 GHz (Earth-to-space) </w:t>
      </w:r>
      <w:r w:rsidRPr="00247056">
        <w:br/>
        <w:t xml:space="preserve">by earth stations in motion communicating with non-geostationary </w:t>
      </w:r>
      <w:r w:rsidRPr="00247056">
        <w:br/>
        <w:t>space stations in the fixed-satellite service</w:t>
      </w:r>
    </w:p>
    <w:p w14:paraId="6AE81573" w14:textId="77777777" w:rsidR="00F77175" w:rsidRPr="00247056" w:rsidRDefault="00F77175" w:rsidP="00F77175">
      <w:pPr>
        <w:pStyle w:val="Normalaftertitle"/>
      </w:pPr>
      <w:r w:rsidRPr="00247056">
        <w:t>The World Radiocommunication Conference (Dubai, 2023),</w:t>
      </w:r>
    </w:p>
    <w:p w14:paraId="648BC96C" w14:textId="77777777" w:rsidR="00F77175" w:rsidRPr="00247056" w:rsidRDefault="00F77175" w:rsidP="00F77175">
      <w:pPr>
        <w:pStyle w:val="Call"/>
      </w:pPr>
      <w:r w:rsidRPr="00247056">
        <w:t>considering</w:t>
      </w:r>
    </w:p>
    <w:p w14:paraId="61BB1CC2" w14:textId="77777777" w:rsidR="00F77175" w:rsidRPr="00247056" w:rsidRDefault="00F77175" w:rsidP="00F77175">
      <w:r w:rsidRPr="00247056">
        <w:rPr>
          <w:i/>
          <w:iCs/>
        </w:rPr>
        <w:t>a)</w:t>
      </w:r>
      <w:r w:rsidRPr="00247056">
        <w:tab/>
        <w:t>that there is a need for global broadband mobile satellite communications, and that some of this need could be met by allowing earth stations in motion (ESIMs) to communicate with space stations of the non-geostationary-satellite orbit (non-GSO) fixed-satellite service (FSS) operating in the frequency bands 17.7-18.6 GHz, 18.8-19.3 GHz and 19.7-20.2 GHz (space-to-Earth), and 27.5-29.1 GHz and 29.5-30.0 GHz (Earth-to-space);</w:t>
      </w:r>
    </w:p>
    <w:p w14:paraId="624B2739" w14:textId="77777777" w:rsidR="00F77175" w:rsidRPr="00247056" w:rsidRDefault="00F77175" w:rsidP="00F77175">
      <w:r w:rsidRPr="00247056">
        <w:rPr>
          <w:i/>
        </w:rPr>
        <w:t>b)</w:t>
      </w:r>
      <w:r w:rsidRPr="00247056">
        <w:tab/>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Pr="00247056">
        <w:rPr>
          <w:rStyle w:val="Artref"/>
          <w:b/>
          <w:bCs/>
        </w:rPr>
        <w:t>5.524</w:t>
      </w:r>
      <w:r w:rsidRPr="00247056">
        <w:t xml:space="preserve"> of the Radio Regulations, the frequency band 19.7-20.2 GHz is allocated to the fixed and mobile services on a primary basis; and, in the countries identified in No. </w:t>
      </w:r>
      <w:r w:rsidRPr="00247056">
        <w:rPr>
          <w:rStyle w:val="Artref"/>
          <w:b/>
          <w:bCs/>
        </w:rPr>
        <w:t xml:space="preserve">5.542 </w:t>
      </w:r>
      <w:r w:rsidRPr="00247056">
        <w:t>of the Radio Regulations, the frequency band 29.5-30 GHz is allocated to the fixed and mobile services on a secondary basis, and used by a variety of different systems and these existing services and their future development need to be protected, without any additional constraints, from the operation of non-GSO ESIMs;</w:t>
      </w:r>
    </w:p>
    <w:p w14:paraId="65E9C1B6" w14:textId="77777777" w:rsidR="00F77175" w:rsidRPr="00247056" w:rsidRDefault="00F77175" w:rsidP="0080345C">
      <w:r w:rsidRPr="00247056">
        <w:rPr>
          <w:i/>
          <w:iCs/>
        </w:rPr>
        <w:lastRenderedPageBreak/>
        <w:t>c)</w:t>
      </w:r>
      <w:r w:rsidRPr="00247056">
        <w:tab/>
        <w:t>that the frequency band 18.6-18.8 GHz is allocated to the Earth exploration-satellite service (EESS) (passive) and space research service (SRS) (passive) and that these services need to be protected from operation of non-GSO FSS in the space-to-Earth direction;</w:t>
      </w:r>
    </w:p>
    <w:p w14:paraId="53B95588" w14:textId="77777777" w:rsidR="00F77175" w:rsidRPr="00247056" w:rsidRDefault="00F77175" w:rsidP="0080345C">
      <w:r w:rsidRPr="00247056">
        <w:rPr>
          <w:i/>
          <w:iCs/>
        </w:rPr>
        <w:t>d)</w:t>
      </w:r>
      <w:r w:rsidRPr="00247056">
        <w:tab/>
        <w:t>that there is no specific regulatory procedure for the coordination of non-GSO ESIMs relative to terrestrial stations for these services since the frequency bands 17.7-18.6 GHz, 18.8-19.3 GHz and 19.7-20.2 GHz (space-to-Earth) and 27.5-29.1 GHz and 29.5-30 GHz (Earth-to-space) are not allocated for the operation of non-GSO ESIMs;</w:t>
      </w:r>
    </w:p>
    <w:p w14:paraId="08132A43" w14:textId="77777777" w:rsidR="00F77175" w:rsidRPr="00247056" w:rsidRDefault="00F77175" w:rsidP="0080345C">
      <w:r w:rsidRPr="00247056">
        <w:rPr>
          <w:i/>
          <w:lang w:eastAsia="zh-CN"/>
        </w:rPr>
        <w:t>e)</w:t>
      </w:r>
      <w:r w:rsidRPr="00247056">
        <w:rPr>
          <w:lang w:eastAsia="zh-CN"/>
        </w:rPr>
        <w:tab/>
        <w:t xml:space="preserve">that regulatory procedures and interference-management mechanisms, including necessary mitigation </w:t>
      </w:r>
      <w:r w:rsidRPr="00247056">
        <w:t>measures,</w:t>
      </w:r>
      <w:r w:rsidRPr="00247056">
        <w:rPr>
          <w:lang w:eastAsia="zh-CN"/>
        </w:rPr>
        <w:t xml:space="preserve"> are required for the operation of </w:t>
      </w:r>
      <w:r w:rsidRPr="00247056">
        <w:t xml:space="preserve">non-GSO ESIMs </w:t>
      </w:r>
      <w:r w:rsidRPr="00247056">
        <w:rPr>
          <w:lang w:eastAsia="zh-CN"/>
        </w:rPr>
        <w:t xml:space="preserve">to protect other space and terrestrial services allocated in the frequency bands mentioned in </w:t>
      </w:r>
      <w:r w:rsidRPr="00247056">
        <w:rPr>
          <w:i/>
          <w:lang w:eastAsia="zh-CN"/>
        </w:rPr>
        <w:t>considering a)</w:t>
      </w:r>
      <w:r w:rsidRPr="00247056">
        <w:rPr>
          <w:lang w:eastAsia="zh-CN"/>
        </w:rPr>
        <w:t xml:space="preserve">, </w:t>
      </w:r>
    </w:p>
    <w:p w14:paraId="6248F65F" w14:textId="77777777" w:rsidR="00F77175" w:rsidRPr="00247056" w:rsidRDefault="00F77175" w:rsidP="00F77175">
      <w:pPr>
        <w:pStyle w:val="Call"/>
      </w:pPr>
      <w:r w:rsidRPr="00247056">
        <w:t>considering further</w:t>
      </w:r>
    </w:p>
    <w:p w14:paraId="242096E5" w14:textId="77777777" w:rsidR="00F77175" w:rsidRPr="00247056" w:rsidRDefault="00F77175" w:rsidP="0080345C">
      <w:r w:rsidRPr="00247056">
        <w:rPr>
          <w:i/>
        </w:rPr>
        <w:t>a)</w:t>
      </w:r>
      <w:r w:rsidRPr="00247056">
        <w:tab/>
        <w:t>that aeronautical and maritime ESIMs operating within the service area of the non-GSO FSS systems with which they communicate may provide service within the territories under the jurisdiction of multiple administrations;</w:t>
      </w:r>
    </w:p>
    <w:p w14:paraId="114996C0" w14:textId="77777777" w:rsidR="00F77175" w:rsidRPr="00247056" w:rsidRDefault="00F77175" w:rsidP="0080345C">
      <w:r w:rsidRPr="00247056">
        <w:rPr>
          <w:i/>
        </w:rPr>
        <w:t>b)</w:t>
      </w:r>
      <w:r w:rsidRPr="00247056">
        <w:tab/>
        <w:t>that this Resolution does not establish any technical or regulatory provisions for the operation and use of land ESIMs communicating with non-GSO FSS space stations, and any authorization of land ESIMs remains strictly a national matter, taking also into account the need to avoid cross-border interference,</w:t>
      </w:r>
    </w:p>
    <w:p w14:paraId="4F290922" w14:textId="77777777" w:rsidR="00F77175" w:rsidRPr="00247056" w:rsidRDefault="00F77175" w:rsidP="00F77175">
      <w:pPr>
        <w:pStyle w:val="Call"/>
      </w:pPr>
      <w:r w:rsidRPr="00247056">
        <w:t>recognizing</w:t>
      </w:r>
    </w:p>
    <w:p w14:paraId="74503ED5" w14:textId="77777777" w:rsidR="00F77175" w:rsidRPr="00247056" w:rsidRDefault="00F77175" w:rsidP="0080345C">
      <w:r w:rsidRPr="00247056">
        <w:rPr>
          <w:i/>
        </w:rPr>
        <w:t>a)</w:t>
      </w:r>
      <w:r w:rsidRPr="00247056">
        <w:tab/>
        <w:t>that the administration authorizing non-GSO ESIMs on the territory under its jurisdiction has the right to require that non-GSO ESIMs referred to above only use those assignments associated with non-GSO FSS systems which have been successfully coordinated, notified, brought into use and recorded in the Master International Frequency Register (MIFR) with a favourable finding under Articles </w:t>
      </w:r>
      <w:r w:rsidRPr="00247056">
        <w:rPr>
          <w:rStyle w:val="Artref"/>
          <w:b/>
          <w:bCs/>
        </w:rPr>
        <w:t>9</w:t>
      </w:r>
      <w:r w:rsidRPr="00247056">
        <w:t xml:space="preserve"> and </w:t>
      </w:r>
      <w:r w:rsidRPr="00247056">
        <w:rPr>
          <w:rStyle w:val="Artref"/>
          <w:b/>
          <w:bCs/>
        </w:rPr>
        <w:t>11</w:t>
      </w:r>
      <w:r w:rsidRPr="00247056">
        <w:t>, including Nos. </w:t>
      </w:r>
      <w:r w:rsidRPr="00247056">
        <w:rPr>
          <w:rStyle w:val="Artref"/>
          <w:b/>
          <w:bCs/>
        </w:rPr>
        <w:t>11.31</w:t>
      </w:r>
      <w:r w:rsidRPr="00247056">
        <w:t xml:space="preserve">, </w:t>
      </w:r>
      <w:r w:rsidRPr="00247056">
        <w:rPr>
          <w:rStyle w:val="Artref"/>
          <w:b/>
          <w:bCs/>
        </w:rPr>
        <w:t>11.32</w:t>
      </w:r>
      <w:r w:rsidRPr="00247056">
        <w:rPr>
          <w:rStyle w:val="Artref"/>
          <w:b/>
        </w:rPr>
        <w:t xml:space="preserve"> </w:t>
      </w:r>
      <w:r w:rsidRPr="00247056">
        <w:t>or </w:t>
      </w:r>
      <w:r w:rsidRPr="00247056">
        <w:rPr>
          <w:rStyle w:val="Artref"/>
          <w:b/>
          <w:bCs/>
        </w:rPr>
        <w:t>11.32A</w:t>
      </w:r>
      <w:r w:rsidRPr="00247056">
        <w:rPr>
          <w:bCs/>
        </w:rPr>
        <w:t>,</w:t>
      </w:r>
      <w:r w:rsidRPr="00247056">
        <w:t xml:space="preserve"> where applicable;</w:t>
      </w:r>
    </w:p>
    <w:p w14:paraId="45875748" w14:textId="77777777" w:rsidR="00F77175" w:rsidRPr="00247056" w:rsidRDefault="00F77175" w:rsidP="0080345C">
      <w:pPr>
        <w:rPr>
          <w:bCs/>
          <w:iCs/>
          <w:lang w:eastAsia="ko-KR"/>
        </w:rPr>
      </w:pPr>
      <w:r w:rsidRPr="00247056">
        <w:rPr>
          <w:bCs/>
          <w:i/>
          <w:lang w:eastAsia="ko-KR"/>
        </w:rPr>
        <w:t>b)</w:t>
      </w:r>
      <w:r w:rsidRPr="00247056">
        <w:rPr>
          <w:bCs/>
          <w:iCs/>
          <w:lang w:eastAsia="ko-KR"/>
        </w:rPr>
        <w:tab/>
        <w:t>that the provisions of No. </w:t>
      </w:r>
      <w:r w:rsidRPr="00247056">
        <w:rPr>
          <w:rStyle w:val="Artref"/>
          <w:b/>
          <w:bCs/>
        </w:rPr>
        <w:t>22.2</w:t>
      </w:r>
      <w:r w:rsidRPr="00247056">
        <w:rPr>
          <w:bCs/>
          <w:iCs/>
          <w:lang w:eastAsia="ko-KR"/>
        </w:rPr>
        <w:t xml:space="preserve"> apply to non-GSO FSS </w:t>
      </w:r>
      <w:r w:rsidRPr="00247056">
        <w:rPr>
          <w:bCs/>
        </w:rPr>
        <w:t>satellite systems with which</w:t>
      </w:r>
      <w:r w:rsidRPr="00247056">
        <w:rPr>
          <w:bCs/>
          <w:iCs/>
          <w:lang w:eastAsia="ko-KR"/>
        </w:rPr>
        <w:t xml:space="preserve"> ESIMs operate in the frequency band 17.7-17.8 GHz (space-to-Earth) with respect to GSO FSS and GSO BSS </w:t>
      </w:r>
      <w:r w:rsidRPr="00247056">
        <w:t>networks</w:t>
      </w:r>
      <w:r w:rsidRPr="00247056">
        <w:rPr>
          <w:bCs/>
          <w:iCs/>
          <w:lang w:eastAsia="ko-KR"/>
        </w:rPr>
        <w:t>;</w:t>
      </w:r>
    </w:p>
    <w:p w14:paraId="742C4031" w14:textId="77777777" w:rsidR="00F77175" w:rsidRPr="00247056" w:rsidRDefault="00F77175" w:rsidP="0080345C">
      <w:r w:rsidRPr="00247056">
        <w:rPr>
          <w:bCs/>
          <w:i/>
          <w:iCs/>
          <w:lang w:eastAsia="ko-KR"/>
        </w:rPr>
        <w:t>c)</w:t>
      </w:r>
      <w:r w:rsidRPr="00247056">
        <w:rPr>
          <w:bCs/>
          <w:i/>
          <w:iCs/>
          <w:lang w:eastAsia="ko-KR"/>
        </w:rPr>
        <w:tab/>
      </w:r>
      <w:r w:rsidRPr="00247056">
        <w:rPr>
          <w:bCs/>
          <w:lang w:eastAsia="ko-KR"/>
        </w:rPr>
        <w:t>that, under the provisions of No. </w:t>
      </w:r>
      <w:r w:rsidRPr="00247056">
        <w:rPr>
          <w:rStyle w:val="Artref"/>
          <w:b/>
          <w:bCs/>
        </w:rPr>
        <w:t>22.2</w:t>
      </w:r>
      <w:r w:rsidRPr="00247056">
        <w:rPr>
          <w:bCs/>
          <w:lang w:eastAsia="ko-KR"/>
        </w:rPr>
        <w:t xml:space="preserve">, non-GSO ESIMs in the frequency bands 17.8-18.6 GHz and 19.7-20.2 GHz shall not claim protection from GSO FSS and GSO BSS networks operating in accordance with these Regulations, and non-GSO ESIMs in the frequency bands 27.5-28.6 GHz and 29.5-30 GHz shall not cause unacceptable interference to </w:t>
      </w:r>
      <w:r w:rsidRPr="00247056">
        <w:t>GSO FSS and GSO BSS networks operating in accordance with the Radio Regulations, and No. </w:t>
      </w:r>
      <w:r w:rsidRPr="00247056">
        <w:rPr>
          <w:rStyle w:val="Artref"/>
          <w:b/>
          <w:bCs/>
        </w:rPr>
        <w:t>5.43A</w:t>
      </w:r>
      <w:r w:rsidRPr="00247056">
        <w:rPr>
          <w:rStyle w:val="Artref"/>
          <w:b/>
        </w:rPr>
        <w:t xml:space="preserve"> </w:t>
      </w:r>
      <w:r w:rsidRPr="00247056">
        <w:t>does not apply in this case;</w:t>
      </w:r>
    </w:p>
    <w:p w14:paraId="60A78C3D" w14:textId="77777777" w:rsidR="00F77175" w:rsidRPr="00247056" w:rsidRDefault="00F77175" w:rsidP="0080345C">
      <w:pPr>
        <w:rPr>
          <w:bCs/>
        </w:rPr>
      </w:pPr>
      <w:r w:rsidRPr="00247056">
        <w:rPr>
          <w:bCs/>
          <w:i/>
          <w:iCs/>
        </w:rPr>
        <w:t>d)</w:t>
      </w:r>
      <w:r w:rsidRPr="00247056">
        <w:rPr>
          <w:bCs/>
          <w:i/>
          <w:iCs/>
        </w:rPr>
        <w:tab/>
      </w:r>
      <w:r w:rsidRPr="00247056">
        <w:rPr>
          <w:bCs/>
        </w:rPr>
        <w:t xml:space="preserve">that there is no obligation for administration to authorize/license any </w:t>
      </w:r>
      <w:r w:rsidRPr="00247056">
        <w:t>non-</w:t>
      </w:r>
      <w:r w:rsidRPr="00247056">
        <w:rPr>
          <w:bCs/>
        </w:rPr>
        <w:t>GSO ESIMs to operate within the territory under its jurisdiction;</w:t>
      </w:r>
    </w:p>
    <w:p w14:paraId="16BBE47E" w14:textId="77777777" w:rsidR="00F77175" w:rsidRPr="00247056" w:rsidRDefault="00F77175" w:rsidP="0080345C">
      <w:pPr>
        <w:rPr>
          <w:bCs/>
        </w:rPr>
      </w:pPr>
      <w:r w:rsidRPr="00247056">
        <w:rPr>
          <w:bCs/>
          <w:i/>
        </w:rPr>
        <w:t>e)</w:t>
      </w:r>
      <w:r w:rsidRPr="00247056">
        <w:rPr>
          <w:bCs/>
          <w:i/>
        </w:rPr>
        <w:tab/>
      </w:r>
      <w:r w:rsidRPr="00247056">
        <w:rPr>
          <w:bCs/>
          <w:iCs/>
        </w:rPr>
        <w:t xml:space="preserve">that, </w:t>
      </w:r>
      <w:r w:rsidRPr="00247056">
        <w:rPr>
          <w:bCs/>
        </w:rPr>
        <w:t xml:space="preserve">for the implementation of the relevant parts of </w:t>
      </w:r>
      <w:r w:rsidRPr="00247056">
        <w:rPr>
          <w:bCs/>
          <w:i/>
          <w:iCs/>
        </w:rPr>
        <w:t>resolves</w:t>
      </w:r>
      <w:r w:rsidRPr="00247056">
        <w:rPr>
          <w:bCs/>
        </w:rPr>
        <w:t> 1.1.3 below that a non-GSO FSS system operating in the frequency bands 17.8-18.6 GHz and 19.7-20.2 GHz (space-to-Earth) and 27.5-28.6 GHz and 29.5-30 GHz (Earth-to-space) in compliance with the epfd limits referred to in Nos. </w:t>
      </w:r>
      <w:r w:rsidRPr="00247056">
        <w:rPr>
          <w:rStyle w:val="Artref"/>
          <w:b/>
          <w:bCs/>
        </w:rPr>
        <w:t>22.5C</w:t>
      </w:r>
      <w:r w:rsidRPr="00247056">
        <w:rPr>
          <w:bCs/>
        </w:rPr>
        <w:t xml:space="preserve">, </w:t>
      </w:r>
      <w:r w:rsidRPr="00247056">
        <w:rPr>
          <w:rStyle w:val="Artref"/>
          <w:b/>
          <w:bCs/>
        </w:rPr>
        <w:t>22.5D</w:t>
      </w:r>
      <w:r w:rsidRPr="00247056">
        <w:rPr>
          <w:bCs/>
        </w:rPr>
        <w:t xml:space="preserve"> and </w:t>
      </w:r>
      <w:r w:rsidRPr="00247056">
        <w:rPr>
          <w:rStyle w:val="Artref"/>
          <w:b/>
          <w:bCs/>
        </w:rPr>
        <w:t>22.5F</w:t>
      </w:r>
      <w:r w:rsidRPr="00247056">
        <w:rPr>
          <w:bCs/>
        </w:rPr>
        <w:t xml:space="preserve"> is considered as having fulfilled its obligations under No. </w:t>
      </w:r>
      <w:r w:rsidRPr="00247056">
        <w:rPr>
          <w:rStyle w:val="Artref"/>
          <w:b/>
          <w:bCs/>
        </w:rPr>
        <w:t>22.2</w:t>
      </w:r>
      <w:r w:rsidRPr="00247056">
        <w:rPr>
          <w:bCs/>
        </w:rPr>
        <w:t xml:space="preserve"> with respect to any geostationary-satellite network;</w:t>
      </w:r>
    </w:p>
    <w:p w14:paraId="41397191" w14:textId="77777777" w:rsidR="00F77175" w:rsidRPr="00247056" w:rsidRDefault="00F77175" w:rsidP="0080345C">
      <w:pPr>
        <w:rPr>
          <w:bCs/>
        </w:rPr>
      </w:pPr>
      <w:r w:rsidRPr="00247056">
        <w:rPr>
          <w:i/>
        </w:rPr>
        <w:t>f)</w:t>
      </w:r>
      <w:r w:rsidRPr="00247056">
        <w:rPr>
          <w:bCs/>
        </w:rPr>
        <w:tab/>
        <w:t xml:space="preserve">that, with respect to GSO FSS networks, in the frequency bands 18.8-19.3 GHz </w:t>
      </w:r>
      <w:r w:rsidRPr="00247056">
        <w:t>(space-to-Earth)</w:t>
      </w:r>
      <w:r w:rsidRPr="00247056">
        <w:rPr>
          <w:bCs/>
        </w:rPr>
        <w:t xml:space="preserve"> and 28.6-29.1 GHz </w:t>
      </w:r>
      <w:r w:rsidRPr="00247056">
        <w:t>(Earth-to-space)</w:t>
      </w:r>
      <w:r w:rsidRPr="00247056">
        <w:rPr>
          <w:bCs/>
        </w:rPr>
        <w:t xml:space="preserve"> Nos. </w:t>
      </w:r>
      <w:r w:rsidRPr="00247056">
        <w:rPr>
          <w:rStyle w:val="Artref"/>
          <w:b/>
          <w:bCs/>
        </w:rPr>
        <w:t>9.12A</w:t>
      </w:r>
      <w:r w:rsidRPr="00247056">
        <w:rPr>
          <w:bCs/>
        </w:rPr>
        <w:t xml:space="preserve"> and </w:t>
      </w:r>
      <w:r w:rsidRPr="00247056">
        <w:rPr>
          <w:rStyle w:val="Artref"/>
          <w:b/>
          <w:bCs/>
        </w:rPr>
        <w:t xml:space="preserve">9.13 </w:t>
      </w:r>
      <w:r w:rsidRPr="00247056">
        <w:rPr>
          <w:rStyle w:val="Artref"/>
          <w:bCs/>
        </w:rPr>
        <w:t>apply</w:t>
      </w:r>
      <w:r w:rsidRPr="00247056">
        <w:rPr>
          <w:bCs/>
        </w:rPr>
        <w:t>, and No. </w:t>
      </w:r>
      <w:r w:rsidRPr="00247056">
        <w:rPr>
          <w:rStyle w:val="Artref"/>
          <w:b/>
          <w:bCs/>
        </w:rPr>
        <w:t>22.2</w:t>
      </w:r>
      <w:r w:rsidRPr="00247056">
        <w:rPr>
          <w:bCs/>
        </w:rPr>
        <w:t xml:space="preserve"> does not apply;</w:t>
      </w:r>
    </w:p>
    <w:p w14:paraId="53C69F91" w14:textId="77777777" w:rsidR="00F77175" w:rsidRPr="00247056" w:rsidRDefault="00F77175" w:rsidP="0080345C">
      <w:r w:rsidRPr="00247056">
        <w:rPr>
          <w:i/>
        </w:rPr>
        <w:lastRenderedPageBreak/>
        <w:t>g)</w:t>
      </w:r>
      <w:r w:rsidRPr="00247056">
        <w:rPr>
          <w:i/>
        </w:rPr>
        <w:tab/>
      </w:r>
      <w:r w:rsidRPr="00247056">
        <w:t xml:space="preserve">that, for </w:t>
      </w:r>
      <w:r w:rsidRPr="00247056">
        <w:rPr>
          <w:bCs/>
        </w:rPr>
        <w:t>the</w:t>
      </w:r>
      <w:r w:rsidRPr="00247056">
        <w:t xml:space="preserve"> use of </w:t>
      </w:r>
      <w:r w:rsidRPr="00247056">
        <w:rPr>
          <w:bCs/>
        </w:rPr>
        <w:t xml:space="preserve">the </w:t>
      </w:r>
      <w:r w:rsidRPr="00247056">
        <w:t>frequency bands 17.7-18.6 GHz, 18.8-19.3 GHz and 19.7-20.2 GHz (space-to-Earth) and 27.5</w:t>
      </w:r>
      <w:r w:rsidRPr="00247056">
        <w:noBreakHyphen/>
        <w:t>29.1 GHz and 29.5-30 GHz (Earth-to-space) by non-GSO FSS systems, No. </w:t>
      </w:r>
      <w:r w:rsidRPr="00247056">
        <w:rPr>
          <w:rStyle w:val="Artref"/>
          <w:b/>
          <w:bCs/>
        </w:rPr>
        <w:t>9.12</w:t>
      </w:r>
      <w:r w:rsidRPr="00247056">
        <w:t xml:space="preserve"> applies,</w:t>
      </w:r>
    </w:p>
    <w:p w14:paraId="05E459FE" w14:textId="77777777" w:rsidR="00F77175" w:rsidRPr="00247056" w:rsidRDefault="00F77175" w:rsidP="00F77175">
      <w:pPr>
        <w:pStyle w:val="Call"/>
      </w:pPr>
      <w:r w:rsidRPr="00247056">
        <w:t xml:space="preserve">recognizing further </w:t>
      </w:r>
    </w:p>
    <w:p w14:paraId="245D105C" w14:textId="77777777" w:rsidR="00F77175" w:rsidRPr="00247056" w:rsidRDefault="00F77175" w:rsidP="00F77175">
      <w:r w:rsidRPr="00247056">
        <w:rPr>
          <w:i/>
        </w:rPr>
        <w:t>a)</w:t>
      </w:r>
      <w:r w:rsidRPr="00247056">
        <w:tab/>
        <w:t>that frequency assignments to non-GSO ESIMs need to be notified to the Radiocommunication Bureau (BR);</w:t>
      </w:r>
    </w:p>
    <w:p w14:paraId="21495DE9" w14:textId="77777777" w:rsidR="00F77175" w:rsidRPr="00247056" w:rsidRDefault="00F77175" w:rsidP="00F77175">
      <w:r w:rsidRPr="00247056">
        <w:rPr>
          <w:i/>
        </w:rPr>
        <w:t>b)</w:t>
      </w:r>
      <w:r w:rsidRPr="00247056">
        <w:tab/>
        <w:t>that the notification by different administrations of frequency assignments to be used by the same non-GSO satellite system may create difficulties to identify the responsible administration in case of unacceptable interference;</w:t>
      </w:r>
    </w:p>
    <w:p w14:paraId="16A467DF" w14:textId="768FB27F" w:rsidR="00F77175" w:rsidRPr="00247056" w:rsidRDefault="00F77175" w:rsidP="00F77175">
      <w:r w:rsidRPr="00247056">
        <w:rPr>
          <w:i/>
        </w:rPr>
        <w:t>c)</w:t>
      </w:r>
      <w:r w:rsidRPr="00247056">
        <w:tab/>
        <w:t>that an administration authorizing the operation of ESIMs within the territory under its jurisdiction may modify or withdraw that authorization at any time,</w:t>
      </w:r>
    </w:p>
    <w:p w14:paraId="3C31A0A4" w14:textId="77777777" w:rsidR="00F77175" w:rsidRPr="00247056" w:rsidRDefault="00F77175" w:rsidP="00F77175">
      <w:pPr>
        <w:pStyle w:val="Call"/>
      </w:pPr>
      <w:r w:rsidRPr="00247056">
        <w:t>resolves</w:t>
      </w:r>
    </w:p>
    <w:p w14:paraId="56EC8A1F" w14:textId="77777777" w:rsidR="00F77175" w:rsidRPr="00247056" w:rsidRDefault="00F77175" w:rsidP="001F7487">
      <w:r w:rsidRPr="00247056">
        <w:t>1</w:t>
      </w:r>
      <w:r w:rsidRPr="00247056">
        <w:tab/>
        <w:t>that, for any aeronautical or maritime ESIM communicating with non-GSO FSS space stations in the frequency bands 17.7-18.6 GHz, 18.8-19.3 GHz and 19.7-20.2 GHz (space-to-Earth) and 27.5</w:t>
      </w:r>
      <w:r w:rsidRPr="00247056">
        <w:noBreakHyphen/>
        <w:t>29.1 GHz and 29.5-30 GHz (Earth-to-space), or parts thereof, the following conditions shall apply:</w:t>
      </w:r>
    </w:p>
    <w:p w14:paraId="4B7B993C" w14:textId="77777777" w:rsidR="00F77175" w:rsidRPr="00247056" w:rsidRDefault="00F77175" w:rsidP="001F7487">
      <w:r w:rsidRPr="00247056">
        <w:t>1.1</w:t>
      </w:r>
      <w:r w:rsidRPr="00247056">
        <w:tab/>
        <w:t>with respect to space services in the frequency bands 17.7-18.6 GHz, 18.8-19.3 GHz, 19.7-20.2 GHz (space-to-Earth), and 27.5-29.1 GHz and 29.5-30 GHz (Earth-to-space), and in their adjacent bands in the frequency band 18.6-18.8 GHz, non-GSO ESIMs shall comply with the following conditions:</w:t>
      </w:r>
    </w:p>
    <w:p w14:paraId="5FB261B2" w14:textId="17FDAB18" w:rsidR="00F77175" w:rsidRPr="00247056" w:rsidRDefault="00F77175" w:rsidP="0080345C">
      <w:pPr>
        <w:keepNext/>
      </w:pPr>
      <w:r w:rsidRPr="00247056">
        <w:t>1.1</w:t>
      </w:r>
      <w:r w:rsidRPr="00247056">
        <w:rPr>
          <w:i/>
          <w:iCs/>
        </w:rPr>
        <w:t>bis</w:t>
      </w:r>
      <w:r w:rsidRPr="00247056">
        <w:tab/>
        <w:t>an administration the territory of which is situated inside the service area of a non-GSO FSS satellite system and has provided explicit authorization to receive the service/to be served by any type of ESIM has no obligation to be involved directly or indirectly in detection, identification, reporting, resolution of any interference caused by the operation of the ESIM the operation of which was authorized:</w:t>
      </w:r>
    </w:p>
    <w:p w14:paraId="595ACDC4" w14:textId="77777777" w:rsidR="00F77175" w:rsidRPr="00247056" w:rsidRDefault="00F77175" w:rsidP="00F77175">
      <w:pPr>
        <w:pStyle w:val="enumlev1"/>
      </w:pPr>
      <w:r w:rsidRPr="00247056">
        <w:t>1.1.1</w:t>
      </w:r>
      <w:r w:rsidRPr="00247056">
        <w:tab/>
        <w:t>to prevent potential interference with respect to satellite networks or systems of other administrations non-GSO ESIMs characteristics shall remain within the envelope characteristics of typical earth stations associated with the non-GSO FSS system with which these ESIMs communicate;</w:t>
      </w:r>
    </w:p>
    <w:p w14:paraId="0B94CBD2" w14:textId="0BC177DD" w:rsidR="00F77175" w:rsidRPr="00247056" w:rsidRDefault="00F77175" w:rsidP="00F77175">
      <w:pPr>
        <w:pStyle w:val="enumlev1"/>
      </w:pPr>
      <w:r w:rsidRPr="00247056">
        <w:t>1.1.1.1</w:t>
      </w:r>
      <w:r w:rsidRPr="00247056">
        <w:tab/>
        <w:t xml:space="preserve">for the implementation of </w:t>
      </w:r>
      <w:r w:rsidRPr="00247056">
        <w:rPr>
          <w:i/>
          <w:iCs/>
        </w:rPr>
        <w:t>resolves</w:t>
      </w:r>
      <w:r w:rsidRPr="00247056">
        <w:t xml:space="preserve"> 1.1.1 above, the notifying administration for the non-GSO FSS system with </w:t>
      </w:r>
      <w:r w:rsidRPr="00247056">
        <w:rPr>
          <w:lang w:eastAsia="zh-CN"/>
        </w:rPr>
        <w:t>which</w:t>
      </w:r>
      <w:r w:rsidRPr="00247056">
        <w:t xml:space="preserve"> the non-GSO ESIMs communicate shall, in accordance with this Resolution, send to BR </w:t>
      </w:r>
      <w:r w:rsidR="00D04750" w:rsidRPr="00247056">
        <w:t xml:space="preserve">the </w:t>
      </w:r>
      <w:r w:rsidRPr="00247056">
        <w:t>Appendix </w:t>
      </w:r>
      <w:r w:rsidRPr="00247056">
        <w:rPr>
          <w:rStyle w:val="Appref"/>
          <w:b/>
        </w:rPr>
        <w:t>4</w:t>
      </w:r>
      <w:r w:rsidRPr="00247056">
        <w:t xml:space="preserve"> notification information related to the characteristics of the non-GSO ESIMs intended to communicate with that non-GSO FSS system, together with the commitment that the operation shall be in conformity with the Radio Regulations, including this Resolution;</w:t>
      </w:r>
    </w:p>
    <w:p w14:paraId="665BF52E" w14:textId="77777777" w:rsidR="00F77175" w:rsidRPr="00247056" w:rsidRDefault="00F77175" w:rsidP="00F77175">
      <w:pPr>
        <w:pStyle w:val="enumlev1"/>
      </w:pPr>
      <w:r w:rsidRPr="00247056">
        <w:rPr>
          <w:lang w:eastAsia="zh-CN"/>
        </w:rPr>
        <w:t>1.1.1.2</w:t>
      </w:r>
      <w:r w:rsidRPr="00247056">
        <w:rPr>
          <w:lang w:eastAsia="zh-CN"/>
        </w:rPr>
        <w:tab/>
      </w:r>
      <w:r w:rsidRPr="00247056">
        <w:t xml:space="preserve">upon receipt of the notification information referred to in </w:t>
      </w:r>
      <w:r w:rsidRPr="00247056">
        <w:rPr>
          <w:i/>
          <w:iCs/>
        </w:rPr>
        <w:t>resolves</w:t>
      </w:r>
      <w:r w:rsidRPr="00247056">
        <w:t> 1</w:t>
      </w:r>
      <w:bookmarkStart w:id="49" w:name="_Hlk120693651"/>
      <w:r w:rsidRPr="00247056">
        <w:t>.1</w:t>
      </w:r>
      <w:bookmarkEnd w:id="49"/>
      <w:r w:rsidRPr="00247056">
        <w:t xml:space="preserve">.1.1 above, the Bureau shall examine it with respect to the provisions referred to in </w:t>
      </w:r>
      <w:r w:rsidRPr="00247056">
        <w:rPr>
          <w:i/>
          <w:iCs/>
        </w:rPr>
        <w:t>resolves</w:t>
      </w:r>
      <w:r w:rsidRPr="00247056">
        <w:t xml:space="preserve"> 1.1.1 above, including the commitment referred to in </w:t>
      </w:r>
      <w:r w:rsidRPr="00247056">
        <w:rPr>
          <w:i/>
        </w:rPr>
        <w:t>resolves</w:t>
      </w:r>
      <w:r w:rsidRPr="00247056">
        <w:t> 1.1.1.1 above, and publish the result of such examination in the International Frequency Information Circular (BR IFIC);</w:t>
      </w:r>
    </w:p>
    <w:p w14:paraId="70D9C0E5" w14:textId="77777777" w:rsidR="00F77175" w:rsidRPr="00247056" w:rsidRDefault="00F77175" w:rsidP="00F77175">
      <w:pPr>
        <w:pStyle w:val="enumlev1"/>
        <w:rPr>
          <w:lang w:eastAsia="zh-CN"/>
        </w:rPr>
      </w:pPr>
      <w:r w:rsidRPr="00247056">
        <w:t>1.1.2</w:t>
      </w:r>
      <w:r w:rsidRPr="00247056">
        <w:tab/>
        <w:t>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Pr="00247056">
        <w:rPr>
          <w:rStyle w:val="Artref"/>
          <w:b/>
          <w:bCs/>
        </w:rPr>
        <w:t>9</w:t>
      </w:r>
      <w:r w:rsidRPr="00247056">
        <w:rPr>
          <w:b/>
          <w:bCs/>
        </w:rPr>
        <w:t xml:space="preserve"> </w:t>
      </w:r>
      <w:r w:rsidRPr="00247056">
        <w:t xml:space="preserve">of the Radio Regulations, in particular, </w:t>
      </w:r>
      <w:r w:rsidRPr="00247056">
        <w:rPr>
          <w:lang w:eastAsia="zh-CN"/>
        </w:rPr>
        <w:t xml:space="preserve">taking into account </w:t>
      </w:r>
      <w:r w:rsidRPr="00247056">
        <w:rPr>
          <w:i/>
          <w:iCs/>
          <w:lang w:eastAsia="zh-CN"/>
        </w:rPr>
        <w:t>recognizing b)</w:t>
      </w:r>
      <w:r w:rsidRPr="00247056">
        <w:t>;</w:t>
      </w:r>
    </w:p>
    <w:p w14:paraId="6CCA1390" w14:textId="77777777" w:rsidR="00F77175" w:rsidRPr="00247056" w:rsidRDefault="00F77175" w:rsidP="00F77175">
      <w:pPr>
        <w:pStyle w:val="enumlev1"/>
        <w:rPr>
          <w:lang w:eastAsia="zh-CN"/>
        </w:rPr>
      </w:pPr>
      <w:r w:rsidRPr="00247056">
        <w:rPr>
          <w:lang w:eastAsia="zh-CN"/>
        </w:rPr>
        <w:lastRenderedPageBreak/>
        <w:t>1.1.3</w:t>
      </w:r>
      <w:r w:rsidRPr="00247056">
        <w:rPr>
          <w:lang w:eastAsia="zh-CN"/>
        </w:rPr>
        <w:tab/>
        <w:t xml:space="preserve">notifying administration of </w:t>
      </w:r>
      <w:r w:rsidRPr="00247056">
        <w:t xml:space="preserve">the non-GSO FSS system with which the ESIMs communicate shall ensure that non-GSO ESIMs comply with </w:t>
      </w:r>
      <w:r w:rsidRPr="00247056">
        <w:rPr>
          <w:lang w:eastAsia="zh-CN"/>
        </w:rPr>
        <w:t xml:space="preserve">the epfd limits </w:t>
      </w:r>
      <w:r w:rsidRPr="00247056">
        <w:t>referred</w:t>
      </w:r>
      <w:r w:rsidRPr="00247056">
        <w:rPr>
          <w:lang w:eastAsia="zh-CN"/>
        </w:rPr>
        <w:t xml:space="preserve"> to in Nos. </w:t>
      </w:r>
      <w:r w:rsidRPr="00247056">
        <w:rPr>
          <w:rStyle w:val="Artref"/>
          <w:b/>
          <w:bCs/>
        </w:rPr>
        <w:t>22.5C</w:t>
      </w:r>
      <w:r w:rsidRPr="00247056">
        <w:rPr>
          <w:lang w:eastAsia="zh-CN"/>
        </w:rPr>
        <w:t xml:space="preserve">, </w:t>
      </w:r>
      <w:r w:rsidRPr="00247056">
        <w:rPr>
          <w:rStyle w:val="Artref"/>
          <w:b/>
          <w:bCs/>
        </w:rPr>
        <w:t>22.5D</w:t>
      </w:r>
      <w:r w:rsidRPr="00247056">
        <w:rPr>
          <w:lang w:eastAsia="zh-CN"/>
        </w:rPr>
        <w:t xml:space="preserve"> and </w:t>
      </w:r>
      <w:r w:rsidRPr="00247056">
        <w:rPr>
          <w:rStyle w:val="Artref"/>
          <w:b/>
          <w:bCs/>
        </w:rPr>
        <w:t xml:space="preserve">22.5F </w:t>
      </w:r>
      <w:r w:rsidRPr="00247056">
        <w:rPr>
          <w:lang w:eastAsia="zh-CN"/>
        </w:rPr>
        <w:t>for the protection of GSO FSS networks operating in the frequency bands 17.8-18.6 GHz, 19.7-20.2 GHz (space-to-Earth), 27.5-28.6 GHz and 29.5-30 GHz (Earth-to-space)</w:t>
      </w:r>
      <w:r w:rsidRPr="00247056">
        <w:t>)</w:t>
      </w:r>
      <w:r w:rsidRPr="00247056">
        <w:rPr>
          <w:lang w:eastAsia="zh-CN"/>
        </w:rPr>
        <w:t xml:space="preserve">; </w:t>
      </w:r>
    </w:p>
    <w:p w14:paraId="1F5D7D9D" w14:textId="77777777" w:rsidR="00F77175" w:rsidRPr="00247056" w:rsidRDefault="00F77175" w:rsidP="00F77175">
      <w:pPr>
        <w:pStyle w:val="enumlev1"/>
      </w:pPr>
      <w:r w:rsidRPr="00247056">
        <w:rPr>
          <w:lang w:eastAsia="zh-CN"/>
        </w:rPr>
        <w:t>1.1.</w:t>
      </w:r>
      <w:r w:rsidRPr="00247056">
        <w:t>4</w:t>
      </w:r>
      <w:r w:rsidRPr="00247056">
        <w:rPr>
          <w:lang w:eastAsia="zh-CN"/>
        </w:rPr>
        <w:tab/>
      </w:r>
      <w:r w:rsidRPr="00247056">
        <w:t xml:space="preserve">non-GSO ESIMs shall not claim protection from BSS feeder-link earth stations </w:t>
      </w:r>
      <w:r w:rsidRPr="00247056">
        <w:rPr>
          <w:lang w:eastAsia="zh-CN"/>
        </w:rPr>
        <w:t>operating</w:t>
      </w:r>
      <w:r w:rsidRPr="00247056">
        <w:t xml:space="preserve"> in accordance with the Radio Regulations in the frequency band 17.7</w:t>
      </w:r>
      <w:r w:rsidRPr="00247056">
        <w:noBreakHyphen/>
        <w:t>18.4 GHz;</w:t>
      </w:r>
    </w:p>
    <w:p w14:paraId="60A8C514" w14:textId="18201D8C" w:rsidR="00F77175" w:rsidRPr="00247056" w:rsidRDefault="00F77175" w:rsidP="00F77175">
      <w:pPr>
        <w:pStyle w:val="enumlev1"/>
      </w:pPr>
      <w:r w:rsidRPr="00247056">
        <w:rPr>
          <w:iCs/>
        </w:rPr>
        <w:t>1.1.5</w:t>
      </w:r>
      <w:r w:rsidRPr="00247056">
        <w:rPr>
          <w:iCs/>
        </w:rPr>
        <w:tab/>
        <w:t xml:space="preserve">with respect to protection of EESS (passive) operating in the frequency band 18.6-18.8 GHz, any non-GSO FSS systems with an orbital apogee of less than 20 000 km operating in the frequency bands 18.3-18.6 GHz and 18.8-19.1 GHz with which aeronautical and/or maritime ESIMs communicate and for which the complete notification information has been received by BR after 1 January 2025 </w:t>
      </w:r>
      <w:r w:rsidRPr="00247056">
        <w:t>shall comply with the provisions indicated in Annex 3 to this Resolution;</w:t>
      </w:r>
    </w:p>
    <w:p w14:paraId="459D7053" w14:textId="231A498B" w:rsidR="00F77175" w:rsidRPr="00247056" w:rsidRDefault="00F77175" w:rsidP="00F77175">
      <w:pPr>
        <w:pStyle w:val="enumlev1"/>
      </w:pPr>
      <w:r w:rsidRPr="00247056">
        <w:t>1.1.5.1</w:t>
      </w:r>
      <w:r w:rsidRPr="00247056">
        <w:tab/>
        <w:t xml:space="preserve">for the implementation of </w:t>
      </w:r>
      <w:r w:rsidRPr="00247056">
        <w:rPr>
          <w:i/>
          <w:iCs/>
        </w:rPr>
        <w:t>resolves </w:t>
      </w:r>
      <w:r w:rsidRPr="00247056">
        <w:t>1.1.5 above, the notifying administration for the non-GSO FSS system with which the non-GSO ESIMs communicate shall send to BR the relevant Appendix </w:t>
      </w:r>
      <w:r w:rsidRPr="00247056">
        <w:rPr>
          <w:rStyle w:val="Appref"/>
          <w:b/>
          <w:bCs/>
        </w:rPr>
        <w:t>4</w:t>
      </w:r>
      <w:r w:rsidRPr="00247056">
        <w:t xml:space="preserve"> notification information including the commitment that the operation shall be in conformity with </w:t>
      </w:r>
      <w:r w:rsidRPr="00247056">
        <w:rPr>
          <w:i/>
          <w:iCs/>
        </w:rPr>
        <w:t>resolves </w:t>
      </w:r>
      <w:r w:rsidRPr="00247056">
        <w:t>1.1.5;</w:t>
      </w:r>
    </w:p>
    <w:p w14:paraId="43EAF4BF" w14:textId="77777777" w:rsidR="00F77175" w:rsidRPr="00247056" w:rsidRDefault="00F77175" w:rsidP="00D04750">
      <w:pPr>
        <w:keepNext/>
        <w:rPr>
          <w:sz w:val="22"/>
          <w:szCs w:val="22"/>
        </w:rPr>
      </w:pPr>
      <w:r w:rsidRPr="00247056">
        <w:t>1.2</w:t>
      </w:r>
      <w:r w:rsidRPr="00247056">
        <w:tab/>
        <w:t>with respect to terrestrial services in the frequency bands 17.7</w:t>
      </w:r>
      <w:r w:rsidRPr="00247056">
        <w:noBreakHyphen/>
        <w:t>18.6 GHz, 18.8-19.3 GHz, 19.7-20.2 GHz, 27.5-29.1 GHz and 29.5-30 GHz, non-GSO ESIMs shall comply with the following conditions:</w:t>
      </w:r>
      <w:r w:rsidRPr="00247056" w:rsidDel="00093EF0">
        <w:rPr>
          <w:sz w:val="22"/>
          <w:szCs w:val="22"/>
        </w:rPr>
        <w:t xml:space="preserve"> </w:t>
      </w:r>
    </w:p>
    <w:p w14:paraId="27BC2000" w14:textId="77777777" w:rsidR="00F77175" w:rsidRPr="00247056" w:rsidRDefault="00F77175" w:rsidP="00F77175">
      <w:pPr>
        <w:pStyle w:val="enumlev1"/>
      </w:pPr>
      <w:r w:rsidRPr="00247056">
        <w:t>1.2.1</w:t>
      </w:r>
      <w:r w:rsidRPr="00247056">
        <w:tab/>
        <w:t>receiving non-GSO ESIMs in the frequency bands 17.7-18.6 GHz and 18.8-19.3 GHz and 19.7-20.2 GHz (see No. </w:t>
      </w:r>
      <w:r w:rsidRPr="00247056">
        <w:rPr>
          <w:rStyle w:val="Artref"/>
          <w:b/>
          <w:bCs/>
        </w:rPr>
        <w:t>5.524</w:t>
      </w:r>
      <w:r w:rsidRPr="00247056">
        <w:t>) shall not claim protection from assignments in the terrestrial services to which those frequency bands are allocated and that operate in accordance with the Radio Regulations;</w:t>
      </w:r>
    </w:p>
    <w:p w14:paraId="772466F4" w14:textId="77777777" w:rsidR="00F77175" w:rsidRPr="00247056" w:rsidRDefault="00F77175" w:rsidP="00F77175">
      <w:pPr>
        <w:pStyle w:val="enumlev1"/>
      </w:pPr>
      <w:r w:rsidRPr="00247056">
        <w:t>1.2.2</w:t>
      </w:r>
      <w:r w:rsidRPr="00247056">
        <w:tab/>
        <w:t>transmitting non-GSO ESIMs in the frequency band 27.5-29.1 GHz shall not cause unacceptable interference to terrestrial services to which the frequency band is allocated and that operate in accordance with the Radio Regulations, and Annex 1 to this Resolution shall apply;</w:t>
      </w:r>
    </w:p>
    <w:p w14:paraId="4A8E9F5E" w14:textId="27873D7D" w:rsidR="00F77175" w:rsidRPr="00247056" w:rsidRDefault="00F77175" w:rsidP="00D04750">
      <w:pPr>
        <w:pStyle w:val="enumlev1"/>
        <w:keepNext/>
        <w:rPr>
          <w:lang w:eastAsia="zh-CN"/>
        </w:rPr>
      </w:pPr>
      <w:r w:rsidRPr="00247056">
        <w:t>1.2.2</w:t>
      </w:r>
      <w:r w:rsidRPr="00247056">
        <w:rPr>
          <w:i/>
          <w:iCs/>
        </w:rPr>
        <w:t>bis</w:t>
      </w:r>
      <w:r w:rsidRPr="00247056">
        <w:tab/>
        <w:t xml:space="preserve">for the implementation of </w:t>
      </w:r>
      <w:r w:rsidR="00C55A93" w:rsidRPr="00247056">
        <w:rPr>
          <w:i/>
          <w:iCs/>
        </w:rPr>
        <w:t>resolves</w:t>
      </w:r>
      <w:r w:rsidRPr="00247056">
        <w:t xml:space="preserve"> 1.2.2, </w:t>
      </w:r>
      <w:r w:rsidRPr="00247056">
        <w:rPr>
          <w:lang w:eastAsia="zh-CN"/>
        </w:rPr>
        <w:t>the following actions need to be pursued</w:t>
      </w:r>
      <w:r w:rsidR="00C55A93" w:rsidRPr="00247056">
        <w:rPr>
          <w:lang w:eastAsia="zh-CN"/>
        </w:rPr>
        <w:t>:</w:t>
      </w:r>
    </w:p>
    <w:p w14:paraId="5C84B562" w14:textId="735A7697" w:rsidR="00F77175" w:rsidRPr="00247056" w:rsidRDefault="00F77175" w:rsidP="001F7487">
      <w:pPr>
        <w:pStyle w:val="enumlev2"/>
      </w:pPr>
      <w:r w:rsidRPr="00247056">
        <w:rPr>
          <w:i/>
          <w:iCs/>
        </w:rPr>
        <w:t>a)</w:t>
      </w:r>
      <w:r w:rsidR="001F7487" w:rsidRPr="00247056">
        <w:tab/>
      </w:r>
      <w:r w:rsidRPr="00247056">
        <w:t xml:space="preserve">the notifying administration of </w:t>
      </w:r>
      <w:r w:rsidRPr="00247056">
        <w:rPr>
          <w:color w:val="000000" w:themeColor="text1"/>
        </w:rPr>
        <w:t xml:space="preserve">non-GSO ESIMs </w:t>
      </w:r>
      <w:r w:rsidRPr="00247056">
        <w:t>when submitting Appendix</w:t>
      </w:r>
      <w:r w:rsidR="00D04750" w:rsidRPr="00247056">
        <w:t> </w:t>
      </w:r>
      <w:r w:rsidRPr="00247056">
        <w:rPr>
          <w:rStyle w:val="Appref"/>
          <w:b/>
          <w:bCs/>
        </w:rPr>
        <w:t>4</w:t>
      </w:r>
      <w:r w:rsidRPr="00247056">
        <w:t xml:space="preserve"> information/data elements shall also send a firm objective, measurable, enforceable and actionable evidence commitment that in case of reported unacceptable interference, it shall immediately cease the interference or reduce it to an acceptable level</w:t>
      </w:r>
      <w:r w:rsidR="00C55A93" w:rsidRPr="00247056">
        <w:t>;</w:t>
      </w:r>
    </w:p>
    <w:p w14:paraId="6A2F6171" w14:textId="2303171E" w:rsidR="00F77175" w:rsidRPr="00247056" w:rsidRDefault="00F77175" w:rsidP="00C55A93">
      <w:pPr>
        <w:pStyle w:val="enumlev2"/>
        <w:rPr>
          <w:lang w:eastAsia="ja-JP"/>
        </w:rPr>
      </w:pPr>
      <w:r w:rsidRPr="00247056">
        <w:rPr>
          <w:i/>
          <w:iCs/>
        </w:rPr>
        <w:t>b)</w:t>
      </w:r>
      <w:r w:rsidR="00C55A93" w:rsidRPr="00247056">
        <w:rPr>
          <w:i/>
          <w:iCs/>
        </w:rPr>
        <w:tab/>
      </w:r>
      <w:r w:rsidRPr="00247056">
        <w:t xml:space="preserve">in the commitment the notifying administration of </w:t>
      </w:r>
      <w:r w:rsidRPr="00247056">
        <w:rPr>
          <w:color w:val="000000" w:themeColor="text1"/>
        </w:rPr>
        <w:t xml:space="preserve">non-GSO ESIMs shall state that </w:t>
      </w:r>
      <w:r w:rsidRPr="00247056">
        <w:t>in case of no action taken in regard with obligation referred to in</w:t>
      </w:r>
      <w:r w:rsidR="00D04750" w:rsidRPr="00247056">
        <w:t> </w:t>
      </w:r>
      <w:r w:rsidRPr="00247056">
        <w:rPr>
          <w:i/>
          <w:iCs/>
        </w:rPr>
        <w:t>a)</w:t>
      </w:r>
      <w:r w:rsidRPr="00247056">
        <w:t xml:space="preserve"> above the Bureau shall send a reminder and request that administration to comply with the requirements referred to in commitment</w:t>
      </w:r>
      <w:r w:rsidR="00C55A93" w:rsidRPr="00247056">
        <w:t>;</w:t>
      </w:r>
    </w:p>
    <w:p w14:paraId="36BA1B05" w14:textId="10EEA769" w:rsidR="00F77175" w:rsidRPr="00247056" w:rsidRDefault="00F77175" w:rsidP="00C55A93">
      <w:pPr>
        <w:pStyle w:val="enumlev2"/>
      </w:pPr>
      <w:r w:rsidRPr="00247056">
        <w:rPr>
          <w:i/>
          <w:iCs/>
        </w:rPr>
        <w:t>c)</w:t>
      </w:r>
      <w:r w:rsidR="00C55A93" w:rsidRPr="00247056">
        <w:tab/>
      </w:r>
      <w:r w:rsidR="00461A9F" w:rsidRPr="00247056">
        <w:t>s</w:t>
      </w:r>
      <w:r w:rsidRPr="00247056">
        <w:t xml:space="preserve">hould the interference </w:t>
      </w:r>
      <w:r w:rsidRPr="00247056">
        <w:rPr>
          <w:lang w:eastAsia="ja-JP"/>
        </w:rPr>
        <w:t>continue</w:t>
      </w:r>
      <w:r w:rsidRPr="00247056">
        <w:t xml:space="preserve"> to persist after the expiry of</w:t>
      </w:r>
      <w:r w:rsidR="0026096F" w:rsidRPr="00247056">
        <w:t xml:space="preserve"> the</w:t>
      </w:r>
      <w:r w:rsidRPr="00247056">
        <w:t xml:space="preserve"> 30</w:t>
      </w:r>
      <w:r w:rsidR="00D04750" w:rsidRPr="00247056">
        <w:t>-</w:t>
      </w:r>
      <w:r w:rsidRPr="00247056">
        <w:t>day period from the dispatch date of the above-mentioned reminder, the Bureau shall submit</w:t>
      </w:r>
      <w:r w:rsidRPr="00247056">
        <w:rPr>
          <w:lang w:eastAsia="ja-JP"/>
        </w:rPr>
        <w:t xml:space="preserve"> </w:t>
      </w:r>
      <w:r w:rsidRPr="00247056">
        <w:t>the case to the subsequent meeting of the RRB for review and necessary action, as appropriate</w:t>
      </w:r>
      <w:r w:rsidR="00BC40DD" w:rsidRPr="00247056">
        <w:t>;</w:t>
      </w:r>
    </w:p>
    <w:p w14:paraId="1CAB6908" w14:textId="77777777" w:rsidR="00F77175" w:rsidRPr="00247056" w:rsidRDefault="00F77175" w:rsidP="00F77175">
      <w:pPr>
        <w:pStyle w:val="enumlev1"/>
      </w:pPr>
      <w:r w:rsidRPr="00247056">
        <w:t>1.2.3</w:t>
      </w:r>
      <w:r w:rsidRPr="00247056">
        <w:tab/>
        <w:t>transmitting non-GSO ESIMs in the frequency band 29.5-30.0 GHz shall not adversely affect the operations of terrestrial services to which this frequency band is allocated on secondary basis and that operate in accordance with the Radio Regulations, and limits in Annex 1 to this Resolution shall apply with respect to administrations mentioned in No. </w:t>
      </w:r>
      <w:r w:rsidRPr="00247056">
        <w:rPr>
          <w:rStyle w:val="Artref"/>
          <w:b/>
          <w:bCs/>
        </w:rPr>
        <w:t>5.542</w:t>
      </w:r>
      <w:r w:rsidRPr="00247056">
        <w:t>;</w:t>
      </w:r>
    </w:p>
    <w:p w14:paraId="76E9260E" w14:textId="77777777" w:rsidR="00F77175" w:rsidRPr="00247056" w:rsidRDefault="00F77175" w:rsidP="00F77175">
      <w:pPr>
        <w:pStyle w:val="enumlev1"/>
      </w:pPr>
      <w:r w:rsidRPr="00247056">
        <w:lastRenderedPageBreak/>
        <w:t>1.2.4</w:t>
      </w:r>
      <w:r w:rsidRPr="00247056">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247056">
        <w:rPr>
          <w:i/>
        </w:rPr>
        <w:t>resolves</w:t>
      </w:r>
      <w:r w:rsidRPr="00247056">
        <w:t> 1.2.2 and 1.2.3 above in the frequency band 27.5-29.1 GHz and in the frequency band 29.5-30.0 GHz, with respect to assignments of the administrations mentioned in No.</w:t>
      </w:r>
      <w:r w:rsidRPr="00247056">
        <w:rPr>
          <w:rStyle w:val="Artref"/>
          <w:b/>
          <w:bCs/>
        </w:rPr>
        <w:t> 5.542</w:t>
      </w:r>
      <w:r w:rsidRPr="00247056">
        <w:t xml:space="preserve">; however, the requirement not to cause unacceptable interference to, or claim protection from, terrestrial services to which the frequency bands are allocated and operating in accordance with the Radio Regulations shall be respected, </w:t>
      </w:r>
      <w:r w:rsidRPr="00247056">
        <w:rPr>
          <w:lang w:eastAsia="zh-CN"/>
        </w:rPr>
        <w:t>irrespective of compliance with Annex 1</w:t>
      </w:r>
      <w:r w:rsidRPr="00247056">
        <w:t xml:space="preserve"> (see </w:t>
      </w:r>
      <w:r w:rsidRPr="00247056">
        <w:rPr>
          <w:i/>
        </w:rPr>
        <w:t>resolves</w:t>
      </w:r>
      <w:r w:rsidRPr="00247056">
        <w:t xml:space="preserve"> 6); </w:t>
      </w:r>
    </w:p>
    <w:p w14:paraId="6965D23B" w14:textId="77777777" w:rsidR="00F77175" w:rsidRPr="00247056" w:rsidRDefault="00F77175" w:rsidP="00F77175">
      <w:pPr>
        <w:pStyle w:val="enumlev1"/>
        <w:rPr>
          <w:lang w:eastAsia="zh-CN"/>
        </w:rPr>
      </w:pPr>
      <w:r w:rsidRPr="00247056">
        <w:t>1.2.5</w:t>
      </w:r>
      <w:r w:rsidRPr="00247056">
        <w:tab/>
        <w:t xml:space="preserve">the Bureau </w:t>
      </w:r>
      <w:r w:rsidRPr="00247056">
        <w:rPr>
          <w:lang w:eastAsia="zh-CN"/>
        </w:rPr>
        <w:t>shall examine</w:t>
      </w:r>
      <w:r w:rsidRPr="00247056">
        <w:t xml:space="preserve">, in accordance with the provisions included in </w:t>
      </w:r>
      <w:r w:rsidRPr="00247056">
        <w:rPr>
          <w:i/>
          <w:iCs/>
        </w:rPr>
        <w:t>resolves</w:t>
      </w:r>
      <w:r w:rsidRPr="00247056">
        <w:t xml:space="preserve"> 1.2.2 and 1.2.3 </w:t>
      </w:r>
      <w:r w:rsidRPr="00247056">
        <w:rPr>
          <w:lang w:eastAsia="zh-CN"/>
        </w:rPr>
        <w:t xml:space="preserve">and </w:t>
      </w:r>
      <w:r w:rsidRPr="00247056">
        <w:t>with the methodology in Annex 2, the characteristics of aeronautical non</w:t>
      </w:r>
      <w:r w:rsidRPr="00247056">
        <w:noBreakHyphen/>
        <w:t xml:space="preserve">GSO ESIMs with respect to the conformity with the </w:t>
      </w:r>
      <w:r w:rsidRPr="00247056">
        <w:rPr>
          <w:lang w:eastAsia="zh-CN"/>
        </w:rPr>
        <w:t xml:space="preserve">power flux-density (pfd) </w:t>
      </w:r>
      <w:r w:rsidRPr="00247056">
        <w:t xml:space="preserve">limits </w:t>
      </w:r>
      <w:r w:rsidRPr="00247056">
        <w:rPr>
          <w:lang w:eastAsia="zh-CN"/>
        </w:rPr>
        <w:t xml:space="preserve">on the Earth’s surface </w:t>
      </w:r>
      <w:r w:rsidRPr="00247056">
        <w:t>specified in Part 2 of Annex 1 to this Resolution and publish the results of such examination in the BR IFIC;</w:t>
      </w:r>
      <w:r w:rsidRPr="00247056">
        <w:rPr>
          <w:lang w:eastAsia="zh-CN"/>
        </w:rPr>
        <w:t xml:space="preserve"> </w:t>
      </w:r>
    </w:p>
    <w:p w14:paraId="023F180D" w14:textId="77777777" w:rsidR="00F77175" w:rsidRPr="00247056" w:rsidRDefault="00F77175" w:rsidP="00F77175">
      <w:pPr>
        <w:keepNext/>
        <w:rPr>
          <w:lang w:eastAsia="zh-CN"/>
        </w:rPr>
      </w:pPr>
      <w:r w:rsidRPr="00247056">
        <w:rPr>
          <w:lang w:eastAsia="zh-CN"/>
        </w:rPr>
        <w:t>1.3</w:t>
      </w:r>
      <w:r w:rsidRPr="00247056">
        <w:rPr>
          <w:lang w:eastAsia="zh-CN"/>
        </w:rPr>
        <w:tab/>
        <w:t>that, in the case unacceptable interference caused by A</w:t>
      </w:r>
      <w:r w:rsidRPr="00247056">
        <w:rPr>
          <w:lang w:eastAsia="zh-CN"/>
        </w:rPr>
        <w:noBreakHyphen/>
        <w:t>ESIM and/or M</w:t>
      </w:r>
      <w:r w:rsidRPr="00247056">
        <w:rPr>
          <w:lang w:eastAsia="zh-CN"/>
        </w:rPr>
        <w:noBreakHyphen/>
        <w:t>ESIM is reported:</w:t>
      </w:r>
    </w:p>
    <w:p w14:paraId="498A4C71" w14:textId="77777777" w:rsidR="00F77175" w:rsidRPr="00247056" w:rsidRDefault="00F77175" w:rsidP="00F77175">
      <w:pPr>
        <w:pStyle w:val="enumlev1"/>
        <w:rPr>
          <w:szCs w:val="24"/>
        </w:rPr>
      </w:pPr>
      <w:r w:rsidRPr="00247056">
        <w:rPr>
          <w:lang w:eastAsia="zh-CN"/>
        </w:rPr>
        <w:t>1.3.1</w:t>
      </w:r>
      <w:r w:rsidRPr="00247056">
        <w:rPr>
          <w:lang w:eastAsia="zh-CN"/>
        </w:rPr>
        <w:tab/>
        <w:t xml:space="preserve">only </w:t>
      </w:r>
      <w:r w:rsidRPr="00247056">
        <w:t>the notifying administration of the non-GSO FSS system</w:t>
      </w:r>
      <w:r w:rsidRPr="00247056">
        <w:rPr>
          <w:szCs w:val="24"/>
        </w:rPr>
        <w:t xml:space="preserve"> with which </w:t>
      </w:r>
      <w:r w:rsidRPr="00247056">
        <w:t xml:space="preserve">ESIMs </w:t>
      </w:r>
      <w:r w:rsidRPr="00247056">
        <w:rPr>
          <w:szCs w:val="24"/>
        </w:rPr>
        <w:t>communicate is responsible for resolving the case of unacceptable interference;</w:t>
      </w:r>
    </w:p>
    <w:p w14:paraId="59A35ADA" w14:textId="77777777" w:rsidR="00F77175" w:rsidRPr="00247056" w:rsidRDefault="00F77175" w:rsidP="00F77175">
      <w:pPr>
        <w:pStyle w:val="enumlev1"/>
        <w:rPr>
          <w:lang w:eastAsia="zh-CN"/>
        </w:rPr>
      </w:pPr>
      <w:r w:rsidRPr="00247056">
        <w:rPr>
          <w:lang w:eastAsia="zh-CN"/>
        </w:rPr>
        <w:t>1.3.2</w:t>
      </w:r>
      <w:r w:rsidRPr="00247056">
        <w:rPr>
          <w:lang w:eastAsia="zh-CN"/>
        </w:rPr>
        <w:tab/>
        <w:t xml:space="preserve">the notifying administration of the non-GSO FSS system with which the ESIMs communicate shall immediately take the required action to eliminate or reduce interference to an acceptable level; </w:t>
      </w:r>
    </w:p>
    <w:p w14:paraId="6AE138D5" w14:textId="77777777" w:rsidR="00F77175" w:rsidRPr="00247056" w:rsidRDefault="00F77175" w:rsidP="00F77175">
      <w:pPr>
        <w:pStyle w:val="enumlev1"/>
        <w:rPr>
          <w:szCs w:val="24"/>
        </w:rPr>
      </w:pPr>
      <w:r w:rsidRPr="00247056">
        <w:rPr>
          <w:lang w:eastAsia="zh-CN"/>
        </w:rPr>
        <w:t>1.3.3</w:t>
      </w:r>
      <w:r w:rsidRPr="00247056">
        <w:rPr>
          <w:lang w:eastAsia="zh-CN"/>
        </w:rPr>
        <w:tab/>
        <w:t xml:space="preserve">the affected administration(s) may assist resolving or provide information that would facilitate </w:t>
      </w:r>
      <w:r w:rsidRPr="00247056">
        <w:rPr>
          <w:szCs w:val="24"/>
        </w:rPr>
        <w:t xml:space="preserve">resolving the case of unacceptable interference subject to their explicit agreement; </w:t>
      </w:r>
    </w:p>
    <w:p w14:paraId="5D4E22D6" w14:textId="77777777" w:rsidR="00F77175" w:rsidRPr="00247056" w:rsidRDefault="00F77175" w:rsidP="00F77175">
      <w:pPr>
        <w:pStyle w:val="enumlev1"/>
        <w:rPr>
          <w:lang w:eastAsia="zh-CN"/>
        </w:rPr>
      </w:pPr>
      <w:r w:rsidRPr="00247056">
        <w:rPr>
          <w:lang w:eastAsia="zh-CN"/>
        </w:rPr>
        <w:t>1.3.4</w:t>
      </w:r>
      <w:r w:rsidRPr="00247056">
        <w:rPr>
          <w:lang w:eastAsia="zh-CN"/>
        </w:rPr>
        <w:tab/>
        <w:t>the administration authorizing the operation of A</w:t>
      </w:r>
      <w:r w:rsidRPr="00247056">
        <w:rPr>
          <w:lang w:eastAsia="zh-CN"/>
        </w:rPr>
        <w:noBreakHyphen/>
        <w:t>ESIM and M</w:t>
      </w:r>
      <w:r w:rsidRPr="00247056">
        <w:rPr>
          <w:lang w:eastAsia="zh-CN"/>
        </w:rPr>
        <w:noBreakHyphen/>
        <w:t>ESIM on territory under its jurisdiction, subject to its explicit agreement, may provide assistance, including information for the resolution of unacceptable interference;</w:t>
      </w:r>
    </w:p>
    <w:p w14:paraId="199B5578" w14:textId="77777777" w:rsidR="00F77175" w:rsidRPr="00247056" w:rsidRDefault="00F77175" w:rsidP="00F77175">
      <w:pPr>
        <w:pStyle w:val="enumlev1"/>
        <w:rPr>
          <w:lang w:eastAsia="zh-CN"/>
        </w:rPr>
      </w:pPr>
      <w:r w:rsidRPr="00247056">
        <w:t>1.3.5</w:t>
      </w:r>
      <w:r w:rsidRPr="00247056">
        <w:tab/>
      </w:r>
      <w:r w:rsidRPr="00247056">
        <w:rPr>
          <w:lang w:eastAsia="zh-CN"/>
        </w:rPr>
        <w:t xml:space="preserve">the administration responsible for the aircraft or vessel on which the ESIM operates shall provide a point of contact to assist identifying the notifying administration of the satellite with which the ESIM communicates; </w:t>
      </w:r>
    </w:p>
    <w:p w14:paraId="772A9B61" w14:textId="77777777" w:rsidR="00F77175" w:rsidRPr="00247056" w:rsidRDefault="00F77175" w:rsidP="00D04750">
      <w:pPr>
        <w:keepNext/>
        <w:rPr>
          <w:lang w:eastAsia="zh-CN"/>
        </w:rPr>
      </w:pPr>
      <w:r w:rsidRPr="00247056">
        <w:rPr>
          <w:lang w:eastAsia="zh-CN"/>
        </w:rPr>
        <w:t>1.4</w:t>
      </w:r>
      <w:r w:rsidRPr="00247056">
        <w:tab/>
      </w:r>
      <w:r w:rsidRPr="00247056">
        <w:rPr>
          <w:lang w:eastAsia="zh-CN"/>
        </w:rPr>
        <w:t xml:space="preserve">that the notifying administration of non-GSO FSS satellite system with which ESIMs communicate shall ensure that: </w:t>
      </w:r>
    </w:p>
    <w:p w14:paraId="3897E0AF" w14:textId="77777777" w:rsidR="00F77175" w:rsidRPr="00247056" w:rsidRDefault="00F77175" w:rsidP="00F77175">
      <w:pPr>
        <w:pStyle w:val="enumlev1"/>
        <w:rPr>
          <w:lang w:eastAsia="zh-CN"/>
        </w:rPr>
      </w:pPr>
      <w:r w:rsidRPr="00247056">
        <w:rPr>
          <w:lang w:eastAsia="zh-CN"/>
        </w:rPr>
        <w:t>1.4.1</w:t>
      </w:r>
      <w:r w:rsidRPr="00247056">
        <w:tab/>
      </w:r>
      <w:r w:rsidRPr="00247056">
        <w:rPr>
          <w:lang w:eastAsia="zh-CN"/>
        </w:rPr>
        <w:t>for the operation of A</w:t>
      </w:r>
      <w:r w:rsidRPr="00247056">
        <w:rPr>
          <w:lang w:eastAsia="zh-CN"/>
        </w:rPr>
        <w:noBreakHyphen/>
        <w:t>ESIM and M</w:t>
      </w:r>
      <w:r w:rsidRPr="00247056">
        <w:rPr>
          <w:lang w:eastAsia="zh-CN"/>
        </w:rPr>
        <w:noBreakHyphen/>
        <w:t xml:space="preserve">ESIM, techniques are employed to maintain adequate antenna pointing accuracy with the associated non-GSO FSS satellite; </w:t>
      </w:r>
    </w:p>
    <w:p w14:paraId="35936A93" w14:textId="77777777" w:rsidR="00F77175" w:rsidRPr="00247056" w:rsidRDefault="00F77175" w:rsidP="00F77175">
      <w:pPr>
        <w:pStyle w:val="enumlev1"/>
        <w:rPr>
          <w:lang w:eastAsia="zh-CN"/>
        </w:rPr>
      </w:pPr>
      <w:r w:rsidRPr="00247056">
        <w:rPr>
          <w:lang w:eastAsia="zh-CN"/>
        </w:rPr>
        <w:t>1.4.2</w:t>
      </w:r>
      <w:r w:rsidRPr="00247056">
        <w:tab/>
      </w:r>
      <w:r w:rsidRPr="00247056">
        <w:rPr>
          <w:lang w:eastAsia="zh-CN"/>
        </w:rPr>
        <w:t xml:space="preserve">all necessary measures shall be taken so that earth stations on aircraft and vessels are subject to permanent monitoring and control by a Network Control and Monitoring Centre (NCMC) in order to comply with the provisions in this Resolution, and are capable of receiving and immediately acting upon inter alia “enable transmission” and “disable transmission” commands from the NCMC; </w:t>
      </w:r>
    </w:p>
    <w:p w14:paraId="736C4A70" w14:textId="77777777" w:rsidR="00F77175" w:rsidRPr="00247056" w:rsidRDefault="00F77175" w:rsidP="00F77175">
      <w:pPr>
        <w:pStyle w:val="enumlev1"/>
        <w:rPr>
          <w:lang w:eastAsia="zh-CN"/>
        </w:rPr>
      </w:pPr>
      <w:r w:rsidRPr="00247056">
        <w:rPr>
          <w:lang w:eastAsia="zh-CN"/>
        </w:rPr>
        <w:t>1.4.3</w:t>
      </w:r>
      <w:r w:rsidRPr="00247056">
        <w:tab/>
      </w:r>
      <w:r w:rsidRPr="00247056">
        <w:rPr>
          <w:lang w:eastAsia="zh-CN"/>
        </w:rPr>
        <w:t>measures are taken so that the A</w:t>
      </w:r>
      <w:r w:rsidRPr="00247056">
        <w:rPr>
          <w:lang w:eastAsia="zh-CN"/>
        </w:rPr>
        <w:noBreakHyphen/>
        <w:t>ESIM and/or M</w:t>
      </w:r>
      <w:r w:rsidRPr="00247056">
        <w:rPr>
          <w:lang w:eastAsia="zh-CN"/>
        </w:rPr>
        <w:noBreakHyphen/>
        <w:t>ESIM do not transmit on the territory under the jurisdiction of an administration, including its territorial waters and its national airspace, that has not authorized its use;</w:t>
      </w:r>
    </w:p>
    <w:p w14:paraId="1C709E01" w14:textId="77777777" w:rsidR="00F77175" w:rsidRPr="00247056" w:rsidRDefault="00F77175" w:rsidP="00F77175">
      <w:pPr>
        <w:pStyle w:val="enumlev1"/>
        <w:rPr>
          <w:lang w:eastAsia="zh-CN"/>
        </w:rPr>
      </w:pPr>
      <w:bookmarkStart w:id="50" w:name="_Hlk131267126"/>
      <w:r w:rsidRPr="00247056">
        <w:rPr>
          <w:lang w:eastAsia="zh-CN"/>
        </w:rPr>
        <w:t>1.4.4</w:t>
      </w:r>
      <w:r w:rsidRPr="00247056">
        <w:tab/>
      </w:r>
      <w:r w:rsidRPr="00247056">
        <w:rPr>
          <w:lang w:eastAsia="zh-CN"/>
        </w:rPr>
        <w:t>the notifying administration of the non-GSO FSS system with which ESIMs communicate shall provide a permanent point of contact in the Appendix </w:t>
      </w:r>
      <w:r w:rsidRPr="00247056">
        <w:rPr>
          <w:rStyle w:val="Appref"/>
          <w:b/>
          <w:bCs/>
        </w:rPr>
        <w:t>4</w:t>
      </w:r>
      <w:r w:rsidRPr="00247056">
        <w:rPr>
          <w:lang w:eastAsia="zh-CN"/>
        </w:rPr>
        <w:t xml:space="preserve"> submission and this shall be published in the relative special section of the BR IFIC for the purpose of tracing any suspected cases of unacceptable interference from A</w:t>
      </w:r>
      <w:r w:rsidRPr="00247056">
        <w:rPr>
          <w:lang w:eastAsia="zh-CN"/>
        </w:rPr>
        <w:noBreakHyphen/>
        <w:t>ESIMs or M</w:t>
      </w:r>
      <w:r w:rsidRPr="00247056">
        <w:rPr>
          <w:lang w:eastAsia="zh-CN"/>
        </w:rPr>
        <w:noBreakHyphen/>
        <w:t xml:space="preserve">ESIMs and for the purpose of immediately responding to the relevant requests; </w:t>
      </w:r>
    </w:p>
    <w:bookmarkEnd w:id="50"/>
    <w:p w14:paraId="276A54D2" w14:textId="77777777" w:rsidR="00F77175" w:rsidRPr="00247056" w:rsidRDefault="00F77175" w:rsidP="00CB2596">
      <w:r w:rsidRPr="00247056">
        <w:lastRenderedPageBreak/>
        <w:t>2</w:t>
      </w:r>
      <w:r w:rsidRPr="00247056">
        <w:tab/>
        <w:t xml:space="preserve">that non-GSO </w:t>
      </w:r>
      <w:r w:rsidRPr="00247056">
        <w:rPr>
          <w:bCs/>
        </w:rPr>
        <w:t>ESIMs</w:t>
      </w:r>
      <w:r w:rsidRPr="00247056">
        <w:t xml:space="preserve"> shall not be used or relied upon for safety-of-life applications;</w:t>
      </w:r>
    </w:p>
    <w:p w14:paraId="3544C891" w14:textId="77777777" w:rsidR="00F77175" w:rsidRPr="00247056" w:rsidRDefault="00F77175" w:rsidP="007D005D">
      <w:pPr>
        <w:rPr>
          <w:bCs/>
        </w:rPr>
      </w:pPr>
      <w:r w:rsidRPr="00247056">
        <w:t>3</w:t>
      </w:r>
      <w:r w:rsidRPr="00247056">
        <w:tab/>
        <w:t xml:space="preserve">that the operation of non-GSO ESIMs within the territory, including territorial waters and airspace, under the jurisdiction of any administration shall be carried out only if </w:t>
      </w:r>
      <w:r w:rsidRPr="00247056">
        <w:rPr>
          <w:bCs/>
        </w:rPr>
        <w:t>an authorization or a licence according to</w:t>
      </w:r>
      <w:r w:rsidRPr="00247056">
        <w:t xml:space="preserve"> No. </w:t>
      </w:r>
      <w:r w:rsidRPr="00247056">
        <w:rPr>
          <w:rStyle w:val="Artref"/>
          <w:b/>
          <w:bCs/>
        </w:rPr>
        <w:t>18.1</w:t>
      </w:r>
      <w:r w:rsidRPr="00247056">
        <w:t xml:space="preserve"> </w:t>
      </w:r>
      <w:r w:rsidRPr="00247056">
        <w:rPr>
          <w:bCs/>
        </w:rPr>
        <w:t>from that administration is obtained;</w:t>
      </w:r>
    </w:p>
    <w:p w14:paraId="2ACF3912" w14:textId="77777777" w:rsidR="00F77175" w:rsidRPr="00247056" w:rsidRDefault="00F77175" w:rsidP="007D005D">
      <w:r w:rsidRPr="00247056">
        <w:t>4</w:t>
      </w:r>
      <w:r w:rsidRPr="00247056">
        <w:tab/>
        <w:t xml:space="preserve">that the notifying administrations of those non-GSO FSS systems with which </w:t>
      </w:r>
      <w:r w:rsidRPr="00247056">
        <w:rPr>
          <w:lang w:eastAsia="zh-CN"/>
        </w:rPr>
        <w:t xml:space="preserve">non-GSO </w:t>
      </w:r>
      <w:r w:rsidRPr="00247056">
        <w:t xml:space="preserve">ESIMs in the frequency bands in </w:t>
      </w:r>
      <w:r w:rsidRPr="00247056">
        <w:rPr>
          <w:i/>
          <w:iCs/>
        </w:rPr>
        <w:t>considering a)</w:t>
      </w:r>
      <w:r w:rsidRPr="00247056">
        <w:t xml:space="preserve"> above are intended to operate shall submit a commitment to the Bureau to immediately act to eliminate or reduce the interference to an acceptable level upon receiving a report of unacceptable interference (see </w:t>
      </w:r>
      <w:r w:rsidRPr="00247056">
        <w:rPr>
          <w:i/>
          <w:iCs/>
        </w:rPr>
        <w:t>resolves </w:t>
      </w:r>
      <w:r w:rsidRPr="00247056">
        <w:t>5);</w:t>
      </w:r>
    </w:p>
    <w:p w14:paraId="6ACD2B92" w14:textId="77777777" w:rsidR="00F77175" w:rsidRPr="00247056" w:rsidRDefault="00F77175" w:rsidP="007D005D">
      <w:pPr>
        <w:rPr>
          <w:lang w:eastAsia="zh-CN"/>
        </w:rPr>
      </w:pPr>
      <w:r w:rsidRPr="00247056">
        <w:rPr>
          <w:lang w:eastAsia="zh-CN"/>
        </w:rPr>
        <w:t>5</w:t>
      </w:r>
      <w:r w:rsidRPr="00247056">
        <w:rPr>
          <w:lang w:eastAsia="zh-CN"/>
        </w:rPr>
        <w:tab/>
        <w:t>in case there is more than one administration involved in the notification of frequency assignments of the same non-GSO satellite system with which ESIMs communicate, those administrations shall nominate one administration as the notifying administration responsible to act on their behalf to be responsible to eliminate any unacceptable interference cases and inform the Bureau accordingly;</w:t>
      </w:r>
    </w:p>
    <w:p w14:paraId="5C0D7D8B" w14:textId="6C7B8BE8" w:rsidR="00F77175" w:rsidRPr="00247056" w:rsidRDefault="00F77175" w:rsidP="007D005D">
      <w:pPr>
        <w:rPr>
          <w:lang w:eastAsia="zh-CN"/>
        </w:rPr>
      </w:pPr>
      <w:r w:rsidRPr="00247056">
        <w:rPr>
          <w:lang w:eastAsia="zh-CN"/>
        </w:rPr>
        <w:t>6</w:t>
      </w:r>
      <w:r w:rsidRPr="00247056">
        <w:rPr>
          <w:lang w:eastAsia="zh-CN"/>
        </w:rPr>
        <w:tab/>
        <w:t xml:space="preserve">that the application of this Resolution does not provide regulatory status to non-GSO ESIMs different from </w:t>
      </w:r>
      <w:r w:rsidRPr="00247056">
        <w:t>that</w:t>
      </w:r>
      <w:r w:rsidRPr="00247056">
        <w:rPr>
          <w:lang w:eastAsia="zh-CN"/>
        </w:rPr>
        <w:t xml:space="preserve"> derived from the non-GSO FSS satellite system with which they communicate, taking into account the provisions referred to in this Resolution (see </w:t>
      </w:r>
      <w:r w:rsidRPr="00247056">
        <w:rPr>
          <w:i/>
        </w:rPr>
        <w:t>recognizing b)</w:t>
      </w:r>
      <w:r w:rsidR="00CB2596" w:rsidRPr="00247056">
        <w:rPr>
          <w:iCs/>
        </w:rPr>
        <w:t>)</w:t>
      </w:r>
      <w:r w:rsidR="00CB2596" w:rsidRPr="00247056">
        <w:rPr>
          <w:lang w:eastAsia="zh-CN"/>
        </w:rPr>
        <w:t>;</w:t>
      </w:r>
    </w:p>
    <w:p w14:paraId="0C9620EE" w14:textId="77777777" w:rsidR="00F77175" w:rsidRPr="00247056" w:rsidRDefault="00F77175" w:rsidP="007D005D">
      <w:pPr>
        <w:rPr>
          <w:lang w:eastAsia="zh-CN"/>
        </w:rPr>
      </w:pPr>
      <w:r w:rsidRPr="00247056">
        <w:rPr>
          <w:lang w:eastAsia="zh-CN"/>
        </w:rPr>
        <w:t>7</w:t>
      </w:r>
      <w:r w:rsidRPr="00247056">
        <w:rPr>
          <w:lang w:eastAsia="zh-CN"/>
        </w:rPr>
        <w:tab/>
        <w:t>that any course of action taken under this Resolution has no impact on the original date of receipt of the frequency assignments of the non-GSO FSS satellite system with which non-GSO ESIMs communicate or on the coordination requirements of that satellite system;</w:t>
      </w:r>
    </w:p>
    <w:p w14:paraId="7679FF5B" w14:textId="77777777" w:rsidR="00F77175" w:rsidRPr="00247056" w:rsidRDefault="00F77175" w:rsidP="007D005D">
      <w:pPr>
        <w:rPr>
          <w:lang w:eastAsia="zh-CN"/>
        </w:rPr>
      </w:pPr>
      <w:bookmarkStart w:id="51" w:name="_Hlk131527999"/>
      <w:r w:rsidRPr="00247056">
        <w:rPr>
          <w:lang w:eastAsia="zh-CN"/>
        </w:rPr>
        <w:t>8</w:t>
      </w:r>
      <w:r w:rsidRPr="00247056">
        <w:rPr>
          <w:lang w:eastAsia="zh-CN"/>
        </w:rPr>
        <w:tab/>
        <w:t>the implementation of this Resolution is conditioned on providing a description to the administrations whose authorization is sought of interference management system(s), monitoring facilities (NCMC), dealing with the cessation of transmission over territories which have not authorized (</w:t>
      </w:r>
      <w:r w:rsidRPr="00247056">
        <w:rPr>
          <w:i/>
          <w:lang w:eastAsia="zh-CN"/>
        </w:rPr>
        <w:t xml:space="preserve">see </w:t>
      </w:r>
      <w:r w:rsidRPr="00247056">
        <w:rPr>
          <w:i/>
          <w:lang w:eastAsia="ja-JP"/>
        </w:rPr>
        <w:t>r</w:t>
      </w:r>
      <w:r w:rsidRPr="00247056">
        <w:rPr>
          <w:i/>
          <w:lang w:eastAsia="zh-CN"/>
        </w:rPr>
        <w:t>esolves </w:t>
      </w:r>
      <w:r w:rsidRPr="00247056">
        <w:rPr>
          <w:lang w:eastAsia="zh-CN"/>
        </w:rPr>
        <w:t xml:space="preserve">3) the functioning and operation of any ESIM over their territories in order to provide a satisfactory resolution of the problem as referred to in </w:t>
      </w:r>
      <w:r w:rsidRPr="00247056">
        <w:rPr>
          <w:i/>
          <w:iCs/>
          <w:lang w:eastAsia="zh-CN"/>
        </w:rPr>
        <w:t>recognizing further c)</w:t>
      </w:r>
      <w:r w:rsidRPr="00247056">
        <w:rPr>
          <w:lang w:eastAsia="zh-CN"/>
        </w:rPr>
        <w:t xml:space="preserve"> above,</w:t>
      </w:r>
    </w:p>
    <w:p w14:paraId="41464F67" w14:textId="70D1962B" w:rsidR="00F77175" w:rsidRPr="00247056" w:rsidRDefault="00F77175" w:rsidP="007D005D">
      <w:pPr>
        <w:pStyle w:val="Note"/>
        <w:rPr>
          <w:lang w:eastAsia="ja-JP"/>
        </w:rPr>
      </w:pPr>
      <w:r w:rsidRPr="00247056">
        <w:rPr>
          <w:lang w:eastAsia="zh-CN"/>
        </w:rPr>
        <w:t xml:space="preserve">NOTE: Provided that the description mentioned above is properly addressed and concluded, </w:t>
      </w:r>
      <w:r w:rsidRPr="00247056">
        <w:rPr>
          <w:i/>
          <w:lang w:eastAsia="zh-CN"/>
        </w:rPr>
        <w:t>resolves </w:t>
      </w:r>
      <w:r w:rsidRPr="00247056">
        <w:rPr>
          <w:lang w:eastAsia="zh-CN"/>
        </w:rPr>
        <w:t>8 above may be deleted at WRC</w:t>
      </w:r>
      <w:r w:rsidR="0026096F" w:rsidRPr="00247056">
        <w:rPr>
          <w:lang w:eastAsia="zh-CN"/>
        </w:rPr>
        <w:noBreakHyphen/>
      </w:r>
      <w:r w:rsidRPr="00247056">
        <w:rPr>
          <w:lang w:eastAsia="zh-CN"/>
        </w:rPr>
        <w:t>23</w:t>
      </w:r>
      <w:r w:rsidR="00CB2596" w:rsidRPr="00247056">
        <w:rPr>
          <w:lang w:eastAsia="zh-CN"/>
        </w:rPr>
        <w:t>.</w:t>
      </w:r>
    </w:p>
    <w:p w14:paraId="4160FA4F" w14:textId="77777777" w:rsidR="00F77175" w:rsidRPr="00247056" w:rsidRDefault="00F77175" w:rsidP="00F77175">
      <w:pPr>
        <w:pStyle w:val="Call"/>
        <w:rPr>
          <w:i w:val="0"/>
        </w:rPr>
      </w:pPr>
      <w:bookmarkStart w:id="52" w:name="_Hlk116553245"/>
      <w:bookmarkEnd w:id="51"/>
      <w:r w:rsidRPr="00247056">
        <w:rPr>
          <w:rFonts w:eastAsia="TimesNewRoman,Italic"/>
          <w:lang w:eastAsia="zh-CN"/>
        </w:rPr>
        <w:t xml:space="preserve">resolves </w:t>
      </w:r>
      <w:r w:rsidRPr="00247056">
        <w:rPr>
          <w:rFonts w:eastAsia="TimesNewRoman,Italic"/>
        </w:rPr>
        <w:t>further</w:t>
      </w:r>
      <w:bookmarkEnd w:id="52"/>
    </w:p>
    <w:p w14:paraId="406F8503" w14:textId="77777777" w:rsidR="00F77175" w:rsidRPr="00247056" w:rsidRDefault="00F77175" w:rsidP="007D005D">
      <w:pPr>
        <w:rPr>
          <w:lang w:eastAsia="zh-CN"/>
        </w:rPr>
      </w:pPr>
      <w:r w:rsidRPr="00247056">
        <w:rPr>
          <w:lang w:eastAsia="zh-CN"/>
        </w:rPr>
        <w:t>1</w:t>
      </w:r>
      <w:r w:rsidRPr="00247056">
        <w:rPr>
          <w:lang w:eastAsia="zh-CN"/>
        </w:rPr>
        <w:tab/>
        <w:t xml:space="preserve">that ESIMs shall not cause unacceptable interference to nor claim protection from other services as referred to </w:t>
      </w:r>
      <w:r w:rsidRPr="00247056">
        <w:rPr>
          <w:i/>
          <w:lang w:eastAsia="zh-CN"/>
        </w:rPr>
        <w:t xml:space="preserve">recognizing c) </w:t>
      </w:r>
      <w:r w:rsidRPr="00247056">
        <w:rPr>
          <w:lang w:eastAsia="zh-CN"/>
        </w:rPr>
        <w:t xml:space="preserve">and in </w:t>
      </w:r>
      <w:r w:rsidRPr="00247056">
        <w:rPr>
          <w:i/>
          <w:lang w:eastAsia="zh-CN"/>
        </w:rPr>
        <w:t>resolves </w:t>
      </w:r>
      <w:r w:rsidRPr="00247056">
        <w:rPr>
          <w:lang w:eastAsia="zh-CN"/>
        </w:rPr>
        <w:t>1.1.1, 1.1.4, 1.1.5, 1.2.1, 1.2.2 and 1.2.4;</w:t>
      </w:r>
    </w:p>
    <w:p w14:paraId="114E958A" w14:textId="77777777" w:rsidR="00F77175" w:rsidRPr="00247056" w:rsidRDefault="00F77175" w:rsidP="007D005D">
      <w:pPr>
        <w:rPr>
          <w:lang w:eastAsia="zh-CN"/>
        </w:rPr>
      </w:pPr>
      <w:r w:rsidRPr="00247056">
        <w:rPr>
          <w:lang w:eastAsia="zh-CN"/>
        </w:rPr>
        <w:t>2</w:t>
      </w:r>
      <w:r w:rsidRPr="00247056">
        <w:rPr>
          <w:lang w:eastAsia="zh-CN"/>
        </w:rPr>
        <w:tab/>
        <w:t xml:space="preserve">that the notifying administration for the ESIMs </w:t>
      </w:r>
      <w:r w:rsidRPr="00247056">
        <w:t>shall send to the BR</w:t>
      </w:r>
      <w:r w:rsidRPr="00247056">
        <w:rPr>
          <w:lang w:eastAsia="zh-CN"/>
        </w:rPr>
        <w:t>, when submitting the relevant Appendix </w:t>
      </w:r>
      <w:r w:rsidRPr="00247056">
        <w:rPr>
          <w:rStyle w:val="Appref"/>
          <w:b/>
          <w:bCs/>
        </w:rPr>
        <w:t>4</w:t>
      </w:r>
      <w:r w:rsidRPr="00247056">
        <w:rPr>
          <w:lang w:eastAsia="zh-CN"/>
        </w:rPr>
        <w:t xml:space="preserve"> data a commitment (as stipulated in </w:t>
      </w:r>
      <w:r w:rsidRPr="00247056">
        <w:rPr>
          <w:i/>
          <w:lang w:eastAsia="zh-CN"/>
        </w:rPr>
        <w:t>resolves </w:t>
      </w:r>
      <w:r w:rsidRPr="00247056">
        <w:rPr>
          <w:lang w:eastAsia="zh-CN"/>
        </w:rPr>
        <w:t>5) that, upon receiving a report of unacceptable interference, the notifying administration for the non-GSO system with which ESIMs communicate shall remove such interference;</w:t>
      </w:r>
    </w:p>
    <w:p w14:paraId="0ECB939F" w14:textId="77777777" w:rsidR="00F77175" w:rsidRPr="00247056" w:rsidRDefault="00F77175" w:rsidP="007D005D">
      <w:pPr>
        <w:rPr>
          <w:lang w:eastAsia="zh-CN"/>
        </w:rPr>
      </w:pPr>
      <w:r w:rsidRPr="00247056">
        <w:rPr>
          <w:lang w:eastAsia="zh-CN"/>
        </w:rPr>
        <w:t>3</w:t>
      </w:r>
      <w:r w:rsidRPr="00247056">
        <w:rPr>
          <w:lang w:eastAsia="zh-CN"/>
        </w:rPr>
        <w:tab/>
        <w:t xml:space="preserve">that the commitment referred to in </w:t>
      </w:r>
      <w:r w:rsidRPr="00247056">
        <w:rPr>
          <w:i/>
          <w:lang w:eastAsia="zh-CN"/>
        </w:rPr>
        <w:t>resolves further </w:t>
      </w:r>
      <w:r w:rsidRPr="00247056">
        <w:rPr>
          <w:lang w:eastAsia="zh-CN"/>
        </w:rPr>
        <w:t>2 shall be objective, measurable and enforceable;</w:t>
      </w:r>
    </w:p>
    <w:p w14:paraId="32EAEEFD" w14:textId="77777777" w:rsidR="00F77175" w:rsidRPr="00247056" w:rsidRDefault="00F77175" w:rsidP="007D005D">
      <w:pPr>
        <w:rPr>
          <w:lang w:eastAsia="zh-CN"/>
        </w:rPr>
      </w:pPr>
      <w:r w:rsidRPr="00247056">
        <w:rPr>
          <w:lang w:eastAsia="zh-CN"/>
        </w:rPr>
        <w:t>4</w:t>
      </w:r>
      <w:r w:rsidRPr="00247056">
        <w:rPr>
          <w:lang w:eastAsia="zh-CN"/>
        </w:rPr>
        <w:tab/>
        <w:t xml:space="preserve">that, in case of continued unacceptable interference despite of the commitment referred to in </w:t>
      </w:r>
      <w:r w:rsidRPr="00247056">
        <w:rPr>
          <w:i/>
          <w:lang w:eastAsia="zh-CN"/>
        </w:rPr>
        <w:t>resolves further </w:t>
      </w:r>
      <w:r w:rsidRPr="00247056">
        <w:rPr>
          <w:lang w:eastAsia="zh-CN"/>
        </w:rPr>
        <w:t>2, the assignment causing interference shall be submitted to the Radio Regulation Board for review and necessary action, as appropriate;</w:t>
      </w:r>
    </w:p>
    <w:p w14:paraId="79DF2A89" w14:textId="68AC50AB" w:rsidR="00F77175" w:rsidRPr="00247056" w:rsidRDefault="00F77175" w:rsidP="007D005D">
      <w:pPr>
        <w:rPr>
          <w:lang w:eastAsia="zh-CN"/>
        </w:rPr>
      </w:pPr>
      <w:r w:rsidRPr="00247056">
        <w:rPr>
          <w:lang w:eastAsia="zh-CN"/>
        </w:rPr>
        <w:t>5</w:t>
      </w:r>
      <w:r w:rsidRPr="00247056">
        <w:rPr>
          <w:lang w:eastAsia="zh-CN"/>
        </w:rPr>
        <w:tab/>
        <w:t xml:space="preserve">that compliance with the provisions contained in Annex 1 does not release the notifying administration of the non-GSO satellite system with which ESIMs communicate of its obligations mentioned in </w:t>
      </w:r>
      <w:r w:rsidRPr="00247056">
        <w:rPr>
          <w:i/>
          <w:lang w:eastAsia="zh-CN"/>
        </w:rPr>
        <w:t>resolves further </w:t>
      </w:r>
      <w:r w:rsidRPr="00247056">
        <w:rPr>
          <w:lang w:eastAsia="zh-CN"/>
        </w:rPr>
        <w:t>1 above</w:t>
      </w:r>
      <w:r w:rsidR="00CB2596" w:rsidRPr="00247056">
        <w:rPr>
          <w:lang w:eastAsia="zh-CN"/>
        </w:rPr>
        <w:t>;</w:t>
      </w:r>
    </w:p>
    <w:p w14:paraId="016FC6AE" w14:textId="77777777" w:rsidR="00F77175" w:rsidRPr="00247056" w:rsidRDefault="00F77175" w:rsidP="007D005D">
      <w:pPr>
        <w:rPr>
          <w:lang w:eastAsia="zh-CN"/>
        </w:rPr>
      </w:pPr>
      <w:r w:rsidRPr="00247056">
        <w:rPr>
          <w:lang w:eastAsia="zh-CN"/>
        </w:rPr>
        <w:t>6</w:t>
      </w:r>
      <w:r w:rsidRPr="00247056">
        <w:rPr>
          <w:lang w:eastAsia="zh-CN"/>
        </w:rPr>
        <w:tab/>
        <w:t>that frequency assignments to ESIMs shall be notified by the notifying administration of the non-GSO satellite system in the FSS with which ESIMs communicate;</w:t>
      </w:r>
    </w:p>
    <w:p w14:paraId="3825ACE5" w14:textId="77777777" w:rsidR="00F77175" w:rsidRPr="00247056" w:rsidRDefault="00F77175" w:rsidP="00F77175">
      <w:pPr>
        <w:rPr>
          <w:lang w:eastAsia="zh-CN"/>
        </w:rPr>
      </w:pPr>
      <w:r w:rsidRPr="00247056">
        <w:rPr>
          <w:lang w:eastAsia="zh-CN"/>
        </w:rPr>
        <w:lastRenderedPageBreak/>
        <w:t>7</w:t>
      </w:r>
      <w:r w:rsidRPr="00247056">
        <w:rPr>
          <w:lang w:eastAsia="zh-CN"/>
        </w:rPr>
        <w:tab/>
        <w:t xml:space="preserve">that the notifying administration of the satellite system shall ensure that non-GSO ESIMs operate only in the territory under the jurisdiction of administrations from which an authorization has been obtained, taking into account </w:t>
      </w:r>
      <w:r w:rsidRPr="00247056">
        <w:rPr>
          <w:i/>
          <w:lang w:eastAsia="zh-CN"/>
        </w:rPr>
        <w:t>recognizing further</w:t>
      </w:r>
      <w:r w:rsidRPr="00247056">
        <w:rPr>
          <w:lang w:eastAsia="zh-CN"/>
        </w:rPr>
        <w:t> </w:t>
      </w:r>
      <w:r w:rsidRPr="00247056">
        <w:rPr>
          <w:i/>
        </w:rPr>
        <w:t>c)</w:t>
      </w:r>
      <w:r w:rsidRPr="00247056">
        <w:rPr>
          <w:lang w:eastAsia="zh-CN"/>
        </w:rPr>
        <w:t>;</w:t>
      </w:r>
    </w:p>
    <w:p w14:paraId="1866A310" w14:textId="77777777" w:rsidR="00F77175" w:rsidRPr="00247056" w:rsidRDefault="00F77175" w:rsidP="00F77175">
      <w:pPr>
        <w:rPr>
          <w:lang w:eastAsia="zh-CN"/>
        </w:rPr>
      </w:pPr>
      <w:r w:rsidRPr="00247056">
        <w:rPr>
          <w:lang w:eastAsia="zh-CN"/>
        </w:rPr>
        <w:t>8</w:t>
      </w:r>
      <w:r w:rsidRPr="00247056">
        <w:rPr>
          <w:lang w:eastAsia="zh-CN"/>
        </w:rPr>
        <w:tab/>
        <w:t>that ESIMs shall be designed and operate so as to cease transmission over the territory of any administration/country from which authorization has not been obtained;</w:t>
      </w:r>
    </w:p>
    <w:p w14:paraId="348A61E6" w14:textId="77777777" w:rsidR="00F77175" w:rsidRPr="00247056" w:rsidRDefault="00F77175" w:rsidP="00F77175">
      <w:pPr>
        <w:rPr>
          <w:lang w:eastAsia="zh-CN"/>
        </w:rPr>
      </w:pPr>
      <w:r w:rsidRPr="00247056">
        <w:rPr>
          <w:lang w:eastAsia="zh-CN"/>
        </w:rPr>
        <w:t>9</w:t>
      </w:r>
      <w:r w:rsidRPr="00247056">
        <w:rPr>
          <w:lang w:eastAsia="zh-CN"/>
        </w:rPr>
        <w:tab/>
        <w:t xml:space="preserve">that, for the implementation of </w:t>
      </w:r>
      <w:r w:rsidRPr="00247056">
        <w:rPr>
          <w:i/>
          <w:lang w:eastAsia="zh-CN"/>
        </w:rPr>
        <w:t>resolves further</w:t>
      </w:r>
      <w:r w:rsidRPr="00247056">
        <w:rPr>
          <w:lang w:eastAsia="zh-CN"/>
        </w:rPr>
        <w:t> 1, the notifying administration responsible for the operation of aeronautical and maritime non-GSO ESIMs shall also be responsible for observing and complying with all relevant regulatory and administrative provisions applicable to the operation of the ESIMs as included in this Resolution and those contained in the Radio Regulations;</w:t>
      </w:r>
    </w:p>
    <w:p w14:paraId="3BDA7A2A" w14:textId="77777777" w:rsidR="00F77175" w:rsidRPr="00247056" w:rsidRDefault="00F77175" w:rsidP="00F77175">
      <w:pPr>
        <w:rPr>
          <w:lang w:eastAsia="zh-CN"/>
        </w:rPr>
      </w:pPr>
      <w:r w:rsidRPr="00247056">
        <w:rPr>
          <w:lang w:eastAsia="zh-CN"/>
        </w:rPr>
        <w:t>10</w:t>
      </w:r>
      <w:r w:rsidRPr="00247056">
        <w:rPr>
          <w:lang w:eastAsia="zh-CN"/>
        </w:rPr>
        <w:tab/>
        <w:t>that the authorization to non-GSO ESIM to operate in the territory under the jurisdiction of an administration shall in no way release the notifying administration of the non</w:t>
      </w:r>
      <w:r w:rsidRPr="00247056">
        <w:rPr>
          <w:lang w:eastAsia="zh-CN"/>
        </w:rPr>
        <w:noBreakHyphen/>
        <w:t>GSO satellite system with which the non-GSO ESIM communicates from the obligation to comply with the provisions included in this Resolution and those contained in the Radio Regulations;</w:t>
      </w:r>
    </w:p>
    <w:p w14:paraId="478D6D48" w14:textId="77777777" w:rsidR="00F77175" w:rsidRPr="00247056" w:rsidRDefault="00F77175" w:rsidP="00F77175">
      <w:pPr>
        <w:rPr>
          <w:lang w:eastAsia="zh-CN"/>
        </w:rPr>
      </w:pPr>
      <w:r w:rsidRPr="00247056">
        <w:rPr>
          <w:lang w:eastAsia="zh-CN"/>
        </w:rPr>
        <w:t>11</w:t>
      </w:r>
      <w:r w:rsidRPr="00247056">
        <w:rPr>
          <w:lang w:eastAsia="zh-CN"/>
        </w:rPr>
        <w:tab/>
        <w:t>that, should an administration authorizing aeronautical and/or maritime non-GSO ESIMs</w:t>
      </w:r>
      <w:r w:rsidRPr="00247056">
        <w:t xml:space="preserve"> </w:t>
      </w:r>
      <w:r w:rsidRPr="00247056">
        <w:rPr>
          <w:lang w:eastAsia="zh-CN"/>
        </w:rPr>
        <w:t>agree to less stringent limits than those contained Annex 1 within the territory under its jurisdiction, such agreement shall not affect other countries that are not party to that agreement,</w:t>
      </w:r>
    </w:p>
    <w:p w14:paraId="17A63CB3" w14:textId="77777777" w:rsidR="00F77175" w:rsidRPr="00247056" w:rsidRDefault="00F77175" w:rsidP="00F77175">
      <w:pPr>
        <w:pStyle w:val="Call"/>
      </w:pPr>
      <w:r w:rsidRPr="00247056">
        <w:t>instructs the Director of the Radiocommunication Bureau</w:t>
      </w:r>
    </w:p>
    <w:p w14:paraId="5F7354D3" w14:textId="77777777" w:rsidR="00F77175" w:rsidRPr="00247056" w:rsidRDefault="00F77175" w:rsidP="00F77175">
      <w:r w:rsidRPr="00247056">
        <w:t>1</w:t>
      </w:r>
      <w:r w:rsidRPr="00247056">
        <w:tab/>
        <w:t>to take all necessary actions to facilitate the implementation of this Resolution, together with providing any assistance for the resolution of interference, when required;</w:t>
      </w:r>
    </w:p>
    <w:p w14:paraId="668A0C86" w14:textId="77777777" w:rsidR="00F77175" w:rsidRPr="00247056" w:rsidRDefault="00F77175" w:rsidP="00F77175">
      <w:pPr>
        <w:rPr>
          <w:iCs/>
        </w:rPr>
      </w:pPr>
      <w:r w:rsidRPr="00247056">
        <w:rPr>
          <w:iCs/>
        </w:rPr>
        <w:t>2</w:t>
      </w:r>
      <w:r w:rsidRPr="00247056">
        <w:rPr>
          <w:iCs/>
        </w:rPr>
        <w:tab/>
        <w:t>to report to future world radiocommunication conferences any difficulties or inconsistencies encountered in the implementation of this Resolution, including whether or not the responsibilities relating to the operation of aeronautical and maritime non-GSO ESIMs have been properly addressed;</w:t>
      </w:r>
    </w:p>
    <w:p w14:paraId="590F63C5" w14:textId="77777777" w:rsidR="00F77175" w:rsidRPr="00247056" w:rsidRDefault="00F77175" w:rsidP="00F77175">
      <w:pPr>
        <w:spacing w:after="120"/>
      </w:pPr>
      <w:r w:rsidRPr="00247056">
        <w:t>3</w:t>
      </w:r>
      <w:r w:rsidRPr="00247056">
        <w:tab/>
        <w:t>not to examine, under No. </w:t>
      </w:r>
      <w:r w:rsidRPr="00247056">
        <w:rPr>
          <w:rStyle w:val="Artref"/>
          <w:b/>
          <w:bCs/>
        </w:rPr>
        <w:t>11.31</w:t>
      </w:r>
      <w:r w:rsidRPr="00247056">
        <w:t xml:space="preserve">, the conformity of non-GSO FSS systems with the provisions of </w:t>
      </w:r>
      <w:r w:rsidRPr="00247056">
        <w:rPr>
          <w:i/>
          <w:iCs/>
        </w:rPr>
        <w:t>resolves </w:t>
      </w:r>
      <w:r w:rsidRPr="00247056">
        <w:t>1.1.5 of this Resolution,</w:t>
      </w:r>
    </w:p>
    <w:p w14:paraId="3E735668" w14:textId="77777777" w:rsidR="00F77175" w:rsidRPr="00247056" w:rsidRDefault="00F77175" w:rsidP="00F77175">
      <w:pPr>
        <w:rPr>
          <w:iCs/>
        </w:rPr>
      </w:pPr>
      <w:r w:rsidRPr="00247056">
        <w:rPr>
          <w:iCs/>
        </w:rPr>
        <w:t>4</w:t>
      </w:r>
      <w:r w:rsidRPr="00247056">
        <w:rPr>
          <w:iCs/>
        </w:rPr>
        <w:tab/>
        <w:t>to report to future world radiocommunication conferences any difficulties or inconsistencies encountered in the implementation of Recommendation ITU</w:t>
      </w:r>
      <w:r w:rsidRPr="00247056">
        <w:rPr>
          <w:iCs/>
        </w:rPr>
        <w:noBreakHyphen/>
        <w:t>R S.1503 for verifying that the non-GSO FSS systems under this Resolution comply with the epfd limits specified in Article </w:t>
      </w:r>
      <w:r w:rsidRPr="00247056">
        <w:rPr>
          <w:rStyle w:val="Artref"/>
          <w:b/>
          <w:bCs/>
        </w:rPr>
        <w:t>22</w:t>
      </w:r>
      <w:r w:rsidRPr="00247056">
        <w:rPr>
          <w:iCs/>
        </w:rPr>
        <w:t>;</w:t>
      </w:r>
    </w:p>
    <w:p w14:paraId="69C6A573" w14:textId="77777777" w:rsidR="00F77175" w:rsidRPr="00247056" w:rsidRDefault="00F77175" w:rsidP="00F77175">
      <w:pPr>
        <w:rPr>
          <w:strike/>
          <w:highlight w:val="cyan"/>
        </w:rPr>
      </w:pPr>
      <w:r w:rsidRPr="00247056">
        <w:rPr>
          <w:iCs/>
        </w:rPr>
        <w:t>5</w:t>
      </w:r>
      <w:r w:rsidRPr="00247056">
        <w:rPr>
          <w:iCs/>
        </w:rPr>
        <w:tab/>
        <w:t>to publish the list of non-GSO satellite systems with which ESIM communicate brought into use with information about its service area; this information shall be updated regularly,</w:t>
      </w:r>
    </w:p>
    <w:p w14:paraId="04C62C89" w14:textId="77777777" w:rsidR="00F77175" w:rsidRPr="00247056" w:rsidRDefault="00F77175" w:rsidP="00F77175">
      <w:pPr>
        <w:pStyle w:val="Call"/>
        <w:rPr>
          <w:rFonts w:eastAsia="TimesNewRoman,Italic"/>
        </w:rPr>
      </w:pPr>
      <w:r w:rsidRPr="00247056">
        <w:rPr>
          <w:rFonts w:eastAsia="TimesNewRoman,Italic"/>
        </w:rPr>
        <w:t>invites administrations</w:t>
      </w:r>
    </w:p>
    <w:p w14:paraId="41A72BA2" w14:textId="77777777" w:rsidR="00F77175" w:rsidRPr="00247056" w:rsidRDefault="00F77175" w:rsidP="00F77175">
      <w:pPr>
        <w:rPr>
          <w:lang w:eastAsia="zh-CN"/>
        </w:rPr>
      </w:pPr>
      <w:r w:rsidRPr="00247056">
        <w:rPr>
          <w:lang w:eastAsia="zh-CN"/>
        </w:rPr>
        <w:t>to collaborate for the implementation of this Resolution, in particular for resolving interference, if any,</w:t>
      </w:r>
    </w:p>
    <w:p w14:paraId="4541B19B" w14:textId="77777777" w:rsidR="00F77175" w:rsidRPr="00247056" w:rsidRDefault="00F77175" w:rsidP="00F77175">
      <w:pPr>
        <w:pStyle w:val="Call"/>
        <w:rPr>
          <w:rFonts w:eastAsia="TimesNewRoman,Italic"/>
          <w:lang w:eastAsia="zh-CN"/>
        </w:rPr>
      </w:pPr>
      <w:r w:rsidRPr="00247056">
        <w:rPr>
          <w:rFonts w:eastAsia="TimesNewRoman,Italic"/>
          <w:lang w:eastAsia="zh-CN"/>
        </w:rPr>
        <w:t>instructs the Secretary-General</w:t>
      </w:r>
    </w:p>
    <w:p w14:paraId="0447534A" w14:textId="77777777" w:rsidR="00F77175" w:rsidRPr="00247056" w:rsidRDefault="00F77175" w:rsidP="00F77175">
      <w:pPr>
        <w:rPr>
          <w:lang w:eastAsia="zh-CN"/>
        </w:rPr>
      </w:pPr>
      <w:r w:rsidRPr="00247056">
        <w:rPr>
          <w:lang w:eastAsia="zh-CN"/>
        </w:rPr>
        <w:t>to bring this Resolution to the attention of the Secretary-General of the International Maritime Organization and of the Secretary General of the International Civil Aviation Organization.</w:t>
      </w:r>
    </w:p>
    <w:p w14:paraId="3F52F867" w14:textId="370D71B2" w:rsidR="00F77175" w:rsidRPr="00247056" w:rsidRDefault="00F77175" w:rsidP="00F77175">
      <w:pPr>
        <w:pStyle w:val="AnnexNo"/>
      </w:pPr>
      <w:bookmarkStart w:id="53" w:name="_Toc119922771"/>
      <w:r w:rsidRPr="00247056">
        <w:lastRenderedPageBreak/>
        <w:t>Annex 1 to draft new Resolution [AUS/BRU/NZL</w:t>
      </w:r>
      <w:r w:rsidR="005639D8" w:rsidRPr="00247056">
        <w:t>/PHL</w:t>
      </w:r>
      <w:r w:rsidRPr="00247056">
        <w:t>/SNG/THA/A116] (WRC</w:t>
      </w:r>
      <w:r w:rsidRPr="00247056">
        <w:noBreakHyphen/>
        <w:t>23</w:t>
      </w:r>
      <w:bookmarkEnd w:id="53"/>
      <w:r w:rsidR="00936B34" w:rsidRPr="00247056">
        <w:t>)</w:t>
      </w:r>
    </w:p>
    <w:p w14:paraId="6D105BEF" w14:textId="0BB4676C" w:rsidR="00F77175" w:rsidRPr="00247056" w:rsidRDefault="00F77175" w:rsidP="00F77175">
      <w:pPr>
        <w:pStyle w:val="Annextitle"/>
      </w:pPr>
      <w:r w:rsidRPr="00247056">
        <w:t xml:space="preserve">Provisions for maritime and aeronautical </w:t>
      </w:r>
      <w:r w:rsidRPr="00247056">
        <w:rPr>
          <w:lang w:eastAsia="zh-CN"/>
        </w:rPr>
        <w:t xml:space="preserve">non-GSO </w:t>
      </w:r>
      <w:r w:rsidRPr="00247056">
        <w:t xml:space="preserve">ESIMs to protect </w:t>
      </w:r>
      <w:r w:rsidR="007A3F62" w:rsidRPr="00247056">
        <w:br/>
      </w:r>
      <w:r w:rsidRPr="00247056">
        <w:t xml:space="preserve">terrestrial services operating in the frequency band 27.5-29.1 GHz </w:t>
      </w:r>
      <w:r w:rsidR="007A3F62" w:rsidRPr="00247056">
        <w:br/>
      </w:r>
      <w:r w:rsidRPr="00247056">
        <w:t xml:space="preserve">and for the frequency band 29.5-30.0 GHz on the territories </w:t>
      </w:r>
      <w:r w:rsidR="007A3F62" w:rsidRPr="00247056">
        <w:br/>
      </w:r>
      <w:r w:rsidRPr="00247056">
        <w:t xml:space="preserve">of administrations mentioned in No. 5.542 </w:t>
      </w:r>
    </w:p>
    <w:p w14:paraId="27A3DBD5" w14:textId="77777777" w:rsidR="00F77175" w:rsidRPr="00247056" w:rsidRDefault="00F77175" w:rsidP="00936B34">
      <w:pPr>
        <w:pStyle w:val="Normalaftertitle"/>
      </w:pPr>
      <w:r w:rsidRPr="00247056">
        <w:t xml:space="preserve">The parts below contain provisions to ensure that maritime and aeronautical </w:t>
      </w:r>
      <w:r w:rsidRPr="00247056">
        <w:rPr>
          <w:lang w:eastAsia="zh-CN"/>
        </w:rPr>
        <w:t xml:space="preserve">non-GSO </w:t>
      </w:r>
      <w:r w:rsidRPr="00247056">
        <w:t xml:space="preserve">ESIMs do not cause unacceptable interference in neighbouring countries to terrestrial service operations when </w:t>
      </w:r>
      <w:r w:rsidRPr="00247056">
        <w:rPr>
          <w:lang w:eastAsia="zh-CN"/>
        </w:rPr>
        <w:t>non</w:t>
      </w:r>
      <w:r w:rsidRPr="00247056">
        <w:rPr>
          <w:lang w:eastAsia="zh-CN"/>
        </w:rPr>
        <w:noBreakHyphen/>
        <w:t xml:space="preserve">GSO </w:t>
      </w:r>
      <w:r w:rsidRPr="00247056">
        <w:t>ESIMs operate in frequencies overlapping with those used by terrestrial services at any time to which the frequency band 27.5-29.1 GHz is allocated and operating in accordance with the Radio Regulations and for the frequency band 29.5-30.0 GHz on the territories of administrations mentioned in No. </w:t>
      </w:r>
      <w:r w:rsidRPr="00247056">
        <w:rPr>
          <w:rStyle w:val="Artref"/>
          <w:b/>
          <w:bCs/>
        </w:rPr>
        <w:t>5.542</w:t>
      </w:r>
      <w:r w:rsidRPr="00247056">
        <w:t xml:space="preserve">. </w:t>
      </w:r>
    </w:p>
    <w:p w14:paraId="54354588" w14:textId="77777777" w:rsidR="00F77175" w:rsidRPr="00247056" w:rsidRDefault="00F77175" w:rsidP="007A3F62">
      <w:pPr>
        <w:pStyle w:val="Part1"/>
        <w:keepNext/>
      </w:pPr>
      <w:r w:rsidRPr="00247056">
        <w:t xml:space="preserve">Part 1: Maritime </w:t>
      </w:r>
      <w:r w:rsidRPr="00247056">
        <w:rPr>
          <w:lang w:eastAsia="zh-CN"/>
        </w:rPr>
        <w:t xml:space="preserve">non-GSO </w:t>
      </w:r>
      <w:r w:rsidRPr="00247056">
        <w:t>ESIMs</w:t>
      </w:r>
    </w:p>
    <w:p w14:paraId="1AB9535E" w14:textId="77777777" w:rsidR="00F77175" w:rsidRPr="00247056" w:rsidRDefault="00F77175" w:rsidP="00F77175">
      <w:pPr>
        <w:pStyle w:val="Normalaftertitle"/>
      </w:pPr>
      <w:r w:rsidRPr="00247056">
        <w:t>1</w:t>
      </w:r>
      <w:r w:rsidRPr="00247056">
        <w:tab/>
        <w:t>The notifying administration of the non-GSO FSS satellite system with which maritime ESIMs communicates shall ensure compliance of the maritime ESIMs with both of the following conditions for the protection of terrestrial services to which the frequency band is allocated within a coastal State:</w:t>
      </w:r>
    </w:p>
    <w:p w14:paraId="52BFF246" w14:textId="77777777" w:rsidR="00F77175" w:rsidRPr="00247056" w:rsidRDefault="00F77175" w:rsidP="00936B34">
      <w:r w:rsidRPr="00247056">
        <w:t>1.1</w:t>
      </w:r>
      <w:r w:rsidRPr="00247056">
        <w:tab/>
        <w:t>The minimum distance from the low-water mark as officially recognized by the coastal State beyond which maritime ESIMs can operate without the prior agreement of any administration is 70 km. Any transmissions from maritime ESIMs within the minimum distance shall be subject to the prior agreement of the coastal State(s) concerned.</w:t>
      </w:r>
    </w:p>
    <w:p w14:paraId="249BB418" w14:textId="77777777" w:rsidR="00F77175" w:rsidRPr="00247056" w:rsidRDefault="00F77175" w:rsidP="00936B34">
      <w:r w:rsidRPr="00247056">
        <w:t>1.2</w:t>
      </w:r>
      <w:r w:rsidRPr="00247056">
        <w:tab/>
        <w:t>The maximum maritime ESIMs e.i.r.p. spectral density towards the territory of any coastal State shall be limited to 24.44 dBW in a reference bandwidth of 14 MHz. Transmissions from maritime ESIMs with higher e.i.r.p. spectral density levels towards the territory of any coastal State shall be subject to the prior agreement of the coastal State(s) concerned.</w:t>
      </w:r>
    </w:p>
    <w:p w14:paraId="0458D331" w14:textId="77777777" w:rsidR="00F77175" w:rsidRPr="00247056" w:rsidRDefault="00F77175" w:rsidP="00F77175">
      <w:pPr>
        <w:pStyle w:val="Part1"/>
        <w:keepNext/>
      </w:pPr>
      <w:r w:rsidRPr="00247056">
        <w:t xml:space="preserve">Part 2: Aeronautical </w:t>
      </w:r>
      <w:r w:rsidRPr="00247056">
        <w:rPr>
          <w:lang w:eastAsia="zh-CN"/>
        </w:rPr>
        <w:t xml:space="preserve">non-GSO </w:t>
      </w:r>
      <w:r w:rsidRPr="00247056">
        <w:t>ESIMs</w:t>
      </w:r>
    </w:p>
    <w:p w14:paraId="5EAAA370" w14:textId="77777777" w:rsidR="00F77175" w:rsidRPr="00247056" w:rsidRDefault="00F77175" w:rsidP="00F77175">
      <w:pPr>
        <w:pStyle w:val="Normalaftertitle"/>
      </w:pPr>
      <w:r w:rsidRPr="00247056">
        <w:t>2</w:t>
      </w:r>
      <w:r w:rsidRPr="00247056">
        <w:tab/>
        <w:t>The notifying administration of the non-GSO FSS satellite system with which aeronautical ESIMs communicates shall ensure compliance of the aeronautical ESIMs with all of the following conditions for the protection of the terrestrial services to which the frequency band is allocated:</w:t>
      </w:r>
    </w:p>
    <w:p w14:paraId="534CF912" w14:textId="77777777" w:rsidR="00F77175" w:rsidRPr="00247056" w:rsidRDefault="00F77175" w:rsidP="00F77175">
      <w:r w:rsidRPr="00247056">
        <w:t>2.1</w:t>
      </w:r>
      <w:r w:rsidRPr="00247056">
        <w:tab/>
        <w:t>When within line-of-sight of the territory of an administration, and above an altitude of 3 km, the maximum pfd produced at the surface of the Earth on the territory of an administration by emissions from a single aeronautical ESIM shall not exceed:</w:t>
      </w:r>
    </w:p>
    <w:p w14:paraId="4AFC0B45"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t>pfd(θ) = −124.7</w:t>
      </w:r>
      <w:r w:rsidRPr="00247056">
        <w:tab/>
        <w:t>(dB(W/(m</w:t>
      </w:r>
      <w:r w:rsidRPr="00247056">
        <w:rPr>
          <w:vertAlign w:val="superscript"/>
        </w:rPr>
        <w:t>2</w:t>
      </w:r>
      <w:r w:rsidRPr="00247056">
        <w:rPr>
          <w:spacing w:val="-10"/>
        </w:rPr>
        <w:t> ∙ </w:t>
      </w:r>
      <w:r w:rsidRPr="00247056">
        <w:t>14 MHz)))</w:t>
      </w:r>
      <w:r w:rsidRPr="00247056">
        <w:tab/>
        <w:t>for</w:t>
      </w:r>
      <w:r w:rsidRPr="00247056">
        <w:tab/>
        <w:t>0°</w:t>
      </w:r>
      <w:r w:rsidRPr="00247056">
        <w:tab/>
        <w:t>≤ θ ≤ 0.01°</w:t>
      </w:r>
    </w:p>
    <w:p w14:paraId="424926D7"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t>pfd(θ) = −120.9 + 1.9 ∙ logθ</w:t>
      </w:r>
      <w:r w:rsidRPr="00247056">
        <w:tab/>
        <w:t>(dB(W/(m</w:t>
      </w:r>
      <w:r w:rsidRPr="00247056">
        <w:rPr>
          <w:vertAlign w:val="superscript"/>
        </w:rPr>
        <w:t>2</w:t>
      </w:r>
      <w:r w:rsidRPr="00247056">
        <w:t> ∙ 14 MHz)))</w:t>
      </w:r>
      <w:r w:rsidRPr="00247056">
        <w:tab/>
        <w:t>for</w:t>
      </w:r>
      <w:r w:rsidRPr="00247056">
        <w:tab/>
        <w:t>0.01°</w:t>
      </w:r>
      <w:r w:rsidRPr="00247056">
        <w:tab/>
        <w:t>&lt; θ ≤ 0.3°</w:t>
      </w:r>
    </w:p>
    <w:p w14:paraId="0B63D89B"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t>pfd(θ) = −116.2 + 11 ∙ logθ</w:t>
      </w:r>
      <w:r w:rsidRPr="00247056">
        <w:tab/>
        <w:t>(dB(W/(m</w:t>
      </w:r>
      <w:r w:rsidRPr="00247056">
        <w:rPr>
          <w:vertAlign w:val="superscript"/>
        </w:rPr>
        <w:t>2</w:t>
      </w:r>
      <w:r w:rsidRPr="00247056">
        <w:t> ∙ 14 MHz)))</w:t>
      </w:r>
      <w:r w:rsidRPr="00247056">
        <w:tab/>
        <w:t>for</w:t>
      </w:r>
      <w:r w:rsidRPr="00247056">
        <w:tab/>
        <w:t>0.3°</w:t>
      </w:r>
      <w:r w:rsidRPr="00247056">
        <w:tab/>
        <w:t>&lt; θ ≤ 1°</w:t>
      </w:r>
    </w:p>
    <w:p w14:paraId="10796543"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t>pfd(θ) = −116.2 + 18 ∙ logθ</w:t>
      </w:r>
      <w:r w:rsidRPr="00247056">
        <w:tab/>
        <w:t>(dB(W/(m</w:t>
      </w:r>
      <w:r w:rsidRPr="00247056">
        <w:rPr>
          <w:vertAlign w:val="superscript"/>
        </w:rPr>
        <w:t>2</w:t>
      </w:r>
      <w:r w:rsidRPr="00247056">
        <w:t> ∙ 14 MHz)))</w:t>
      </w:r>
      <w:r w:rsidRPr="00247056">
        <w:tab/>
        <w:t>for</w:t>
      </w:r>
      <w:r w:rsidRPr="00247056">
        <w:tab/>
        <w:t>1°</w:t>
      </w:r>
      <w:r w:rsidRPr="00247056">
        <w:tab/>
        <w:t>&lt; θ ≤ 2°</w:t>
      </w:r>
    </w:p>
    <w:p w14:paraId="1C2E8299"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pPr>
      <w:r w:rsidRPr="00247056">
        <w:rPr>
          <w:spacing w:val="-2"/>
        </w:rPr>
        <w:tab/>
        <w:t>pfd(θ) = −117.9 + 23.7 ∙ logθ</w:t>
      </w:r>
      <w:r w:rsidRPr="00247056">
        <w:rPr>
          <w:spacing w:val="-2"/>
        </w:rPr>
        <w:tab/>
        <w:t>(dB(W/(m</w:t>
      </w:r>
      <w:r w:rsidRPr="00247056">
        <w:rPr>
          <w:spacing w:val="-2"/>
          <w:vertAlign w:val="superscript"/>
        </w:rPr>
        <w:t>2</w:t>
      </w:r>
      <w:r w:rsidRPr="00247056">
        <w:t> ∙ </w:t>
      </w:r>
      <w:r w:rsidRPr="00247056">
        <w:rPr>
          <w:spacing w:val="-2"/>
        </w:rPr>
        <w:t>14 MHz)))</w:t>
      </w:r>
      <w:r w:rsidRPr="00247056">
        <w:tab/>
        <w:t>for</w:t>
      </w:r>
      <w:r w:rsidRPr="00247056">
        <w:tab/>
        <w:t>2°</w:t>
      </w:r>
      <w:r w:rsidRPr="00247056">
        <w:tab/>
        <w:t>&lt; θ ≤ 8°</w:t>
      </w:r>
    </w:p>
    <w:p w14:paraId="3F54F775"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t>pfd(θ) = −96.5</w:t>
      </w:r>
      <w:r w:rsidRPr="00247056">
        <w:tab/>
        <w:t>(dB(W/(m</w:t>
      </w:r>
      <w:r w:rsidRPr="00247056">
        <w:rPr>
          <w:vertAlign w:val="superscript"/>
        </w:rPr>
        <w:t>2</w:t>
      </w:r>
      <w:r w:rsidRPr="00247056">
        <w:t> ∙ 14 MHz)))</w:t>
      </w:r>
      <w:r w:rsidRPr="00247056">
        <w:tab/>
        <w:t>for</w:t>
      </w:r>
      <w:r w:rsidRPr="00247056">
        <w:tab/>
        <w:t>8°</w:t>
      </w:r>
      <w:r w:rsidRPr="00247056">
        <w:tab/>
        <w:t>&lt; θ ≤ 90.0°</w:t>
      </w:r>
    </w:p>
    <w:p w14:paraId="39A60F1B" w14:textId="77777777" w:rsidR="00F77175" w:rsidRPr="00247056" w:rsidRDefault="00F77175" w:rsidP="00F77175">
      <w:r w:rsidRPr="00247056">
        <w:t>where θ is the angle of arrival of the radio-frequency wave (degrees above the horizon).</w:t>
      </w:r>
    </w:p>
    <w:p w14:paraId="329E6337" w14:textId="77777777" w:rsidR="00F77175" w:rsidRPr="00247056" w:rsidRDefault="00F77175" w:rsidP="00F77175">
      <w:r w:rsidRPr="00247056">
        <w:lastRenderedPageBreak/>
        <w:t>2.2</w:t>
      </w:r>
      <w:r w:rsidRPr="00247056">
        <w:tab/>
        <w:t>When within line-of-sight of the territory of an administration, and up to an altitude of 3 km, the maximum pfd produced at the surface of the Earth on the territory of an administration by emissions from a single aeronautical ESIM shall not exceed:</w:t>
      </w:r>
    </w:p>
    <w:p w14:paraId="0150F7BF"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rPr>
          <w:szCs w:val="24"/>
        </w:rPr>
      </w:pPr>
      <w:r w:rsidRPr="00247056">
        <w:tab/>
        <w:t>pfd</w:t>
      </w:r>
      <w:r w:rsidRPr="00247056">
        <w:rPr>
          <w:szCs w:val="24"/>
        </w:rPr>
        <w:t>(</w:t>
      </w:r>
      <w:r w:rsidRPr="00247056">
        <w:t>θ</w:t>
      </w:r>
      <w:r w:rsidRPr="00247056">
        <w:rPr>
          <w:szCs w:val="24"/>
        </w:rPr>
        <w:t>) = −136.2</w:t>
      </w:r>
      <w:r w:rsidRPr="00247056">
        <w:rPr>
          <w:szCs w:val="24"/>
        </w:rPr>
        <w:tab/>
        <w:t>(dB(W/(m</w:t>
      </w:r>
      <w:r w:rsidRPr="00247056">
        <w:rPr>
          <w:szCs w:val="24"/>
          <w:vertAlign w:val="superscript"/>
        </w:rPr>
        <w:t>2</w:t>
      </w:r>
      <w:r w:rsidRPr="00247056">
        <w:t> ∙ </w:t>
      </w:r>
      <w:r w:rsidRPr="00247056">
        <w:rPr>
          <w:szCs w:val="24"/>
        </w:rPr>
        <w:t>1 MHz)))</w:t>
      </w:r>
      <w:r w:rsidRPr="00247056">
        <w:rPr>
          <w:szCs w:val="24"/>
        </w:rPr>
        <w:tab/>
        <w:t>for</w:t>
      </w:r>
      <w:r w:rsidRPr="00247056">
        <w:rPr>
          <w:szCs w:val="24"/>
        </w:rPr>
        <w:tab/>
        <w:t>0°</w:t>
      </w:r>
      <w:r w:rsidRPr="00247056">
        <w:rPr>
          <w:szCs w:val="24"/>
        </w:rPr>
        <w:tab/>
        <w:t xml:space="preserve">≤ </w:t>
      </w:r>
      <w:r w:rsidRPr="00247056">
        <w:t>θ</w:t>
      </w:r>
      <w:r w:rsidRPr="00247056">
        <w:rPr>
          <w:szCs w:val="24"/>
        </w:rPr>
        <w:t xml:space="preserve"> ≤ 0.01°</w:t>
      </w:r>
    </w:p>
    <w:p w14:paraId="1A3D07CC"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rPr>
          <w:szCs w:val="24"/>
        </w:rPr>
      </w:pPr>
      <w:r w:rsidRPr="00247056">
        <w:rPr>
          <w:szCs w:val="24"/>
        </w:rPr>
        <w:tab/>
      </w:r>
      <w:r w:rsidRPr="00247056">
        <w:t>pfd</w:t>
      </w:r>
      <w:r w:rsidRPr="00247056">
        <w:rPr>
          <w:szCs w:val="24"/>
        </w:rPr>
        <w:t>(</w:t>
      </w:r>
      <w:r w:rsidRPr="00247056">
        <w:t>θ</w:t>
      </w:r>
      <w:r w:rsidRPr="00247056">
        <w:rPr>
          <w:szCs w:val="24"/>
        </w:rPr>
        <w:t>) = −132.4 + 1.9 ∙ log</w:t>
      </w:r>
      <w:r w:rsidRPr="00247056">
        <w:t>θ</w:t>
      </w:r>
      <w:r w:rsidRPr="00247056">
        <w:rPr>
          <w:szCs w:val="24"/>
        </w:rPr>
        <w:tab/>
        <w:t>(dB(W/(m</w:t>
      </w:r>
      <w:r w:rsidRPr="00247056">
        <w:rPr>
          <w:szCs w:val="24"/>
          <w:vertAlign w:val="superscript"/>
        </w:rPr>
        <w:t>2</w:t>
      </w:r>
      <w:r w:rsidRPr="00247056">
        <w:t> ∙ </w:t>
      </w:r>
      <w:r w:rsidRPr="00247056">
        <w:rPr>
          <w:szCs w:val="24"/>
        </w:rPr>
        <w:t>1 MHz)))</w:t>
      </w:r>
      <w:r w:rsidRPr="00247056">
        <w:rPr>
          <w:szCs w:val="24"/>
        </w:rPr>
        <w:tab/>
        <w:t>for</w:t>
      </w:r>
      <w:r w:rsidRPr="00247056">
        <w:rPr>
          <w:szCs w:val="24"/>
        </w:rPr>
        <w:tab/>
        <w:t>0.01°</w:t>
      </w:r>
      <w:r w:rsidRPr="00247056">
        <w:rPr>
          <w:szCs w:val="24"/>
        </w:rPr>
        <w:tab/>
        <w:t xml:space="preserve">&lt; </w:t>
      </w:r>
      <w:r w:rsidRPr="00247056">
        <w:t>θ</w:t>
      </w:r>
      <w:r w:rsidRPr="00247056">
        <w:rPr>
          <w:szCs w:val="24"/>
        </w:rPr>
        <w:t xml:space="preserve"> ≤ 0.3°</w:t>
      </w:r>
    </w:p>
    <w:p w14:paraId="3260D36F"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rPr>
          <w:szCs w:val="24"/>
        </w:rPr>
      </w:pPr>
      <w:r w:rsidRPr="00247056">
        <w:rPr>
          <w:szCs w:val="24"/>
        </w:rPr>
        <w:tab/>
      </w:r>
      <w:r w:rsidRPr="00247056">
        <w:t>pfd</w:t>
      </w:r>
      <w:r w:rsidRPr="00247056">
        <w:rPr>
          <w:szCs w:val="24"/>
        </w:rPr>
        <w:t>(</w:t>
      </w:r>
      <w:r w:rsidRPr="00247056">
        <w:t>θ</w:t>
      </w:r>
      <w:r w:rsidRPr="00247056">
        <w:rPr>
          <w:szCs w:val="24"/>
        </w:rPr>
        <w:t>) = −127.7 + 11 ∙ log</w:t>
      </w:r>
      <w:r w:rsidRPr="00247056">
        <w:t>θ</w:t>
      </w:r>
      <w:r w:rsidRPr="00247056">
        <w:rPr>
          <w:szCs w:val="24"/>
        </w:rPr>
        <w:tab/>
        <w:t>(dB(W/(m</w:t>
      </w:r>
      <w:r w:rsidRPr="00247056">
        <w:rPr>
          <w:szCs w:val="24"/>
          <w:vertAlign w:val="superscript"/>
        </w:rPr>
        <w:t>2</w:t>
      </w:r>
      <w:r w:rsidRPr="00247056">
        <w:t> ∙ </w:t>
      </w:r>
      <w:r w:rsidRPr="00247056">
        <w:rPr>
          <w:szCs w:val="24"/>
        </w:rPr>
        <w:t>1 MHz)))</w:t>
      </w:r>
      <w:r w:rsidRPr="00247056">
        <w:rPr>
          <w:szCs w:val="24"/>
        </w:rPr>
        <w:tab/>
        <w:t>for</w:t>
      </w:r>
      <w:r w:rsidRPr="00247056">
        <w:rPr>
          <w:szCs w:val="24"/>
        </w:rPr>
        <w:tab/>
        <w:t>0.3°</w:t>
      </w:r>
      <w:r w:rsidRPr="00247056">
        <w:rPr>
          <w:szCs w:val="24"/>
        </w:rPr>
        <w:tab/>
        <w:t xml:space="preserve">&lt; </w:t>
      </w:r>
      <w:r w:rsidRPr="00247056">
        <w:t>θ</w:t>
      </w:r>
      <w:r w:rsidRPr="00247056">
        <w:rPr>
          <w:szCs w:val="24"/>
        </w:rPr>
        <w:t xml:space="preserve"> ≤ 1°</w:t>
      </w:r>
    </w:p>
    <w:p w14:paraId="479C22C0"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rPr>
          <w:szCs w:val="24"/>
        </w:rPr>
      </w:pPr>
      <w:r w:rsidRPr="00247056">
        <w:rPr>
          <w:szCs w:val="24"/>
        </w:rPr>
        <w:tab/>
      </w:r>
      <w:r w:rsidRPr="00247056">
        <w:t>pfd</w:t>
      </w:r>
      <w:r w:rsidRPr="00247056">
        <w:rPr>
          <w:szCs w:val="24"/>
        </w:rPr>
        <w:t>(</w:t>
      </w:r>
      <w:r w:rsidRPr="00247056">
        <w:t>θ</w:t>
      </w:r>
      <w:r w:rsidRPr="00247056">
        <w:rPr>
          <w:szCs w:val="24"/>
        </w:rPr>
        <w:t>) = −127.7 + 18 ∙ log</w:t>
      </w:r>
      <w:r w:rsidRPr="00247056">
        <w:t>θ</w:t>
      </w:r>
      <w:r w:rsidRPr="00247056">
        <w:rPr>
          <w:szCs w:val="24"/>
        </w:rPr>
        <w:tab/>
        <w:t>(dB(W/(m</w:t>
      </w:r>
      <w:r w:rsidRPr="00247056">
        <w:rPr>
          <w:szCs w:val="24"/>
          <w:vertAlign w:val="superscript"/>
        </w:rPr>
        <w:t>2</w:t>
      </w:r>
      <w:r w:rsidRPr="00247056">
        <w:t> ∙ </w:t>
      </w:r>
      <w:r w:rsidRPr="00247056">
        <w:rPr>
          <w:szCs w:val="24"/>
        </w:rPr>
        <w:t>1 MHz)))</w:t>
      </w:r>
      <w:r w:rsidRPr="00247056">
        <w:rPr>
          <w:szCs w:val="24"/>
        </w:rPr>
        <w:tab/>
        <w:t>for</w:t>
      </w:r>
      <w:r w:rsidRPr="00247056">
        <w:rPr>
          <w:szCs w:val="24"/>
        </w:rPr>
        <w:tab/>
        <w:t>1°</w:t>
      </w:r>
      <w:r w:rsidRPr="00247056">
        <w:rPr>
          <w:szCs w:val="24"/>
        </w:rPr>
        <w:tab/>
        <w:t xml:space="preserve">&lt; </w:t>
      </w:r>
      <w:r w:rsidRPr="00247056">
        <w:t>θ</w:t>
      </w:r>
      <w:r w:rsidRPr="00247056">
        <w:rPr>
          <w:szCs w:val="24"/>
        </w:rPr>
        <w:t xml:space="preserve"> ≤ 12.4°</w:t>
      </w:r>
    </w:p>
    <w:p w14:paraId="4BEE04A4" w14:textId="77777777" w:rsidR="00F77175" w:rsidRPr="00247056" w:rsidRDefault="00F77175" w:rsidP="007A3F62">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t xml:space="preserve">pfd(θ) = −108 </w:t>
      </w:r>
      <w:r w:rsidRPr="00247056">
        <w:tab/>
        <w:t>(dB(W/(m</w:t>
      </w:r>
      <w:r w:rsidRPr="00247056">
        <w:rPr>
          <w:vertAlign w:val="superscript"/>
        </w:rPr>
        <w:t>2</w:t>
      </w:r>
      <w:r w:rsidRPr="00247056">
        <w:t xml:space="preserve"> ∙ 1 MHz))) </w:t>
      </w:r>
      <w:r w:rsidRPr="00247056">
        <w:tab/>
        <w:t xml:space="preserve">for </w:t>
      </w:r>
      <w:r w:rsidRPr="00247056">
        <w:tab/>
        <w:t>12.4°</w:t>
      </w:r>
      <w:r w:rsidRPr="00247056">
        <w:tab/>
        <w:t>&lt; θ ≤ 90°</w:t>
      </w:r>
    </w:p>
    <w:p w14:paraId="0534E47E" w14:textId="77777777" w:rsidR="00F77175" w:rsidRPr="00247056" w:rsidRDefault="00F77175" w:rsidP="00F77175">
      <w:r w:rsidRPr="00247056">
        <w:t>where θ is the angle of arrival of the radio-frequency wave (degrees above the horizon).</w:t>
      </w:r>
    </w:p>
    <w:p w14:paraId="592E723D" w14:textId="77777777" w:rsidR="00F77175" w:rsidRPr="00247056" w:rsidRDefault="00F77175" w:rsidP="00F77175">
      <w:r w:rsidRPr="00247056">
        <w:rPr>
          <w:lang w:eastAsia="ko-KR"/>
        </w:rPr>
        <w:t>2.3</w:t>
      </w:r>
      <w:r w:rsidRPr="00247056">
        <w:rPr>
          <w:lang w:eastAsia="ko-KR"/>
        </w:rPr>
        <w:tab/>
      </w:r>
      <w:r w:rsidRPr="00247056">
        <w:t>The pfd levels provided in §§ 2.1 and 2.2 above relate to the pfd and angles of arrival that shall be obtained using free-space propagation and attenuation due to the aircraft fuselage. Unless there is an available ITU</w:t>
      </w:r>
      <w:r w:rsidRPr="00247056">
        <w:noBreakHyphen/>
        <w:t>R Recommendation to calculate attenuation due to the aircraft fuselage in the frequency bands 27.5-29.1 GHz and 29.5-30 GHz, the formulas in the table below shall be used for the calculation of attenuation due to the aircraft fuselage in these frequency bands.</w:t>
      </w:r>
    </w:p>
    <w:p w14:paraId="65E17E67" w14:textId="77777777" w:rsidR="00F77175" w:rsidRPr="00247056" w:rsidRDefault="00F77175" w:rsidP="00F77175">
      <w:pPr>
        <w:pStyle w:val="Tablefin"/>
      </w:pPr>
    </w:p>
    <w:p w14:paraId="16BB1302" w14:textId="79A1762E" w:rsidR="00F77175" w:rsidRPr="00247056" w:rsidRDefault="00F77175" w:rsidP="00F77175">
      <w:pPr>
        <w:pStyle w:val="Figuretitle"/>
      </w:pPr>
      <w:r w:rsidRPr="00247056">
        <w:t>Fuselage attenuation model from Report ITU</w:t>
      </w:r>
      <w:r w:rsidR="009C70BD" w:rsidRPr="00247056">
        <w:noBreakHyphen/>
      </w:r>
      <w:r w:rsidRPr="00247056">
        <w:t>R M.2221</w:t>
      </w:r>
    </w:p>
    <w:tbl>
      <w:tblPr>
        <w:tblW w:w="0" w:type="auto"/>
        <w:jc w:val="center"/>
        <w:tblLook w:val="04A0" w:firstRow="1" w:lastRow="0" w:firstColumn="1" w:lastColumn="0" w:noHBand="0" w:noVBand="1"/>
      </w:tblPr>
      <w:tblGrid>
        <w:gridCol w:w="3114"/>
        <w:gridCol w:w="576"/>
        <w:gridCol w:w="720"/>
        <w:gridCol w:w="1710"/>
      </w:tblGrid>
      <w:tr w:rsidR="00F77175" w:rsidRPr="00247056" w14:paraId="0C985E2C" w14:textId="77777777" w:rsidTr="002B34C2">
        <w:trPr>
          <w:jc w:val="center"/>
        </w:trPr>
        <w:tc>
          <w:tcPr>
            <w:tcW w:w="3114" w:type="dxa"/>
          </w:tcPr>
          <w:p w14:paraId="21D4E22F" w14:textId="77777777" w:rsidR="00F77175" w:rsidRPr="00247056" w:rsidRDefault="00F77175" w:rsidP="002B34C2">
            <w:pPr>
              <w:pStyle w:val="Tabletext"/>
            </w:pPr>
            <w:r w:rsidRPr="00247056">
              <w:rPr>
                <w:i/>
                <w:iCs/>
              </w:rPr>
              <w:t>L</w:t>
            </w:r>
            <w:r w:rsidRPr="00247056">
              <w:rPr>
                <w:i/>
                <w:iCs/>
                <w:vertAlign w:val="subscript"/>
              </w:rPr>
              <w:t>fuse</w:t>
            </w:r>
            <w:r w:rsidRPr="00247056">
              <w:t>(γ) = 3.5 + 0.25 · γ</w:t>
            </w:r>
          </w:p>
        </w:tc>
        <w:tc>
          <w:tcPr>
            <w:tcW w:w="576" w:type="dxa"/>
            <w:hideMark/>
          </w:tcPr>
          <w:p w14:paraId="7EF5F039" w14:textId="77777777" w:rsidR="00F77175" w:rsidRPr="00247056" w:rsidRDefault="00F77175" w:rsidP="002B34C2">
            <w:pPr>
              <w:pStyle w:val="Tabletext"/>
              <w:jc w:val="center"/>
            </w:pPr>
            <w:r w:rsidRPr="00247056">
              <w:t>dB</w:t>
            </w:r>
          </w:p>
        </w:tc>
        <w:tc>
          <w:tcPr>
            <w:tcW w:w="720" w:type="dxa"/>
            <w:hideMark/>
          </w:tcPr>
          <w:p w14:paraId="3C0DC207" w14:textId="77777777" w:rsidR="00F77175" w:rsidRPr="00247056" w:rsidRDefault="00F77175" w:rsidP="002B34C2">
            <w:pPr>
              <w:pStyle w:val="Tabletext"/>
              <w:jc w:val="center"/>
            </w:pPr>
            <w:r w:rsidRPr="00247056">
              <w:t>for</w:t>
            </w:r>
          </w:p>
        </w:tc>
        <w:tc>
          <w:tcPr>
            <w:tcW w:w="1710" w:type="dxa"/>
            <w:hideMark/>
          </w:tcPr>
          <w:p w14:paraId="76D9622D" w14:textId="77777777" w:rsidR="00F77175" w:rsidRPr="00247056" w:rsidRDefault="00F77175" w:rsidP="002B34C2">
            <w:pPr>
              <w:pStyle w:val="Tabletext"/>
              <w:jc w:val="center"/>
            </w:pPr>
            <w:r w:rsidRPr="00247056">
              <w:t>0°≤ γ ≤ 10°</w:t>
            </w:r>
          </w:p>
        </w:tc>
      </w:tr>
      <w:tr w:rsidR="00F77175" w:rsidRPr="00247056" w14:paraId="277AC443" w14:textId="77777777" w:rsidTr="002B34C2">
        <w:trPr>
          <w:jc w:val="center"/>
        </w:trPr>
        <w:tc>
          <w:tcPr>
            <w:tcW w:w="3114" w:type="dxa"/>
          </w:tcPr>
          <w:p w14:paraId="4C618158" w14:textId="77777777" w:rsidR="00F77175" w:rsidRPr="00247056" w:rsidRDefault="00F77175" w:rsidP="002B34C2">
            <w:pPr>
              <w:pStyle w:val="Tabletext"/>
            </w:pPr>
            <w:r w:rsidRPr="00247056">
              <w:rPr>
                <w:i/>
                <w:iCs/>
              </w:rPr>
              <w:t>L</w:t>
            </w:r>
            <w:r w:rsidRPr="00247056">
              <w:rPr>
                <w:i/>
                <w:iCs/>
                <w:vertAlign w:val="subscript"/>
              </w:rPr>
              <w:t>fuse</w:t>
            </w:r>
            <w:r w:rsidRPr="00247056">
              <w:t>(γ) = −2 + 0.79 · γ</w:t>
            </w:r>
          </w:p>
        </w:tc>
        <w:tc>
          <w:tcPr>
            <w:tcW w:w="576" w:type="dxa"/>
            <w:hideMark/>
          </w:tcPr>
          <w:p w14:paraId="53ABF21F" w14:textId="77777777" w:rsidR="00F77175" w:rsidRPr="00247056" w:rsidRDefault="00F77175" w:rsidP="002B34C2">
            <w:pPr>
              <w:pStyle w:val="Tabletext"/>
              <w:jc w:val="center"/>
            </w:pPr>
            <w:r w:rsidRPr="00247056">
              <w:t>dB</w:t>
            </w:r>
          </w:p>
        </w:tc>
        <w:tc>
          <w:tcPr>
            <w:tcW w:w="720" w:type="dxa"/>
            <w:hideMark/>
          </w:tcPr>
          <w:p w14:paraId="06747159" w14:textId="77777777" w:rsidR="00F77175" w:rsidRPr="00247056" w:rsidRDefault="00F77175" w:rsidP="002B34C2">
            <w:pPr>
              <w:pStyle w:val="Tabletext"/>
              <w:jc w:val="center"/>
            </w:pPr>
            <w:r w:rsidRPr="00247056">
              <w:t>for</w:t>
            </w:r>
          </w:p>
        </w:tc>
        <w:tc>
          <w:tcPr>
            <w:tcW w:w="1710" w:type="dxa"/>
            <w:hideMark/>
          </w:tcPr>
          <w:p w14:paraId="3C2D0DE4" w14:textId="77777777" w:rsidR="00F77175" w:rsidRPr="00247056" w:rsidRDefault="00F77175" w:rsidP="002B34C2">
            <w:pPr>
              <w:pStyle w:val="Tabletext"/>
              <w:jc w:val="center"/>
            </w:pPr>
            <w:r w:rsidRPr="00247056">
              <w:t>10°&lt; γ ≤ 34°</w:t>
            </w:r>
          </w:p>
        </w:tc>
      </w:tr>
      <w:tr w:rsidR="00F77175" w:rsidRPr="00247056" w14:paraId="45A82028" w14:textId="77777777" w:rsidTr="002B34C2">
        <w:trPr>
          <w:jc w:val="center"/>
        </w:trPr>
        <w:tc>
          <w:tcPr>
            <w:tcW w:w="3114" w:type="dxa"/>
          </w:tcPr>
          <w:p w14:paraId="2BC80F6A" w14:textId="77777777" w:rsidR="00F77175" w:rsidRPr="00247056" w:rsidRDefault="00F77175" w:rsidP="002B34C2">
            <w:pPr>
              <w:pStyle w:val="Tabletext"/>
            </w:pPr>
            <w:r w:rsidRPr="00247056">
              <w:rPr>
                <w:i/>
                <w:iCs/>
              </w:rPr>
              <w:t>L</w:t>
            </w:r>
            <w:r w:rsidRPr="00247056">
              <w:rPr>
                <w:i/>
                <w:iCs/>
                <w:vertAlign w:val="subscript"/>
              </w:rPr>
              <w:t>fuse</w:t>
            </w:r>
            <w:r w:rsidRPr="00247056">
              <w:t>(γ) = 3.75 + 0.625 · γ</w:t>
            </w:r>
          </w:p>
        </w:tc>
        <w:tc>
          <w:tcPr>
            <w:tcW w:w="576" w:type="dxa"/>
            <w:hideMark/>
          </w:tcPr>
          <w:p w14:paraId="35041D84" w14:textId="77777777" w:rsidR="00F77175" w:rsidRPr="00247056" w:rsidRDefault="00F77175" w:rsidP="002B34C2">
            <w:pPr>
              <w:pStyle w:val="Tabletext"/>
              <w:jc w:val="center"/>
            </w:pPr>
            <w:r w:rsidRPr="00247056">
              <w:t>dB</w:t>
            </w:r>
          </w:p>
        </w:tc>
        <w:tc>
          <w:tcPr>
            <w:tcW w:w="720" w:type="dxa"/>
            <w:hideMark/>
          </w:tcPr>
          <w:p w14:paraId="79ED19C8" w14:textId="77777777" w:rsidR="00F77175" w:rsidRPr="00247056" w:rsidRDefault="00F77175" w:rsidP="002B34C2">
            <w:pPr>
              <w:pStyle w:val="Tabletext"/>
              <w:jc w:val="center"/>
            </w:pPr>
            <w:r w:rsidRPr="00247056">
              <w:t>for</w:t>
            </w:r>
          </w:p>
        </w:tc>
        <w:tc>
          <w:tcPr>
            <w:tcW w:w="1710" w:type="dxa"/>
            <w:hideMark/>
          </w:tcPr>
          <w:p w14:paraId="1802FCC7" w14:textId="77777777" w:rsidR="00F77175" w:rsidRPr="00247056" w:rsidRDefault="00F77175" w:rsidP="002B34C2">
            <w:pPr>
              <w:pStyle w:val="Tabletext"/>
              <w:jc w:val="center"/>
            </w:pPr>
            <w:r w:rsidRPr="00247056">
              <w:t>34°&lt; γ ≤ 50°</w:t>
            </w:r>
          </w:p>
        </w:tc>
      </w:tr>
      <w:tr w:rsidR="00F77175" w:rsidRPr="00247056" w14:paraId="2C99426C" w14:textId="77777777" w:rsidTr="002B34C2">
        <w:trPr>
          <w:jc w:val="center"/>
        </w:trPr>
        <w:tc>
          <w:tcPr>
            <w:tcW w:w="3114" w:type="dxa"/>
          </w:tcPr>
          <w:p w14:paraId="5DE66B68" w14:textId="77777777" w:rsidR="00F77175" w:rsidRPr="00247056" w:rsidRDefault="00F77175" w:rsidP="002B34C2">
            <w:pPr>
              <w:pStyle w:val="Tabletext"/>
            </w:pPr>
            <w:r w:rsidRPr="00247056">
              <w:rPr>
                <w:i/>
                <w:iCs/>
              </w:rPr>
              <w:t>L</w:t>
            </w:r>
            <w:r w:rsidRPr="00247056">
              <w:rPr>
                <w:i/>
                <w:iCs/>
                <w:vertAlign w:val="subscript"/>
              </w:rPr>
              <w:t>fuse</w:t>
            </w:r>
            <w:r w:rsidRPr="00247056">
              <w:t>(γ) = 35</w:t>
            </w:r>
          </w:p>
        </w:tc>
        <w:tc>
          <w:tcPr>
            <w:tcW w:w="576" w:type="dxa"/>
            <w:hideMark/>
          </w:tcPr>
          <w:p w14:paraId="6BB35C8E" w14:textId="77777777" w:rsidR="00F77175" w:rsidRPr="00247056" w:rsidRDefault="00F77175" w:rsidP="002B34C2">
            <w:pPr>
              <w:pStyle w:val="Tabletext"/>
              <w:jc w:val="center"/>
            </w:pPr>
            <w:r w:rsidRPr="00247056">
              <w:t>dB</w:t>
            </w:r>
          </w:p>
        </w:tc>
        <w:tc>
          <w:tcPr>
            <w:tcW w:w="720" w:type="dxa"/>
            <w:hideMark/>
          </w:tcPr>
          <w:p w14:paraId="5AF2A361" w14:textId="77777777" w:rsidR="00F77175" w:rsidRPr="00247056" w:rsidRDefault="00F77175" w:rsidP="002B34C2">
            <w:pPr>
              <w:pStyle w:val="Tabletext"/>
              <w:jc w:val="center"/>
            </w:pPr>
            <w:r w:rsidRPr="00247056">
              <w:t>for</w:t>
            </w:r>
          </w:p>
        </w:tc>
        <w:tc>
          <w:tcPr>
            <w:tcW w:w="1710" w:type="dxa"/>
            <w:hideMark/>
          </w:tcPr>
          <w:p w14:paraId="29729A61" w14:textId="77777777" w:rsidR="00F77175" w:rsidRPr="00247056" w:rsidRDefault="00F77175" w:rsidP="002B34C2">
            <w:pPr>
              <w:pStyle w:val="Tabletext"/>
              <w:jc w:val="center"/>
            </w:pPr>
            <w:r w:rsidRPr="00247056">
              <w:t>50°&lt; γ ≤ 90°</w:t>
            </w:r>
          </w:p>
        </w:tc>
      </w:tr>
    </w:tbl>
    <w:p w14:paraId="0E95F225" w14:textId="423FC802" w:rsidR="00F77175" w:rsidRPr="00247056" w:rsidRDefault="00F77175" w:rsidP="00F77175">
      <w:pPr>
        <w:rPr>
          <w:rFonts w:eastAsia="Calibri"/>
        </w:rPr>
      </w:pPr>
      <w:r w:rsidRPr="00247056">
        <w:rPr>
          <w:rFonts w:eastAsia="Calibri"/>
        </w:rPr>
        <w:t>2.4</w:t>
      </w:r>
      <w:r w:rsidRPr="00247056">
        <w:rPr>
          <w:rFonts w:eastAsia="Calibri"/>
        </w:rPr>
        <w:tab/>
        <w:t>An aeronautical ESIM operating in the frequency bands 27.5-29.1 GHz and 29.5-30 GHz, or portions thereof, within the territory of an administration that has authorized fixed-service and/or mobile-service operation in the same frequency bands shall not transmit in these frequency bands without prior agreement of that administration.</w:t>
      </w:r>
    </w:p>
    <w:p w14:paraId="29771ECE" w14:textId="77777777" w:rsidR="00F77175" w:rsidRPr="00247056" w:rsidRDefault="00F77175" w:rsidP="00F77175">
      <w:r w:rsidRPr="00247056">
        <w:t>2.5</w:t>
      </w:r>
      <w:r w:rsidRPr="00247056">
        <w:tab/>
        <w:t>The maximum power in the out-of-band domain should be attenuated below the maximum output power of the aeronautical ESIM transmitter as described in Recommendation ITU</w:t>
      </w:r>
      <w:r w:rsidRPr="00247056">
        <w:noBreakHyphen/>
        <w:t>R SM.1541.</w:t>
      </w:r>
    </w:p>
    <w:p w14:paraId="59E58280" w14:textId="02B67773" w:rsidR="00F77175" w:rsidRPr="00247056" w:rsidRDefault="00F77175" w:rsidP="00F77175">
      <w:r w:rsidRPr="00247056">
        <w:t>2.6</w:t>
      </w:r>
      <w:r w:rsidRPr="00247056">
        <w:tab/>
        <w:t>Higher pfd levels than those provided in §§</w:t>
      </w:r>
      <w:r w:rsidR="007A3F62" w:rsidRPr="00247056">
        <w:t> </w:t>
      </w:r>
      <w:r w:rsidRPr="00247056">
        <w:t>2.1 and</w:t>
      </w:r>
      <w:r w:rsidR="007A3F62" w:rsidRPr="00247056">
        <w:t> </w:t>
      </w:r>
      <w:r w:rsidRPr="00247056">
        <w:t>2.2 above produced by aeronautical non-GSO ESIMs on the surface of the Earth within an administration shall be subject to the prior agreement of that administration.</w:t>
      </w:r>
    </w:p>
    <w:p w14:paraId="54CC5525" w14:textId="3E647FCB" w:rsidR="00F77175" w:rsidRPr="00247056" w:rsidRDefault="00F77175" w:rsidP="00F77175">
      <w:pPr>
        <w:pStyle w:val="AnnexNo"/>
      </w:pPr>
      <w:r w:rsidRPr="00247056">
        <w:t>Annex 2 to draft new Resolution [AUS/BRU/NZL</w:t>
      </w:r>
      <w:r w:rsidR="005639D8" w:rsidRPr="00247056">
        <w:t>/PHL</w:t>
      </w:r>
      <w:r w:rsidRPr="00247056">
        <w:t>/SNG/THA/A116] (WRC</w:t>
      </w:r>
      <w:r w:rsidRPr="00247056">
        <w:noBreakHyphen/>
        <w:t>23)</w:t>
      </w:r>
    </w:p>
    <w:p w14:paraId="3DEB54D1" w14:textId="3F688BB7" w:rsidR="00F77175" w:rsidRPr="00247056" w:rsidRDefault="00F77175" w:rsidP="00F77175">
      <w:pPr>
        <w:pStyle w:val="Annextitle"/>
        <w:rPr>
          <w:lang w:eastAsia="ko-KR"/>
        </w:rPr>
      </w:pPr>
      <w:r w:rsidRPr="00247056">
        <w:rPr>
          <w:lang w:eastAsia="ko-KR"/>
        </w:rPr>
        <w:t xml:space="preserve">Methodology to examine the pfd on the surface of the Earth produced by emissions from an A-ESIM communicating with non-GSO FSS satellites </w:t>
      </w:r>
      <w:r w:rsidR="0092478C" w:rsidRPr="00247056">
        <w:rPr>
          <w:lang w:eastAsia="ko-KR"/>
        </w:rPr>
        <w:br/>
      </w:r>
      <w:r w:rsidRPr="00247056">
        <w:rPr>
          <w:lang w:eastAsia="ko-KR"/>
        </w:rPr>
        <w:t>and the conformity with pfd limits in Part</w:t>
      </w:r>
      <w:r w:rsidR="00F35B14" w:rsidRPr="00247056">
        <w:rPr>
          <w:lang w:eastAsia="ko-KR"/>
        </w:rPr>
        <w:t> </w:t>
      </w:r>
      <w:r w:rsidRPr="00247056">
        <w:rPr>
          <w:lang w:eastAsia="ko-KR"/>
        </w:rPr>
        <w:t>2 of Annex</w:t>
      </w:r>
      <w:r w:rsidR="00F35B14" w:rsidRPr="00247056">
        <w:rPr>
          <w:lang w:eastAsia="ko-KR"/>
        </w:rPr>
        <w:t> </w:t>
      </w:r>
      <w:r w:rsidRPr="00247056">
        <w:rPr>
          <w:lang w:eastAsia="ko-KR"/>
        </w:rPr>
        <w:t>1</w:t>
      </w:r>
      <w:r w:rsidRPr="00247056">
        <w:t xml:space="preserve"> </w:t>
      </w:r>
    </w:p>
    <w:p w14:paraId="0821B0BE" w14:textId="77777777" w:rsidR="00F77175" w:rsidRPr="00247056" w:rsidRDefault="00F77175" w:rsidP="00F77175">
      <w:pPr>
        <w:pStyle w:val="Heading1"/>
      </w:pPr>
      <w:bookmarkStart w:id="54" w:name="_Toc119922774"/>
      <w:r w:rsidRPr="00247056">
        <w:t>1</w:t>
      </w:r>
      <w:r w:rsidRPr="00247056">
        <w:tab/>
        <w:t>Overview</w:t>
      </w:r>
    </w:p>
    <w:p w14:paraId="0F862232" w14:textId="5E9C366C" w:rsidR="00F77175" w:rsidRPr="00247056" w:rsidRDefault="00F77175" w:rsidP="0092478C">
      <w:r w:rsidRPr="00247056">
        <w:rPr>
          <w:lang w:eastAsia="zh-CN"/>
        </w:rPr>
        <w:t>The methodology below is a functional description to conduct examination of A-ESIM operating with non-GSO satellite systems and their conformity with power</w:t>
      </w:r>
      <w:r w:rsidR="0092478C" w:rsidRPr="00247056">
        <w:rPr>
          <w:lang w:eastAsia="zh-CN"/>
        </w:rPr>
        <w:t xml:space="preserve"> </w:t>
      </w:r>
      <w:r w:rsidRPr="00247056">
        <w:rPr>
          <w:lang w:eastAsia="zh-CN"/>
        </w:rPr>
        <w:t>flux</w:t>
      </w:r>
      <w:r w:rsidR="0092478C" w:rsidRPr="00247056">
        <w:rPr>
          <w:lang w:eastAsia="zh-CN"/>
        </w:rPr>
        <w:t>-</w:t>
      </w:r>
      <w:r w:rsidRPr="00247056">
        <w:rPr>
          <w:lang w:eastAsia="zh-CN"/>
        </w:rPr>
        <w:t>density limits specified in Part</w:t>
      </w:r>
      <w:r w:rsidR="00F35B14" w:rsidRPr="00247056">
        <w:rPr>
          <w:lang w:eastAsia="zh-CN"/>
        </w:rPr>
        <w:t> </w:t>
      </w:r>
      <w:r w:rsidRPr="00247056">
        <w:rPr>
          <w:lang w:eastAsia="zh-CN"/>
        </w:rPr>
        <w:t>II of Annex</w:t>
      </w:r>
      <w:r w:rsidR="00F35B14" w:rsidRPr="00247056">
        <w:rPr>
          <w:lang w:eastAsia="zh-CN"/>
        </w:rPr>
        <w:t> </w:t>
      </w:r>
      <w:r w:rsidRPr="00247056">
        <w:rPr>
          <w:lang w:eastAsia="zh-CN"/>
        </w:rPr>
        <w:t>1.</w:t>
      </w:r>
    </w:p>
    <w:p w14:paraId="27DAA258" w14:textId="77777777" w:rsidR="00F77175" w:rsidRPr="00247056" w:rsidRDefault="00F77175" w:rsidP="00F77175">
      <w:pPr>
        <w:pStyle w:val="Heading1"/>
      </w:pPr>
      <w:r w:rsidRPr="00247056">
        <w:lastRenderedPageBreak/>
        <w:t>2</w:t>
      </w:r>
      <w:r w:rsidRPr="00247056">
        <w:tab/>
        <w:t>A-ESIM parameters required for the examination</w:t>
      </w:r>
    </w:p>
    <w:p w14:paraId="0992DD11" w14:textId="77777777" w:rsidR="00F77175" w:rsidRPr="00247056" w:rsidRDefault="00F77175" w:rsidP="00237075">
      <w:pPr>
        <w:keepNext/>
        <w:keepLines/>
        <w:rPr>
          <w:lang w:eastAsia="zh-CN"/>
        </w:rPr>
      </w:pPr>
      <w:r w:rsidRPr="00247056">
        <w:rPr>
          <w:lang w:eastAsia="zh-CN"/>
        </w:rPr>
        <w:t>To conduct the relevant examination of A-ESIM and their conformity with respect to the pfd limits, the following parameters are required:</w:t>
      </w:r>
    </w:p>
    <w:p w14:paraId="62379982" w14:textId="77777777" w:rsidR="00F77175" w:rsidRPr="00247056" w:rsidRDefault="00F77175" w:rsidP="0092478C">
      <w:pPr>
        <w:pStyle w:val="enumlev1"/>
      </w:pPr>
      <w:r w:rsidRPr="00247056">
        <w:t>‒</w:t>
      </w:r>
      <w:r w:rsidRPr="00247056">
        <w:tab/>
        <w:t>Satellite system name</w:t>
      </w:r>
    </w:p>
    <w:p w14:paraId="0A09033F" w14:textId="505EC5E1" w:rsidR="00F77175" w:rsidRPr="00247056" w:rsidRDefault="00F77175" w:rsidP="0092478C">
      <w:pPr>
        <w:pStyle w:val="enumlev1"/>
      </w:pPr>
      <w:r w:rsidRPr="00247056">
        <w:t>‒</w:t>
      </w:r>
      <w:r w:rsidRPr="00247056">
        <w:tab/>
        <w:t>A</w:t>
      </w:r>
      <w:r w:rsidR="007A3F62" w:rsidRPr="00247056">
        <w:noBreakHyphen/>
      </w:r>
      <w:r w:rsidRPr="00247056">
        <w:t>ESIM peak antenna gain</w:t>
      </w:r>
    </w:p>
    <w:p w14:paraId="16CE3466" w14:textId="71143D72" w:rsidR="00F77175" w:rsidRPr="00247056" w:rsidRDefault="00F77175" w:rsidP="0092478C">
      <w:pPr>
        <w:pStyle w:val="enumlev1"/>
      </w:pPr>
      <w:r w:rsidRPr="00247056">
        <w:t>‒</w:t>
      </w:r>
      <w:r w:rsidRPr="00247056">
        <w:tab/>
        <w:t>A</w:t>
      </w:r>
      <w:r w:rsidR="007A3F62" w:rsidRPr="00247056">
        <w:noBreakHyphen/>
      </w:r>
      <w:r w:rsidRPr="00247056">
        <w:t>ESIM power density and bandwidth as given in Table</w:t>
      </w:r>
      <w:r w:rsidR="00F35B14" w:rsidRPr="00247056">
        <w:t> </w:t>
      </w:r>
      <w:r w:rsidRPr="00247056">
        <w:t>1</w:t>
      </w:r>
    </w:p>
    <w:p w14:paraId="7FBCDC7B" w14:textId="2531D25B" w:rsidR="00F77175" w:rsidRPr="00247056" w:rsidRDefault="00F77175" w:rsidP="0092478C">
      <w:pPr>
        <w:pStyle w:val="enumlev1"/>
      </w:pPr>
      <w:r w:rsidRPr="00247056">
        <w:t>‒</w:t>
      </w:r>
      <w:r w:rsidRPr="00247056">
        <w:tab/>
        <w:t>Fuselage attenuation mask expressed as a function of the angle below the horizon of the A</w:t>
      </w:r>
      <w:r w:rsidR="007A3F62" w:rsidRPr="00247056">
        <w:noBreakHyphen/>
      </w:r>
      <w:r w:rsidRPr="00247056">
        <w:t>ESIM based on ITU</w:t>
      </w:r>
      <w:r w:rsidR="00F35B14" w:rsidRPr="00247056">
        <w:noBreakHyphen/>
      </w:r>
      <w:r w:rsidRPr="00247056">
        <w:t>R reports or recommendations.</w:t>
      </w:r>
    </w:p>
    <w:p w14:paraId="0B635A11" w14:textId="77777777" w:rsidR="00F77175" w:rsidRPr="00247056" w:rsidRDefault="00F77175" w:rsidP="00F77175">
      <w:pPr>
        <w:pStyle w:val="Heading1"/>
      </w:pPr>
      <w:r w:rsidRPr="00247056">
        <w:t>3</w:t>
      </w:r>
      <w:r w:rsidRPr="00247056">
        <w:tab/>
        <w:t xml:space="preserve">Examination methodology </w:t>
      </w:r>
    </w:p>
    <w:p w14:paraId="7D82E98E" w14:textId="77777777" w:rsidR="00F77175" w:rsidRPr="00247056" w:rsidRDefault="00F77175" w:rsidP="00F77175">
      <w:pPr>
        <w:pStyle w:val="Heading2"/>
      </w:pPr>
      <w:r w:rsidRPr="00247056">
        <w:t>3.1</w:t>
      </w:r>
      <w:r w:rsidRPr="00247056">
        <w:tab/>
        <w:t>Introduction</w:t>
      </w:r>
    </w:p>
    <w:p w14:paraId="2246F34F" w14:textId="178F502A" w:rsidR="00F77175" w:rsidRPr="00247056" w:rsidRDefault="00F77175" w:rsidP="0092478C">
      <w:r w:rsidRPr="00247056">
        <w:t>An A</w:t>
      </w:r>
      <w:r w:rsidR="007A3F62" w:rsidRPr="00247056">
        <w:noBreakHyphen/>
        <w:t>ESIM</w:t>
      </w:r>
      <w:r w:rsidRPr="00247056">
        <w:t xml:space="preserve"> can operate at different locations defined by latitude, longitude and altitude. This methodology determines the maximum allowable </w:t>
      </w:r>
      <w:r w:rsidR="0092478C" w:rsidRPr="00247056">
        <w:t xml:space="preserve">power, </w:t>
      </w:r>
      <w:r w:rsidRPr="00247056">
        <w:rPr>
          <w:bCs/>
          <w:i/>
          <w:iCs/>
        </w:rPr>
        <w:t>P</w:t>
      </w:r>
      <w:r w:rsidRPr="00247056">
        <w:rPr>
          <w:bCs/>
          <w:i/>
          <w:iCs/>
          <w:vertAlign w:val="subscript"/>
        </w:rPr>
        <w:t>j</w:t>
      </w:r>
      <w:r w:rsidR="0092478C" w:rsidRPr="00247056">
        <w:t xml:space="preserve">, </w:t>
      </w:r>
      <w:r w:rsidRPr="00247056">
        <w:t>for</w:t>
      </w:r>
      <w:r w:rsidRPr="00247056" w:rsidDel="00157511">
        <w:t xml:space="preserve"> </w:t>
      </w:r>
      <w:r w:rsidRPr="00247056">
        <w:t>an A</w:t>
      </w:r>
      <w:r w:rsidR="007A3F62" w:rsidRPr="00247056">
        <w:noBreakHyphen/>
        <w:t>ESIM</w:t>
      </w:r>
      <w:r w:rsidRPr="00247056">
        <w:t xml:space="preserve"> transmitter communicating with a non-GSO FSS satellite to ensure compliance with the pre-established pfd limits to protect terrestrial services, at all positions, for a defined set of altitude ranges. The methodology derives the </w:t>
      </w:r>
      <w:r w:rsidRPr="00247056">
        <w:rPr>
          <w:bCs/>
          <w:i/>
          <w:iCs/>
        </w:rPr>
        <w:t>P</w:t>
      </w:r>
      <w:r w:rsidRPr="00247056">
        <w:rPr>
          <w:bCs/>
          <w:i/>
          <w:iCs/>
          <w:vertAlign w:val="subscript"/>
        </w:rPr>
        <w:t xml:space="preserve">j </w:t>
      </w:r>
      <w:r w:rsidRPr="00247056">
        <w:t>taking into account the relevant loss and attenuation in the geometry considered.</w:t>
      </w:r>
    </w:p>
    <w:p w14:paraId="16F0E7F5" w14:textId="28AD1FFC" w:rsidR="00F77175" w:rsidRPr="00247056" w:rsidRDefault="00F77175" w:rsidP="0092478C">
      <w:r w:rsidRPr="00247056">
        <w:t xml:space="preserve">The methodology then compares the computed </w:t>
      </w:r>
      <w:r w:rsidRPr="00247056">
        <w:rPr>
          <w:bCs/>
          <w:i/>
          <w:iCs/>
        </w:rPr>
        <w:t>P</w:t>
      </w:r>
      <w:r w:rsidRPr="00247056">
        <w:rPr>
          <w:bCs/>
          <w:i/>
          <w:iCs/>
          <w:vertAlign w:val="subscript"/>
        </w:rPr>
        <w:t>j</w:t>
      </w:r>
      <w:r w:rsidRPr="00247056">
        <w:t xml:space="preserve"> with the range of notified power for the A</w:t>
      </w:r>
      <w:r w:rsidR="007A3F62" w:rsidRPr="00247056">
        <w:noBreakHyphen/>
        <w:t>ESIM</w:t>
      </w:r>
      <w:r w:rsidRPr="00247056">
        <w:t xml:space="preserve"> emission. The minimum and the maximum power values of the emission</w:t>
      </w:r>
      <w:r w:rsidR="007A3F62" w:rsidRPr="00247056">
        <w:t xml:space="preserve"> </w:t>
      </w:r>
      <w:r w:rsidR="007A3F62" w:rsidRPr="00247056">
        <w:rPr>
          <w:i/>
          <w:iCs/>
        </w:rPr>
        <w:t>P</w:t>
      </w:r>
      <w:r w:rsidR="007A3F62" w:rsidRPr="00247056">
        <w:rPr>
          <w:vertAlign w:val="subscript"/>
        </w:rPr>
        <w:t>min_</w:t>
      </w:r>
      <w:r w:rsidR="007A3F62" w:rsidRPr="00247056">
        <w:rPr>
          <w:i/>
          <w:iCs/>
          <w:vertAlign w:val="subscript"/>
        </w:rPr>
        <w:t>emission,j</w:t>
      </w:r>
      <w:r w:rsidRPr="00247056" w:rsidDel="005B3CDA">
        <w:t xml:space="preserve"> </w:t>
      </w:r>
      <w:r w:rsidRPr="00247056">
        <w:rPr>
          <w:sz w:val="22"/>
          <w:szCs w:val="22"/>
        </w:rPr>
        <w:t xml:space="preserve">and </w:t>
      </w:r>
      <w:r w:rsidR="007A3F62" w:rsidRPr="00247056">
        <w:rPr>
          <w:i/>
          <w:iCs/>
        </w:rPr>
        <w:t>P</w:t>
      </w:r>
      <w:r w:rsidR="007A3F62" w:rsidRPr="00247056">
        <w:rPr>
          <w:vertAlign w:val="subscript"/>
        </w:rPr>
        <w:t>max_</w:t>
      </w:r>
      <w:r w:rsidR="007A3F62" w:rsidRPr="00247056">
        <w:rPr>
          <w:i/>
          <w:iCs/>
          <w:vertAlign w:val="subscript"/>
        </w:rPr>
        <w:t>emission,j</w:t>
      </w:r>
      <w:r w:rsidR="007A3F62" w:rsidRPr="00247056" w:rsidDel="005B3CDA">
        <w:t xml:space="preserve"> </w:t>
      </w:r>
      <w:r w:rsidRPr="00247056">
        <w:t>of the A</w:t>
      </w:r>
      <w:r w:rsidR="007A3F62" w:rsidRPr="00247056">
        <w:noBreakHyphen/>
        <w:t>ESIM</w:t>
      </w:r>
      <w:r w:rsidRPr="00247056" w:rsidDel="009549EB">
        <w:t xml:space="preserve"> </w:t>
      </w:r>
      <w:r w:rsidRPr="00247056">
        <w:t>are calculated from the data included in the Appendix</w:t>
      </w:r>
      <w:r w:rsidR="00F35B14" w:rsidRPr="00247056">
        <w:t> </w:t>
      </w:r>
      <w:r w:rsidRPr="00247056">
        <w:rPr>
          <w:rStyle w:val="Appref"/>
          <w:b/>
          <w:bCs/>
        </w:rPr>
        <w:t>4</w:t>
      </w:r>
      <w:r w:rsidRPr="00247056">
        <w:t xml:space="preserve"> </w:t>
      </w:r>
      <w:r w:rsidR="007A3F62" w:rsidRPr="00247056">
        <w:t>n</w:t>
      </w:r>
      <w:r w:rsidRPr="00247056">
        <w:t>otification information of the non-GSO satellite system with which the A</w:t>
      </w:r>
      <w:r w:rsidR="007A3F62" w:rsidRPr="00247056">
        <w:noBreakHyphen/>
        <w:t>ESIM</w:t>
      </w:r>
      <w:r w:rsidRPr="00247056">
        <w:t xml:space="preserve"> communicates and from the A</w:t>
      </w:r>
      <w:r w:rsidR="007A3F62" w:rsidRPr="00247056">
        <w:noBreakHyphen/>
        <w:t>ESIM</w:t>
      </w:r>
      <w:r w:rsidRPr="00247056">
        <w:t xml:space="preserve"> characteristics.</w:t>
      </w:r>
    </w:p>
    <w:p w14:paraId="32FF55B5" w14:textId="5D35661A" w:rsidR="00F77175" w:rsidRPr="00247056" w:rsidRDefault="00F77175" w:rsidP="0092478C">
      <w:r w:rsidRPr="00247056">
        <w:t>A</w:t>
      </w:r>
      <w:r w:rsidR="007A3F62" w:rsidRPr="00247056">
        <w:noBreakHyphen/>
        <w:t>ESIM</w:t>
      </w:r>
      <w:r w:rsidRPr="00247056">
        <w:t xml:space="preserve"> are evaluated over a </w:t>
      </w:r>
      <w:r w:rsidRPr="00247056">
        <w:rPr>
          <w:lang w:eastAsia="zh-CN"/>
        </w:rPr>
        <w:t>number</w:t>
      </w:r>
      <w:r w:rsidRPr="00247056">
        <w:t xml:space="preserve"> of predefined altitude ranges in order to establish a number of </w:t>
      </w:r>
      <w:r w:rsidRPr="00247056">
        <w:rPr>
          <w:bCs/>
          <w:i/>
          <w:iCs/>
        </w:rPr>
        <w:t>P</w:t>
      </w:r>
      <w:r w:rsidRPr="00247056">
        <w:rPr>
          <w:bCs/>
          <w:i/>
          <w:iCs/>
          <w:vertAlign w:val="subscript"/>
        </w:rPr>
        <w:t>j</w:t>
      </w:r>
      <w:r w:rsidRPr="00247056">
        <w:rPr>
          <w:b/>
        </w:rPr>
        <w:t xml:space="preserve"> </w:t>
      </w:r>
      <w:r w:rsidRPr="00247056">
        <w:t>levels.</w:t>
      </w:r>
    </w:p>
    <w:p w14:paraId="0887C0F9" w14:textId="25D2CC61" w:rsidR="00F77175" w:rsidRPr="00247056" w:rsidRDefault="00F77175" w:rsidP="0092478C">
      <w:r w:rsidRPr="00247056">
        <w:t xml:space="preserve">An examination by the Bureau </w:t>
      </w:r>
      <w:r w:rsidRPr="00247056">
        <w:rPr>
          <w:lang w:eastAsia="zh-CN"/>
        </w:rPr>
        <w:t>should</w:t>
      </w:r>
      <w:r w:rsidRPr="00247056">
        <w:t xml:space="preserve"> apply this methodology for the defined altitude range, to determine whether the A</w:t>
      </w:r>
      <w:r w:rsidR="007A3F62" w:rsidRPr="00247056">
        <w:noBreakHyphen/>
        <w:t>ESIM</w:t>
      </w:r>
      <w:r w:rsidRPr="00247056">
        <w:t xml:space="preserve"> operating under a given non-GSO satellite system complies with the pre-established pfd limits to protect terrestrial services.</w:t>
      </w:r>
    </w:p>
    <w:p w14:paraId="5B02B71E" w14:textId="73C04D43" w:rsidR="00F77175" w:rsidRPr="00247056" w:rsidRDefault="00F77175" w:rsidP="007A3F62">
      <w:pPr>
        <w:pStyle w:val="Heading2"/>
      </w:pPr>
      <w:r w:rsidRPr="00247056">
        <w:t>3.2</w:t>
      </w:r>
      <w:r w:rsidRPr="00247056">
        <w:tab/>
        <w:t xml:space="preserve">Parameters and </w:t>
      </w:r>
      <w:r w:rsidR="0092478C" w:rsidRPr="00247056">
        <w:t>geometry</w:t>
      </w:r>
    </w:p>
    <w:p w14:paraId="1237EF9D" w14:textId="3FB4904B" w:rsidR="00F77175" w:rsidRPr="00247056" w:rsidRDefault="00F77175" w:rsidP="007A3F62">
      <w:r w:rsidRPr="00247056">
        <w:t>Considering a hypothetical non-GSO FSS satellite system, Table</w:t>
      </w:r>
      <w:r w:rsidR="007A3F62" w:rsidRPr="00247056">
        <w:t> </w:t>
      </w:r>
      <w:r w:rsidRPr="00247056">
        <w:t>1 below provides an example of emissions that are included in one Group associated to the “UO” class of earth station transmitting in the 27.5-29.5</w:t>
      </w:r>
      <w:r w:rsidR="00F35B14" w:rsidRPr="00247056">
        <w:t> </w:t>
      </w:r>
      <w:r w:rsidRPr="00247056">
        <w:t>GHz band. Tables</w:t>
      </w:r>
      <w:r w:rsidR="00F35B14" w:rsidRPr="00247056">
        <w:t> </w:t>
      </w:r>
      <w:r w:rsidRPr="00247056">
        <w:t>2 to</w:t>
      </w:r>
      <w:r w:rsidR="00F35B14" w:rsidRPr="00247056">
        <w:t> </w:t>
      </w:r>
      <w:r w:rsidRPr="00247056">
        <w:t>4 provide additional assumptions and Figure</w:t>
      </w:r>
      <w:r w:rsidR="00F35B14" w:rsidRPr="00247056">
        <w:t> </w:t>
      </w:r>
      <w:r w:rsidRPr="00247056">
        <w:t>1 illustrates the geometry involved in the examination.</w:t>
      </w:r>
    </w:p>
    <w:p w14:paraId="06F01B3A" w14:textId="77777777" w:rsidR="00F77175" w:rsidRPr="00247056" w:rsidRDefault="00F77175" w:rsidP="00F77175">
      <w:pPr>
        <w:pStyle w:val="TableNo"/>
      </w:pPr>
      <w:r w:rsidRPr="00247056">
        <w:lastRenderedPageBreak/>
        <w:t>TABLE 1</w:t>
      </w:r>
    </w:p>
    <w:p w14:paraId="44513498" w14:textId="06A8AF6E" w:rsidR="00F77175" w:rsidRPr="00247056" w:rsidRDefault="00F77175" w:rsidP="00F77175">
      <w:pPr>
        <w:pStyle w:val="Tabletitle"/>
      </w:pPr>
      <w:r w:rsidRPr="00247056">
        <w:t>Example of a Group of A</w:t>
      </w:r>
      <w:r w:rsidR="007A3F62" w:rsidRPr="00247056">
        <w:noBreakHyphen/>
        <w:t>ESIM</w:t>
      </w:r>
      <w:r w:rsidRPr="00247056">
        <w:t xml:space="preserve"> emissions</w:t>
      </w:r>
      <w:r w:rsidRPr="00247056">
        <w:br/>
        <w:t>(with reference to relevant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F77175" w:rsidRPr="00247056" w14:paraId="56FDE82E" w14:textId="77777777" w:rsidTr="007A3F62">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7A5B91B8" w14:textId="3A749712" w:rsidR="00F77175" w:rsidRPr="00247056" w:rsidRDefault="00F77175" w:rsidP="007A3F62">
            <w:pPr>
              <w:pStyle w:val="Tablehead"/>
              <w:rPr>
                <w:rFonts w:cstheme="minorBidi"/>
              </w:rPr>
            </w:pPr>
            <w:r w:rsidRPr="00247056">
              <w:t xml:space="preserve">Emission </w:t>
            </w:r>
            <w:r w:rsidR="007A3F62" w:rsidRPr="00247056">
              <w:t>No</w:t>
            </w:r>
            <w:r w:rsidRPr="00247056">
              <w:t>.</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5F22C44" w14:textId="5A653E9E" w:rsidR="00F77175" w:rsidRPr="00247056" w:rsidRDefault="00F77175" w:rsidP="007A3F62">
            <w:pPr>
              <w:pStyle w:val="Tablehead"/>
              <w:rPr>
                <w:rFonts w:cstheme="minorBidi"/>
              </w:rPr>
            </w:pPr>
            <w:r w:rsidRPr="00247056">
              <w:t>C</w:t>
            </w:r>
            <w:r w:rsidR="0092478C" w:rsidRPr="00247056">
              <w:t>.</w:t>
            </w:r>
            <w:r w:rsidRPr="00247056">
              <w:t>7</w:t>
            </w:r>
            <w:r w:rsidR="0092478C" w:rsidRPr="00247056">
              <w:t>.</w:t>
            </w:r>
            <w:r w:rsidRPr="00247056">
              <w:t>a</w:t>
            </w:r>
            <w:r w:rsidRPr="00247056">
              <w:br/>
              <w:t>Designation of emission</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6AB5F08" w14:textId="66D56AFD" w:rsidR="00F77175" w:rsidRPr="00247056" w:rsidRDefault="00F77175" w:rsidP="007A3F62">
            <w:pPr>
              <w:pStyle w:val="Tablehead"/>
              <w:rPr>
                <w:rFonts w:cstheme="minorBidi"/>
              </w:rPr>
            </w:pPr>
            <w:r w:rsidRPr="00247056">
              <w:rPr>
                <w:i/>
                <w:iCs/>
              </w:rPr>
              <w:t>BW</w:t>
            </w:r>
            <w:r w:rsidRPr="00247056">
              <w:rPr>
                <w:i/>
                <w:iCs/>
                <w:vertAlign w:val="subscript"/>
              </w:rPr>
              <w:t>emission</w:t>
            </w:r>
            <w:r w:rsidR="0092478C" w:rsidRPr="00247056">
              <w:rPr>
                <w:i/>
                <w:iCs/>
                <w:vertAlign w:val="subscript"/>
              </w:rPr>
              <w:br/>
            </w:r>
            <w:r w:rsidRPr="00247056">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7699032" w14:textId="00592333" w:rsidR="00F77175" w:rsidRPr="00247056" w:rsidRDefault="00F77175" w:rsidP="007A3F62">
            <w:pPr>
              <w:pStyle w:val="Tablehead"/>
              <w:rPr>
                <w:rFonts w:cstheme="minorBidi"/>
              </w:rPr>
            </w:pPr>
            <w:r w:rsidRPr="00247056">
              <w:t>C</w:t>
            </w:r>
            <w:r w:rsidR="0092478C" w:rsidRPr="00247056">
              <w:t>.</w:t>
            </w:r>
            <w:r w:rsidRPr="00247056">
              <w:t>8</w:t>
            </w:r>
            <w:r w:rsidR="0092478C" w:rsidRPr="00247056">
              <w:t>.</w:t>
            </w:r>
            <w:r w:rsidRPr="00247056">
              <w:t>c</w:t>
            </w:r>
            <w:r w:rsidR="0092478C" w:rsidRPr="00247056">
              <w:t>.</w:t>
            </w:r>
            <w:r w:rsidRPr="00247056">
              <w:t>3</w:t>
            </w:r>
            <w:r w:rsidRPr="00247056">
              <w:br/>
              <w:t xml:space="preserve">minimum power density </w:t>
            </w:r>
            <w:r w:rsidRPr="00247056">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7CDA348" w14:textId="4AAF09AF" w:rsidR="00F77175" w:rsidRPr="00247056" w:rsidRDefault="00F77175" w:rsidP="007A3F62">
            <w:pPr>
              <w:pStyle w:val="Tablehead"/>
              <w:rPr>
                <w:rFonts w:cstheme="minorBidi"/>
              </w:rPr>
            </w:pPr>
            <w:r w:rsidRPr="00247056">
              <w:t>C</w:t>
            </w:r>
            <w:r w:rsidR="0092478C" w:rsidRPr="00247056">
              <w:t>.</w:t>
            </w:r>
            <w:r w:rsidRPr="00247056">
              <w:t>8</w:t>
            </w:r>
            <w:r w:rsidR="0092478C" w:rsidRPr="00247056">
              <w:t>.</w:t>
            </w:r>
            <w:r w:rsidRPr="00247056">
              <w:t>a</w:t>
            </w:r>
            <w:r w:rsidR="0092478C" w:rsidRPr="00247056">
              <w:t>.</w:t>
            </w:r>
            <w:r w:rsidRPr="00247056">
              <w:t>2/C</w:t>
            </w:r>
            <w:r w:rsidR="0092478C" w:rsidRPr="00247056">
              <w:t>.</w:t>
            </w:r>
            <w:r w:rsidRPr="00247056">
              <w:t>8</w:t>
            </w:r>
            <w:r w:rsidR="0092478C" w:rsidRPr="00247056">
              <w:t>.</w:t>
            </w:r>
            <w:r w:rsidRPr="00247056">
              <w:t>b</w:t>
            </w:r>
            <w:r w:rsidR="0092478C" w:rsidRPr="00247056">
              <w:t>.</w:t>
            </w:r>
            <w:r w:rsidRPr="00247056">
              <w:t>2</w:t>
            </w:r>
            <w:r w:rsidRPr="00247056">
              <w:br/>
              <w:t xml:space="preserve">Maximum power density </w:t>
            </w:r>
            <w:r w:rsidRPr="00247056">
              <w:br/>
              <w:t>dB(W/Hz)</w:t>
            </w:r>
          </w:p>
        </w:tc>
      </w:tr>
      <w:tr w:rsidR="00F77175" w:rsidRPr="00247056" w14:paraId="054BB656" w14:textId="77777777" w:rsidTr="002B34C2">
        <w:trPr>
          <w:jc w:val="center"/>
        </w:trPr>
        <w:tc>
          <w:tcPr>
            <w:tcW w:w="1435" w:type="dxa"/>
            <w:tcBorders>
              <w:top w:val="single" w:sz="4" w:space="0" w:color="auto"/>
              <w:left w:val="single" w:sz="4" w:space="0" w:color="auto"/>
              <w:bottom w:val="single" w:sz="4" w:space="0" w:color="auto"/>
              <w:right w:val="single" w:sz="4" w:space="0" w:color="auto"/>
            </w:tcBorders>
            <w:hideMark/>
          </w:tcPr>
          <w:p w14:paraId="65C1238C" w14:textId="77777777" w:rsidR="00F77175" w:rsidRPr="00247056" w:rsidRDefault="00F77175" w:rsidP="007A3F62">
            <w:pPr>
              <w:pStyle w:val="Tabletext"/>
              <w:keepNext/>
              <w:jc w:val="center"/>
            </w:pPr>
            <w:r w:rsidRPr="00247056">
              <w:t>1</w:t>
            </w:r>
          </w:p>
        </w:tc>
        <w:tc>
          <w:tcPr>
            <w:tcW w:w="1553" w:type="dxa"/>
            <w:tcBorders>
              <w:top w:val="single" w:sz="4" w:space="0" w:color="auto"/>
              <w:left w:val="single" w:sz="4" w:space="0" w:color="auto"/>
              <w:bottom w:val="single" w:sz="4" w:space="0" w:color="auto"/>
              <w:right w:val="single" w:sz="4" w:space="0" w:color="auto"/>
            </w:tcBorders>
            <w:hideMark/>
          </w:tcPr>
          <w:p w14:paraId="3D7D8ED9" w14:textId="77777777" w:rsidR="00F77175" w:rsidRPr="00247056" w:rsidRDefault="00F77175" w:rsidP="007A3F62">
            <w:pPr>
              <w:pStyle w:val="Tabletext"/>
              <w:keepNext/>
              <w:jc w:val="center"/>
            </w:pPr>
            <w:r w:rsidRPr="00247056">
              <w:t>6M00G7W--</w:t>
            </w:r>
          </w:p>
        </w:tc>
        <w:tc>
          <w:tcPr>
            <w:tcW w:w="1813" w:type="dxa"/>
            <w:tcBorders>
              <w:top w:val="single" w:sz="4" w:space="0" w:color="auto"/>
              <w:left w:val="single" w:sz="4" w:space="0" w:color="auto"/>
              <w:bottom w:val="single" w:sz="4" w:space="0" w:color="auto"/>
              <w:right w:val="single" w:sz="4" w:space="0" w:color="auto"/>
            </w:tcBorders>
            <w:hideMark/>
          </w:tcPr>
          <w:p w14:paraId="14DDDE45" w14:textId="77777777" w:rsidR="00F77175" w:rsidRPr="00247056" w:rsidRDefault="00F77175" w:rsidP="007A3F62">
            <w:pPr>
              <w:pStyle w:val="Tabletext"/>
              <w:keepNext/>
              <w:jc w:val="center"/>
            </w:pPr>
            <w:r w:rsidRPr="00247056">
              <w:t>6.0</w:t>
            </w:r>
          </w:p>
        </w:tc>
        <w:tc>
          <w:tcPr>
            <w:tcW w:w="2377" w:type="dxa"/>
            <w:tcBorders>
              <w:top w:val="single" w:sz="4" w:space="0" w:color="auto"/>
              <w:left w:val="single" w:sz="4" w:space="0" w:color="auto"/>
              <w:bottom w:val="single" w:sz="4" w:space="0" w:color="auto"/>
              <w:right w:val="single" w:sz="4" w:space="0" w:color="auto"/>
            </w:tcBorders>
            <w:hideMark/>
          </w:tcPr>
          <w:p w14:paraId="1EA4C2D4" w14:textId="5FE24DAB" w:rsidR="00F77175" w:rsidRPr="00247056" w:rsidRDefault="007A3F62" w:rsidP="007A3F62">
            <w:pPr>
              <w:pStyle w:val="Tabletext"/>
              <w:keepNext/>
              <w:jc w:val="center"/>
            </w:pPr>
            <w:r w:rsidRPr="00247056">
              <w:t>−</w:t>
            </w:r>
            <w:r w:rsidR="00F77175" w:rsidRPr="00247056">
              <w:t>69.7</w:t>
            </w:r>
          </w:p>
        </w:tc>
        <w:tc>
          <w:tcPr>
            <w:tcW w:w="2464" w:type="dxa"/>
            <w:tcBorders>
              <w:top w:val="single" w:sz="4" w:space="0" w:color="auto"/>
              <w:left w:val="single" w:sz="4" w:space="0" w:color="auto"/>
              <w:bottom w:val="single" w:sz="4" w:space="0" w:color="auto"/>
              <w:right w:val="single" w:sz="4" w:space="0" w:color="auto"/>
            </w:tcBorders>
            <w:hideMark/>
          </w:tcPr>
          <w:p w14:paraId="31D2F69D" w14:textId="32FF786F" w:rsidR="00F77175" w:rsidRPr="00247056" w:rsidRDefault="007A3F62" w:rsidP="007A3F62">
            <w:pPr>
              <w:pStyle w:val="Tabletext"/>
              <w:keepNext/>
              <w:jc w:val="center"/>
            </w:pPr>
            <w:r w:rsidRPr="00247056">
              <w:t>−</w:t>
            </w:r>
            <w:r w:rsidR="00F77175" w:rsidRPr="00247056">
              <w:t>66.0</w:t>
            </w:r>
          </w:p>
        </w:tc>
      </w:tr>
      <w:tr w:rsidR="00F77175" w:rsidRPr="00247056" w14:paraId="1673FA63" w14:textId="77777777" w:rsidTr="002B34C2">
        <w:trPr>
          <w:jc w:val="center"/>
        </w:trPr>
        <w:tc>
          <w:tcPr>
            <w:tcW w:w="1435" w:type="dxa"/>
            <w:tcBorders>
              <w:top w:val="single" w:sz="4" w:space="0" w:color="auto"/>
              <w:left w:val="single" w:sz="4" w:space="0" w:color="auto"/>
              <w:bottom w:val="single" w:sz="4" w:space="0" w:color="auto"/>
              <w:right w:val="single" w:sz="4" w:space="0" w:color="auto"/>
            </w:tcBorders>
          </w:tcPr>
          <w:p w14:paraId="449EB7CA" w14:textId="77777777" w:rsidR="00F77175" w:rsidRPr="00247056" w:rsidRDefault="00F77175" w:rsidP="007A3F62">
            <w:pPr>
              <w:pStyle w:val="Tabletext"/>
              <w:keepNext/>
              <w:jc w:val="center"/>
            </w:pPr>
            <w:r w:rsidRPr="00247056">
              <w:t>2</w:t>
            </w:r>
          </w:p>
        </w:tc>
        <w:tc>
          <w:tcPr>
            <w:tcW w:w="1553" w:type="dxa"/>
            <w:tcBorders>
              <w:top w:val="single" w:sz="4" w:space="0" w:color="auto"/>
              <w:left w:val="single" w:sz="4" w:space="0" w:color="auto"/>
              <w:bottom w:val="single" w:sz="4" w:space="0" w:color="auto"/>
              <w:right w:val="single" w:sz="4" w:space="0" w:color="auto"/>
            </w:tcBorders>
          </w:tcPr>
          <w:p w14:paraId="17FDA337" w14:textId="77777777" w:rsidR="00F77175" w:rsidRPr="00247056" w:rsidRDefault="00F77175" w:rsidP="007A3F62">
            <w:pPr>
              <w:pStyle w:val="Tabletext"/>
              <w:keepNext/>
              <w:jc w:val="center"/>
            </w:pPr>
            <w:r w:rsidRPr="00247056">
              <w:t>6M00G7W--</w:t>
            </w:r>
          </w:p>
        </w:tc>
        <w:tc>
          <w:tcPr>
            <w:tcW w:w="1813" w:type="dxa"/>
            <w:tcBorders>
              <w:top w:val="single" w:sz="4" w:space="0" w:color="auto"/>
              <w:left w:val="single" w:sz="4" w:space="0" w:color="auto"/>
              <w:bottom w:val="single" w:sz="4" w:space="0" w:color="auto"/>
              <w:right w:val="single" w:sz="4" w:space="0" w:color="auto"/>
            </w:tcBorders>
          </w:tcPr>
          <w:p w14:paraId="786B3EDB" w14:textId="77777777" w:rsidR="00F77175" w:rsidRPr="00247056" w:rsidRDefault="00F77175" w:rsidP="007A3F62">
            <w:pPr>
              <w:pStyle w:val="Tabletext"/>
              <w:keepNext/>
              <w:jc w:val="center"/>
            </w:pPr>
            <w:r w:rsidRPr="00247056">
              <w:t>6.0</w:t>
            </w:r>
          </w:p>
        </w:tc>
        <w:tc>
          <w:tcPr>
            <w:tcW w:w="2377" w:type="dxa"/>
            <w:tcBorders>
              <w:top w:val="single" w:sz="4" w:space="0" w:color="auto"/>
              <w:left w:val="single" w:sz="4" w:space="0" w:color="auto"/>
              <w:bottom w:val="single" w:sz="4" w:space="0" w:color="auto"/>
              <w:right w:val="single" w:sz="4" w:space="0" w:color="auto"/>
            </w:tcBorders>
          </w:tcPr>
          <w:p w14:paraId="45575B82" w14:textId="7F273C53" w:rsidR="00F77175" w:rsidRPr="00247056" w:rsidRDefault="007A3F62" w:rsidP="007A3F62">
            <w:pPr>
              <w:pStyle w:val="Tabletext"/>
              <w:keepNext/>
              <w:jc w:val="center"/>
            </w:pPr>
            <w:r w:rsidRPr="00247056">
              <w:t>−</w:t>
            </w:r>
            <w:r w:rsidR="00F77175" w:rsidRPr="00247056">
              <w:t>64.7</w:t>
            </w:r>
          </w:p>
        </w:tc>
        <w:tc>
          <w:tcPr>
            <w:tcW w:w="2464" w:type="dxa"/>
            <w:tcBorders>
              <w:top w:val="single" w:sz="4" w:space="0" w:color="auto"/>
              <w:left w:val="single" w:sz="4" w:space="0" w:color="auto"/>
              <w:bottom w:val="single" w:sz="4" w:space="0" w:color="auto"/>
              <w:right w:val="single" w:sz="4" w:space="0" w:color="auto"/>
            </w:tcBorders>
          </w:tcPr>
          <w:p w14:paraId="435E5F1F" w14:textId="763E51E1" w:rsidR="00F77175" w:rsidRPr="00247056" w:rsidRDefault="007A3F62" w:rsidP="007A3F62">
            <w:pPr>
              <w:pStyle w:val="Tabletext"/>
              <w:keepNext/>
              <w:jc w:val="center"/>
            </w:pPr>
            <w:r w:rsidRPr="00247056">
              <w:t>−</w:t>
            </w:r>
            <w:r w:rsidR="00F77175" w:rsidRPr="00247056">
              <w:t>61.0</w:t>
            </w:r>
          </w:p>
        </w:tc>
      </w:tr>
      <w:tr w:rsidR="00F77175" w:rsidRPr="00247056" w14:paraId="6F9DAD47" w14:textId="77777777" w:rsidTr="002B34C2">
        <w:trPr>
          <w:jc w:val="center"/>
        </w:trPr>
        <w:tc>
          <w:tcPr>
            <w:tcW w:w="1435" w:type="dxa"/>
            <w:tcBorders>
              <w:top w:val="single" w:sz="4" w:space="0" w:color="auto"/>
              <w:left w:val="single" w:sz="4" w:space="0" w:color="auto"/>
              <w:bottom w:val="single" w:sz="4" w:space="0" w:color="auto"/>
              <w:right w:val="single" w:sz="4" w:space="0" w:color="auto"/>
            </w:tcBorders>
          </w:tcPr>
          <w:p w14:paraId="7A595E6F" w14:textId="77777777" w:rsidR="00F77175" w:rsidRPr="00247056" w:rsidRDefault="00F77175" w:rsidP="002B34C2">
            <w:pPr>
              <w:pStyle w:val="Tabletext"/>
              <w:jc w:val="center"/>
            </w:pPr>
            <w:r w:rsidRPr="00247056">
              <w:t>3</w:t>
            </w:r>
          </w:p>
        </w:tc>
        <w:tc>
          <w:tcPr>
            <w:tcW w:w="1553" w:type="dxa"/>
            <w:tcBorders>
              <w:top w:val="single" w:sz="4" w:space="0" w:color="auto"/>
              <w:left w:val="single" w:sz="4" w:space="0" w:color="auto"/>
              <w:bottom w:val="single" w:sz="4" w:space="0" w:color="auto"/>
              <w:right w:val="single" w:sz="4" w:space="0" w:color="auto"/>
            </w:tcBorders>
          </w:tcPr>
          <w:p w14:paraId="5188CA8D" w14:textId="77777777" w:rsidR="00F77175" w:rsidRPr="00247056" w:rsidRDefault="00F77175" w:rsidP="002B34C2">
            <w:pPr>
              <w:pStyle w:val="Tabletext"/>
              <w:jc w:val="center"/>
            </w:pPr>
            <w:r w:rsidRPr="00247056">
              <w:t>6M00G7W--</w:t>
            </w:r>
          </w:p>
        </w:tc>
        <w:tc>
          <w:tcPr>
            <w:tcW w:w="1813" w:type="dxa"/>
            <w:tcBorders>
              <w:top w:val="single" w:sz="4" w:space="0" w:color="auto"/>
              <w:left w:val="single" w:sz="4" w:space="0" w:color="auto"/>
              <w:bottom w:val="single" w:sz="4" w:space="0" w:color="auto"/>
              <w:right w:val="single" w:sz="4" w:space="0" w:color="auto"/>
            </w:tcBorders>
          </w:tcPr>
          <w:p w14:paraId="07CF5160" w14:textId="77777777" w:rsidR="00F77175" w:rsidRPr="00247056" w:rsidRDefault="00F77175" w:rsidP="002B34C2">
            <w:pPr>
              <w:pStyle w:val="Tabletext"/>
              <w:jc w:val="center"/>
            </w:pPr>
            <w:r w:rsidRPr="00247056">
              <w:t>6.0</w:t>
            </w:r>
          </w:p>
        </w:tc>
        <w:tc>
          <w:tcPr>
            <w:tcW w:w="2377" w:type="dxa"/>
            <w:tcBorders>
              <w:top w:val="single" w:sz="4" w:space="0" w:color="auto"/>
              <w:left w:val="single" w:sz="4" w:space="0" w:color="auto"/>
              <w:bottom w:val="single" w:sz="4" w:space="0" w:color="auto"/>
              <w:right w:val="single" w:sz="4" w:space="0" w:color="auto"/>
            </w:tcBorders>
          </w:tcPr>
          <w:p w14:paraId="377194A9" w14:textId="4BE1377E" w:rsidR="00F77175" w:rsidRPr="00247056" w:rsidRDefault="007A3F62" w:rsidP="002B34C2">
            <w:pPr>
              <w:pStyle w:val="Tabletext"/>
              <w:jc w:val="center"/>
            </w:pPr>
            <w:r w:rsidRPr="00247056">
              <w:t>−</w:t>
            </w:r>
            <w:r w:rsidR="00F77175" w:rsidRPr="00247056">
              <w:t>59.7</w:t>
            </w:r>
          </w:p>
        </w:tc>
        <w:tc>
          <w:tcPr>
            <w:tcW w:w="2464" w:type="dxa"/>
            <w:tcBorders>
              <w:top w:val="single" w:sz="4" w:space="0" w:color="auto"/>
              <w:left w:val="single" w:sz="4" w:space="0" w:color="auto"/>
              <w:bottom w:val="single" w:sz="4" w:space="0" w:color="auto"/>
              <w:right w:val="single" w:sz="4" w:space="0" w:color="auto"/>
            </w:tcBorders>
          </w:tcPr>
          <w:p w14:paraId="1B60E77F" w14:textId="105D79DF" w:rsidR="00F77175" w:rsidRPr="00247056" w:rsidRDefault="007A3F62" w:rsidP="002B34C2">
            <w:pPr>
              <w:pStyle w:val="Tabletext"/>
              <w:jc w:val="center"/>
            </w:pPr>
            <w:r w:rsidRPr="00247056">
              <w:t>−</w:t>
            </w:r>
            <w:r w:rsidR="00F77175" w:rsidRPr="00247056">
              <w:t>56.0</w:t>
            </w:r>
          </w:p>
        </w:tc>
      </w:tr>
    </w:tbl>
    <w:p w14:paraId="0F0D7B33" w14:textId="77777777" w:rsidR="00F77175" w:rsidRPr="00247056" w:rsidRDefault="00F77175" w:rsidP="00F77175">
      <w:pPr>
        <w:pStyle w:val="TableNo"/>
      </w:pPr>
      <w:r w:rsidRPr="00247056">
        <w:t>TABLE 2</w:t>
      </w:r>
    </w:p>
    <w:p w14:paraId="133C177E" w14:textId="77777777" w:rsidR="00F77175" w:rsidRPr="00247056" w:rsidRDefault="00F77175" w:rsidP="00F77175">
      <w:pPr>
        <w:pStyle w:val="Tabletitle"/>
      </w:pPr>
      <w:r w:rsidRPr="00247056">
        <w:t>Additional example assumptions</w:t>
      </w:r>
    </w:p>
    <w:tbl>
      <w:tblPr>
        <w:tblW w:w="9720" w:type="dxa"/>
        <w:jc w:val="center"/>
        <w:tblLook w:val="04A0" w:firstRow="1" w:lastRow="0" w:firstColumn="1" w:lastColumn="0" w:noHBand="0" w:noVBand="1"/>
      </w:tblPr>
      <w:tblGrid>
        <w:gridCol w:w="709"/>
        <w:gridCol w:w="3822"/>
        <w:gridCol w:w="1134"/>
        <w:gridCol w:w="2694"/>
        <w:gridCol w:w="1361"/>
      </w:tblGrid>
      <w:tr w:rsidR="00F77175" w:rsidRPr="00247056" w14:paraId="07BAA954" w14:textId="77777777" w:rsidTr="000C075B">
        <w:trPr>
          <w:cantSplit/>
          <w:tblHeade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35DE696" w14:textId="77777777" w:rsidR="00F77175" w:rsidRPr="00247056" w:rsidRDefault="00F77175" w:rsidP="002B34C2">
            <w:pPr>
              <w:pStyle w:val="Tablehead"/>
              <w:rPr>
                <w:rFonts w:cstheme="minorBidi"/>
              </w:rPr>
            </w:pPr>
            <w:r w:rsidRPr="00247056">
              <w:t>ID</w:t>
            </w:r>
          </w:p>
        </w:tc>
        <w:tc>
          <w:tcPr>
            <w:tcW w:w="3822" w:type="dxa"/>
            <w:tcBorders>
              <w:top w:val="single" w:sz="4" w:space="0" w:color="auto"/>
              <w:left w:val="single" w:sz="4" w:space="0" w:color="auto"/>
              <w:bottom w:val="single" w:sz="4" w:space="0" w:color="auto"/>
              <w:right w:val="single" w:sz="4" w:space="0" w:color="auto"/>
            </w:tcBorders>
            <w:vAlign w:val="center"/>
            <w:hideMark/>
          </w:tcPr>
          <w:p w14:paraId="4463C99B" w14:textId="77777777" w:rsidR="00F77175" w:rsidRPr="00247056" w:rsidRDefault="00F77175" w:rsidP="002B34C2">
            <w:pPr>
              <w:pStyle w:val="Tablehead"/>
              <w:rPr>
                <w:rFonts w:cstheme="minorBidi"/>
              </w:rPr>
            </w:pPr>
            <w:r w:rsidRPr="00247056">
              <w:t>Parameter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3A133A" w14:textId="77777777" w:rsidR="00F77175" w:rsidRPr="00247056" w:rsidRDefault="00F77175" w:rsidP="002B34C2">
            <w:pPr>
              <w:pStyle w:val="Tablehead"/>
              <w:rPr>
                <w:rFonts w:cstheme="minorBidi"/>
              </w:rPr>
            </w:pPr>
            <w:r w:rsidRPr="00247056">
              <w:t>Notation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60082B2" w14:textId="77777777" w:rsidR="00F77175" w:rsidRPr="00247056" w:rsidRDefault="00F77175" w:rsidP="002B34C2">
            <w:pPr>
              <w:pStyle w:val="Tablehead"/>
              <w:rPr>
                <w:rFonts w:cstheme="minorBidi"/>
              </w:rPr>
            </w:pPr>
            <w:r w:rsidRPr="00247056">
              <w:t>Value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CA2AC58" w14:textId="77777777" w:rsidR="00F77175" w:rsidRPr="00247056" w:rsidRDefault="00F77175" w:rsidP="002B34C2">
            <w:pPr>
              <w:pStyle w:val="Tablehead"/>
              <w:rPr>
                <w:rFonts w:cstheme="minorBidi"/>
              </w:rPr>
            </w:pPr>
            <w:r w:rsidRPr="00247056">
              <w:t>Unit</w:t>
            </w:r>
          </w:p>
        </w:tc>
      </w:tr>
      <w:tr w:rsidR="00F77175" w:rsidRPr="00247056" w14:paraId="1F1F5595" w14:textId="77777777" w:rsidTr="000C075B">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EFEAAA6" w14:textId="77777777" w:rsidR="00F77175" w:rsidRPr="00247056" w:rsidRDefault="00F77175" w:rsidP="000C075B">
            <w:pPr>
              <w:pStyle w:val="Tabletext"/>
              <w:keepNext/>
              <w:jc w:val="center"/>
            </w:pPr>
            <w:r w:rsidRPr="00247056">
              <w:t>1</w:t>
            </w:r>
          </w:p>
        </w:tc>
        <w:tc>
          <w:tcPr>
            <w:tcW w:w="3822" w:type="dxa"/>
            <w:tcBorders>
              <w:top w:val="single" w:sz="4" w:space="0" w:color="auto"/>
              <w:left w:val="single" w:sz="4" w:space="0" w:color="auto"/>
              <w:bottom w:val="single" w:sz="4" w:space="0" w:color="auto"/>
              <w:right w:val="single" w:sz="4" w:space="0" w:color="auto"/>
            </w:tcBorders>
            <w:vAlign w:val="center"/>
            <w:hideMark/>
          </w:tcPr>
          <w:p w14:paraId="2AE55F73" w14:textId="77777777" w:rsidR="00F77175" w:rsidRPr="00247056" w:rsidRDefault="00F77175" w:rsidP="000C075B">
            <w:pPr>
              <w:pStyle w:val="Tabletext"/>
              <w:keepNext/>
            </w:pPr>
            <w:r w:rsidRPr="00247056">
              <w:t>Frequency assignment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8B7AA5" w14:textId="77777777" w:rsidR="00F77175" w:rsidRPr="00247056" w:rsidRDefault="00F77175" w:rsidP="000C075B">
            <w:pPr>
              <w:pStyle w:val="Tabletext"/>
              <w:keepNext/>
              <w:jc w:val="center"/>
              <w:rPr>
                <w:i/>
                <w:iCs/>
              </w:rPr>
            </w:pPr>
            <w:r w:rsidRPr="00247056">
              <w:rPr>
                <w:i/>
                <w:iCs/>
              </w:rPr>
              <w:t>f</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DECEACD" w14:textId="77777777" w:rsidR="00F77175" w:rsidRPr="00247056" w:rsidRDefault="00F77175" w:rsidP="000C075B">
            <w:pPr>
              <w:pStyle w:val="Tabletext"/>
              <w:keepNext/>
              <w:jc w:val="center"/>
            </w:pPr>
            <w:r w:rsidRPr="00247056">
              <w:t>29.5</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4F892AB" w14:textId="77777777" w:rsidR="00F77175" w:rsidRPr="00247056" w:rsidRDefault="00F77175" w:rsidP="000C075B">
            <w:pPr>
              <w:pStyle w:val="Tabletext"/>
              <w:keepNext/>
              <w:jc w:val="center"/>
            </w:pPr>
            <w:r w:rsidRPr="00247056">
              <w:t>GHz</w:t>
            </w:r>
          </w:p>
        </w:tc>
      </w:tr>
      <w:tr w:rsidR="00F77175" w:rsidRPr="00247056" w14:paraId="4CC02BA9" w14:textId="77777777" w:rsidTr="000C075B">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022F618" w14:textId="77777777" w:rsidR="00F77175" w:rsidRPr="00247056" w:rsidRDefault="00F77175" w:rsidP="000C075B">
            <w:pPr>
              <w:pStyle w:val="Tabletext"/>
              <w:keepNext/>
              <w:jc w:val="center"/>
            </w:pPr>
            <w:r w:rsidRPr="00247056">
              <w:t>2</w:t>
            </w:r>
          </w:p>
        </w:tc>
        <w:tc>
          <w:tcPr>
            <w:tcW w:w="3822" w:type="dxa"/>
            <w:tcBorders>
              <w:top w:val="single" w:sz="4" w:space="0" w:color="auto"/>
              <w:left w:val="single" w:sz="4" w:space="0" w:color="auto"/>
              <w:bottom w:val="single" w:sz="4" w:space="0" w:color="auto"/>
              <w:right w:val="single" w:sz="4" w:space="0" w:color="auto"/>
            </w:tcBorders>
            <w:vAlign w:val="center"/>
            <w:hideMark/>
          </w:tcPr>
          <w:p w14:paraId="2847BCB4" w14:textId="77777777" w:rsidR="00F77175" w:rsidRPr="00247056" w:rsidRDefault="00F77175" w:rsidP="000C075B">
            <w:pPr>
              <w:pStyle w:val="Tabletext"/>
              <w:keepNext/>
            </w:pPr>
            <w:r w:rsidRPr="00247056">
              <w:t>Reference bandwidth of pfd mask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1F11E4" w14:textId="77777777" w:rsidR="00F77175" w:rsidRPr="00247056" w:rsidRDefault="00F77175" w:rsidP="000C075B">
            <w:pPr>
              <w:pStyle w:val="Tabletext"/>
              <w:keepNext/>
              <w:jc w:val="center"/>
              <w:rPr>
                <w:i/>
                <w:iCs/>
              </w:rPr>
            </w:pPr>
            <w:r w:rsidRPr="00247056">
              <w:rPr>
                <w:i/>
                <w:iCs/>
              </w:rPr>
              <w:t>BW</w:t>
            </w:r>
            <w:r w:rsidRPr="00247056">
              <w:rPr>
                <w:i/>
                <w:iCs/>
                <w:vertAlign w:val="subscript"/>
              </w:rPr>
              <w:t>Ref</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9FE4320" w14:textId="77777777" w:rsidR="00F77175" w:rsidRPr="00247056" w:rsidRDefault="00F77175" w:rsidP="000C075B">
            <w:pPr>
              <w:pStyle w:val="Tabletext"/>
              <w:keepNext/>
              <w:jc w:val="center"/>
            </w:pPr>
            <w:r w:rsidRPr="00247056">
              <w:t>1.0 or 14.0, depending on the altitude under examination</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A6200A8" w14:textId="77777777" w:rsidR="00F77175" w:rsidRPr="00247056" w:rsidRDefault="00F77175" w:rsidP="000C075B">
            <w:pPr>
              <w:pStyle w:val="Tabletext"/>
              <w:keepNext/>
              <w:jc w:val="center"/>
            </w:pPr>
            <w:r w:rsidRPr="00247056">
              <w:t>MHz</w:t>
            </w:r>
          </w:p>
        </w:tc>
      </w:tr>
      <w:tr w:rsidR="00F77175" w:rsidRPr="00247056" w14:paraId="06D06FF1" w14:textId="77777777" w:rsidTr="000C075B">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357CB30" w14:textId="77777777" w:rsidR="00F77175" w:rsidRPr="00247056" w:rsidRDefault="00F77175" w:rsidP="000C075B">
            <w:pPr>
              <w:pStyle w:val="Tabletext"/>
              <w:keepNext/>
              <w:jc w:val="center"/>
            </w:pPr>
            <w:r w:rsidRPr="00247056">
              <w:t>3</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A1AAD47" w14:textId="20A639B8" w:rsidR="00F77175" w:rsidRPr="00247056" w:rsidRDefault="00F77175" w:rsidP="000C075B">
            <w:pPr>
              <w:pStyle w:val="Tabletext"/>
              <w:keepNext/>
            </w:pPr>
            <w:r w:rsidRPr="00247056">
              <w:t>A</w:t>
            </w:r>
            <w:r w:rsidR="007A3F62" w:rsidRPr="00247056">
              <w:noBreakHyphen/>
              <w:t>ESIM</w:t>
            </w:r>
            <w:r w:rsidRPr="00247056">
              <w:t xml:space="preserve"> antenna peak gain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766983" w14:textId="77777777" w:rsidR="00F77175" w:rsidRPr="00247056" w:rsidRDefault="00F77175" w:rsidP="000C075B">
            <w:pPr>
              <w:pStyle w:val="Tabletext"/>
              <w:keepNext/>
              <w:jc w:val="center"/>
              <w:rPr>
                <w:i/>
                <w:iCs/>
              </w:rPr>
            </w:pPr>
            <w:r w:rsidRPr="00247056">
              <w:rPr>
                <w:i/>
                <w:iCs/>
              </w:rPr>
              <w:t>G</w:t>
            </w:r>
            <w:r w:rsidRPr="00247056">
              <w:rPr>
                <w:i/>
                <w:iCs/>
                <w:vertAlign w:val="subscript"/>
              </w:rPr>
              <w:t>max</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5BAB5EE" w14:textId="77777777" w:rsidR="00F77175" w:rsidRPr="00247056" w:rsidRDefault="00F77175" w:rsidP="000C075B">
            <w:pPr>
              <w:pStyle w:val="Tabletext"/>
              <w:keepNext/>
              <w:jc w:val="center"/>
            </w:pPr>
            <w:r w:rsidRPr="00247056">
              <w:t>37.5</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6E26885" w14:textId="77777777" w:rsidR="00F77175" w:rsidRPr="00247056" w:rsidRDefault="00F77175" w:rsidP="000C075B">
            <w:pPr>
              <w:pStyle w:val="Tabletext"/>
              <w:keepNext/>
              <w:jc w:val="center"/>
            </w:pPr>
            <w:r w:rsidRPr="00247056">
              <w:t>dBi</w:t>
            </w:r>
          </w:p>
        </w:tc>
      </w:tr>
      <w:tr w:rsidR="00F77175" w:rsidRPr="00247056" w14:paraId="5DBA6844" w14:textId="77777777" w:rsidTr="000C075B">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56317D1" w14:textId="77777777" w:rsidR="00F77175" w:rsidRPr="00247056" w:rsidRDefault="00F77175" w:rsidP="0092478C">
            <w:pPr>
              <w:pStyle w:val="Tabletext"/>
              <w:jc w:val="center"/>
            </w:pPr>
            <w:r w:rsidRPr="00247056">
              <w:t>4</w:t>
            </w:r>
          </w:p>
        </w:tc>
        <w:tc>
          <w:tcPr>
            <w:tcW w:w="3822" w:type="dxa"/>
            <w:tcBorders>
              <w:top w:val="single" w:sz="4" w:space="0" w:color="auto"/>
              <w:left w:val="single" w:sz="4" w:space="0" w:color="auto"/>
              <w:bottom w:val="single" w:sz="4" w:space="0" w:color="auto"/>
              <w:right w:val="single" w:sz="4" w:space="0" w:color="auto"/>
            </w:tcBorders>
            <w:vAlign w:val="center"/>
            <w:hideMark/>
          </w:tcPr>
          <w:p w14:paraId="4595674B" w14:textId="59A7118E" w:rsidR="00F77175" w:rsidRPr="00247056" w:rsidRDefault="00F77175" w:rsidP="002B34C2">
            <w:pPr>
              <w:pStyle w:val="Tabletext"/>
            </w:pPr>
            <w:r w:rsidRPr="00247056">
              <w:t>A</w:t>
            </w:r>
            <w:r w:rsidR="007A3F62" w:rsidRPr="00247056">
              <w:noBreakHyphen/>
              <w:t>ESIM</w:t>
            </w:r>
            <w:r w:rsidRPr="00247056">
              <w:t xml:space="preserve"> antenna gain pattern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89532" w14:textId="77777777" w:rsidR="00F77175" w:rsidRPr="00247056" w:rsidRDefault="00F77175" w:rsidP="002B34C2">
            <w:pPr>
              <w:pStyle w:val="Tabletext"/>
              <w:jc w:val="center"/>
            </w:pPr>
            <w:r w:rsidRPr="00247056">
              <w:t>-</w:t>
            </w:r>
          </w:p>
        </w:tc>
        <w:tc>
          <w:tcPr>
            <w:tcW w:w="4055" w:type="dxa"/>
            <w:gridSpan w:val="2"/>
            <w:tcBorders>
              <w:top w:val="single" w:sz="4" w:space="0" w:color="auto"/>
              <w:left w:val="single" w:sz="4" w:space="0" w:color="auto"/>
              <w:bottom w:val="single" w:sz="4" w:space="0" w:color="auto"/>
              <w:right w:val="single" w:sz="4" w:space="0" w:color="auto"/>
            </w:tcBorders>
            <w:vAlign w:val="center"/>
            <w:hideMark/>
          </w:tcPr>
          <w:p w14:paraId="517056AF" w14:textId="57C3BCBB" w:rsidR="00F77175" w:rsidRPr="00247056" w:rsidRDefault="00F77175" w:rsidP="002B34C2">
            <w:pPr>
              <w:pStyle w:val="Tabletext"/>
              <w:jc w:val="center"/>
            </w:pPr>
            <w:r w:rsidRPr="00247056">
              <w:t>As per Rec</w:t>
            </w:r>
            <w:r w:rsidR="0092478C" w:rsidRPr="00247056">
              <w:t>.</w:t>
            </w:r>
            <w:r w:rsidRPr="00247056">
              <w:t xml:space="preserve"> ITU-R S.580</w:t>
            </w:r>
            <w:r w:rsidRPr="00247056">
              <w:br/>
              <w:t>(see C.10.d.5.a)</w:t>
            </w:r>
          </w:p>
        </w:tc>
      </w:tr>
    </w:tbl>
    <w:p w14:paraId="2D33E3C1" w14:textId="77777777" w:rsidR="00F77175" w:rsidRPr="00247056" w:rsidRDefault="00F77175" w:rsidP="00F77175">
      <w:pPr>
        <w:pStyle w:val="TableNo"/>
      </w:pPr>
      <w:r w:rsidRPr="00247056">
        <w:t>TABLE 3</w:t>
      </w:r>
    </w:p>
    <w:p w14:paraId="3AB53084" w14:textId="77777777" w:rsidR="00F77175" w:rsidRPr="00247056" w:rsidRDefault="00F77175" w:rsidP="00F77175">
      <w:pPr>
        <w:pStyle w:val="Tabletitle"/>
      </w:pPr>
      <w:r w:rsidRPr="00247056">
        <w:t>Additional assumptions defined in the methodology</w:t>
      </w:r>
    </w:p>
    <w:tbl>
      <w:tblPr>
        <w:tblW w:w="9720" w:type="dxa"/>
        <w:jc w:val="center"/>
        <w:tblLook w:val="04A0" w:firstRow="1" w:lastRow="0" w:firstColumn="1" w:lastColumn="0" w:noHBand="0" w:noVBand="1"/>
      </w:tblPr>
      <w:tblGrid>
        <w:gridCol w:w="704"/>
        <w:gridCol w:w="3827"/>
        <w:gridCol w:w="1134"/>
        <w:gridCol w:w="2694"/>
        <w:gridCol w:w="1361"/>
      </w:tblGrid>
      <w:tr w:rsidR="00F77175" w:rsidRPr="00247056" w14:paraId="50E87637"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41303C8" w14:textId="77777777" w:rsidR="00F77175" w:rsidRPr="00247056" w:rsidRDefault="00F77175" w:rsidP="002B34C2">
            <w:pPr>
              <w:pStyle w:val="Tablehead"/>
              <w:rPr>
                <w:rFonts w:cstheme="minorBidi"/>
              </w:rPr>
            </w:pPr>
            <w:r w:rsidRPr="00247056">
              <w:t>ID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884E299" w14:textId="77777777" w:rsidR="00F77175" w:rsidRPr="00247056" w:rsidRDefault="00F77175" w:rsidP="002B34C2">
            <w:pPr>
              <w:pStyle w:val="Tablehead"/>
              <w:rPr>
                <w:rFonts w:cstheme="minorBidi"/>
              </w:rPr>
            </w:pPr>
            <w:r w:rsidRPr="00247056">
              <w:t>Parameter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60AB6" w14:textId="77777777" w:rsidR="00F77175" w:rsidRPr="00247056" w:rsidRDefault="00F77175" w:rsidP="002B34C2">
            <w:pPr>
              <w:pStyle w:val="Tablehead"/>
              <w:rPr>
                <w:rFonts w:cstheme="minorBidi"/>
              </w:rPr>
            </w:pPr>
            <w:r w:rsidRPr="00247056">
              <w:t>Notation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60596CD" w14:textId="77777777" w:rsidR="00F77175" w:rsidRPr="00247056" w:rsidRDefault="00F77175" w:rsidP="002B34C2">
            <w:pPr>
              <w:pStyle w:val="Tablehead"/>
              <w:rPr>
                <w:rFonts w:cstheme="minorBidi"/>
              </w:rPr>
            </w:pPr>
            <w:r w:rsidRPr="00247056">
              <w:t>Value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F76F02B" w14:textId="77777777" w:rsidR="00F77175" w:rsidRPr="00247056" w:rsidRDefault="00F77175" w:rsidP="002B34C2">
            <w:pPr>
              <w:pStyle w:val="Tablehead"/>
              <w:rPr>
                <w:rFonts w:cstheme="minorBidi"/>
              </w:rPr>
            </w:pPr>
            <w:r w:rsidRPr="00247056">
              <w:t>Unit</w:t>
            </w:r>
          </w:p>
        </w:tc>
      </w:tr>
      <w:tr w:rsidR="00F77175" w:rsidRPr="00247056" w14:paraId="639374F8"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tcPr>
          <w:p w14:paraId="010BF899" w14:textId="77777777" w:rsidR="00F77175" w:rsidRPr="00247056" w:rsidRDefault="00F77175" w:rsidP="000C075B">
            <w:pPr>
              <w:pStyle w:val="Tabletext"/>
              <w:keepNext/>
              <w:jc w:val="center"/>
            </w:pPr>
            <w:r w:rsidRPr="00247056">
              <w:t>5</w:t>
            </w:r>
          </w:p>
        </w:tc>
        <w:tc>
          <w:tcPr>
            <w:tcW w:w="3827" w:type="dxa"/>
            <w:tcBorders>
              <w:top w:val="single" w:sz="4" w:space="0" w:color="auto"/>
              <w:left w:val="single" w:sz="4" w:space="0" w:color="auto"/>
              <w:bottom w:val="single" w:sz="4" w:space="0" w:color="auto"/>
              <w:right w:val="single" w:sz="4" w:space="0" w:color="auto"/>
            </w:tcBorders>
          </w:tcPr>
          <w:p w14:paraId="434CA62D" w14:textId="764A0D6A" w:rsidR="00F77175" w:rsidRPr="00247056" w:rsidRDefault="00F77175" w:rsidP="000C075B">
            <w:pPr>
              <w:pStyle w:val="Tabletext"/>
              <w:keepNext/>
            </w:pPr>
            <w:r w:rsidRPr="00247056">
              <w:t>A</w:t>
            </w:r>
            <w:r w:rsidR="007A3F62" w:rsidRPr="00247056">
              <w:noBreakHyphen/>
              <w:t>ESIM</w:t>
            </w:r>
            <w:r w:rsidRPr="00247056">
              <w:t xml:space="preserve"> minimum elevation angle towards non-GSO satellite</w:t>
            </w:r>
          </w:p>
        </w:tc>
        <w:tc>
          <w:tcPr>
            <w:tcW w:w="1134" w:type="dxa"/>
            <w:tcBorders>
              <w:top w:val="single" w:sz="4" w:space="0" w:color="auto"/>
              <w:left w:val="single" w:sz="4" w:space="0" w:color="auto"/>
              <w:bottom w:val="single" w:sz="4" w:space="0" w:color="auto"/>
              <w:right w:val="single" w:sz="4" w:space="0" w:color="auto"/>
            </w:tcBorders>
          </w:tcPr>
          <w:p w14:paraId="6E8FE6B6" w14:textId="77777777" w:rsidR="00F77175" w:rsidRPr="00247056" w:rsidDel="00353958" w:rsidRDefault="00F77175" w:rsidP="000C075B">
            <w:pPr>
              <w:pStyle w:val="Tabletext"/>
              <w:keepNext/>
              <w:jc w:val="center"/>
            </w:pPr>
            <w:r w:rsidRPr="00247056">
              <w:t>ε</w:t>
            </w:r>
          </w:p>
        </w:tc>
        <w:tc>
          <w:tcPr>
            <w:tcW w:w="2694" w:type="dxa"/>
            <w:tcBorders>
              <w:top w:val="single" w:sz="4" w:space="0" w:color="auto"/>
              <w:left w:val="single" w:sz="4" w:space="0" w:color="auto"/>
              <w:bottom w:val="single" w:sz="4" w:space="0" w:color="auto"/>
              <w:right w:val="single" w:sz="4" w:space="0" w:color="auto"/>
            </w:tcBorders>
            <w:vAlign w:val="center"/>
          </w:tcPr>
          <w:p w14:paraId="2192BBAC" w14:textId="77777777" w:rsidR="00F77175" w:rsidRPr="00247056" w:rsidDel="00353958" w:rsidRDefault="00F77175" w:rsidP="000C075B">
            <w:pPr>
              <w:pStyle w:val="Tabletext"/>
              <w:keepNext/>
              <w:jc w:val="center"/>
              <w:rPr>
                <w:rFonts w:eastAsia="Batang"/>
                <w:lang w:eastAsia="ko-KR"/>
              </w:rPr>
            </w:pPr>
            <w:r w:rsidRPr="00247056">
              <w:rPr>
                <w:rFonts w:eastAsia="Batang"/>
                <w:lang w:eastAsia="ko-KR"/>
              </w:rPr>
              <w:t>Max of 10° and item A.4.b.7.c</w:t>
            </w:r>
            <w:r w:rsidRPr="00247056">
              <w:rPr>
                <w:rFonts w:eastAsia="Batang"/>
                <w:i/>
                <w:iCs/>
                <w:lang w:eastAsia="ko-KR"/>
              </w:rPr>
              <w:t>bis</w:t>
            </w:r>
            <w:r w:rsidRPr="00247056">
              <w:rPr>
                <w:rFonts w:eastAsia="Batang"/>
                <w:lang w:eastAsia="ko-KR"/>
              </w:rPr>
              <w:t xml:space="preserve"> (min elev)</w:t>
            </w:r>
          </w:p>
        </w:tc>
        <w:tc>
          <w:tcPr>
            <w:tcW w:w="1361" w:type="dxa"/>
            <w:tcBorders>
              <w:top w:val="single" w:sz="4" w:space="0" w:color="auto"/>
              <w:left w:val="single" w:sz="4" w:space="0" w:color="auto"/>
              <w:bottom w:val="single" w:sz="4" w:space="0" w:color="auto"/>
              <w:right w:val="single" w:sz="4" w:space="0" w:color="auto"/>
            </w:tcBorders>
            <w:vAlign w:val="center"/>
          </w:tcPr>
          <w:p w14:paraId="15366A29" w14:textId="77777777" w:rsidR="00F77175" w:rsidRPr="00247056" w:rsidDel="00404B7D" w:rsidRDefault="00F77175" w:rsidP="000C075B">
            <w:pPr>
              <w:pStyle w:val="Tabletext"/>
              <w:keepNext/>
              <w:jc w:val="center"/>
            </w:pPr>
            <w:r w:rsidRPr="00247056">
              <w:t>degrees</w:t>
            </w:r>
          </w:p>
        </w:tc>
      </w:tr>
      <w:tr w:rsidR="00F77175" w:rsidRPr="00247056" w14:paraId="7737FAA6"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hideMark/>
          </w:tcPr>
          <w:p w14:paraId="2AFB3246" w14:textId="77777777" w:rsidR="00F77175" w:rsidRPr="00247056" w:rsidRDefault="00F77175" w:rsidP="000C075B">
            <w:pPr>
              <w:pStyle w:val="Tabletext"/>
              <w:keepNext/>
              <w:jc w:val="center"/>
            </w:pPr>
            <w:r w:rsidRPr="00247056">
              <w:t>6</w:t>
            </w:r>
          </w:p>
        </w:tc>
        <w:tc>
          <w:tcPr>
            <w:tcW w:w="3827" w:type="dxa"/>
            <w:tcBorders>
              <w:top w:val="single" w:sz="4" w:space="0" w:color="auto"/>
              <w:left w:val="single" w:sz="4" w:space="0" w:color="auto"/>
              <w:bottom w:val="single" w:sz="4" w:space="0" w:color="auto"/>
              <w:right w:val="single" w:sz="4" w:space="0" w:color="auto"/>
            </w:tcBorders>
            <w:hideMark/>
          </w:tcPr>
          <w:p w14:paraId="01C47BA7" w14:textId="77777777" w:rsidR="00F77175" w:rsidRPr="00247056" w:rsidRDefault="00F77175" w:rsidP="000C075B">
            <w:pPr>
              <w:pStyle w:val="Tabletext"/>
              <w:keepNext/>
            </w:pPr>
            <w:r w:rsidRPr="00247056">
              <w:t>Atmospheric attenuation</w:t>
            </w:r>
          </w:p>
        </w:tc>
        <w:tc>
          <w:tcPr>
            <w:tcW w:w="1134" w:type="dxa"/>
            <w:tcBorders>
              <w:top w:val="single" w:sz="4" w:space="0" w:color="auto"/>
              <w:left w:val="single" w:sz="4" w:space="0" w:color="auto"/>
              <w:bottom w:val="single" w:sz="4" w:space="0" w:color="auto"/>
              <w:right w:val="single" w:sz="4" w:space="0" w:color="auto"/>
            </w:tcBorders>
            <w:hideMark/>
          </w:tcPr>
          <w:p w14:paraId="69C86F6F" w14:textId="77777777" w:rsidR="00F77175" w:rsidRPr="00247056" w:rsidRDefault="00F77175" w:rsidP="000C075B">
            <w:pPr>
              <w:pStyle w:val="Tabletext"/>
              <w:keepNext/>
              <w:jc w:val="center"/>
              <w:rPr>
                <w:i/>
                <w:iCs/>
              </w:rPr>
            </w:pPr>
            <w:r w:rsidRPr="00247056">
              <w:rPr>
                <w:i/>
                <w:iCs/>
              </w:rPr>
              <w:t>L</w:t>
            </w:r>
            <w:r w:rsidRPr="00247056">
              <w:rPr>
                <w:i/>
                <w:iCs/>
                <w:vertAlign w:val="subscript"/>
              </w:rPr>
              <w:t>atm</w:t>
            </w:r>
          </w:p>
        </w:tc>
        <w:tc>
          <w:tcPr>
            <w:tcW w:w="2694" w:type="dxa"/>
            <w:tcBorders>
              <w:top w:val="single" w:sz="4" w:space="0" w:color="auto"/>
              <w:left w:val="single" w:sz="4" w:space="0" w:color="auto"/>
              <w:bottom w:val="single" w:sz="4" w:space="0" w:color="auto"/>
              <w:right w:val="single" w:sz="4" w:space="0" w:color="auto"/>
            </w:tcBorders>
            <w:hideMark/>
          </w:tcPr>
          <w:p w14:paraId="4967F741" w14:textId="51FB0BE9" w:rsidR="00F77175" w:rsidRPr="00247056" w:rsidRDefault="00F77175" w:rsidP="000C075B">
            <w:pPr>
              <w:pStyle w:val="Tabletext"/>
              <w:keepNext/>
              <w:jc w:val="center"/>
            </w:pPr>
            <w:r w:rsidRPr="00247056">
              <w:t>Computed with Rec. ITU</w:t>
            </w:r>
            <w:r w:rsidR="000C075B" w:rsidRPr="00247056">
              <w:noBreakHyphen/>
            </w:r>
            <w:r w:rsidRPr="00247056">
              <w:t>R</w:t>
            </w:r>
            <w:r w:rsidR="000C075B" w:rsidRPr="00247056">
              <w:t> </w:t>
            </w:r>
            <w:r w:rsidRPr="00247056">
              <w:t>P.676 (see NOTE below)</w:t>
            </w:r>
          </w:p>
        </w:tc>
        <w:tc>
          <w:tcPr>
            <w:tcW w:w="1361" w:type="dxa"/>
            <w:tcBorders>
              <w:top w:val="single" w:sz="4" w:space="0" w:color="auto"/>
              <w:left w:val="single" w:sz="4" w:space="0" w:color="auto"/>
              <w:bottom w:val="single" w:sz="4" w:space="0" w:color="auto"/>
              <w:right w:val="single" w:sz="4" w:space="0" w:color="auto"/>
            </w:tcBorders>
            <w:hideMark/>
          </w:tcPr>
          <w:p w14:paraId="348541BF" w14:textId="77777777" w:rsidR="00F77175" w:rsidRPr="00247056" w:rsidRDefault="00F77175" w:rsidP="000C075B">
            <w:pPr>
              <w:pStyle w:val="Tabletext"/>
              <w:keepNext/>
              <w:jc w:val="center"/>
            </w:pPr>
            <w:r w:rsidRPr="00247056">
              <w:t>dB</w:t>
            </w:r>
          </w:p>
        </w:tc>
      </w:tr>
      <w:tr w:rsidR="00F77175" w:rsidRPr="00247056" w14:paraId="45EBC9CF"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tcPr>
          <w:p w14:paraId="3997B056" w14:textId="77777777" w:rsidR="00F77175" w:rsidRPr="00247056" w:rsidRDefault="00F77175" w:rsidP="000C075B">
            <w:pPr>
              <w:pStyle w:val="Tabletext"/>
              <w:keepNext/>
              <w:jc w:val="center"/>
            </w:pPr>
            <w:r w:rsidRPr="00247056">
              <w:t>7</w:t>
            </w:r>
          </w:p>
        </w:tc>
        <w:tc>
          <w:tcPr>
            <w:tcW w:w="3827" w:type="dxa"/>
            <w:tcBorders>
              <w:top w:val="single" w:sz="4" w:space="0" w:color="auto"/>
              <w:left w:val="single" w:sz="4" w:space="0" w:color="auto"/>
              <w:bottom w:val="single" w:sz="4" w:space="0" w:color="auto"/>
              <w:right w:val="single" w:sz="4" w:space="0" w:color="auto"/>
            </w:tcBorders>
          </w:tcPr>
          <w:p w14:paraId="0B549ACD" w14:textId="77777777" w:rsidR="00F77175" w:rsidRPr="00247056" w:rsidRDefault="00F77175" w:rsidP="000C075B">
            <w:pPr>
              <w:pStyle w:val="Tabletext"/>
              <w:keepNext/>
            </w:pPr>
            <w:r w:rsidRPr="00247056">
              <w:t>Angle of arrival of the incident wave on the Earth’s surface</w:t>
            </w:r>
          </w:p>
        </w:tc>
        <w:tc>
          <w:tcPr>
            <w:tcW w:w="1134" w:type="dxa"/>
            <w:tcBorders>
              <w:top w:val="single" w:sz="4" w:space="0" w:color="auto"/>
              <w:left w:val="single" w:sz="4" w:space="0" w:color="auto"/>
              <w:bottom w:val="single" w:sz="4" w:space="0" w:color="auto"/>
              <w:right w:val="single" w:sz="4" w:space="0" w:color="auto"/>
            </w:tcBorders>
          </w:tcPr>
          <w:p w14:paraId="47C36FDB" w14:textId="77777777" w:rsidR="00F77175" w:rsidRPr="00247056" w:rsidRDefault="00F77175" w:rsidP="000C075B">
            <w:pPr>
              <w:pStyle w:val="Tabletext"/>
              <w:keepNext/>
              <w:jc w:val="center"/>
            </w:pPr>
            <m:oMathPara>
              <m:oMath>
                <m:r>
                  <w:rPr>
                    <w:rFonts w:ascii="Cambria Math" w:hAnsi="Cambria Math"/>
                  </w:rPr>
                  <m:t>δ</m:t>
                </m:r>
              </m:oMath>
            </m:oMathPara>
          </w:p>
        </w:tc>
        <w:tc>
          <w:tcPr>
            <w:tcW w:w="2694" w:type="dxa"/>
            <w:tcBorders>
              <w:top w:val="single" w:sz="4" w:space="0" w:color="auto"/>
              <w:left w:val="single" w:sz="4" w:space="0" w:color="auto"/>
              <w:bottom w:val="single" w:sz="4" w:space="0" w:color="auto"/>
              <w:right w:val="single" w:sz="4" w:space="0" w:color="auto"/>
            </w:tcBorders>
            <w:vAlign w:val="center"/>
          </w:tcPr>
          <w:p w14:paraId="2FA7060B" w14:textId="77777777" w:rsidR="00F77175" w:rsidRPr="00247056" w:rsidRDefault="00F77175" w:rsidP="000C075B">
            <w:pPr>
              <w:pStyle w:val="Tabletext"/>
              <w:keepNext/>
              <w:jc w:val="center"/>
            </w:pPr>
            <w:r w:rsidRPr="00247056">
              <w:t>Specified by the pre-established sets of pfd limits, variable from 0 to 90</w:t>
            </w:r>
          </w:p>
        </w:tc>
        <w:tc>
          <w:tcPr>
            <w:tcW w:w="1361" w:type="dxa"/>
            <w:tcBorders>
              <w:top w:val="single" w:sz="4" w:space="0" w:color="auto"/>
              <w:left w:val="single" w:sz="4" w:space="0" w:color="auto"/>
              <w:bottom w:val="single" w:sz="4" w:space="0" w:color="auto"/>
              <w:right w:val="single" w:sz="4" w:space="0" w:color="auto"/>
            </w:tcBorders>
            <w:vAlign w:val="center"/>
          </w:tcPr>
          <w:p w14:paraId="359F9389" w14:textId="77777777" w:rsidR="00F77175" w:rsidRPr="00247056" w:rsidRDefault="00F77175" w:rsidP="000C075B">
            <w:pPr>
              <w:pStyle w:val="Tabletext"/>
              <w:keepNext/>
              <w:jc w:val="center"/>
            </w:pPr>
            <w:r w:rsidRPr="00247056">
              <w:t>degrees</w:t>
            </w:r>
          </w:p>
        </w:tc>
      </w:tr>
      <w:tr w:rsidR="00F77175" w:rsidRPr="00247056" w14:paraId="238C151E"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hideMark/>
          </w:tcPr>
          <w:p w14:paraId="01A9D847" w14:textId="77777777" w:rsidR="00F77175" w:rsidRPr="00247056" w:rsidRDefault="00F77175" w:rsidP="000C075B">
            <w:pPr>
              <w:pStyle w:val="Tabletext"/>
              <w:keepNext/>
              <w:jc w:val="center"/>
            </w:pPr>
            <w:r w:rsidRPr="00247056">
              <w:t>8</w:t>
            </w:r>
          </w:p>
        </w:tc>
        <w:tc>
          <w:tcPr>
            <w:tcW w:w="3827" w:type="dxa"/>
            <w:tcBorders>
              <w:top w:val="single" w:sz="4" w:space="0" w:color="auto"/>
              <w:left w:val="single" w:sz="4" w:space="0" w:color="auto"/>
              <w:bottom w:val="single" w:sz="4" w:space="0" w:color="auto"/>
              <w:right w:val="single" w:sz="4" w:space="0" w:color="auto"/>
            </w:tcBorders>
            <w:hideMark/>
          </w:tcPr>
          <w:p w14:paraId="6BDAD99B" w14:textId="77777777" w:rsidR="00F77175" w:rsidRPr="00247056" w:rsidRDefault="00F77175" w:rsidP="000C075B">
            <w:pPr>
              <w:pStyle w:val="Tabletext"/>
              <w:keepNext/>
            </w:pPr>
            <w:r w:rsidRPr="00247056">
              <w:t>Minimum examination altitude</w:t>
            </w:r>
          </w:p>
        </w:tc>
        <w:tc>
          <w:tcPr>
            <w:tcW w:w="1134" w:type="dxa"/>
            <w:tcBorders>
              <w:top w:val="single" w:sz="4" w:space="0" w:color="auto"/>
              <w:left w:val="single" w:sz="4" w:space="0" w:color="auto"/>
              <w:bottom w:val="single" w:sz="4" w:space="0" w:color="auto"/>
              <w:right w:val="single" w:sz="4" w:space="0" w:color="auto"/>
            </w:tcBorders>
            <w:hideMark/>
          </w:tcPr>
          <w:p w14:paraId="45DB09E4" w14:textId="77777777" w:rsidR="00F77175" w:rsidRPr="00247056" w:rsidRDefault="00F77175" w:rsidP="000C075B">
            <w:pPr>
              <w:pStyle w:val="Tabletext"/>
              <w:keepNext/>
              <w:jc w:val="center"/>
              <w:rPr>
                <w:i/>
                <w:iCs/>
              </w:rPr>
            </w:pPr>
            <w:r w:rsidRPr="00247056">
              <w:rPr>
                <w:i/>
                <w:iCs/>
              </w:rPr>
              <w:t>H</w:t>
            </w:r>
            <w:r w:rsidRPr="00247056">
              <w:rPr>
                <w:i/>
                <w:iCs/>
                <w:vertAlign w:val="subscript"/>
              </w:rPr>
              <w:t>min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F175B7F" w14:textId="77777777" w:rsidR="00F77175" w:rsidRPr="00247056" w:rsidRDefault="00F77175" w:rsidP="000C075B">
            <w:pPr>
              <w:pStyle w:val="Tabletext"/>
              <w:keepNext/>
              <w:jc w:val="center"/>
            </w:pPr>
            <w:r w:rsidRPr="00247056">
              <w:t>0.01</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E1E1804" w14:textId="77777777" w:rsidR="00F77175" w:rsidRPr="00247056" w:rsidRDefault="00F77175" w:rsidP="000C075B">
            <w:pPr>
              <w:pStyle w:val="Tabletext"/>
              <w:keepNext/>
              <w:jc w:val="center"/>
            </w:pPr>
            <w:r w:rsidRPr="00247056">
              <w:t>km</w:t>
            </w:r>
          </w:p>
        </w:tc>
      </w:tr>
      <w:tr w:rsidR="00F77175" w:rsidRPr="00247056" w14:paraId="79ABE4CB"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hideMark/>
          </w:tcPr>
          <w:p w14:paraId="5012D433" w14:textId="77777777" w:rsidR="00F77175" w:rsidRPr="00247056" w:rsidRDefault="00F77175" w:rsidP="000C075B">
            <w:pPr>
              <w:pStyle w:val="Tabletext"/>
              <w:keepNext/>
              <w:jc w:val="center"/>
            </w:pPr>
            <w:r w:rsidRPr="00247056">
              <w:t>9</w:t>
            </w:r>
          </w:p>
        </w:tc>
        <w:tc>
          <w:tcPr>
            <w:tcW w:w="3827" w:type="dxa"/>
            <w:tcBorders>
              <w:top w:val="single" w:sz="4" w:space="0" w:color="auto"/>
              <w:left w:val="single" w:sz="4" w:space="0" w:color="auto"/>
              <w:bottom w:val="single" w:sz="4" w:space="0" w:color="auto"/>
              <w:right w:val="single" w:sz="4" w:space="0" w:color="auto"/>
            </w:tcBorders>
            <w:hideMark/>
          </w:tcPr>
          <w:p w14:paraId="7D637A1F" w14:textId="77777777" w:rsidR="00F77175" w:rsidRPr="00247056" w:rsidRDefault="00F77175" w:rsidP="000C075B">
            <w:pPr>
              <w:pStyle w:val="Tabletext"/>
              <w:keepNext/>
            </w:pPr>
            <w:r w:rsidRPr="00247056">
              <w:t>Maximum examination altitude</w:t>
            </w:r>
          </w:p>
        </w:tc>
        <w:tc>
          <w:tcPr>
            <w:tcW w:w="1134" w:type="dxa"/>
            <w:tcBorders>
              <w:top w:val="single" w:sz="4" w:space="0" w:color="auto"/>
              <w:left w:val="single" w:sz="4" w:space="0" w:color="auto"/>
              <w:bottom w:val="single" w:sz="4" w:space="0" w:color="auto"/>
              <w:right w:val="single" w:sz="4" w:space="0" w:color="auto"/>
            </w:tcBorders>
            <w:hideMark/>
          </w:tcPr>
          <w:p w14:paraId="6C50F00B" w14:textId="77777777" w:rsidR="00F77175" w:rsidRPr="00247056" w:rsidRDefault="00F77175" w:rsidP="000C075B">
            <w:pPr>
              <w:pStyle w:val="Tabletext"/>
              <w:keepNext/>
              <w:jc w:val="center"/>
              <w:rPr>
                <w:i/>
                <w:iCs/>
              </w:rPr>
            </w:pPr>
            <w:r w:rsidRPr="00247056">
              <w:rPr>
                <w:i/>
                <w:iCs/>
              </w:rPr>
              <w:t>H</w:t>
            </w:r>
            <w:r w:rsidRPr="00247056">
              <w:rPr>
                <w:i/>
                <w:iCs/>
                <w:vertAlign w:val="subscript"/>
              </w:rPr>
              <w:t>max</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815CEB4" w14:textId="77777777" w:rsidR="00F77175" w:rsidRPr="00247056" w:rsidRDefault="00F77175" w:rsidP="000C075B">
            <w:pPr>
              <w:pStyle w:val="Tabletext"/>
              <w:keepNext/>
              <w:jc w:val="center"/>
            </w:pPr>
            <w:r w:rsidRPr="00247056">
              <w:t>15.0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7A7C134" w14:textId="77777777" w:rsidR="00F77175" w:rsidRPr="00247056" w:rsidRDefault="00F77175" w:rsidP="000C075B">
            <w:pPr>
              <w:pStyle w:val="Tabletext"/>
              <w:keepNext/>
              <w:jc w:val="center"/>
            </w:pPr>
            <w:r w:rsidRPr="00247056">
              <w:t>km</w:t>
            </w:r>
          </w:p>
        </w:tc>
      </w:tr>
      <w:tr w:rsidR="00F77175" w:rsidRPr="00247056" w14:paraId="72AB19D9"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hideMark/>
          </w:tcPr>
          <w:p w14:paraId="52753828" w14:textId="77777777" w:rsidR="00F77175" w:rsidRPr="00247056" w:rsidRDefault="00F77175" w:rsidP="000C075B">
            <w:pPr>
              <w:pStyle w:val="Tabletext"/>
              <w:keepNext/>
              <w:jc w:val="center"/>
            </w:pPr>
            <w:r w:rsidRPr="00247056">
              <w:t>10</w:t>
            </w:r>
          </w:p>
        </w:tc>
        <w:tc>
          <w:tcPr>
            <w:tcW w:w="3827" w:type="dxa"/>
            <w:tcBorders>
              <w:top w:val="single" w:sz="4" w:space="0" w:color="auto"/>
              <w:left w:val="single" w:sz="4" w:space="0" w:color="auto"/>
              <w:bottom w:val="single" w:sz="4" w:space="0" w:color="auto"/>
              <w:right w:val="single" w:sz="4" w:space="0" w:color="auto"/>
            </w:tcBorders>
            <w:hideMark/>
          </w:tcPr>
          <w:p w14:paraId="75F82C79" w14:textId="2D8DB690" w:rsidR="00F77175" w:rsidRPr="00247056" w:rsidRDefault="00F77175" w:rsidP="000C075B">
            <w:pPr>
              <w:pStyle w:val="Tabletext"/>
              <w:keepNext/>
            </w:pPr>
            <w:r w:rsidRPr="00247056">
              <w:t>Examination altitude spacin</w:t>
            </w:r>
            <w:r w:rsidR="00F35B14" w:rsidRPr="00247056">
              <w:t>g</w:t>
            </w:r>
            <w:r w:rsidR="005C3E93" w:rsidRPr="00247056">
              <w:rPr>
                <w:rStyle w:val="FootnoteReference"/>
              </w:rPr>
              <w:footnoteReference w:customMarkFollows="1" w:id="1"/>
              <w:t>1</w:t>
            </w:r>
          </w:p>
        </w:tc>
        <w:tc>
          <w:tcPr>
            <w:tcW w:w="1134" w:type="dxa"/>
            <w:tcBorders>
              <w:top w:val="single" w:sz="4" w:space="0" w:color="auto"/>
              <w:left w:val="single" w:sz="4" w:space="0" w:color="auto"/>
              <w:bottom w:val="single" w:sz="4" w:space="0" w:color="auto"/>
              <w:right w:val="single" w:sz="4" w:space="0" w:color="auto"/>
            </w:tcBorders>
            <w:hideMark/>
          </w:tcPr>
          <w:p w14:paraId="4CCF04E8" w14:textId="77777777" w:rsidR="00F77175" w:rsidRPr="00247056" w:rsidRDefault="00F77175" w:rsidP="000C075B">
            <w:pPr>
              <w:pStyle w:val="Tabletext"/>
              <w:keepNext/>
              <w:jc w:val="center"/>
              <w:rPr>
                <w:i/>
                <w:iCs/>
              </w:rPr>
            </w:pPr>
            <w:r w:rsidRPr="00247056">
              <w:rPr>
                <w:i/>
                <w:iCs/>
              </w:rPr>
              <w:t>H</w:t>
            </w:r>
            <w:r w:rsidRPr="00247056">
              <w:rPr>
                <w:i/>
                <w:iCs/>
                <w:vertAlign w:val="subscript"/>
              </w:rPr>
              <w:t>step</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CFC284D" w14:textId="77777777" w:rsidR="00F77175" w:rsidRPr="00247056" w:rsidRDefault="00F77175" w:rsidP="000C075B">
            <w:pPr>
              <w:pStyle w:val="Tabletext"/>
              <w:keepNext/>
              <w:jc w:val="center"/>
            </w:pPr>
            <w:r w:rsidRPr="00247056">
              <w:t>1.0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0A2DAA8" w14:textId="77777777" w:rsidR="00F77175" w:rsidRPr="00247056" w:rsidRDefault="00F77175" w:rsidP="000C075B">
            <w:pPr>
              <w:pStyle w:val="Tabletext"/>
              <w:keepNext/>
              <w:jc w:val="center"/>
            </w:pPr>
            <w:r w:rsidRPr="00247056">
              <w:t>km</w:t>
            </w:r>
          </w:p>
        </w:tc>
      </w:tr>
      <w:tr w:rsidR="00F77175" w:rsidRPr="00247056" w14:paraId="310D0614" w14:textId="77777777" w:rsidTr="000C075B">
        <w:trPr>
          <w:jc w:val="center"/>
        </w:trPr>
        <w:tc>
          <w:tcPr>
            <w:tcW w:w="704" w:type="dxa"/>
            <w:tcBorders>
              <w:top w:val="single" w:sz="4" w:space="0" w:color="auto"/>
              <w:left w:val="single" w:sz="4" w:space="0" w:color="auto"/>
              <w:bottom w:val="single" w:sz="4" w:space="0" w:color="auto"/>
              <w:right w:val="single" w:sz="4" w:space="0" w:color="auto"/>
            </w:tcBorders>
          </w:tcPr>
          <w:p w14:paraId="290B8A3A" w14:textId="77777777" w:rsidR="00F77175" w:rsidRPr="00247056" w:rsidRDefault="00F77175" w:rsidP="000C075B">
            <w:pPr>
              <w:pStyle w:val="Tabletext"/>
              <w:keepNext/>
              <w:jc w:val="center"/>
            </w:pPr>
            <w:r w:rsidRPr="00247056">
              <w:t>11</w:t>
            </w:r>
          </w:p>
        </w:tc>
        <w:tc>
          <w:tcPr>
            <w:tcW w:w="3827" w:type="dxa"/>
            <w:tcBorders>
              <w:top w:val="single" w:sz="4" w:space="0" w:color="auto"/>
              <w:left w:val="single" w:sz="4" w:space="0" w:color="auto"/>
              <w:bottom w:val="single" w:sz="4" w:space="0" w:color="auto"/>
              <w:right w:val="single" w:sz="4" w:space="0" w:color="auto"/>
            </w:tcBorders>
          </w:tcPr>
          <w:p w14:paraId="3AC2983B" w14:textId="77777777" w:rsidR="00F77175" w:rsidRPr="00247056" w:rsidRDefault="00F77175" w:rsidP="000C075B">
            <w:pPr>
              <w:pStyle w:val="Tabletext"/>
              <w:keepNext/>
            </w:pPr>
            <w:bookmarkStart w:id="55" w:name="_Hlk98344843"/>
            <w:r w:rsidRPr="00247056">
              <w:t>Fuselage attenuation</w:t>
            </w:r>
            <w:bookmarkEnd w:id="55"/>
          </w:p>
        </w:tc>
        <w:tc>
          <w:tcPr>
            <w:tcW w:w="1134" w:type="dxa"/>
            <w:tcBorders>
              <w:top w:val="single" w:sz="4" w:space="0" w:color="auto"/>
              <w:left w:val="single" w:sz="4" w:space="0" w:color="auto"/>
              <w:bottom w:val="single" w:sz="4" w:space="0" w:color="auto"/>
              <w:right w:val="single" w:sz="4" w:space="0" w:color="auto"/>
            </w:tcBorders>
          </w:tcPr>
          <w:p w14:paraId="5656DC02" w14:textId="77777777" w:rsidR="00F77175" w:rsidRPr="00247056" w:rsidRDefault="00F77175" w:rsidP="000C075B">
            <w:pPr>
              <w:pStyle w:val="Tabletext"/>
              <w:keepNext/>
              <w:jc w:val="center"/>
              <w:rPr>
                <w:i/>
                <w:iCs/>
              </w:rPr>
            </w:pPr>
            <w:r w:rsidRPr="00247056">
              <w:rPr>
                <w:i/>
                <w:iCs/>
              </w:rPr>
              <w:t>L</w:t>
            </w:r>
            <w:r w:rsidRPr="00247056">
              <w:rPr>
                <w:i/>
                <w:iCs/>
                <w:vertAlign w:val="subscript"/>
              </w:rPr>
              <w:t>f</w:t>
            </w:r>
          </w:p>
        </w:tc>
        <w:tc>
          <w:tcPr>
            <w:tcW w:w="2694" w:type="dxa"/>
            <w:tcBorders>
              <w:top w:val="single" w:sz="4" w:space="0" w:color="auto"/>
              <w:left w:val="single" w:sz="4" w:space="0" w:color="auto"/>
              <w:bottom w:val="single" w:sz="4" w:space="0" w:color="auto"/>
              <w:right w:val="single" w:sz="4" w:space="0" w:color="auto"/>
            </w:tcBorders>
            <w:vAlign w:val="center"/>
          </w:tcPr>
          <w:p w14:paraId="5D432AFE" w14:textId="3D2F043A" w:rsidR="00F77175" w:rsidRPr="00247056" w:rsidRDefault="00F77175" w:rsidP="000C075B">
            <w:pPr>
              <w:pStyle w:val="Tabletext"/>
              <w:keepNext/>
              <w:jc w:val="center"/>
            </w:pPr>
            <w:bookmarkStart w:id="56" w:name="_Hlk98344861"/>
            <w:r w:rsidRPr="00247056">
              <w:t>Computed based on ITU</w:t>
            </w:r>
            <w:r w:rsidR="00C45B50" w:rsidRPr="00247056">
              <w:noBreakHyphen/>
            </w:r>
            <w:r w:rsidRPr="00247056">
              <w:t>R Reports or Recommendations</w:t>
            </w:r>
            <w:bookmarkEnd w:id="56"/>
            <w:r w:rsidRPr="00247056">
              <w:t xml:space="preserve"> (see Table 4)</w:t>
            </w:r>
          </w:p>
        </w:tc>
        <w:tc>
          <w:tcPr>
            <w:tcW w:w="1361" w:type="dxa"/>
            <w:tcBorders>
              <w:top w:val="single" w:sz="4" w:space="0" w:color="auto"/>
              <w:left w:val="single" w:sz="4" w:space="0" w:color="auto"/>
              <w:bottom w:val="single" w:sz="4" w:space="0" w:color="auto"/>
              <w:right w:val="single" w:sz="4" w:space="0" w:color="auto"/>
            </w:tcBorders>
            <w:vAlign w:val="center"/>
          </w:tcPr>
          <w:p w14:paraId="74D52C2F" w14:textId="77777777" w:rsidR="00F77175" w:rsidRPr="00247056" w:rsidRDefault="00F77175" w:rsidP="000C075B">
            <w:pPr>
              <w:pStyle w:val="Tabletext"/>
              <w:keepNext/>
              <w:jc w:val="center"/>
            </w:pPr>
            <w:r w:rsidRPr="00247056">
              <w:t>dB</w:t>
            </w:r>
          </w:p>
        </w:tc>
      </w:tr>
    </w:tbl>
    <w:p w14:paraId="5BAF029C" w14:textId="77777777" w:rsidR="00F77175" w:rsidRPr="00247056" w:rsidRDefault="00F77175" w:rsidP="00F77175">
      <w:pPr>
        <w:pStyle w:val="Tablefin"/>
      </w:pPr>
    </w:p>
    <w:p w14:paraId="6403F03D" w14:textId="3F409B5B" w:rsidR="00F77175" w:rsidRPr="00247056" w:rsidRDefault="00F77175" w:rsidP="00F77175">
      <w:pPr>
        <w:pStyle w:val="Note"/>
      </w:pPr>
      <w:r w:rsidRPr="00247056">
        <w:t xml:space="preserve">NOTE: </w:t>
      </w:r>
      <w:r w:rsidRPr="00247056">
        <w:rPr>
          <w:szCs w:val="24"/>
        </w:rPr>
        <w:t>The atmospheric attenuation is computed with Recommendation ITU</w:t>
      </w:r>
      <w:r w:rsidR="00F35B14" w:rsidRPr="00247056">
        <w:rPr>
          <w:szCs w:val="24"/>
        </w:rPr>
        <w:noBreakHyphen/>
      </w:r>
      <w:r w:rsidRPr="00247056">
        <w:rPr>
          <w:szCs w:val="24"/>
        </w:rPr>
        <w:t>R</w:t>
      </w:r>
      <w:r w:rsidR="000C075B" w:rsidRPr="00247056">
        <w:rPr>
          <w:szCs w:val="24"/>
        </w:rPr>
        <w:t> </w:t>
      </w:r>
      <w:r w:rsidRPr="00247056">
        <w:rPr>
          <w:szCs w:val="24"/>
        </w:rPr>
        <w:t>P.676, with the mean annual global reference atmosphere as defined in Recommendation ITU</w:t>
      </w:r>
      <w:r w:rsidR="00F35B14" w:rsidRPr="00247056">
        <w:rPr>
          <w:szCs w:val="24"/>
        </w:rPr>
        <w:noBreakHyphen/>
      </w:r>
      <w:r w:rsidRPr="00247056">
        <w:rPr>
          <w:szCs w:val="24"/>
        </w:rPr>
        <w:t>R</w:t>
      </w:r>
      <w:r w:rsidR="000C075B" w:rsidRPr="00247056">
        <w:rPr>
          <w:szCs w:val="24"/>
        </w:rPr>
        <w:t> </w:t>
      </w:r>
      <w:r w:rsidRPr="00247056">
        <w:rPr>
          <w:szCs w:val="24"/>
        </w:rPr>
        <w:t>P.835</w:t>
      </w:r>
      <w:r w:rsidR="0092478C" w:rsidRPr="00247056">
        <w:rPr>
          <w:szCs w:val="24"/>
        </w:rPr>
        <w:t>.</w:t>
      </w:r>
    </w:p>
    <w:p w14:paraId="06243EA3" w14:textId="77777777" w:rsidR="00F77175" w:rsidRPr="00247056" w:rsidRDefault="00F77175" w:rsidP="000C075B">
      <w:pPr>
        <w:pStyle w:val="FigureNo"/>
      </w:pPr>
      <w:r w:rsidRPr="00247056">
        <w:lastRenderedPageBreak/>
        <w:t>Figure 1</w:t>
      </w:r>
    </w:p>
    <w:p w14:paraId="3783AAF6" w14:textId="7E53D6D3" w:rsidR="00F77175" w:rsidRPr="00247056" w:rsidRDefault="00F77175" w:rsidP="00F77175">
      <w:pPr>
        <w:pStyle w:val="Figuretitle"/>
      </w:pPr>
      <w:r w:rsidRPr="00247056">
        <w:t>Geometry for the examination of compliance for two different A</w:t>
      </w:r>
      <w:r w:rsidR="007A3F62" w:rsidRPr="00247056">
        <w:noBreakHyphen/>
        <w:t>ESIM</w:t>
      </w:r>
      <w:r w:rsidRPr="00247056">
        <w:t xml:space="preserve"> altitudes</w:t>
      </w:r>
    </w:p>
    <w:p w14:paraId="51427E9A" w14:textId="77777777" w:rsidR="00F77175" w:rsidRPr="00247056" w:rsidRDefault="00F77175" w:rsidP="0092478C">
      <w:pPr>
        <w:pStyle w:val="Figure"/>
      </w:pPr>
      <w:r w:rsidRPr="00247056">
        <w:drawing>
          <wp:inline distT="0" distB="0" distL="0" distR="0" wp14:anchorId="730EDE2D" wp14:editId="1C6E5485">
            <wp:extent cx="5391150" cy="2095500"/>
            <wp:effectExtent l="0" t="0" r="0" b="0"/>
            <wp:docPr id="2"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7EFFAE9C" w14:textId="77777777" w:rsidR="00F77175" w:rsidRPr="00247056" w:rsidRDefault="00F77175" w:rsidP="00F77175">
      <w:pPr>
        <w:pStyle w:val="TableNo"/>
      </w:pPr>
      <w:r w:rsidRPr="00247056">
        <w:t>TABLE 4</w:t>
      </w:r>
    </w:p>
    <w:p w14:paraId="31DAA09E" w14:textId="12F8ADF2" w:rsidR="00F77175" w:rsidRPr="00247056" w:rsidRDefault="00F77175" w:rsidP="00F77175">
      <w:pPr>
        <w:pStyle w:val="Tabletitle"/>
      </w:pPr>
      <w:r w:rsidRPr="00247056">
        <w:t xml:space="preserve">Fuselage </w:t>
      </w:r>
      <w:r w:rsidR="0092478C" w:rsidRPr="00247056">
        <w:t xml:space="preserve">attenuation model </w:t>
      </w:r>
    </w:p>
    <w:tbl>
      <w:tblPr>
        <w:tblW w:w="0" w:type="auto"/>
        <w:jc w:val="center"/>
        <w:tblLook w:val="04A0" w:firstRow="1" w:lastRow="0" w:firstColumn="1" w:lastColumn="0" w:noHBand="0" w:noVBand="1"/>
      </w:tblPr>
      <w:tblGrid>
        <w:gridCol w:w="2880"/>
        <w:gridCol w:w="810"/>
        <w:gridCol w:w="720"/>
        <w:gridCol w:w="1710"/>
      </w:tblGrid>
      <w:tr w:rsidR="000C075B" w:rsidRPr="00247056" w14:paraId="4254F396" w14:textId="77777777" w:rsidTr="00666948">
        <w:trPr>
          <w:jc w:val="center"/>
        </w:trPr>
        <w:tc>
          <w:tcPr>
            <w:tcW w:w="2880" w:type="dxa"/>
          </w:tcPr>
          <w:p w14:paraId="7B5E68AA" w14:textId="01106854" w:rsidR="000C075B" w:rsidRPr="00247056" w:rsidRDefault="000C075B" w:rsidP="000C075B">
            <w:pPr>
              <w:pStyle w:val="Tabletext"/>
            </w:pPr>
            <w:r w:rsidRPr="00247056">
              <w:rPr>
                <w:i/>
                <w:iCs/>
              </w:rPr>
              <w:t>L</w:t>
            </w:r>
            <w:r w:rsidRPr="00247056">
              <w:rPr>
                <w:i/>
                <w:iCs/>
                <w:vertAlign w:val="subscript"/>
              </w:rPr>
              <w:t>fuse</w:t>
            </w:r>
            <w:r w:rsidRPr="00247056">
              <w:t>(γ) = 3.5 + 0.25 ⸱ γ</w:t>
            </w:r>
          </w:p>
        </w:tc>
        <w:tc>
          <w:tcPr>
            <w:tcW w:w="810" w:type="dxa"/>
            <w:hideMark/>
          </w:tcPr>
          <w:p w14:paraId="4CBD0868" w14:textId="77777777" w:rsidR="000C075B" w:rsidRPr="00247056" w:rsidRDefault="000C075B" w:rsidP="000C075B">
            <w:pPr>
              <w:pStyle w:val="Tabletext"/>
              <w:jc w:val="center"/>
            </w:pPr>
            <w:r w:rsidRPr="00247056">
              <w:t>dB</w:t>
            </w:r>
          </w:p>
        </w:tc>
        <w:tc>
          <w:tcPr>
            <w:tcW w:w="720" w:type="dxa"/>
            <w:hideMark/>
          </w:tcPr>
          <w:p w14:paraId="0AF8523B" w14:textId="77777777" w:rsidR="000C075B" w:rsidRPr="00247056" w:rsidRDefault="000C075B" w:rsidP="000C075B">
            <w:pPr>
              <w:pStyle w:val="Tabletext"/>
              <w:jc w:val="center"/>
            </w:pPr>
            <w:r w:rsidRPr="00247056">
              <w:t>for</w:t>
            </w:r>
          </w:p>
        </w:tc>
        <w:tc>
          <w:tcPr>
            <w:tcW w:w="1710" w:type="dxa"/>
            <w:hideMark/>
          </w:tcPr>
          <w:p w14:paraId="737749BE" w14:textId="340A1310" w:rsidR="000C075B" w:rsidRPr="00247056" w:rsidRDefault="000C075B" w:rsidP="000C075B">
            <w:pPr>
              <w:pStyle w:val="Tabletext"/>
              <w:jc w:val="center"/>
            </w:pPr>
            <w:r w:rsidRPr="00247056">
              <w:t>0° ≤ γ ≤ 10°</w:t>
            </w:r>
          </w:p>
        </w:tc>
      </w:tr>
      <w:tr w:rsidR="000C075B" w:rsidRPr="00247056" w14:paraId="1411A35B" w14:textId="77777777" w:rsidTr="00666948">
        <w:trPr>
          <w:jc w:val="center"/>
        </w:trPr>
        <w:tc>
          <w:tcPr>
            <w:tcW w:w="2880" w:type="dxa"/>
          </w:tcPr>
          <w:p w14:paraId="55D2AE7F" w14:textId="2D5F1735" w:rsidR="000C075B" w:rsidRPr="00247056" w:rsidRDefault="000C075B" w:rsidP="000C075B">
            <w:pPr>
              <w:pStyle w:val="Tabletext"/>
            </w:pPr>
            <w:r w:rsidRPr="00247056">
              <w:rPr>
                <w:i/>
                <w:iCs/>
              </w:rPr>
              <w:t>L</w:t>
            </w:r>
            <w:r w:rsidRPr="00247056">
              <w:rPr>
                <w:i/>
                <w:iCs/>
                <w:vertAlign w:val="subscript"/>
              </w:rPr>
              <w:t>fuse</w:t>
            </w:r>
            <w:r w:rsidRPr="00247056">
              <w:t>(γ) = −2 + 0.79 ⸱ γ</w:t>
            </w:r>
          </w:p>
        </w:tc>
        <w:tc>
          <w:tcPr>
            <w:tcW w:w="810" w:type="dxa"/>
            <w:hideMark/>
          </w:tcPr>
          <w:p w14:paraId="4E7B1DCF" w14:textId="77777777" w:rsidR="000C075B" w:rsidRPr="00247056" w:rsidRDefault="000C075B" w:rsidP="000C075B">
            <w:pPr>
              <w:pStyle w:val="Tabletext"/>
              <w:jc w:val="center"/>
            </w:pPr>
            <w:r w:rsidRPr="00247056">
              <w:t>dB</w:t>
            </w:r>
          </w:p>
        </w:tc>
        <w:tc>
          <w:tcPr>
            <w:tcW w:w="720" w:type="dxa"/>
            <w:hideMark/>
          </w:tcPr>
          <w:p w14:paraId="64336FD4" w14:textId="77777777" w:rsidR="000C075B" w:rsidRPr="00247056" w:rsidRDefault="000C075B" w:rsidP="000C075B">
            <w:pPr>
              <w:pStyle w:val="Tabletext"/>
              <w:jc w:val="center"/>
            </w:pPr>
            <w:r w:rsidRPr="00247056">
              <w:t>for</w:t>
            </w:r>
          </w:p>
        </w:tc>
        <w:tc>
          <w:tcPr>
            <w:tcW w:w="1710" w:type="dxa"/>
            <w:hideMark/>
          </w:tcPr>
          <w:p w14:paraId="24560BDB" w14:textId="018A193E" w:rsidR="000C075B" w:rsidRPr="00247056" w:rsidRDefault="000C075B" w:rsidP="000C075B">
            <w:pPr>
              <w:pStyle w:val="Tabletext"/>
              <w:jc w:val="center"/>
            </w:pPr>
            <w:r w:rsidRPr="00247056">
              <w:t>10° &lt; γ ≤ 34°</w:t>
            </w:r>
          </w:p>
        </w:tc>
      </w:tr>
      <w:tr w:rsidR="000C075B" w:rsidRPr="00247056" w14:paraId="0CA10C3B" w14:textId="77777777" w:rsidTr="00666948">
        <w:trPr>
          <w:jc w:val="center"/>
        </w:trPr>
        <w:tc>
          <w:tcPr>
            <w:tcW w:w="2880" w:type="dxa"/>
          </w:tcPr>
          <w:p w14:paraId="703BA16C" w14:textId="3C69AB66" w:rsidR="000C075B" w:rsidRPr="00247056" w:rsidRDefault="000C075B" w:rsidP="000C075B">
            <w:pPr>
              <w:pStyle w:val="Tabletext"/>
            </w:pPr>
            <w:r w:rsidRPr="00247056">
              <w:rPr>
                <w:i/>
                <w:iCs/>
              </w:rPr>
              <w:t>L</w:t>
            </w:r>
            <w:r w:rsidRPr="00247056">
              <w:rPr>
                <w:i/>
                <w:iCs/>
                <w:vertAlign w:val="subscript"/>
              </w:rPr>
              <w:t>fuse</w:t>
            </w:r>
            <w:r w:rsidRPr="00247056">
              <w:t>(γ) = 3.75 + 0.625 ⸱ γ</w:t>
            </w:r>
          </w:p>
        </w:tc>
        <w:tc>
          <w:tcPr>
            <w:tcW w:w="810" w:type="dxa"/>
            <w:hideMark/>
          </w:tcPr>
          <w:p w14:paraId="44BFC33D" w14:textId="77777777" w:rsidR="000C075B" w:rsidRPr="00247056" w:rsidRDefault="000C075B" w:rsidP="000C075B">
            <w:pPr>
              <w:pStyle w:val="Tabletext"/>
              <w:jc w:val="center"/>
            </w:pPr>
            <w:r w:rsidRPr="00247056">
              <w:t>dB</w:t>
            </w:r>
          </w:p>
        </w:tc>
        <w:tc>
          <w:tcPr>
            <w:tcW w:w="720" w:type="dxa"/>
            <w:hideMark/>
          </w:tcPr>
          <w:p w14:paraId="0BB1CC89" w14:textId="77777777" w:rsidR="000C075B" w:rsidRPr="00247056" w:rsidRDefault="000C075B" w:rsidP="000C075B">
            <w:pPr>
              <w:pStyle w:val="Tabletext"/>
              <w:jc w:val="center"/>
            </w:pPr>
            <w:r w:rsidRPr="00247056">
              <w:t>for</w:t>
            </w:r>
          </w:p>
        </w:tc>
        <w:tc>
          <w:tcPr>
            <w:tcW w:w="1710" w:type="dxa"/>
            <w:hideMark/>
          </w:tcPr>
          <w:p w14:paraId="3F006149" w14:textId="29F71D7E" w:rsidR="000C075B" w:rsidRPr="00247056" w:rsidRDefault="000C075B" w:rsidP="000C075B">
            <w:pPr>
              <w:pStyle w:val="Tabletext"/>
              <w:jc w:val="center"/>
            </w:pPr>
            <w:r w:rsidRPr="00247056">
              <w:t>34° &lt; γ ≤ 50°</w:t>
            </w:r>
          </w:p>
        </w:tc>
      </w:tr>
      <w:tr w:rsidR="000C075B" w:rsidRPr="00247056" w14:paraId="0E5931F8" w14:textId="77777777" w:rsidTr="00666948">
        <w:trPr>
          <w:jc w:val="center"/>
        </w:trPr>
        <w:tc>
          <w:tcPr>
            <w:tcW w:w="2880" w:type="dxa"/>
          </w:tcPr>
          <w:p w14:paraId="092D06CE" w14:textId="3CE13EE6" w:rsidR="000C075B" w:rsidRPr="00247056" w:rsidRDefault="000C075B" w:rsidP="000C075B">
            <w:pPr>
              <w:pStyle w:val="Tabletext"/>
            </w:pPr>
            <w:r w:rsidRPr="00247056">
              <w:rPr>
                <w:i/>
                <w:iCs/>
              </w:rPr>
              <w:t>L</w:t>
            </w:r>
            <w:r w:rsidRPr="00247056">
              <w:rPr>
                <w:i/>
                <w:iCs/>
                <w:vertAlign w:val="subscript"/>
              </w:rPr>
              <w:t>fuse</w:t>
            </w:r>
            <w:r w:rsidRPr="00247056">
              <w:t>(γ) = 35 </w:t>
            </w:r>
          </w:p>
        </w:tc>
        <w:tc>
          <w:tcPr>
            <w:tcW w:w="810" w:type="dxa"/>
            <w:hideMark/>
          </w:tcPr>
          <w:p w14:paraId="6C372300" w14:textId="77777777" w:rsidR="000C075B" w:rsidRPr="00247056" w:rsidRDefault="000C075B" w:rsidP="000C075B">
            <w:pPr>
              <w:pStyle w:val="Tabletext"/>
              <w:jc w:val="center"/>
            </w:pPr>
            <w:r w:rsidRPr="00247056">
              <w:t>dB</w:t>
            </w:r>
          </w:p>
        </w:tc>
        <w:tc>
          <w:tcPr>
            <w:tcW w:w="720" w:type="dxa"/>
            <w:hideMark/>
          </w:tcPr>
          <w:p w14:paraId="1A469D94" w14:textId="77777777" w:rsidR="000C075B" w:rsidRPr="00247056" w:rsidRDefault="000C075B" w:rsidP="000C075B">
            <w:pPr>
              <w:pStyle w:val="Tabletext"/>
              <w:jc w:val="center"/>
            </w:pPr>
            <w:r w:rsidRPr="00247056">
              <w:t>for</w:t>
            </w:r>
          </w:p>
        </w:tc>
        <w:tc>
          <w:tcPr>
            <w:tcW w:w="1710" w:type="dxa"/>
            <w:hideMark/>
          </w:tcPr>
          <w:p w14:paraId="221803DE" w14:textId="08332692" w:rsidR="000C075B" w:rsidRPr="00247056" w:rsidRDefault="000C075B" w:rsidP="000C075B">
            <w:pPr>
              <w:pStyle w:val="Tabletext"/>
              <w:jc w:val="center"/>
            </w:pPr>
            <w:r w:rsidRPr="00247056">
              <w:t>50° &lt; γ ≤ 90°</w:t>
            </w:r>
          </w:p>
        </w:tc>
      </w:tr>
    </w:tbl>
    <w:p w14:paraId="0EDEB42A" w14:textId="77777777" w:rsidR="00F77175" w:rsidRPr="00247056" w:rsidRDefault="00F77175" w:rsidP="00F77175">
      <w:pPr>
        <w:pStyle w:val="Note"/>
      </w:pPr>
      <w:r w:rsidRPr="00247056">
        <w:t xml:space="preserve">Notes: </w:t>
      </w:r>
    </w:p>
    <w:p w14:paraId="10B26429" w14:textId="7E2AE336" w:rsidR="00F77175" w:rsidRPr="00247056" w:rsidRDefault="00F77175" w:rsidP="000C075B">
      <w:pPr>
        <w:pStyle w:val="Note"/>
        <w:ind w:left="284" w:hanging="284"/>
      </w:pPr>
      <w:r w:rsidRPr="00247056">
        <w:t>•</w:t>
      </w:r>
      <w:r w:rsidRPr="00247056">
        <w:tab/>
        <w:t>This fuselage attenuation model is based on measurements made at 14.2</w:t>
      </w:r>
      <w:r w:rsidR="00F35B14" w:rsidRPr="00247056">
        <w:t> </w:t>
      </w:r>
      <w:r w:rsidRPr="00247056">
        <w:t>GHz (see Figure</w:t>
      </w:r>
      <w:r w:rsidR="00F35B14" w:rsidRPr="00247056">
        <w:t> </w:t>
      </w:r>
      <w:r w:rsidRPr="00247056">
        <w:t>3.6</w:t>
      </w:r>
      <w:r w:rsidR="000C075B" w:rsidRPr="00247056">
        <w:noBreakHyphen/>
      </w:r>
      <w:r w:rsidRPr="00247056">
        <w:t>14 in Report ITU</w:t>
      </w:r>
      <w:r w:rsidR="00F35B14" w:rsidRPr="00247056">
        <w:noBreakHyphen/>
      </w:r>
      <w:r w:rsidRPr="00247056">
        <w:t>R</w:t>
      </w:r>
      <w:r w:rsidR="000C075B" w:rsidRPr="00247056">
        <w:t> </w:t>
      </w:r>
      <w:r w:rsidRPr="00247056">
        <w:t>M.2221</w:t>
      </w:r>
      <w:r w:rsidR="000C075B" w:rsidRPr="00247056">
        <w:noBreakHyphen/>
      </w:r>
      <w:r w:rsidRPr="00247056">
        <w:t>0)</w:t>
      </w:r>
      <w:r w:rsidR="00A91DC3" w:rsidRPr="00247056">
        <w:t>.</w:t>
      </w:r>
    </w:p>
    <w:p w14:paraId="26B93583" w14:textId="1D5FDEEC" w:rsidR="00F77175" w:rsidRPr="00247056" w:rsidRDefault="00A91DC3" w:rsidP="000C075B">
      <w:pPr>
        <w:pStyle w:val="Note"/>
        <w:ind w:left="284" w:hanging="284"/>
      </w:pPr>
      <w:r w:rsidRPr="00247056">
        <w:t>•</w:t>
      </w:r>
      <w:r w:rsidRPr="00247056">
        <w:tab/>
      </w:r>
      <w:r w:rsidR="00F77175" w:rsidRPr="00247056">
        <w:t>Tables</w:t>
      </w:r>
      <w:r w:rsidR="00F35B14" w:rsidRPr="00247056">
        <w:t> </w:t>
      </w:r>
      <w:r w:rsidR="00F77175" w:rsidRPr="00247056">
        <w:t>5A and</w:t>
      </w:r>
      <w:r w:rsidR="00237075" w:rsidRPr="00247056">
        <w:t> </w:t>
      </w:r>
      <w:r w:rsidR="00F77175" w:rsidRPr="00247056">
        <w:t>5B are taken from Part</w:t>
      </w:r>
      <w:r w:rsidR="00F35B14" w:rsidRPr="00247056">
        <w:t> </w:t>
      </w:r>
      <w:r w:rsidR="00F77175" w:rsidRPr="00247056">
        <w:t>II of Annex</w:t>
      </w:r>
      <w:r w:rsidR="00F35B14" w:rsidRPr="00247056">
        <w:t> </w:t>
      </w:r>
      <w:r w:rsidR="00F77175" w:rsidRPr="00247056">
        <w:t>1. The reference bandwidth for the sets of pfd limits included in Table</w:t>
      </w:r>
      <w:r w:rsidR="00F35B14" w:rsidRPr="00247056">
        <w:t> </w:t>
      </w:r>
      <w:r w:rsidR="00F77175" w:rsidRPr="00247056">
        <w:t>5A and Table</w:t>
      </w:r>
      <w:r w:rsidR="00F35B14" w:rsidRPr="00247056">
        <w:t> </w:t>
      </w:r>
      <w:r w:rsidR="00F77175" w:rsidRPr="00247056">
        <w:t>5B are 1</w:t>
      </w:r>
      <w:r w:rsidR="00F35B14" w:rsidRPr="00247056">
        <w:t> </w:t>
      </w:r>
      <w:r w:rsidR="00F77175" w:rsidRPr="00247056">
        <w:t>MHz and 14</w:t>
      </w:r>
      <w:r w:rsidR="00F35B14" w:rsidRPr="00247056">
        <w:t> </w:t>
      </w:r>
      <w:r w:rsidR="00F77175" w:rsidRPr="00247056">
        <w:t>MHz, respectively.</w:t>
      </w:r>
    </w:p>
    <w:p w14:paraId="2A46BA68" w14:textId="77777777" w:rsidR="00F77175" w:rsidRPr="00247056" w:rsidRDefault="00F77175" w:rsidP="00F77175">
      <w:pPr>
        <w:pStyle w:val="TableNo"/>
      </w:pPr>
      <w:r w:rsidRPr="00247056">
        <w:t>TABLE 5A</w:t>
      </w:r>
    </w:p>
    <w:p w14:paraId="7669FD1F" w14:textId="77777777" w:rsidR="00F77175" w:rsidRPr="00247056" w:rsidRDefault="00F77175" w:rsidP="00F77175">
      <w:pPr>
        <w:pStyle w:val="Tabletitle"/>
      </w:pPr>
      <w:r w:rsidRPr="00247056">
        <w:t>Required conformance pfd mask for altitudes up to 3 km</w:t>
      </w:r>
    </w:p>
    <w:p w14:paraId="5B208A31" w14:textId="150D9E85"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rPr>
          <w:szCs w:val="24"/>
        </w:rPr>
      </w:pPr>
      <w:r w:rsidRPr="00247056">
        <w:tab/>
      </w:r>
      <w:r w:rsidRPr="00247056">
        <w:rPr>
          <w:i/>
          <w:iCs/>
        </w:rPr>
        <w:t>pfd</w:t>
      </w:r>
      <w:r w:rsidRPr="00247056">
        <w:rPr>
          <w:szCs w:val="24"/>
        </w:rPr>
        <w:t>(</w:t>
      </w:r>
      <w:r w:rsidRPr="00247056">
        <w:t>δ</w:t>
      </w:r>
      <w:r w:rsidRPr="00247056">
        <w:rPr>
          <w:szCs w:val="24"/>
        </w:rPr>
        <w:t>) = −136.2</w:t>
      </w:r>
      <w:r w:rsidRPr="00247056">
        <w:rPr>
          <w:szCs w:val="24"/>
        </w:rPr>
        <w:tab/>
        <w:t>(dB(W/(m</w:t>
      </w:r>
      <w:r w:rsidRPr="00247056">
        <w:rPr>
          <w:szCs w:val="24"/>
          <w:vertAlign w:val="superscript"/>
        </w:rPr>
        <w:t>2</w:t>
      </w:r>
      <w:r w:rsidR="004B39F4" w:rsidRPr="00247056">
        <w:rPr>
          <w:szCs w:val="24"/>
        </w:rPr>
        <w:t> </w:t>
      </w:r>
      <w:r w:rsidRPr="00247056">
        <w:rPr>
          <w:szCs w:val="24"/>
        </w:rPr>
        <w:sym w:font="Symbol" w:char="F0D7"/>
      </w:r>
      <w:r w:rsidR="004B39F4" w:rsidRPr="00247056">
        <w:rPr>
          <w:szCs w:val="24"/>
        </w:rPr>
        <w:t> </w:t>
      </w:r>
      <w:r w:rsidRPr="00247056">
        <w:rPr>
          <w:szCs w:val="24"/>
        </w:rPr>
        <w:t>1</w:t>
      </w:r>
      <w:r w:rsidR="004B39F4" w:rsidRPr="00247056">
        <w:rPr>
          <w:szCs w:val="24"/>
        </w:rPr>
        <w:t> </w:t>
      </w:r>
      <w:r w:rsidRPr="00247056">
        <w:rPr>
          <w:szCs w:val="24"/>
        </w:rPr>
        <w:t>MHz)))</w:t>
      </w:r>
      <w:r w:rsidRPr="00247056">
        <w:rPr>
          <w:szCs w:val="24"/>
        </w:rPr>
        <w:tab/>
        <w:t>for</w:t>
      </w:r>
      <w:r w:rsidRPr="00247056">
        <w:rPr>
          <w:szCs w:val="24"/>
        </w:rPr>
        <w:tab/>
        <w:t>0°</w:t>
      </w:r>
      <w:r w:rsidRPr="00247056">
        <w:rPr>
          <w:szCs w:val="24"/>
        </w:rPr>
        <w:tab/>
        <w:t xml:space="preserve">≤ </w:t>
      </w:r>
      <w:r w:rsidRPr="00247056">
        <w:t>δ</w:t>
      </w:r>
      <w:r w:rsidRPr="00247056">
        <w:rPr>
          <w:szCs w:val="24"/>
        </w:rPr>
        <w:t xml:space="preserve"> ≤ 0.01°</w:t>
      </w:r>
    </w:p>
    <w:p w14:paraId="0A62646D" w14:textId="38F4EC4C"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rPr>
          <w:szCs w:val="24"/>
        </w:rPr>
      </w:pPr>
      <w:r w:rsidRPr="00247056">
        <w:rPr>
          <w:szCs w:val="24"/>
        </w:rPr>
        <w:tab/>
      </w:r>
      <w:r w:rsidRPr="00247056">
        <w:rPr>
          <w:i/>
          <w:iCs/>
        </w:rPr>
        <w:t>pfd</w:t>
      </w:r>
      <w:r w:rsidRPr="00247056">
        <w:rPr>
          <w:szCs w:val="24"/>
        </w:rPr>
        <w:t>(</w:t>
      </w:r>
      <w:r w:rsidRPr="00247056">
        <w:t>δ</w:t>
      </w:r>
      <w:r w:rsidRPr="00247056">
        <w:rPr>
          <w:szCs w:val="24"/>
        </w:rPr>
        <w:t>) = −132.4 + 1.9 ∙ log</w:t>
      </w:r>
      <w:r w:rsidRPr="00247056">
        <w:t xml:space="preserve"> δ</w:t>
      </w:r>
      <w:r w:rsidRPr="00247056">
        <w:rPr>
          <w:szCs w:val="24"/>
        </w:rPr>
        <w:tab/>
        <w:t>(dB(W/(m</w:t>
      </w:r>
      <w:r w:rsidRPr="00247056">
        <w:rPr>
          <w:szCs w:val="24"/>
          <w:vertAlign w:val="superscript"/>
        </w:rPr>
        <w:t>2</w:t>
      </w:r>
      <w:r w:rsidR="004B39F4" w:rsidRPr="00247056">
        <w:rPr>
          <w:szCs w:val="24"/>
        </w:rPr>
        <w:t> </w:t>
      </w:r>
      <w:r w:rsidRPr="00247056">
        <w:rPr>
          <w:szCs w:val="24"/>
        </w:rPr>
        <w:sym w:font="Symbol" w:char="F0D7"/>
      </w:r>
      <w:r w:rsidR="004B39F4" w:rsidRPr="00247056">
        <w:rPr>
          <w:szCs w:val="24"/>
        </w:rPr>
        <w:t> </w:t>
      </w:r>
      <w:r w:rsidRPr="00247056">
        <w:rPr>
          <w:szCs w:val="24"/>
        </w:rPr>
        <w:t>1</w:t>
      </w:r>
      <w:r w:rsidR="004B39F4" w:rsidRPr="00247056">
        <w:rPr>
          <w:szCs w:val="24"/>
        </w:rPr>
        <w:t> </w:t>
      </w:r>
      <w:r w:rsidRPr="00247056">
        <w:rPr>
          <w:szCs w:val="24"/>
        </w:rPr>
        <w:t>MHz)))</w:t>
      </w:r>
      <w:r w:rsidRPr="00247056">
        <w:rPr>
          <w:szCs w:val="24"/>
        </w:rPr>
        <w:tab/>
        <w:t>for</w:t>
      </w:r>
      <w:r w:rsidRPr="00247056">
        <w:rPr>
          <w:szCs w:val="24"/>
        </w:rPr>
        <w:tab/>
        <w:t>0.01°</w:t>
      </w:r>
      <w:r w:rsidRPr="00247056">
        <w:rPr>
          <w:szCs w:val="24"/>
        </w:rPr>
        <w:tab/>
        <w:t xml:space="preserve">&lt; </w:t>
      </w:r>
      <w:r w:rsidRPr="00247056">
        <w:t>δ</w:t>
      </w:r>
      <w:r w:rsidRPr="00247056">
        <w:rPr>
          <w:szCs w:val="24"/>
        </w:rPr>
        <w:t xml:space="preserve"> ≤ 0.3°</w:t>
      </w:r>
    </w:p>
    <w:p w14:paraId="7BB36F47" w14:textId="3AEB493C"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rPr>
          <w:szCs w:val="24"/>
        </w:rPr>
      </w:pPr>
      <w:r w:rsidRPr="00247056">
        <w:rPr>
          <w:szCs w:val="24"/>
        </w:rPr>
        <w:tab/>
      </w:r>
      <w:r w:rsidRPr="00247056">
        <w:rPr>
          <w:i/>
          <w:iCs/>
        </w:rPr>
        <w:t>pfd</w:t>
      </w:r>
      <w:r w:rsidRPr="00247056">
        <w:rPr>
          <w:szCs w:val="24"/>
        </w:rPr>
        <w:t>(</w:t>
      </w:r>
      <w:r w:rsidRPr="00247056">
        <w:t>δ</w:t>
      </w:r>
      <w:r w:rsidRPr="00247056">
        <w:rPr>
          <w:szCs w:val="24"/>
        </w:rPr>
        <w:t>) = −127.7 + 11 ∙ log</w:t>
      </w:r>
      <w:r w:rsidRPr="00247056">
        <w:t xml:space="preserve"> δ</w:t>
      </w:r>
      <w:r w:rsidRPr="00247056">
        <w:rPr>
          <w:szCs w:val="24"/>
        </w:rPr>
        <w:tab/>
        <w:t>(dB(W/(m</w:t>
      </w:r>
      <w:r w:rsidRPr="00247056">
        <w:rPr>
          <w:szCs w:val="24"/>
          <w:vertAlign w:val="superscript"/>
        </w:rPr>
        <w:t>2</w:t>
      </w:r>
      <w:r w:rsidR="004B39F4" w:rsidRPr="00247056">
        <w:rPr>
          <w:szCs w:val="24"/>
        </w:rPr>
        <w:t> </w:t>
      </w:r>
      <w:r w:rsidRPr="00247056">
        <w:rPr>
          <w:szCs w:val="24"/>
        </w:rPr>
        <w:sym w:font="Symbol" w:char="F0D7"/>
      </w:r>
      <w:r w:rsidR="004B39F4" w:rsidRPr="00247056">
        <w:rPr>
          <w:szCs w:val="24"/>
        </w:rPr>
        <w:t> </w:t>
      </w:r>
      <w:r w:rsidRPr="00247056">
        <w:rPr>
          <w:szCs w:val="24"/>
        </w:rPr>
        <w:t>1</w:t>
      </w:r>
      <w:r w:rsidR="004B39F4" w:rsidRPr="00247056">
        <w:rPr>
          <w:szCs w:val="24"/>
        </w:rPr>
        <w:t> </w:t>
      </w:r>
      <w:r w:rsidRPr="00247056">
        <w:rPr>
          <w:szCs w:val="24"/>
        </w:rPr>
        <w:t>MHz)))</w:t>
      </w:r>
      <w:r w:rsidRPr="00247056">
        <w:rPr>
          <w:szCs w:val="24"/>
        </w:rPr>
        <w:tab/>
        <w:t>for</w:t>
      </w:r>
      <w:r w:rsidRPr="00247056">
        <w:rPr>
          <w:szCs w:val="24"/>
        </w:rPr>
        <w:tab/>
        <w:t>0.3°</w:t>
      </w:r>
      <w:r w:rsidRPr="00247056">
        <w:rPr>
          <w:szCs w:val="24"/>
        </w:rPr>
        <w:tab/>
        <w:t xml:space="preserve">&lt; </w:t>
      </w:r>
      <w:r w:rsidRPr="00247056">
        <w:t>δ</w:t>
      </w:r>
      <w:r w:rsidRPr="00247056">
        <w:rPr>
          <w:szCs w:val="24"/>
        </w:rPr>
        <w:t xml:space="preserve"> ≤ 1°</w:t>
      </w:r>
    </w:p>
    <w:p w14:paraId="2DC0F426" w14:textId="33456D02"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rPr>
          <w:szCs w:val="24"/>
        </w:rPr>
      </w:pPr>
      <w:r w:rsidRPr="00247056">
        <w:rPr>
          <w:szCs w:val="24"/>
        </w:rPr>
        <w:tab/>
      </w:r>
      <w:r w:rsidRPr="00247056">
        <w:rPr>
          <w:i/>
          <w:iCs/>
        </w:rPr>
        <w:t>pfd</w:t>
      </w:r>
      <w:r w:rsidRPr="00247056">
        <w:rPr>
          <w:szCs w:val="24"/>
        </w:rPr>
        <w:t>(</w:t>
      </w:r>
      <w:r w:rsidRPr="00247056">
        <w:t>δ</w:t>
      </w:r>
      <w:r w:rsidRPr="00247056">
        <w:rPr>
          <w:szCs w:val="24"/>
        </w:rPr>
        <w:t>) = −127.7 + 18 ∙ log</w:t>
      </w:r>
      <w:r w:rsidRPr="00247056">
        <w:t xml:space="preserve"> δ</w:t>
      </w:r>
      <w:r w:rsidRPr="00247056">
        <w:rPr>
          <w:szCs w:val="24"/>
        </w:rPr>
        <w:tab/>
        <w:t>(dB(W/(m</w:t>
      </w:r>
      <w:r w:rsidRPr="00247056">
        <w:rPr>
          <w:szCs w:val="24"/>
          <w:vertAlign w:val="superscript"/>
        </w:rPr>
        <w:t>2</w:t>
      </w:r>
      <w:r w:rsidR="004B39F4" w:rsidRPr="00247056">
        <w:rPr>
          <w:szCs w:val="24"/>
        </w:rPr>
        <w:t> </w:t>
      </w:r>
      <w:r w:rsidRPr="00247056">
        <w:rPr>
          <w:szCs w:val="24"/>
        </w:rPr>
        <w:sym w:font="Symbol" w:char="F0D7"/>
      </w:r>
      <w:r w:rsidR="004B39F4" w:rsidRPr="00247056">
        <w:rPr>
          <w:szCs w:val="24"/>
        </w:rPr>
        <w:t> </w:t>
      </w:r>
      <w:r w:rsidRPr="00247056">
        <w:rPr>
          <w:szCs w:val="24"/>
        </w:rPr>
        <w:t>1</w:t>
      </w:r>
      <w:r w:rsidR="004B39F4" w:rsidRPr="00247056">
        <w:rPr>
          <w:szCs w:val="24"/>
        </w:rPr>
        <w:t> </w:t>
      </w:r>
      <w:r w:rsidRPr="00247056">
        <w:rPr>
          <w:szCs w:val="24"/>
        </w:rPr>
        <w:t>MHz)))</w:t>
      </w:r>
      <w:r w:rsidRPr="00247056">
        <w:rPr>
          <w:szCs w:val="24"/>
        </w:rPr>
        <w:tab/>
        <w:t>for</w:t>
      </w:r>
      <w:r w:rsidRPr="00247056">
        <w:rPr>
          <w:szCs w:val="24"/>
        </w:rPr>
        <w:tab/>
        <w:t>1°</w:t>
      </w:r>
      <w:r w:rsidRPr="00247056">
        <w:rPr>
          <w:szCs w:val="24"/>
        </w:rPr>
        <w:tab/>
        <w:t xml:space="preserve">&lt; </w:t>
      </w:r>
      <w:r w:rsidRPr="00247056">
        <w:t>δ</w:t>
      </w:r>
      <w:r w:rsidRPr="00247056">
        <w:rPr>
          <w:szCs w:val="24"/>
        </w:rPr>
        <w:t xml:space="preserve"> ≤ 12.4°</w:t>
      </w:r>
    </w:p>
    <w:p w14:paraId="5E632B4C" w14:textId="40BE9424" w:rsidR="00F77175" w:rsidRPr="00247056" w:rsidRDefault="00F77175" w:rsidP="004B39F4">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r>
      <w:r w:rsidRPr="00247056">
        <w:rPr>
          <w:i/>
          <w:iCs/>
        </w:rPr>
        <w:t>pfd</w:t>
      </w:r>
      <w:r w:rsidRPr="00247056">
        <w:t xml:space="preserve">(δ) = −108 </w:t>
      </w:r>
      <w:r w:rsidRPr="00247056">
        <w:tab/>
        <w:t>(dB(W/(m</w:t>
      </w:r>
      <w:r w:rsidRPr="00247056">
        <w:rPr>
          <w:vertAlign w:val="superscript"/>
        </w:rPr>
        <w:t>2</w:t>
      </w:r>
      <w:r w:rsidR="004B39F4" w:rsidRPr="00247056">
        <w:rPr>
          <w:szCs w:val="24"/>
        </w:rPr>
        <w:t> </w:t>
      </w:r>
      <w:r w:rsidRPr="00247056">
        <w:sym w:font="Symbol" w:char="F0D7"/>
      </w:r>
      <w:r w:rsidR="004B39F4" w:rsidRPr="00247056">
        <w:rPr>
          <w:szCs w:val="24"/>
        </w:rPr>
        <w:t> </w:t>
      </w:r>
      <w:r w:rsidRPr="00247056">
        <w:t>1</w:t>
      </w:r>
      <w:r w:rsidR="004B39F4" w:rsidRPr="00247056">
        <w:rPr>
          <w:szCs w:val="24"/>
        </w:rPr>
        <w:t> </w:t>
      </w:r>
      <w:r w:rsidRPr="00247056">
        <w:t>MHz)))</w:t>
      </w:r>
      <w:r w:rsidRPr="00247056">
        <w:tab/>
        <w:t xml:space="preserve">for </w:t>
      </w:r>
      <w:r w:rsidRPr="00247056">
        <w:tab/>
        <w:t>12.4°</w:t>
      </w:r>
      <w:r w:rsidRPr="00247056">
        <w:tab/>
        <w:t>&lt; δ ≤ 90°</w:t>
      </w:r>
    </w:p>
    <w:p w14:paraId="1D80E61E" w14:textId="77777777" w:rsidR="00F77175" w:rsidRPr="00247056" w:rsidRDefault="00F77175" w:rsidP="00F77175">
      <w:pPr>
        <w:pStyle w:val="Tablefin"/>
      </w:pPr>
    </w:p>
    <w:p w14:paraId="7508C8C3" w14:textId="77777777" w:rsidR="00F77175" w:rsidRPr="00247056" w:rsidRDefault="00F77175" w:rsidP="00F77175">
      <w:pPr>
        <w:pStyle w:val="TableNo"/>
      </w:pPr>
      <w:r w:rsidRPr="00247056">
        <w:lastRenderedPageBreak/>
        <w:t>TABLE 5B</w:t>
      </w:r>
    </w:p>
    <w:p w14:paraId="6D0AE60F" w14:textId="77777777" w:rsidR="00F77175" w:rsidRPr="00247056" w:rsidRDefault="00F77175" w:rsidP="00F77175">
      <w:pPr>
        <w:pStyle w:val="Tabletitle"/>
      </w:pPr>
      <w:r w:rsidRPr="00247056">
        <w:t>Required conformance pfd mask for altitudes above 3 km</w:t>
      </w:r>
    </w:p>
    <w:p w14:paraId="5628CC27" w14:textId="4702D113"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pPr>
      <w:r w:rsidRPr="00247056">
        <w:tab/>
      </w:r>
      <w:r w:rsidRPr="00247056">
        <w:rPr>
          <w:i/>
          <w:iCs/>
        </w:rPr>
        <w:t>pfd</w:t>
      </w:r>
      <w:r w:rsidRPr="00247056">
        <w:t>(δ) = −124.7</w:t>
      </w:r>
      <w:r w:rsidRPr="00247056">
        <w:tab/>
        <w:t>(dB(W/(m</w:t>
      </w:r>
      <w:r w:rsidRPr="00247056">
        <w:rPr>
          <w:vertAlign w:val="superscript"/>
        </w:rPr>
        <w:t>2</w:t>
      </w:r>
      <w:r w:rsidR="004B39F4" w:rsidRPr="00247056">
        <w:rPr>
          <w:szCs w:val="24"/>
        </w:rPr>
        <w:t> </w:t>
      </w:r>
      <w:r w:rsidRPr="00247056">
        <w:sym w:font="Symbol" w:char="F0D7"/>
      </w:r>
      <w:r w:rsidR="004B39F4" w:rsidRPr="00247056">
        <w:rPr>
          <w:szCs w:val="24"/>
        </w:rPr>
        <w:t> </w:t>
      </w:r>
      <w:r w:rsidRPr="00247056">
        <w:t>14</w:t>
      </w:r>
      <w:r w:rsidR="004B39F4" w:rsidRPr="00247056">
        <w:rPr>
          <w:szCs w:val="24"/>
        </w:rPr>
        <w:t> </w:t>
      </w:r>
      <w:r w:rsidRPr="00247056">
        <w:t>MHz)))</w:t>
      </w:r>
      <w:r w:rsidRPr="00247056">
        <w:tab/>
        <w:t>for</w:t>
      </w:r>
      <w:r w:rsidRPr="00247056">
        <w:tab/>
        <w:t>0°</w:t>
      </w:r>
      <w:r w:rsidRPr="00247056">
        <w:tab/>
        <w:t>≤ δ ≤ 0.01°</w:t>
      </w:r>
    </w:p>
    <w:p w14:paraId="762CD400" w14:textId="3E56AFAF"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pPr>
      <w:r w:rsidRPr="00247056">
        <w:tab/>
      </w:r>
      <w:r w:rsidRPr="00247056">
        <w:rPr>
          <w:i/>
          <w:iCs/>
        </w:rPr>
        <w:t>pfd</w:t>
      </w:r>
      <w:r w:rsidRPr="00247056">
        <w:t>(δ) = −120.9 + 1.9 ∙ log δ</w:t>
      </w:r>
      <w:r w:rsidRPr="00247056">
        <w:tab/>
        <w:t>(dB(W/(m</w:t>
      </w:r>
      <w:r w:rsidRPr="00247056">
        <w:rPr>
          <w:vertAlign w:val="superscript"/>
        </w:rPr>
        <w:t>2</w:t>
      </w:r>
      <w:r w:rsidR="004B39F4" w:rsidRPr="00247056">
        <w:rPr>
          <w:szCs w:val="24"/>
        </w:rPr>
        <w:t> </w:t>
      </w:r>
      <w:r w:rsidRPr="00247056">
        <w:sym w:font="Symbol" w:char="F0D7"/>
      </w:r>
      <w:r w:rsidR="004B39F4" w:rsidRPr="00247056">
        <w:rPr>
          <w:szCs w:val="24"/>
        </w:rPr>
        <w:t> </w:t>
      </w:r>
      <w:r w:rsidRPr="00247056">
        <w:t>14</w:t>
      </w:r>
      <w:r w:rsidR="004B39F4" w:rsidRPr="00247056">
        <w:rPr>
          <w:szCs w:val="24"/>
        </w:rPr>
        <w:t> </w:t>
      </w:r>
      <w:r w:rsidRPr="00247056">
        <w:t>MHz)))</w:t>
      </w:r>
      <w:r w:rsidRPr="00247056">
        <w:tab/>
        <w:t>for</w:t>
      </w:r>
      <w:r w:rsidRPr="00247056">
        <w:tab/>
        <w:t>0.01°</w:t>
      </w:r>
      <w:r w:rsidRPr="00247056">
        <w:tab/>
        <w:t>&lt; δ ≤ 0.3°</w:t>
      </w:r>
    </w:p>
    <w:p w14:paraId="30CDEA0E" w14:textId="68214170"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pPr>
      <w:r w:rsidRPr="00247056">
        <w:tab/>
      </w:r>
      <w:r w:rsidRPr="00247056">
        <w:rPr>
          <w:i/>
          <w:iCs/>
        </w:rPr>
        <w:t>pfd</w:t>
      </w:r>
      <w:r w:rsidRPr="00247056">
        <w:t>(δ) = −116.2 + 11 ∙ log δ</w:t>
      </w:r>
      <w:r w:rsidRPr="00247056">
        <w:tab/>
        <w:t>(dB(W/(m</w:t>
      </w:r>
      <w:r w:rsidRPr="00247056">
        <w:rPr>
          <w:vertAlign w:val="superscript"/>
        </w:rPr>
        <w:t>2</w:t>
      </w:r>
      <w:r w:rsidR="004B39F4" w:rsidRPr="00247056">
        <w:rPr>
          <w:szCs w:val="24"/>
        </w:rPr>
        <w:t> </w:t>
      </w:r>
      <w:r w:rsidRPr="00247056">
        <w:sym w:font="Symbol" w:char="F0D7"/>
      </w:r>
      <w:r w:rsidR="004B39F4" w:rsidRPr="00247056">
        <w:rPr>
          <w:szCs w:val="24"/>
        </w:rPr>
        <w:t> </w:t>
      </w:r>
      <w:r w:rsidRPr="00247056">
        <w:t>14</w:t>
      </w:r>
      <w:r w:rsidR="004B39F4" w:rsidRPr="00247056">
        <w:rPr>
          <w:szCs w:val="24"/>
        </w:rPr>
        <w:t> </w:t>
      </w:r>
      <w:r w:rsidRPr="00247056">
        <w:t>MHz)))</w:t>
      </w:r>
      <w:r w:rsidRPr="00247056">
        <w:tab/>
        <w:t>for</w:t>
      </w:r>
      <w:r w:rsidRPr="00247056">
        <w:tab/>
        <w:t>0.3°</w:t>
      </w:r>
      <w:r w:rsidRPr="00247056">
        <w:tab/>
        <w:t>&lt; δ ≤ 1°</w:t>
      </w:r>
    </w:p>
    <w:p w14:paraId="6698DDD8" w14:textId="5433D86C"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pPr>
      <w:r w:rsidRPr="00247056">
        <w:tab/>
      </w:r>
      <w:r w:rsidRPr="00247056">
        <w:rPr>
          <w:i/>
          <w:iCs/>
        </w:rPr>
        <w:t>pfd</w:t>
      </w:r>
      <w:r w:rsidRPr="00247056">
        <w:t>(δ) = −116.2 + 18 ∙ log δ</w:t>
      </w:r>
      <w:r w:rsidRPr="00247056">
        <w:tab/>
        <w:t>(dB(W/(m</w:t>
      </w:r>
      <w:r w:rsidRPr="00247056">
        <w:rPr>
          <w:vertAlign w:val="superscript"/>
        </w:rPr>
        <w:t>2</w:t>
      </w:r>
      <w:r w:rsidR="004B39F4" w:rsidRPr="00247056">
        <w:rPr>
          <w:szCs w:val="24"/>
        </w:rPr>
        <w:t> </w:t>
      </w:r>
      <w:r w:rsidRPr="00247056">
        <w:sym w:font="Symbol" w:char="F0D7"/>
      </w:r>
      <w:r w:rsidR="004B39F4" w:rsidRPr="00247056">
        <w:rPr>
          <w:szCs w:val="24"/>
        </w:rPr>
        <w:t> </w:t>
      </w:r>
      <w:r w:rsidRPr="00247056">
        <w:t>14</w:t>
      </w:r>
      <w:r w:rsidR="004B39F4" w:rsidRPr="00247056">
        <w:rPr>
          <w:szCs w:val="24"/>
        </w:rPr>
        <w:t> </w:t>
      </w:r>
      <w:r w:rsidRPr="00247056">
        <w:t>MHz)))</w:t>
      </w:r>
      <w:r w:rsidRPr="00247056">
        <w:tab/>
        <w:t>for</w:t>
      </w:r>
      <w:r w:rsidRPr="00247056">
        <w:tab/>
        <w:t>1°</w:t>
      </w:r>
      <w:r w:rsidRPr="00247056">
        <w:tab/>
        <w:t>&lt; δ ≤ 2°</w:t>
      </w:r>
    </w:p>
    <w:p w14:paraId="1183A19B" w14:textId="585BFFC1" w:rsidR="00F77175" w:rsidRPr="00247056" w:rsidRDefault="00F77175" w:rsidP="004B39F4">
      <w:pPr>
        <w:pStyle w:val="enumlev1"/>
        <w:keepNext/>
        <w:tabs>
          <w:tab w:val="clear" w:pos="1134"/>
          <w:tab w:val="clear" w:pos="1871"/>
          <w:tab w:val="clear" w:pos="2608"/>
          <w:tab w:val="clear" w:pos="3345"/>
          <w:tab w:val="left" w:pos="2268"/>
          <w:tab w:val="left" w:pos="4253"/>
          <w:tab w:val="left" w:pos="6804"/>
          <w:tab w:val="right" w:pos="7741"/>
          <w:tab w:val="left" w:pos="7797"/>
        </w:tabs>
      </w:pPr>
      <w:r w:rsidRPr="00247056">
        <w:rPr>
          <w:spacing w:val="-2"/>
        </w:rPr>
        <w:tab/>
      </w:r>
      <w:r w:rsidRPr="00247056">
        <w:rPr>
          <w:i/>
          <w:iCs/>
          <w:spacing w:val="-2"/>
        </w:rPr>
        <w:t>pfd</w:t>
      </w:r>
      <w:r w:rsidRPr="00247056">
        <w:rPr>
          <w:spacing w:val="-2"/>
        </w:rPr>
        <w:t>(</w:t>
      </w:r>
      <w:r w:rsidRPr="00247056">
        <w:t>δ</w:t>
      </w:r>
      <w:r w:rsidRPr="00247056">
        <w:rPr>
          <w:spacing w:val="-2"/>
        </w:rPr>
        <w:t>) = −117.9 + 23.7 ∙ log</w:t>
      </w:r>
      <w:r w:rsidRPr="00247056">
        <w:t xml:space="preserve"> δ</w:t>
      </w:r>
      <w:r w:rsidRPr="00247056">
        <w:rPr>
          <w:spacing w:val="-2"/>
        </w:rPr>
        <w:tab/>
        <w:t>(dB(W/(m</w:t>
      </w:r>
      <w:r w:rsidRPr="00247056">
        <w:rPr>
          <w:spacing w:val="-2"/>
          <w:vertAlign w:val="superscript"/>
        </w:rPr>
        <w:t>2</w:t>
      </w:r>
      <w:r w:rsidR="004B39F4" w:rsidRPr="00247056">
        <w:rPr>
          <w:szCs w:val="24"/>
        </w:rPr>
        <w:t> </w:t>
      </w:r>
      <w:r w:rsidRPr="00247056">
        <w:rPr>
          <w:spacing w:val="-2"/>
        </w:rPr>
        <w:sym w:font="Symbol" w:char="F0D7"/>
      </w:r>
      <w:r w:rsidR="004B39F4" w:rsidRPr="00247056">
        <w:rPr>
          <w:szCs w:val="24"/>
        </w:rPr>
        <w:t> </w:t>
      </w:r>
      <w:r w:rsidRPr="00247056">
        <w:rPr>
          <w:spacing w:val="-2"/>
        </w:rPr>
        <w:t>14</w:t>
      </w:r>
      <w:r w:rsidR="004B39F4" w:rsidRPr="00247056">
        <w:rPr>
          <w:szCs w:val="24"/>
        </w:rPr>
        <w:t> </w:t>
      </w:r>
      <w:r w:rsidRPr="00247056">
        <w:rPr>
          <w:spacing w:val="-2"/>
        </w:rPr>
        <w:t>MHz)))</w:t>
      </w:r>
      <w:r w:rsidRPr="00247056">
        <w:tab/>
        <w:t>for</w:t>
      </w:r>
      <w:r w:rsidRPr="00247056">
        <w:tab/>
        <w:t>2°</w:t>
      </w:r>
      <w:r w:rsidRPr="00247056">
        <w:tab/>
        <w:t>&lt; δ ≤ 8°</w:t>
      </w:r>
    </w:p>
    <w:p w14:paraId="01DB6DA3" w14:textId="570E9775" w:rsidR="00F77175" w:rsidRPr="00247056" w:rsidRDefault="00F77175" w:rsidP="004B39F4">
      <w:pPr>
        <w:pStyle w:val="enumlev1"/>
        <w:tabs>
          <w:tab w:val="clear" w:pos="1134"/>
          <w:tab w:val="clear" w:pos="1871"/>
          <w:tab w:val="clear" w:pos="2608"/>
          <w:tab w:val="clear" w:pos="3345"/>
          <w:tab w:val="left" w:pos="2268"/>
          <w:tab w:val="left" w:pos="4253"/>
          <w:tab w:val="left" w:pos="6804"/>
          <w:tab w:val="right" w:pos="7741"/>
          <w:tab w:val="left" w:pos="7797"/>
        </w:tabs>
      </w:pPr>
      <w:r w:rsidRPr="00247056">
        <w:tab/>
      </w:r>
      <w:r w:rsidRPr="00247056">
        <w:rPr>
          <w:i/>
          <w:iCs/>
        </w:rPr>
        <w:t>pfd</w:t>
      </w:r>
      <w:r w:rsidRPr="00247056">
        <w:t>(δ) = −96.5</w:t>
      </w:r>
      <w:r w:rsidRPr="00247056">
        <w:tab/>
        <w:t>(dB(W/(m</w:t>
      </w:r>
      <w:r w:rsidRPr="00247056">
        <w:rPr>
          <w:vertAlign w:val="superscript"/>
        </w:rPr>
        <w:t>2</w:t>
      </w:r>
      <w:r w:rsidR="004B39F4" w:rsidRPr="00247056">
        <w:rPr>
          <w:szCs w:val="24"/>
        </w:rPr>
        <w:t> </w:t>
      </w:r>
      <w:r w:rsidRPr="00247056">
        <w:sym w:font="Symbol" w:char="F0D7"/>
      </w:r>
      <w:r w:rsidR="004B39F4" w:rsidRPr="00247056">
        <w:rPr>
          <w:szCs w:val="24"/>
        </w:rPr>
        <w:t> </w:t>
      </w:r>
      <w:r w:rsidRPr="00247056">
        <w:t>14</w:t>
      </w:r>
      <w:r w:rsidR="004B39F4" w:rsidRPr="00247056">
        <w:rPr>
          <w:szCs w:val="24"/>
        </w:rPr>
        <w:t> </w:t>
      </w:r>
      <w:r w:rsidRPr="00247056">
        <w:t>MHz)))</w:t>
      </w:r>
      <w:r w:rsidRPr="00247056">
        <w:tab/>
        <w:t>for</w:t>
      </w:r>
      <w:r w:rsidRPr="00247056">
        <w:tab/>
        <w:t>8°</w:t>
      </w:r>
      <w:r w:rsidRPr="00247056">
        <w:tab/>
        <w:t>&lt; δ ≤ 90.0°</w:t>
      </w:r>
    </w:p>
    <w:p w14:paraId="5A09ADC7" w14:textId="77777777" w:rsidR="00F77175" w:rsidRPr="00247056" w:rsidRDefault="00F77175" w:rsidP="00944565">
      <w:pPr>
        <w:pStyle w:val="Tablefin"/>
      </w:pPr>
      <w:bookmarkStart w:id="57" w:name="_Hlk150292734"/>
    </w:p>
    <w:bookmarkEnd w:id="57"/>
    <w:p w14:paraId="405C818A" w14:textId="4825FDB9" w:rsidR="00F77175" w:rsidRPr="00247056" w:rsidRDefault="00F77175" w:rsidP="00F77175">
      <w:pPr>
        <w:pStyle w:val="Heading2"/>
      </w:pPr>
      <w:r w:rsidRPr="00247056">
        <w:t>3.3</w:t>
      </w:r>
      <w:r w:rsidRPr="00247056">
        <w:tab/>
        <w:t xml:space="preserve">Calculation </w:t>
      </w:r>
      <w:r w:rsidR="00944565" w:rsidRPr="00247056">
        <w:t>algorithm</w:t>
      </w:r>
    </w:p>
    <w:p w14:paraId="37E2583C" w14:textId="3F8CE937" w:rsidR="00F77175" w:rsidRPr="00247056" w:rsidRDefault="00F77175" w:rsidP="00F77175">
      <w:r w:rsidRPr="00247056">
        <w:t>This section includes a step-by-step description of how the examination methodology would be implemented.</w:t>
      </w:r>
    </w:p>
    <w:p w14:paraId="015FCC1E" w14:textId="77777777" w:rsidR="00F77175" w:rsidRPr="00247056" w:rsidRDefault="00F77175" w:rsidP="00F77175">
      <w:pPr>
        <w:pStyle w:val="EditorsNote"/>
        <w:rPr>
          <w:b/>
          <w:bCs/>
        </w:rPr>
      </w:pPr>
      <w:r w:rsidRPr="00247056">
        <w:rPr>
          <w:b/>
          <w:bCs/>
        </w:rPr>
        <w:t>START</w:t>
      </w:r>
    </w:p>
    <w:p w14:paraId="532657F7" w14:textId="6C0DE8BB" w:rsidR="00F77175" w:rsidRPr="00247056" w:rsidRDefault="00F77175" w:rsidP="00944565">
      <w:pPr>
        <w:pStyle w:val="enumlev1"/>
      </w:pPr>
      <w:r w:rsidRPr="00247056">
        <w:t>i)</w:t>
      </w:r>
      <w:r w:rsidRPr="00247056">
        <w:tab/>
        <w:t>For each A</w:t>
      </w:r>
      <w:r w:rsidR="007A3F62" w:rsidRPr="00247056">
        <w:noBreakHyphen/>
        <w:t>ESIM</w:t>
      </w:r>
      <w:r w:rsidRPr="00247056">
        <w:t xml:space="preserve"> altitude, it is necessary to generate as many </w:t>
      </w:r>
      <w:r w:rsidR="00F14E4D" w:rsidRPr="00247056">
        <w:t>δ</w:t>
      </w:r>
      <w:r w:rsidR="00F14E4D" w:rsidRPr="00247056">
        <w:rPr>
          <w:i/>
          <w:iCs/>
          <w:vertAlign w:val="subscript"/>
        </w:rPr>
        <w:t>n</w:t>
      </w:r>
      <w:r w:rsidRPr="00247056">
        <w:t xml:space="preserve"> angles (angle of arrival of the incident wave) as required in order to test the full compliance with the applicable set of pfd limits. The </w:t>
      </w:r>
      <w:r w:rsidRPr="00247056">
        <w:rPr>
          <w:i/>
          <w:iCs/>
        </w:rPr>
        <w:t>N</w:t>
      </w:r>
      <w:r w:rsidRPr="00247056">
        <w:t xml:space="preserve"> angles</w:t>
      </w:r>
      <w:r w:rsidR="00F14E4D" w:rsidRPr="00247056">
        <w:t xml:space="preserve"> δ</w:t>
      </w:r>
      <w:r w:rsidR="00F14E4D" w:rsidRPr="00247056">
        <w:rPr>
          <w:i/>
          <w:iCs/>
          <w:vertAlign w:val="subscript"/>
        </w:rPr>
        <w:t>n</w:t>
      </w:r>
      <w:r w:rsidRPr="00247056">
        <w:t xml:space="preserve"> must be comprised between 0° and 90° and have a resolution compatible with the granularity of the pre-established pfd limits. Each of the angles </w:t>
      </w:r>
      <w:r w:rsidR="00212DD6" w:rsidRPr="00247056">
        <w:t>δ</w:t>
      </w:r>
      <w:r w:rsidR="00212DD6" w:rsidRPr="00247056">
        <w:rPr>
          <w:i/>
          <w:iCs/>
          <w:vertAlign w:val="subscript"/>
        </w:rPr>
        <w:t>n</w:t>
      </w:r>
      <w:r w:rsidRPr="00247056">
        <w:rPr>
          <w:rFonts w:eastAsiaTheme="minorEastAsia"/>
        </w:rPr>
        <w:t xml:space="preserve"> will correspond to as many </w:t>
      </w:r>
      <w:r w:rsidRPr="00247056">
        <w:rPr>
          <w:rFonts w:eastAsiaTheme="minorEastAsia"/>
          <w:i/>
          <w:iCs/>
        </w:rPr>
        <w:t>N</w:t>
      </w:r>
      <w:r w:rsidRPr="00247056">
        <w:rPr>
          <w:rFonts w:eastAsiaTheme="minorEastAsia"/>
        </w:rPr>
        <w:t xml:space="preserve"> points on the ground.</w:t>
      </w:r>
    </w:p>
    <w:p w14:paraId="01097A00" w14:textId="77777777" w:rsidR="00F77175" w:rsidRPr="00247056" w:rsidRDefault="00F77175" w:rsidP="00212DD6">
      <w:pPr>
        <w:pStyle w:val="enumlev1"/>
        <w:keepNext/>
      </w:pPr>
      <w:r w:rsidRPr="00247056">
        <w:t>ii)</w:t>
      </w:r>
      <w:r w:rsidRPr="00247056">
        <w:tab/>
        <w:t xml:space="preserve">For each altitude </w:t>
      </w:r>
      <w:r w:rsidRPr="00247056">
        <w:rPr>
          <w:i/>
          <w:iCs/>
        </w:rPr>
        <w:t>H</w:t>
      </w:r>
      <w:r w:rsidRPr="00247056">
        <w:rPr>
          <w:i/>
          <w:iCs/>
          <w:vertAlign w:val="subscript"/>
        </w:rPr>
        <w:t>j</w:t>
      </w:r>
      <w:r w:rsidRPr="00247056">
        <w:rPr>
          <w:vertAlign w:val="subscript"/>
        </w:rPr>
        <w:t> </w:t>
      </w:r>
      <w:r w:rsidRPr="00247056">
        <w:t xml:space="preserve">= </w:t>
      </w:r>
      <w:r w:rsidRPr="00247056">
        <w:rPr>
          <w:i/>
          <w:iCs/>
        </w:rPr>
        <w:t>H</w:t>
      </w:r>
      <w:r w:rsidRPr="00247056">
        <w:rPr>
          <w:i/>
          <w:iCs/>
          <w:vertAlign w:val="subscript"/>
        </w:rPr>
        <w:t>min</w:t>
      </w:r>
      <w:r w:rsidRPr="00247056">
        <w:t xml:space="preserve">, </w:t>
      </w:r>
      <w:r w:rsidRPr="00247056">
        <w:rPr>
          <w:i/>
          <w:iCs/>
        </w:rPr>
        <w:t>H</w:t>
      </w:r>
      <w:r w:rsidRPr="00247056">
        <w:rPr>
          <w:i/>
          <w:iCs/>
          <w:vertAlign w:val="subscript"/>
        </w:rPr>
        <w:t>min</w:t>
      </w:r>
      <w:r w:rsidRPr="00247056">
        <w:rPr>
          <w:vertAlign w:val="subscript"/>
        </w:rPr>
        <w:t xml:space="preserve"> </w:t>
      </w:r>
      <w:r w:rsidRPr="00247056">
        <w:t xml:space="preserve">+ </w:t>
      </w:r>
      <w:r w:rsidRPr="00247056">
        <w:rPr>
          <w:i/>
          <w:iCs/>
        </w:rPr>
        <w:t>H</w:t>
      </w:r>
      <w:r w:rsidRPr="00247056">
        <w:rPr>
          <w:i/>
          <w:iCs/>
          <w:vertAlign w:val="subscript"/>
        </w:rPr>
        <w:t>step</w:t>
      </w:r>
      <w:r w:rsidRPr="00247056">
        <w:t xml:space="preserve">, …, </w:t>
      </w:r>
      <w:r w:rsidRPr="00247056">
        <w:rPr>
          <w:i/>
          <w:iCs/>
        </w:rPr>
        <w:t>H</w:t>
      </w:r>
      <w:r w:rsidRPr="00247056">
        <w:rPr>
          <w:i/>
          <w:iCs/>
          <w:vertAlign w:val="subscript"/>
        </w:rPr>
        <w:t>max</w:t>
      </w:r>
      <w:r w:rsidRPr="00247056">
        <w:t>:</w:t>
      </w:r>
    </w:p>
    <w:p w14:paraId="6399F3B7" w14:textId="77777777" w:rsidR="00F77175" w:rsidRPr="00247056" w:rsidRDefault="00F77175" w:rsidP="00F77175">
      <w:pPr>
        <w:pStyle w:val="enumlev2"/>
        <w:rPr>
          <w:vertAlign w:val="subscript"/>
        </w:rPr>
      </w:pPr>
      <w:r w:rsidRPr="00247056">
        <w:rPr>
          <w:i/>
          <w:iCs/>
        </w:rPr>
        <w:t>a)</w:t>
      </w:r>
      <w:r w:rsidRPr="00247056">
        <w:tab/>
        <w:t xml:space="preserve">set the altitude of the </w:t>
      </w:r>
      <w:r w:rsidRPr="00247056">
        <w:rPr>
          <w:i/>
          <w:iCs/>
        </w:rPr>
        <w:t>A_ESIM</w:t>
      </w:r>
      <w:r w:rsidRPr="00247056">
        <w:t xml:space="preserve"> to </w:t>
      </w:r>
      <w:r w:rsidRPr="00247056">
        <w:rPr>
          <w:i/>
          <w:iCs/>
        </w:rPr>
        <w:t>H</w:t>
      </w:r>
      <w:r w:rsidRPr="00247056">
        <w:rPr>
          <w:i/>
          <w:iCs/>
          <w:vertAlign w:val="subscript"/>
        </w:rPr>
        <w:t>j</w:t>
      </w:r>
    </w:p>
    <w:p w14:paraId="2427A9A5" w14:textId="14753150" w:rsidR="00F77175" w:rsidRPr="00247056" w:rsidRDefault="00F77175" w:rsidP="00944565">
      <w:pPr>
        <w:pStyle w:val="enumlev2"/>
      </w:pPr>
      <w:r w:rsidRPr="00247056">
        <w:rPr>
          <w:i/>
          <w:iCs/>
        </w:rPr>
        <w:t>b)</w:t>
      </w:r>
      <w:r w:rsidRPr="00247056">
        <w:tab/>
        <w:t>compute the angles below the horizon</w:t>
      </w:r>
      <w:r w:rsidR="00F14E4D" w:rsidRPr="00247056">
        <w:t xml:space="preserve"> γ</w:t>
      </w:r>
      <w:r w:rsidR="00F14E4D" w:rsidRPr="00247056">
        <w:rPr>
          <w:i/>
          <w:iCs/>
          <w:vertAlign w:val="subscript"/>
        </w:rPr>
        <w:t>j,n</w:t>
      </w:r>
      <w:r w:rsidRPr="00247056">
        <w:t xml:space="preserve"> as seen from the A</w:t>
      </w:r>
      <w:r w:rsidR="007A3F62" w:rsidRPr="00247056">
        <w:noBreakHyphen/>
        <w:t>ESIM</w:t>
      </w:r>
      <w:r w:rsidRPr="00247056">
        <w:t xml:space="preserve"> for each of the </w:t>
      </w:r>
      <w:r w:rsidRPr="00247056">
        <w:rPr>
          <w:i/>
          <w:iCs/>
        </w:rPr>
        <w:t>N</w:t>
      </w:r>
      <w:r w:rsidRPr="00247056">
        <w:t xml:space="preserve"> angles</w:t>
      </w:r>
      <w:r w:rsidR="00212DD6" w:rsidRPr="00247056">
        <w:t xml:space="preserve"> δ</w:t>
      </w:r>
      <w:r w:rsidR="00212DD6" w:rsidRPr="00247056">
        <w:rPr>
          <w:i/>
          <w:iCs/>
          <w:vertAlign w:val="subscript"/>
        </w:rPr>
        <w:t>n</w:t>
      </w:r>
      <w:r w:rsidR="00212DD6" w:rsidRPr="00247056">
        <w:rPr>
          <w:rFonts w:eastAsiaTheme="minorEastAsia"/>
        </w:rPr>
        <w:t xml:space="preserve"> </w:t>
      </w:r>
      <w:r w:rsidRPr="00247056">
        <w:t>generated in i) using the following equation:</w:t>
      </w:r>
    </w:p>
    <w:p w14:paraId="20A3EF0B" w14:textId="40CE95E9" w:rsidR="00F77175" w:rsidRPr="00247056" w:rsidRDefault="00F77175" w:rsidP="00F77175">
      <w:pPr>
        <w:pStyle w:val="Equation"/>
      </w:pPr>
      <w:r w:rsidRPr="00247056">
        <w:tab/>
      </w:r>
      <w:r w:rsidR="000754F2" w:rsidRPr="00247056">
        <w:tab/>
      </w:r>
      <w:r w:rsidR="00212DD6" w:rsidRPr="00247056">
        <w:rPr>
          <w:position w:val="-42"/>
        </w:rPr>
        <w:object w:dxaOrig="2760" w:dyaOrig="960" w14:anchorId="55779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39" o:spid="_x0000_i1025" type="#_x0000_t75" style="width:137.75pt;height:46.35pt" o:ole="">
            <v:imagedata r:id="rId15" o:title=""/>
          </v:shape>
          <o:OLEObject Type="Embed" ProgID="Equation.DSMT4" ShapeID="shape439" DrawAspect="Content" ObjectID="_1761714183" r:id="rId16"/>
        </w:object>
      </w:r>
      <w:r w:rsidRPr="00247056">
        <w:tab/>
      </w:r>
      <w:r w:rsidRPr="00247056">
        <w:rPr>
          <w:rFonts w:eastAsia="SimSun"/>
        </w:rPr>
        <w:t>(</w:t>
      </w:r>
      <w:r w:rsidR="00212DD6" w:rsidRPr="00247056">
        <w:rPr>
          <w:rFonts w:eastAsia="SimSun"/>
        </w:rPr>
        <w:t>1</w:t>
      </w:r>
      <w:r w:rsidRPr="00247056">
        <w:rPr>
          <w:rFonts w:eastAsia="SimSun"/>
        </w:rPr>
        <w:t>)</w:t>
      </w:r>
    </w:p>
    <w:p w14:paraId="4C163324" w14:textId="002C92A5" w:rsidR="00F77175" w:rsidRPr="00247056" w:rsidRDefault="00F77175" w:rsidP="00944565">
      <w:pPr>
        <w:pStyle w:val="enumlev2"/>
      </w:pPr>
      <w:r w:rsidRPr="00247056">
        <w:tab/>
        <w:t xml:space="preserve">where </w:t>
      </w:r>
      <w:r w:rsidR="00212DD6" w:rsidRPr="00247056">
        <w:rPr>
          <w:i/>
          <w:iCs/>
        </w:rPr>
        <w:t>R</w:t>
      </w:r>
      <w:r w:rsidR="00212DD6" w:rsidRPr="00247056">
        <w:rPr>
          <w:i/>
          <w:iCs/>
          <w:vertAlign w:val="subscript"/>
        </w:rPr>
        <w:t>e</w:t>
      </w:r>
      <w:r w:rsidRPr="00247056">
        <w:rPr>
          <w:rFonts w:eastAsiaTheme="minorEastAsia"/>
        </w:rPr>
        <w:t xml:space="preserve"> </w:t>
      </w:r>
      <w:r w:rsidRPr="00247056">
        <w:t>is the mean earth radius.</w:t>
      </w:r>
    </w:p>
    <w:p w14:paraId="0AB4C41F" w14:textId="4A099EE5" w:rsidR="00F77175" w:rsidRPr="00247056" w:rsidRDefault="00F77175" w:rsidP="00944565">
      <w:pPr>
        <w:pStyle w:val="enumlev2"/>
      </w:pPr>
      <w:r w:rsidRPr="00247056">
        <w:rPr>
          <w:i/>
          <w:iCs/>
        </w:rPr>
        <w:t>c)</w:t>
      </w:r>
      <w:r w:rsidRPr="00247056">
        <w:tab/>
        <w:t xml:space="preserve">Compute the distance </w:t>
      </w:r>
      <w:r w:rsidRPr="00247056">
        <w:rPr>
          <w:i/>
          <w:iCs/>
        </w:rPr>
        <w:t>D</w:t>
      </w:r>
      <w:r w:rsidRPr="00247056">
        <w:rPr>
          <w:i/>
          <w:iCs/>
          <w:vertAlign w:val="subscript"/>
        </w:rPr>
        <w:t>j,n</w:t>
      </w:r>
      <w:r w:rsidRPr="00247056">
        <w:t xml:space="preserve">, in km, for </w:t>
      </w:r>
      <w:r w:rsidRPr="00247056">
        <w:rPr>
          <w:i/>
          <w:iCs/>
        </w:rPr>
        <w:t>n </w:t>
      </w:r>
      <w:r w:rsidRPr="00247056">
        <w:t xml:space="preserve">= </w:t>
      </w:r>
      <w:r w:rsidRPr="00247056">
        <w:rPr>
          <w:i/>
        </w:rPr>
        <w:t xml:space="preserve">1, …, </w:t>
      </w:r>
      <w:r w:rsidRPr="00247056">
        <w:rPr>
          <w:i/>
          <w:iCs/>
        </w:rPr>
        <w:t>N</w:t>
      </w:r>
      <w:r w:rsidRPr="00247056">
        <w:t xml:space="preserve"> between</w:t>
      </w:r>
      <w:r w:rsidRPr="00247056">
        <w:rPr>
          <w:rFonts w:eastAsiaTheme="minorEastAsia"/>
        </w:rPr>
        <w:t xml:space="preserve"> </w:t>
      </w:r>
      <w:r w:rsidRPr="00247056">
        <w:t>the A</w:t>
      </w:r>
      <w:r w:rsidR="007A3F62" w:rsidRPr="00247056">
        <w:noBreakHyphen/>
        <w:t>ESIM</w:t>
      </w:r>
      <w:r w:rsidRPr="00247056">
        <w:t xml:space="preserve"> and the tested point on the ground:</w:t>
      </w:r>
    </w:p>
    <w:p w14:paraId="53D49D25" w14:textId="23A8D904" w:rsidR="00F77175" w:rsidRPr="00247056" w:rsidRDefault="00F77175" w:rsidP="00212DD6">
      <w:pPr>
        <w:pStyle w:val="Equation"/>
      </w:pPr>
      <w:r w:rsidRPr="00247056">
        <w:tab/>
      </w:r>
      <w:r w:rsidR="00212DD6" w:rsidRPr="00247056">
        <w:tab/>
      </w:r>
      <w:r w:rsidR="00212DD6" w:rsidRPr="00247056">
        <w:rPr>
          <w:position w:val="-20"/>
        </w:rPr>
        <w:object w:dxaOrig="5240" w:dyaOrig="639" w14:anchorId="4820403A">
          <v:shape id="shape442" o:spid="_x0000_i1026" type="#_x0000_t75" style="width:262.35pt;height:31.3pt" o:ole="">
            <v:imagedata r:id="rId17" o:title=""/>
          </v:shape>
          <o:OLEObject Type="Embed" ProgID="Equation.DSMT4" ShapeID="shape442" DrawAspect="Content" ObjectID="_1761714184" r:id="rId18"/>
        </w:object>
      </w:r>
      <w:r w:rsidRPr="00247056">
        <w:tab/>
        <w:t>(</w:t>
      </w:r>
      <w:r w:rsidR="00212DD6" w:rsidRPr="00247056">
        <w:t>2</w:t>
      </w:r>
      <w:r w:rsidRPr="00247056">
        <w:t>)</w:t>
      </w:r>
    </w:p>
    <w:p w14:paraId="1E9D8403" w14:textId="227B0B91" w:rsidR="00F77175" w:rsidRPr="00247056" w:rsidRDefault="00F77175" w:rsidP="00944565">
      <w:pPr>
        <w:pStyle w:val="enumlev2"/>
      </w:pPr>
      <w:r w:rsidRPr="00247056">
        <w:rPr>
          <w:i/>
          <w:iCs/>
        </w:rPr>
        <w:t>d)</w:t>
      </w:r>
      <w:r w:rsidRPr="00247056">
        <w:tab/>
        <w:t xml:space="preserve">Compute the fuselage attenuation </w:t>
      </w:r>
      <w:r w:rsidRPr="00247056">
        <w:rPr>
          <w:i/>
          <w:iCs/>
        </w:rPr>
        <w:t>L</w:t>
      </w:r>
      <w:r w:rsidRPr="00247056">
        <w:rPr>
          <w:i/>
          <w:iCs/>
          <w:vertAlign w:val="subscript"/>
        </w:rPr>
        <w:t>f j,n</w:t>
      </w:r>
      <w:r w:rsidRPr="00247056">
        <w:t xml:space="preserve"> (dB) with </w:t>
      </w:r>
      <w:r w:rsidRPr="00247056">
        <w:rPr>
          <w:i/>
          <w:iCs/>
        </w:rPr>
        <w:t>n</w:t>
      </w:r>
      <w:r w:rsidRPr="00247056">
        <w:t> = </w:t>
      </w:r>
      <w:r w:rsidRPr="00247056">
        <w:rPr>
          <w:i/>
        </w:rPr>
        <w:t>1, …, N</w:t>
      </w:r>
      <w:r w:rsidRPr="00247056">
        <w:t xml:space="preserve"> applicable to each of the angles</w:t>
      </w:r>
      <w:r w:rsidR="00F14E4D" w:rsidRPr="00247056">
        <w:t xml:space="preserve"> γ</w:t>
      </w:r>
      <w:r w:rsidR="00F14E4D" w:rsidRPr="00247056">
        <w:rPr>
          <w:i/>
          <w:iCs/>
          <w:vertAlign w:val="subscript"/>
        </w:rPr>
        <w:t>j,n</w:t>
      </w:r>
      <w:r w:rsidRPr="00247056">
        <w:t xml:space="preserve"> computed in</w:t>
      </w:r>
      <w:r w:rsidR="00212DD6" w:rsidRPr="00247056">
        <w:t> </w:t>
      </w:r>
      <w:r w:rsidRPr="00247056">
        <w:rPr>
          <w:i/>
          <w:iCs/>
        </w:rPr>
        <w:t>b)</w:t>
      </w:r>
      <w:r w:rsidRPr="00247056">
        <w:t xml:space="preserve"> above.</w:t>
      </w:r>
    </w:p>
    <w:p w14:paraId="1BDE2C53" w14:textId="50EF25BC" w:rsidR="00F77175" w:rsidRPr="00247056" w:rsidRDefault="00F77175" w:rsidP="00944565">
      <w:pPr>
        <w:pStyle w:val="enumlev2"/>
      </w:pPr>
      <w:r w:rsidRPr="00247056">
        <w:rPr>
          <w:i/>
          <w:iCs/>
        </w:rPr>
        <w:t>e)</w:t>
      </w:r>
      <w:r w:rsidRPr="00247056">
        <w:tab/>
        <w:t xml:space="preserve">Compute the gaseous absorption </w:t>
      </w:r>
      <w:r w:rsidRPr="00247056">
        <w:rPr>
          <w:i/>
          <w:iCs/>
        </w:rPr>
        <w:t>L</w:t>
      </w:r>
      <w:r w:rsidRPr="00247056">
        <w:rPr>
          <w:i/>
          <w:iCs/>
          <w:vertAlign w:val="subscript"/>
        </w:rPr>
        <w:t>atm_j,n</w:t>
      </w:r>
      <w:r w:rsidRPr="00247056">
        <w:t xml:space="preserve"> (dB) with </w:t>
      </w:r>
      <w:r w:rsidRPr="00247056">
        <w:rPr>
          <w:i/>
          <w:iCs/>
        </w:rPr>
        <w:t>n </w:t>
      </w:r>
      <w:r w:rsidRPr="00247056">
        <w:t>= </w:t>
      </w:r>
      <w:r w:rsidRPr="00247056">
        <w:rPr>
          <w:i/>
        </w:rPr>
        <w:t xml:space="preserve">1, …, </w:t>
      </w:r>
      <w:r w:rsidRPr="00247056">
        <w:rPr>
          <w:i/>
          <w:iCs/>
        </w:rPr>
        <w:t>N</w:t>
      </w:r>
      <w:r w:rsidRPr="00247056">
        <w:t xml:space="preserve"> applicable to each of the distances</w:t>
      </w:r>
      <w:r w:rsidR="00F14E4D" w:rsidRPr="00247056">
        <w:t xml:space="preserve"> </w:t>
      </w:r>
      <w:r w:rsidR="00F14E4D" w:rsidRPr="00247056">
        <w:rPr>
          <w:i/>
          <w:iCs/>
        </w:rPr>
        <w:t>D</w:t>
      </w:r>
      <w:r w:rsidR="00F14E4D" w:rsidRPr="00247056">
        <w:rPr>
          <w:i/>
          <w:iCs/>
          <w:vertAlign w:val="subscript"/>
        </w:rPr>
        <w:t>j,n</w:t>
      </w:r>
      <w:r w:rsidRPr="00247056">
        <w:rPr>
          <w:rFonts w:eastAsiaTheme="minorEastAsia"/>
        </w:rPr>
        <w:t xml:space="preserve"> </w:t>
      </w:r>
      <w:r w:rsidRPr="00247056">
        <w:t>computed in</w:t>
      </w:r>
      <w:r w:rsidR="00212DD6" w:rsidRPr="00247056">
        <w:t> </w:t>
      </w:r>
      <w:r w:rsidRPr="00247056">
        <w:rPr>
          <w:i/>
          <w:iCs/>
        </w:rPr>
        <w:t>c)</w:t>
      </w:r>
      <w:r w:rsidRPr="00247056">
        <w:t xml:space="preserve"> above, using the applicable sections of Recommendation ITU</w:t>
      </w:r>
      <w:r w:rsidR="00212DD6" w:rsidRPr="00247056">
        <w:noBreakHyphen/>
      </w:r>
      <w:r w:rsidRPr="00247056">
        <w:t>R</w:t>
      </w:r>
      <w:r w:rsidR="00212DD6" w:rsidRPr="00247056">
        <w:t> </w:t>
      </w:r>
      <w:r w:rsidRPr="00247056">
        <w:t>P.676.</w:t>
      </w:r>
    </w:p>
    <w:p w14:paraId="557E1D1C" w14:textId="051C6F49" w:rsidR="00AA5A7F" w:rsidRPr="00247056" w:rsidRDefault="00F77175" w:rsidP="00212DD6">
      <w:pPr>
        <w:pStyle w:val="enumlev1"/>
        <w:ind w:left="1871" w:hanging="1871"/>
      </w:pPr>
      <w:r w:rsidRPr="00247056">
        <w:t>iii)</w:t>
      </w:r>
      <w:r w:rsidRPr="00247056">
        <w:tab/>
      </w:r>
      <w:r w:rsidRPr="00247056">
        <w:rPr>
          <w:i/>
          <w:iCs/>
        </w:rPr>
        <w:t>a)</w:t>
      </w:r>
      <w:r w:rsidRPr="00247056">
        <w:tab/>
        <w:t xml:space="preserve">For each altitude </w:t>
      </w:r>
      <w:r w:rsidRPr="00247056">
        <w:rPr>
          <w:i/>
          <w:iCs/>
        </w:rPr>
        <w:t>H</w:t>
      </w:r>
      <w:r w:rsidRPr="00247056">
        <w:rPr>
          <w:i/>
          <w:iCs/>
          <w:vertAlign w:val="subscript"/>
        </w:rPr>
        <w:t>j</w:t>
      </w:r>
      <w:r w:rsidRPr="00247056">
        <w:rPr>
          <w:vertAlign w:val="subscript"/>
        </w:rPr>
        <w:t> </w:t>
      </w:r>
      <w:r w:rsidRPr="00247056">
        <w:t xml:space="preserve">= </w:t>
      </w:r>
      <w:r w:rsidRPr="00247056">
        <w:rPr>
          <w:i/>
          <w:iCs/>
        </w:rPr>
        <w:t>H</w:t>
      </w:r>
      <w:r w:rsidRPr="00247056">
        <w:rPr>
          <w:i/>
          <w:iCs/>
          <w:vertAlign w:val="subscript"/>
        </w:rPr>
        <w:t>min</w:t>
      </w:r>
      <w:r w:rsidRPr="00247056">
        <w:t xml:space="preserve">, </w:t>
      </w:r>
      <w:r w:rsidRPr="00247056">
        <w:rPr>
          <w:i/>
          <w:iCs/>
        </w:rPr>
        <w:t>H</w:t>
      </w:r>
      <w:r w:rsidRPr="00247056">
        <w:rPr>
          <w:i/>
          <w:iCs/>
          <w:vertAlign w:val="subscript"/>
        </w:rPr>
        <w:t>min</w:t>
      </w:r>
      <w:r w:rsidRPr="00247056">
        <w:rPr>
          <w:vertAlign w:val="subscript"/>
        </w:rPr>
        <w:t xml:space="preserve"> </w:t>
      </w:r>
      <w:r w:rsidRPr="00247056">
        <w:t xml:space="preserve">+ </w:t>
      </w:r>
      <w:r w:rsidRPr="00247056">
        <w:rPr>
          <w:i/>
          <w:iCs/>
        </w:rPr>
        <w:t>H</w:t>
      </w:r>
      <w:r w:rsidRPr="00247056">
        <w:rPr>
          <w:i/>
          <w:iCs/>
          <w:vertAlign w:val="subscript"/>
        </w:rPr>
        <w:t>step</w:t>
      </w:r>
      <w:r w:rsidRPr="00247056">
        <w:t xml:space="preserve">, …, </w:t>
      </w:r>
      <w:r w:rsidRPr="00247056">
        <w:rPr>
          <w:i/>
          <w:iCs/>
        </w:rPr>
        <w:t>H</w:t>
      </w:r>
      <w:r w:rsidRPr="00247056">
        <w:rPr>
          <w:i/>
          <w:iCs/>
          <w:vertAlign w:val="subscript"/>
        </w:rPr>
        <w:t>max</w:t>
      </w:r>
      <w:r w:rsidRPr="00247056">
        <w:t>, and each angle below the horizon</w:t>
      </w:r>
      <w:r w:rsidR="00F14E4D" w:rsidRPr="00247056">
        <w:t xml:space="preserve"> γ</w:t>
      </w:r>
      <w:r w:rsidR="00F14E4D" w:rsidRPr="00247056">
        <w:rPr>
          <w:i/>
          <w:iCs/>
          <w:vertAlign w:val="subscript"/>
        </w:rPr>
        <w:t>j,n</w:t>
      </w:r>
      <w:r w:rsidRPr="00247056">
        <w:t xml:space="preserve"> compute the maximum emission power in the reference bandwidth </w:t>
      </w:r>
      <w:r w:rsidR="00F36930" w:rsidRPr="00247056">
        <w:rPr>
          <w:i/>
          <w:iCs/>
        </w:rPr>
        <w:t>P</w:t>
      </w:r>
      <w:r w:rsidR="00F36930" w:rsidRPr="00247056">
        <w:rPr>
          <w:i/>
          <w:iCs/>
          <w:vertAlign w:val="subscript"/>
        </w:rPr>
        <w:t>j,n</w:t>
      </w:r>
      <w:r w:rsidR="00F36930" w:rsidRPr="00247056">
        <w:t>(δ</w:t>
      </w:r>
      <w:r w:rsidR="00F36930" w:rsidRPr="00247056">
        <w:rPr>
          <w:i/>
          <w:iCs/>
          <w:vertAlign w:val="subscript"/>
        </w:rPr>
        <w:t>n</w:t>
      </w:r>
      <w:r w:rsidR="00F36930" w:rsidRPr="00247056">
        <w:t>, γ</w:t>
      </w:r>
      <w:r w:rsidR="00F36930" w:rsidRPr="00247056">
        <w:rPr>
          <w:i/>
          <w:iCs/>
          <w:vertAlign w:val="subscript"/>
        </w:rPr>
        <w:t>j,n</w:t>
      </w:r>
      <w:r w:rsidR="00F36930" w:rsidRPr="00247056">
        <w:t>)</w:t>
      </w:r>
      <w:r w:rsidRPr="00247056">
        <w:t xml:space="preserve"> for which the pfd limits are met using the following algorithm:</w:t>
      </w:r>
    </w:p>
    <w:p w14:paraId="1421EE89" w14:textId="5AC89B55" w:rsidR="00F36930" w:rsidRPr="00247056" w:rsidRDefault="00F36930" w:rsidP="00F36930">
      <w:pPr>
        <w:pStyle w:val="Equation"/>
      </w:pPr>
      <w:r w:rsidRPr="00247056">
        <w:tab/>
      </w:r>
      <w:r w:rsidRPr="00247056">
        <w:tab/>
      </w:r>
      <w:r w:rsidRPr="00247056">
        <w:rPr>
          <w:position w:val="-28"/>
        </w:rPr>
        <w:object w:dxaOrig="8500" w:dyaOrig="680" w14:anchorId="0922B90D">
          <v:shape id="_x0000_i1027" type="#_x0000_t75" style="width:424.5pt;height:33.2pt" o:ole="">
            <v:imagedata r:id="rId19" o:title=""/>
          </v:shape>
          <o:OLEObject Type="Embed" ProgID="Equation.DSMT4" ShapeID="_x0000_i1027" DrawAspect="Content" ObjectID="_1761714185" r:id="rId20"/>
        </w:object>
      </w:r>
      <w:r w:rsidRPr="00247056">
        <w:tab/>
      </w:r>
    </w:p>
    <w:p w14:paraId="12DFB89B" w14:textId="4B9930AC" w:rsidR="00F77175" w:rsidRPr="00247056" w:rsidRDefault="00452325" w:rsidP="00452325">
      <w:pPr>
        <w:pStyle w:val="enumlev2"/>
      </w:pPr>
      <w:r w:rsidRPr="00247056">
        <w:lastRenderedPageBreak/>
        <w:tab/>
        <w:t>with</w:t>
      </w:r>
      <w:r w:rsidR="00D26B10" w:rsidRPr="00247056">
        <w:t xml:space="preserve"> </w:t>
      </w:r>
      <w:r w:rsidR="00D26B10" w:rsidRPr="00247056">
        <w:rPr>
          <w:i/>
          <w:iCs/>
        </w:rPr>
        <w:t>Gtx</w:t>
      </w:r>
      <w:r w:rsidR="00F14E4D" w:rsidRPr="00247056">
        <w:t>(γ</w:t>
      </w:r>
      <w:r w:rsidR="00F14E4D" w:rsidRPr="00247056">
        <w:rPr>
          <w:i/>
          <w:iCs/>
          <w:vertAlign w:val="subscript"/>
        </w:rPr>
        <w:t>j,n</w:t>
      </w:r>
      <w:r w:rsidR="00F36930" w:rsidRPr="00247056">
        <w:t> </w:t>
      </w:r>
      <w:r w:rsidR="00F14E4D" w:rsidRPr="00247056">
        <w:t>+</w:t>
      </w:r>
      <w:r w:rsidR="00F36930" w:rsidRPr="00247056">
        <w:t> </w:t>
      </w:r>
      <w:r w:rsidR="00F14E4D" w:rsidRPr="00247056">
        <w:t>ε</w:t>
      </w:r>
      <w:r w:rsidR="00F14E4D" w:rsidRPr="00247056">
        <w:rPr>
          <w:rFonts w:ascii="Cambria Math" w:hAnsi="Cambria Math"/>
        </w:rPr>
        <w:t xml:space="preserve">) </w:t>
      </w:r>
      <w:r w:rsidR="00F77175" w:rsidRPr="00247056">
        <w:t>being the transmit antenna gain with the off-axis angle from the boresight, consisting of the summation of both angles</w:t>
      </w:r>
      <w:r w:rsidR="00D26B10" w:rsidRPr="00247056">
        <w:t xml:space="preserve"> γ</w:t>
      </w:r>
      <w:r w:rsidR="00D26B10" w:rsidRPr="00247056">
        <w:rPr>
          <w:i/>
          <w:iCs/>
          <w:vertAlign w:val="subscript"/>
        </w:rPr>
        <w:t>j,n</w:t>
      </w:r>
      <w:r w:rsidR="00F77175" w:rsidRPr="00247056">
        <w:t xml:space="preserve"> and minimum elevation angle</w:t>
      </w:r>
      <w:r w:rsidR="00F36930" w:rsidRPr="00247056">
        <w:t> ε</w:t>
      </w:r>
      <w:r w:rsidR="00F77175" w:rsidRPr="00247056">
        <w:t xml:space="preserve"> as defined in Table</w:t>
      </w:r>
      <w:r w:rsidR="00F36930" w:rsidRPr="00247056">
        <w:t> </w:t>
      </w:r>
      <w:r w:rsidR="00F77175" w:rsidRPr="00247056">
        <w:t>3</w:t>
      </w:r>
      <w:r w:rsidRPr="00247056">
        <w:t>.</w:t>
      </w:r>
    </w:p>
    <w:p w14:paraId="2BB9D9F1" w14:textId="158F0C5D" w:rsidR="00F77175" w:rsidRPr="00247056" w:rsidRDefault="00F77175" w:rsidP="00F36930">
      <w:pPr>
        <w:pStyle w:val="enumlev2"/>
        <w:keepNext/>
      </w:pPr>
      <w:r w:rsidRPr="00247056">
        <w:rPr>
          <w:i/>
          <w:iCs/>
        </w:rPr>
        <w:t>b)</w:t>
      </w:r>
      <w:r w:rsidRPr="00247056">
        <w:tab/>
        <w:t xml:space="preserve">Compute the minimum </w:t>
      </w:r>
      <w:r w:rsidRPr="00247056">
        <w:rPr>
          <w:i/>
          <w:iCs/>
        </w:rPr>
        <w:t>P</w:t>
      </w:r>
      <w:r w:rsidRPr="00247056">
        <w:rPr>
          <w:i/>
          <w:iCs/>
          <w:vertAlign w:val="subscript"/>
        </w:rPr>
        <w:t>j</w:t>
      </w:r>
      <w:r w:rsidRPr="00247056">
        <w:t xml:space="preserve"> across all values calculated at the previous step</w:t>
      </w:r>
      <w:r w:rsidR="00452325" w:rsidRPr="00247056">
        <w:t>:</w:t>
      </w:r>
    </w:p>
    <w:p w14:paraId="13EABEE8" w14:textId="7152333E" w:rsidR="00F77175" w:rsidRPr="00247056" w:rsidRDefault="00F77175" w:rsidP="00F77175">
      <w:pPr>
        <w:pStyle w:val="Equation"/>
      </w:pPr>
      <w:r w:rsidRPr="00247056">
        <w:tab/>
      </w:r>
      <w:r w:rsidRPr="00247056">
        <w:tab/>
      </w:r>
      <w:r w:rsidR="007413C7" w:rsidRPr="00247056">
        <w:rPr>
          <w:position w:val="-20"/>
        </w:rPr>
        <w:object w:dxaOrig="2500" w:dyaOrig="520" w14:anchorId="0155ECD6">
          <v:shape id="_x0000_i1028" type="#_x0000_t75" style="width:125.2pt;height:26.3pt" o:ole="">
            <v:imagedata r:id="rId21" o:title=""/>
          </v:shape>
          <o:OLEObject Type="Embed" ProgID="Equation.DSMT4" ShapeID="_x0000_i1028" DrawAspect="Content" ObjectID="_1761714186" r:id="rId22"/>
        </w:object>
      </w:r>
    </w:p>
    <w:p w14:paraId="2FAA8148" w14:textId="1A412082" w:rsidR="00F77175" w:rsidRPr="00247056" w:rsidRDefault="00F77175" w:rsidP="00452325">
      <w:pPr>
        <w:pStyle w:val="enumlev2"/>
      </w:pPr>
      <w:r w:rsidRPr="00247056">
        <w:tab/>
        <w:t>The output of this step is the maximum power in the reference bandwidth that can be used by the A</w:t>
      </w:r>
      <w:r w:rsidR="007A3F62" w:rsidRPr="00247056">
        <w:noBreakHyphen/>
        <w:t>ESIM</w:t>
      </w:r>
      <w:r w:rsidRPr="00247056">
        <w:t xml:space="preserve"> to ensure it complies with the pfd limits indicated in Table</w:t>
      </w:r>
      <w:r w:rsidR="00AA5A7F" w:rsidRPr="00247056">
        <w:t> </w:t>
      </w:r>
      <w:r w:rsidRPr="00247056">
        <w:t>5A or Table</w:t>
      </w:r>
      <w:r w:rsidR="00AA5A7F" w:rsidRPr="00247056">
        <w:t> </w:t>
      </w:r>
      <w:r w:rsidRPr="00247056">
        <w:t>5B, as applicable, with respect to all angles</w:t>
      </w:r>
      <w:r w:rsidR="00D26B10" w:rsidRPr="00247056">
        <w:t xml:space="preserve"> δ</w:t>
      </w:r>
      <w:r w:rsidR="00D26B10" w:rsidRPr="00247056">
        <w:rPr>
          <w:i/>
          <w:iCs/>
          <w:vertAlign w:val="subscript"/>
        </w:rPr>
        <w:t>n</w:t>
      </w:r>
      <w:r w:rsidRPr="00247056">
        <w:t xml:space="preserve"> at the altitude </w:t>
      </w:r>
      <w:r w:rsidRPr="00247056">
        <w:rPr>
          <w:i/>
          <w:iCs/>
        </w:rPr>
        <w:t>H</w:t>
      </w:r>
      <w:r w:rsidRPr="00247056">
        <w:rPr>
          <w:i/>
          <w:iCs/>
          <w:vertAlign w:val="subscript"/>
        </w:rPr>
        <w:t>j</w:t>
      </w:r>
      <w:r w:rsidRPr="00247056">
        <w:t>, and the elevation indicated in Table</w:t>
      </w:r>
      <w:r w:rsidR="00AA5A7F" w:rsidRPr="00247056">
        <w:t> </w:t>
      </w:r>
      <w:r w:rsidRPr="00247056">
        <w:t xml:space="preserve">3. There will be one </w:t>
      </w:r>
      <w:r w:rsidRPr="00247056">
        <w:rPr>
          <w:i/>
          <w:iCs/>
        </w:rPr>
        <w:t>P</w:t>
      </w:r>
      <w:r w:rsidRPr="00247056">
        <w:rPr>
          <w:i/>
          <w:iCs/>
          <w:vertAlign w:val="subscript"/>
        </w:rPr>
        <w:t>j</w:t>
      </w:r>
      <w:r w:rsidRPr="00247056">
        <w:t xml:space="preserve"> for each of the </w:t>
      </w:r>
      <w:r w:rsidRPr="00247056">
        <w:rPr>
          <w:i/>
          <w:iCs/>
        </w:rPr>
        <w:t>H</w:t>
      </w:r>
      <w:r w:rsidRPr="00247056">
        <w:rPr>
          <w:i/>
          <w:iCs/>
          <w:vertAlign w:val="subscript"/>
        </w:rPr>
        <w:t>j</w:t>
      </w:r>
      <w:r w:rsidRPr="00247056">
        <w:t xml:space="preserve"> altitudes considered.</w:t>
      </w:r>
    </w:p>
    <w:p w14:paraId="3B2E6712" w14:textId="77EA38D4" w:rsidR="00F77175" w:rsidRPr="00247056" w:rsidRDefault="00452325" w:rsidP="00452325">
      <w:pPr>
        <w:pStyle w:val="enumlev2"/>
      </w:pPr>
      <w:r w:rsidRPr="00247056">
        <w:tab/>
      </w:r>
      <w:r w:rsidR="00F77175" w:rsidRPr="00247056">
        <w:t>The output of step</w:t>
      </w:r>
      <w:r w:rsidR="00AA5A7F" w:rsidRPr="00247056">
        <w:t> </w:t>
      </w:r>
      <w:r w:rsidR="00F77175" w:rsidRPr="00247056">
        <w:rPr>
          <w:i/>
          <w:iCs/>
        </w:rPr>
        <w:t>b)</w:t>
      </w:r>
      <w:r w:rsidR="00F77175" w:rsidRPr="00247056">
        <w:t xml:space="preserve"> is summari</w:t>
      </w:r>
      <w:r w:rsidR="007413C7" w:rsidRPr="00247056">
        <w:t>z</w:t>
      </w:r>
      <w:r w:rsidR="00F77175" w:rsidRPr="00247056">
        <w:t>ed in Table</w:t>
      </w:r>
      <w:r w:rsidR="00AA5A7F" w:rsidRPr="00247056">
        <w:t> </w:t>
      </w:r>
      <w:r w:rsidR="00F77175" w:rsidRPr="00247056">
        <w:t>7 below:</w:t>
      </w:r>
    </w:p>
    <w:p w14:paraId="7E34F50D" w14:textId="77777777" w:rsidR="00F77175" w:rsidRPr="00247056" w:rsidRDefault="00F77175" w:rsidP="00F77175">
      <w:pPr>
        <w:pStyle w:val="TableNo"/>
      </w:pPr>
      <w:r w:rsidRPr="00247056">
        <w:t>TABLE 7</w:t>
      </w:r>
    </w:p>
    <w:p w14:paraId="50A9F9EB" w14:textId="77777777" w:rsidR="00F77175" w:rsidRPr="00247056" w:rsidRDefault="00F77175" w:rsidP="00F77175">
      <w:pPr>
        <w:pStyle w:val="Tabletitle"/>
      </w:pPr>
      <w:r w:rsidRPr="00247056">
        <w:t xml:space="preserve">Computed </w:t>
      </w:r>
      <w:r w:rsidRPr="00247056">
        <w:rPr>
          <w:i/>
          <w:iCs/>
        </w:rPr>
        <w:t>P</w:t>
      </w:r>
      <w:r w:rsidRPr="00247056">
        <w:rPr>
          <w:i/>
          <w:iCs/>
          <w:vertAlign w:val="subscript"/>
        </w:rPr>
        <w:t>j</w:t>
      </w:r>
      <w:r w:rsidRPr="00247056">
        <w:t xml:space="preserve"> values</w:t>
      </w:r>
    </w:p>
    <w:tbl>
      <w:tblPr>
        <w:tblW w:w="6091" w:type="dxa"/>
        <w:jc w:val="center"/>
        <w:tblLook w:val="04A0" w:firstRow="1" w:lastRow="0" w:firstColumn="1" w:lastColumn="0" w:noHBand="0" w:noVBand="1"/>
      </w:tblPr>
      <w:tblGrid>
        <w:gridCol w:w="1696"/>
        <w:gridCol w:w="4395"/>
      </w:tblGrid>
      <w:tr w:rsidR="00F77175" w:rsidRPr="00247056" w14:paraId="7880934C" w14:textId="77777777" w:rsidTr="002B34C2">
        <w:trPr>
          <w:tblHeader/>
          <w:jc w:val="center"/>
        </w:trPr>
        <w:tc>
          <w:tcPr>
            <w:tcW w:w="1696" w:type="dxa"/>
            <w:tcBorders>
              <w:top w:val="single" w:sz="4" w:space="0" w:color="auto"/>
              <w:left w:val="single" w:sz="4" w:space="0" w:color="auto"/>
              <w:bottom w:val="nil"/>
              <w:right w:val="single" w:sz="4" w:space="0" w:color="auto"/>
            </w:tcBorders>
            <w:hideMark/>
          </w:tcPr>
          <w:p w14:paraId="23E59280" w14:textId="44D2A818" w:rsidR="00F77175" w:rsidRPr="00247056" w:rsidRDefault="00F77175" w:rsidP="002B34C2">
            <w:pPr>
              <w:pStyle w:val="Tablehead"/>
              <w:rPr>
                <w:i/>
                <w:iCs/>
                <w:vertAlign w:val="subscript"/>
              </w:rPr>
            </w:pPr>
            <w:r w:rsidRPr="00247056">
              <w:rPr>
                <w:i/>
                <w:iCs/>
              </w:rPr>
              <w:t>H</w:t>
            </w:r>
            <w:r w:rsidRPr="00247056">
              <w:rPr>
                <w:i/>
                <w:iCs/>
                <w:vertAlign w:val="subscript"/>
              </w:rPr>
              <w:t xml:space="preserve">j </w:t>
            </w:r>
          </w:p>
          <w:p w14:paraId="39320215" w14:textId="77777777" w:rsidR="00F77175" w:rsidRPr="00247056" w:rsidRDefault="00F77175" w:rsidP="002B34C2">
            <w:pPr>
              <w:pStyle w:val="Tablehead"/>
              <w:rPr>
                <w:rFonts w:cstheme="minorBidi"/>
              </w:rPr>
            </w:pPr>
            <w:r w:rsidRPr="00247056">
              <w:t>(Altitude)</w:t>
            </w:r>
          </w:p>
        </w:tc>
        <w:tc>
          <w:tcPr>
            <w:tcW w:w="4395" w:type="dxa"/>
            <w:tcBorders>
              <w:top w:val="single" w:sz="4" w:space="0" w:color="auto"/>
              <w:left w:val="single" w:sz="4" w:space="0" w:color="auto"/>
              <w:bottom w:val="nil"/>
              <w:right w:val="single" w:sz="4" w:space="0" w:color="auto"/>
            </w:tcBorders>
            <w:hideMark/>
          </w:tcPr>
          <w:p w14:paraId="1DE86BE9" w14:textId="693F41C1" w:rsidR="00F77175" w:rsidRPr="00247056" w:rsidRDefault="00F77175" w:rsidP="00452325">
            <w:pPr>
              <w:pStyle w:val="Tablehead"/>
              <w:rPr>
                <w:rFonts w:cstheme="minorBidi"/>
              </w:rPr>
            </w:pPr>
            <w:r w:rsidRPr="00247056">
              <w:rPr>
                <w:i/>
                <w:iCs/>
              </w:rPr>
              <w:t>P</w:t>
            </w:r>
            <w:r w:rsidRPr="00247056">
              <w:rPr>
                <w:i/>
                <w:iCs/>
                <w:vertAlign w:val="subscript"/>
              </w:rPr>
              <w:t>j</w:t>
            </w:r>
            <w:r w:rsidR="00452325" w:rsidRPr="00247056">
              <w:rPr>
                <w:i/>
                <w:iCs/>
                <w:vertAlign w:val="subscript"/>
              </w:rPr>
              <w:br/>
            </w:r>
            <w:r w:rsidRPr="00247056">
              <w:rPr>
                <w:b w:val="0"/>
              </w:rPr>
              <w:t>(Maximum power in the reference bandwidth that can be used at minimum elevation)</w:t>
            </w:r>
          </w:p>
        </w:tc>
      </w:tr>
      <w:tr w:rsidR="00F77175" w:rsidRPr="00247056" w14:paraId="773F610A" w14:textId="77777777" w:rsidTr="002B34C2">
        <w:trPr>
          <w:tblHeader/>
          <w:jc w:val="center"/>
        </w:trPr>
        <w:tc>
          <w:tcPr>
            <w:tcW w:w="1696" w:type="dxa"/>
            <w:tcBorders>
              <w:top w:val="nil"/>
              <w:left w:val="single" w:sz="4" w:space="0" w:color="auto"/>
              <w:bottom w:val="single" w:sz="4" w:space="0" w:color="auto"/>
              <w:right w:val="single" w:sz="4" w:space="0" w:color="auto"/>
            </w:tcBorders>
            <w:hideMark/>
          </w:tcPr>
          <w:p w14:paraId="779FB9A6" w14:textId="77777777" w:rsidR="00F77175" w:rsidRPr="00247056" w:rsidRDefault="00F77175" w:rsidP="002B34C2">
            <w:pPr>
              <w:pStyle w:val="Tablehead"/>
              <w:rPr>
                <w:rFonts w:cstheme="minorBidi"/>
              </w:rPr>
            </w:pPr>
            <w:r w:rsidRPr="00247056">
              <w:t>(km)</w:t>
            </w:r>
          </w:p>
        </w:tc>
        <w:tc>
          <w:tcPr>
            <w:tcW w:w="4395" w:type="dxa"/>
            <w:tcBorders>
              <w:top w:val="nil"/>
              <w:left w:val="single" w:sz="4" w:space="0" w:color="auto"/>
              <w:bottom w:val="single" w:sz="4" w:space="0" w:color="auto"/>
              <w:right w:val="single" w:sz="4" w:space="0" w:color="auto"/>
            </w:tcBorders>
            <w:hideMark/>
          </w:tcPr>
          <w:p w14:paraId="45A21D00" w14:textId="77777777" w:rsidR="00F77175" w:rsidRPr="00247056" w:rsidRDefault="00F77175" w:rsidP="002B34C2">
            <w:pPr>
              <w:pStyle w:val="Tablehead"/>
              <w:rPr>
                <w:rFonts w:cstheme="minorBidi"/>
              </w:rPr>
            </w:pPr>
            <w:r w:rsidRPr="00247056">
              <w:t>dB(W/BW)</w:t>
            </w:r>
          </w:p>
        </w:tc>
      </w:tr>
      <w:tr w:rsidR="00F77175" w:rsidRPr="00247056" w14:paraId="6BB55CAC"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hideMark/>
          </w:tcPr>
          <w:p w14:paraId="557AA6E1" w14:textId="77777777" w:rsidR="00F77175" w:rsidRPr="00247056" w:rsidRDefault="00F77175" w:rsidP="002B34C2">
            <w:pPr>
              <w:pStyle w:val="Tabletext"/>
              <w:jc w:val="center"/>
            </w:pPr>
            <w:r w:rsidRPr="00247056">
              <w:t>0.01</w:t>
            </w:r>
          </w:p>
        </w:tc>
        <w:tc>
          <w:tcPr>
            <w:tcW w:w="4395" w:type="dxa"/>
            <w:tcBorders>
              <w:top w:val="single" w:sz="4" w:space="0" w:color="auto"/>
              <w:left w:val="single" w:sz="4" w:space="0" w:color="auto"/>
              <w:bottom w:val="single" w:sz="4" w:space="0" w:color="auto"/>
              <w:right w:val="single" w:sz="4" w:space="0" w:color="auto"/>
            </w:tcBorders>
            <w:hideMark/>
          </w:tcPr>
          <w:p w14:paraId="5D60F574" w14:textId="77777777" w:rsidR="00F77175" w:rsidRPr="00247056" w:rsidRDefault="00F77175" w:rsidP="002B34C2">
            <w:pPr>
              <w:pStyle w:val="Tabletext"/>
              <w:jc w:val="center"/>
              <w:rPr>
                <w:i/>
                <w:iCs/>
              </w:rPr>
            </w:pPr>
            <w:r w:rsidRPr="00247056">
              <w:rPr>
                <w:i/>
                <w:iCs/>
              </w:rPr>
              <w:t>TBD</w:t>
            </w:r>
          </w:p>
        </w:tc>
      </w:tr>
      <w:tr w:rsidR="00F77175" w:rsidRPr="00247056" w14:paraId="0257EA26"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27B12427" w14:textId="77777777" w:rsidR="00F77175" w:rsidRPr="00247056" w:rsidRDefault="00F77175" w:rsidP="002B34C2">
            <w:pPr>
              <w:pStyle w:val="Tabletext"/>
              <w:jc w:val="center"/>
            </w:pPr>
            <w:r w:rsidRPr="00247056">
              <w:t>1.0</w:t>
            </w:r>
          </w:p>
        </w:tc>
        <w:tc>
          <w:tcPr>
            <w:tcW w:w="4395" w:type="dxa"/>
            <w:tcBorders>
              <w:top w:val="single" w:sz="4" w:space="0" w:color="auto"/>
              <w:left w:val="single" w:sz="4" w:space="0" w:color="auto"/>
              <w:bottom w:val="single" w:sz="4" w:space="0" w:color="auto"/>
              <w:right w:val="single" w:sz="4" w:space="0" w:color="auto"/>
            </w:tcBorders>
          </w:tcPr>
          <w:p w14:paraId="51C4B4C6" w14:textId="77777777" w:rsidR="00F77175" w:rsidRPr="00247056" w:rsidRDefault="00F77175" w:rsidP="002B34C2">
            <w:pPr>
              <w:pStyle w:val="Tabletext"/>
              <w:jc w:val="center"/>
              <w:rPr>
                <w:i/>
                <w:iCs/>
              </w:rPr>
            </w:pPr>
            <w:r w:rsidRPr="00247056">
              <w:rPr>
                <w:i/>
                <w:iCs/>
              </w:rPr>
              <w:t>TBD</w:t>
            </w:r>
          </w:p>
        </w:tc>
      </w:tr>
      <w:tr w:rsidR="00F77175" w:rsidRPr="00247056" w14:paraId="0A635C77"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01BE5B99" w14:textId="77777777" w:rsidR="00F77175" w:rsidRPr="00247056" w:rsidRDefault="00F77175" w:rsidP="002B34C2">
            <w:pPr>
              <w:pStyle w:val="Tabletext"/>
              <w:jc w:val="center"/>
            </w:pPr>
            <w:r w:rsidRPr="00247056">
              <w:t>2.0</w:t>
            </w:r>
          </w:p>
        </w:tc>
        <w:tc>
          <w:tcPr>
            <w:tcW w:w="4395" w:type="dxa"/>
            <w:tcBorders>
              <w:top w:val="single" w:sz="4" w:space="0" w:color="auto"/>
              <w:left w:val="single" w:sz="4" w:space="0" w:color="auto"/>
              <w:bottom w:val="single" w:sz="4" w:space="0" w:color="auto"/>
              <w:right w:val="single" w:sz="4" w:space="0" w:color="auto"/>
            </w:tcBorders>
          </w:tcPr>
          <w:p w14:paraId="7ECC9B00" w14:textId="77777777" w:rsidR="00F77175" w:rsidRPr="00247056" w:rsidRDefault="00F77175" w:rsidP="002B34C2">
            <w:pPr>
              <w:pStyle w:val="Tabletext"/>
              <w:jc w:val="center"/>
              <w:rPr>
                <w:i/>
                <w:iCs/>
              </w:rPr>
            </w:pPr>
            <w:r w:rsidRPr="00247056">
              <w:rPr>
                <w:i/>
                <w:iCs/>
              </w:rPr>
              <w:t>TBD</w:t>
            </w:r>
          </w:p>
        </w:tc>
      </w:tr>
      <w:tr w:rsidR="00F77175" w:rsidRPr="00247056" w14:paraId="7F48B66B"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hideMark/>
          </w:tcPr>
          <w:p w14:paraId="20DEEAD1" w14:textId="77777777" w:rsidR="00F77175" w:rsidRPr="00247056" w:rsidRDefault="00F77175" w:rsidP="002B34C2">
            <w:pPr>
              <w:pStyle w:val="Tabletext"/>
              <w:jc w:val="center"/>
            </w:pPr>
            <w:r w:rsidRPr="00247056">
              <w:t>2.99</w:t>
            </w:r>
          </w:p>
        </w:tc>
        <w:tc>
          <w:tcPr>
            <w:tcW w:w="4395" w:type="dxa"/>
            <w:tcBorders>
              <w:top w:val="single" w:sz="4" w:space="0" w:color="auto"/>
              <w:left w:val="single" w:sz="4" w:space="0" w:color="auto"/>
              <w:bottom w:val="single" w:sz="4" w:space="0" w:color="auto"/>
              <w:right w:val="single" w:sz="4" w:space="0" w:color="auto"/>
            </w:tcBorders>
            <w:hideMark/>
          </w:tcPr>
          <w:p w14:paraId="22E32680" w14:textId="77777777" w:rsidR="00F77175" w:rsidRPr="00247056" w:rsidRDefault="00F77175" w:rsidP="002B34C2">
            <w:pPr>
              <w:pStyle w:val="Tabletext"/>
              <w:jc w:val="center"/>
              <w:rPr>
                <w:i/>
                <w:iCs/>
              </w:rPr>
            </w:pPr>
            <w:r w:rsidRPr="00247056">
              <w:rPr>
                <w:i/>
                <w:iCs/>
              </w:rPr>
              <w:t>TBD</w:t>
            </w:r>
          </w:p>
        </w:tc>
      </w:tr>
      <w:tr w:rsidR="00F77175" w:rsidRPr="00247056" w14:paraId="7AC4ECEB"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238B105F" w14:textId="77777777" w:rsidR="00F77175" w:rsidRPr="00247056" w:rsidRDefault="00F77175" w:rsidP="002B34C2">
            <w:pPr>
              <w:pStyle w:val="Tabletext"/>
              <w:jc w:val="center"/>
            </w:pPr>
            <w:r w:rsidRPr="00247056">
              <w:t>4.0</w:t>
            </w:r>
          </w:p>
        </w:tc>
        <w:tc>
          <w:tcPr>
            <w:tcW w:w="4395" w:type="dxa"/>
            <w:tcBorders>
              <w:top w:val="single" w:sz="4" w:space="0" w:color="auto"/>
              <w:left w:val="single" w:sz="4" w:space="0" w:color="auto"/>
              <w:bottom w:val="single" w:sz="4" w:space="0" w:color="auto"/>
              <w:right w:val="single" w:sz="4" w:space="0" w:color="auto"/>
            </w:tcBorders>
          </w:tcPr>
          <w:p w14:paraId="28FFDCC3" w14:textId="77777777" w:rsidR="00F77175" w:rsidRPr="00247056" w:rsidRDefault="00F77175" w:rsidP="002B34C2">
            <w:pPr>
              <w:pStyle w:val="Tabletext"/>
              <w:jc w:val="center"/>
              <w:rPr>
                <w:i/>
                <w:iCs/>
              </w:rPr>
            </w:pPr>
            <w:r w:rsidRPr="00247056">
              <w:rPr>
                <w:i/>
                <w:iCs/>
              </w:rPr>
              <w:t>TBD</w:t>
            </w:r>
          </w:p>
        </w:tc>
      </w:tr>
      <w:tr w:rsidR="00F77175" w:rsidRPr="00247056" w14:paraId="26C4C4E4"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6FC1E988" w14:textId="77777777" w:rsidR="00F77175" w:rsidRPr="00247056" w:rsidRDefault="00F77175" w:rsidP="002B34C2">
            <w:pPr>
              <w:pStyle w:val="Tabletext"/>
              <w:jc w:val="center"/>
            </w:pPr>
            <w:r w:rsidRPr="00247056">
              <w:t>5.0</w:t>
            </w:r>
          </w:p>
        </w:tc>
        <w:tc>
          <w:tcPr>
            <w:tcW w:w="4395" w:type="dxa"/>
            <w:tcBorders>
              <w:top w:val="single" w:sz="4" w:space="0" w:color="auto"/>
              <w:left w:val="single" w:sz="4" w:space="0" w:color="auto"/>
              <w:bottom w:val="single" w:sz="4" w:space="0" w:color="auto"/>
              <w:right w:val="single" w:sz="4" w:space="0" w:color="auto"/>
            </w:tcBorders>
          </w:tcPr>
          <w:p w14:paraId="7D28F17A" w14:textId="77777777" w:rsidR="00F77175" w:rsidRPr="00247056" w:rsidRDefault="00F77175" w:rsidP="002B34C2">
            <w:pPr>
              <w:pStyle w:val="Tabletext"/>
              <w:jc w:val="center"/>
              <w:rPr>
                <w:i/>
                <w:iCs/>
              </w:rPr>
            </w:pPr>
            <w:r w:rsidRPr="00247056">
              <w:rPr>
                <w:i/>
                <w:iCs/>
              </w:rPr>
              <w:t>TBD</w:t>
            </w:r>
          </w:p>
        </w:tc>
      </w:tr>
      <w:tr w:rsidR="00F77175" w:rsidRPr="00247056" w14:paraId="3660F418"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hideMark/>
          </w:tcPr>
          <w:p w14:paraId="65C22423" w14:textId="77777777" w:rsidR="00F77175" w:rsidRPr="00247056" w:rsidRDefault="00F77175" w:rsidP="002B34C2">
            <w:pPr>
              <w:pStyle w:val="Tabletext"/>
              <w:jc w:val="center"/>
            </w:pPr>
            <w:r w:rsidRPr="00247056">
              <w:t>6.0</w:t>
            </w:r>
          </w:p>
        </w:tc>
        <w:tc>
          <w:tcPr>
            <w:tcW w:w="4395" w:type="dxa"/>
            <w:tcBorders>
              <w:top w:val="single" w:sz="4" w:space="0" w:color="auto"/>
              <w:left w:val="single" w:sz="4" w:space="0" w:color="auto"/>
              <w:bottom w:val="single" w:sz="4" w:space="0" w:color="auto"/>
              <w:right w:val="single" w:sz="4" w:space="0" w:color="auto"/>
            </w:tcBorders>
            <w:hideMark/>
          </w:tcPr>
          <w:p w14:paraId="63F12D3A" w14:textId="77777777" w:rsidR="00F77175" w:rsidRPr="00247056" w:rsidRDefault="00F77175" w:rsidP="002B34C2">
            <w:pPr>
              <w:pStyle w:val="Tabletext"/>
              <w:jc w:val="center"/>
              <w:rPr>
                <w:i/>
                <w:iCs/>
              </w:rPr>
            </w:pPr>
            <w:r w:rsidRPr="00247056">
              <w:rPr>
                <w:i/>
                <w:iCs/>
              </w:rPr>
              <w:t>TBD</w:t>
            </w:r>
          </w:p>
        </w:tc>
      </w:tr>
      <w:tr w:rsidR="00F77175" w:rsidRPr="00247056" w14:paraId="258E62F3"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40811762" w14:textId="77777777" w:rsidR="00F77175" w:rsidRPr="00247056" w:rsidRDefault="00F77175" w:rsidP="002B34C2">
            <w:pPr>
              <w:pStyle w:val="Tabletext"/>
              <w:jc w:val="center"/>
            </w:pPr>
            <w:r w:rsidRPr="00247056">
              <w:t>7.0</w:t>
            </w:r>
          </w:p>
        </w:tc>
        <w:tc>
          <w:tcPr>
            <w:tcW w:w="4395" w:type="dxa"/>
            <w:tcBorders>
              <w:top w:val="single" w:sz="4" w:space="0" w:color="auto"/>
              <w:left w:val="single" w:sz="4" w:space="0" w:color="auto"/>
              <w:bottom w:val="single" w:sz="4" w:space="0" w:color="auto"/>
              <w:right w:val="single" w:sz="4" w:space="0" w:color="auto"/>
            </w:tcBorders>
          </w:tcPr>
          <w:p w14:paraId="336ADC33" w14:textId="77777777" w:rsidR="00F77175" w:rsidRPr="00247056" w:rsidRDefault="00F77175" w:rsidP="002B34C2">
            <w:pPr>
              <w:pStyle w:val="Tabletext"/>
              <w:jc w:val="center"/>
              <w:rPr>
                <w:i/>
                <w:iCs/>
              </w:rPr>
            </w:pPr>
            <w:r w:rsidRPr="00247056">
              <w:rPr>
                <w:i/>
                <w:iCs/>
              </w:rPr>
              <w:t>TBD</w:t>
            </w:r>
          </w:p>
        </w:tc>
      </w:tr>
      <w:tr w:rsidR="00F77175" w:rsidRPr="00247056" w14:paraId="2205BB5D"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6276D69F" w14:textId="77777777" w:rsidR="00F77175" w:rsidRPr="00247056" w:rsidRDefault="00F77175" w:rsidP="002B34C2">
            <w:pPr>
              <w:pStyle w:val="Tabletext"/>
              <w:jc w:val="center"/>
            </w:pPr>
            <w:r w:rsidRPr="00247056">
              <w:t>8.0</w:t>
            </w:r>
          </w:p>
        </w:tc>
        <w:tc>
          <w:tcPr>
            <w:tcW w:w="4395" w:type="dxa"/>
            <w:tcBorders>
              <w:top w:val="single" w:sz="4" w:space="0" w:color="auto"/>
              <w:left w:val="single" w:sz="4" w:space="0" w:color="auto"/>
              <w:bottom w:val="single" w:sz="4" w:space="0" w:color="auto"/>
              <w:right w:val="single" w:sz="4" w:space="0" w:color="auto"/>
            </w:tcBorders>
          </w:tcPr>
          <w:p w14:paraId="04148382" w14:textId="77777777" w:rsidR="00F77175" w:rsidRPr="00247056" w:rsidRDefault="00F77175" w:rsidP="002B34C2">
            <w:pPr>
              <w:pStyle w:val="Tabletext"/>
              <w:jc w:val="center"/>
              <w:rPr>
                <w:i/>
                <w:iCs/>
              </w:rPr>
            </w:pPr>
            <w:r w:rsidRPr="00247056">
              <w:rPr>
                <w:i/>
                <w:iCs/>
              </w:rPr>
              <w:t>TBD</w:t>
            </w:r>
          </w:p>
        </w:tc>
      </w:tr>
      <w:tr w:rsidR="00F77175" w:rsidRPr="00247056" w14:paraId="1EF77C23"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hideMark/>
          </w:tcPr>
          <w:p w14:paraId="50F1ADE9" w14:textId="77777777" w:rsidR="00F77175" w:rsidRPr="00247056" w:rsidRDefault="00F77175" w:rsidP="002B34C2">
            <w:pPr>
              <w:pStyle w:val="Tabletext"/>
              <w:jc w:val="center"/>
            </w:pPr>
            <w:r w:rsidRPr="00247056">
              <w:t>9.0</w:t>
            </w:r>
          </w:p>
        </w:tc>
        <w:tc>
          <w:tcPr>
            <w:tcW w:w="4395" w:type="dxa"/>
            <w:tcBorders>
              <w:top w:val="single" w:sz="4" w:space="0" w:color="auto"/>
              <w:left w:val="single" w:sz="4" w:space="0" w:color="auto"/>
              <w:bottom w:val="single" w:sz="4" w:space="0" w:color="auto"/>
              <w:right w:val="single" w:sz="4" w:space="0" w:color="auto"/>
            </w:tcBorders>
            <w:hideMark/>
          </w:tcPr>
          <w:p w14:paraId="62A9964A" w14:textId="77777777" w:rsidR="00F77175" w:rsidRPr="00247056" w:rsidRDefault="00F77175" w:rsidP="002B34C2">
            <w:pPr>
              <w:pStyle w:val="Tabletext"/>
              <w:jc w:val="center"/>
              <w:rPr>
                <w:i/>
                <w:iCs/>
              </w:rPr>
            </w:pPr>
            <w:r w:rsidRPr="00247056">
              <w:rPr>
                <w:i/>
                <w:iCs/>
              </w:rPr>
              <w:t>TBD</w:t>
            </w:r>
          </w:p>
        </w:tc>
      </w:tr>
      <w:tr w:rsidR="00F77175" w:rsidRPr="00247056" w14:paraId="7C5A0181"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176209BB" w14:textId="77777777" w:rsidR="00F77175" w:rsidRPr="00247056" w:rsidRDefault="00F77175" w:rsidP="002B34C2">
            <w:pPr>
              <w:pStyle w:val="Tabletext"/>
              <w:jc w:val="center"/>
            </w:pPr>
            <w:r w:rsidRPr="00247056">
              <w:t>10.0</w:t>
            </w:r>
          </w:p>
        </w:tc>
        <w:tc>
          <w:tcPr>
            <w:tcW w:w="4395" w:type="dxa"/>
            <w:tcBorders>
              <w:top w:val="single" w:sz="4" w:space="0" w:color="auto"/>
              <w:left w:val="single" w:sz="4" w:space="0" w:color="auto"/>
              <w:bottom w:val="single" w:sz="4" w:space="0" w:color="auto"/>
              <w:right w:val="single" w:sz="4" w:space="0" w:color="auto"/>
            </w:tcBorders>
          </w:tcPr>
          <w:p w14:paraId="271C1B8F" w14:textId="77777777" w:rsidR="00F77175" w:rsidRPr="00247056" w:rsidRDefault="00F77175" w:rsidP="002B34C2">
            <w:pPr>
              <w:pStyle w:val="Tabletext"/>
              <w:jc w:val="center"/>
              <w:rPr>
                <w:i/>
                <w:iCs/>
              </w:rPr>
            </w:pPr>
            <w:r w:rsidRPr="00247056">
              <w:rPr>
                <w:i/>
                <w:iCs/>
              </w:rPr>
              <w:t>TBD</w:t>
            </w:r>
          </w:p>
        </w:tc>
      </w:tr>
      <w:tr w:rsidR="00F77175" w:rsidRPr="00247056" w14:paraId="3D9843B4"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23F8B9C9" w14:textId="77777777" w:rsidR="00F77175" w:rsidRPr="00247056" w:rsidRDefault="00F77175" w:rsidP="002B34C2">
            <w:pPr>
              <w:pStyle w:val="Tabletext"/>
              <w:jc w:val="center"/>
            </w:pPr>
            <w:r w:rsidRPr="00247056">
              <w:t>11.0</w:t>
            </w:r>
          </w:p>
        </w:tc>
        <w:tc>
          <w:tcPr>
            <w:tcW w:w="4395" w:type="dxa"/>
            <w:tcBorders>
              <w:top w:val="single" w:sz="4" w:space="0" w:color="auto"/>
              <w:left w:val="single" w:sz="4" w:space="0" w:color="auto"/>
              <w:bottom w:val="single" w:sz="4" w:space="0" w:color="auto"/>
              <w:right w:val="single" w:sz="4" w:space="0" w:color="auto"/>
            </w:tcBorders>
          </w:tcPr>
          <w:p w14:paraId="17FC1AAE" w14:textId="77777777" w:rsidR="00F77175" w:rsidRPr="00247056" w:rsidRDefault="00F77175" w:rsidP="002B34C2">
            <w:pPr>
              <w:pStyle w:val="Tabletext"/>
              <w:jc w:val="center"/>
              <w:rPr>
                <w:i/>
                <w:iCs/>
              </w:rPr>
            </w:pPr>
            <w:r w:rsidRPr="00247056">
              <w:rPr>
                <w:i/>
                <w:iCs/>
              </w:rPr>
              <w:t>TBD</w:t>
            </w:r>
          </w:p>
        </w:tc>
      </w:tr>
      <w:tr w:rsidR="00F77175" w:rsidRPr="00247056" w14:paraId="5451E4D8"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hideMark/>
          </w:tcPr>
          <w:p w14:paraId="156A169A" w14:textId="77777777" w:rsidR="00F77175" w:rsidRPr="00247056" w:rsidRDefault="00F77175" w:rsidP="002B34C2">
            <w:pPr>
              <w:pStyle w:val="Tabletext"/>
              <w:jc w:val="center"/>
            </w:pPr>
            <w:r w:rsidRPr="00247056">
              <w:t>12.0</w:t>
            </w:r>
          </w:p>
        </w:tc>
        <w:tc>
          <w:tcPr>
            <w:tcW w:w="4395" w:type="dxa"/>
            <w:tcBorders>
              <w:top w:val="single" w:sz="4" w:space="0" w:color="auto"/>
              <w:left w:val="single" w:sz="4" w:space="0" w:color="auto"/>
              <w:bottom w:val="single" w:sz="4" w:space="0" w:color="auto"/>
              <w:right w:val="single" w:sz="4" w:space="0" w:color="auto"/>
            </w:tcBorders>
            <w:hideMark/>
          </w:tcPr>
          <w:p w14:paraId="21F1CCFE" w14:textId="77777777" w:rsidR="00F77175" w:rsidRPr="00247056" w:rsidRDefault="00F77175" w:rsidP="002B34C2">
            <w:pPr>
              <w:pStyle w:val="Tabletext"/>
              <w:jc w:val="center"/>
              <w:rPr>
                <w:i/>
                <w:iCs/>
              </w:rPr>
            </w:pPr>
            <w:r w:rsidRPr="00247056">
              <w:rPr>
                <w:i/>
                <w:iCs/>
              </w:rPr>
              <w:t>TBD</w:t>
            </w:r>
          </w:p>
        </w:tc>
      </w:tr>
      <w:tr w:rsidR="00F77175" w:rsidRPr="00247056" w14:paraId="3E19E824"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64C511A0" w14:textId="77777777" w:rsidR="00F77175" w:rsidRPr="00247056" w:rsidRDefault="00F77175" w:rsidP="002B34C2">
            <w:pPr>
              <w:pStyle w:val="Tabletext"/>
              <w:jc w:val="center"/>
            </w:pPr>
            <w:r w:rsidRPr="00247056">
              <w:t>13.0</w:t>
            </w:r>
          </w:p>
        </w:tc>
        <w:tc>
          <w:tcPr>
            <w:tcW w:w="4395" w:type="dxa"/>
            <w:tcBorders>
              <w:top w:val="single" w:sz="4" w:space="0" w:color="auto"/>
              <w:left w:val="single" w:sz="4" w:space="0" w:color="auto"/>
              <w:bottom w:val="single" w:sz="4" w:space="0" w:color="auto"/>
              <w:right w:val="single" w:sz="4" w:space="0" w:color="auto"/>
            </w:tcBorders>
          </w:tcPr>
          <w:p w14:paraId="77421B30" w14:textId="77777777" w:rsidR="00F77175" w:rsidRPr="00247056" w:rsidRDefault="00F77175" w:rsidP="002B34C2">
            <w:pPr>
              <w:pStyle w:val="Tabletext"/>
              <w:jc w:val="center"/>
              <w:rPr>
                <w:i/>
                <w:iCs/>
              </w:rPr>
            </w:pPr>
            <w:r w:rsidRPr="00247056">
              <w:rPr>
                <w:i/>
                <w:iCs/>
              </w:rPr>
              <w:t>TBD</w:t>
            </w:r>
          </w:p>
        </w:tc>
      </w:tr>
      <w:tr w:rsidR="00F77175" w:rsidRPr="00247056" w14:paraId="5DE0EC80"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02EB6F8B" w14:textId="77777777" w:rsidR="00F77175" w:rsidRPr="00247056" w:rsidRDefault="00F77175" w:rsidP="002B34C2">
            <w:pPr>
              <w:pStyle w:val="Tabletext"/>
              <w:jc w:val="center"/>
            </w:pPr>
            <w:r w:rsidRPr="00247056">
              <w:t>14.0</w:t>
            </w:r>
          </w:p>
        </w:tc>
        <w:tc>
          <w:tcPr>
            <w:tcW w:w="4395" w:type="dxa"/>
            <w:tcBorders>
              <w:top w:val="single" w:sz="4" w:space="0" w:color="auto"/>
              <w:left w:val="single" w:sz="4" w:space="0" w:color="auto"/>
              <w:bottom w:val="single" w:sz="4" w:space="0" w:color="auto"/>
              <w:right w:val="single" w:sz="4" w:space="0" w:color="auto"/>
            </w:tcBorders>
          </w:tcPr>
          <w:p w14:paraId="1D22DF65" w14:textId="77777777" w:rsidR="00F77175" w:rsidRPr="00247056" w:rsidRDefault="00F77175" w:rsidP="002B34C2">
            <w:pPr>
              <w:pStyle w:val="Tabletext"/>
              <w:jc w:val="center"/>
              <w:rPr>
                <w:i/>
                <w:iCs/>
              </w:rPr>
            </w:pPr>
            <w:r w:rsidRPr="00247056">
              <w:rPr>
                <w:i/>
                <w:iCs/>
              </w:rPr>
              <w:t>TBD</w:t>
            </w:r>
          </w:p>
        </w:tc>
      </w:tr>
      <w:tr w:rsidR="00F77175" w:rsidRPr="00247056" w14:paraId="6905E22F" w14:textId="77777777" w:rsidTr="002B34C2">
        <w:trPr>
          <w:jc w:val="center"/>
        </w:trPr>
        <w:tc>
          <w:tcPr>
            <w:tcW w:w="1696" w:type="dxa"/>
            <w:tcBorders>
              <w:top w:val="single" w:sz="4" w:space="0" w:color="auto"/>
              <w:left w:val="single" w:sz="4" w:space="0" w:color="auto"/>
              <w:bottom w:val="single" w:sz="4" w:space="0" w:color="auto"/>
              <w:right w:val="single" w:sz="4" w:space="0" w:color="auto"/>
            </w:tcBorders>
          </w:tcPr>
          <w:p w14:paraId="18DDCDEF" w14:textId="77777777" w:rsidR="00F77175" w:rsidRPr="00247056" w:rsidRDefault="00F77175" w:rsidP="002B34C2">
            <w:pPr>
              <w:pStyle w:val="Tabletext"/>
              <w:jc w:val="center"/>
            </w:pPr>
            <w:r w:rsidRPr="00247056">
              <w:t>15.0</w:t>
            </w:r>
          </w:p>
        </w:tc>
        <w:tc>
          <w:tcPr>
            <w:tcW w:w="4395" w:type="dxa"/>
            <w:tcBorders>
              <w:top w:val="single" w:sz="4" w:space="0" w:color="auto"/>
              <w:left w:val="single" w:sz="4" w:space="0" w:color="auto"/>
              <w:bottom w:val="single" w:sz="4" w:space="0" w:color="auto"/>
              <w:right w:val="single" w:sz="4" w:space="0" w:color="auto"/>
            </w:tcBorders>
          </w:tcPr>
          <w:p w14:paraId="1031FEBA" w14:textId="77777777" w:rsidR="00F77175" w:rsidRPr="00247056" w:rsidRDefault="00F77175" w:rsidP="002B34C2">
            <w:pPr>
              <w:pStyle w:val="Tabletext"/>
              <w:jc w:val="center"/>
              <w:rPr>
                <w:i/>
                <w:iCs/>
              </w:rPr>
            </w:pPr>
            <w:r w:rsidRPr="00247056">
              <w:rPr>
                <w:i/>
                <w:iCs/>
              </w:rPr>
              <w:t>TBD</w:t>
            </w:r>
          </w:p>
        </w:tc>
      </w:tr>
    </w:tbl>
    <w:p w14:paraId="21C32341" w14:textId="77777777" w:rsidR="00F77175" w:rsidRPr="00247056" w:rsidRDefault="00F77175" w:rsidP="00F77175">
      <w:pPr>
        <w:pStyle w:val="Tablefin"/>
      </w:pPr>
    </w:p>
    <w:p w14:paraId="562C49F5" w14:textId="6F931306" w:rsidR="00F77175" w:rsidRPr="00247056" w:rsidRDefault="00F77175" w:rsidP="00452325">
      <w:pPr>
        <w:pStyle w:val="enumlev2"/>
      </w:pPr>
      <w:r w:rsidRPr="00247056">
        <w:rPr>
          <w:i/>
          <w:iCs/>
        </w:rPr>
        <w:t>c)</w:t>
      </w:r>
      <w:r w:rsidRPr="00247056">
        <w:tab/>
        <w:t xml:space="preserve">For each altitude </w:t>
      </w:r>
      <w:r w:rsidRPr="00247056">
        <w:rPr>
          <w:i/>
          <w:iCs/>
        </w:rPr>
        <w:t>H</w:t>
      </w:r>
      <w:r w:rsidRPr="00247056">
        <w:rPr>
          <w:i/>
          <w:iCs/>
          <w:vertAlign w:val="subscript"/>
        </w:rPr>
        <w:t>j</w:t>
      </w:r>
      <w:r w:rsidRPr="00247056">
        <w:rPr>
          <w:vertAlign w:val="subscript"/>
        </w:rPr>
        <w:t> </w:t>
      </w:r>
      <w:r w:rsidRPr="00247056">
        <w:t xml:space="preserve">= </w:t>
      </w:r>
      <w:r w:rsidRPr="00247056">
        <w:rPr>
          <w:i/>
          <w:iCs/>
        </w:rPr>
        <w:t>H</w:t>
      </w:r>
      <w:r w:rsidRPr="00247056">
        <w:rPr>
          <w:i/>
          <w:iCs/>
          <w:vertAlign w:val="subscript"/>
        </w:rPr>
        <w:t>min</w:t>
      </w:r>
      <w:r w:rsidRPr="00247056">
        <w:t xml:space="preserve">, </w:t>
      </w:r>
      <w:r w:rsidRPr="00247056">
        <w:rPr>
          <w:i/>
          <w:iCs/>
        </w:rPr>
        <w:t>H</w:t>
      </w:r>
      <w:r w:rsidRPr="00247056">
        <w:rPr>
          <w:i/>
          <w:iCs/>
          <w:vertAlign w:val="subscript"/>
        </w:rPr>
        <w:t>min</w:t>
      </w:r>
      <w:r w:rsidRPr="00247056">
        <w:rPr>
          <w:vertAlign w:val="subscript"/>
        </w:rPr>
        <w:t xml:space="preserve"> </w:t>
      </w:r>
      <w:r w:rsidRPr="00247056">
        <w:t xml:space="preserve">+ </w:t>
      </w:r>
      <w:r w:rsidRPr="00247056">
        <w:rPr>
          <w:i/>
          <w:iCs/>
        </w:rPr>
        <w:t>H</w:t>
      </w:r>
      <w:r w:rsidRPr="00247056">
        <w:rPr>
          <w:i/>
          <w:iCs/>
          <w:vertAlign w:val="subscript"/>
        </w:rPr>
        <w:t>step</w:t>
      </w:r>
      <w:r w:rsidRPr="00247056">
        <w:t xml:space="preserve">, …, </w:t>
      </w:r>
      <w:r w:rsidRPr="00247056">
        <w:rPr>
          <w:i/>
          <w:iCs/>
        </w:rPr>
        <w:t>H</w:t>
      </w:r>
      <w:r w:rsidRPr="00247056">
        <w:rPr>
          <w:i/>
          <w:iCs/>
          <w:vertAlign w:val="subscript"/>
        </w:rPr>
        <w:t>max</w:t>
      </w:r>
      <w:r w:rsidRPr="00247056">
        <w:t>, and each of the emissions of the groups of emissions under examination, compute the minimum and the maximum powers of the emission in the reference bandwidth:</w:t>
      </w:r>
    </w:p>
    <w:p w14:paraId="47E0001F" w14:textId="30BAABDE" w:rsidR="00F25653" w:rsidRPr="00247056" w:rsidRDefault="00F25653" w:rsidP="00F25653">
      <w:pPr>
        <w:pStyle w:val="Equation"/>
      </w:pPr>
      <w:r w:rsidRPr="00247056">
        <w:tab/>
      </w:r>
      <w:r w:rsidRPr="00247056">
        <w:tab/>
      </w:r>
      <w:r w:rsidRPr="00247056">
        <w:rPr>
          <w:position w:val="-16"/>
        </w:rPr>
        <w:object w:dxaOrig="7860" w:dyaOrig="420" w14:anchorId="107D0F07">
          <v:shape id="_x0000_i1029" type="#_x0000_t75" style="width:393.8pt;height:21.3pt" o:ole="">
            <v:imagedata r:id="rId23" o:title=""/>
          </v:shape>
          <o:OLEObject Type="Embed" ProgID="Equation.DSMT4" ShapeID="_x0000_i1029" DrawAspect="Content" ObjectID="_1761714187" r:id="rId24"/>
        </w:object>
      </w:r>
    </w:p>
    <w:p w14:paraId="10C8E19F" w14:textId="53E8BC71" w:rsidR="00F25653" w:rsidRPr="00247056" w:rsidRDefault="00F25653" w:rsidP="00F25653">
      <w:pPr>
        <w:pStyle w:val="Equation"/>
      </w:pPr>
      <w:r w:rsidRPr="00247056">
        <w:tab/>
      </w:r>
      <w:r w:rsidRPr="00247056">
        <w:tab/>
      </w:r>
      <w:r w:rsidRPr="00247056">
        <w:rPr>
          <w:position w:val="-16"/>
        </w:rPr>
        <w:object w:dxaOrig="7920" w:dyaOrig="420" w14:anchorId="3B784A58">
          <v:shape id="_x0000_i1030" type="#_x0000_t75" style="width:396.95pt;height:21.3pt" o:ole="">
            <v:imagedata r:id="rId25" o:title=""/>
          </v:shape>
          <o:OLEObject Type="Embed" ProgID="Equation.DSMT4" ShapeID="_x0000_i1030" DrawAspect="Content" ObjectID="_1761714188" r:id="rId26"/>
        </w:object>
      </w:r>
    </w:p>
    <w:p w14:paraId="6B2481E6" w14:textId="49659F1D" w:rsidR="00F77175" w:rsidRPr="00247056" w:rsidRDefault="00452325" w:rsidP="00452325">
      <w:pPr>
        <w:pStyle w:val="enumlev2"/>
      </w:pPr>
      <w:r w:rsidRPr="00247056">
        <w:tab/>
      </w:r>
      <w:r w:rsidR="00F77175" w:rsidRPr="00247056">
        <w:t>BW in Hz is:</w:t>
      </w:r>
    </w:p>
    <w:p w14:paraId="72983882" w14:textId="2C68BBA4" w:rsidR="00F77175" w:rsidRPr="00247056" w:rsidRDefault="00357A2C" w:rsidP="00357A2C">
      <w:pPr>
        <w:pStyle w:val="enumlev3"/>
        <w:rPr>
          <w:vertAlign w:val="subscript"/>
        </w:rPr>
      </w:pPr>
      <w:r w:rsidRPr="00247056">
        <w:tab/>
      </w:r>
      <w:r w:rsidRPr="00247056">
        <w:tab/>
      </w:r>
      <w:r w:rsidR="00F77175" w:rsidRPr="00247056">
        <w:rPr>
          <w:i/>
          <w:iCs/>
        </w:rPr>
        <w:t>BW</w:t>
      </w:r>
      <w:r w:rsidR="00F77175" w:rsidRPr="00247056">
        <w:rPr>
          <w:i/>
          <w:iCs/>
          <w:vertAlign w:val="subscript"/>
        </w:rPr>
        <w:t>Ref</w:t>
      </w:r>
      <w:r w:rsidR="00F77175" w:rsidRPr="00247056">
        <w:t xml:space="preserve"> if </w:t>
      </w:r>
      <w:r w:rsidR="00F77175" w:rsidRPr="00247056">
        <w:rPr>
          <w:i/>
          <w:iCs/>
        </w:rPr>
        <w:t>BW</w:t>
      </w:r>
      <w:r w:rsidR="00F77175" w:rsidRPr="00247056">
        <w:rPr>
          <w:i/>
          <w:iCs/>
          <w:vertAlign w:val="subscript"/>
        </w:rPr>
        <w:t>Ref</w:t>
      </w:r>
      <w:r w:rsidR="00F77175" w:rsidRPr="00247056">
        <w:t xml:space="preserve"> =1 MHz</w:t>
      </w:r>
    </w:p>
    <w:p w14:paraId="54BCB90E" w14:textId="5C592808" w:rsidR="00F77175" w:rsidRPr="00247056" w:rsidRDefault="00357A2C" w:rsidP="00357A2C">
      <w:pPr>
        <w:pStyle w:val="enumlev3"/>
      </w:pPr>
      <w:r w:rsidRPr="00247056">
        <w:rPr>
          <w:i/>
        </w:rPr>
        <w:lastRenderedPageBreak/>
        <w:tab/>
      </w:r>
      <w:r w:rsidR="00D25610" w:rsidRPr="00247056">
        <w:rPr>
          <w:i/>
        </w:rPr>
        <w:tab/>
      </w:r>
      <w:r w:rsidR="00F77175" w:rsidRPr="00247056">
        <w:rPr>
          <w:i/>
        </w:rPr>
        <w:t>BW</w:t>
      </w:r>
      <w:r w:rsidR="00F77175" w:rsidRPr="00247056">
        <w:rPr>
          <w:i/>
          <w:vertAlign w:val="subscript"/>
        </w:rPr>
        <w:t>Ref</w:t>
      </w:r>
      <w:r w:rsidR="00F77175" w:rsidRPr="00247056">
        <w:t xml:space="preserve"> if </w:t>
      </w:r>
      <w:r w:rsidR="00F77175" w:rsidRPr="00247056">
        <w:rPr>
          <w:i/>
        </w:rPr>
        <w:t>BW</w:t>
      </w:r>
      <w:r w:rsidR="00F77175" w:rsidRPr="00247056">
        <w:rPr>
          <w:i/>
          <w:vertAlign w:val="subscript"/>
        </w:rPr>
        <w:t>Ref</w:t>
      </w:r>
      <w:r w:rsidR="00F77175" w:rsidRPr="00247056">
        <w:t xml:space="preserve"> =14 MHz &amp;</w:t>
      </w:r>
      <w:r w:rsidR="00F77175" w:rsidRPr="00247056">
        <w:rPr>
          <w:i/>
        </w:rPr>
        <w:t xml:space="preserve"> BW</w:t>
      </w:r>
      <w:r w:rsidR="00F77175" w:rsidRPr="00247056">
        <w:rPr>
          <w:i/>
          <w:vertAlign w:val="subscript"/>
        </w:rPr>
        <w:t>emission</w:t>
      </w:r>
      <w:r w:rsidR="00F77175" w:rsidRPr="00247056">
        <w:t xml:space="preserve"> </w:t>
      </w:r>
      <w:r w:rsidR="00F77175" w:rsidRPr="00247056">
        <w:rPr>
          <w:rFonts w:asciiTheme="minorEastAsia" w:eastAsiaTheme="minorEastAsia" w:hAnsiTheme="minorEastAsia"/>
          <w:lang w:eastAsia="ko-KR"/>
        </w:rPr>
        <w:t>&gt;=</w:t>
      </w:r>
      <w:r w:rsidR="00F77175" w:rsidRPr="00247056">
        <w:t xml:space="preserve"> </w:t>
      </w:r>
      <w:r w:rsidR="00F77175" w:rsidRPr="00247056">
        <w:rPr>
          <w:i/>
        </w:rPr>
        <w:t>BW</w:t>
      </w:r>
      <w:r w:rsidR="00F77175" w:rsidRPr="00247056">
        <w:rPr>
          <w:i/>
          <w:vertAlign w:val="subscript"/>
        </w:rPr>
        <w:t xml:space="preserve">Ref  </w:t>
      </w:r>
    </w:p>
    <w:p w14:paraId="6714223A" w14:textId="346E5436" w:rsidR="00F77175" w:rsidRPr="00247056" w:rsidRDefault="00D25610" w:rsidP="00357A2C">
      <w:pPr>
        <w:pStyle w:val="enumlev3"/>
      </w:pPr>
      <w:r w:rsidRPr="00247056">
        <w:rPr>
          <w:i/>
        </w:rPr>
        <w:tab/>
      </w:r>
      <w:r w:rsidRPr="00247056">
        <w:rPr>
          <w:i/>
        </w:rPr>
        <w:tab/>
      </w:r>
      <w:r w:rsidR="00F77175" w:rsidRPr="00247056">
        <w:rPr>
          <w:i/>
        </w:rPr>
        <w:t>BW</w:t>
      </w:r>
      <w:r w:rsidR="00F77175" w:rsidRPr="00247056">
        <w:rPr>
          <w:i/>
          <w:vertAlign w:val="subscript"/>
        </w:rPr>
        <w:t>emission</w:t>
      </w:r>
      <w:r w:rsidR="00F77175" w:rsidRPr="00247056">
        <w:t xml:space="preserve"> if </w:t>
      </w:r>
      <w:r w:rsidR="00F77175" w:rsidRPr="00247056">
        <w:rPr>
          <w:i/>
        </w:rPr>
        <w:t>BW</w:t>
      </w:r>
      <w:r w:rsidR="00F77175" w:rsidRPr="00247056">
        <w:rPr>
          <w:i/>
          <w:vertAlign w:val="subscript"/>
        </w:rPr>
        <w:t>Ref</w:t>
      </w:r>
      <w:r w:rsidR="00F77175" w:rsidRPr="00247056">
        <w:t xml:space="preserve"> =14 MHz &amp;</w:t>
      </w:r>
      <w:r w:rsidR="00F77175" w:rsidRPr="00247056">
        <w:rPr>
          <w:i/>
        </w:rPr>
        <w:t xml:space="preserve"> BW</w:t>
      </w:r>
      <w:r w:rsidR="00F77175" w:rsidRPr="00247056">
        <w:rPr>
          <w:i/>
          <w:vertAlign w:val="subscript"/>
        </w:rPr>
        <w:t>emission</w:t>
      </w:r>
      <w:r w:rsidR="00F77175" w:rsidRPr="00247056">
        <w:t xml:space="preserve"> &lt; </w:t>
      </w:r>
      <w:r w:rsidR="00F77175" w:rsidRPr="00247056">
        <w:rPr>
          <w:i/>
        </w:rPr>
        <w:t>BW</w:t>
      </w:r>
      <w:r w:rsidR="00F77175" w:rsidRPr="00247056">
        <w:rPr>
          <w:i/>
          <w:vertAlign w:val="subscript"/>
        </w:rPr>
        <w:t xml:space="preserve">Ref </w:t>
      </w:r>
    </w:p>
    <w:p w14:paraId="0A720A9A" w14:textId="27469198" w:rsidR="00F77175" w:rsidRPr="00247056" w:rsidRDefault="00F77175" w:rsidP="00F77175">
      <w:pPr>
        <w:pStyle w:val="enumlev2"/>
      </w:pPr>
      <w:r w:rsidRPr="00247056">
        <w:rPr>
          <w:i/>
          <w:iCs/>
        </w:rPr>
        <w:t>d)</w:t>
      </w:r>
      <w:r w:rsidRPr="00247056">
        <w:tab/>
        <w:t xml:space="preserve">For each of the emissions of the groups of emissions under examination check if there is at least one altitude </w:t>
      </w:r>
      <w:r w:rsidRPr="00247056">
        <w:rPr>
          <w:i/>
          <w:iCs/>
        </w:rPr>
        <w:t>H</w:t>
      </w:r>
      <w:r w:rsidRPr="00247056">
        <w:rPr>
          <w:i/>
          <w:iCs/>
          <w:vertAlign w:val="subscript"/>
        </w:rPr>
        <w:t>j</w:t>
      </w:r>
      <w:r w:rsidRPr="00247056">
        <w:t xml:space="preserve"> for which: </w:t>
      </w:r>
    </w:p>
    <w:p w14:paraId="582E3FE4" w14:textId="1084FFE7" w:rsidR="008D3D89" w:rsidRPr="00247056" w:rsidRDefault="008D3D89" w:rsidP="008D3D89">
      <w:pPr>
        <w:pStyle w:val="Equation"/>
      </w:pPr>
      <w:r w:rsidRPr="00247056">
        <w:tab/>
      </w:r>
      <w:r w:rsidRPr="00247056">
        <w:tab/>
      </w:r>
      <w:r w:rsidRPr="00247056">
        <w:rPr>
          <w:position w:val="-16"/>
        </w:rPr>
        <w:object w:dxaOrig="3620" w:dyaOrig="400" w14:anchorId="304B6A00">
          <v:shape id="_x0000_i1031" type="#_x0000_t75" style="width:180.95pt;height:20.05pt" o:ole="">
            <v:imagedata r:id="rId27" o:title=""/>
          </v:shape>
          <o:OLEObject Type="Embed" ProgID="Equation.DSMT4" ShapeID="_x0000_i1031" DrawAspect="Content" ObjectID="_1761714189" r:id="rId28"/>
        </w:object>
      </w:r>
    </w:p>
    <w:p w14:paraId="22725BD2" w14:textId="77777777" w:rsidR="00F77175" w:rsidRPr="00247056" w:rsidRDefault="00F77175" w:rsidP="00357A2C">
      <w:pPr>
        <w:pStyle w:val="enumlev2"/>
      </w:pPr>
      <w:r w:rsidRPr="00247056">
        <w:tab/>
        <w:t>The results of this check are illustrated in Table 8 below.</w:t>
      </w:r>
    </w:p>
    <w:p w14:paraId="18395225" w14:textId="77777777" w:rsidR="00F77175" w:rsidRPr="00247056" w:rsidRDefault="00F77175" w:rsidP="00F77175">
      <w:pPr>
        <w:pStyle w:val="TableNo"/>
      </w:pPr>
      <w:r w:rsidRPr="00247056">
        <w:t>TABLE 8</w:t>
      </w:r>
    </w:p>
    <w:p w14:paraId="6A111A86" w14:textId="02C58A04" w:rsidR="00F77175" w:rsidRPr="00247056" w:rsidRDefault="00F77175" w:rsidP="00F77175">
      <w:pPr>
        <w:pStyle w:val="Tabletitle"/>
        <w:rPr>
          <w:i/>
          <w:iCs/>
        </w:rPr>
      </w:pPr>
      <w:r w:rsidRPr="00247056">
        <w:t xml:space="preserve">Example comparison between </w:t>
      </w:r>
      <w:r w:rsidRPr="00247056">
        <w:rPr>
          <w:i/>
          <w:iCs/>
        </w:rPr>
        <w:t>P</w:t>
      </w:r>
      <w:r w:rsidRPr="00247056">
        <w:rPr>
          <w:i/>
          <w:iCs/>
          <w:vertAlign w:val="subscript"/>
        </w:rPr>
        <w:t>j</w:t>
      </w:r>
      <w:r w:rsidRPr="00247056">
        <w:t xml:space="preserve"> and</w:t>
      </w:r>
      <w:r w:rsidR="008D3D89" w:rsidRPr="00247056">
        <w:t xml:space="preserve"> (</w:t>
      </w:r>
      <w:r w:rsidR="008D3D89" w:rsidRPr="00247056">
        <w:rPr>
          <w:i/>
          <w:iCs/>
        </w:rPr>
        <w:t>P</w:t>
      </w:r>
      <w:r w:rsidR="008D3D89" w:rsidRPr="00247056">
        <w:rPr>
          <w:vertAlign w:val="subscript"/>
        </w:rPr>
        <w:t>min_</w:t>
      </w:r>
      <w:r w:rsidR="008D3D89" w:rsidRPr="00247056">
        <w:rPr>
          <w:i/>
          <w:iCs/>
          <w:vertAlign w:val="subscript"/>
        </w:rPr>
        <w:t>emission,j</w:t>
      </w:r>
      <w:r w:rsidRPr="00247056">
        <w:t>;</w:t>
      </w:r>
      <w:r w:rsidR="008D3D89" w:rsidRPr="00247056">
        <w:rPr>
          <w:i/>
          <w:iCs/>
        </w:rPr>
        <w:t xml:space="preserve"> P</w:t>
      </w:r>
      <w:r w:rsidR="008D3D89" w:rsidRPr="00247056">
        <w:rPr>
          <w:vertAlign w:val="subscript"/>
        </w:rPr>
        <w:t>max_</w:t>
      </w:r>
      <w:r w:rsidR="008D3D89" w:rsidRPr="00247056">
        <w:rPr>
          <w:i/>
          <w:iCs/>
          <w:vertAlign w:val="subscript"/>
        </w:rPr>
        <w:t>emission,j</w:t>
      </w:r>
      <w:r w:rsidRPr="00247056">
        <w:t xml:space="preserve"> </w:t>
      </w:r>
      <w:r w:rsidR="008D3D89" w:rsidRPr="00247056">
        <w:t>)</w:t>
      </w:r>
    </w:p>
    <w:tbl>
      <w:tblPr>
        <w:tblW w:w="5000" w:type="pct"/>
        <w:jc w:val="center"/>
        <w:tblLook w:val="04A0" w:firstRow="1" w:lastRow="0" w:firstColumn="1" w:lastColumn="0" w:noHBand="0" w:noVBand="1"/>
      </w:tblPr>
      <w:tblGrid>
        <w:gridCol w:w="1221"/>
        <w:gridCol w:w="1519"/>
        <w:gridCol w:w="1389"/>
        <w:gridCol w:w="1652"/>
        <w:gridCol w:w="1739"/>
        <w:gridCol w:w="2109"/>
      </w:tblGrid>
      <w:tr w:rsidR="00F77175" w:rsidRPr="00247056" w14:paraId="6E419AB4" w14:textId="77777777" w:rsidTr="008D3D89">
        <w:trPr>
          <w:trHeight w:val="737"/>
          <w:jc w:val="center"/>
        </w:trPr>
        <w:tc>
          <w:tcPr>
            <w:tcW w:w="634" w:type="pct"/>
            <w:tcBorders>
              <w:top w:val="single" w:sz="4" w:space="0" w:color="auto"/>
              <w:left w:val="single" w:sz="4" w:space="0" w:color="auto"/>
              <w:bottom w:val="single" w:sz="4" w:space="0" w:color="auto"/>
              <w:right w:val="single" w:sz="4" w:space="0" w:color="auto"/>
            </w:tcBorders>
            <w:vAlign w:val="center"/>
            <w:hideMark/>
          </w:tcPr>
          <w:p w14:paraId="2D3372A7" w14:textId="25B7B3F3" w:rsidR="00F77175" w:rsidRPr="00247056" w:rsidRDefault="00F77175" w:rsidP="008D3D89">
            <w:pPr>
              <w:pStyle w:val="Tablehead"/>
              <w:spacing w:line="276" w:lineRule="auto"/>
              <w:rPr>
                <w:rFonts w:cstheme="minorBidi"/>
              </w:rPr>
            </w:pPr>
            <w:r w:rsidRPr="00247056">
              <w:t xml:space="preserve">Emission </w:t>
            </w:r>
            <w:r w:rsidR="008D3D89" w:rsidRPr="00247056">
              <w:t>No</w:t>
            </w:r>
            <w:r w:rsidRPr="00247056">
              <w:t>.</w:t>
            </w:r>
          </w:p>
        </w:tc>
        <w:tc>
          <w:tcPr>
            <w:tcW w:w="789" w:type="pct"/>
            <w:tcBorders>
              <w:top w:val="single" w:sz="4" w:space="0" w:color="auto"/>
              <w:left w:val="single" w:sz="4" w:space="0" w:color="auto"/>
              <w:bottom w:val="single" w:sz="4" w:space="0" w:color="auto"/>
              <w:right w:val="single" w:sz="4" w:space="0" w:color="auto"/>
            </w:tcBorders>
            <w:vAlign w:val="center"/>
            <w:hideMark/>
          </w:tcPr>
          <w:p w14:paraId="29C240B1" w14:textId="566EEED5" w:rsidR="00F77175" w:rsidRPr="00247056" w:rsidRDefault="00F77175" w:rsidP="008D3D89">
            <w:pPr>
              <w:pStyle w:val="Tablehead"/>
              <w:spacing w:line="276" w:lineRule="auto"/>
              <w:rPr>
                <w:rFonts w:cstheme="minorBidi"/>
              </w:rPr>
            </w:pPr>
            <w:r w:rsidRPr="00247056">
              <w:t>C</w:t>
            </w:r>
            <w:r w:rsidR="00D25610" w:rsidRPr="00247056">
              <w:t>.</w:t>
            </w:r>
            <w:r w:rsidRPr="00247056">
              <w:t>7</w:t>
            </w:r>
            <w:r w:rsidR="00D25610" w:rsidRPr="00247056">
              <w:t>.</w:t>
            </w:r>
            <w:r w:rsidRPr="00247056">
              <w:t>a</w:t>
            </w:r>
            <w:r w:rsidRPr="00247056">
              <w:br/>
              <w:t>Designation of emission</w:t>
            </w:r>
          </w:p>
        </w:tc>
        <w:tc>
          <w:tcPr>
            <w:tcW w:w="721" w:type="pct"/>
            <w:tcBorders>
              <w:top w:val="single" w:sz="4" w:space="0" w:color="auto"/>
              <w:left w:val="single" w:sz="4" w:space="0" w:color="auto"/>
              <w:bottom w:val="single" w:sz="4" w:space="0" w:color="auto"/>
              <w:right w:val="single" w:sz="4" w:space="0" w:color="auto"/>
            </w:tcBorders>
            <w:vAlign w:val="center"/>
            <w:hideMark/>
          </w:tcPr>
          <w:p w14:paraId="4358D744" w14:textId="0DE5E49F" w:rsidR="00F77175" w:rsidRPr="00247056" w:rsidRDefault="00F77175" w:rsidP="008D3D89">
            <w:pPr>
              <w:pStyle w:val="Tablehead"/>
              <w:spacing w:line="276" w:lineRule="auto"/>
              <w:rPr>
                <w:rFonts w:cstheme="minorBidi"/>
              </w:rPr>
            </w:pPr>
            <w:r w:rsidRPr="00247056">
              <w:rPr>
                <w:i/>
                <w:iCs/>
              </w:rPr>
              <w:t>BW</w:t>
            </w:r>
            <w:r w:rsidRPr="00247056">
              <w:rPr>
                <w:i/>
                <w:iCs/>
                <w:vertAlign w:val="subscript"/>
              </w:rPr>
              <w:t>emission</w:t>
            </w:r>
            <w:r w:rsidR="00D25610" w:rsidRPr="00247056">
              <w:rPr>
                <w:i/>
                <w:iCs/>
                <w:vertAlign w:val="subscript"/>
              </w:rPr>
              <w:br/>
            </w:r>
            <w:r w:rsidRPr="00247056">
              <w:t>MHz</w:t>
            </w:r>
          </w:p>
        </w:tc>
        <w:tc>
          <w:tcPr>
            <w:tcW w:w="858" w:type="pct"/>
            <w:tcBorders>
              <w:top w:val="single" w:sz="4" w:space="0" w:color="auto"/>
              <w:left w:val="single" w:sz="4" w:space="0" w:color="auto"/>
              <w:bottom w:val="single" w:sz="4" w:space="0" w:color="auto"/>
              <w:right w:val="single" w:sz="4" w:space="0" w:color="auto"/>
            </w:tcBorders>
            <w:vAlign w:val="center"/>
            <w:hideMark/>
          </w:tcPr>
          <w:p w14:paraId="42473594" w14:textId="028139F1" w:rsidR="00F77175" w:rsidRPr="00247056" w:rsidRDefault="00F77175" w:rsidP="008D3D89">
            <w:pPr>
              <w:pStyle w:val="Tablehead"/>
              <w:spacing w:line="276" w:lineRule="auto"/>
              <w:rPr>
                <w:rFonts w:cstheme="minorBidi"/>
              </w:rPr>
            </w:pPr>
            <w:r w:rsidRPr="00247056">
              <w:t>C</w:t>
            </w:r>
            <w:r w:rsidR="00D25610" w:rsidRPr="00247056">
              <w:t>.</w:t>
            </w:r>
            <w:r w:rsidRPr="00247056">
              <w:t>8</w:t>
            </w:r>
            <w:r w:rsidR="00D25610" w:rsidRPr="00247056">
              <w:t>.</w:t>
            </w:r>
            <w:r w:rsidRPr="00247056">
              <w:t>c</w:t>
            </w:r>
            <w:r w:rsidR="00D25610" w:rsidRPr="00247056">
              <w:t>.</w:t>
            </w:r>
            <w:r w:rsidRPr="00247056">
              <w:t>3</w:t>
            </w:r>
            <w:r w:rsidRPr="00247056">
              <w:br/>
              <w:t xml:space="preserve">minimum power density </w:t>
            </w:r>
            <w:r w:rsidRPr="00247056">
              <w:br/>
              <w:t>dB(W/Hz)</w:t>
            </w:r>
          </w:p>
        </w:tc>
        <w:tc>
          <w:tcPr>
            <w:tcW w:w="903" w:type="pct"/>
            <w:tcBorders>
              <w:top w:val="single" w:sz="4" w:space="0" w:color="auto"/>
              <w:left w:val="single" w:sz="4" w:space="0" w:color="auto"/>
              <w:bottom w:val="single" w:sz="4" w:space="0" w:color="auto"/>
              <w:right w:val="single" w:sz="4" w:space="0" w:color="auto"/>
            </w:tcBorders>
            <w:vAlign w:val="center"/>
            <w:hideMark/>
          </w:tcPr>
          <w:p w14:paraId="40DF3B7E" w14:textId="2FEFA4E7" w:rsidR="00F77175" w:rsidRPr="00247056" w:rsidRDefault="00F77175" w:rsidP="008D3D89">
            <w:pPr>
              <w:pStyle w:val="Tablehead"/>
              <w:spacing w:line="276" w:lineRule="auto"/>
              <w:rPr>
                <w:rFonts w:cstheme="minorBidi"/>
              </w:rPr>
            </w:pPr>
            <w:r w:rsidRPr="00247056">
              <w:t>C</w:t>
            </w:r>
            <w:r w:rsidR="00D25610" w:rsidRPr="00247056">
              <w:t>.</w:t>
            </w:r>
            <w:r w:rsidRPr="00247056">
              <w:t>8</w:t>
            </w:r>
            <w:r w:rsidR="00D25610" w:rsidRPr="00247056">
              <w:t>.</w:t>
            </w:r>
            <w:r w:rsidRPr="00247056">
              <w:t>a</w:t>
            </w:r>
            <w:r w:rsidR="00D25610" w:rsidRPr="00247056">
              <w:t>.</w:t>
            </w:r>
            <w:r w:rsidRPr="00247056">
              <w:t>2/C</w:t>
            </w:r>
            <w:r w:rsidR="00D25610" w:rsidRPr="00247056">
              <w:t>.</w:t>
            </w:r>
            <w:r w:rsidRPr="00247056">
              <w:t>8</w:t>
            </w:r>
            <w:r w:rsidR="00D25610" w:rsidRPr="00247056">
              <w:t>.</w:t>
            </w:r>
            <w:r w:rsidRPr="00247056">
              <w:t>b</w:t>
            </w:r>
            <w:r w:rsidR="00D25610" w:rsidRPr="00247056">
              <w:t>.</w:t>
            </w:r>
            <w:r w:rsidRPr="00247056">
              <w:t>2</w:t>
            </w:r>
            <w:r w:rsidRPr="00247056">
              <w:br/>
              <w:t xml:space="preserve">Maximum power density </w:t>
            </w:r>
            <w:r w:rsidRPr="00247056">
              <w:br/>
              <w:t>dB(W/Hz)</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EFA2A9D" w14:textId="2309BB47" w:rsidR="00F77175" w:rsidRPr="00247056" w:rsidRDefault="00F77175" w:rsidP="008D3D89">
            <w:pPr>
              <w:pStyle w:val="Tablehead"/>
              <w:spacing w:line="276" w:lineRule="auto"/>
            </w:pPr>
            <w:r w:rsidRPr="00247056">
              <w:t xml:space="preserve">Lowest altitude </w:t>
            </w:r>
            <w:r w:rsidRPr="00247056">
              <w:rPr>
                <w:i/>
                <w:iCs/>
              </w:rPr>
              <w:t>H</w:t>
            </w:r>
            <w:r w:rsidRPr="00247056">
              <w:rPr>
                <w:i/>
                <w:iCs/>
                <w:vertAlign w:val="subscript"/>
              </w:rPr>
              <w:t>j</w:t>
            </w:r>
            <w:r w:rsidRPr="00247056">
              <w:t xml:space="preserve"> (km) for which </w:t>
            </w:r>
            <w:r w:rsidR="008D3D89" w:rsidRPr="00247056">
              <w:rPr>
                <w:i/>
                <w:iCs/>
              </w:rPr>
              <w:t>P</w:t>
            </w:r>
            <w:r w:rsidR="008D3D89" w:rsidRPr="00247056">
              <w:rPr>
                <w:vertAlign w:val="subscript"/>
              </w:rPr>
              <w:t>max_</w:t>
            </w:r>
            <w:r w:rsidR="008D3D89" w:rsidRPr="00247056">
              <w:rPr>
                <w:i/>
                <w:iCs/>
                <w:vertAlign w:val="subscript"/>
              </w:rPr>
              <w:t xml:space="preserve">emission,j </w:t>
            </w:r>
            <w:r w:rsidRPr="00247056">
              <w:rPr>
                <w:i/>
                <w:iCs/>
              </w:rPr>
              <w:t>&gt;P</w:t>
            </w:r>
            <w:r w:rsidRPr="00247056">
              <w:rPr>
                <w:i/>
                <w:iCs/>
                <w:vertAlign w:val="subscript"/>
              </w:rPr>
              <w:t>j</w:t>
            </w:r>
            <w:r w:rsidRPr="00247056">
              <w:t xml:space="preserve"> &gt; </w:t>
            </w:r>
            <w:r w:rsidR="008D3D89" w:rsidRPr="00247056">
              <w:rPr>
                <w:i/>
                <w:iCs/>
              </w:rPr>
              <w:t>P</w:t>
            </w:r>
            <w:r w:rsidR="008D3D89" w:rsidRPr="00247056">
              <w:rPr>
                <w:vertAlign w:val="subscript"/>
              </w:rPr>
              <w:t>min_</w:t>
            </w:r>
            <w:r w:rsidR="008D3D89" w:rsidRPr="00247056">
              <w:rPr>
                <w:i/>
                <w:iCs/>
                <w:vertAlign w:val="subscript"/>
              </w:rPr>
              <w:t>emission,j</w:t>
            </w:r>
          </w:p>
        </w:tc>
      </w:tr>
      <w:tr w:rsidR="00F77175" w:rsidRPr="00247056" w14:paraId="49550BCF" w14:textId="77777777" w:rsidTr="00D25610">
        <w:trPr>
          <w:trHeight w:val="261"/>
          <w:jc w:val="center"/>
        </w:trPr>
        <w:tc>
          <w:tcPr>
            <w:tcW w:w="634" w:type="pct"/>
            <w:tcBorders>
              <w:top w:val="single" w:sz="4" w:space="0" w:color="auto"/>
              <w:left w:val="single" w:sz="4" w:space="0" w:color="auto"/>
              <w:bottom w:val="single" w:sz="4" w:space="0" w:color="auto"/>
              <w:right w:val="single" w:sz="4" w:space="0" w:color="auto"/>
            </w:tcBorders>
            <w:hideMark/>
          </w:tcPr>
          <w:p w14:paraId="65D8EB24" w14:textId="77777777" w:rsidR="00F77175" w:rsidRPr="00247056" w:rsidRDefault="00F77175" w:rsidP="002B34C2">
            <w:pPr>
              <w:pStyle w:val="Tabletext"/>
              <w:spacing w:line="276" w:lineRule="auto"/>
              <w:jc w:val="center"/>
            </w:pPr>
            <w:r w:rsidRPr="00247056">
              <w:t>1</w:t>
            </w:r>
          </w:p>
        </w:tc>
        <w:tc>
          <w:tcPr>
            <w:tcW w:w="789" w:type="pct"/>
            <w:tcBorders>
              <w:top w:val="single" w:sz="4" w:space="0" w:color="auto"/>
              <w:left w:val="single" w:sz="4" w:space="0" w:color="auto"/>
              <w:bottom w:val="single" w:sz="4" w:space="0" w:color="auto"/>
              <w:right w:val="single" w:sz="4" w:space="0" w:color="auto"/>
            </w:tcBorders>
            <w:hideMark/>
          </w:tcPr>
          <w:p w14:paraId="4DC1B8BE" w14:textId="77777777" w:rsidR="00F77175" w:rsidRPr="00247056" w:rsidRDefault="00F77175" w:rsidP="002B34C2">
            <w:pPr>
              <w:pStyle w:val="Tabletext"/>
              <w:spacing w:line="276" w:lineRule="auto"/>
              <w:jc w:val="center"/>
            </w:pPr>
            <w:r w:rsidRPr="00247056">
              <w:t>6M00G7W--</w:t>
            </w:r>
          </w:p>
        </w:tc>
        <w:tc>
          <w:tcPr>
            <w:tcW w:w="721" w:type="pct"/>
            <w:tcBorders>
              <w:top w:val="single" w:sz="4" w:space="0" w:color="auto"/>
              <w:left w:val="single" w:sz="4" w:space="0" w:color="auto"/>
              <w:bottom w:val="single" w:sz="4" w:space="0" w:color="auto"/>
              <w:right w:val="single" w:sz="4" w:space="0" w:color="auto"/>
            </w:tcBorders>
            <w:hideMark/>
          </w:tcPr>
          <w:p w14:paraId="1BD923BF" w14:textId="77777777" w:rsidR="00F77175" w:rsidRPr="00247056" w:rsidRDefault="00F77175" w:rsidP="002B34C2">
            <w:pPr>
              <w:pStyle w:val="Tabletext"/>
              <w:spacing w:line="276" w:lineRule="auto"/>
              <w:jc w:val="center"/>
            </w:pPr>
            <w:r w:rsidRPr="00247056">
              <w:t>6.0</w:t>
            </w:r>
          </w:p>
        </w:tc>
        <w:tc>
          <w:tcPr>
            <w:tcW w:w="858" w:type="pct"/>
            <w:tcBorders>
              <w:top w:val="single" w:sz="4" w:space="0" w:color="auto"/>
              <w:left w:val="single" w:sz="4" w:space="0" w:color="auto"/>
              <w:bottom w:val="single" w:sz="4" w:space="0" w:color="auto"/>
              <w:right w:val="single" w:sz="4" w:space="0" w:color="auto"/>
            </w:tcBorders>
            <w:hideMark/>
          </w:tcPr>
          <w:p w14:paraId="743D1E3D" w14:textId="77777777" w:rsidR="00F77175" w:rsidRPr="00247056" w:rsidRDefault="00F77175" w:rsidP="002B34C2">
            <w:pPr>
              <w:pStyle w:val="Tabletext"/>
              <w:spacing w:line="276" w:lineRule="auto"/>
              <w:jc w:val="center"/>
            </w:pPr>
            <w:r w:rsidRPr="00247056">
              <w:t>–69.7</w:t>
            </w:r>
          </w:p>
        </w:tc>
        <w:tc>
          <w:tcPr>
            <w:tcW w:w="903" w:type="pct"/>
            <w:tcBorders>
              <w:top w:val="single" w:sz="4" w:space="0" w:color="auto"/>
              <w:left w:val="single" w:sz="4" w:space="0" w:color="auto"/>
              <w:bottom w:val="single" w:sz="4" w:space="0" w:color="auto"/>
              <w:right w:val="single" w:sz="4" w:space="0" w:color="auto"/>
            </w:tcBorders>
            <w:hideMark/>
          </w:tcPr>
          <w:p w14:paraId="67BE11C7" w14:textId="77777777" w:rsidR="00F77175" w:rsidRPr="00247056" w:rsidRDefault="00F77175" w:rsidP="002B34C2">
            <w:pPr>
              <w:pStyle w:val="Tabletext"/>
              <w:spacing w:line="276" w:lineRule="auto"/>
              <w:jc w:val="center"/>
            </w:pPr>
            <w:r w:rsidRPr="00247056">
              <w:t>–66.0</w:t>
            </w:r>
          </w:p>
        </w:tc>
        <w:tc>
          <w:tcPr>
            <w:tcW w:w="1095" w:type="pct"/>
            <w:tcBorders>
              <w:top w:val="single" w:sz="4" w:space="0" w:color="auto"/>
              <w:left w:val="single" w:sz="4" w:space="0" w:color="auto"/>
              <w:bottom w:val="single" w:sz="4" w:space="0" w:color="auto"/>
              <w:right w:val="single" w:sz="4" w:space="0" w:color="auto"/>
            </w:tcBorders>
            <w:hideMark/>
          </w:tcPr>
          <w:p w14:paraId="01BCF6CF" w14:textId="77777777" w:rsidR="00F77175" w:rsidRPr="00247056" w:rsidRDefault="00F77175" w:rsidP="002B34C2">
            <w:pPr>
              <w:pStyle w:val="Tabletext"/>
              <w:spacing w:line="276" w:lineRule="auto"/>
              <w:jc w:val="center"/>
            </w:pPr>
            <w:r w:rsidRPr="00247056">
              <w:t>TBD</w:t>
            </w:r>
          </w:p>
        </w:tc>
      </w:tr>
      <w:tr w:rsidR="00F77175" w:rsidRPr="00247056" w14:paraId="7A2BB705" w14:textId="77777777" w:rsidTr="00D25610">
        <w:trPr>
          <w:trHeight w:val="261"/>
          <w:jc w:val="center"/>
        </w:trPr>
        <w:tc>
          <w:tcPr>
            <w:tcW w:w="634" w:type="pct"/>
            <w:tcBorders>
              <w:top w:val="single" w:sz="4" w:space="0" w:color="auto"/>
              <w:left w:val="single" w:sz="4" w:space="0" w:color="auto"/>
              <w:bottom w:val="single" w:sz="4" w:space="0" w:color="auto"/>
              <w:right w:val="single" w:sz="4" w:space="0" w:color="auto"/>
            </w:tcBorders>
            <w:hideMark/>
          </w:tcPr>
          <w:p w14:paraId="5EB2EF46" w14:textId="77777777" w:rsidR="00F77175" w:rsidRPr="00247056" w:rsidRDefault="00F77175" w:rsidP="002B34C2">
            <w:pPr>
              <w:pStyle w:val="Tabletext"/>
              <w:spacing w:line="276" w:lineRule="auto"/>
              <w:jc w:val="center"/>
            </w:pPr>
            <w:r w:rsidRPr="00247056">
              <w:t>2</w:t>
            </w:r>
          </w:p>
        </w:tc>
        <w:tc>
          <w:tcPr>
            <w:tcW w:w="789" w:type="pct"/>
            <w:tcBorders>
              <w:top w:val="single" w:sz="4" w:space="0" w:color="auto"/>
              <w:left w:val="single" w:sz="4" w:space="0" w:color="auto"/>
              <w:bottom w:val="single" w:sz="4" w:space="0" w:color="auto"/>
              <w:right w:val="single" w:sz="4" w:space="0" w:color="auto"/>
            </w:tcBorders>
            <w:hideMark/>
          </w:tcPr>
          <w:p w14:paraId="11923091" w14:textId="77777777" w:rsidR="00F77175" w:rsidRPr="00247056" w:rsidRDefault="00F77175" w:rsidP="002B34C2">
            <w:pPr>
              <w:pStyle w:val="Tabletext"/>
              <w:spacing w:line="276" w:lineRule="auto"/>
              <w:jc w:val="center"/>
            </w:pPr>
            <w:r w:rsidRPr="00247056">
              <w:t>6M00G7W--</w:t>
            </w:r>
          </w:p>
        </w:tc>
        <w:tc>
          <w:tcPr>
            <w:tcW w:w="721" w:type="pct"/>
            <w:tcBorders>
              <w:top w:val="single" w:sz="4" w:space="0" w:color="auto"/>
              <w:left w:val="single" w:sz="4" w:space="0" w:color="auto"/>
              <w:bottom w:val="single" w:sz="4" w:space="0" w:color="auto"/>
              <w:right w:val="single" w:sz="4" w:space="0" w:color="auto"/>
            </w:tcBorders>
            <w:hideMark/>
          </w:tcPr>
          <w:p w14:paraId="305DDFE0" w14:textId="77777777" w:rsidR="00F77175" w:rsidRPr="00247056" w:rsidRDefault="00F77175" w:rsidP="002B34C2">
            <w:pPr>
              <w:pStyle w:val="Tabletext"/>
              <w:spacing w:line="276" w:lineRule="auto"/>
              <w:jc w:val="center"/>
            </w:pPr>
            <w:r w:rsidRPr="00247056">
              <w:t>6.0</w:t>
            </w:r>
          </w:p>
        </w:tc>
        <w:tc>
          <w:tcPr>
            <w:tcW w:w="858" w:type="pct"/>
            <w:tcBorders>
              <w:top w:val="single" w:sz="4" w:space="0" w:color="auto"/>
              <w:left w:val="single" w:sz="4" w:space="0" w:color="auto"/>
              <w:bottom w:val="single" w:sz="4" w:space="0" w:color="auto"/>
              <w:right w:val="single" w:sz="4" w:space="0" w:color="auto"/>
            </w:tcBorders>
            <w:hideMark/>
          </w:tcPr>
          <w:p w14:paraId="1C626CDE" w14:textId="77777777" w:rsidR="00F77175" w:rsidRPr="00247056" w:rsidRDefault="00F77175" w:rsidP="002B34C2">
            <w:pPr>
              <w:pStyle w:val="Tabletext"/>
              <w:spacing w:line="276" w:lineRule="auto"/>
              <w:jc w:val="center"/>
            </w:pPr>
            <w:r w:rsidRPr="00247056">
              <w:t>–64.7</w:t>
            </w:r>
          </w:p>
        </w:tc>
        <w:tc>
          <w:tcPr>
            <w:tcW w:w="903" w:type="pct"/>
            <w:tcBorders>
              <w:top w:val="single" w:sz="4" w:space="0" w:color="auto"/>
              <w:left w:val="single" w:sz="4" w:space="0" w:color="auto"/>
              <w:bottom w:val="single" w:sz="4" w:space="0" w:color="auto"/>
              <w:right w:val="single" w:sz="4" w:space="0" w:color="auto"/>
            </w:tcBorders>
            <w:hideMark/>
          </w:tcPr>
          <w:p w14:paraId="06F747FC" w14:textId="77777777" w:rsidR="00F77175" w:rsidRPr="00247056" w:rsidRDefault="00F77175" w:rsidP="002B34C2">
            <w:pPr>
              <w:pStyle w:val="Tabletext"/>
              <w:spacing w:line="276" w:lineRule="auto"/>
              <w:jc w:val="center"/>
            </w:pPr>
            <w:r w:rsidRPr="00247056">
              <w:t>–61.0</w:t>
            </w:r>
          </w:p>
        </w:tc>
        <w:tc>
          <w:tcPr>
            <w:tcW w:w="1095" w:type="pct"/>
            <w:tcBorders>
              <w:top w:val="single" w:sz="4" w:space="0" w:color="auto"/>
              <w:left w:val="single" w:sz="4" w:space="0" w:color="auto"/>
              <w:bottom w:val="single" w:sz="4" w:space="0" w:color="auto"/>
              <w:right w:val="single" w:sz="4" w:space="0" w:color="auto"/>
            </w:tcBorders>
            <w:hideMark/>
          </w:tcPr>
          <w:p w14:paraId="57913F06" w14:textId="77777777" w:rsidR="00F77175" w:rsidRPr="00247056" w:rsidRDefault="00F77175" w:rsidP="002B34C2">
            <w:pPr>
              <w:pStyle w:val="Tabletext"/>
              <w:spacing w:line="276" w:lineRule="auto"/>
              <w:jc w:val="center"/>
            </w:pPr>
            <w:r w:rsidRPr="00247056">
              <w:t>TBD</w:t>
            </w:r>
          </w:p>
        </w:tc>
      </w:tr>
      <w:tr w:rsidR="00F77175" w:rsidRPr="00247056" w14:paraId="3EB38C8F" w14:textId="77777777" w:rsidTr="00D25610">
        <w:trPr>
          <w:trHeight w:val="261"/>
          <w:jc w:val="center"/>
        </w:trPr>
        <w:tc>
          <w:tcPr>
            <w:tcW w:w="634" w:type="pct"/>
            <w:tcBorders>
              <w:top w:val="single" w:sz="4" w:space="0" w:color="auto"/>
              <w:left w:val="single" w:sz="4" w:space="0" w:color="auto"/>
              <w:bottom w:val="single" w:sz="4" w:space="0" w:color="auto"/>
              <w:right w:val="single" w:sz="4" w:space="0" w:color="auto"/>
            </w:tcBorders>
            <w:hideMark/>
          </w:tcPr>
          <w:p w14:paraId="7A1945F4" w14:textId="77777777" w:rsidR="00F77175" w:rsidRPr="00247056" w:rsidRDefault="00F77175" w:rsidP="002B34C2">
            <w:pPr>
              <w:pStyle w:val="Tabletext"/>
              <w:spacing w:line="276" w:lineRule="auto"/>
              <w:jc w:val="center"/>
            </w:pPr>
            <w:r w:rsidRPr="00247056">
              <w:t>3</w:t>
            </w:r>
          </w:p>
        </w:tc>
        <w:tc>
          <w:tcPr>
            <w:tcW w:w="789" w:type="pct"/>
            <w:tcBorders>
              <w:top w:val="single" w:sz="4" w:space="0" w:color="auto"/>
              <w:left w:val="single" w:sz="4" w:space="0" w:color="auto"/>
              <w:bottom w:val="single" w:sz="4" w:space="0" w:color="auto"/>
              <w:right w:val="single" w:sz="4" w:space="0" w:color="auto"/>
            </w:tcBorders>
            <w:hideMark/>
          </w:tcPr>
          <w:p w14:paraId="369DADAF" w14:textId="77777777" w:rsidR="00F77175" w:rsidRPr="00247056" w:rsidRDefault="00F77175" w:rsidP="002B34C2">
            <w:pPr>
              <w:pStyle w:val="Tabletext"/>
              <w:spacing w:line="276" w:lineRule="auto"/>
              <w:jc w:val="center"/>
            </w:pPr>
            <w:r w:rsidRPr="00247056">
              <w:t>6M00G7W--</w:t>
            </w:r>
          </w:p>
        </w:tc>
        <w:tc>
          <w:tcPr>
            <w:tcW w:w="721" w:type="pct"/>
            <w:tcBorders>
              <w:top w:val="single" w:sz="4" w:space="0" w:color="auto"/>
              <w:left w:val="single" w:sz="4" w:space="0" w:color="auto"/>
              <w:bottom w:val="single" w:sz="4" w:space="0" w:color="auto"/>
              <w:right w:val="single" w:sz="4" w:space="0" w:color="auto"/>
            </w:tcBorders>
            <w:hideMark/>
          </w:tcPr>
          <w:p w14:paraId="5A1CD8C8" w14:textId="77777777" w:rsidR="00F77175" w:rsidRPr="00247056" w:rsidRDefault="00F77175" w:rsidP="002B34C2">
            <w:pPr>
              <w:pStyle w:val="Tabletext"/>
              <w:spacing w:line="276" w:lineRule="auto"/>
              <w:jc w:val="center"/>
            </w:pPr>
            <w:r w:rsidRPr="00247056">
              <w:t>6.0</w:t>
            </w:r>
          </w:p>
        </w:tc>
        <w:tc>
          <w:tcPr>
            <w:tcW w:w="858" w:type="pct"/>
            <w:tcBorders>
              <w:top w:val="single" w:sz="4" w:space="0" w:color="auto"/>
              <w:left w:val="single" w:sz="4" w:space="0" w:color="auto"/>
              <w:bottom w:val="single" w:sz="4" w:space="0" w:color="auto"/>
              <w:right w:val="single" w:sz="4" w:space="0" w:color="auto"/>
            </w:tcBorders>
            <w:hideMark/>
          </w:tcPr>
          <w:p w14:paraId="1FB55211" w14:textId="77777777" w:rsidR="00F77175" w:rsidRPr="00247056" w:rsidRDefault="00F77175" w:rsidP="002B34C2">
            <w:pPr>
              <w:pStyle w:val="Tabletext"/>
              <w:spacing w:line="276" w:lineRule="auto"/>
              <w:jc w:val="center"/>
            </w:pPr>
            <w:r w:rsidRPr="00247056">
              <w:t>–59.7</w:t>
            </w:r>
          </w:p>
        </w:tc>
        <w:tc>
          <w:tcPr>
            <w:tcW w:w="903" w:type="pct"/>
            <w:tcBorders>
              <w:top w:val="single" w:sz="4" w:space="0" w:color="auto"/>
              <w:left w:val="single" w:sz="4" w:space="0" w:color="auto"/>
              <w:bottom w:val="single" w:sz="4" w:space="0" w:color="auto"/>
              <w:right w:val="single" w:sz="4" w:space="0" w:color="auto"/>
            </w:tcBorders>
            <w:hideMark/>
          </w:tcPr>
          <w:p w14:paraId="0A1A0EC0" w14:textId="77777777" w:rsidR="00F77175" w:rsidRPr="00247056" w:rsidRDefault="00F77175" w:rsidP="002B34C2">
            <w:pPr>
              <w:pStyle w:val="Tabletext"/>
              <w:spacing w:line="276" w:lineRule="auto"/>
              <w:jc w:val="center"/>
            </w:pPr>
            <w:r w:rsidRPr="00247056">
              <w:t>–56.0</w:t>
            </w:r>
          </w:p>
        </w:tc>
        <w:tc>
          <w:tcPr>
            <w:tcW w:w="1095" w:type="pct"/>
            <w:tcBorders>
              <w:top w:val="single" w:sz="4" w:space="0" w:color="auto"/>
              <w:left w:val="single" w:sz="4" w:space="0" w:color="auto"/>
              <w:bottom w:val="single" w:sz="4" w:space="0" w:color="auto"/>
              <w:right w:val="single" w:sz="4" w:space="0" w:color="auto"/>
            </w:tcBorders>
            <w:hideMark/>
          </w:tcPr>
          <w:p w14:paraId="24B4948C" w14:textId="77777777" w:rsidR="00F77175" w:rsidRPr="00247056" w:rsidRDefault="00F77175" w:rsidP="002B34C2">
            <w:pPr>
              <w:pStyle w:val="Tabletext"/>
              <w:spacing w:line="276" w:lineRule="auto"/>
              <w:jc w:val="center"/>
            </w:pPr>
            <w:r w:rsidRPr="00247056">
              <w:t>TBD</w:t>
            </w:r>
          </w:p>
        </w:tc>
      </w:tr>
    </w:tbl>
    <w:p w14:paraId="092431A7" w14:textId="77777777" w:rsidR="00F77175" w:rsidRPr="00247056" w:rsidRDefault="00F77175" w:rsidP="00F77175">
      <w:pPr>
        <w:pStyle w:val="Tablefin"/>
      </w:pPr>
    </w:p>
    <w:p w14:paraId="4C919621" w14:textId="1BF79992" w:rsidR="00F77175" w:rsidRPr="00247056" w:rsidRDefault="00F77175" w:rsidP="00C338A8">
      <w:pPr>
        <w:pStyle w:val="enumlev2"/>
      </w:pPr>
      <w:r w:rsidRPr="00247056">
        <w:rPr>
          <w:i/>
          <w:iCs/>
        </w:rPr>
        <w:t>e)</w:t>
      </w:r>
      <w:r w:rsidRPr="00247056">
        <w:tab/>
        <w:t>Based on the test detailed in iii)</w:t>
      </w:r>
      <w:r w:rsidR="008D3D89" w:rsidRPr="00247056">
        <w:t> </w:t>
      </w:r>
      <w:r w:rsidRPr="00247056">
        <w:rPr>
          <w:i/>
          <w:iCs/>
        </w:rPr>
        <w:t>d)</w:t>
      </w:r>
      <w:r w:rsidRPr="00247056">
        <w:t xml:space="preserve"> above applied to all emissions of the group under examination, the results of the Bureau’s examination for that group is </w:t>
      </w:r>
      <w:r w:rsidR="003B567E" w:rsidRPr="00247056">
        <w:t>favourable</w:t>
      </w:r>
      <w:r w:rsidRPr="00247056">
        <w:t xml:space="preserve">, after removing emissions that have failed the examination, otherwise it is </w:t>
      </w:r>
      <w:r w:rsidR="003B567E" w:rsidRPr="00247056">
        <w:t>unfavourable</w:t>
      </w:r>
      <w:r w:rsidRPr="00247056">
        <w:t xml:space="preserve"> (i.e.</w:t>
      </w:r>
      <w:r w:rsidR="00921720" w:rsidRPr="00247056">
        <w:t> </w:t>
      </w:r>
      <w:r w:rsidRPr="00247056">
        <w:t xml:space="preserve">all emissions have failed).  </w:t>
      </w:r>
    </w:p>
    <w:p w14:paraId="08394E40" w14:textId="77777777" w:rsidR="00F77175" w:rsidRPr="00247056" w:rsidRDefault="00F77175" w:rsidP="00F77175">
      <w:pPr>
        <w:pStyle w:val="enumlev1"/>
      </w:pPr>
      <w:r w:rsidRPr="00247056">
        <w:t xml:space="preserve">iv) </w:t>
      </w:r>
      <w:r w:rsidRPr="00247056">
        <w:tab/>
        <w:t xml:space="preserve">The output of this methodology should, at a minimum, include: </w:t>
      </w:r>
    </w:p>
    <w:p w14:paraId="197BB40F" w14:textId="5EB9B4E0" w:rsidR="00F77175" w:rsidRPr="00247056" w:rsidRDefault="00D25610" w:rsidP="00D25610">
      <w:pPr>
        <w:pStyle w:val="enumlev2"/>
      </w:pPr>
      <w:r w:rsidRPr="00247056">
        <w:t>–</w:t>
      </w:r>
      <w:r w:rsidRPr="00247056">
        <w:tab/>
      </w:r>
      <w:r w:rsidR="00F77175" w:rsidRPr="00247056">
        <w:t>those resulting parameters as contained in Table</w:t>
      </w:r>
      <w:r w:rsidR="00C338A8" w:rsidRPr="00247056">
        <w:t> </w:t>
      </w:r>
      <w:r w:rsidR="00F77175" w:rsidRPr="00247056">
        <w:t xml:space="preserve">7; </w:t>
      </w:r>
    </w:p>
    <w:p w14:paraId="39B76FE0" w14:textId="4B0FEF00" w:rsidR="00F77175" w:rsidRPr="00247056" w:rsidRDefault="00D25610" w:rsidP="00D25610">
      <w:pPr>
        <w:pStyle w:val="enumlev2"/>
      </w:pPr>
      <w:r w:rsidRPr="00247056">
        <w:t>–</w:t>
      </w:r>
      <w:r w:rsidRPr="00247056">
        <w:tab/>
      </w:r>
      <w:r w:rsidR="00F77175" w:rsidRPr="00247056">
        <w:t xml:space="preserve">the examination results for each group; </w:t>
      </w:r>
    </w:p>
    <w:p w14:paraId="4D4BC8B4" w14:textId="73CF54AA" w:rsidR="00F77175" w:rsidRPr="00247056" w:rsidRDefault="00D25610" w:rsidP="00D25610">
      <w:pPr>
        <w:pStyle w:val="enumlev2"/>
      </w:pPr>
      <w:r w:rsidRPr="00247056">
        <w:t>–</w:t>
      </w:r>
      <w:r w:rsidRPr="00247056">
        <w:tab/>
      </w:r>
      <w:r w:rsidR="00F77175" w:rsidRPr="00247056">
        <w:t>for those cases when some emissions successfully pass and some do not, the examination results for resulting new group that includes only those emission(s) which successfully passed the examination</w:t>
      </w:r>
      <w:r w:rsidRPr="00247056">
        <w:t>.</w:t>
      </w:r>
    </w:p>
    <w:p w14:paraId="6F5F838B" w14:textId="77777777" w:rsidR="00F77175" w:rsidRPr="00247056" w:rsidRDefault="00F77175" w:rsidP="00F77175">
      <w:r w:rsidRPr="00247056">
        <w:rPr>
          <w:b/>
          <w:bCs/>
        </w:rPr>
        <w:t>END</w:t>
      </w:r>
    </w:p>
    <w:p w14:paraId="3E4669C0" w14:textId="24256770" w:rsidR="00F77175" w:rsidRPr="00247056" w:rsidRDefault="00F77175" w:rsidP="00F77175">
      <w:pPr>
        <w:pStyle w:val="AnnexNo"/>
      </w:pPr>
      <w:r w:rsidRPr="00247056">
        <w:lastRenderedPageBreak/>
        <w:t>Annex 3 to draft new Resolution [AUS/BRU/NZL</w:t>
      </w:r>
      <w:r w:rsidR="006C5869" w:rsidRPr="00247056">
        <w:t>/PHL</w:t>
      </w:r>
      <w:r w:rsidRPr="00247056">
        <w:t>/SNG/THA/A116] (WRC</w:t>
      </w:r>
      <w:r w:rsidRPr="00247056">
        <w:noBreakHyphen/>
        <w:t xml:space="preserve">23) </w:t>
      </w:r>
    </w:p>
    <w:p w14:paraId="2E53C723" w14:textId="4170BD68" w:rsidR="00F77175" w:rsidRPr="00247056" w:rsidRDefault="00F77175" w:rsidP="00F77175">
      <w:pPr>
        <w:pStyle w:val="Annextitle"/>
      </w:pPr>
      <w:r w:rsidRPr="00247056">
        <w:t>Provisions for non-GSO FSS systems</w:t>
      </w:r>
      <w:r w:rsidR="00237075" w:rsidRPr="00247056">
        <w:rPr>
          <w:rStyle w:val="FootnoteReference"/>
        </w:rPr>
        <w:footnoteReference w:customMarkFollows="1" w:id="2"/>
        <w:t>2</w:t>
      </w:r>
      <w:r w:rsidRPr="00247056">
        <w:t xml:space="preserve"> transmitting to aeronautical and/or maritime ESIMs operating in or over an ocean in the frequency bands </w:t>
      </w:r>
      <w:r w:rsidRPr="00247056">
        <w:br/>
        <w:t xml:space="preserve">18.3-18.6 GHz and 18.8-19.1 GHz with respect to EESS (passive) </w:t>
      </w:r>
      <w:r w:rsidRPr="00247056">
        <w:br/>
        <w:t xml:space="preserve">operating in the frequency band 18.6-18.8 GHz </w:t>
      </w:r>
      <w:r w:rsidRPr="00247056">
        <w:br/>
        <w:t xml:space="preserve">(in accordance with </w:t>
      </w:r>
      <w:r w:rsidRPr="00247056">
        <w:rPr>
          <w:i/>
        </w:rPr>
        <w:t>resolves </w:t>
      </w:r>
      <w:r w:rsidRPr="00247056">
        <w:t>1.1.5)</w:t>
      </w:r>
    </w:p>
    <w:bookmarkEnd w:id="54"/>
    <w:p w14:paraId="52C072B7" w14:textId="61216C98" w:rsidR="00F77175" w:rsidRPr="00247056" w:rsidRDefault="00F77175" w:rsidP="00807629">
      <w:pPr>
        <w:pStyle w:val="Normalaftertitle"/>
      </w:pPr>
      <w:r w:rsidRPr="00247056">
        <w:t>Non-GSO space stations operating with an orbit apogee of more than 2</w:t>
      </w:r>
      <w:r w:rsidR="00D25610" w:rsidRPr="00247056">
        <w:t> </w:t>
      </w:r>
      <w:r w:rsidRPr="00247056">
        <w:t>000</w:t>
      </w:r>
      <w:r w:rsidR="0051605E" w:rsidRPr="00247056">
        <w:t> </w:t>
      </w:r>
      <w:r w:rsidRPr="00247056">
        <w:t>km and less than 20</w:t>
      </w:r>
      <w:r w:rsidR="00D25610" w:rsidRPr="00247056">
        <w:t> </w:t>
      </w:r>
      <w:r w:rsidRPr="00247056">
        <w:t>000</w:t>
      </w:r>
      <w:r w:rsidR="00D25610" w:rsidRPr="00247056">
        <w:t> </w:t>
      </w:r>
      <w:r w:rsidRPr="00247056">
        <w:t>km in the frequency bands 18.3-18.6</w:t>
      </w:r>
      <w:r w:rsidR="00AA5A7F" w:rsidRPr="00247056">
        <w:t> </w:t>
      </w:r>
      <w:r w:rsidRPr="00247056">
        <w:t>GHz and 18.8-19.1</w:t>
      </w:r>
      <w:r w:rsidR="00AA5A7F" w:rsidRPr="00247056">
        <w:t> </w:t>
      </w:r>
      <w:r w:rsidRPr="00247056">
        <w:t>GHz when communicating with  aeronautical or maritime ESIM shall not exceed a power flux-density produced at the surface of the oceans across the 200</w:t>
      </w:r>
      <w:r w:rsidR="00AA5A7F" w:rsidRPr="00247056">
        <w:t> </w:t>
      </w:r>
      <w:r w:rsidRPr="00247056">
        <w:t>MHz of the 18.6-18.8</w:t>
      </w:r>
      <w:r w:rsidR="00AA5A7F" w:rsidRPr="00247056">
        <w:t> </w:t>
      </w:r>
      <w:r w:rsidRPr="00247056">
        <w:t>GHz band, of −118</w:t>
      </w:r>
      <w:r w:rsidR="00AA5A7F" w:rsidRPr="00247056">
        <w:t> </w:t>
      </w:r>
      <w:r w:rsidRPr="00247056">
        <w:t>dB(W/(m²</w:t>
      </w:r>
      <w:r w:rsidR="00D25610" w:rsidRPr="00247056">
        <w:t> </w:t>
      </w:r>
      <w:r w:rsidRPr="00247056">
        <w:t>·</w:t>
      </w:r>
      <w:r w:rsidR="00D25610" w:rsidRPr="00247056">
        <w:t> </w:t>
      </w:r>
      <w:r w:rsidRPr="00247056">
        <w:t>200</w:t>
      </w:r>
      <w:r w:rsidR="00AA5A7F" w:rsidRPr="00247056">
        <w:t> </w:t>
      </w:r>
      <w:r w:rsidRPr="00247056">
        <w:t xml:space="preserve">MHz)). </w:t>
      </w:r>
    </w:p>
    <w:p w14:paraId="3BFDB172" w14:textId="443B3BA9" w:rsidR="00F77175" w:rsidRPr="00247056" w:rsidRDefault="00F77175" w:rsidP="00D25610">
      <w:pPr>
        <w:rPr>
          <w:b/>
        </w:rPr>
      </w:pPr>
      <w:r w:rsidRPr="00247056">
        <w:t>Non-GSO space stations operating with an orbit apogee less than or equal to 2</w:t>
      </w:r>
      <w:r w:rsidR="00D25610" w:rsidRPr="00247056">
        <w:t> </w:t>
      </w:r>
      <w:r w:rsidRPr="00247056">
        <w:t>000</w:t>
      </w:r>
      <w:r w:rsidR="00AA5A7F" w:rsidRPr="00247056">
        <w:t> </w:t>
      </w:r>
      <w:r w:rsidRPr="00247056">
        <w:t>km in the frequency bands 18.3-18.6</w:t>
      </w:r>
      <w:r w:rsidR="00AA5A7F" w:rsidRPr="00247056">
        <w:t> </w:t>
      </w:r>
      <w:r w:rsidRPr="00247056">
        <w:t>GHz and 18.8-19.1</w:t>
      </w:r>
      <w:r w:rsidR="00AA5A7F" w:rsidRPr="00247056">
        <w:t> </w:t>
      </w:r>
      <w:r w:rsidRPr="00247056">
        <w:t>GHz when communicating with aeronautical or maritime ESIM shall not exceed a power flux-density produced at the surface of the oceans across the 200</w:t>
      </w:r>
      <w:r w:rsidR="00AA5A7F" w:rsidRPr="00247056">
        <w:t> </w:t>
      </w:r>
      <w:r w:rsidRPr="00247056">
        <w:t>MHz of the 18.6-18.8</w:t>
      </w:r>
      <w:r w:rsidR="00AA5A7F" w:rsidRPr="00247056">
        <w:t> </w:t>
      </w:r>
      <w:r w:rsidRPr="00247056">
        <w:t>GHz band, of −110</w:t>
      </w:r>
      <w:r w:rsidR="00AA5A7F" w:rsidRPr="00247056">
        <w:t> </w:t>
      </w:r>
      <w:r w:rsidRPr="00247056">
        <w:t>dB(W/(m²</w:t>
      </w:r>
      <w:r w:rsidR="00D25610" w:rsidRPr="00247056">
        <w:t> </w:t>
      </w:r>
      <w:r w:rsidRPr="00247056">
        <w:t>·</w:t>
      </w:r>
      <w:r w:rsidR="00D25610" w:rsidRPr="00247056">
        <w:t> </w:t>
      </w:r>
      <w:r w:rsidRPr="00247056">
        <w:t>200</w:t>
      </w:r>
      <w:r w:rsidR="00AA5A7F" w:rsidRPr="00247056">
        <w:t> </w:t>
      </w:r>
      <w:r w:rsidRPr="00247056">
        <w:t>MHz)).</w:t>
      </w:r>
    </w:p>
    <w:p w14:paraId="10F0703F" w14:textId="6F72A80C" w:rsidR="00F77175" w:rsidRPr="00247056" w:rsidRDefault="00F77175" w:rsidP="00807629">
      <w:pPr>
        <w:pStyle w:val="Reasons"/>
      </w:pPr>
      <w:r w:rsidRPr="00247056">
        <w:rPr>
          <w:b/>
        </w:rPr>
        <w:t>Reason</w:t>
      </w:r>
      <w:r w:rsidR="00D25610" w:rsidRPr="00247056">
        <w:rPr>
          <w:b/>
        </w:rPr>
        <w:t>s</w:t>
      </w:r>
      <w:r w:rsidRPr="00247056">
        <w:rPr>
          <w:b/>
        </w:rPr>
        <w:t>:</w:t>
      </w:r>
      <w:r w:rsidR="00D25610" w:rsidRPr="00247056">
        <w:tab/>
        <w:t xml:space="preserve">Align </w:t>
      </w:r>
      <w:r w:rsidRPr="00247056">
        <w:t xml:space="preserve">with outcome of </w:t>
      </w:r>
      <w:r w:rsidR="00D25610" w:rsidRPr="00247056">
        <w:t>WRC</w:t>
      </w:r>
      <w:r w:rsidR="00AA5A7F" w:rsidRPr="00247056">
        <w:noBreakHyphen/>
      </w:r>
      <w:r w:rsidR="00D25610" w:rsidRPr="00247056">
        <w:t xml:space="preserve">23 </w:t>
      </w:r>
      <w:r w:rsidRPr="00247056">
        <w:t>AI 1.17 using the same frequency band and simplify the limit.</w:t>
      </w:r>
      <w:r w:rsidR="00807629" w:rsidRPr="00247056">
        <w:br/>
      </w:r>
      <w:r w:rsidRPr="00247056">
        <w:t>Note: The Bureau shall not examine, under No.</w:t>
      </w:r>
      <w:r w:rsidR="001D5481" w:rsidRPr="00247056">
        <w:t> </w:t>
      </w:r>
      <w:r w:rsidRPr="00247056">
        <w:rPr>
          <w:rStyle w:val="Artref"/>
          <w:b/>
          <w:bCs/>
        </w:rPr>
        <w:t>11.31</w:t>
      </w:r>
      <w:r w:rsidRPr="00247056">
        <w:t xml:space="preserve">, the conformity of non-GSO FSS systems with the provisions of </w:t>
      </w:r>
      <w:r w:rsidRPr="00247056">
        <w:rPr>
          <w:i/>
          <w:iCs/>
        </w:rPr>
        <w:t>resolves</w:t>
      </w:r>
      <w:r w:rsidR="001D5481" w:rsidRPr="00247056">
        <w:rPr>
          <w:i/>
          <w:iCs/>
        </w:rPr>
        <w:t> </w:t>
      </w:r>
      <w:r w:rsidRPr="00247056">
        <w:t>1.1.5 of this Resolution.</w:t>
      </w:r>
    </w:p>
    <w:p w14:paraId="738F638A" w14:textId="77777777" w:rsidR="006D1709" w:rsidRPr="00247056" w:rsidRDefault="006D1709" w:rsidP="006D1709">
      <w:pPr>
        <w:pStyle w:val="Proposal"/>
      </w:pPr>
      <w:r w:rsidRPr="00247056">
        <w:t>SUP</w:t>
      </w:r>
      <w:r w:rsidRPr="00247056">
        <w:tab/>
        <w:t>AUS/BRU/NZL/PHL/SNG/THA/144/7</w:t>
      </w:r>
      <w:r w:rsidRPr="00247056">
        <w:rPr>
          <w:vanish/>
          <w:color w:val="7F7F7F" w:themeColor="text1" w:themeTint="80"/>
          <w:vertAlign w:val="superscript"/>
        </w:rPr>
        <w:t>#1887</w:t>
      </w:r>
    </w:p>
    <w:p w14:paraId="30D2FAF1" w14:textId="77777777" w:rsidR="005736EB" w:rsidRPr="00247056" w:rsidRDefault="002B2BDF" w:rsidP="002B34C2">
      <w:pPr>
        <w:pStyle w:val="ResNo"/>
      </w:pPr>
      <w:r w:rsidRPr="00247056">
        <w:t>RESOLUTION 173 (WRC</w:t>
      </w:r>
      <w:r w:rsidRPr="00247056">
        <w:noBreakHyphen/>
        <w:t>19)</w:t>
      </w:r>
    </w:p>
    <w:p w14:paraId="28F1B469" w14:textId="77777777" w:rsidR="005736EB" w:rsidRPr="00247056" w:rsidRDefault="002B2BDF" w:rsidP="002B34C2">
      <w:pPr>
        <w:pStyle w:val="Restitle"/>
      </w:pPr>
      <w:bookmarkStart w:id="58" w:name="_Toc39649412"/>
      <w:bookmarkStart w:id="59" w:name="_Toc35963570"/>
      <w:bookmarkStart w:id="60" w:name="_Toc35877627"/>
      <w:bookmarkStart w:id="61" w:name="_Toc35856993"/>
      <w:bookmarkStart w:id="62" w:name="_Toc35789296"/>
      <w:r w:rsidRPr="00247056">
        <w:t xml:space="preserve">Use of the frequency bands 17.7-18.6 GHz, 18.8-19.3 GHz and 19.7-20.2 GHz (space-to-Earth) and 27.5-29.1 GHz and 29.5-30 GHz (Earth-to-space) by </w:t>
      </w:r>
      <w:r w:rsidRPr="00247056">
        <w:br/>
        <w:t xml:space="preserve">earth stations in motion communicating with non-geostationary space stations </w:t>
      </w:r>
      <w:r w:rsidRPr="00247056">
        <w:br/>
        <w:t>in the fixed-satellite service</w:t>
      </w:r>
      <w:bookmarkEnd w:id="58"/>
      <w:bookmarkEnd w:id="59"/>
      <w:bookmarkEnd w:id="60"/>
      <w:bookmarkEnd w:id="61"/>
      <w:bookmarkEnd w:id="62"/>
    </w:p>
    <w:p w14:paraId="5BA2F736" w14:textId="77777777" w:rsidR="00E47DB5" w:rsidRPr="00247056" w:rsidRDefault="00E47DB5">
      <w:pPr>
        <w:pStyle w:val="Reasons"/>
      </w:pPr>
    </w:p>
    <w:p w14:paraId="15F2AF02" w14:textId="77777777" w:rsidR="005736EB" w:rsidRPr="00247056" w:rsidRDefault="002B2BDF" w:rsidP="00807629">
      <w:pPr>
        <w:pStyle w:val="AppendixNo"/>
        <w:spacing w:before="240"/>
      </w:pPr>
      <w:bookmarkStart w:id="63" w:name="_Toc42084135"/>
      <w:r w:rsidRPr="00247056">
        <w:t xml:space="preserve">APPENDIX </w:t>
      </w:r>
      <w:r w:rsidRPr="00247056">
        <w:rPr>
          <w:rStyle w:val="href"/>
        </w:rPr>
        <w:t>4</w:t>
      </w:r>
      <w:r w:rsidRPr="00247056">
        <w:t xml:space="preserve"> (REV.WRC</w:t>
      </w:r>
      <w:r w:rsidRPr="00247056">
        <w:noBreakHyphen/>
        <w:t>19)</w:t>
      </w:r>
      <w:bookmarkEnd w:id="63"/>
    </w:p>
    <w:p w14:paraId="1A3091C8" w14:textId="77777777" w:rsidR="005736EB" w:rsidRPr="00247056" w:rsidRDefault="002B2BDF" w:rsidP="002B34C2">
      <w:pPr>
        <w:pStyle w:val="Appendixtitle"/>
        <w:keepNext w:val="0"/>
        <w:keepLines w:val="0"/>
      </w:pPr>
      <w:bookmarkStart w:id="64" w:name="_Toc328648889"/>
      <w:bookmarkStart w:id="65" w:name="_Toc42084136"/>
      <w:r w:rsidRPr="00247056">
        <w:t>Consolidated list and tables of characteristics for use in the</w:t>
      </w:r>
      <w:r w:rsidRPr="00247056">
        <w:br/>
        <w:t>application of the procedures of Chapter III</w:t>
      </w:r>
      <w:bookmarkEnd w:id="64"/>
      <w:bookmarkEnd w:id="65"/>
    </w:p>
    <w:p w14:paraId="54556605" w14:textId="77777777" w:rsidR="005736EB" w:rsidRPr="00247056" w:rsidRDefault="002B2BDF" w:rsidP="002B34C2">
      <w:pPr>
        <w:pStyle w:val="AnnexNo"/>
      </w:pPr>
      <w:bookmarkStart w:id="66" w:name="_Toc42084139"/>
      <w:r w:rsidRPr="00247056">
        <w:t>ANNEX 2</w:t>
      </w:r>
      <w:bookmarkEnd w:id="66"/>
    </w:p>
    <w:p w14:paraId="6B37A8C7" w14:textId="1FB11DD4" w:rsidR="005736EB" w:rsidRPr="00247056" w:rsidRDefault="002B2BDF" w:rsidP="002B34C2">
      <w:pPr>
        <w:pStyle w:val="Annextitle"/>
      </w:pPr>
      <w:bookmarkStart w:id="67" w:name="_Toc328648893"/>
      <w:bookmarkStart w:id="68" w:name="_Toc42084140"/>
      <w:r w:rsidRPr="00247056">
        <w:t>Characteristics of satellite networks, earth stations</w:t>
      </w:r>
      <w:r w:rsidRPr="00247056">
        <w:br/>
        <w:t>or radio astronomy stations</w:t>
      </w:r>
      <w:r w:rsidR="00A427AB" w:rsidRPr="00247056">
        <w:rPr>
          <w:rStyle w:val="FootnoteReference"/>
          <w:rFonts w:asciiTheme="majorBidi" w:hAnsiTheme="majorBidi" w:cstheme="majorBidi"/>
          <w:b w:val="0"/>
          <w:bCs/>
          <w:position w:val="0"/>
          <w:sz w:val="28"/>
          <w:vertAlign w:val="superscript"/>
        </w:rPr>
        <w:t>2</w:t>
      </w:r>
      <w:r w:rsidRPr="00247056">
        <w:rPr>
          <w:rFonts w:asciiTheme="majorBidi" w:hAnsiTheme="majorBidi" w:cstheme="majorBidi"/>
          <w:b w:val="0"/>
          <w:bCs/>
          <w:sz w:val="16"/>
          <w:szCs w:val="16"/>
          <w:vertAlign w:val="superscript"/>
        </w:rPr>
        <w:t> </w:t>
      </w:r>
      <w:r w:rsidRPr="00247056">
        <w:rPr>
          <w:rFonts w:ascii="Times New Roman"/>
          <w:b w:val="0"/>
          <w:sz w:val="16"/>
          <w:szCs w:val="16"/>
        </w:rPr>
        <w:t>    </w:t>
      </w:r>
      <w:r w:rsidRPr="00247056">
        <w:rPr>
          <w:rFonts w:ascii="Times New Roman"/>
          <w:b w:val="0"/>
          <w:sz w:val="16"/>
          <w:szCs w:val="16"/>
        </w:rPr>
        <w:t>(Rev.WRC</w:t>
      </w:r>
      <w:r w:rsidRPr="00247056">
        <w:rPr>
          <w:rFonts w:ascii="Times New Roman"/>
          <w:b w:val="0"/>
          <w:sz w:val="16"/>
          <w:szCs w:val="16"/>
        </w:rPr>
        <w:noBreakHyphen/>
        <w:t>12)</w:t>
      </w:r>
      <w:bookmarkEnd w:id="67"/>
      <w:bookmarkEnd w:id="68"/>
    </w:p>
    <w:p w14:paraId="5152C7C3" w14:textId="77777777" w:rsidR="00E47DB5" w:rsidRPr="00247056" w:rsidRDefault="00E47DB5">
      <w:pPr>
        <w:sectPr w:rsidR="00E47DB5" w:rsidRPr="00247056">
          <w:headerReference w:type="default" r:id="rId29"/>
          <w:footerReference w:type="even" r:id="rId30"/>
          <w:footerReference w:type="default" r:id="rId31"/>
          <w:footerReference w:type="first" r:id="rId32"/>
          <w:type w:val="oddPage"/>
          <w:pgSz w:w="11907" w:h="16840" w:code="9"/>
          <w:pgMar w:top="1418" w:right="1134" w:bottom="1134" w:left="1134" w:header="567" w:footer="567" w:gutter="0"/>
          <w:cols w:space="720"/>
          <w:titlePg/>
          <w:docGrid w:linePitch="326"/>
        </w:sectPr>
      </w:pPr>
    </w:p>
    <w:p w14:paraId="6FC66C36" w14:textId="77777777" w:rsidR="005736EB" w:rsidRPr="00247056" w:rsidRDefault="002B2BDF" w:rsidP="002B34C2">
      <w:pPr>
        <w:pStyle w:val="Headingb"/>
        <w:rPr>
          <w:lang w:val="en-GB"/>
        </w:rPr>
      </w:pPr>
      <w:r w:rsidRPr="00247056">
        <w:rPr>
          <w:lang w:val="en-GB"/>
        </w:rPr>
        <w:lastRenderedPageBreak/>
        <w:t>Footnotes to Tables A, B, C and D</w:t>
      </w:r>
    </w:p>
    <w:p w14:paraId="7AF328D4" w14:textId="77777777" w:rsidR="006D1709" w:rsidRPr="00247056" w:rsidRDefault="006D1709" w:rsidP="006D1709">
      <w:pPr>
        <w:pStyle w:val="Proposal"/>
      </w:pPr>
      <w:r w:rsidRPr="00247056">
        <w:t>MOD</w:t>
      </w:r>
      <w:r w:rsidRPr="00247056">
        <w:tab/>
        <w:t>AUS/BRU/NZL/PHL/SNG/THA/144/8</w:t>
      </w:r>
      <w:r w:rsidRPr="00247056">
        <w:rPr>
          <w:vanish/>
          <w:color w:val="7F7F7F" w:themeColor="text1" w:themeTint="80"/>
          <w:vertAlign w:val="superscript"/>
        </w:rPr>
        <w:t>#1886</w:t>
      </w:r>
    </w:p>
    <w:p w14:paraId="67EBCF47" w14:textId="77777777" w:rsidR="005736EB" w:rsidRPr="00247056" w:rsidRDefault="002B2BDF" w:rsidP="002B34C2">
      <w:pPr>
        <w:pStyle w:val="TableNo"/>
        <w:ind w:right="12326"/>
        <w:rPr>
          <w:b/>
          <w:bCs/>
        </w:rPr>
      </w:pPr>
      <w:r w:rsidRPr="00247056">
        <w:rPr>
          <w:b/>
          <w:bCs/>
        </w:rPr>
        <w:t>TABLE A</w:t>
      </w:r>
    </w:p>
    <w:p w14:paraId="5C7BC755" w14:textId="77777777" w:rsidR="005736EB" w:rsidRPr="00247056" w:rsidRDefault="002B2BDF" w:rsidP="002B34C2">
      <w:pPr>
        <w:pStyle w:val="Tabletitle"/>
        <w:ind w:right="12326"/>
        <w:rPr>
          <w:rFonts w:ascii="Times New Roman"/>
          <w:b w:val="0"/>
          <w:bCs/>
          <w:color w:val="000000"/>
          <w:sz w:val="16"/>
        </w:rPr>
      </w:pPr>
      <w:r w:rsidRPr="00247056">
        <w:t>GENERAL CHARACTERISTICS OF THE SATELLITE NETWORK OR SYSTEM,</w:t>
      </w:r>
      <w:r w:rsidRPr="00247056">
        <w:br/>
        <w:t xml:space="preserve">EARTH STATION OR RADIO ASTRONOMY STATION </w:t>
      </w:r>
      <w:r w:rsidRPr="00247056">
        <w:rPr>
          <w:color w:val="000000"/>
          <w:sz w:val="16"/>
        </w:rPr>
        <w:t>    </w:t>
      </w:r>
      <w:r w:rsidRPr="00247056">
        <w:rPr>
          <w:rFonts w:ascii="Times New Roman"/>
          <w:b w:val="0"/>
          <w:bCs/>
          <w:color w:val="000000"/>
          <w:sz w:val="16"/>
        </w:rPr>
        <w:t>(Rev.WRC</w:t>
      </w:r>
      <w:r w:rsidRPr="00247056">
        <w:rPr>
          <w:rFonts w:ascii="Times New Roman"/>
          <w:b w:val="0"/>
          <w:bCs/>
          <w:color w:val="000000"/>
          <w:sz w:val="16"/>
        </w:rPr>
        <w:noBreakHyphen/>
      </w:r>
      <w:del w:id="69" w:author="ITU_R" w:date="2023-04-05T14:40:00Z">
        <w:r w:rsidRPr="00247056" w:rsidDel="00DA58B1">
          <w:rPr>
            <w:rFonts w:ascii="Times New Roman"/>
            <w:b w:val="0"/>
            <w:bCs/>
            <w:color w:val="000000"/>
            <w:sz w:val="16"/>
          </w:rPr>
          <w:delText>19</w:delText>
        </w:r>
      </w:del>
      <w:ins w:id="70" w:author="ITU_R" w:date="2023-04-05T14:40:00Z">
        <w:r w:rsidRPr="00247056">
          <w:rPr>
            <w:rFonts w:ascii="Times New Roman"/>
            <w:b w:val="0"/>
            <w:bCs/>
            <w:color w:val="000000"/>
            <w:sz w:val="16"/>
          </w:rPr>
          <w:t>23</w:t>
        </w:r>
      </w:ins>
      <w:r w:rsidRPr="00247056">
        <w:rPr>
          <w:rFonts w:ascii="Times New Roman"/>
          <w:b w:val="0"/>
          <w:bCs/>
          <w:color w:val="000000"/>
          <w:sz w:val="16"/>
        </w:rPr>
        <w:t>)</w:t>
      </w:r>
    </w:p>
    <w:p w14:paraId="139B0157" w14:textId="77777777" w:rsidR="005736EB" w:rsidRPr="00247056" w:rsidRDefault="002B2BDF" w:rsidP="002B34C2">
      <w:pPr>
        <w:pStyle w:val="Headingb"/>
        <w:rPr>
          <w:lang w:val="en-GB"/>
        </w:rPr>
      </w:pPr>
      <w:r w:rsidRPr="00247056">
        <w:rPr>
          <w:lang w:val="en-GB"/>
        </w:rPr>
        <w:t>Option 1:</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2B34C2" w:rsidRPr="00247056" w14:paraId="04DA54BF" w14:textId="77777777" w:rsidTr="002B34C2">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C8F2AF1" w14:textId="77777777" w:rsidR="005736EB" w:rsidRPr="00247056" w:rsidRDefault="002B2BDF" w:rsidP="002B34C2">
            <w:pPr>
              <w:jc w:val="center"/>
              <w:rPr>
                <w:rFonts w:asciiTheme="majorBidi" w:hAnsiTheme="majorBidi" w:cstheme="majorBidi"/>
                <w:b/>
                <w:bCs/>
                <w:sz w:val="16"/>
                <w:szCs w:val="16"/>
              </w:rPr>
            </w:pPr>
            <w:r w:rsidRPr="00247056">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B6F2C33" w14:textId="77777777" w:rsidR="005736EB" w:rsidRPr="00247056" w:rsidRDefault="002B2BDF" w:rsidP="002B34C2">
            <w:pPr>
              <w:jc w:val="center"/>
              <w:rPr>
                <w:rFonts w:asciiTheme="majorBidi" w:hAnsiTheme="majorBidi" w:cstheme="majorBidi"/>
                <w:b/>
                <w:bCs/>
                <w:i/>
                <w:iCs/>
                <w:sz w:val="16"/>
                <w:szCs w:val="16"/>
              </w:rPr>
            </w:pPr>
            <w:r w:rsidRPr="00247056">
              <w:rPr>
                <w:rFonts w:asciiTheme="majorBidi" w:hAnsiTheme="majorBidi" w:cstheme="majorBidi"/>
                <w:b/>
                <w:bCs/>
                <w:i/>
                <w:iCs/>
                <w:sz w:val="16"/>
                <w:szCs w:val="16"/>
              </w:rPr>
              <w:t xml:space="preserve">A </w:t>
            </w:r>
            <w:r w:rsidRPr="00247056">
              <w:rPr>
                <w:rFonts w:asciiTheme="majorBidi" w:hAnsiTheme="majorBidi" w:cstheme="majorBidi"/>
                <w:b/>
                <w:bCs/>
                <w:i/>
                <w:iCs/>
                <w:sz w:val="16"/>
                <w:szCs w:val="16"/>
                <w:vertAlign w:val="superscript"/>
              </w:rPr>
              <w:t>_</w:t>
            </w:r>
            <w:r w:rsidRPr="00247056">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2FF99C3" w14:textId="77777777" w:rsidR="005736EB" w:rsidRPr="00247056" w:rsidRDefault="002B2BDF" w:rsidP="002B34C2">
            <w:pPr>
              <w:spacing w:before="40" w:after="40"/>
              <w:jc w:val="center"/>
              <w:rPr>
                <w:rFonts w:asciiTheme="majorBidi" w:hAnsiTheme="majorBidi" w:cstheme="majorBidi"/>
                <w:b/>
                <w:bCs/>
                <w:sz w:val="16"/>
                <w:szCs w:val="16"/>
              </w:rPr>
            </w:pPr>
            <w:r w:rsidRPr="00247056">
              <w:rPr>
                <w:rFonts w:asciiTheme="majorBidi" w:hAnsiTheme="majorBidi" w:cstheme="majorBidi"/>
                <w:b/>
                <w:bCs/>
                <w:sz w:val="16"/>
                <w:szCs w:val="16"/>
              </w:rPr>
              <w:t>Advance publication of a geostationary-</w:t>
            </w:r>
            <w:r w:rsidRPr="00247056">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32BAA3A2" w14:textId="77777777" w:rsidR="005736EB" w:rsidRPr="00247056" w:rsidRDefault="002B2BDF" w:rsidP="002B34C2">
            <w:pPr>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Advance publication of a non-geostationary-satellite network or system subject to coordination under Section II </w:t>
            </w:r>
            <w:r w:rsidRPr="0024705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D2456DE" w14:textId="77777777" w:rsidR="005736EB" w:rsidRPr="00247056" w:rsidRDefault="002B2BDF" w:rsidP="002B34C2">
            <w:pPr>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Advance publication of a non-geostationary-satellite network or system not subject to coordination under Section II </w:t>
            </w:r>
            <w:r w:rsidRPr="0024705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6255465" w14:textId="77777777" w:rsidR="005736EB" w:rsidRPr="00247056" w:rsidRDefault="002B2BDF" w:rsidP="002B34C2">
            <w:pPr>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123870C"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5B00C7D3"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Notification or coordination of an earth station (including notification under </w:t>
            </w:r>
            <w:r w:rsidRPr="00247056">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47FEDC25"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Notice for a satellite network in the broadcasting-satellite service under </w:t>
            </w:r>
            <w:r w:rsidRPr="00247056">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7503FE6" w14:textId="77777777" w:rsidR="005736EB" w:rsidRPr="00247056" w:rsidRDefault="002B2BDF" w:rsidP="002B34C2">
            <w:pPr>
              <w:spacing w:before="0" w:line="18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Notice for a satellite network </w:t>
            </w:r>
            <w:r w:rsidRPr="00247056">
              <w:rPr>
                <w:rFonts w:asciiTheme="majorBidi" w:hAnsiTheme="majorBidi" w:cstheme="majorBidi"/>
                <w:b/>
                <w:bCs/>
                <w:sz w:val="16"/>
                <w:szCs w:val="16"/>
              </w:rPr>
              <w:br/>
              <w:t xml:space="preserve">(feeder-link) under Appendix 30A </w:t>
            </w:r>
            <w:r w:rsidRPr="00247056">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CB026D4"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Notice for a satellite network in the fixed-</w:t>
            </w:r>
            <w:r w:rsidRPr="00247056">
              <w:rPr>
                <w:rFonts w:asciiTheme="majorBidi" w:hAnsiTheme="majorBidi" w:cstheme="majorBidi"/>
                <w:b/>
                <w:bCs/>
                <w:sz w:val="16"/>
                <w:szCs w:val="16"/>
              </w:rPr>
              <w:br/>
              <w:t xml:space="preserve">satellite service under Appendix 30B </w:t>
            </w:r>
            <w:r w:rsidRPr="00247056">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0CCE8FC6" w14:textId="77777777" w:rsidR="005736EB" w:rsidRPr="00247056" w:rsidRDefault="002B2BDF" w:rsidP="002B34C2">
            <w:pPr>
              <w:spacing w:before="0"/>
              <w:jc w:val="center"/>
              <w:rPr>
                <w:rFonts w:asciiTheme="majorBidi" w:hAnsiTheme="majorBidi" w:cstheme="majorBidi"/>
                <w:b/>
                <w:bCs/>
                <w:sz w:val="16"/>
                <w:szCs w:val="16"/>
              </w:rPr>
            </w:pPr>
            <w:r w:rsidRPr="00247056">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B6E630A" w14:textId="77777777" w:rsidR="005736EB" w:rsidRPr="00247056" w:rsidRDefault="002B2BDF" w:rsidP="002B34C2">
            <w:pPr>
              <w:spacing w:before="0"/>
              <w:jc w:val="center"/>
              <w:rPr>
                <w:rFonts w:asciiTheme="majorBidi" w:hAnsiTheme="majorBidi" w:cstheme="majorBidi"/>
                <w:b/>
                <w:bCs/>
                <w:sz w:val="16"/>
                <w:szCs w:val="16"/>
              </w:rPr>
            </w:pPr>
            <w:r w:rsidRPr="00247056">
              <w:rPr>
                <w:rFonts w:asciiTheme="majorBidi" w:hAnsiTheme="majorBidi" w:cstheme="majorBidi"/>
                <w:b/>
                <w:bCs/>
                <w:sz w:val="16"/>
                <w:szCs w:val="16"/>
              </w:rPr>
              <w:t>Radio astronomy</w:t>
            </w:r>
          </w:p>
        </w:tc>
      </w:tr>
      <w:tr w:rsidR="002B34C2" w:rsidRPr="00247056" w14:paraId="2902FCDE" w14:textId="77777777" w:rsidTr="002B34C2">
        <w:trPr>
          <w:jc w:val="center"/>
        </w:trPr>
        <w:tc>
          <w:tcPr>
            <w:tcW w:w="1178" w:type="dxa"/>
            <w:tcBorders>
              <w:top w:val="single" w:sz="12" w:space="0" w:color="auto"/>
              <w:left w:val="single" w:sz="12" w:space="0" w:color="auto"/>
              <w:bottom w:val="single" w:sz="4" w:space="0" w:color="auto"/>
              <w:right w:val="double" w:sz="6" w:space="0" w:color="auto"/>
            </w:tcBorders>
            <w:hideMark/>
          </w:tcPr>
          <w:p w14:paraId="46F1DC42"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479BA4A5"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9083186" w14:textId="77777777" w:rsidR="005736EB" w:rsidRPr="00247056" w:rsidRDefault="005736EB" w:rsidP="002B34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A60A485"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89436B1"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 </w:t>
            </w:r>
          </w:p>
        </w:tc>
      </w:tr>
      <w:tr w:rsidR="002B34C2" w:rsidRPr="00247056" w14:paraId="0C499BD1" w14:textId="77777777" w:rsidTr="002B34C2">
        <w:trPr>
          <w:cantSplit/>
          <w:jc w:val="center"/>
        </w:trPr>
        <w:tc>
          <w:tcPr>
            <w:tcW w:w="1178" w:type="dxa"/>
            <w:tcBorders>
              <w:top w:val="nil"/>
              <w:left w:val="single" w:sz="12" w:space="0" w:color="auto"/>
              <w:bottom w:val="single" w:sz="4" w:space="0" w:color="auto"/>
              <w:right w:val="double" w:sz="6" w:space="0" w:color="auto"/>
            </w:tcBorders>
            <w:hideMark/>
          </w:tcPr>
          <w:p w14:paraId="72AB9EF2" w14:textId="77777777" w:rsidR="005736EB" w:rsidRPr="00247056" w:rsidRDefault="002B2BDF" w:rsidP="002B34C2">
            <w:pPr>
              <w:tabs>
                <w:tab w:val="left" w:pos="720"/>
              </w:tabs>
              <w:overflowPunct/>
              <w:autoSpaceDE/>
              <w:adjustRightInd/>
              <w:spacing w:before="40" w:after="40"/>
              <w:rPr>
                <w:sz w:val="18"/>
                <w:szCs w:val="18"/>
                <w:lang w:eastAsia="zh-CN"/>
              </w:rPr>
            </w:pPr>
            <w:r w:rsidRPr="00247056">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3CFDA300" w14:textId="77777777" w:rsidR="005736EB" w:rsidRPr="00247056" w:rsidRDefault="002B2BDF" w:rsidP="002B34C2">
            <w:pPr>
              <w:keepNext/>
              <w:spacing w:before="40" w:after="40"/>
              <w:ind w:left="170"/>
              <w:rPr>
                <w:color w:val="000000" w:themeColor="text1"/>
                <w:sz w:val="18"/>
                <w:szCs w:val="18"/>
              </w:rPr>
            </w:pPr>
            <w:r w:rsidRPr="00247056">
              <w:rPr>
                <w:color w:val="000000" w:themeColor="text1"/>
                <w:sz w:val="18"/>
                <w:szCs w:val="18"/>
              </w:rPr>
              <w:t xml:space="preserve">a commitment by the administration that, in the case that unacceptable </w:t>
            </w:r>
            <w:r w:rsidRPr="00247056">
              <w:rPr>
                <w:sz w:val="18"/>
                <w:szCs w:val="18"/>
              </w:rPr>
              <w:t>interference</w:t>
            </w:r>
            <w:r w:rsidRPr="00247056">
              <w:rPr>
                <w:color w:val="000000" w:themeColor="text1"/>
                <w:sz w:val="18"/>
                <w:szCs w:val="18"/>
              </w:rPr>
              <w:t xml:space="preserve"> caused by </w:t>
            </w:r>
            <w:r w:rsidRPr="00247056">
              <w:rPr>
                <w:iCs/>
                <w:color w:val="000000" w:themeColor="text1"/>
                <w:sz w:val="18"/>
                <w:szCs w:val="18"/>
              </w:rPr>
              <w:t xml:space="preserve">a non-GSO satellite network or system identified as </w:t>
            </w:r>
            <w:r w:rsidRPr="00247056">
              <w:rPr>
                <w:color w:val="000000" w:themeColor="text1"/>
                <w:sz w:val="18"/>
                <w:szCs w:val="18"/>
              </w:rPr>
              <w:t xml:space="preserve">short-duration mission </w:t>
            </w:r>
            <w:r w:rsidRPr="00247056">
              <w:rPr>
                <w:iCs/>
                <w:color w:val="000000" w:themeColor="text1"/>
                <w:sz w:val="18"/>
                <w:szCs w:val="18"/>
              </w:rPr>
              <w:t xml:space="preserve">in accordance with Resolution </w:t>
            </w:r>
            <w:r w:rsidRPr="00247056">
              <w:rPr>
                <w:b/>
                <w:bCs/>
                <w:iCs/>
                <w:color w:val="000000" w:themeColor="text1"/>
                <w:sz w:val="18"/>
                <w:szCs w:val="18"/>
              </w:rPr>
              <w:t>32</w:t>
            </w:r>
            <w:r w:rsidRPr="00247056">
              <w:rPr>
                <w:b/>
                <w:bCs/>
                <w:color w:val="000000" w:themeColor="text1"/>
                <w:sz w:val="18"/>
                <w:szCs w:val="18"/>
              </w:rPr>
              <w:t> (WRC</w:t>
            </w:r>
            <w:r w:rsidRPr="00247056">
              <w:rPr>
                <w:rFonts w:ascii="TimesNewRomanPSMT" w:hAnsi="TimesNewRomanPSMT" w:cs="TimesNewRomanPSMT"/>
                <w:b/>
                <w:bCs/>
                <w:color w:val="000000" w:themeColor="text1"/>
                <w:sz w:val="18"/>
                <w:szCs w:val="18"/>
                <w:lang w:eastAsia="zh-CN"/>
              </w:rPr>
              <w:noBreakHyphen/>
            </w:r>
            <w:r w:rsidRPr="00247056">
              <w:rPr>
                <w:b/>
                <w:bCs/>
                <w:color w:val="000000" w:themeColor="text1"/>
                <w:sz w:val="18"/>
                <w:szCs w:val="18"/>
              </w:rPr>
              <w:t xml:space="preserve">19) </w:t>
            </w:r>
            <w:r w:rsidRPr="00247056">
              <w:rPr>
                <w:color w:val="000000" w:themeColor="text1"/>
                <w:sz w:val="18"/>
                <w:szCs w:val="18"/>
              </w:rPr>
              <w:t>is not resolved, the administration shall undertake steps to eliminate the interference or reduce it to an acceptable level</w:t>
            </w:r>
          </w:p>
          <w:p w14:paraId="6962FEDB" w14:textId="77777777" w:rsidR="005736EB" w:rsidRPr="00247056" w:rsidRDefault="002B2BDF" w:rsidP="002B34C2">
            <w:pPr>
              <w:spacing w:before="40" w:after="40"/>
              <w:ind w:left="340"/>
              <w:rPr>
                <w:sz w:val="18"/>
                <w:szCs w:val="18"/>
              </w:rPr>
            </w:pPr>
            <w:r w:rsidRPr="00247056">
              <w:rPr>
                <w:color w:val="000000" w:themeColor="text1"/>
                <w:sz w:val="18"/>
                <w:szCs w:val="18"/>
              </w:rPr>
              <w:t>Required</w:t>
            </w:r>
            <w:r w:rsidRPr="00247056">
              <w:rPr>
                <w:iCs/>
                <w:color w:val="000000" w:themeColor="text1"/>
                <w:sz w:val="18"/>
                <w:szCs w:val="18"/>
              </w:rPr>
              <w:t xml:space="preserve"> </w:t>
            </w:r>
            <w:r w:rsidRPr="00247056">
              <w:rPr>
                <w:sz w:val="18"/>
                <w:szCs w:val="18"/>
              </w:rPr>
              <w:t>only</w:t>
            </w:r>
            <w:r w:rsidRPr="00247056">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15D7F8D2"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9713AED"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7EE5723"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D91A6AA"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7B3B680" w14:textId="77777777" w:rsidR="005736EB" w:rsidRPr="00247056" w:rsidRDefault="002B2BDF" w:rsidP="002B34C2">
            <w:pPr>
              <w:spacing w:before="40" w:after="40"/>
              <w:jc w:val="center"/>
              <w:rPr>
                <w:b/>
                <w:bCs/>
                <w:sz w:val="18"/>
                <w:szCs w:val="18"/>
              </w:rPr>
            </w:pPr>
            <w:r w:rsidRPr="00247056">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246D3853"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D168A3E"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4C227F1"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78323F7" w14:textId="77777777" w:rsidR="005736EB" w:rsidRPr="00247056" w:rsidRDefault="005736EB" w:rsidP="002B34C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D078549" w14:textId="77777777" w:rsidR="005736EB" w:rsidRPr="00247056" w:rsidRDefault="002B2BDF" w:rsidP="002B34C2">
            <w:pPr>
              <w:tabs>
                <w:tab w:val="left" w:pos="720"/>
              </w:tabs>
              <w:overflowPunct/>
              <w:autoSpaceDE/>
              <w:adjustRightInd/>
              <w:spacing w:before="40" w:after="40"/>
              <w:rPr>
                <w:rFonts w:asciiTheme="majorBidi" w:hAnsiTheme="majorBidi" w:cstheme="majorBidi"/>
                <w:bCs/>
                <w:sz w:val="18"/>
                <w:szCs w:val="18"/>
                <w:lang w:eastAsia="zh-CN"/>
              </w:rPr>
            </w:pPr>
            <w:r w:rsidRPr="00247056">
              <w:rPr>
                <w:color w:val="000000" w:themeColor="text1"/>
                <w:sz w:val="18"/>
                <w:szCs w:val="18"/>
              </w:rPr>
              <w:t>A.24</w:t>
            </w:r>
            <w:ins w:id="71" w:author="Aubineau, Philippe" w:date="2022-11-03T22:05:00Z">
              <w:r w:rsidRPr="00247056">
                <w:rPr>
                  <w:color w:val="000000" w:themeColor="text1"/>
                  <w:sz w:val="18"/>
                  <w:szCs w:val="18"/>
                </w:rPr>
                <w:t>.</w:t>
              </w:r>
            </w:ins>
            <w:r w:rsidRPr="00247056">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44911118" w14:textId="77777777" w:rsidR="005736EB" w:rsidRPr="00247056" w:rsidRDefault="005736EB" w:rsidP="002B34C2">
            <w:pPr>
              <w:spacing w:before="40" w:after="40"/>
              <w:jc w:val="center"/>
              <w:rPr>
                <w:rFonts w:asciiTheme="majorBidi" w:hAnsiTheme="majorBidi" w:cstheme="majorBidi"/>
                <w:b/>
                <w:bCs/>
                <w:sz w:val="18"/>
                <w:szCs w:val="18"/>
              </w:rPr>
            </w:pPr>
          </w:p>
        </w:tc>
      </w:tr>
      <w:tr w:rsidR="00152346" w:rsidRPr="00247056" w14:paraId="38B7D7D8" w14:textId="77777777" w:rsidTr="002B34C2">
        <w:trPr>
          <w:jc w:val="center"/>
          <w:ins w:id="72" w:author="ITU-R" w:date="2023-11-07T16:59:00Z"/>
        </w:trPr>
        <w:tc>
          <w:tcPr>
            <w:tcW w:w="1178" w:type="dxa"/>
            <w:tcBorders>
              <w:top w:val="single" w:sz="12" w:space="0" w:color="auto"/>
              <w:left w:val="single" w:sz="12" w:space="0" w:color="auto"/>
              <w:bottom w:val="single" w:sz="4" w:space="0" w:color="auto"/>
              <w:right w:val="double" w:sz="6" w:space="0" w:color="auto"/>
            </w:tcBorders>
          </w:tcPr>
          <w:p w14:paraId="1C34313F" w14:textId="77777777" w:rsidR="00152346" w:rsidRPr="00247056" w:rsidRDefault="00152346" w:rsidP="002B34C2">
            <w:pPr>
              <w:tabs>
                <w:tab w:val="left" w:pos="720"/>
              </w:tabs>
              <w:overflowPunct/>
              <w:autoSpaceDE/>
              <w:adjustRightInd/>
              <w:spacing w:before="40" w:after="40"/>
              <w:rPr>
                <w:ins w:id="73" w:author="ITU-R" w:date="2023-11-07T16:59:00Z"/>
                <w:rFonts w:asciiTheme="majorBidi" w:hAnsiTheme="majorBidi" w:cstheme="majorBidi"/>
                <w:b/>
                <w:sz w:val="18"/>
                <w:szCs w:val="18"/>
                <w:lang w:eastAsia="zh-CN"/>
              </w:rPr>
            </w:pPr>
            <w:ins w:id="74" w:author="ITU-R" w:date="2023-11-07T16:59:00Z">
              <w:r w:rsidRPr="00247056">
                <w:rPr>
                  <w:b/>
                  <w:sz w:val="18"/>
                  <w:szCs w:val="18"/>
                  <w:lang w:eastAsia="zh-CN"/>
                </w:rPr>
                <w:t>A.25</w:t>
              </w:r>
            </w:ins>
          </w:p>
        </w:tc>
        <w:tc>
          <w:tcPr>
            <w:tcW w:w="8012" w:type="dxa"/>
            <w:tcBorders>
              <w:top w:val="single" w:sz="12" w:space="0" w:color="auto"/>
              <w:left w:val="nil"/>
              <w:bottom w:val="single" w:sz="4" w:space="0" w:color="auto"/>
              <w:right w:val="double" w:sz="4" w:space="0" w:color="auto"/>
            </w:tcBorders>
            <w:vAlign w:val="center"/>
          </w:tcPr>
          <w:p w14:paraId="1951FC9B" w14:textId="335F8C74" w:rsidR="00152346" w:rsidRPr="00247056" w:rsidRDefault="00152346" w:rsidP="002B34C2">
            <w:pPr>
              <w:tabs>
                <w:tab w:val="left" w:pos="720"/>
              </w:tabs>
              <w:overflowPunct/>
              <w:autoSpaceDE/>
              <w:adjustRightInd/>
              <w:spacing w:before="40" w:after="40"/>
              <w:rPr>
                <w:ins w:id="75" w:author="ITU-R" w:date="2023-11-07T16:59:00Z"/>
                <w:b/>
                <w:color w:val="000000" w:themeColor="text1"/>
                <w:sz w:val="18"/>
                <w:szCs w:val="18"/>
              </w:rPr>
            </w:pPr>
            <w:ins w:id="76" w:author="ITU-R" w:date="2023-11-07T16:59:00Z">
              <w:r w:rsidRPr="00247056">
                <w:rPr>
                  <w:b/>
                  <w:color w:val="000000" w:themeColor="text1"/>
                  <w:sz w:val="18"/>
                  <w:szCs w:val="18"/>
                </w:rPr>
                <w:t xml:space="preserve">COMPLIANCE WITH </w:t>
              </w:r>
              <w:r w:rsidRPr="00247056">
                <w:rPr>
                  <w:b/>
                  <w:i/>
                  <w:iCs/>
                  <w:color w:val="000000" w:themeColor="text1"/>
                  <w:sz w:val="18"/>
                  <w:szCs w:val="18"/>
                </w:rPr>
                <w:t>resolves</w:t>
              </w:r>
            </w:ins>
            <w:ins w:id="77" w:author="TPU E VL" w:date="2023-11-09T17:43:00Z">
              <w:r w:rsidR="001D5481" w:rsidRPr="00247056">
                <w:rPr>
                  <w:b/>
                  <w:i/>
                  <w:iCs/>
                  <w:color w:val="000000" w:themeColor="text1"/>
                  <w:sz w:val="18"/>
                  <w:szCs w:val="18"/>
                </w:rPr>
                <w:t> </w:t>
              </w:r>
            </w:ins>
            <w:ins w:id="78" w:author="ITU-R" w:date="2023-11-07T16:59:00Z">
              <w:r w:rsidRPr="00247056">
                <w:rPr>
                  <w:b/>
                  <w:color w:val="000000" w:themeColor="text1"/>
                  <w:sz w:val="18"/>
                  <w:szCs w:val="18"/>
                </w:rPr>
                <w:t>1.1.3 OF RESOLUTION</w:t>
              </w:r>
            </w:ins>
            <w:ins w:id="79" w:author="TPU E VL" w:date="2023-11-09T17:44:00Z">
              <w:r w:rsidR="001D5481" w:rsidRPr="00247056">
                <w:rPr>
                  <w:b/>
                  <w:color w:val="000000" w:themeColor="text1"/>
                  <w:sz w:val="18"/>
                  <w:szCs w:val="18"/>
                </w:rPr>
                <w:t> </w:t>
              </w:r>
            </w:ins>
            <w:ins w:id="80" w:author="ITU-R" w:date="2023-11-07T16:59:00Z">
              <w:r w:rsidRPr="00247056">
                <w:rPr>
                  <w:b/>
                  <w:color w:val="000000" w:themeColor="text1"/>
                  <w:sz w:val="18"/>
                  <w:szCs w:val="18"/>
                </w:rPr>
                <w:t>169 (WRC</w:t>
              </w:r>
            </w:ins>
            <w:ins w:id="81" w:author="TPU E VL" w:date="2023-11-09T17:51:00Z">
              <w:r w:rsidR="00B47D60" w:rsidRPr="00247056">
                <w:rPr>
                  <w:b/>
                  <w:color w:val="000000" w:themeColor="text1"/>
                  <w:sz w:val="18"/>
                  <w:szCs w:val="18"/>
                </w:rPr>
                <w:noBreakHyphen/>
              </w:r>
            </w:ins>
            <w:ins w:id="82" w:author="ITU-R" w:date="2023-11-07T16:59:00Z">
              <w:r w:rsidRPr="00247056">
                <w:rPr>
                  <w:b/>
                  <w:color w:val="000000" w:themeColor="text1"/>
                  <w:sz w:val="18"/>
                  <w:szCs w:val="18"/>
                </w:rPr>
                <w:t>19)</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9547B0E" w14:textId="77777777" w:rsidR="00152346" w:rsidRPr="00247056" w:rsidRDefault="00152346" w:rsidP="002B34C2">
            <w:pPr>
              <w:spacing w:before="40" w:after="40"/>
              <w:rPr>
                <w:ins w:id="83" w:author="ITU-R" w:date="2023-11-07T16:59: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901C37E" w14:textId="77777777" w:rsidR="00152346" w:rsidRPr="00247056" w:rsidRDefault="00152346" w:rsidP="002B34C2">
            <w:pPr>
              <w:tabs>
                <w:tab w:val="left" w:pos="720"/>
              </w:tabs>
              <w:overflowPunct/>
              <w:autoSpaceDE/>
              <w:adjustRightInd/>
              <w:spacing w:before="40" w:after="40"/>
              <w:rPr>
                <w:ins w:id="84" w:author="ITU-R" w:date="2023-11-07T16:59:00Z"/>
                <w:rFonts w:asciiTheme="majorBidi" w:hAnsiTheme="majorBidi" w:cstheme="majorBidi"/>
                <w:b/>
                <w:bCs/>
                <w:sz w:val="18"/>
                <w:szCs w:val="18"/>
                <w:lang w:eastAsia="zh-CN"/>
              </w:rPr>
            </w:pPr>
            <w:ins w:id="85" w:author="ITU-R" w:date="2023-11-07T16:59:00Z">
              <w:r w:rsidRPr="00247056">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3B598E9" w14:textId="77777777" w:rsidR="00152346" w:rsidRPr="00247056" w:rsidRDefault="00152346" w:rsidP="002B34C2">
            <w:pPr>
              <w:spacing w:before="40" w:after="40"/>
              <w:jc w:val="center"/>
              <w:rPr>
                <w:ins w:id="86" w:author="ITU-R" w:date="2023-11-07T16:59:00Z"/>
                <w:rFonts w:asciiTheme="majorBidi" w:hAnsiTheme="majorBidi" w:cstheme="majorBidi"/>
                <w:b/>
                <w:bCs/>
                <w:sz w:val="18"/>
                <w:szCs w:val="18"/>
              </w:rPr>
            </w:pPr>
            <w:ins w:id="87" w:author="ITU-R" w:date="2023-11-07T16:59:00Z">
              <w:r w:rsidRPr="00247056">
                <w:rPr>
                  <w:rFonts w:asciiTheme="majorBidi" w:hAnsiTheme="majorBidi" w:cstheme="majorBidi"/>
                  <w:b/>
                  <w:bCs/>
                  <w:sz w:val="18"/>
                  <w:szCs w:val="18"/>
                </w:rPr>
                <w:t> </w:t>
              </w:r>
            </w:ins>
          </w:p>
        </w:tc>
      </w:tr>
      <w:tr w:rsidR="00152346" w:rsidRPr="00247056" w14:paraId="4CB3FC0C" w14:textId="77777777" w:rsidTr="002B34C2">
        <w:trPr>
          <w:cantSplit/>
          <w:jc w:val="center"/>
          <w:ins w:id="88" w:author="ITU-R" w:date="2023-11-07T16:59:00Z"/>
        </w:trPr>
        <w:tc>
          <w:tcPr>
            <w:tcW w:w="1178" w:type="dxa"/>
            <w:tcBorders>
              <w:top w:val="nil"/>
              <w:left w:val="single" w:sz="12" w:space="0" w:color="auto"/>
              <w:bottom w:val="nil"/>
              <w:right w:val="double" w:sz="6" w:space="0" w:color="auto"/>
            </w:tcBorders>
          </w:tcPr>
          <w:p w14:paraId="7FE051F5" w14:textId="77777777" w:rsidR="00152346" w:rsidRPr="00247056" w:rsidRDefault="00152346" w:rsidP="002B34C2">
            <w:pPr>
              <w:tabs>
                <w:tab w:val="left" w:pos="720"/>
              </w:tabs>
              <w:overflowPunct/>
              <w:autoSpaceDE/>
              <w:adjustRightInd/>
              <w:spacing w:before="40" w:after="40"/>
              <w:rPr>
                <w:ins w:id="89" w:author="ITU-R" w:date="2023-11-07T16:59:00Z"/>
                <w:bCs/>
                <w:color w:val="000000" w:themeColor="text1"/>
                <w:sz w:val="18"/>
                <w:szCs w:val="18"/>
              </w:rPr>
            </w:pPr>
            <w:ins w:id="90" w:author="ITU-R" w:date="2023-11-07T16:59:00Z">
              <w:r w:rsidRPr="00247056">
                <w:rPr>
                  <w:rFonts w:asciiTheme="majorBidi" w:hAnsiTheme="majorBidi" w:cstheme="majorBidi"/>
                  <w:bCs/>
                  <w:sz w:val="18"/>
                  <w:szCs w:val="18"/>
                  <w:lang w:eastAsia="zh-CN"/>
                </w:rPr>
                <w:t>A.25.a</w:t>
              </w:r>
            </w:ins>
          </w:p>
        </w:tc>
        <w:tc>
          <w:tcPr>
            <w:tcW w:w="8012" w:type="dxa"/>
            <w:tcBorders>
              <w:top w:val="nil"/>
              <w:left w:val="nil"/>
              <w:bottom w:val="nil"/>
              <w:right w:val="double" w:sz="4" w:space="0" w:color="auto"/>
            </w:tcBorders>
          </w:tcPr>
          <w:p w14:paraId="5BB511B3" w14:textId="0268D48B" w:rsidR="00152346" w:rsidRPr="00247056" w:rsidRDefault="00152346" w:rsidP="002B34C2">
            <w:pPr>
              <w:spacing w:before="40" w:after="40"/>
              <w:ind w:left="170"/>
              <w:rPr>
                <w:ins w:id="91" w:author="ITU-R" w:date="2023-11-07T16:59:00Z"/>
                <w:sz w:val="18"/>
                <w:szCs w:val="18"/>
                <w:lang w:eastAsia="zh-CN"/>
              </w:rPr>
            </w:pPr>
            <w:ins w:id="92" w:author="ITU-R" w:date="2023-11-07T16:59:00Z">
              <w:r w:rsidRPr="00247056">
                <w:rPr>
                  <w:sz w:val="18"/>
                  <w:szCs w:val="18"/>
                  <w:lang w:eastAsia="zh-CN"/>
                </w:rPr>
                <w:t>a commitment that the ESIM operation would be in conformity with the Radio Regulations and draft new Resolution</w:t>
              </w:r>
            </w:ins>
            <w:ins w:id="93" w:author="TPU E VL" w:date="2023-11-09T17:46:00Z">
              <w:r w:rsidR="001D5481" w:rsidRPr="00247056">
                <w:rPr>
                  <w:sz w:val="18"/>
                  <w:szCs w:val="18"/>
                  <w:lang w:eastAsia="zh-CN"/>
                </w:rPr>
                <w:t> </w:t>
              </w:r>
            </w:ins>
            <w:ins w:id="94" w:author="ITU-R" w:date="2023-11-07T16:59:00Z">
              <w:r w:rsidRPr="00247056">
                <w:rPr>
                  <w:b/>
                  <w:sz w:val="18"/>
                  <w:szCs w:val="18"/>
                  <w:lang w:eastAsia="zh-CN"/>
                </w:rPr>
                <w:t>[AUS/BRU/NZL</w:t>
              </w:r>
            </w:ins>
            <w:ins w:id="95" w:author="TPU E VL" w:date="2023-11-17T07:19:00Z">
              <w:r w:rsidR="005639D8" w:rsidRPr="00247056">
                <w:rPr>
                  <w:b/>
                  <w:sz w:val="18"/>
                  <w:szCs w:val="18"/>
                  <w:lang w:eastAsia="zh-CN"/>
                </w:rPr>
                <w:t>/PHL</w:t>
              </w:r>
            </w:ins>
            <w:ins w:id="96" w:author="ITU-R" w:date="2023-11-07T16:59:00Z">
              <w:r w:rsidRPr="00247056">
                <w:rPr>
                  <w:b/>
                  <w:sz w:val="18"/>
                  <w:szCs w:val="18"/>
                  <w:lang w:eastAsia="zh-CN"/>
                </w:rPr>
                <w:t>/SNG/THA/</w:t>
              </w:r>
              <w:r w:rsidRPr="00247056">
                <w:rPr>
                  <w:rFonts w:asciiTheme="majorBidi" w:hAnsiTheme="majorBidi" w:cstheme="majorBidi"/>
                  <w:b/>
                  <w:sz w:val="18"/>
                  <w:szCs w:val="18"/>
                  <w:lang w:eastAsia="zh-CN"/>
                </w:rPr>
                <w:t xml:space="preserve">A116] </w:t>
              </w:r>
              <w:r w:rsidRPr="00247056">
                <w:rPr>
                  <w:b/>
                  <w:bCs/>
                  <w:sz w:val="18"/>
                  <w:szCs w:val="18"/>
                  <w:lang w:eastAsia="zh-CN"/>
                </w:rPr>
                <w:t>(WRC</w:t>
              </w:r>
              <w:r w:rsidRPr="00247056">
                <w:rPr>
                  <w:b/>
                  <w:bCs/>
                  <w:sz w:val="18"/>
                  <w:szCs w:val="18"/>
                  <w:lang w:eastAsia="zh-CN"/>
                </w:rPr>
                <w:noBreakHyphen/>
                <w:t>23)</w:t>
              </w:r>
            </w:ins>
          </w:p>
          <w:p w14:paraId="4C74D6DE" w14:textId="2F791AFA" w:rsidR="00152346" w:rsidRPr="00247056" w:rsidRDefault="00152346" w:rsidP="002B34C2">
            <w:pPr>
              <w:spacing w:before="40" w:after="40"/>
              <w:ind w:left="340"/>
              <w:rPr>
                <w:ins w:id="97" w:author="ITU-R" w:date="2023-11-07T16:59:00Z"/>
                <w:color w:val="000000" w:themeColor="text1"/>
                <w:sz w:val="18"/>
                <w:szCs w:val="18"/>
              </w:rPr>
            </w:pPr>
            <w:ins w:id="98" w:author="ITU-R" w:date="2023-11-07T16:59:00Z">
              <w:r w:rsidRPr="00247056">
                <w:rPr>
                  <w:color w:val="000000" w:themeColor="text1"/>
                  <w:sz w:val="18"/>
                  <w:szCs w:val="18"/>
                </w:rPr>
                <w:t>Required</w:t>
              </w:r>
              <w:r w:rsidRPr="00247056">
                <w:rPr>
                  <w:sz w:val="18"/>
                  <w:szCs w:val="18"/>
                  <w:lang w:eastAsia="zh-CN"/>
                </w:rPr>
                <w:t xml:space="preserve"> only for the notification of earth stations in motion submitted in </w:t>
              </w:r>
              <w:r w:rsidRPr="00247056">
                <w:rPr>
                  <w:rFonts w:asciiTheme="majorBidi" w:hAnsiTheme="majorBidi" w:cstheme="majorBidi"/>
                  <w:bCs/>
                  <w:sz w:val="18"/>
                  <w:szCs w:val="18"/>
                  <w:lang w:eastAsia="zh-CN"/>
                </w:rPr>
                <w:t>accordance</w:t>
              </w:r>
              <w:r w:rsidRPr="00247056">
                <w:rPr>
                  <w:sz w:val="18"/>
                  <w:szCs w:val="18"/>
                  <w:lang w:eastAsia="zh-CN"/>
                </w:rPr>
                <w:t xml:space="preserve"> with draft new Resolution</w:t>
              </w:r>
            </w:ins>
            <w:ins w:id="99" w:author="TPU E VL" w:date="2023-11-09T17:46:00Z">
              <w:r w:rsidR="001D5481" w:rsidRPr="00247056">
                <w:rPr>
                  <w:sz w:val="18"/>
                  <w:szCs w:val="18"/>
                  <w:lang w:eastAsia="zh-CN"/>
                </w:rPr>
                <w:t> </w:t>
              </w:r>
            </w:ins>
            <w:ins w:id="100" w:author="ITU-R" w:date="2023-11-07T16:59:00Z">
              <w:r w:rsidRPr="00247056">
                <w:rPr>
                  <w:b/>
                  <w:bCs/>
                  <w:sz w:val="18"/>
                  <w:szCs w:val="18"/>
                  <w:lang w:eastAsia="zh-CN"/>
                </w:rPr>
                <w:t>[AUS/BRU/NZL</w:t>
              </w:r>
            </w:ins>
            <w:ins w:id="101" w:author="TPU E VL" w:date="2023-11-17T07:19:00Z">
              <w:r w:rsidR="005639D8" w:rsidRPr="00247056">
                <w:rPr>
                  <w:b/>
                  <w:bCs/>
                  <w:sz w:val="18"/>
                  <w:szCs w:val="18"/>
                  <w:lang w:eastAsia="zh-CN"/>
                </w:rPr>
                <w:t>/PHL</w:t>
              </w:r>
            </w:ins>
            <w:ins w:id="102" w:author="ITU-R" w:date="2023-11-07T16:59:00Z">
              <w:r w:rsidRPr="00247056">
                <w:rPr>
                  <w:b/>
                  <w:bCs/>
                  <w:sz w:val="18"/>
                  <w:szCs w:val="18"/>
                  <w:lang w:eastAsia="zh-CN"/>
                </w:rPr>
                <w:t>/SNG/THA/A116] (WRC</w:t>
              </w:r>
              <w:r w:rsidRPr="00247056">
                <w:rPr>
                  <w:b/>
                  <w:bCs/>
                  <w:sz w:val="18"/>
                  <w:szCs w:val="18"/>
                  <w:lang w:eastAsia="zh-CN"/>
                </w:rPr>
                <w:noBreakHyphen/>
                <w:t>23)</w:t>
              </w:r>
            </w:ins>
          </w:p>
        </w:tc>
        <w:tc>
          <w:tcPr>
            <w:tcW w:w="799" w:type="dxa"/>
            <w:tcBorders>
              <w:top w:val="nil"/>
              <w:left w:val="double" w:sz="4" w:space="0" w:color="auto"/>
              <w:bottom w:val="nil"/>
              <w:right w:val="single" w:sz="4" w:space="0" w:color="auto"/>
            </w:tcBorders>
            <w:vAlign w:val="center"/>
          </w:tcPr>
          <w:p w14:paraId="3963F07E" w14:textId="77777777" w:rsidR="00152346" w:rsidRPr="00247056" w:rsidRDefault="00152346" w:rsidP="002B34C2">
            <w:pPr>
              <w:spacing w:before="40" w:after="40"/>
              <w:jc w:val="center"/>
              <w:rPr>
                <w:ins w:id="103" w:author="ITU-R" w:date="2023-11-07T16:59: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A0DF68D" w14:textId="77777777" w:rsidR="00152346" w:rsidRPr="00247056" w:rsidRDefault="00152346" w:rsidP="002B34C2">
            <w:pPr>
              <w:spacing w:before="40" w:after="40"/>
              <w:jc w:val="center"/>
              <w:rPr>
                <w:ins w:id="104" w:author="ITU-R" w:date="2023-11-07T16:59: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14B864D4" w14:textId="77777777" w:rsidR="00152346" w:rsidRPr="00247056" w:rsidRDefault="00152346" w:rsidP="002B34C2">
            <w:pPr>
              <w:spacing w:before="40" w:after="40"/>
              <w:jc w:val="center"/>
              <w:rPr>
                <w:ins w:id="105" w:author="ITU-R" w:date="2023-11-07T16:59: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0100D82F" w14:textId="77777777" w:rsidR="00152346" w:rsidRPr="00247056" w:rsidRDefault="00152346" w:rsidP="002B34C2">
            <w:pPr>
              <w:spacing w:before="40" w:after="40"/>
              <w:jc w:val="center"/>
              <w:rPr>
                <w:ins w:id="106" w:author="ITU-R" w:date="2023-11-07T16:59: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18723B46" w14:textId="77777777" w:rsidR="00152346" w:rsidRPr="00247056" w:rsidRDefault="00152346" w:rsidP="002B34C2">
            <w:pPr>
              <w:spacing w:before="40" w:after="40"/>
              <w:jc w:val="center"/>
              <w:rPr>
                <w:ins w:id="107" w:author="ITU-R" w:date="2023-11-07T16:59:00Z"/>
                <w:b/>
                <w:bCs/>
                <w:color w:val="000000" w:themeColor="text1"/>
                <w:sz w:val="18"/>
                <w:szCs w:val="18"/>
              </w:rPr>
            </w:pPr>
            <w:ins w:id="108" w:author="ITU-R" w:date="2023-11-07T16:59:00Z">
              <w:r w:rsidRPr="00247056">
                <w:rPr>
                  <w:rFonts w:asciiTheme="majorBidi" w:hAnsiTheme="majorBidi" w:cstheme="majorBidi"/>
                  <w:b/>
                  <w:bCs/>
                  <w:sz w:val="18"/>
                  <w:szCs w:val="18"/>
                </w:rPr>
                <w:t>+</w:t>
              </w:r>
            </w:ins>
          </w:p>
        </w:tc>
        <w:tc>
          <w:tcPr>
            <w:tcW w:w="799" w:type="dxa"/>
            <w:tcBorders>
              <w:top w:val="nil"/>
              <w:left w:val="nil"/>
              <w:bottom w:val="nil"/>
              <w:right w:val="single" w:sz="4" w:space="0" w:color="auto"/>
            </w:tcBorders>
            <w:vAlign w:val="center"/>
          </w:tcPr>
          <w:p w14:paraId="7158A8BF" w14:textId="77777777" w:rsidR="00152346" w:rsidRPr="00247056" w:rsidRDefault="00152346" w:rsidP="002B34C2">
            <w:pPr>
              <w:spacing w:before="40" w:after="40"/>
              <w:jc w:val="center"/>
              <w:rPr>
                <w:ins w:id="109" w:author="ITU-R" w:date="2023-11-07T16:59: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714E9531" w14:textId="77777777" w:rsidR="00152346" w:rsidRPr="00247056" w:rsidRDefault="00152346" w:rsidP="002B34C2">
            <w:pPr>
              <w:spacing w:before="40" w:after="40"/>
              <w:jc w:val="center"/>
              <w:rPr>
                <w:ins w:id="110" w:author="ITU-R" w:date="2023-11-07T16:59: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EBE6D50" w14:textId="77777777" w:rsidR="00152346" w:rsidRPr="00247056" w:rsidRDefault="00152346" w:rsidP="002B34C2">
            <w:pPr>
              <w:spacing w:before="40" w:after="40"/>
              <w:jc w:val="center"/>
              <w:rPr>
                <w:ins w:id="111" w:author="ITU-R" w:date="2023-11-07T16:59:00Z"/>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1A74814A" w14:textId="77777777" w:rsidR="00152346" w:rsidRPr="00247056" w:rsidRDefault="00152346" w:rsidP="002B34C2">
            <w:pPr>
              <w:spacing w:before="40" w:after="40"/>
              <w:jc w:val="center"/>
              <w:rPr>
                <w:ins w:id="112" w:author="ITU-R" w:date="2023-11-07T16:59:00Z"/>
                <w:rFonts w:asciiTheme="majorBidi" w:hAnsiTheme="majorBidi" w:cstheme="majorBidi"/>
                <w:b/>
                <w:bCs/>
                <w:sz w:val="18"/>
                <w:szCs w:val="18"/>
              </w:rPr>
            </w:pPr>
          </w:p>
        </w:tc>
        <w:tc>
          <w:tcPr>
            <w:tcW w:w="1357" w:type="dxa"/>
            <w:tcBorders>
              <w:top w:val="nil"/>
              <w:left w:val="nil"/>
              <w:bottom w:val="nil"/>
              <w:right w:val="double" w:sz="6" w:space="0" w:color="auto"/>
            </w:tcBorders>
          </w:tcPr>
          <w:p w14:paraId="0290A4AA" w14:textId="77777777" w:rsidR="00152346" w:rsidRPr="00247056" w:rsidRDefault="00152346" w:rsidP="002B34C2">
            <w:pPr>
              <w:tabs>
                <w:tab w:val="left" w:pos="720"/>
              </w:tabs>
              <w:overflowPunct/>
              <w:autoSpaceDE/>
              <w:adjustRightInd/>
              <w:spacing w:before="40" w:after="40"/>
              <w:rPr>
                <w:ins w:id="113" w:author="ITU-R" w:date="2023-11-07T16:59:00Z"/>
                <w:color w:val="000000" w:themeColor="text1"/>
                <w:sz w:val="18"/>
                <w:szCs w:val="18"/>
              </w:rPr>
            </w:pPr>
            <w:ins w:id="114" w:author="ITU-R" w:date="2023-11-07T16:59:00Z">
              <w:r w:rsidRPr="00247056">
                <w:rPr>
                  <w:rFonts w:asciiTheme="majorBidi" w:hAnsiTheme="majorBidi" w:cstheme="majorBidi"/>
                  <w:sz w:val="18"/>
                  <w:szCs w:val="18"/>
                  <w:lang w:eastAsia="zh-CN"/>
                </w:rPr>
                <w:t>A.25.a</w:t>
              </w:r>
            </w:ins>
          </w:p>
        </w:tc>
        <w:tc>
          <w:tcPr>
            <w:tcW w:w="608" w:type="dxa"/>
            <w:tcBorders>
              <w:top w:val="nil"/>
              <w:left w:val="nil"/>
              <w:bottom w:val="nil"/>
              <w:right w:val="single" w:sz="12" w:space="0" w:color="auto"/>
            </w:tcBorders>
            <w:vAlign w:val="center"/>
          </w:tcPr>
          <w:p w14:paraId="0209CAC1" w14:textId="77777777" w:rsidR="00152346" w:rsidRPr="00247056" w:rsidRDefault="00152346" w:rsidP="002B34C2">
            <w:pPr>
              <w:spacing w:before="40" w:after="40"/>
              <w:jc w:val="center"/>
              <w:rPr>
                <w:ins w:id="115" w:author="ITU-R" w:date="2023-11-07T16:59:00Z"/>
                <w:rFonts w:asciiTheme="majorBidi" w:hAnsiTheme="majorBidi" w:cstheme="majorBidi"/>
                <w:b/>
                <w:bCs/>
                <w:sz w:val="18"/>
                <w:szCs w:val="18"/>
              </w:rPr>
            </w:pPr>
          </w:p>
        </w:tc>
      </w:tr>
      <w:tr w:rsidR="00152346" w:rsidRPr="00247056" w14:paraId="6B030446" w14:textId="77777777" w:rsidTr="002B34C2">
        <w:trPr>
          <w:jc w:val="center"/>
          <w:ins w:id="116" w:author="ITU-R" w:date="2023-11-07T16:59:00Z"/>
        </w:trPr>
        <w:tc>
          <w:tcPr>
            <w:tcW w:w="1178" w:type="dxa"/>
            <w:tcBorders>
              <w:top w:val="single" w:sz="12" w:space="0" w:color="auto"/>
              <w:left w:val="single" w:sz="12" w:space="0" w:color="auto"/>
              <w:bottom w:val="single" w:sz="4" w:space="0" w:color="auto"/>
              <w:right w:val="double" w:sz="6" w:space="0" w:color="auto"/>
            </w:tcBorders>
          </w:tcPr>
          <w:p w14:paraId="2FD93019" w14:textId="77777777" w:rsidR="00152346" w:rsidRPr="00247056" w:rsidRDefault="00152346" w:rsidP="002B34C2">
            <w:pPr>
              <w:tabs>
                <w:tab w:val="left" w:pos="720"/>
              </w:tabs>
              <w:overflowPunct/>
              <w:autoSpaceDE/>
              <w:adjustRightInd/>
              <w:spacing w:before="40" w:after="40"/>
              <w:rPr>
                <w:ins w:id="117" w:author="ITU-R" w:date="2023-11-07T16:59:00Z"/>
                <w:rFonts w:asciiTheme="majorBidi" w:hAnsiTheme="majorBidi" w:cstheme="majorBidi"/>
                <w:b/>
                <w:sz w:val="18"/>
                <w:szCs w:val="18"/>
                <w:lang w:eastAsia="zh-CN"/>
              </w:rPr>
            </w:pPr>
            <w:ins w:id="118" w:author="ITU-R" w:date="2023-11-07T16:59:00Z">
              <w:r w:rsidRPr="00247056">
                <w:rPr>
                  <w:rFonts w:asciiTheme="majorBidi"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3A16F5D1" w14:textId="6A2BE284" w:rsidR="00152346" w:rsidRPr="00247056" w:rsidRDefault="00152346" w:rsidP="002B34C2">
            <w:pPr>
              <w:tabs>
                <w:tab w:val="left" w:pos="720"/>
              </w:tabs>
              <w:overflowPunct/>
              <w:autoSpaceDE/>
              <w:adjustRightInd/>
              <w:spacing w:before="40" w:after="40"/>
              <w:rPr>
                <w:ins w:id="119" w:author="ITU-R" w:date="2023-11-07T16:59:00Z"/>
                <w:rFonts w:asciiTheme="majorBidi" w:hAnsiTheme="majorBidi" w:cstheme="majorBidi"/>
                <w:b/>
                <w:bCs/>
                <w:sz w:val="18"/>
                <w:szCs w:val="18"/>
                <w:lang w:eastAsia="zh-CN"/>
              </w:rPr>
            </w:pPr>
            <w:ins w:id="120" w:author="ITU-R" w:date="2023-11-07T16:59:00Z">
              <w:r w:rsidRPr="00247056">
                <w:rPr>
                  <w:b/>
                  <w:color w:val="000000" w:themeColor="text1"/>
                  <w:sz w:val="18"/>
                  <w:szCs w:val="18"/>
                </w:rPr>
                <w:t>COMPLIANCE</w:t>
              </w:r>
              <w:r w:rsidRPr="00247056">
                <w:rPr>
                  <w:rFonts w:asciiTheme="majorBidi" w:hAnsiTheme="majorBidi" w:cstheme="majorBidi"/>
                  <w:b/>
                  <w:bCs/>
                  <w:sz w:val="18"/>
                  <w:szCs w:val="18"/>
                  <w:lang w:eastAsia="zh-CN"/>
                </w:rPr>
                <w:t xml:space="preserve"> WITH </w:t>
              </w:r>
              <w:r w:rsidRPr="00247056">
                <w:rPr>
                  <w:rFonts w:asciiTheme="majorBidi" w:hAnsiTheme="majorBidi" w:cstheme="majorBidi"/>
                  <w:b/>
                  <w:bCs/>
                  <w:i/>
                  <w:sz w:val="18"/>
                  <w:szCs w:val="18"/>
                  <w:lang w:eastAsia="zh-CN"/>
                </w:rPr>
                <w:t>resolves</w:t>
              </w:r>
            </w:ins>
            <w:ins w:id="121" w:author="TPU E VL" w:date="2023-11-17T07:54:00Z">
              <w:r w:rsidR="00BC0E59" w:rsidRPr="00247056">
                <w:rPr>
                  <w:rFonts w:asciiTheme="majorBidi" w:hAnsiTheme="majorBidi" w:cstheme="majorBidi"/>
                  <w:b/>
                  <w:bCs/>
                  <w:i/>
                  <w:sz w:val="18"/>
                  <w:szCs w:val="18"/>
                  <w:lang w:eastAsia="zh-CN"/>
                </w:rPr>
                <w:t> </w:t>
              </w:r>
            </w:ins>
            <w:ins w:id="122" w:author="ITU-R" w:date="2023-11-07T16:59:00Z">
              <w:r w:rsidRPr="00247056">
                <w:rPr>
                  <w:rFonts w:asciiTheme="majorBidi" w:hAnsiTheme="majorBidi" w:cstheme="majorBidi"/>
                  <w:b/>
                  <w:bCs/>
                  <w:sz w:val="18"/>
                  <w:szCs w:val="18"/>
                  <w:lang w:eastAsia="zh-CN"/>
                </w:rPr>
                <w:t>4 OF DRAFT NEW RESOLUTION</w:t>
              </w:r>
            </w:ins>
            <w:ins w:id="123" w:author="TPU E VL" w:date="2023-11-09T17:46:00Z">
              <w:r w:rsidR="001D5481" w:rsidRPr="00247056">
                <w:rPr>
                  <w:rFonts w:asciiTheme="majorBidi" w:hAnsiTheme="majorBidi" w:cstheme="majorBidi"/>
                  <w:b/>
                  <w:bCs/>
                  <w:sz w:val="18"/>
                  <w:szCs w:val="18"/>
                  <w:lang w:eastAsia="zh-CN"/>
                </w:rPr>
                <w:t> </w:t>
              </w:r>
            </w:ins>
            <w:ins w:id="124" w:author="ITU-R" w:date="2023-11-07T16:59:00Z">
              <w:r w:rsidRPr="00247056">
                <w:rPr>
                  <w:rFonts w:asciiTheme="majorBidi" w:hAnsiTheme="majorBidi" w:cstheme="majorBidi"/>
                  <w:b/>
                  <w:bCs/>
                  <w:sz w:val="18"/>
                  <w:szCs w:val="18"/>
                  <w:lang w:eastAsia="zh-CN"/>
                </w:rPr>
                <w:t>[AUS/BRU/NZL</w:t>
              </w:r>
            </w:ins>
            <w:ins w:id="125" w:author="TPU E VL" w:date="2023-11-17T07:19:00Z">
              <w:r w:rsidR="005639D8" w:rsidRPr="00247056">
                <w:rPr>
                  <w:rFonts w:asciiTheme="majorBidi" w:hAnsiTheme="majorBidi" w:cstheme="majorBidi"/>
                  <w:b/>
                  <w:bCs/>
                  <w:sz w:val="18"/>
                  <w:szCs w:val="18"/>
                  <w:lang w:eastAsia="zh-CN"/>
                </w:rPr>
                <w:t>/PHL</w:t>
              </w:r>
            </w:ins>
            <w:ins w:id="126" w:author="ITU-R" w:date="2023-11-07T16:59:00Z">
              <w:r w:rsidRPr="00247056">
                <w:rPr>
                  <w:rFonts w:asciiTheme="majorBidi" w:hAnsiTheme="majorBidi" w:cstheme="majorBidi"/>
                  <w:b/>
                  <w:bCs/>
                  <w:sz w:val="18"/>
                  <w:szCs w:val="18"/>
                  <w:lang w:eastAsia="zh-CN"/>
                </w:rPr>
                <w:t>/SNG/THA/A116]</w:t>
              </w:r>
              <w:r w:rsidRPr="00247056">
                <w:rPr>
                  <w:sz w:val="18"/>
                  <w:szCs w:val="18"/>
                  <w:lang w:eastAsia="zh-CN"/>
                </w:rPr>
                <w:t> </w:t>
              </w:r>
              <w:r w:rsidRPr="00247056">
                <w:rPr>
                  <w:rFonts w:asciiTheme="majorBidi" w:hAnsiTheme="majorBidi" w:cstheme="majorBidi"/>
                  <w:b/>
                  <w:bCs/>
                  <w:sz w:val="18"/>
                  <w:szCs w:val="18"/>
                  <w:lang w:eastAsia="zh-CN"/>
                </w:rPr>
                <w:t>(WRC</w:t>
              </w:r>
              <w:r w:rsidRPr="00247056">
                <w:rPr>
                  <w:sz w:val="18"/>
                  <w:szCs w:val="18"/>
                  <w:lang w:eastAsia="zh-CN"/>
                </w:rPr>
                <w:noBreakHyphen/>
              </w:r>
              <w:r w:rsidRPr="00247056">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DE11863" w14:textId="77777777" w:rsidR="00152346" w:rsidRPr="00247056" w:rsidRDefault="00152346" w:rsidP="002B34C2">
            <w:pPr>
              <w:spacing w:before="40" w:after="40"/>
              <w:rPr>
                <w:ins w:id="127" w:author="ITU-R" w:date="2023-11-07T16:59: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5F71500D" w14:textId="77777777" w:rsidR="00152346" w:rsidRPr="00247056" w:rsidRDefault="00152346" w:rsidP="002B34C2">
            <w:pPr>
              <w:tabs>
                <w:tab w:val="left" w:pos="720"/>
              </w:tabs>
              <w:overflowPunct/>
              <w:autoSpaceDE/>
              <w:adjustRightInd/>
              <w:spacing w:before="40" w:after="40"/>
              <w:rPr>
                <w:ins w:id="128" w:author="ITU-R" w:date="2023-11-07T16:59:00Z"/>
                <w:rFonts w:asciiTheme="majorBidi" w:hAnsiTheme="majorBidi" w:cstheme="majorBidi"/>
                <w:b/>
                <w:bCs/>
                <w:sz w:val="18"/>
                <w:szCs w:val="18"/>
                <w:lang w:eastAsia="zh-CN"/>
              </w:rPr>
            </w:pPr>
            <w:ins w:id="129" w:author="ITU-R" w:date="2023-11-07T16:59:00Z">
              <w:r w:rsidRPr="00247056">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1918E482" w14:textId="77777777" w:rsidR="00152346" w:rsidRPr="00247056" w:rsidRDefault="00152346" w:rsidP="002B34C2">
            <w:pPr>
              <w:spacing w:before="40" w:after="40"/>
              <w:jc w:val="center"/>
              <w:rPr>
                <w:ins w:id="130" w:author="ITU-R" w:date="2023-11-07T16:59:00Z"/>
                <w:rFonts w:asciiTheme="majorBidi" w:hAnsiTheme="majorBidi" w:cstheme="majorBidi"/>
                <w:b/>
                <w:bCs/>
                <w:sz w:val="18"/>
                <w:szCs w:val="18"/>
              </w:rPr>
            </w:pPr>
          </w:p>
        </w:tc>
      </w:tr>
      <w:tr w:rsidR="00152346" w:rsidRPr="00247056" w14:paraId="229C7EDD" w14:textId="77777777" w:rsidTr="002B34C2">
        <w:trPr>
          <w:cantSplit/>
          <w:jc w:val="center"/>
          <w:ins w:id="131" w:author="ITU-R" w:date="2023-11-07T16:59:00Z"/>
        </w:trPr>
        <w:tc>
          <w:tcPr>
            <w:tcW w:w="1178" w:type="dxa"/>
            <w:tcBorders>
              <w:top w:val="nil"/>
              <w:left w:val="single" w:sz="12" w:space="0" w:color="auto"/>
              <w:bottom w:val="single" w:sz="12" w:space="0" w:color="auto"/>
              <w:right w:val="double" w:sz="6" w:space="0" w:color="auto"/>
            </w:tcBorders>
          </w:tcPr>
          <w:p w14:paraId="6DC7E258" w14:textId="77777777" w:rsidR="00152346" w:rsidRPr="00247056" w:rsidRDefault="00152346" w:rsidP="002B34C2">
            <w:pPr>
              <w:tabs>
                <w:tab w:val="left" w:pos="720"/>
              </w:tabs>
              <w:overflowPunct/>
              <w:autoSpaceDE/>
              <w:adjustRightInd/>
              <w:spacing w:before="40" w:after="40"/>
              <w:rPr>
                <w:ins w:id="132" w:author="ITU-R" w:date="2023-11-07T16:59:00Z"/>
                <w:rFonts w:asciiTheme="majorBidi" w:hAnsiTheme="majorBidi" w:cstheme="majorBidi"/>
                <w:bCs/>
                <w:sz w:val="18"/>
                <w:szCs w:val="18"/>
                <w:lang w:eastAsia="zh-CN"/>
              </w:rPr>
            </w:pPr>
            <w:ins w:id="133" w:author="ITU-R" w:date="2023-11-07T16:59:00Z">
              <w:r w:rsidRPr="00247056">
                <w:rPr>
                  <w:rFonts w:asciiTheme="majorBidi" w:hAnsiTheme="majorBidi" w:cstheme="majorBidi"/>
                  <w:sz w:val="18"/>
                  <w:szCs w:val="18"/>
                  <w:lang w:eastAsia="zh-CN"/>
                </w:rPr>
                <w:t>A.26.a</w:t>
              </w:r>
            </w:ins>
          </w:p>
        </w:tc>
        <w:tc>
          <w:tcPr>
            <w:tcW w:w="8012" w:type="dxa"/>
            <w:tcBorders>
              <w:top w:val="nil"/>
              <w:left w:val="nil"/>
              <w:bottom w:val="single" w:sz="12" w:space="0" w:color="auto"/>
              <w:right w:val="double" w:sz="4" w:space="0" w:color="auto"/>
            </w:tcBorders>
          </w:tcPr>
          <w:p w14:paraId="28433FFC" w14:textId="63377BA7" w:rsidR="00152346" w:rsidRPr="00247056" w:rsidRDefault="00152346" w:rsidP="002B34C2">
            <w:pPr>
              <w:spacing w:before="40" w:after="40"/>
              <w:ind w:left="170"/>
              <w:rPr>
                <w:ins w:id="134" w:author="ITU-R" w:date="2023-11-07T16:59:00Z"/>
                <w:sz w:val="18"/>
                <w:szCs w:val="18"/>
                <w:lang w:eastAsia="zh-CN"/>
              </w:rPr>
            </w:pPr>
            <w:ins w:id="135" w:author="ITU-R" w:date="2023-11-07T16:59:00Z">
              <w:r w:rsidRPr="00247056">
                <w:rPr>
                  <w:sz w:val="18"/>
                  <w:szCs w:val="18"/>
                  <w:lang w:eastAsia="zh-CN"/>
                </w:rPr>
                <w:t xml:space="preserve">a commitment that, upon receiving a report of unacceptable interference, the notifying administration for the non-GSO FSS network with which ESIMs communicate shall follow the procedures in </w:t>
              </w:r>
              <w:r w:rsidRPr="00247056">
                <w:rPr>
                  <w:i/>
                  <w:sz w:val="18"/>
                  <w:szCs w:val="18"/>
                  <w:lang w:eastAsia="zh-CN"/>
                </w:rPr>
                <w:t>resolves </w:t>
              </w:r>
              <w:r w:rsidRPr="00247056">
                <w:rPr>
                  <w:iCs/>
                  <w:sz w:val="18"/>
                  <w:szCs w:val="18"/>
                  <w:lang w:eastAsia="zh-CN"/>
                </w:rPr>
                <w:t xml:space="preserve">6 </w:t>
              </w:r>
              <w:r w:rsidRPr="00247056">
                <w:rPr>
                  <w:sz w:val="18"/>
                  <w:szCs w:val="18"/>
                  <w:lang w:eastAsia="zh-CN"/>
                </w:rPr>
                <w:t xml:space="preserve">of draft new </w:t>
              </w:r>
              <w:r w:rsidRPr="00247056">
                <w:rPr>
                  <w:rFonts w:asciiTheme="majorBidi" w:hAnsiTheme="majorBidi" w:cstheme="majorBidi"/>
                  <w:bCs/>
                  <w:sz w:val="18"/>
                  <w:szCs w:val="18"/>
                  <w:lang w:eastAsia="zh-CN"/>
                </w:rPr>
                <w:t>Resolution</w:t>
              </w:r>
            </w:ins>
            <w:ins w:id="136" w:author="TPU E VL" w:date="2023-11-09T17:45:00Z">
              <w:r w:rsidR="001D5481" w:rsidRPr="00247056">
                <w:rPr>
                  <w:rFonts w:asciiTheme="majorBidi" w:hAnsiTheme="majorBidi" w:cstheme="majorBidi"/>
                  <w:bCs/>
                  <w:sz w:val="18"/>
                  <w:szCs w:val="18"/>
                  <w:lang w:eastAsia="zh-CN"/>
                </w:rPr>
                <w:t> </w:t>
              </w:r>
            </w:ins>
            <w:ins w:id="137" w:author="ITU-R" w:date="2023-11-07T16:59:00Z">
              <w:r w:rsidRPr="00247056">
                <w:rPr>
                  <w:rFonts w:asciiTheme="majorBidi" w:hAnsiTheme="majorBidi" w:cstheme="majorBidi"/>
                  <w:b/>
                  <w:sz w:val="18"/>
                  <w:szCs w:val="18"/>
                  <w:lang w:eastAsia="zh-CN"/>
                </w:rPr>
                <w:t>[AUS/BRU/NZL</w:t>
              </w:r>
            </w:ins>
            <w:ins w:id="138" w:author="TPU E VL" w:date="2023-11-17T07:20:00Z">
              <w:r w:rsidR="005639D8" w:rsidRPr="00247056">
                <w:rPr>
                  <w:rFonts w:asciiTheme="majorBidi" w:hAnsiTheme="majorBidi" w:cstheme="majorBidi"/>
                  <w:b/>
                  <w:sz w:val="18"/>
                  <w:szCs w:val="18"/>
                  <w:lang w:eastAsia="zh-CN"/>
                </w:rPr>
                <w:t>/PHL</w:t>
              </w:r>
            </w:ins>
            <w:ins w:id="139" w:author="ITU-R" w:date="2023-11-07T16:59:00Z">
              <w:r w:rsidRPr="00247056">
                <w:rPr>
                  <w:rFonts w:asciiTheme="majorBidi" w:hAnsiTheme="majorBidi" w:cstheme="majorBidi"/>
                  <w:b/>
                  <w:sz w:val="18"/>
                  <w:szCs w:val="18"/>
                  <w:lang w:eastAsia="zh-CN"/>
                </w:rPr>
                <w:t>/SNG/THA/A116]</w:t>
              </w:r>
              <w:r w:rsidRPr="00247056">
                <w:rPr>
                  <w:b/>
                  <w:bCs/>
                  <w:sz w:val="18"/>
                  <w:szCs w:val="18"/>
                  <w:lang w:eastAsia="zh-CN"/>
                </w:rPr>
                <w:t xml:space="preserve"> (WRC</w:t>
              </w:r>
              <w:r w:rsidRPr="00247056">
                <w:rPr>
                  <w:b/>
                  <w:bCs/>
                  <w:sz w:val="18"/>
                  <w:szCs w:val="18"/>
                  <w:lang w:eastAsia="zh-CN"/>
                </w:rPr>
                <w:noBreakHyphen/>
                <w:t>23)</w:t>
              </w:r>
            </w:ins>
          </w:p>
          <w:p w14:paraId="36FA5D52" w14:textId="21FB06C1" w:rsidR="00152346" w:rsidRPr="00247056" w:rsidRDefault="00152346" w:rsidP="002B34C2">
            <w:pPr>
              <w:spacing w:before="40" w:after="40"/>
              <w:ind w:left="340"/>
              <w:rPr>
                <w:ins w:id="140" w:author="ITU-R" w:date="2023-11-07T16:59:00Z"/>
                <w:sz w:val="18"/>
                <w:szCs w:val="18"/>
                <w:lang w:eastAsia="zh-CN"/>
              </w:rPr>
            </w:pPr>
            <w:ins w:id="141" w:author="ITU-R" w:date="2023-11-07T16:59:00Z">
              <w:r w:rsidRPr="00247056">
                <w:rPr>
                  <w:color w:val="000000" w:themeColor="text1"/>
                  <w:sz w:val="18"/>
                  <w:szCs w:val="18"/>
                </w:rPr>
                <w:t>Required</w:t>
              </w:r>
              <w:r w:rsidRPr="00247056">
                <w:rPr>
                  <w:rFonts w:asciiTheme="majorBidi" w:hAnsiTheme="majorBidi" w:cstheme="majorBidi"/>
                  <w:bCs/>
                  <w:sz w:val="18"/>
                  <w:szCs w:val="18"/>
                  <w:lang w:eastAsia="zh-CN"/>
                </w:rPr>
                <w:t xml:space="preserve"> only for the notification of earth stations in motion submitted in accordance with draft new Resolution</w:t>
              </w:r>
            </w:ins>
            <w:ins w:id="142" w:author="TPU E VL" w:date="2023-11-09T17:45:00Z">
              <w:r w:rsidR="001D5481" w:rsidRPr="00247056">
                <w:rPr>
                  <w:rFonts w:asciiTheme="majorBidi" w:hAnsiTheme="majorBidi" w:cstheme="majorBidi"/>
                  <w:bCs/>
                  <w:sz w:val="18"/>
                  <w:szCs w:val="18"/>
                  <w:lang w:eastAsia="zh-CN"/>
                </w:rPr>
                <w:t> </w:t>
              </w:r>
            </w:ins>
            <w:ins w:id="143" w:author="ITU-R" w:date="2023-11-07T16:59:00Z">
              <w:r w:rsidRPr="00247056">
                <w:rPr>
                  <w:rFonts w:asciiTheme="majorBidi" w:hAnsiTheme="majorBidi" w:cstheme="majorBidi"/>
                  <w:b/>
                  <w:sz w:val="18"/>
                  <w:szCs w:val="18"/>
                  <w:lang w:eastAsia="zh-CN"/>
                </w:rPr>
                <w:t>[AUS/BRU/NZL</w:t>
              </w:r>
            </w:ins>
            <w:ins w:id="144" w:author="TPU E VL" w:date="2023-11-17T07:20:00Z">
              <w:r w:rsidR="005639D8" w:rsidRPr="00247056">
                <w:rPr>
                  <w:rFonts w:asciiTheme="majorBidi" w:hAnsiTheme="majorBidi" w:cstheme="majorBidi"/>
                  <w:b/>
                  <w:sz w:val="18"/>
                  <w:szCs w:val="18"/>
                  <w:lang w:eastAsia="zh-CN"/>
                </w:rPr>
                <w:t>/PHL</w:t>
              </w:r>
            </w:ins>
            <w:ins w:id="145" w:author="ITU-R" w:date="2023-11-07T16:59:00Z">
              <w:r w:rsidRPr="00247056">
                <w:rPr>
                  <w:rFonts w:asciiTheme="majorBidi" w:hAnsiTheme="majorBidi" w:cstheme="majorBidi"/>
                  <w:b/>
                  <w:sz w:val="18"/>
                  <w:szCs w:val="18"/>
                  <w:lang w:eastAsia="zh-CN"/>
                </w:rPr>
                <w:t>/SNG/THA/A116]</w:t>
              </w:r>
              <w:r w:rsidRPr="00247056">
                <w:rPr>
                  <w:b/>
                  <w:bCs/>
                  <w:sz w:val="18"/>
                  <w:szCs w:val="18"/>
                  <w:lang w:eastAsia="zh-CN"/>
                </w:rPr>
                <w:t> (WRC</w:t>
              </w:r>
              <w:r w:rsidRPr="00247056">
                <w:rPr>
                  <w:b/>
                  <w:bCs/>
                  <w:sz w:val="18"/>
                  <w:szCs w:val="18"/>
                  <w:lang w:eastAsia="zh-CN"/>
                </w:rPr>
                <w:noBreakHyphen/>
                <w:t>23)</w:t>
              </w:r>
            </w:ins>
          </w:p>
        </w:tc>
        <w:tc>
          <w:tcPr>
            <w:tcW w:w="799" w:type="dxa"/>
            <w:tcBorders>
              <w:top w:val="nil"/>
              <w:left w:val="double" w:sz="4" w:space="0" w:color="auto"/>
              <w:bottom w:val="single" w:sz="12" w:space="0" w:color="auto"/>
              <w:right w:val="single" w:sz="4" w:space="0" w:color="auto"/>
            </w:tcBorders>
            <w:vAlign w:val="center"/>
          </w:tcPr>
          <w:p w14:paraId="3DDAE429" w14:textId="77777777" w:rsidR="00152346" w:rsidRPr="00247056" w:rsidRDefault="00152346" w:rsidP="002B34C2">
            <w:pPr>
              <w:spacing w:before="40" w:after="40"/>
              <w:jc w:val="center"/>
              <w:rPr>
                <w:ins w:id="146" w:author="ITU-R" w:date="2023-11-07T16:59: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16FDCC7" w14:textId="77777777" w:rsidR="00152346" w:rsidRPr="00247056" w:rsidRDefault="00152346" w:rsidP="002B34C2">
            <w:pPr>
              <w:spacing w:before="40" w:after="40"/>
              <w:jc w:val="center"/>
              <w:rPr>
                <w:ins w:id="147" w:author="ITU-R" w:date="2023-11-07T16:59: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B7576A5" w14:textId="77777777" w:rsidR="00152346" w:rsidRPr="00247056" w:rsidRDefault="00152346" w:rsidP="002B34C2">
            <w:pPr>
              <w:spacing w:before="40" w:after="40"/>
              <w:jc w:val="center"/>
              <w:rPr>
                <w:ins w:id="148" w:author="ITU-R" w:date="2023-11-07T16:59: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34553BD5" w14:textId="77777777" w:rsidR="00152346" w:rsidRPr="00247056" w:rsidRDefault="00152346" w:rsidP="002B34C2">
            <w:pPr>
              <w:spacing w:before="40" w:after="40"/>
              <w:jc w:val="center"/>
              <w:rPr>
                <w:ins w:id="149" w:author="ITU-R" w:date="2023-11-07T16:59: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44E53471" w14:textId="77777777" w:rsidR="00152346" w:rsidRPr="00247056" w:rsidRDefault="00152346" w:rsidP="002B34C2">
            <w:pPr>
              <w:spacing w:before="40" w:after="40"/>
              <w:jc w:val="center"/>
              <w:rPr>
                <w:ins w:id="150" w:author="ITU-R" w:date="2023-11-07T16:59:00Z"/>
                <w:rFonts w:asciiTheme="majorBidi" w:hAnsiTheme="majorBidi" w:cstheme="majorBidi"/>
                <w:b/>
                <w:bCs/>
                <w:sz w:val="18"/>
                <w:szCs w:val="18"/>
              </w:rPr>
            </w:pPr>
            <w:ins w:id="151" w:author="ITU-R" w:date="2023-11-07T16:59:00Z">
              <w:r w:rsidRPr="00247056">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2819B9A1" w14:textId="77777777" w:rsidR="00152346" w:rsidRPr="00247056" w:rsidRDefault="00152346" w:rsidP="002B34C2">
            <w:pPr>
              <w:spacing w:before="40" w:after="40"/>
              <w:jc w:val="center"/>
              <w:rPr>
                <w:ins w:id="152" w:author="ITU-R" w:date="2023-11-07T16:59: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7DF32283" w14:textId="77777777" w:rsidR="00152346" w:rsidRPr="00247056" w:rsidRDefault="00152346" w:rsidP="002B34C2">
            <w:pPr>
              <w:spacing w:before="40" w:after="40"/>
              <w:jc w:val="center"/>
              <w:rPr>
                <w:ins w:id="153" w:author="ITU-R" w:date="2023-11-07T16:59: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737FF14D" w14:textId="77777777" w:rsidR="00152346" w:rsidRPr="00247056" w:rsidRDefault="00152346" w:rsidP="002B34C2">
            <w:pPr>
              <w:spacing w:before="40" w:after="40"/>
              <w:jc w:val="center"/>
              <w:rPr>
                <w:ins w:id="154" w:author="ITU-R" w:date="2023-11-07T16:59:00Z"/>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0E58FE9A" w14:textId="77777777" w:rsidR="00152346" w:rsidRPr="00247056" w:rsidRDefault="00152346" w:rsidP="002B34C2">
            <w:pPr>
              <w:spacing w:before="40" w:after="40"/>
              <w:jc w:val="center"/>
              <w:rPr>
                <w:ins w:id="155" w:author="ITU-R" w:date="2023-11-07T16:59:00Z"/>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072C1584" w14:textId="77777777" w:rsidR="00152346" w:rsidRPr="00247056" w:rsidRDefault="00152346" w:rsidP="002B34C2">
            <w:pPr>
              <w:tabs>
                <w:tab w:val="left" w:pos="720"/>
              </w:tabs>
              <w:overflowPunct/>
              <w:autoSpaceDE/>
              <w:adjustRightInd/>
              <w:spacing w:before="40" w:after="40"/>
              <w:rPr>
                <w:ins w:id="156" w:author="ITU-R" w:date="2023-11-07T16:59:00Z"/>
                <w:rFonts w:asciiTheme="majorBidi" w:hAnsiTheme="majorBidi" w:cstheme="majorBidi"/>
                <w:b/>
                <w:bCs/>
                <w:sz w:val="18"/>
                <w:szCs w:val="18"/>
                <w:lang w:eastAsia="zh-CN"/>
              </w:rPr>
            </w:pPr>
            <w:ins w:id="157" w:author="ITU-R" w:date="2023-11-07T16:59:00Z">
              <w:r w:rsidRPr="00247056">
                <w:rPr>
                  <w:rFonts w:asciiTheme="majorBidi" w:hAnsiTheme="majorBidi" w:cstheme="majorBidi"/>
                  <w:sz w:val="18"/>
                  <w:szCs w:val="18"/>
                  <w:lang w:eastAsia="zh-CN"/>
                </w:rPr>
                <w:t>A.26.a</w:t>
              </w:r>
            </w:ins>
          </w:p>
        </w:tc>
        <w:tc>
          <w:tcPr>
            <w:tcW w:w="608" w:type="dxa"/>
            <w:tcBorders>
              <w:top w:val="nil"/>
              <w:left w:val="nil"/>
              <w:bottom w:val="single" w:sz="12" w:space="0" w:color="auto"/>
              <w:right w:val="single" w:sz="12" w:space="0" w:color="auto"/>
            </w:tcBorders>
            <w:vAlign w:val="center"/>
          </w:tcPr>
          <w:p w14:paraId="41422BF0" w14:textId="77777777" w:rsidR="00152346" w:rsidRPr="00247056" w:rsidRDefault="00152346" w:rsidP="002B34C2">
            <w:pPr>
              <w:spacing w:before="40" w:after="40"/>
              <w:jc w:val="center"/>
              <w:rPr>
                <w:ins w:id="158" w:author="ITU-R" w:date="2023-11-07T16:59:00Z"/>
                <w:rFonts w:asciiTheme="majorBidi" w:hAnsiTheme="majorBidi" w:cstheme="majorBidi"/>
                <w:b/>
                <w:bCs/>
                <w:sz w:val="18"/>
                <w:szCs w:val="18"/>
              </w:rPr>
            </w:pPr>
          </w:p>
        </w:tc>
      </w:tr>
      <w:tr w:rsidR="00152346" w:rsidRPr="00247056" w14:paraId="21D22762" w14:textId="77777777" w:rsidTr="002B34C2">
        <w:trPr>
          <w:jc w:val="center"/>
          <w:ins w:id="159" w:author="ITU-R" w:date="2023-11-07T16:59:00Z"/>
        </w:trPr>
        <w:tc>
          <w:tcPr>
            <w:tcW w:w="1178" w:type="dxa"/>
            <w:tcBorders>
              <w:top w:val="single" w:sz="12" w:space="0" w:color="auto"/>
              <w:left w:val="single" w:sz="12" w:space="0" w:color="auto"/>
              <w:bottom w:val="single" w:sz="4" w:space="0" w:color="auto"/>
              <w:right w:val="double" w:sz="6" w:space="0" w:color="auto"/>
            </w:tcBorders>
          </w:tcPr>
          <w:p w14:paraId="68BBB49B" w14:textId="77777777" w:rsidR="00152346" w:rsidRPr="00247056" w:rsidRDefault="00152346" w:rsidP="002B34C2">
            <w:pPr>
              <w:tabs>
                <w:tab w:val="left" w:pos="720"/>
              </w:tabs>
              <w:overflowPunct/>
              <w:autoSpaceDE/>
              <w:adjustRightInd/>
              <w:spacing w:before="40" w:after="40"/>
              <w:rPr>
                <w:ins w:id="160" w:author="ITU-R" w:date="2023-11-07T16:59:00Z"/>
                <w:rFonts w:asciiTheme="majorBidi" w:hAnsiTheme="majorBidi" w:cstheme="majorBidi"/>
                <w:b/>
                <w:bCs/>
                <w:sz w:val="18"/>
                <w:szCs w:val="18"/>
                <w:lang w:eastAsia="zh-CN"/>
              </w:rPr>
            </w:pPr>
            <w:ins w:id="161" w:author="ITU-R" w:date="2023-11-07T16:59:00Z">
              <w:r w:rsidRPr="00247056">
                <w:rPr>
                  <w:rFonts w:asciiTheme="majorBidi"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040C93BA" w14:textId="2A5CCB44" w:rsidR="00152346" w:rsidRPr="00247056" w:rsidRDefault="00152346" w:rsidP="002B34C2">
            <w:pPr>
              <w:tabs>
                <w:tab w:val="left" w:pos="720"/>
              </w:tabs>
              <w:overflowPunct/>
              <w:autoSpaceDE/>
              <w:adjustRightInd/>
              <w:spacing w:before="40" w:after="40"/>
              <w:rPr>
                <w:ins w:id="162" w:author="ITU-R" w:date="2023-11-07T16:59:00Z"/>
                <w:rFonts w:asciiTheme="majorBidi" w:hAnsiTheme="majorBidi" w:cstheme="majorBidi"/>
                <w:b/>
                <w:bCs/>
                <w:sz w:val="18"/>
                <w:szCs w:val="18"/>
                <w:lang w:eastAsia="zh-CN"/>
              </w:rPr>
            </w:pPr>
            <w:ins w:id="163" w:author="ITU-R" w:date="2023-11-07T16:59:00Z">
              <w:r w:rsidRPr="00247056">
                <w:rPr>
                  <w:b/>
                  <w:color w:val="000000" w:themeColor="text1"/>
                  <w:sz w:val="18"/>
                  <w:szCs w:val="18"/>
                </w:rPr>
                <w:t>COMPLIANCE</w:t>
              </w:r>
              <w:r w:rsidRPr="00247056">
                <w:rPr>
                  <w:rFonts w:asciiTheme="majorBidi" w:hAnsiTheme="majorBidi" w:cstheme="majorBidi"/>
                  <w:b/>
                  <w:bCs/>
                  <w:sz w:val="18"/>
                  <w:szCs w:val="18"/>
                  <w:lang w:eastAsia="zh-CN"/>
                </w:rPr>
                <w:t xml:space="preserve"> WITH </w:t>
              </w:r>
              <w:r w:rsidRPr="00247056">
                <w:rPr>
                  <w:rFonts w:asciiTheme="majorBidi" w:hAnsiTheme="majorBidi" w:cstheme="majorBidi"/>
                  <w:b/>
                  <w:bCs/>
                  <w:i/>
                  <w:sz w:val="18"/>
                  <w:szCs w:val="18"/>
                  <w:lang w:eastAsia="zh-CN"/>
                </w:rPr>
                <w:t>resolves</w:t>
              </w:r>
            </w:ins>
            <w:ins w:id="164" w:author="TPU E VL" w:date="2023-11-09T17:44:00Z">
              <w:r w:rsidR="001D5481" w:rsidRPr="00247056">
                <w:rPr>
                  <w:rFonts w:asciiTheme="majorBidi" w:hAnsiTheme="majorBidi" w:cstheme="majorBidi"/>
                  <w:b/>
                  <w:bCs/>
                  <w:i/>
                  <w:sz w:val="18"/>
                  <w:szCs w:val="18"/>
                  <w:lang w:eastAsia="zh-CN"/>
                </w:rPr>
                <w:t> </w:t>
              </w:r>
            </w:ins>
            <w:ins w:id="165" w:author="ITU-R" w:date="2023-11-07T16:59:00Z">
              <w:r w:rsidRPr="00247056">
                <w:rPr>
                  <w:rFonts w:asciiTheme="majorBidi" w:hAnsiTheme="majorBidi" w:cstheme="majorBidi"/>
                  <w:b/>
                  <w:bCs/>
                  <w:sz w:val="18"/>
                  <w:szCs w:val="18"/>
                  <w:lang w:eastAsia="zh-CN"/>
                </w:rPr>
                <w:t>1.2.4 OF DRAFT NEW RESOLUTION</w:t>
              </w:r>
            </w:ins>
            <w:ins w:id="166" w:author="TPU E VL" w:date="2023-11-09T17:46:00Z">
              <w:r w:rsidR="001D5481" w:rsidRPr="00247056">
                <w:rPr>
                  <w:rFonts w:asciiTheme="majorBidi" w:hAnsiTheme="majorBidi" w:cstheme="majorBidi"/>
                  <w:b/>
                  <w:bCs/>
                  <w:sz w:val="18"/>
                  <w:szCs w:val="18"/>
                  <w:lang w:eastAsia="zh-CN"/>
                </w:rPr>
                <w:t> </w:t>
              </w:r>
            </w:ins>
            <w:ins w:id="167" w:author="ITU-R" w:date="2023-11-07T16:59:00Z">
              <w:r w:rsidRPr="00247056">
                <w:rPr>
                  <w:rFonts w:asciiTheme="majorBidi" w:hAnsiTheme="majorBidi" w:cstheme="majorBidi"/>
                  <w:b/>
                  <w:bCs/>
                  <w:sz w:val="18"/>
                  <w:szCs w:val="18"/>
                  <w:lang w:eastAsia="zh-CN"/>
                </w:rPr>
                <w:t>[AUS/BRU/NZL</w:t>
              </w:r>
            </w:ins>
            <w:ins w:id="168" w:author="TPU E VL" w:date="2023-11-17T07:20:00Z">
              <w:r w:rsidR="005639D8" w:rsidRPr="00247056">
                <w:rPr>
                  <w:rFonts w:asciiTheme="majorBidi" w:hAnsiTheme="majorBidi" w:cstheme="majorBidi"/>
                  <w:b/>
                  <w:bCs/>
                  <w:sz w:val="18"/>
                  <w:szCs w:val="18"/>
                  <w:lang w:eastAsia="zh-CN"/>
                </w:rPr>
                <w:t>/PHL</w:t>
              </w:r>
            </w:ins>
            <w:ins w:id="169" w:author="ITU-R" w:date="2023-11-07T16:59:00Z">
              <w:r w:rsidRPr="00247056">
                <w:rPr>
                  <w:rFonts w:asciiTheme="majorBidi" w:hAnsiTheme="majorBidi" w:cstheme="majorBidi"/>
                  <w:b/>
                  <w:bCs/>
                  <w:sz w:val="18"/>
                  <w:szCs w:val="18"/>
                  <w:lang w:eastAsia="zh-CN"/>
                </w:rPr>
                <w:t>/SNG/THA/</w:t>
              </w:r>
              <w:r w:rsidRPr="00247056">
                <w:rPr>
                  <w:rFonts w:asciiTheme="majorBidi" w:hAnsiTheme="majorBidi" w:cstheme="majorBidi"/>
                  <w:b/>
                  <w:sz w:val="18"/>
                  <w:szCs w:val="18"/>
                  <w:lang w:eastAsia="zh-CN"/>
                </w:rPr>
                <w:t>A116]</w:t>
              </w:r>
              <w:r w:rsidRPr="00247056">
                <w:rPr>
                  <w:sz w:val="18"/>
                  <w:szCs w:val="18"/>
                  <w:lang w:eastAsia="zh-CN"/>
                </w:rPr>
                <w:t> </w:t>
              </w:r>
              <w:r w:rsidRPr="00247056">
                <w:rPr>
                  <w:rFonts w:asciiTheme="majorBidi" w:hAnsiTheme="majorBidi" w:cstheme="majorBidi"/>
                  <w:b/>
                  <w:bCs/>
                  <w:sz w:val="18"/>
                  <w:szCs w:val="18"/>
                  <w:lang w:eastAsia="zh-CN"/>
                </w:rPr>
                <w:t>(WRC</w:t>
              </w:r>
              <w:r w:rsidRPr="00247056">
                <w:rPr>
                  <w:b/>
                  <w:bCs/>
                  <w:sz w:val="18"/>
                  <w:szCs w:val="18"/>
                  <w:lang w:eastAsia="zh-CN"/>
                </w:rPr>
                <w:noBreakHyphen/>
              </w:r>
              <w:r w:rsidRPr="00247056">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18BEBE2" w14:textId="77777777" w:rsidR="00152346" w:rsidRPr="00247056" w:rsidRDefault="00152346" w:rsidP="002B34C2">
            <w:pPr>
              <w:spacing w:before="40" w:after="40"/>
              <w:rPr>
                <w:ins w:id="170" w:author="ITU-R" w:date="2023-11-07T16:59: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1FE5287A" w14:textId="77777777" w:rsidR="00152346" w:rsidRPr="00247056" w:rsidRDefault="00152346" w:rsidP="002B34C2">
            <w:pPr>
              <w:tabs>
                <w:tab w:val="left" w:pos="720"/>
              </w:tabs>
              <w:overflowPunct/>
              <w:autoSpaceDE/>
              <w:adjustRightInd/>
              <w:spacing w:before="40" w:after="40"/>
              <w:rPr>
                <w:ins w:id="171" w:author="ITU-R" w:date="2023-11-07T16:59:00Z"/>
                <w:rFonts w:asciiTheme="majorBidi" w:hAnsiTheme="majorBidi" w:cstheme="majorBidi"/>
                <w:b/>
                <w:bCs/>
                <w:sz w:val="18"/>
                <w:szCs w:val="18"/>
                <w:lang w:eastAsia="zh-CN"/>
              </w:rPr>
            </w:pPr>
            <w:ins w:id="172" w:author="ITU-R" w:date="2023-11-07T16:59:00Z">
              <w:r w:rsidRPr="00247056">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354E8F09" w14:textId="77777777" w:rsidR="00152346" w:rsidRPr="00247056" w:rsidRDefault="00152346" w:rsidP="002B34C2">
            <w:pPr>
              <w:spacing w:before="40" w:after="40"/>
              <w:jc w:val="center"/>
              <w:rPr>
                <w:ins w:id="173" w:author="ITU-R" w:date="2023-11-07T16:59:00Z"/>
                <w:rFonts w:asciiTheme="majorBidi" w:hAnsiTheme="majorBidi" w:cstheme="majorBidi"/>
                <w:b/>
                <w:bCs/>
                <w:sz w:val="18"/>
                <w:szCs w:val="18"/>
              </w:rPr>
            </w:pPr>
          </w:p>
        </w:tc>
      </w:tr>
      <w:tr w:rsidR="00152346" w:rsidRPr="00247056" w14:paraId="7B43858A" w14:textId="77777777" w:rsidTr="002B34C2">
        <w:trPr>
          <w:cantSplit/>
          <w:jc w:val="center"/>
          <w:ins w:id="174" w:author="ITU-R" w:date="2023-11-07T16:59:00Z"/>
        </w:trPr>
        <w:tc>
          <w:tcPr>
            <w:tcW w:w="1178" w:type="dxa"/>
            <w:tcBorders>
              <w:top w:val="single" w:sz="4" w:space="0" w:color="auto"/>
              <w:left w:val="single" w:sz="12" w:space="0" w:color="auto"/>
              <w:bottom w:val="single" w:sz="4" w:space="0" w:color="auto"/>
              <w:right w:val="double" w:sz="6" w:space="0" w:color="auto"/>
            </w:tcBorders>
          </w:tcPr>
          <w:p w14:paraId="163DAFA6" w14:textId="77777777" w:rsidR="00152346" w:rsidRPr="00247056" w:rsidRDefault="00152346" w:rsidP="002B34C2">
            <w:pPr>
              <w:tabs>
                <w:tab w:val="left" w:pos="720"/>
              </w:tabs>
              <w:overflowPunct/>
              <w:autoSpaceDE/>
              <w:adjustRightInd/>
              <w:spacing w:before="40" w:after="40"/>
              <w:rPr>
                <w:ins w:id="175" w:author="ITU-R" w:date="2023-11-07T16:59:00Z"/>
                <w:rFonts w:asciiTheme="majorBidi" w:hAnsiTheme="majorBidi" w:cstheme="majorBidi"/>
                <w:b/>
                <w:sz w:val="18"/>
                <w:szCs w:val="18"/>
                <w:lang w:eastAsia="zh-CN"/>
              </w:rPr>
            </w:pPr>
            <w:ins w:id="176" w:author="ITU-R" w:date="2023-11-07T16:59:00Z">
              <w:r w:rsidRPr="00247056">
                <w:rPr>
                  <w:rFonts w:asciiTheme="majorBidi" w:hAnsiTheme="majorBidi" w:cstheme="majorBidi"/>
                  <w:sz w:val="18"/>
                  <w:szCs w:val="18"/>
                  <w:lang w:eastAsia="zh-CN"/>
                </w:rPr>
                <w:t>A.27.a</w:t>
              </w:r>
            </w:ins>
          </w:p>
        </w:tc>
        <w:tc>
          <w:tcPr>
            <w:tcW w:w="8012" w:type="dxa"/>
            <w:tcBorders>
              <w:top w:val="single" w:sz="4" w:space="0" w:color="auto"/>
              <w:left w:val="nil"/>
              <w:bottom w:val="single" w:sz="4" w:space="0" w:color="auto"/>
              <w:right w:val="double" w:sz="4" w:space="0" w:color="auto"/>
            </w:tcBorders>
          </w:tcPr>
          <w:p w14:paraId="57882D00" w14:textId="25F735F9" w:rsidR="00152346" w:rsidRPr="00247056" w:rsidRDefault="00152346" w:rsidP="002B34C2">
            <w:pPr>
              <w:spacing w:before="40" w:after="40"/>
              <w:ind w:left="170"/>
              <w:rPr>
                <w:ins w:id="177" w:author="ITU-R" w:date="2023-11-07T16:59:00Z"/>
                <w:sz w:val="18"/>
                <w:szCs w:val="18"/>
                <w:lang w:eastAsia="zh-CN"/>
              </w:rPr>
            </w:pPr>
            <w:ins w:id="178" w:author="ITU-R" w:date="2023-11-07T16:59:00Z">
              <w:r w:rsidRPr="00247056">
                <w:rPr>
                  <w:sz w:val="18"/>
                  <w:szCs w:val="18"/>
                  <w:lang w:eastAsia="zh-CN"/>
                </w:rPr>
                <w:t xml:space="preserve">a commitment that aeronautical ESIMs would be in conformity with the pfd limits on the Earth’s surface specified in Part 2 of Annex 1 to draft new </w:t>
              </w:r>
              <w:r w:rsidRPr="00247056">
                <w:rPr>
                  <w:rFonts w:asciiTheme="majorBidi" w:hAnsiTheme="majorBidi" w:cstheme="majorBidi"/>
                  <w:bCs/>
                  <w:sz w:val="18"/>
                  <w:szCs w:val="18"/>
                  <w:lang w:eastAsia="zh-CN"/>
                </w:rPr>
                <w:t>Resolution</w:t>
              </w:r>
            </w:ins>
            <w:ins w:id="179" w:author="TPU E VL" w:date="2023-11-09T17:47:00Z">
              <w:r w:rsidR="001D5481" w:rsidRPr="00247056">
                <w:rPr>
                  <w:rFonts w:asciiTheme="majorBidi" w:hAnsiTheme="majorBidi" w:cstheme="majorBidi"/>
                  <w:bCs/>
                  <w:sz w:val="18"/>
                  <w:szCs w:val="18"/>
                  <w:lang w:eastAsia="zh-CN"/>
                </w:rPr>
                <w:t> </w:t>
              </w:r>
            </w:ins>
            <w:ins w:id="180" w:author="ITU-R" w:date="2023-11-07T16:59:00Z">
              <w:r w:rsidRPr="00247056">
                <w:rPr>
                  <w:rFonts w:asciiTheme="majorBidi" w:hAnsiTheme="majorBidi" w:cstheme="majorBidi"/>
                  <w:b/>
                  <w:sz w:val="18"/>
                  <w:szCs w:val="18"/>
                  <w:lang w:eastAsia="zh-CN"/>
                </w:rPr>
                <w:t>[AUS/BRU/NZL</w:t>
              </w:r>
            </w:ins>
            <w:ins w:id="181" w:author="TPU E VL" w:date="2023-11-17T07:20:00Z">
              <w:r w:rsidR="005639D8" w:rsidRPr="00247056">
                <w:rPr>
                  <w:rFonts w:asciiTheme="majorBidi" w:hAnsiTheme="majorBidi" w:cstheme="majorBidi"/>
                  <w:b/>
                  <w:sz w:val="18"/>
                  <w:szCs w:val="18"/>
                  <w:lang w:eastAsia="zh-CN"/>
                </w:rPr>
                <w:t>/PHL</w:t>
              </w:r>
            </w:ins>
            <w:ins w:id="182" w:author="ITU-R" w:date="2023-11-07T16:59:00Z">
              <w:r w:rsidRPr="00247056">
                <w:rPr>
                  <w:rFonts w:asciiTheme="majorBidi" w:hAnsiTheme="majorBidi" w:cstheme="majorBidi"/>
                  <w:b/>
                  <w:sz w:val="18"/>
                  <w:szCs w:val="18"/>
                  <w:lang w:eastAsia="zh-CN"/>
                </w:rPr>
                <w:t>/SNG/THA/A116]</w:t>
              </w:r>
              <w:r w:rsidRPr="00247056">
                <w:rPr>
                  <w:b/>
                  <w:bCs/>
                  <w:sz w:val="18"/>
                  <w:szCs w:val="18"/>
                  <w:lang w:eastAsia="zh-CN"/>
                </w:rPr>
                <w:t xml:space="preserve"> (WRC</w:t>
              </w:r>
              <w:r w:rsidRPr="00247056">
                <w:rPr>
                  <w:b/>
                  <w:bCs/>
                  <w:sz w:val="18"/>
                  <w:szCs w:val="18"/>
                  <w:lang w:eastAsia="zh-CN"/>
                </w:rPr>
                <w:noBreakHyphen/>
                <w:t>23)</w:t>
              </w:r>
            </w:ins>
          </w:p>
          <w:p w14:paraId="1E332D99" w14:textId="1AE147A0" w:rsidR="00152346" w:rsidRPr="00247056" w:rsidRDefault="00152346" w:rsidP="002B34C2">
            <w:pPr>
              <w:spacing w:before="40" w:after="40"/>
              <w:ind w:left="340"/>
              <w:rPr>
                <w:ins w:id="183" w:author="ITU-R" w:date="2023-11-07T16:59:00Z"/>
                <w:sz w:val="18"/>
                <w:szCs w:val="18"/>
                <w:lang w:eastAsia="zh-CN"/>
              </w:rPr>
            </w:pPr>
            <w:ins w:id="184" w:author="ITU-R" w:date="2023-11-07T16:59:00Z">
              <w:r w:rsidRPr="00247056">
                <w:rPr>
                  <w:rFonts w:asciiTheme="majorBidi" w:hAnsiTheme="majorBidi" w:cstheme="majorBidi"/>
                  <w:bCs/>
                  <w:sz w:val="18"/>
                  <w:szCs w:val="18"/>
                  <w:lang w:eastAsia="zh-CN"/>
                </w:rPr>
                <w:t xml:space="preserve">Required </w:t>
              </w:r>
              <w:r w:rsidRPr="00247056">
                <w:rPr>
                  <w:color w:val="000000" w:themeColor="text1"/>
                  <w:sz w:val="18"/>
                  <w:szCs w:val="18"/>
                </w:rPr>
                <w:t>only</w:t>
              </w:r>
              <w:r w:rsidRPr="00247056">
                <w:rPr>
                  <w:rFonts w:asciiTheme="majorBidi" w:hAnsiTheme="majorBidi" w:cstheme="majorBidi"/>
                  <w:bCs/>
                  <w:sz w:val="18"/>
                  <w:szCs w:val="18"/>
                  <w:lang w:eastAsia="zh-CN"/>
                </w:rPr>
                <w:t xml:space="preserve"> for the notification of earth stations in motion submitted in accordance with draft new Resolution</w:t>
              </w:r>
            </w:ins>
            <w:ins w:id="185" w:author="TPU E VL" w:date="2023-11-09T17:46:00Z">
              <w:r w:rsidR="001D5481" w:rsidRPr="00247056">
                <w:rPr>
                  <w:rFonts w:asciiTheme="majorBidi" w:hAnsiTheme="majorBidi" w:cstheme="majorBidi"/>
                  <w:bCs/>
                  <w:sz w:val="18"/>
                  <w:szCs w:val="18"/>
                  <w:lang w:eastAsia="zh-CN"/>
                </w:rPr>
                <w:t> </w:t>
              </w:r>
            </w:ins>
            <w:ins w:id="186" w:author="ITU-R" w:date="2023-11-07T16:59:00Z">
              <w:r w:rsidRPr="00247056">
                <w:rPr>
                  <w:rFonts w:asciiTheme="majorBidi" w:hAnsiTheme="majorBidi" w:cstheme="majorBidi"/>
                  <w:b/>
                  <w:sz w:val="18"/>
                  <w:szCs w:val="18"/>
                  <w:lang w:eastAsia="zh-CN"/>
                </w:rPr>
                <w:t>[AUS/BRU/NZL</w:t>
              </w:r>
            </w:ins>
            <w:ins w:id="187" w:author="TPU E VL" w:date="2023-11-17T07:20:00Z">
              <w:r w:rsidR="005639D8" w:rsidRPr="00247056">
                <w:rPr>
                  <w:rFonts w:asciiTheme="majorBidi" w:hAnsiTheme="majorBidi" w:cstheme="majorBidi"/>
                  <w:b/>
                  <w:sz w:val="18"/>
                  <w:szCs w:val="18"/>
                  <w:lang w:eastAsia="zh-CN"/>
                </w:rPr>
                <w:t>/PHL</w:t>
              </w:r>
            </w:ins>
            <w:ins w:id="188" w:author="ITU-R" w:date="2023-11-07T16:59:00Z">
              <w:r w:rsidRPr="00247056">
                <w:rPr>
                  <w:rFonts w:asciiTheme="majorBidi" w:hAnsiTheme="majorBidi" w:cstheme="majorBidi"/>
                  <w:b/>
                  <w:sz w:val="18"/>
                  <w:szCs w:val="18"/>
                  <w:lang w:eastAsia="zh-CN"/>
                </w:rPr>
                <w:t>/SNG/THA/A116]</w:t>
              </w:r>
              <w:r w:rsidRPr="00247056">
                <w:rPr>
                  <w:b/>
                  <w:bCs/>
                  <w:sz w:val="18"/>
                  <w:szCs w:val="18"/>
                  <w:lang w:eastAsia="zh-CN"/>
                </w:rPr>
                <w:t xml:space="preserve"> (WRC</w:t>
              </w:r>
              <w:r w:rsidRPr="00247056">
                <w:rPr>
                  <w:b/>
                  <w:bCs/>
                  <w:sz w:val="18"/>
                  <w:szCs w:val="18"/>
                  <w:lang w:eastAsia="zh-CN"/>
                </w:rPr>
                <w:noBreakHyphen/>
                <w:t>23)</w:t>
              </w:r>
            </w:ins>
          </w:p>
        </w:tc>
        <w:tc>
          <w:tcPr>
            <w:tcW w:w="799" w:type="dxa"/>
            <w:tcBorders>
              <w:top w:val="single" w:sz="4" w:space="0" w:color="auto"/>
              <w:left w:val="double" w:sz="4" w:space="0" w:color="auto"/>
              <w:bottom w:val="single" w:sz="4" w:space="0" w:color="auto"/>
              <w:right w:val="single" w:sz="4" w:space="0" w:color="auto"/>
            </w:tcBorders>
            <w:vAlign w:val="center"/>
          </w:tcPr>
          <w:p w14:paraId="2C68FCD5" w14:textId="77777777" w:rsidR="00152346" w:rsidRPr="00247056" w:rsidRDefault="00152346" w:rsidP="002B34C2">
            <w:pPr>
              <w:spacing w:before="40" w:after="40"/>
              <w:jc w:val="center"/>
              <w:rPr>
                <w:ins w:id="189" w:author="ITU-R" w:date="2023-11-07T16:59: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52B83E56" w14:textId="77777777" w:rsidR="00152346" w:rsidRPr="00247056" w:rsidRDefault="00152346" w:rsidP="002B34C2">
            <w:pPr>
              <w:spacing w:before="40" w:after="40"/>
              <w:jc w:val="center"/>
              <w:rPr>
                <w:ins w:id="190" w:author="ITU-R" w:date="2023-11-07T16:59: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013C439C" w14:textId="77777777" w:rsidR="00152346" w:rsidRPr="00247056" w:rsidRDefault="00152346" w:rsidP="002B34C2">
            <w:pPr>
              <w:spacing w:before="40" w:after="40"/>
              <w:jc w:val="center"/>
              <w:rPr>
                <w:ins w:id="191" w:author="ITU-R" w:date="2023-11-07T16:59: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FFA6D64" w14:textId="77777777" w:rsidR="00152346" w:rsidRPr="00247056" w:rsidRDefault="00152346" w:rsidP="002B34C2">
            <w:pPr>
              <w:spacing w:before="40" w:after="40"/>
              <w:jc w:val="center"/>
              <w:rPr>
                <w:ins w:id="192" w:author="ITU-R" w:date="2023-11-07T16:5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5439E99" w14:textId="77777777" w:rsidR="00152346" w:rsidRPr="00247056" w:rsidRDefault="00152346" w:rsidP="002B34C2">
            <w:pPr>
              <w:spacing w:before="40" w:after="40"/>
              <w:jc w:val="center"/>
              <w:rPr>
                <w:ins w:id="193" w:author="ITU-R" w:date="2023-11-07T16:59:00Z"/>
                <w:rFonts w:asciiTheme="majorBidi" w:hAnsiTheme="majorBidi" w:cstheme="majorBidi"/>
                <w:b/>
                <w:bCs/>
                <w:sz w:val="18"/>
                <w:szCs w:val="18"/>
              </w:rPr>
            </w:pPr>
            <w:ins w:id="194" w:author="ITU-R" w:date="2023-11-07T16:59:00Z">
              <w:r w:rsidRPr="00247056">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4E282FF8" w14:textId="77777777" w:rsidR="00152346" w:rsidRPr="00247056" w:rsidRDefault="00152346" w:rsidP="002B34C2">
            <w:pPr>
              <w:spacing w:before="40" w:after="40"/>
              <w:jc w:val="center"/>
              <w:rPr>
                <w:ins w:id="195" w:author="ITU-R" w:date="2023-11-07T16:5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6C51582" w14:textId="77777777" w:rsidR="00152346" w:rsidRPr="00247056" w:rsidRDefault="00152346" w:rsidP="002B34C2">
            <w:pPr>
              <w:spacing w:before="40" w:after="40"/>
              <w:jc w:val="center"/>
              <w:rPr>
                <w:ins w:id="196" w:author="ITU-R" w:date="2023-11-07T16:5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1D702F5" w14:textId="77777777" w:rsidR="00152346" w:rsidRPr="00247056" w:rsidRDefault="00152346" w:rsidP="002B34C2">
            <w:pPr>
              <w:spacing w:before="40" w:after="40"/>
              <w:jc w:val="center"/>
              <w:rPr>
                <w:ins w:id="197" w:author="ITU-R" w:date="2023-11-07T16:59: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309925AE" w14:textId="77777777" w:rsidR="00152346" w:rsidRPr="00247056" w:rsidRDefault="00152346" w:rsidP="002B34C2">
            <w:pPr>
              <w:spacing w:before="40" w:after="40"/>
              <w:jc w:val="center"/>
              <w:rPr>
                <w:ins w:id="198" w:author="ITU-R" w:date="2023-11-07T16:59: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7E475249" w14:textId="77777777" w:rsidR="00152346" w:rsidRPr="00247056" w:rsidRDefault="00152346" w:rsidP="002B34C2">
            <w:pPr>
              <w:tabs>
                <w:tab w:val="left" w:pos="720"/>
              </w:tabs>
              <w:overflowPunct/>
              <w:autoSpaceDE/>
              <w:adjustRightInd/>
              <w:spacing w:before="40" w:after="40"/>
              <w:rPr>
                <w:ins w:id="199" w:author="ITU-R" w:date="2023-11-07T16:59:00Z"/>
                <w:rFonts w:asciiTheme="majorBidi" w:hAnsiTheme="majorBidi" w:cstheme="majorBidi"/>
                <w:b/>
                <w:bCs/>
                <w:sz w:val="18"/>
                <w:szCs w:val="18"/>
                <w:lang w:eastAsia="zh-CN"/>
              </w:rPr>
            </w:pPr>
            <w:ins w:id="200" w:author="ITU-R" w:date="2023-11-07T16:59:00Z">
              <w:r w:rsidRPr="00247056">
                <w:rPr>
                  <w:rFonts w:asciiTheme="majorBidi" w:hAnsiTheme="majorBidi" w:cstheme="majorBidi"/>
                  <w:sz w:val="18"/>
                  <w:szCs w:val="18"/>
                  <w:lang w:eastAsia="zh-CN"/>
                </w:rPr>
                <w:t>A.27.a</w:t>
              </w:r>
            </w:ins>
          </w:p>
        </w:tc>
        <w:tc>
          <w:tcPr>
            <w:tcW w:w="608" w:type="dxa"/>
            <w:tcBorders>
              <w:top w:val="single" w:sz="4" w:space="0" w:color="auto"/>
              <w:left w:val="nil"/>
              <w:bottom w:val="single" w:sz="4" w:space="0" w:color="auto"/>
              <w:right w:val="single" w:sz="12" w:space="0" w:color="auto"/>
            </w:tcBorders>
            <w:vAlign w:val="center"/>
          </w:tcPr>
          <w:p w14:paraId="112CB5B4" w14:textId="77777777" w:rsidR="00152346" w:rsidRPr="00247056" w:rsidRDefault="00152346" w:rsidP="002B34C2">
            <w:pPr>
              <w:spacing w:before="40" w:after="40"/>
              <w:jc w:val="center"/>
              <w:rPr>
                <w:ins w:id="201" w:author="ITU-R" w:date="2023-11-07T16:59:00Z"/>
                <w:rFonts w:asciiTheme="majorBidi" w:hAnsiTheme="majorBidi" w:cstheme="majorBidi"/>
                <w:b/>
                <w:bCs/>
                <w:sz w:val="18"/>
                <w:szCs w:val="18"/>
              </w:rPr>
            </w:pPr>
          </w:p>
        </w:tc>
      </w:tr>
    </w:tbl>
    <w:p w14:paraId="5B13AB48" w14:textId="77777777" w:rsidR="005736EB" w:rsidRPr="00247056" w:rsidRDefault="002B2BDF" w:rsidP="002B34C2">
      <w:pPr>
        <w:pStyle w:val="Headingb"/>
        <w:keepLines/>
        <w:rPr>
          <w:lang w:val="en-GB"/>
        </w:rPr>
      </w:pPr>
      <w:r w:rsidRPr="00247056">
        <w:rPr>
          <w:lang w:val="en-GB"/>
        </w:rPr>
        <w:lastRenderedPageBreak/>
        <w:t>Option 2:</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2B34C2" w:rsidRPr="00247056" w14:paraId="075A074C" w14:textId="77777777" w:rsidTr="002B34C2">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C9ED475" w14:textId="77777777" w:rsidR="005736EB" w:rsidRPr="00247056" w:rsidRDefault="002B2BDF" w:rsidP="002B34C2">
            <w:pPr>
              <w:keepNext/>
              <w:keepLines/>
              <w:jc w:val="center"/>
              <w:rPr>
                <w:rFonts w:asciiTheme="majorBidi" w:hAnsiTheme="majorBidi" w:cstheme="majorBidi"/>
                <w:b/>
                <w:bCs/>
                <w:sz w:val="16"/>
                <w:szCs w:val="16"/>
              </w:rPr>
            </w:pPr>
            <w:r w:rsidRPr="00247056">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449442E" w14:textId="77777777" w:rsidR="005736EB" w:rsidRPr="00247056" w:rsidRDefault="002B2BDF" w:rsidP="002B34C2">
            <w:pPr>
              <w:keepNext/>
              <w:keepLines/>
              <w:jc w:val="center"/>
              <w:rPr>
                <w:rFonts w:asciiTheme="majorBidi" w:hAnsiTheme="majorBidi" w:cstheme="majorBidi"/>
                <w:b/>
                <w:bCs/>
                <w:i/>
                <w:iCs/>
                <w:sz w:val="16"/>
                <w:szCs w:val="16"/>
              </w:rPr>
            </w:pPr>
            <w:r w:rsidRPr="00247056">
              <w:rPr>
                <w:rFonts w:asciiTheme="majorBidi" w:hAnsiTheme="majorBidi" w:cstheme="majorBidi"/>
                <w:b/>
                <w:bCs/>
                <w:i/>
                <w:iCs/>
                <w:sz w:val="16"/>
                <w:szCs w:val="16"/>
              </w:rPr>
              <w:t xml:space="preserve">A </w:t>
            </w:r>
            <w:r w:rsidRPr="00247056">
              <w:rPr>
                <w:rFonts w:asciiTheme="majorBidi" w:hAnsiTheme="majorBidi" w:cstheme="majorBidi"/>
                <w:b/>
                <w:bCs/>
                <w:i/>
                <w:iCs/>
                <w:sz w:val="16"/>
                <w:szCs w:val="16"/>
                <w:vertAlign w:val="superscript"/>
              </w:rPr>
              <w:t>_</w:t>
            </w:r>
            <w:r w:rsidRPr="00247056">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9C94A9D" w14:textId="77777777" w:rsidR="005736EB" w:rsidRPr="00247056" w:rsidRDefault="002B2BDF" w:rsidP="002B34C2">
            <w:pPr>
              <w:keepNext/>
              <w:keepLines/>
              <w:spacing w:before="40" w:after="40"/>
              <w:jc w:val="center"/>
              <w:rPr>
                <w:rFonts w:asciiTheme="majorBidi" w:hAnsiTheme="majorBidi" w:cstheme="majorBidi"/>
                <w:b/>
                <w:bCs/>
                <w:sz w:val="16"/>
                <w:szCs w:val="16"/>
              </w:rPr>
            </w:pPr>
            <w:r w:rsidRPr="00247056">
              <w:rPr>
                <w:rFonts w:asciiTheme="majorBidi" w:hAnsiTheme="majorBidi" w:cstheme="majorBidi"/>
                <w:b/>
                <w:bCs/>
                <w:sz w:val="16"/>
                <w:szCs w:val="16"/>
              </w:rPr>
              <w:t>Advance publication of a geostationary-</w:t>
            </w:r>
            <w:r w:rsidRPr="00247056">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1A4041D4" w14:textId="77777777" w:rsidR="005736EB" w:rsidRPr="00247056" w:rsidRDefault="002B2BDF" w:rsidP="002B34C2">
            <w:pPr>
              <w:keepNext/>
              <w:keepLines/>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Advance publication of a non-geostationary-satellite network or system subject to coordination under Section II </w:t>
            </w:r>
            <w:r w:rsidRPr="0024705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E2A1EDC" w14:textId="77777777" w:rsidR="005736EB" w:rsidRPr="00247056" w:rsidRDefault="002B2BDF" w:rsidP="002B34C2">
            <w:pPr>
              <w:keepNext/>
              <w:keepLines/>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Advance publication of a non-geostationary-satellite network or system not subject to coordination under Section II </w:t>
            </w:r>
            <w:r w:rsidRPr="0024705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0EEA448" w14:textId="77777777" w:rsidR="005736EB" w:rsidRPr="00247056" w:rsidRDefault="002B2BDF" w:rsidP="002B34C2">
            <w:pPr>
              <w:keepNext/>
              <w:keepLines/>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E212722" w14:textId="77777777" w:rsidR="005736EB" w:rsidRPr="00247056" w:rsidRDefault="002B2BDF" w:rsidP="002B34C2">
            <w:pPr>
              <w:keepNext/>
              <w:keepLines/>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58E74068" w14:textId="77777777" w:rsidR="005736EB" w:rsidRPr="00247056" w:rsidRDefault="002B2BDF" w:rsidP="002B34C2">
            <w:pPr>
              <w:keepNext/>
              <w:keepLines/>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Notification or coordination of an earth station (including notification under </w:t>
            </w:r>
            <w:r w:rsidRPr="00247056">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A9EB5C4" w14:textId="77777777" w:rsidR="005736EB" w:rsidRPr="00247056" w:rsidRDefault="002B2BDF" w:rsidP="002B34C2">
            <w:pPr>
              <w:keepNext/>
              <w:keepLines/>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Notice for a satellite network in the broadcasting-satellite service under </w:t>
            </w:r>
            <w:r w:rsidRPr="00247056">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75AFEDD3" w14:textId="77777777" w:rsidR="005736EB" w:rsidRPr="00247056" w:rsidRDefault="002B2BDF" w:rsidP="002B34C2">
            <w:pPr>
              <w:keepNext/>
              <w:keepLines/>
              <w:spacing w:before="0" w:line="18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Notice for a satellite network </w:t>
            </w:r>
            <w:r w:rsidRPr="00247056">
              <w:rPr>
                <w:rFonts w:asciiTheme="majorBidi" w:hAnsiTheme="majorBidi" w:cstheme="majorBidi"/>
                <w:b/>
                <w:bCs/>
                <w:sz w:val="16"/>
                <w:szCs w:val="16"/>
              </w:rPr>
              <w:br/>
              <w:t xml:space="preserve">(feeder-link) under Appendix 30A </w:t>
            </w:r>
            <w:r w:rsidRPr="00247056">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943BEBF" w14:textId="77777777" w:rsidR="005736EB" w:rsidRPr="00247056" w:rsidRDefault="002B2BDF" w:rsidP="002B34C2">
            <w:pPr>
              <w:keepNext/>
              <w:keepLines/>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Notice for a satellite network in the fixed-</w:t>
            </w:r>
            <w:r w:rsidRPr="00247056">
              <w:rPr>
                <w:rFonts w:asciiTheme="majorBidi" w:hAnsiTheme="majorBidi" w:cstheme="majorBidi"/>
                <w:b/>
                <w:bCs/>
                <w:sz w:val="16"/>
                <w:szCs w:val="16"/>
              </w:rPr>
              <w:br/>
              <w:t xml:space="preserve">satellite service under Appendix 30B </w:t>
            </w:r>
            <w:r w:rsidRPr="00247056">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6F99269" w14:textId="77777777" w:rsidR="005736EB" w:rsidRPr="00247056" w:rsidRDefault="002B2BDF" w:rsidP="002B34C2">
            <w:pPr>
              <w:keepNext/>
              <w:keepLines/>
              <w:spacing w:before="0"/>
              <w:jc w:val="center"/>
              <w:rPr>
                <w:rFonts w:asciiTheme="majorBidi" w:hAnsiTheme="majorBidi" w:cstheme="majorBidi"/>
                <w:b/>
                <w:bCs/>
                <w:sz w:val="16"/>
                <w:szCs w:val="16"/>
              </w:rPr>
            </w:pPr>
            <w:r w:rsidRPr="00247056">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F7284B6" w14:textId="77777777" w:rsidR="005736EB" w:rsidRPr="00247056" w:rsidRDefault="002B2BDF" w:rsidP="002B34C2">
            <w:pPr>
              <w:keepNext/>
              <w:keepLines/>
              <w:spacing w:before="0"/>
              <w:jc w:val="center"/>
              <w:rPr>
                <w:rFonts w:asciiTheme="majorBidi" w:hAnsiTheme="majorBidi" w:cstheme="majorBidi"/>
                <w:b/>
                <w:bCs/>
                <w:sz w:val="16"/>
                <w:szCs w:val="16"/>
              </w:rPr>
            </w:pPr>
            <w:r w:rsidRPr="00247056">
              <w:rPr>
                <w:rFonts w:asciiTheme="majorBidi" w:hAnsiTheme="majorBidi" w:cstheme="majorBidi"/>
                <w:b/>
                <w:bCs/>
                <w:sz w:val="16"/>
                <w:szCs w:val="16"/>
              </w:rPr>
              <w:t>Radio astronomy</w:t>
            </w:r>
          </w:p>
        </w:tc>
      </w:tr>
      <w:tr w:rsidR="002B34C2" w:rsidRPr="00247056" w14:paraId="447E72B2" w14:textId="77777777" w:rsidTr="002B34C2">
        <w:trPr>
          <w:cantSplit/>
          <w:jc w:val="center"/>
        </w:trPr>
        <w:tc>
          <w:tcPr>
            <w:tcW w:w="1178" w:type="dxa"/>
            <w:tcBorders>
              <w:top w:val="nil"/>
              <w:left w:val="single" w:sz="12" w:space="0" w:color="auto"/>
              <w:bottom w:val="single" w:sz="4" w:space="0" w:color="auto"/>
              <w:right w:val="double" w:sz="6" w:space="0" w:color="auto"/>
            </w:tcBorders>
          </w:tcPr>
          <w:p w14:paraId="23D6A589" w14:textId="77777777" w:rsidR="005736EB" w:rsidRPr="00247056" w:rsidRDefault="002B2BDF" w:rsidP="002B34C2">
            <w:pPr>
              <w:keepNext/>
              <w:keepLines/>
              <w:tabs>
                <w:tab w:val="left" w:pos="720"/>
              </w:tabs>
              <w:overflowPunct/>
              <w:autoSpaceDE/>
              <w:adjustRightInd/>
              <w:spacing w:before="40" w:after="40"/>
              <w:jc w:val="center"/>
              <w:rPr>
                <w:rFonts w:asciiTheme="majorBidi" w:hAnsiTheme="majorBidi" w:cstheme="majorBidi"/>
                <w:sz w:val="18"/>
                <w:szCs w:val="18"/>
                <w:lang w:eastAsia="zh-CN"/>
              </w:rPr>
            </w:pPr>
            <w:r w:rsidRPr="00247056">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C9931B6" w14:textId="77777777" w:rsidR="005736EB" w:rsidRPr="00247056" w:rsidRDefault="005736EB" w:rsidP="002B34C2">
            <w:pPr>
              <w:keepNext/>
              <w:keepLines/>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1C15151F"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FD7FF6E"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C6F0F81"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BB29B1B"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DF55371"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78F00D2"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1F7259"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729621"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7F622A5"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589BBF53" w14:textId="77777777" w:rsidR="005736EB" w:rsidRPr="00247056" w:rsidRDefault="005736EB" w:rsidP="002B34C2">
            <w:pPr>
              <w:keepNext/>
              <w:keepLines/>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6A07B382"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r>
      <w:tr w:rsidR="002B34C2" w:rsidRPr="00247056" w14:paraId="1A4A646D" w14:textId="77777777" w:rsidTr="002B34C2">
        <w:trPr>
          <w:jc w:val="center"/>
        </w:trPr>
        <w:tc>
          <w:tcPr>
            <w:tcW w:w="1178" w:type="dxa"/>
            <w:tcBorders>
              <w:top w:val="single" w:sz="12" w:space="0" w:color="auto"/>
              <w:left w:val="single" w:sz="12" w:space="0" w:color="auto"/>
              <w:bottom w:val="single" w:sz="4" w:space="0" w:color="auto"/>
              <w:right w:val="double" w:sz="6" w:space="0" w:color="auto"/>
            </w:tcBorders>
            <w:hideMark/>
          </w:tcPr>
          <w:p w14:paraId="4202E2CB" w14:textId="77777777" w:rsidR="005736EB" w:rsidRPr="00247056" w:rsidRDefault="002B2BDF" w:rsidP="002B34C2">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247056">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03C34E35" w14:textId="77777777" w:rsidR="005736EB" w:rsidRPr="00247056" w:rsidRDefault="002B2BDF" w:rsidP="002B34C2">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rPr>
              <w:t xml:space="preserve">COMPLIANCE WITH </w:t>
            </w:r>
            <w:r w:rsidRPr="00247056">
              <w:rPr>
                <w:rFonts w:asciiTheme="majorBidi" w:hAnsiTheme="majorBidi" w:cstheme="majorBidi"/>
                <w:b/>
                <w:bCs/>
                <w:i/>
                <w:sz w:val="18"/>
                <w:szCs w:val="18"/>
              </w:rPr>
              <w:t>resolves</w:t>
            </w:r>
            <w:r w:rsidRPr="00247056">
              <w:rPr>
                <w:rFonts w:asciiTheme="majorBidi" w:hAnsiTheme="majorBidi" w:cstheme="majorBidi"/>
                <w:b/>
                <w:bCs/>
                <w:sz w:val="18"/>
                <w:szCs w:val="18"/>
              </w:rPr>
              <w:t xml:space="preserve"> 1.1.4 OF RESOLUTION </w:t>
            </w:r>
            <w:r w:rsidRPr="00247056">
              <w:rPr>
                <w:rFonts w:asciiTheme="majorBidi" w:hAnsiTheme="majorBidi" w:cstheme="majorBidi"/>
                <w:b/>
                <w:sz w:val="18"/>
                <w:szCs w:val="18"/>
              </w:rPr>
              <w:t>169</w:t>
            </w:r>
            <w:r w:rsidRPr="00247056">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69BED2A" w14:textId="77777777" w:rsidR="005736EB" w:rsidRPr="00247056" w:rsidRDefault="005736EB" w:rsidP="002B34C2">
            <w:pPr>
              <w:keepNext/>
              <w:keepLines/>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6E66103" w14:textId="77777777" w:rsidR="005736EB" w:rsidRPr="00247056" w:rsidRDefault="002B2BDF" w:rsidP="002B34C2">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249A90" w14:textId="77777777" w:rsidR="005736EB" w:rsidRPr="00247056" w:rsidRDefault="002B2BDF" w:rsidP="002B34C2">
            <w:pPr>
              <w:keepNext/>
              <w:keepLines/>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 </w:t>
            </w:r>
          </w:p>
        </w:tc>
      </w:tr>
      <w:tr w:rsidR="002B34C2" w:rsidRPr="00247056" w14:paraId="79976CFD" w14:textId="77777777" w:rsidTr="002B34C2">
        <w:trPr>
          <w:cantSplit/>
          <w:jc w:val="center"/>
        </w:trPr>
        <w:tc>
          <w:tcPr>
            <w:tcW w:w="1178" w:type="dxa"/>
            <w:tcBorders>
              <w:top w:val="nil"/>
              <w:left w:val="single" w:sz="12" w:space="0" w:color="auto"/>
              <w:bottom w:val="single" w:sz="4" w:space="0" w:color="auto"/>
              <w:right w:val="double" w:sz="6" w:space="0" w:color="auto"/>
            </w:tcBorders>
            <w:hideMark/>
          </w:tcPr>
          <w:p w14:paraId="32FB6278" w14:textId="77777777" w:rsidR="005736EB" w:rsidRPr="00247056" w:rsidRDefault="002B2BDF" w:rsidP="002B34C2">
            <w:pPr>
              <w:keepNext/>
              <w:keepLines/>
              <w:tabs>
                <w:tab w:val="left" w:pos="720"/>
              </w:tabs>
              <w:overflowPunct/>
              <w:autoSpaceDE/>
              <w:adjustRightInd/>
              <w:spacing w:before="40" w:after="40"/>
              <w:rPr>
                <w:rFonts w:asciiTheme="majorBidi" w:hAnsiTheme="majorBidi" w:cstheme="majorBidi"/>
                <w:sz w:val="16"/>
                <w:szCs w:val="16"/>
              </w:rPr>
            </w:pPr>
            <w:r w:rsidRPr="00247056">
              <w:rPr>
                <w:sz w:val="18"/>
                <w:szCs w:val="18"/>
                <w:lang w:eastAsia="zh-CN"/>
              </w:rPr>
              <w:t>A.20.a</w:t>
            </w:r>
          </w:p>
        </w:tc>
        <w:tc>
          <w:tcPr>
            <w:tcW w:w="8012" w:type="dxa"/>
            <w:tcBorders>
              <w:top w:val="nil"/>
              <w:left w:val="nil"/>
              <w:bottom w:val="single" w:sz="4" w:space="0" w:color="auto"/>
              <w:right w:val="double" w:sz="4" w:space="0" w:color="auto"/>
            </w:tcBorders>
            <w:hideMark/>
          </w:tcPr>
          <w:p w14:paraId="70FD6A43" w14:textId="77777777" w:rsidR="005736EB" w:rsidRPr="00247056" w:rsidRDefault="002B2BDF" w:rsidP="002B34C2">
            <w:pPr>
              <w:keepNext/>
              <w:keepLines/>
              <w:spacing w:before="40" w:after="40"/>
              <w:ind w:left="170"/>
              <w:rPr>
                <w:sz w:val="18"/>
                <w:szCs w:val="18"/>
              </w:rPr>
            </w:pPr>
            <w:r w:rsidRPr="00247056">
              <w:rPr>
                <w:sz w:val="18"/>
                <w:szCs w:val="18"/>
              </w:rPr>
              <w:t xml:space="preserve">a commitment that the ESIM operation would be in conformity with the Radio Regulations and Resolution </w:t>
            </w:r>
            <w:r w:rsidRPr="00247056">
              <w:rPr>
                <w:rFonts w:asciiTheme="majorBidi" w:hAnsiTheme="majorBidi" w:cstheme="majorBidi"/>
                <w:b/>
                <w:sz w:val="18"/>
                <w:szCs w:val="18"/>
              </w:rPr>
              <w:t>169</w:t>
            </w:r>
            <w:r w:rsidRPr="00247056">
              <w:rPr>
                <w:rFonts w:asciiTheme="majorBidi" w:hAnsiTheme="majorBidi" w:cstheme="majorBidi"/>
                <w:bCs/>
                <w:sz w:val="18"/>
                <w:szCs w:val="18"/>
              </w:rPr>
              <w:t xml:space="preserve"> </w:t>
            </w:r>
            <w:r w:rsidRPr="00247056">
              <w:rPr>
                <w:b/>
                <w:bCs/>
                <w:sz w:val="18"/>
                <w:szCs w:val="18"/>
              </w:rPr>
              <w:t>(WRC</w:t>
            </w:r>
            <w:r w:rsidRPr="00247056">
              <w:rPr>
                <w:b/>
                <w:bCs/>
                <w:sz w:val="18"/>
                <w:szCs w:val="18"/>
              </w:rPr>
              <w:noBreakHyphen/>
              <w:t>19)</w:t>
            </w:r>
          </w:p>
          <w:p w14:paraId="44E26FEB" w14:textId="77777777" w:rsidR="005736EB" w:rsidRPr="00247056" w:rsidRDefault="002B2BDF" w:rsidP="002B34C2">
            <w:pPr>
              <w:keepNext/>
              <w:keepLines/>
              <w:spacing w:before="40" w:after="40"/>
              <w:ind w:left="340"/>
              <w:rPr>
                <w:rFonts w:asciiTheme="majorBidi" w:hAnsiTheme="majorBidi" w:cstheme="majorBidi"/>
                <w:sz w:val="16"/>
                <w:szCs w:val="16"/>
              </w:rPr>
            </w:pPr>
            <w:r w:rsidRPr="00247056">
              <w:rPr>
                <w:sz w:val="18"/>
                <w:szCs w:val="18"/>
              </w:rPr>
              <w:t xml:space="preserve">Required only for the notification of earth stations in motion submitted in </w:t>
            </w:r>
            <w:r w:rsidRPr="00247056">
              <w:rPr>
                <w:rFonts w:asciiTheme="majorBidi" w:hAnsiTheme="majorBidi" w:cstheme="majorBidi"/>
                <w:bCs/>
                <w:sz w:val="18"/>
                <w:szCs w:val="18"/>
              </w:rPr>
              <w:t>accordance</w:t>
            </w:r>
            <w:r w:rsidRPr="00247056">
              <w:rPr>
                <w:sz w:val="18"/>
                <w:szCs w:val="18"/>
              </w:rPr>
              <w:t xml:space="preserve"> with Resolution </w:t>
            </w:r>
            <w:r w:rsidRPr="00247056">
              <w:rPr>
                <w:b/>
                <w:bCs/>
                <w:sz w:val="18"/>
                <w:szCs w:val="18"/>
              </w:rPr>
              <w:t>169 (WRC</w:t>
            </w:r>
            <w:r w:rsidRPr="00247056">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DEC73A5" w14:textId="77777777" w:rsidR="005736EB" w:rsidRPr="00247056" w:rsidRDefault="005736EB" w:rsidP="002B34C2">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31D62A6" w14:textId="77777777" w:rsidR="005736EB" w:rsidRPr="00247056" w:rsidRDefault="005736EB" w:rsidP="002B34C2">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95E4EC1" w14:textId="77777777" w:rsidR="005736EB" w:rsidRPr="00247056" w:rsidRDefault="005736EB" w:rsidP="002B34C2">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01FFEA6E" w14:textId="77777777" w:rsidR="005736EB" w:rsidRPr="00247056" w:rsidRDefault="002B2BDF" w:rsidP="002B34C2">
            <w:pPr>
              <w:keepNext/>
              <w:keepLines/>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1D126CC"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FCA39B9"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156856"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C50AE4C"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E3B4140"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242EB1A" w14:textId="77777777" w:rsidR="005736EB" w:rsidRPr="00247056" w:rsidRDefault="002B2BDF" w:rsidP="002B34C2">
            <w:pPr>
              <w:keepNext/>
              <w:keepLines/>
              <w:tabs>
                <w:tab w:val="left" w:pos="720"/>
              </w:tabs>
              <w:overflowPunct/>
              <w:autoSpaceDE/>
              <w:adjustRightInd/>
              <w:spacing w:before="40" w:after="40"/>
              <w:rPr>
                <w:rFonts w:asciiTheme="majorBidi" w:hAnsiTheme="majorBidi" w:cstheme="majorBidi"/>
                <w:sz w:val="18"/>
                <w:szCs w:val="18"/>
                <w:lang w:eastAsia="zh-CN"/>
              </w:rPr>
            </w:pPr>
            <w:r w:rsidRPr="00247056">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2C41F66D" w14:textId="77777777" w:rsidR="005736EB" w:rsidRPr="00247056" w:rsidRDefault="005736EB" w:rsidP="002B34C2">
            <w:pPr>
              <w:keepNext/>
              <w:keepLines/>
              <w:spacing w:before="40" w:after="40"/>
              <w:jc w:val="center"/>
              <w:rPr>
                <w:rFonts w:asciiTheme="majorBidi" w:hAnsiTheme="majorBidi" w:cstheme="majorBidi"/>
                <w:b/>
                <w:bCs/>
                <w:sz w:val="18"/>
                <w:szCs w:val="18"/>
              </w:rPr>
            </w:pPr>
          </w:p>
        </w:tc>
      </w:tr>
      <w:tr w:rsidR="002B34C2" w:rsidRPr="00247056" w14:paraId="4242ACD2" w14:textId="77777777" w:rsidTr="002B34C2">
        <w:trPr>
          <w:jc w:val="center"/>
        </w:trPr>
        <w:tc>
          <w:tcPr>
            <w:tcW w:w="1178" w:type="dxa"/>
            <w:tcBorders>
              <w:top w:val="single" w:sz="12" w:space="0" w:color="auto"/>
              <w:left w:val="single" w:sz="12" w:space="0" w:color="auto"/>
              <w:bottom w:val="single" w:sz="4" w:space="0" w:color="auto"/>
              <w:right w:val="double" w:sz="6" w:space="0" w:color="auto"/>
            </w:tcBorders>
            <w:hideMark/>
          </w:tcPr>
          <w:p w14:paraId="413D2B5C"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62B52F3A"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rPr>
              <w:t xml:space="preserve">COMPLIANCE WITH </w:t>
            </w:r>
            <w:r w:rsidRPr="00247056">
              <w:rPr>
                <w:rFonts w:asciiTheme="majorBidi" w:hAnsiTheme="majorBidi" w:cstheme="majorBidi"/>
                <w:b/>
                <w:bCs/>
                <w:i/>
                <w:sz w:val="18"/>
                <w:szCs w:val="18"/>
              </w:rPr>
              <w:t>resolves</w:t>
            </w:r>
            <w:r w:rsidRPr="00247056">
              <w:rPr>
                <w:rFonts w:asciiTheme="majorBidi" w:hAnsiTheme="majorBidi" w:cstheme="majorBidi"/>
                <w:b/>
                <w:bCs/>
                <w:sz w:val="18"/>
                <w:szCs w:val="18"/>
              </w:rPr>
              <w:t xml:space="preserve"> 1.2.6 OF RESOLUTION 169</w:t>
            </w:r>
            <w:r w:rsidRPr="00247056">
              <w:t> </w:t>
            </w:r>
            <w:r w:rsidRPr="00247056">
              <w:rPr>
                <w:rFonts w:asciiTheme="majorBidi" w:hAnsiTheme="majorBidi" w:cstheme="majorBidi"/>
                <w:b/>
                <w:bCs/>
                <w:sz w:val="18"/>
                <w:szCs w:val="18"/>
              </w:rPr>
              <w:t>(WRC</w:t>
            </w:r>
            <w:r w:rsidRPr="00247056">
              <w:noBreakHyphen/>
            </w:r>
            <w:r w:rsidRPr="00247056">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BE1B6DC" w14:textId="77777777" w:rsidR="005736EB" w:rsidRPr="00247056" w:rsidRDefault="005736EB" w:rsidP="002B34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D30FA3F"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AFD4B68"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 </w:t>
            </w:r>
          </w:p>
        </w:tc>
      </w:tr>
      <w:tr w:rsidR="002B34C2" w:rsidRPr="00247056" w14:paraId="178BF0BA" w14:textId="77777777" w:rsidTr="002B34C2">
        <w:trPr>
          <w:cantSplit/>
          <w:jc w:val="center"/>
        </w:trPr>
        <w:tc>
          <w:tcPr>
            <w:tcW w:w="1178" w:type="dxa"/>
            <w:tcBorders>
              <w:top w:val="nil"/>
              <w:left w:val="single" w:sz="12" w:space="0" w:color="auto"/>
              <w:bottom w:val="single" w:sz="4" w:space="0" w:color="auto"/>
              <w:right w:val="double" w:sz="6" w:space="0" w:color="auto"/>
            </w:tcBorders>
            <w:hideMark/>
          </w:tcPr>
          <w:p w14:paraId="12ECDE8A" w14:textId="77777777" w:rsidR="005736EB" w:rsidRPr="00247056" w:rsidRDefault="002B2BDF" w:rsidP="002B34C2">
            <w:pPr>
              <w:tabs>
                <w:tab w:val="left" w:pos="720"/>
              </w:tabs>
              <w:overflowPunct/>
              <w:autoSpaceDE/>
              <w:adjustRightInd/>
              <w:spacing w:before="40" w:after="40"/>
              <w:rPr>
                <w:sz w:val="18"/>
                <w:szCs w:val="18"/>
              </w:rPr>
            </w:pPr>
            <w:r w:rsidRPr="00247056">
              <w:rPr>
                <w:sz w:val="18"/>
                <w:szCs w:val="18"/>
                <w:lang w:eastAsia="zh-CN"/>
              </w:rPr>
              <w:t>A.21.a</w:t>
            </w:r>
          </w:p>
        </w:tc>
        <w:tc>
          <w:tcPr>
            <w:tcW w:w="8012" w:type="dxa"/>
            <w:tcBorders>
              <w:top w:val="nil"/>
              <w:left w:val="nil"/>
              <w:bottom w:val="single" w:sz="4" w:space="0" w:color="auto"/>
              <w:right w:val="double" w:sz="4" w:space="0" w:color="auto"/>
            </w:tcBorders>
            <w:hideMark/>
          </w:tcPr>
          <w:p w14:paraId="24221D57" w14:textId="77777777" w:rsidR="005736EB" w:rsidRPr="00247056" w:rsidRDefault="002B2BDF" w:rsidP="002B34C2">
            <w:pPr>
              <w:spacing w:before="40" w:after="40"/>
              <w:ind w:left="170"/>
              <w:rPr>
                <w:sz w:val="18"/>
                <w:szCs w:val="18"/>
              </w:rPr>
            </w:pPr>
            <w:r w:rsidRPr="00247056">
              <w:rPr>
                <w:sz w:val="18"/>
                <w:szCs w:val="18"/>
              </w:rPr>
              <w:t xml:space="preserve">a commitment that, upon receiving a report of unacceptable interference, the notifying administration for the GSO FSS network with which ESIMs communicate shall follow the procedures in </w:t>
            </w:r>
            <w:r w:rsidRPr="00247056">
              <w:rPr>
                <w:i/>
                <w:sz w:val="18"/>
                <w:szCs w:val="18"/>
              </w:rPr>
              <w:t>resolves </w:t>
            </w:r>
            <w:r w:rsidRPr="00247056">
              <w:rPr>
                <w:iCs/>
                <w:sz w:val="18"/>
                <w:szCs w:val="18"/>
              </w:rPr>
              <w:t xml:space="preserve">4 </w:t>
            </w:r>
            <w:r w:rsidRPr="00247056">
              <w:rPr>
                <w:sz w:val="18"/>
                <w:szCs w:val="18"/>
              </w:rPr>
              <w:t xml:space="preserve">of </w:t>
            </w:r>
            <w:r w:rsidRPr="00247056">
              <w:rPr>
                <w:rFonts w:asciiTheme="majorBidi" w:hAnsiTheme="majorBidi" w:cstheme="majorBidi"/>
                <w:bCs/>
                <w:sz w:val="18"/>
                <w:szCs w:val="18"/>
              </w:rPr>
              <w:t xml:space="preserve">Resolution </w:t>
            </w:r>
            <w:r w:rsidRPr="00247056">
              <w:rPr>
                <w:rFonts w:asciiTheme="majorBidi" w:hAnsiTheme="majorBidi" w:cstheme="majorBidi"/>
                <w:b/>
                <w:sz w:val="18"/>
                <w:szCs w:val="18"/>
              </w:rPr>
              <w:t>169</w:t>
            </w:r>
            <w:r w:rsidRPr="00247056">
              <w:rPr>
                <w:b/>
                <w:bCs/>
                <w:sz w:val="18"/>
                <w:szCs w:val="18"/>
              </w:rPr>
              <w:t xml:space="preserve"> (WRC</w:t>
            </w:r>
            <w:r w:rsidRPr="00247056">
              <w:rPr>
                <w:b/>
                <w:bCs/>
                <w:sz w:val="18"/>
                <w:szCs w:val="18"/>
              </w:rPr>
              <w:noBreakHyphen/>
              <w:t>19)</w:t>
            </w:r>
          </w:p>
          <w:p w14:paraId="4BCC57D7" w14:textId="77777777" w:rsidR="005736EB" w:rsidRPr="00247056" w:rsidRDefault="002B2BDF" w:rsidP="0085710F">
            <w:pPr>
              <w:keepNext/>
              <w:keepLines/>
              <w:spacing w:before="40" w:after="40"/>
              <w:ind w:left="340"/>
              <w:rPr>
                <w:sz w:val="18"/>
                <w:szCs w:val="18"/>
              </w:rPr>
            </w:pPr>
            <w:r w:rsidRPr="00247056">
              <w:rPr>
                <w:sz w:val="18"/>
                <w:szCs w:val="18"/>
              </w:rPr>
              <w:t>Required</w:t>
            </w:r>
            <w:r w:rsidRPr="00247056">
              <w:rPr>
                <w:rFonts w:asciiTheme="majorBidi" w:hAnsiTheme="majorBidi" w:cstheme="majorBidi"/>
                <w:bCs/>
                <w:sz w:val="18"/>
                <w:szCs w:val="18"/>
              </w:rPr>
              <w:t xml:space="preserve"> only for the notification of earth stations in motion submitted in accordance with Resolution </w:t>
            </w:r>
            <w:r w:rsidRPr="00247056">
              <w:rPr>
                <w:rFonts w:asciiTheme="majorBidi" w:hAnsiTheme="majorBidi" w:cstheme="majorBidi"/>
                <w:b/>
                <w:sz w:val="18"/>
                <w:szCs w:val="18"/>
              </w:rPr>
              <w:t>169</w:t>
            </w:r>
            <w:r w:rsidRPr="00247056">
              <w:rPr>
                <w:b/>
                <w:bCs/>
                <w:sz w:val="18"/>
                <w:szCs w:val="18"/>
              </w:rPr>
              <w:t> (WRC</w:t>
            </w:r>
            <w:r w:rsidRPr="00247056">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7952A6A6"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2D01C72"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4E04238"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1A591B1D"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771E6EC" w14:textId="77777777" w:rsidR="005736EB" w:rsidRPr="00247056" w:rsidRDefault="005736EB" w:rsidP="002B34C2">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17B4DF34"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E37DD9"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5FAAE7"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B2C14D2" w14:textId="77777777" w:rsidR="005736EB" w:rsidRPr="00247056" w:rsidRDefault="005736EB" w:rsidP="002B34C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52778E8" w14:textId="77777777" w:rsidR="005736EB" w:rsidRPr="00247056" w:rsidRDefault="002B2BDF" w:rsidP="002B34C2">
            <w:pPr>
              <w:tabs>
                <w:tab w:val="left" w:pos="720"/>
              </w:tabs>
              <w:overflowPunct/>
              <w:autoSpaceDE/>
              <w:adjustRightInd/>
              <w:spacing w:before="40" w:after="40"/>
              <w:rPr>
                <w:sz w:val="18"/>
                <w:szCs w:val="18"/>
              </w:rPr>
            </w:pPr>
            <w:r w:rsidRPr="00247056">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66564B19" w14:textId="77777777" w:rsidR="005736EB" w:rsidRPr="00247056" w:rsidRDefault="005736EB" w:rsidP="002B34C2">
            <w:pPr>
              <w:spacing w:before="40" w:after="40"/>
              <w:jc w:val="center"/>
              <w:rPr>
                <w:rFonts w:asciiTheme="majorBidi" w:hAnsiTheme="majorBidi" w:cstheme="majorBidi"/>
                <w:b/>
                <w:bCs/>
                <w:sz w:val="18"/>
                <w:szCs w:val="18"/>
              </w:rPr>
            </w:pPr>
          </w:p>
        </w:tc>
      </w:tr>
      <w:tr w:rsidR="002B34C2" w:rsidRPr="00247056" w14:paraId="795B516A" w14:textId="77777777" w:rsidTr="002B34C2">
        <w:trPr>
          <w:jc w:val="center"/>
        </w:trPr>
        <w:tc>
          <w:tcPr>
            <w:tcW w:w="1178" w:type="dxa"/>
            <w:tcBorders>
              <w:top w:val="single" w:sz="12" w:space="0" w:color="auto"/>
              <w:left w:val="single" w:sz="12" w:space="0" w:color="auto"/>
              <w:bottom w:val="single" w:sz="4" w:space="0" w:color="auto"/>
              <w:right w:val="double" w:sz="6" w:space="0" w:color="auto"/>
            </w:tcBorders>
            <w:hideMark/>
          </w:tcPr>
          <w:p w14:paraId="6E9EBF99"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5B293AFB"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rPr>
              <w:t xml:space="preserve">COMPLIANCE WITH </w:t>
            </w:r>
            <w:r w:rsidRPr="00247056">
              <w:rPr>
                <w:rFonts w:asciiTheme="majorBidi" w:hAnsiTheme="majorBidi" w:cstheme="majorBidi"/>
                <w:b/>
                <w:bCs/>
                <w:i/>
                <w:sz w:val="18"/>
                <w:szCs w:val="18"/>
              </w:rPr>
              <w:t>resolves</w:t>
            </w:r>
            <w:r w:rsidRPr="00247056">
              <w:rPr>
                <w:rFonts w:asciiTheme="majorBidi" w:hAnsiTheme="majorBidi" w:cstheme="majorBidi"/>
                <w:b/>
                <w:bCs/>
                <w:sz w:val="18"/>
                <w:szCs w:val="18"/>
              </w:rPr>
              <w:t xml:space="preserve"> 7 OF RESOLUTION </w:t>
            </w:r>
            <w:r w:rsidRPr="00247056">
              <w:rPr>
                <w:rFonts w:asciiTheme="majorBidi" w:hAnsiTheme="majorBidi" w:cstheme="majorBidi"/>
                <w:b/>
                <w:sz w:val="18"/>
                <w:szCs w:val="18"/>
              </w:rPr>
              <w:t>169</w:t>
            </w:r>
            <w:r w:rsidRPr="00247056">
              <w:t> </w:t>
            </w:r>
            <w:r w:rsidRPr="00247056">
              <w:rPr>
                <w:rFonts w:asciiTheme="majorBidi" w:hAnsiTheme="majorBidi" w:cstheme="majorBidi"/>
                <w:b/>
                <w:bCs/>
                <w:sz w:val="18"/>
                <w:szCs w:val="18"/>
              </w:rPr>
              <w:t>(WRC</w:t>
            </w:r>
            <w:r w:rsidRPr="00247056">
              <w:rPr>
                <w:b/>
                <w:bCs/>
                <w:sz w:val="18"/>
                <w:szCs w:val="18"/>
              </w:rPr>
              <w:noBreakHyphen/>
            </w:r>
            <w:r w:rsidRPr="00247056">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7C88653" w14:textId="77777777" w:rsidR="005736EB" w:rsidRPr="00247056" w:rsidRDefault="005736EB" w:rsidP="002B34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2D60182"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704AC86"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 </w:t>
            </w:r>
          </w:p>
        </w:tc>
      </w:tr>
      <w:tr w:rsidR="002B34C2" w:rsidRPr="00247056" w14:paraId="0A422B5F" w14:textId="77777777" w:rsidTr="002B34C2">
        <w:trPr>
          <w:cantSplit/>
          <w:jc w:val="center"/>
        </w:trPr>
        <w:tc>
          <w:tcPr>
            <w:tcW w:w="1178" w:type="dxa"/>
            <w:tcBorders>
              <w:top w:val="nil"/>
              <w:left w:val="single" w:sz="12" w:space="0" w:color="auto"/>
              <w:bottom w:val="single" w:sz="4" w:space="0" w:color="auto"/>
              <w:right w:val="double" w:sz="6" w:space="0" w:color="auto"/>
            </w:tcBorders>
            <w:hideMark/>
          </w:tcPr>
          <w:p w14:paraId="3F4F4D50" w14:textId="77777777" w:rsidR="005736EB" w:rsidRPr="00247056" w:rsidRDefault="002B2BDF" w:rsidP="002B34C2">
            <w:pPr>
              <w:tabs>
                <w:tab w:val="left" w:pos="720"/>
              </w:tabs>
              <w:overflowPunct/>
              <w:autoSpaceDE/>
              <w:adjustRightInd/>
              <w:spacing w:before="40" w:after="40"/>
              <w:rPr>
                <w:sz w:val="18"/>
                <w:szCs w:val="18"/>
              </w:rPr>
            </w:pPr>
            <w:r w:rsidRPr="00247056">
              <w:rPr>
                <w:sz w:val="18"/>
                <w:szCs w:val="18"/>
                <w:lang w:eastAsia="zh-CN"/>
              </w:rPr>
              <w:t>A.22.a</w:t>
            </w:r>
          </w:p>
        </w:tc>
        <w:tc>
          <w:tcPr>
            <w:tcW w:w="8012" w:type="dxa"/>
            <w:tcBorders>
              <w:top w:val="nil"/>
              <w:left w:val="nil"/>
              <w:bottom w:val="single" w:sz="4" w:space="0" w:color="auto"/>
              <w:right w:val="double" w:sz="4" w:space="0" w:color="auto"/>
            </w:tcBorders>
            <w:hideMark/>
          </w:tcPr>
          <w:p w14:paraId="6055CF00" w14:textId="77777777" w:rsidR="005736EB" w:rsidRPr="00247056" w:rsidRDefault="002B2BDF" w:rsidP="002B34C2">
            <w:pPr>
              <w:spacing w:before="40" w:after="40"/>
              <w:ind w:left="170"/>
              <w:rPr>
                <w:sz w:val="18"/>
                <w:szCs w:val="18"/>
              </w:rPr>
            </w:pPr>
            <w:r w:rsidRPr="00247056">
              <w:rPr>
                <w:sz w:val="18"/>
                <w:szCs w:val="18"/>
              </w:rPr>
              <w:t xml:space="preserve">a commitment that aeronautical ESIMs would be in conformity with the pfd limits on the Earth’s surface specified in Part II of Annex 3 to </w:t>
            </w:r>
            <w:r w:rsidRPr="00247056">
              <w:rPr>
                <w:rFonts w:asciiTheme="majorBidi" w:hAnsiTheme="majorBidi" w:cstheme="majorBidi"/>
                <w:bCs/>
                <w:sz w:val="18"/>
                <w:szCs w:val="18"/>
              </w:rPr>
              <w:t xml:space="preserve">Resolution </w:t>
            </w:r>
            <w:r w:rsidRPr="00247056">
              <w:rPr>
                <w:rFonts w:asciiTheme="majorBidi" w:hAnsiTheme="majorBidi" w:cstheme="majorBidi"/>
                <w:b/>
                <w:sz w:val="18"/>
                <w:szCs w:val="18"/>
              </w:rPr>
              <w:t>169</w:t>
            </w:r>
            <w:r w:rsidRPr="00247056">
              <w:rPr>
                <w:b/>
                <w:bCs/>
                <w:sz w:val="18"/>
                <w:szCs w:val="18"/>
              </w:rPr>
              <w:t xml:space="preserve"> (WRC</w:t>
            </w:r>
            <w:r w:rsidRPr="00247056">
              <w:rPr>
                <w:b/>
                <w:bCs/>
                <w:sz w:val="18"/>
                <w:szCs w:val="18"/>
              </w:rPr>
              <w:noBreakHyphen/>
              <w:t>19)</w:t>
            </w:r>
          </w:p>
          <w:p w14:paraId="56F32424" w14:textId="77777777" w:rsidR="005736EB" w:rsidRPr="00247056" w:rsidRDefault="002B2BDF" w:rsidP="002B34C2">
            <w:pPr>
              <w:spacing w:before="40" w:after="40"/>
              <w:ind w:left="340"/>
              <w:rPr>
                <w:sz w:val="18"/>
                <w:szCs w:val="18"/>
              </w:rPr>
            </w:pPr>
            <w:r w:rsidRPr="00247056">
              <w:rPr>
                <w:rFonts w:asciiTheme="majorBidi" w:hAnsiTheme="majorBidi" w:cstheme="majorBidi"/>
                <w:bCs/>
                <w:sz w:val="18"/>
                <w:szCs w:val="18"/>
              </w:rPr>
              <w:t xml:space="preserve">Required only for the notification of earth stations in motion submitted in accordance with Resolution </w:t>
            </w:r>
            <w:r w:rsidRPr="00247056">
              <w:rPr>
                <w:rFonts w:asciiTheme="majorBidi" w:hAnsiTheme="majorBidi" w:cstheme="majorBidi"/>
                <w:b/>
                <w:sz w:val="18"/>
                <w:szCs w:val="18"/>
              </w:rPr>
              <w:t>169</w:t>
            </w:r>
            <w:r w:rsidRPr="00247056">
              <w:rPr>
                <w:b/>
                <w:bCs/>
                <w:sz w:val="18"/>
                <w:szCs w:val="18"/>
              </w:rPr>
              <w:t xml:space="preserve"> (WRC</w:t>
            </w:r>
            <w:r w:rsidRPr="00247056">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48BE5D8F"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A1800AE"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5DEE2DD"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22B1EEFC"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F2A03F4" w14:textId="77777777" w:rsidR="005736EB" w:rsidRPr="00247056" w:rsidRDefault="005736EB" w:rsidP="002B34C2">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29E66948"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761A722"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8556AC3"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FEDA983" w14:textId="77777777" w:rsidR="005736EB" w:rsidRPr="00247056" w:rsidRDefault="005736EB" w:rsidP="002B34C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B8CC4EF" w14:textId="77777777" w:rsidR="005736EB" w:rsidRPr="00247056" w:rsidRDefault="002B2BDF" w:rsidP="002B34C2">
            <w:pPr>
              <w:tabs>
                <w:tab w:val="left" w:pos="720"/>
              </w:tabs>
              <w:overflowPunct/>
              <w:autoSpaceDE/>
              <w:adjustRightInd/>
              <w:spacing w:before="40" w:after="40"/>
              <w:rPr>
                <w:sz w:val="18"/>
                <w:szCs w:val="18"/>
              </w:rPr>
            </w:pPr>
            <w:r w:rsidRPr="00247056">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526BBD18" w14:textId="77777777" w:rsidR="005736EB" w:rsidRPr="00247056" w:rsidRDefault="005736EB" w:rsidP="002B34C2">
            <w:pPr>
              <w:spacing w:before="40" w:after="40"/>
              <w:jc w:val="center"/>
              <w:rPr>
                <w:rFonts w:asciiTheme="majorBidi" w:hAnsiTheme="majorBidi" w:cstheme="majorBidi"/>
                <w:b/>
                <w:bCs/>
                <w:sz w:val="18"/>
                <w:szCs w:val="18"/>
              </w:rPr>
            </w:pPr>
          </w:p>
        </w:tc>
      </w:tr>
      <w:tr w:rsidR="002B34C2" w:rsidRPr="00247056" w14:paraId="0857B3B2" w14:textId="77777777" w:rsidTr="002B34C2">
        <w:trPr>
          <w:jc w:val="center"/>
        </w:trPr>
        <w:tc>
          <w:tcPr>
            <w:tcW w:w="1178" w:type="dxa"/>
            <w:tcBorders>
              <w:top w:val="single" w:sz="12" w:space="0" w:color="auto"/>
              <w:left w:val="single" w:sz="12" w:space="0" w:color="auto"/>
              <w:bottom w:val="single" w:sz="4" w:space="0" w:color="auto"/>
              <w:right w:val="double" w:sz="6" w:space="0" w:color="auto"/>
            </w:tcBorders>
            <w:hideMark/>
          </w:tcPr>
          <w:p w14:paraId="27869356"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70CF0A14"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COMPLIANCE</w:t>
            </w:r>
            <w:r w:rsidRPr="00247056">
              <w:rPr>
                <w:b/>
                <w:bCs/>
                <w:sz w:val="18"/>
                <w:szCs w:val="18"/>
              </w:rPr>
              <w:t xml:space="preserve"> WITH RESOLUTION 35 (WRC</w:t>
            </w:r>
            <w:r w:rsidRPr="00247056">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1C2982D" w14:textId="77777777" w:rsidR="005736EB" w:rsidRPr="00247056" w:rsidRDefault="005736EB" w:rsidP="002B34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154DA61"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F4A8186"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 </w:t>
            </w:r>
          </w:p>
        </w:tc>
      </w:tr>
      <w:tr w:rsidR="002B34C2" w:rsidRPr="00247056" w14:paraId="2D11698A" w14:textId="77777777" w:rsidTr="002B34C2">
        <w:trPr>
          <w:cantSplit/>
          <w:jc w:val="center"/>
        </w:trPr>
        <w:tc>
          <w:tcPr>
            <w:tcW w:w="1178" w:type="dxa"/>
            <w:tcBorders>
              <w:top w:val="nil"/>
              <w:left w:val="single" w:sz="12" w:space="0" w:color="auto"/>
              <w:bottom w:val="single" w:sz="12" w:space="0" w:color="auto"/>
              <w:right w:val="double" w:sz="6" w:space="0" w:color="auto"/>
            </w:tcBorders>
            <w:hideMark/>
          </w:tcPr>
          <w:p w14:paraId="2795681E" w14:textId="77777777" w:rsidR="005736EB" w:rsidRPr="00247056" w:rsidRDefault="002B2BDF" w:rsidP="002B34C2">
            <w:pPr>
              <w:tabs>
                <w:tab w:val="left" w:pos="720"/>
              </w:tabs>
              <w:overflowPunct/>
              <w:autoSpaceDE/>
              <w:adjustRightInd/>
              <w:spacing w:before="40" w:after="40"/>
              <w:rPr>
                <w:sz w:val="18"/>
                <w:szCs w:val="18"/>
              </w:rPr>
            </w:pPr>
            <w:r w:rsidRPr="00247056">
              <w:rPr>
                <w:sz w:val="18"/>
                <w:szCs w:val="18"/>
              </w:rPr>
              <w:t>A.23.a</w:t>
            </w:r>
          </w:p>
        </w:tc>
        <w:tc>
          <w:tcPr>
            <w:tcW w:w="8012" w:type="dxa"/>
            <w:tcBorders>
              <w:top w:val="nil"/>
              <w:left w:val="nil"/>
              <w:bottom w:val="single" w:sz="12" w:space="0" w:color="auto"/>
              <w:right w:val="double" w:sz="4" w:space="0" w:color="auto"/>
            </w:tcBorders>
            <w:hideMark/>
          </w:tcPr>
          <w:p w14:paraId="29C80012" w14:textId="77777777" w:rsidR="005736EB" w:rsidRPr="00247056" w:rsidRDefault="002B2BDF" w:rsidP="002B34C2">
            <w:pPr>
              <w:spacing w:before="40" w:after="40"/>
              <w:ind w:left="170"/>
              <w:rPr>
                <w:sz w:val="18"/>
                <w:szCs w:val="18"/>
              </w:rPr>
            </w:pPr>
            <w:r w:rsidRPr="00247056">
              <w:rPr>
                <w:sz w:val="18"/>
                <w:szCs w:val="18"/>
              </w:rPr>
              <w:t>a commitment stating that the characteristics as modified will not cause more interference or require more protection than the characteristics provided in the latest notification information published in Part I</w:t>
            </w:r>
            <w:r w:rsidRPr="00247056">
              <w:rPr>
                <w:sz w:val="18"/>
                <w:szCs w:val="18"/>
              </w:rPr>
              <w:noBreakHyphen/>
              <w:t>S of the BR IFIC for the frequency assignments to the non-geostationary-satellite system</w:t>
            </w:r>
          </w:p>
        </w:tc>
        <w:tc>
          <w:tcPr>
            <w:tcW w:w="799" w:type="dxa"/>
            <w:tcBorders>
              <w:top w:val="nil"/>
              <w:left w:val="double" w:sz="4" w:space="0" w:color="auto"/>
              <w:bottom w:val="single" w:sz="12" w:space="0" w:color="auto"/>
              <w:right w:val="single" w:sz="4" w:space="0" w:color="auto"/>
            </w:tcBorders>
            <w:vAlign w:val="center"/>
          </w:tcPr>
          <w:p w14:paraId="78B77CB7"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323871F1"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3A77EEF6"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261726FD"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hideMark/>
          </w:tcPr>
          <w:p w14:paraId="613F86A8" w14:textId="77777777" w:rsidR="005736EB" w:rsidRPr="00247056" w:rsidRDefault="002B2BDF" w:rsidP="002B34C2">
            <w:pPr>
              <w:spacing w:before="40" w:after="40"/>
              <w:jc w:val="center"/>
              <w:rPr>
                <w:b/>
                <w:bCs/>
                <w:sz w:val="18"/>
                <w:szCs w:val="18"/>
              </w:rPr>
            </w:pPr>
            <w:r w:rsidRPr="00247056">
              <w:rPr>
                <w:b/>
                <w:bCs/>
                <w:sz w:val="18"/>
                <w:szCs w:val="18"/>
              </w:rPr>
              <w:t>O</w:t>
            </w:r>
          </w:p>
        </w:tc>
        <w:tc>
          <w:tcPr>
            <w:tcW w:w="799" w:type="dxa"/>
            <w:tcBorders>
              <w:top w:val="nil"/>
              <w:left w:val="nil"/>
              <w:bottom w:val="single" w:sz="12" w:space="0" w:color="auto"/>
              <w:right w:val="single" w:sz="4" w:space="0" w:color="auto"/>
            </w:tcBorders>
            <w:vAlign w:val="center"/>
          </w:tcPr>
          <w:p w14:paraId="5D1DD790"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CE384CE"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1F6AB658"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5BE209D6" w14:textId="77777777" w:rsidR="005736EB" w:rsidRPr="00247056" w:rsidRDefault="005736EB" w:rsidP="002B34C2">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vAlign w:val="center"/>
            <w:hideMark/>
          </w:tcPr>
          <w:p w14:paraId="09A0359B" w14:textId="77777777" w:rsidR="005736EB" w:rsidRPr="00247056" w:rsidRDefault="002B2BDF" w:rsidP="002B34C2">
            <w:pPr>
              <w:tabs>
                <w:tab w:val="left" w:pos="720"/>
              </w:tabs>
              <w:overflowPunct/>
              <w:autoSpaceDE/>
              <w:adjustRightInd/>
              <w:spacing w:before="40" w:after="40"/>
              <w:rPr>
                <w:sz w:val="18"/>
                <w:szCs w:val="18"/>
              </w:rPr>
            </w:pPr>
            <w:r w:rsidRPr="00247056">
              <w:rPr>
                <w:sz w:val="18"/>
                <w:szCs w:val="18"/>
              </w:rPr>
              <w:t>A.23.a</w:t>
            </w:r>
          </w:p>
        </w:tc>
        <w:tc>
          <w:tcPr>
            <w:tcW w:w="608" w:type="dxa"/>
            <w:tcBorders>
              <w:top w:val="nil"/>
              <w:left w:val="nil"/>
              <w:bottom w:val="single" w:sz="4" w:space="0" w:color="auto"/>
              <w:right w:val="single" w:sz="12" w:space="0" w:color="auto"/>
            </w:tcBorders>
            <w:vAlign w:val="center"/>
          </w:tcPr>
          <w:p w14:paraId="62352D22" w14:textId="77777777" w:rsidR="005736EB" w:rsidRPr="00247056" w:rsidRDefault="005736EB" w:rsidP="002B34C2">
            <w:pPr>
              <w:spacing w:before="40" w:after="40"/>
              <w:jc w:val="center"/>
              <w:rPr>
                <w:rFonts w:asciiTheme="majorBidi" w:hAnsiTheme="majorBidi" w:cstheme="majorBidi"/>
                <w:b/>
                <w:bCs/>
                <w:sz w:val="18"/>
                <w:szCs w:val="18"/>
              </w:rPr>
            </w:pPr>
          </w:p>
        </w:tc>
      </w:tr>
      <w:tr w:rsidR="002B34C2" w:rsidRPr="00247056" w14:paraId="759BFACC" w14:textId="77777777" w:rsidTr="002B34C2">
        <w:trPr>
          <w:jc w:val="center"/>
        </w:trPr>
        <w:tc>
          <w:tcPr>
            <w:tcW w:w="1178" w:type="dxa"/>
            <w:tcBorders>
              <w:top w:val="single" w:sz="12" w:space="0" w:color="auto"/>
              <w:left w:val="single" w:sz="12" w:space="0" w:color="auto"/>
              <w:bottom w:val="single" w:sz="2" w:space="0" w:color="auto"/>
              <w:right w:val="double" w:sz="6" w:space="0" w:color="auto"/>
            </w:tcBorders>
            <w:hideMark/>
          </w:tcPr>
          <w:p w14:paraId="100A9419"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color w:val="000000" w:themeColor="text1"/>
                <w:sz w:val="18"/>
                <w:szCs w:val="18"/>
              </w:rPr>
              <w:t>A.24</w:t>
            </w:r>
          </w:p>
        </w:tc>
        <w:tc>
          <w:tcPr>
            <w:tcW w:w="8012" w:type="dxa"/>
            <w:tcBorders>
              <w:top w:val="single" w:sz="12" w:space="0" w:color="auto"/>
              <w:left w:val="nil"/>
              <w:bottom w:val="single" w:sz="2" w:space="0" w:color="auto"/>
              <w:right w:val="double" w:sz="4" w:space="0" w:color="auto"/>
            </w:tcBorders>
            <w:hideMark/>
          </w:tcPr>
          <w:p w14:paraId="00E04912"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2" w:space="0" w:color="auto"/>
              <w:right w:val="double" w:sz="6" w:space="0" w:color="auto"/>
            </w:tcBorders>
            <w:shd w:val="clear" w:color="auto" w:fill="C0C0C0"/>
          </w:tcPr>
          <w:p w14:paraId="375FDDAE" w14:textId="77777777" w:rsidR="005736EB" w:rsidRPr="00247056" w:rsidRDefault="005736EB" w:rsidP="002B34C2">
            <w:pPr>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hideMark/>
          </w:tcPr>
          <w:p w14:paraId="73C82125"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AC71F0"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 </w:t>
            </w:r>
          </w:p>
        </w:tc>
      </w:tr>
      <w:tr w:rsidR="002B34C2" w:rsidRPr="00247056" w14:paraId="76D9511E" w14:textId="77777777" w:rsidTr="002B34C2">
        <w:trPr>
          <w:cantSplit/>
          <w:jc w:val="center"/>
        </w:trPr>
        <w:tc>
          <w:tcPr>
            <w:tcW w:w="1178" w:type="dxa"/>
            <w:tcBorders>
              <w:top w:val="single" w:sz="2" w:space="0" w:color="auto"/>
              <w:left w:val="single" w:sz="12" w:space="0" w:color="auto"/>
              <w:bottom w:val="single" w:sz="2" w:space="0" w:color="auto"/>
              <w:right w:val="double" w:sz="6" w:space="0" w:color="auto"/>
            </w:tcBorders>
            <w:hideMark/>
          </w:tcPr>
          <w:p w14:paraId="7BF1528D" w14:textId="77777777" w:rsidR="005736EB" w:rsidRPr="00247056" w:rsidRDefault="002B2BDF" w:rsidP="002B34C2">
            <w:pPr>
              <w:tabs>
                <w:tab w:val="left" w:pos="720"/>
              </w:tabs>
              <w:overflowPunct/>
              <w:autoSpaceDE/>
              <w:adjustRightInd/>
              <w:spacing w:before="40" w:after="40"/>
              <w:rPr>
                <w:sz w:val="18"/>
                <w:szCs w:val="18"/>
                <w:lang w:eastAsia="zh-CN"/>
              </w:rPr>
            </w:pPr>
            <w:r w:rsidRPr="00247056">
              <w:rPr>
                <w:color w:val="000000" w:themeColor="text1"/>
                <w:sz w:val="18"/>
                <w:szCs w:val="18"/>
              </w:rPr>
              <w:t>A.24.a</w:t>
            </w:r>
          </w:p>
        </w:tc>
        <w:tc>
          <w:tcPr>
            <w:tcW w:w="8012" w:type="dxa"/>
            <w:tcBorders>
              <w:top w:val="single" w:sz="2" w:space="0" w:color="auto"/>
              <w:left w:val="nil"/>
              <w:bottom w:val="single" w:sz="2" w:space="0" w:color="auto"/>
              <w:right w:val="double" w:sz="4" w:space="0" w:color="auto"/>
            </w:tcBorders>
            <w:hideMark/>
          </w:tcPr>
          <w:p w14:paraId="73F8E188" w14:textId="77777777" w:rsidR="005736EB" w:rsidRPr="00247056" w:rsidRDefault="002B2BDF" w:rsidP="002B34C2">
            <w:pPr>
              <w:keepNext/>
              <w:spacing w:before="40" w:after="40"/>
              <w:ind w:left="170"/>
              <w:rPr>
                <w:color w:val="000000" w:themeColor="text1"/>
                <w:sz w:val="18"/>
                <w:szCs w:val="18"/>
              </w:rPr>
            </w:pPr>
            <w:r w:rsidRPr="00247056">
              <w:rPr>
                <w:color w:val="000000" w:themeColor="text1"/>
                <w:sz w:val="18"/>
                <w:szCs w:val="18"/>
              </w:rPr>
              <w:t xml:space="preserve">a commitment by the administration that, in the case that unacceptable </w:t>
            </w:r>
            <w:r w:rsidRPr="00247056">
              <w:rPr>
                <w:sz w:val="18"/>
                <w:szCs w:val="18"/>
              </w:rPr>
              <w:t>interference</w:t>
            </w:r>
            <w:r w:rsidRPr="00247056">
              <w:rPr>
                <w:color w:val="000000" w:themeColor="text1"/>
                <w:sz w:val="18"/>
                <w:szCs w:val="18"/>
              </w:rPr>
              <w:t xml:space="preserve"> caused by </w:t>
            </w:r>
            <w:r w:rsidRPr="00247056">
              <w:rPr>
                <w:iCs/>
                <w:color w:val="000000" w:themeColor="text1"/>
                <w:sz w:val="18"/>
                <w:szCs w:val="18"/>
              </w:rPr>
              <w:t xml:space="preserve">a non-GSO satellite network or system identified as </w:t>
            </w:r>
            <w:r w:rsidRPr="00247056">
              <w:rPr>
                <w:color w:val="000000" w:themeColor="text1"/>
                <w:sz w:val="18"/>
                <w:szCs w:val="18"/>
              </w:rPr>
              <w:t xml:space="preserve">short-duration mission </w:t>
            </w:r>
            <w:r w:rsidRPr="00247056">
              <w:rPr>
                <w:iCs/>
                <w:color w:val="000000" w:themeColor="text1"/>
                <w:sz w:val="18"/>
                <w:szCs w:val="18"/>
              </w:rPr>
              <w:t xml:space="preserve">in accordance with Resolution </w:t>
            </w:r>
            <w:r w:rsidRPr="00247056">
              <w:rPr>
                <w:b/>
                <w:bCs/>
                <w:iCs/>
                <w:color w:val="000000" w:themeColor="text1"/>
                <w:sz w:val="18"/>
                <w:szCs w:val="18"/>
              </w:rPr>
              <w:t>32</w:t>
            </w:r>
            <w:r w:rsidRPr="00247056">
              <w:rPr>
                <w:b/>
                <w:bCs/>
                <w:color w:val="000000" w:themeColor="text1"/>
                <w:sz w:val="18"/>
                <w:szCs w:val="18"/>
              </w:rPr>
              <w:t> (WRC</w:t>
            </w:r>
            <w:r w:rsidRPr="00247056">
              <w:rPr>
                <w:rFonts w:ascii="TimesNewRomanPSMT" w:hAnsi="TimesNewRomanPSMT" w:cs="TimesNewRomanPSMT"/>
                <w:b/>
                <w:bCs/>
                <w:color w:val="000000" w:themeColor="text1"/>
                <w:sz w:val="18"/>
                <w:szCs w:val="18"/>
                <w:lang w:eastAsia="zh-CN"/>
              </w:rPr>
              <w:noBreakHyphen/>
            </w:r>
            <w:r w:rsidRPr="00247056">
              <w:rPr>
                <w:b/>
                <w:bCs/>
                <w:color w:val="000000" w:themeColor="text1"/>
                <w:sz w:val="18"/>
                <w:szCs w:val="18"/>
              </w:rPr>
              <w:t xml:space="preserve">19) </w:t>
            </w:r>
            <w:r w:rsidRPr="00247056">
              <w:rPr>
                <w:color w:val="000000" w:themeColor="text1"/>
                <w:sz w:val="18"/>
                <w:szCs w:val="18"/>
              </w:rPr>
              <w:t>is not resolved, the administration shall undertake steps to eliminate the interference or reduce it to an acceptable level</w:t>
            </w:r>
          </w:p>
          <w:p w14:paraId="2DF1176B" w14:textId="77777777" w:rsidR="005736EB" w:rsidRPr="00247056" w:rsidRDefault="002B2BDF" w:rsidP="002B34C2">
            <w:pPr>
              <w:spacing w:before="40" w:after="40"/>
              <w:ind w:left="340"/>
              <w:rPr>
                <w:sz w:val="18"/>
                <w:szCs w:val="18"/>
              </w:rPr>
            </w:pPr>
            <w:r w:rsidRPr="00247056">
              <w:rPr>
                <w:color w:val="000000" w:themeColor="text1"/>
                <w:sz w:val="18"/>
                <w:szCs w:val="18"/>
              </w:rPr>
              <w:t>Required</w:t>
            </w:r>
            <w:r w:rsidRPr="00247056">
              <w:rPr>
                <w:iCs/>
                <w:color w:val="000000" w:themeColor="text1"/>
                <w:sz w:val="18"/>
                <w:szCs w:val="18"/>
              </w:rPr>
              <w:t xml:space="preserve"> </w:t>
            </w:r>
            <w:r w:rsidRPr="00247056">
              <w:rPr>
                <w:sz w:val="18"/>
                <w:szCs w:val="18"/>
              </w:rPr>
              <w:t>only</w:t>
            </w:r>
            <w:r w:rsidRPr="00247056">
              <w:rPr>
                <w:iCs/>
                <w:color w:val="000000" w:themeColor="text1"/>
                <w:sz w:val="18"/>
                <w:szCs w:val="18"/>
              </w:rPr>
              <w:t xml:space="preserve"> for notification</w:t>
            </w:r>
          </w:p>
        </w:tc>
        <w:tc>
          <w:tcPr>
            <w:tcW w:w="799" w:type="dxa"/>
            <w:tcBorders>
              <w:top w:val="single" w:sz="2" w:space="0" w:color="auto"/>
              <w:left w:val="double" w:sz="4" w:space="0" w:color="auto"/>
              <w:bottom w:val="single" w:sz="2" w:space="0" w:color="auto"/>
              <w:right w:val="single" w:sz="4" w:space="0" w:color="auto"/>
            </w:tcBorders>
            <w:vAlign w:val="center"/>
          </w:tcPr>
          <w:p w14:paraId="151C24D6"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73BDEBB9"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58090B12"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6DFA9CE9"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hideMark/>
          </w:tcPr>
          <w:p w14:paraId="42627BA6" w14:textId="77777777" w:rsidR="005736EB" w:rsidRPr="00247056" w:rsidRDefault="002B2BDF" w:rsidP="002B34C2">
            <w:pPr>
              <w:spacing w:before="40" w:after="40"/>
              <w:jc w:val="center"/>
              <w:rPr>
                <w:b/>
                <w:bCs/>
                <w:sz w:val="18"/>
                <w:szCs w:val="18"/>
              </w:rPr>
            </w:pPr>
            <w:r w:rsidRPr="00247056">
              <w:rPr>
                <w:b/>
                <w:bCs/>
                <w:color w:val="000000" w:themeColor="text1"/>
                <w:sz w:val="18"/>
                <w:szCs w:val="18"/>
              </w:rPr>
              <w:t>+</w:t>
            </w:r>
          </w:p>
        </w:tc>
        <w:tc>
          <w:tcPr>
            <w:tcW w:w="799" w:type="dxa"/>
            <w:tcBorders>
              <w:top w:val="single" w:sz="2" w:space="0" w:color="auto"/>
              <w:left w:val="nil"/>
              <w:bottom w:val="single" w:sz="2" w:space="0" w:color="auto"/>
              <w:right w:val="single" w:sz="4" w:space="0" w:color="auto"/>
            </w:tcBorders>
            <w:vAlign w:val="center"/>
          </w:tcPr>
          <w:p w14:paraId="572E6373"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29AA0BF2"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7B98FC3B"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double" w:sz="6" w:space="0" w:color="auto"/>
            </w:tcBorders>
            <w:vAlign w:val="center"/>
          </w:tcPr>
          <w:p w14:paraId="371161EA" w14:textId="77777777" w:rsidR="005736EB" w:rsidRPr="00247056" w:rsidRDefault="005736EB" w:rsidP="002B34C2">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2" w:space="0" w:color="auto"/>
              <w:right w:val="double" w:sz="6" w:space="0" w:color="auto"/>
            </w:tcBorders>
            <w:hideMark/>
          </w:tcPr>
          <w:p w14:paraId="30E618DD" w14:textId="77777777" w:rsidR="005736EB" w:rsidRPr="00247056" w:rsidRDefault="002B2BDF" w:rsidP="002B34C2">
            <w:pPr>
              <w:tabs>
                <w:tab w:val="left" w:pos="720"/>
              </w:tabs>
              <w:overflowPunct/>
              <w:autoSpaceDE/>
              <w:adjustRightInd/>
              <w:spacing w:before="40" w:after="40"/>
              <w:rPr>
                <w:rFonts w:asciiTheme="majorBidi" w:hAnsiTheme="majorBidi" w:cstheme="majorBidi"/>
                <w:bCs/>
                <w:sz w:val="18"/>
                <w:szCs w:val="18"/>
                <w:lang w:eastAsia="zh-CN"/>
              </w:rPr>
            </w:pPr>
            <w:r w:rsidRPr="00247056">
              <w:rPr>
                <w:color w:val="000000" w:themeColor="text1"/>
                <w:sz w:val="18"/>
                <w:szCs w:val="18"/>
              </w:rPr>
              <w:t>A.24a</w:t>
            </w:r>
          </w:p>
        </w:tc>
        <w:tc>
          <w:tcPr>
            <w:tcW w:w="608" w:type="dxa"/>
            <w:tcBorders>
              <w:top w:val="nil"/>
              <w:left w:val="nil"/>
              <w:bottom w:val="single" w:sz="4" w:space="0" w:color="auto"/>
              <w:right w:val="single" w:sz="12" w:space="0" w:color="auto"/>
            </w:tcBorders>
            <w:vAlign w:val="center"/>
          </w:tcPr>
          <w:p w14:paraId="06549B5F" w14:textId="77777777" w:rsidR="005736EB" w:rsidRPr="00247056" w:rsidRDefault="005736EB" w:rsidP="002B34C2">
            <w:pPr>
              <w:spacing w:before="40" w:after="40"/>
              <w:jc w:val="center"/>
              <w:rPr>
                <w:rFonts w:asciiTheme="majorBidi" w:hAnsiTheme="majorBidi" w:cstheme="majorBidi"/>
                <w:b/>
                <w:bCs/>
                <w:sz w:val="18"/>
                <w:szCs w:val="18"/>
              </w:rPr>
            </w:pPr>
          </w:p>
        </w:tc>
      </w:tr>
      <w:tr w:rsidR="007F2DC2" w:rsidRPr="00247056" w14:paraId="79466454" w14:textId="77777777" w:rsidTr="002B34C2">
        <w:trPr>
          <w:cantSplit/>
          <w:jc w:val="center"/>
          <w:ins w:id="202" w:author="English71" w:date="2023-03-16T15:46:00Z"/>
        </w:trPr>
        <w:tc>
          <w:tcPr>
            <w:tcW w:w="1178" w:type="dxa"/>
            <w:tcBorders>
              <w:top w:val="single" w:sz="4" w:space="0" w:color="auto"/>
              <w:left w:val="single" w:sz="12" w:space="0" w:color="auto"/>
              <w:bottom w:val="single" w:sz="2" w:space="0" w:color="auto"/>
              <w:right w:val="double" w:sz="6" w:space="0" w:color="auto"/>
            </w:tcBorders>
          </w:tcPr>
          <w:p w14:paraId="0A09E24A" w14:textId="5D646BDB" w:rsidR="007F2DC2" w:rsidRPr="00247056" w:rsidRDefault="007F2DC2" w:rsidP="00807629">
            <w:pPr>
              <w:keepNext/>
              <w:tabs>
                <w:tab w:val="left" w:pos="720"/>
              </w:tabs>
              <w:overflowPunct/>
              <w:autoSpaceDE/>
              <w:adjustRightInd/>
              <w:spacing w:before="40" w:after="40"/>
              <w:rPr>
                <w:ins w:id="203" w:author="English71" w:date="2023-03-16T15:46:00Z"/>
                <w:b/>
                <w:color w:val="000000" w:themeColor="text1"/>
                <w:sz w:val="18"/>
                <w:szCs w:val="18"/>
              </w:rPr>
            </w:pPr>
            <w:ins w:id="204" w:author="USA CPM" w:date="2023-02-10T15:11:00Z">
              <w:r w:rsidRPr="00247056">
                <w:rPr>
                  <w:b/>
                  <w:color w:val="000000" w:themeColor="text1"/>
                  <w:sz w:val="18"/>
                  <w:szCs w:val="18"/>
                </w:rPr>
                <w:t>A.25</w:t>
              </w:r>
            </w:ins>
          </w:p>
        </w:tc>
        <w:tc>
          <w:tcPr>
            <w:tcW w:w="8012" w:type="dxa"/>
            <w:tcBorders>
              <w:top w:val="single" w:sz="4" w:space="0" w:color="auto"/>
              <w:left w:val="nil"/>
              <w:bottom w:val="single" w:sz="2" w:space="0" w:color="auto"/>
              <w:right w:val="double" w:sz="4" w:space="0" w:color="auto"/>
            </w:tcBorders>
          </w:tcPr>
          <w:p w14:paraId="383AE40F" w14:textId="6A5C6F8E" w:rsidR="007F2DC2" w:rsidRPr="00247056" w:rsidRDefault="007F2DC2" w:rsidP="00807629">
            <w:pPr>
              <w:keepNext/>
              <w:tabs>
                <w:tab w:val="left" w:pos="720"/>
              </w:tabs>
              <w:overflowPunct/>
              <w:autoSpaceDE/>
              <w:adjustRightInd/>
              <w:spacing w:before="40" w:after="40"/>
              <w:rPr>
                <w:ins w:id="205" w:author="English71" w:date="2023-03-16T15:46:00Z"/>
                <w:b/>
                <w:color w:val="000000" w:themeColor="text1"/>
                <w:sz w:val="18"/>
                <w:szCs w:val="18"/>
              </w:rPr>
            </w:pPr>
            <w:ins w:id="206" w:author="USA CPM" w:date="2023-02-10T15:11:00Z">
              <w:r w:rsidRPr="00247056">
                <w:rPr>
                  <w:b/>
                  <w:color w:val="000000" w:themeColor="text1"/>
                  <w:sz w:val="18"/>
                  <w:szCs w:val="18"/>
                </w:rPr>
                <w:t xml:space="preserve">COMPLIANCE WITH </w:t>
              </w:r>
              <w:r w:rsidRPr="00247056">
                <w:rPr>
                  <w:b/>
                  <w:i/>
                  <w:iCs/>
                  <w:color w:val="000000" w:themeColor="text1"/>
                  <w:sz w:val="18"/>
                  <w:szCs w:val="18"/>
                </w:rPr>
                <w:t>resolves</w:t>
              </w:r>
            </w:ins>
            <w:ins w:id="207" w:author="TPU E VL" w:date="2023-11-09T17:45:00Z">
              <w:r w:rsidR="001D5481" w:rsidRPr="00247056">
                <w:rPr>
                  <w:b/>
                  <w:i/>
                  <w:iCs/>
                  <w:color w:val="000000" w:themeColor="text1"/>
                  <w:sz w:val="18"/>
                  <w:szCs w:val="18"/>
                </w:rPr>
                <w:t> </w:t>
              </w:r>
            </w:ins>
            <w:ins w:id="208" w:author="USA CPM" w:date="2023-02-10T15:11:00Z">
              <w:r w:rsidRPr="00247056">
                <w:rPr>
                  <w:b/>
                  <w:color w:val="000000" w:themeColor="text1"/>
                  <w:sz w:val="18"/>
                  <w:szCs w:val="18"/>
                </w:rPr>
                <w:t>1.1.1.1 OF RESOLUTION</w:t>
              </w:r>
            </w:ins>
            <w:ins w:id="209" w:author="TPU E VL" w:date="2023-11-09T17:45:00Z">
              <w:r w:rsidR="001D5481" w:rsidRPr="00247056">
                <w:rPr>
                  <w:b/>
                  <w:color w:val="000000" w:themeColor="text1"/>
                  <w:sz w:val="18"/>
                  <w:szCs w:val="18"/>
                </w:rPr>
                <w:t> </w:t>
              </w:r>
            </w:ins>
            <w:ins w:id="210" w:author="USA CPM" w:date="2023-02-10T15:11:00Z">
              <w:r w:rsidRPr="00247056">
                <w:rPr>
                  <w:b/>
                  <w:color w:val="000000" w:themeColor="text1"/>
                  <w:sz w:val="18"/>
                  <w:szCs w:val="18"/>
                </w:rPr>
                <w:t>[</w:t>
              </w:r>
            </w:ins>
            <w:ins w:id="211" w:author="ITU-R" w:date="2023-11-07T16:59:00Z">
              <w:r w:rsidRPr="00247056">
                <w:rPr>
                  <w:b/>
                  <w:sz w:val="18"/>
                  <w:szCs w:val="18"/>
                  <w:lang w:eastAsia="zh-CN"/>
                </w:rPr>
                <w:t>AUS/BRU/NZL</w:t>
              </w:r>
            </w:ins>
            <w:ins w:id="212" w:author="TPU E VL" w:date="2023-11-17T07:25:00Z">
              <w:r w:rsidR="006C5869" w:rsidRPr="00247056">
                <w:rPr>
                  <w:b/>
                  <w:sz w:val="18"/>
                  <w:szCs w:val="18"/>
                  <w:lang w:eastAsia="zh-CN"/>
                </w:rPr>
                <w:t>/PHL</w:t>
              </w:r>
            </w:ins>
            <w:ins w:id="213" w:author="ITU-R" w:date="2023-11-07T16:59:00Z">
              <w:r w:rsidRPr="00247056">
                <w:rPr>
                  <w:b/>
                  <w:sz w:val="18"/>
                  <w:szCs w:val="18"/>
                  <w:lang w:eastAsia="zh-CN"/>
                </w:rPr>
                <w:t>/SNG/THA/</w:t>
              </w:r>
            </w:ins>
            <w:ins w:id="214" w:author="USA CPM" w:date="2023-02-10T15:11:00Z">
              <w:r w:rsidRPr="00247056">
                <w:rPr>
                  <w:b/>
                  <w:color w:val="000000" w:themeColor="text1"/>
                  <w:sz w:val="18"/>
                  <w:szCs w:val="18"/>
                </w:rPr>
                <w:t>A116] (WRC</w:t>
              </w:r>
            </w:ins>
            <w:ins w:id="215" w:author="TPU E VL" w:date="2023-11-17T07:57:00Z">
              <w:r w:rsidR="00477C10" w:rsidRPr="00247056">
                <w:rPr>
                  <w:b/>
                  <w:color w:val="000000" w:themeColor="text1"/>
                  <w:sz w:val="18"/>
                  <w:szCs w:val="18"/>
                </w:rPr>
                <w:noBreakHyphen/>
              </w:r>
            </w:ins>
            <w:ins w:id="216" w:author="USA CPM" w:date="2023-02-10T15:11:00Z">
              <w:r w:rsidRPr="00247056">
                <w:rPr>
                  <w:b/>
                  <w:color w:val="000000" w:themeColor="text1"/>
                  <w:sz w:val="18"/>
                  <w:szCs w:val="18"/>
                </w:rPr>
                <w:t>23)</w:t>
              </w:r>
            </w:ins>
          </w:p>
        </w:tc>
        <w:tc>
          <w:tcPr>
            <w:tcW w:w="7191" w:type="dxa"/>
            <w:gridSpan w:val="9"/>
            <w:tcBorders>
              <w:top w:val="single" w:sz="4" w:space="0" w:color="auto"/>
              <w:left w:val="double" w:sz="4" w:space="0" w:color="auto"/>
              <w:bottom w:val="single" w:sz="2" w:space="0" w:color="auto"/>
              <w:right w:val="double" w:sz="6" w:space="0" w:color="auto"/>
            </w:tcBorders>
            <w:vAlign w:val="center"/>
          </w:tcPr>
          <w:p w14:paraId="464BEF9C" w14:textId="77777777" w:rsidR="007F2DC2" w:rsidRPr="00247056" w:rsidRDefault="007F2DC2" w:rsidP="00807629">
            <w:pPr>
              <w:keepNext/>
              <w:spacing w:before="40" w:after="40"/>
              <w:rPr>
                <w:ins w:id="217" w:author="English71" w:date="2023-03-16T15:46:00Z"/>
                <w:rFonts w:asciiTheme="majorBidi" w:hAnsiTheme="majorBidi" w:cstheme="majorBidi"/>
                <w:b/>
                <w:bCs/>
                <w:sz w:val="18"/>
                <w:szCs w:val="18"/>
              </w:rPr>
            </w:pPr>
          </w:p>
        </w:tc>
        <w:tc>
          <w:tcPr>
            <w:tcW w:w="1357" w:type="dxa"/>
            <w:tcBorders>
              <w:top w:val="single" w:sz="4" w:space="0" w:color="auto"/>
              <w:left w:val="nil"/>
              <w:bottom w:val="single" w:sz="2" w:space="0" w:color="auto"/>
              <w:right w:val="double" w:sz="6" w:space="0" w:color="auto"/>
            </w:tcBorders>
          </w:tcPr>
          <w:p w14:paraId="6A341D8B" w14:textId="77777777" w:rsidR="007F2DC2" w:rsidRPr="00247056" w:rsidRDefault="007F2DC2" w:rsidP="00807629">
            <w:pPr>
              <w:keepNext/>
              <w:tabs>
                <w:tab w:val="left" w:pos="720"/>
              </w:tabs>
              <w:overflowPunct/>
              <w:autoSpaceDE/>
              <w:adjustRightInd/>
              <w:spacing w:before="40" w:after="40"/>
              <w:rPr>
                <w:ins w:id="218" w:author="English71" w:date="2023-03-16T15:46:00Z"/>
                <w:rFonts w:asciiTheme="majorBidi" w:hAnsiTheme="majorBidi" w:cstheme="majorBidi"/>
                <w:b/>
                <w:bCs/>
                <w:sz w:val="18"/>
                <w:szCs w:val="18"/>
                <w:lang w:eastAsia="zh-CN"/>
              </w:rPr>
            </w:pPr>
            <w:ins w:id="219" w:author="USA CPM" w:date="2023-02-10T15:11:00Z">
              <w:r w:rsidRPr="00247056">
                <w:rPr>
                  <w:rFonts w:asciiTheme="majorBidi" w:hAnsiTheme="majorBidi" w:cstheme="majorBidi"/>
                  <w:b/>
                  <w:bCs/>
                  <w:sz w:val="18"/>
                  <w:szCs w:val="18"/>
                  <w:lang w:eastAsia="zh-CN"/>
                </w:rPr>
                <w:t>A.25</w:t>
              </w:r>
            </w:ins>
          </w:p>
        </w:tc>
        <w:tc>
          <w:tcPr>
            <w:tcW w:w="608" w:type="dxa"/>
            <w:tcBorders>
              <w:top w:val="single" w:sz="4" w:space="0" w:color="auto"/>
              <w:left w:val="nil"/>
              <w:bottom w:val="single" w:sz="2" w:space="0" w:color="auto"/>
              <w:right w:val="single" w:sz="12" w:space="0" w:color="auto"/>
            </w:tcBorders>
            <w:vAlign w:val="center"/>
          </w:tcPr>
          <w:p w14:paraId="6C5E5095" w14:textId="77777777" w:rsidR="007F2DC2" w:rsidRPr="00247056" w:rsidRDefault="007F2DC2" w:rsidP="00807629">
            <w:pPr>
              <w:keepNext/>
              <w:spacing w:before="40" w:after="40"/>
              <w:jc w:val="center"/>
              <w:rPr>
                <w:ins w:id="220" w:author="English71" w:date="2023-03-16T15:46:00Z"/>
                <w:rFonts w:asciiTheme="majorBidi" w:hAnsiTheme="majorBidi" w:cstheme="majorBidi"/>
                <w:b/>
                <w:bCs/>
                <w:sz w:val="18"/>
                <w:szCs w:val="18"/>
              </w:rPr>
            </w:pPr>
          </w:p>
        </w:tc>
      </w:tr>
      <w:tr w:rsidR="007F2DC2" w:rsidRPr="00247056" w14:paraId="662E5CF8" w14:textId="77777777" w:rsidTr="002B34C2">
        <w:trPr>
          <w:cantSplit/>
          <w:jc w:val="center"/>
          <w:ins w:id="221" w:author="English71" w:date="2023-03-16T15:46:00Z"/>
        </w:trPr>
        <w:tc>
          <w:tcPr>
            <w:tcW w:w="1178" w:type="dxa"/>
            <w:tcBorders>
              <w:top w:val="single" w:sz="2" w:space="0" w:color="auto"/>
              <w:left w:val="single" w:sz="12" w:space="0" w:color="auto"/>
              <w:bottom w:val="single" w:sz="12" w:space="0" w:color="auto"/>
              <w:right w:val="double" w:sz="6" w:space="0" w:color="auto"/>
            </w:tcBorders>
          </w:tcPr>
          <w:p w14:paraId="1C83E2A1" w14:textId="43D5D0CF" w:rsidR="007F2DC2" w:rsidRPr="00247056" w:rsidRDefault="007F2DC2" w:rsidP="007F2DC2">
            <w:pPr>
              <w:tabs>
                <w:tab w:val="left" w:pos="720"/>
              </w:tabs>
              <w:overflowPunct/>
              <w:autoSpaceDE/>
              <w:adjustRightInd/>
              <w:spacing w:before="40" w:after="40"/>
              <w:rPr>
                <w:ins w:id="222" w:author="English71" w:date="2023-03-16T15:46:00Z"/>
                <w:color w:val="000000" w:themeColor="text1"/>
                <w:sz w:val="18"/>
                <w:szCs w:val="18"/>
              </w:rPr>
            </w:pPr>
            <w:ins w:id="223" w:author="USA CPM" w:date="2023-02-10T15:11:00Z">
              <w:r w:rsidRPr="00247056">
                <w:rPr>
                  <w:color w:val="000000" w:themeColor="text1"/>
                  <w:sz w:val="18"/>
                  <w:szCs w:val="18"/>
                </w:rPr>
                <w:t>A.25.a</w:t>
              </w:r>
            </w:ins>
          </w:p>
        </w:tc>
        <w:tc>
          <w:tcPr>
            <w:tcW w:w="8012" w:type="dxa"/>
            <w:tcBorders>
              <w:top w:val="single" w:sz="2" w:space="0" w:color="auto"/>
              <w:left w:val="nil"/>
              <w:bottom w:val="single" w:sz="12" w:space="0" w:color="auto"/>
              <w:right w:val="double" w:sz="4" w:space="0" w:color="auto"/>
            </w:tcBorders>
          </w:tcPr>
          <w:p w14:paraId="4AA56303" w14:textId="650DEC90" w:rsidR="007F2DC2" w:rsidRPr="00247056" w:rsidRDefault="007F2DC2" w:rsidP="007F2DC2">
            <w:pPr>
              <w:keepNext/>
              <w:spacing w:before="40" w:after="40"/>
              <w:ind w:left="170"/>
              <w:rPr>
                <w:ins w:id="224" w:author="USA CPM" w:date="2023-02-10T15:11:00Z"/>
                <w:iCs/>
                <w:color w:val="000000" w:themeColor="text1"/>
                <w:sz w:val="18"/>
                <w:szCs w:val="18"/>
              </w:rPr>
            </w:pPr>
            <w:ins w:id="225" w:author="USA CPM" w:date="2023-02-10T15:11:00Z">
              <w:r w:rsidRPr="00247056">
                <w:rPr>
                  <w:iCs/>
                  <w:color w:val="000000" w:themeColor="text1"/>
                  <w:sz w:val="18"/>
                  <w:szCs w:val="18"/>
                </w:rPr>
                <w:t>a commitment that the ESIM operation would be in conformity with the Radio Regulations and Resolution</w:t>
              </w:r>
            </w:ins>
            <w:ins w:id="226" w:author="TPU E VL" w:date="2023-11-09T17:45:00Z">
              <w:r w:rsidR="001D5481" w:rsidRPr="00247056">
                <w:rPr>
                  <w:iCs/>
                  <w:color w:val="000000" w:themeColor="text1"/>
                  <w:sz w:val="18"/>
                  <w:szCs w:val="18"/>
                </w:rPr>
                <w:t> </w:t>
              </w:r>
            </w:ins>
            <w:ins w:id="227" w:author="USA CPM" w:date="2023-02-10T15:11:00Z">
              <w:r w:rsidRPr="00247056">
                <w:rPr>
                  <w:b/>
                  <w:bCs/>
                  <w:iCs/>
                  <w:color w:val="000000" w:themeColor="text1"/>
                  <w:sz w:val="18"/>
                  <w:szCs w:val="18"/>
                </w:rPr>
                <w:t>[</w:t>
              </w:r>
            </w:ins>
            <w:ins w:id="228" w:author="ITU-R" w:date="2023-11-07T16:59:00Z">
              <w:r w:rsidRPr="00247056">
                <w:rPr>
                  <w:b/>
                  <w:sz w:val="18"/>
                  <w:szCs w:val="18"/>
                  <w:lang w:eastAsia="zh-CN"/>
                </w:rPr>
                <w:t>AUS/BRU/NZL</w:t>
              </w:r>
            </w:ins>
            <w:ins w:id="229" w:author="TPU E VL" w:date="2023-11-17T07:20:00Z">
              <w:r w:rsidR="005639D8" w:rsidRPr="00247056">
                <w:rPr>
                  <w:b/>
                  <w:sz w:val="18"/>
                  <w:szCs w:val="18"/>
                  <w:lang w:eastAsia="zh-CN"/>
                </w:rPr>
                <w:t>/PHL</w:t>
              </w:r>
            </w:ins>
            <w:ins w:id="230" w:author="ITU-R" w:date="2023-11-07T16:59:00Z">
              <w:r w:rsidRPr="00247056">
                <w:rPr>
                  <w:b/>
                  <w:sz w:val="18"/>
                  <w:szCs w:val="18"/>
                  <w:lang w:eastAsia="zh-CN"/>
                </w:rPr>
                <w:t>/SNG/THA/</w:t>
              </w:r>
            </w:ins>
            <w:ins w:id="231" w:author="USA CPM" w:date="2023-02-10T15:11:00Z">
              <w:r w:rsidRPr="00247056">
                <w:rPr>
                  <w:b/>
                  <w:bCs/>
                  <w:iCs/>
                  <w:color w:val="000000" w:themeColor="text1"/>
                  <w:sz w:val="18"/>
                  <w:szCs w:val="18"/>
                </w:rPr>
                <w:t>A116] (WRC</w:t>
              </w:r>
            </w:ins>
            <w:ins w:id="232" w:author="TPU E VL" w:date="2023-11-09T17:46:00Z">
              <w:r w:rsidR="001D5481" w:rsidRPr="00247056">
                <w:rPr>
                  <w:b/>
                  <w:bCs/>
                  <w:iCs/>
                  <w:color w:val="000000" w:themeColor="text1"/>
                  <w:sz w:val="18"/>
                  <w:szCs w:val="18"/>
                </w:rPr>
                <w:noBreakHyphen/>
              </w:r>
            </w:ins>
            <w:ins w:id="233" w:author="USA CPM" w:date="2023-02-10T15:11:00Z">
              <w:r w:rsidRPr="00247056">
                <w:rPr>
                  <w:b/>
                  <w:bCs/>
                  <w:iCs/>
                  <w:color w:val="000000" w:themeColor="text1"/>
                  <w:sz w:val="18"/>
                  <w:szCs w:val="18"/>
                </w:rPr>
                <w:t>23)</w:t>
              </w:r>
            </w:ins>
          </w:p>
          <w:p w14:paraId="4F47E305" w14:textId="191CC54A" w:rsidR="007F2DC2" w:rsidRPr="00247056" w:rsidRDefault="007F2DC2" w:rsidP="007F2DC2">
            <w:pPr>
              <w:spacing w:before="40" w:after="40"/>
              <w:ind w:left="340"/>
              <w:rPr>
                <w:ins w:id="234" w:author="English71" w:date="2023-03-16T15:46:00Z"/>
                <w:iCs/>
                <w:color w:val="000000" w:themeColor="text1"/>
                <w:sz w:val="18"/>
                <w:szCs w:val="18"/>
              </w:rPr>
            </w:pPr>
            <w:ins w:id="235" w:author="USA CPM" w:date="2023-02-10T15:11:00Z">
              <w:r w:rsidRPr="00247056">
                <w:rPr>
                  <w:iCs/>
                  <w:color w:val="000000" w:themeColor="text1"/>
                  <w:sz w:val="18"/>
                  <w:szCs w:val="18"/>
                </w:rPr>
                <w:t xml:space="preserve">Required </w:t>
              </w:r>
              <w:r w:rsidRPr="00247056">
                <w:rPr>
                  <w:color w:val="000000" w:themeColor="text1"/>
                  <w:sz w:val="18"/>
                  <w:szCs w:val="18"/>
                </w:rPr>
                <w:t>only</w:t>
              </w:r>
              <w:r w:rsidRPr="00247056">
                <w:rPr>
                  <w:iCs/>
                  <w:color w:val="000000" w:themeColor="text1"/>
                  <w:sz w:val="18"/>
                  <w:szCs w:val="18"/>
                </w:rPr>
                <w:t xml:space="preserve"> for the notification of earth stations in motion submitted in accordance with Resolution</w:t>
              </w:r>
            </w:ins>
            <w:ins w:id="236" w:author="English71" w:date="2023-03-16T15:36:00Z">
              <w:r w:rsidRPr="00247056">
                <w:rPr>
                  <w:iCs/>
                  <w:color w:val="000000" w:themeColor="text1"/>
                  <w:sz w:val="18"/>
                  <w:szCs w:val="18"/>
                </w:rPr>
                <w:t> </w:t>
              </w:r>
            </w:ins>
            <w:ins w:id="237" w:author="USA CPM" w:date="2023-02-10T15:11:00Z">
              <w:r w:rsidRPr="00247056">
                <w:rPr>
                  <w:b/>
                  <w:bCs/>
                  <w:iCs/>
                  <w:color w:val="000000" w:themeColor="text1"/>
                  <w:sz w:val="18"/>
                  <w:szCs w:val="18"/>
                </w:rPr>
                <w:t>[</w:t>
              </w:r>
            </w:ins>
            <w:ins w:id="238" w:author="ITU-R" w:date="2023-11-07T16:59:00Z">
              <w:r w:rsidRPr="00247056">
                <w:rPr>
                  <w:b/>
                  <w:sz w:val="18"/>
                  <w:szCs w:val="18"/>
                  <w:lang w:eastAsia="zh-CN"/>
                </w:rPr>
                <w:t>AUS/BRU/NZL</w:t>
              </w:r>
            </w:ins>
            <w:ins w:id="239" w:author="TPU E VL" w:date="2023-11-17T07:20:00Z">
              <w:r w:rsidR="005639D8" w:rsidRPr="00247056">
                <w:rPr>
                  <w:b/>
                  <w:sz w:val="18"/>
                  <w:szCs w:val="18"/>
                  <w:lang w:eastAsia="zh-CN"/>
                </w:rPr>
                <w:t>/PHL</w:t>
              </w:r>
            </w:ins>
            <w:ins w:id="240" w:author="ITU-R" w:date="2023-11-07T16:59:00Z">
              <w:r w:rsidRPr="00247056">
                <w:rPr>
                  <w:b/>
                  <w:sz w:val="18"/>
                  <w:szCs w:val="18"/>
                  <w:lang w:eastAsia="zh-CN"/>
                </w:rPr>
                <w:t>/SNG/THA/</w:t>
              </w:r>
            </w:ins>
            <w:ins w:id="241" w:author="USA CPM" w:date="2023-02-10T15:11:00Z">
              <w:r w:rsidRPr="00247056">
                <w:rPr>
                  <w:b/>
                  <w:bCs/>
                  <w:iCs/>
                  <w:color w:val="000000" w:themeColor="text1"/>
                  <w:sz w:val="18"/>
                  <w:szCs w:val="18"/>
                </w:rPr>
                <w:t>A116] (WRC</w:t>
              </w:r>
            </w:ins>
            <w:ins w:id="242" w:author="Turnbull, Karen" w:date="2023-04-15T23:04:00Z">
              <w:r w:rsidRPr="00247056">
                <w:rPr>
                  <w:b/>
                  <w:bCs/>
                  <w:iCs/>
                  <w:color w:val="000000" w:themeColor="text1"/>
                  <w:sz w:val="18"/>
                  <w:szCs w:val="18"/>
                </w:rPr>
                <w:noBreakHyphen/>
              </w:r>
            </w:ins>
            <w:ins w:id="243" w:author="USA CPM" w:date="2023-02-10T15:11:00Z">
              <w:r w:rsidRPr="00247056">
                <w:rPr>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13DD2530" w14:textId="77777777" w:rsidR="007F2DC2" w:rsidRPr="00247056" w:rsidRDefault="007F2DC2" w:rsidP="007F2DC2">
            <w:pPr>
              <w:spacing w:before="40" w:after="40"/>
              <w:jc w:val="center"/>
              <w:rPr>
                <w:ins w:id="244"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5E86B45" w14:textId="77777777" w:rsidR="007F2DC2" w:rsidRPr="00247056" w:rsidRDefault="007F2DC2" w:rsidP="007F2DC2">
            <w:pPr>
              <w:spacing w:before="40" w:after="40"/>
              <w:jc w:val="center"/>
              <w:rPr>
                <w:ins w:id="245"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6067FED2" w14:textId="77777777" w:rsidR="007F2DC2" w:rsidRPr="00247056" w:rsidRDefault="007F2DC2" w:rsidP="007F2DC2">
            <w:pPr>
              <w:spacing w:before="40" w:after="40"/>
              <w:jc w:val="center"/>
              <w:rPr>
                <w:ins w:id="246"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10A7A671" w14:textId="77777777" w:rsidR="007F2DC2" w:rsidRPr="00247056" w:rsidRDefault="007F2DC2" w:rsidP="007F2DC2">
            <w:pPr>
              <w:spacing w:before="40" w:after="40"/>
              <w:jc w:val="center"/>
              <w:rPr>
                <w:ins w:id="247"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0AA902F6" w14:textId="77777777" w:rsidR="007F2DC2" w:rsidRPr="00247056" w:rsidRDefault="007F2DC2" w:rsidP="007F2DC2">
            <w:pPr>
              <w:spacing w:before="40" w:after="40"/>
              <w:jc w:val="center"/>
              <w:rPr>
                <w:ins w:id="248" w:author="English71" w:date="2023-03-16T15:46:00Z"/>
                <w:rFonts w:asciiTheme="majorBidi" w:hAnsiTheme="majorBidi" w:cstheme="majorBidi"/>
                <w:b/>
                <w:bCs/>
                <w:sz w:val="18"/>
                <w:szCs w:val="18"/>
              </w:rPr>
            </w:pPr>
            <w:ins w:id="249" w:author="Chamova, Alisa" w:date="2023-03-14T14:46:00Z">
              <w:r w:rsidRPr="00247056">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10E35CE7" w14:textId="77777777" w:rsidR="007F2DC2" w:rsidRPr="00247056" w:rsidRDefault="007F2DC2" w:rsidP="007F2DC2">
            <w:pPr>
              <w:spacing w:before="40" w:after="40"/>
              <w:jc w:val="center"/>
              <w:rPr>
                <w:ins w:id="250"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7D6FD2F8" w14:textId="77777777" w:rsidR="007F2DC2" w:rsidRPr="00247056" w:rsidRDefault="007F2DC2" w:rsidP="007F2DC2">
            <w:pPr>
              <w:spacing w:before="40" w:after="40"/>
              <w:jc w:val="center"/>
              <w:rPr>
                <w:ins w:id="251"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45FD781E" w14:textId="77777777" w:rsidR="007F2DC2" w:rsidRPr="00247056" w:rsidRDefault="007F2DC2" w:rsidP="007F2DC2">
            <w:pPr>
              <w:spacing w:before="40" w:after="40"/>
              <w:jc w:val="center"/>
              <w:rPr>
                <w:ins w:id="252"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27F5F2D6" w14:textId="77777777" w:rsidR="007F2DC2" w:rsidRPr="00247056" w:rsidRDefault="007F2DC2" w:rsidP="007F2DC2">
            <w:pPr>
              <w:spacing w:before="40" w:after="40"/>
              <w:jc w:val="center"/>
              <w:rPr>
                <w:ins w:id="253" w:author="English71" w:date="2023-03-16T15:46: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2171D0B7" w14:textId="77777777" w:rsidR="007F2DC2" w:rsidRPr="00247056" w:rsidRDefault="007F2DC2" w:rsidP="007F2DC2">
            <w:pPr>
              <w:tabs>
                <w:tab w:val="left" w:pos="720"/>
              </w:tabs>
              <w:overflowPunct/>
              <w:autoSpaceDE/>
              <w:adjustRightInd/>
              <w:spacing w:before="40" w:after="40"/>
              <w:rPr>
                <w:ins w:id="254" w:author="English71" w:date="2023-03-16T15:46:00Z"/>
                <w:sz w:val="18"/>
                <w:szCs w:val="18"/>
              </w:rPr>
            </w:pPr>
            <w:ins w:id="255" w:author="USA CPM" w:date="2023-02-10T15:11:00Z">
              <w:r w:rsidRPr="00247056">
                <w:rPr>
                  <w:sz w:val="18"/>
                  <w:szCs w:val="18"/>
                </w:rPr>
                <w:t>A.25.a</w:t>
              </w:r>
            </w:ins>
          </w:p>
        </w:tc>
        <w:tc>
          <w:tcPr>
            <w:tcW w:w="608" w:type="dxa"/>
            <w:tcBorders>
              <w:top w:val="single" w:sz="2" w:space="0" w:color="auto"/>
              <w:left w:val="nil"/>
              <w:bottom w:val="single" w:sz="12" w:space="0" w:color="auto"/>
              <w:right w:val="single" w:sz="12" w:space="0" w:color="auto"/>
            </w:tcBorders>
            <w:vAlign w:val="center"/>
          </w:tcPr>
          <w:p w14:paraId="2660AF35" w14:textId="77777777" w:rsidR="007F2DC2" w:rsidRPr="00247056" w:rsidRDefault="007F2DC2" w:rsidP="007F2DC2">
            <w:pPr>
              <w:spacing w:before="40" w:after="40"/>
              <w:jc w:val="center"/>
              <w:rPr>
                <w:ins w:id="256" w:author="English71" w:date="2023-03-16T15:46:00Z"/>
                <w:rFonts w:asciiTheme="majorBidi" w:hAnsiTheme="majorBidi" w:cstheme="majorBidi"/>
                <w:b/>
                <w:bCs/>
                <w:sz w:val="18"/>
                <w:szCs w:val="18"/>
              </w:rPr>
            </w:pPr>
          </w:p>
        </w:tc>
      </w:tr>
      <w:tr w:rsidR="007F2DC2" w:rsidRPr="00247056" w14:paraId="20C7B276" w14:textId="77777777" w:rsidTr="002B34C2">
        <w:trPr>
          <w:cantSplit/>
          <w:jc w:val="center"/>
          <w:ins w:id="257" w:author="English71" w:date="2023-03-16T15:47:00Z"/>
        </w:trPr>
        <w:tc>
          <w:tcPr>
            <w:tcW w:w="1178" w:type="dxa"/>
            <w:tcBorders>
              <w:top w:val="single" w:sz="12" w:space="0" w:color="auto"/>
              <w:left w:val="single" w:sz="12" w:space="0" w:color="auto"/>
              <w:bottom w:val="single" w:sz="2" w:space="0" w:color="auto"/>
              <w:right w:val="double" w:sz="6" w:space="0" w:color="auto"/>
            </w:tcBorders>
          </w:tcPr>
          <w:p w14:paraId="1BB17255" w14:textId="401C658D" w:rsidR="007F2DC2" w:rsidRPr="00247056" w:rsidRDefault="007F2DC2" w:rsidP="00807629">
            <w:pPr>
              <w:keepNext/>
              <w:tabs>
                <w:tab w:val="left" w:pos="720"/>
              </w:tabs>
              <w:overflowPunct/>
              <w:autoSpaceDE/>
              <w:adjustRightInd/>
              <w:spacing w:before="40" w:after="40"/>
              <w:rPr>
                <w:ins w:id="258" w:author="English71" w:date="2023-03-16T15:47:00Z"/>
                <w:b/>
                <w:color w:val="000000" w:themeColor="text1"/>
                <w:sz w:val="18"/>
                <w:szCs w:val="18"/>
              </w:rPr>
            </w:pPr>
            <w:ins w:id="259" w:author="English71" w:date="2023-03-16T15:47:00Z">
              <w:r w:rsidRPr="00247056">
                <w:rPr>
                  <w:b/>
                  <w:color w:val="000000" w:themeColor="text1"/>
                  <w:sz w:val="18"/>
                  <w:szCs w:val="18"/>
                </w:rPr>
                <w:t>A.26</w:t>
              </w:r>
            </w:ins>
          </w:p>
        </w:tc>
        <w:tc>
          <w:tcPr>
            <w:tcW w:w="8012" w:type="dxa"/>
            <w:tcBorders>
              <w:top w:val="single" w:sz="12" w:space="0" w:color="auto"/>
              <w:left w:val="nil"/>
              <w:bottom w:val="single" w:sz="2" w:space="0" w:color="auto"/>
              <w:right w:val="double" w:sz="4" w:space="0" w:color="auto"/>
            </w:tcBorders>
          </w:tcPr>
          <w:p w14:paraId="017BF15D" w14:textId="75ECE1CF" w:rsidR="007F2DC2" w:rsidRPr="00247056" w:rsidRDefault="007F2DC2" w:rsidP="00807629">
            <w:pPr>
              <w:keepNext/>
              <w:tabs>
                <w:tab w:val="left" w:pos="720"/>
              </w:tabs>
              <w:overflowPunct/>
              <w:autoSpaceDE/>
              <w:adjustRightInd/>
              <w:spacing w:before="40" w:after="40"/>
              <w:rPr>
                <w:ins w:id="260" w:author="English71" w:date="2023-03-16T15:47:00Z"/>
                <w:b/>
                <w:color w:val="000000" w:themeColor="text1"/>
                <w:sz w:val="18"/>
                <w:szCs w:val="18"/>
              </w:rPr>
            </w:pPr>
            <w:ins w:id="261" w:author="USA CPM" w:date="2023-02-10T15:11:00Z">
              <w:r w:rsidRPr="00247056">
                <w:rPr>
                  <w:b/>
                  <w:color w:val="000000" w:themeColor="text1"/>
                  <w:sz w:val="18"/>
                  <w:szCs w:val="18"/>
                </w:rPr>
                <w:t xml:space="preserve">COMPLIANCE WITH </w:t>
              </w:r>
              <w:r w:rsidRPr="00247056">
                <w:rPr>
                  <w:b/>
                  <w:i/>
                  <w:iCs/>
                  <w:color w:val="000000" w:themeColor="text1"/>
                  <w:sz w:val="18"/>
                  <w:szCs w:val="18"/>
                </w:rPr>
                <w:t>resolves</w:t>
              </w:r>
            </w:ins>
            <w:ins w:id="262" w:author="TPU E VL" w:date="2023-11-09T17:46:00Z">
              <w:r w:rsidR="001D5481" w:rsidRPr="00247056">
                <w:rPr>
                  <w:b/>
                  <w:i/>
                  <w:iCs/>
                  <w:color w:val="000000" w:themeColor="text1"/>
                  <w:sz w:val="18"/>
                  <w:szCs w:val="18"/>
                </w:rPr>
                <w:t> </w:t>
              </w:r>
            </w:ins>
            <w:ins w:id="263" w:author="USA CPM" w:date="2023-02-10T15:11:00Z">
              <w:r w:rsidRPr="00247056">
                <w:rPr>
                  <w:b/>
                  <w:color w:val="000000" w:themeColor="text1"/>
                  <w:sz w:val="18"/>
                  <w:szCs w:val="18"/>
                </w:rPr>
                <w:t>1.1.5 OF RESOLUTION</w:t>
              </w:r>
            </w:ins>
            <w:ins w:id="264" w:author="TPU E VL" w:date="2023-11-09T17:46:00Z">
              <w:r w:rsidR="001D5481" w:rsidRPr="00247056">
                <w:rPr>
                  <w:b/>
                  <w:color w:val="000000" w:themeColor="text1"/>
                  <w:sz w:val="18"/>
                  <w:szCs w:val="18"/>
                </w:rPr>
                <w:t> </w:t>
              </w:r>
            </w:ins>
            <w:ins w:id="265" w:author="USA CPM" w:date="2023-02-10T15:11:00Z">
              <w:r w:rsidRPr="00247056">
                <w:rPr>
                  <w:b/>
                  <w:color w:val="000000" w:themeColor="text1"/>
                  <w:sz w:val="18"/>
                  <w:szCs w:val="18"/>
                </w:rPr>
                <w:t>[</w:t>
              </w:r>
            </w:ins>
            <w:ins w:id="266" w:author="ITU-R" w:date="2023-11-07T16:59:00Z">
              <w:r w:rsidRPr="00247056">
                <w:rPr>
                  <w:b/>
                  <w:sz w:val="18"/>
                  <w:szCs w:val="18"/>
                  <w:lang w:eastAsia="zh-CN"/>
                </w:rPr>
                <w:t>AUS/BRU/NZL</w:t>
              </w:r>
            </w:ins>
            <w:ins w:id="267" w:author="TPU E VL" w:date="2023-11-17T07:21:00Z">
              <w:r w:rsidR="005639D8" w:rsidRPr="00247056">
                <w:rPr>
                  <w:b/>
                  <w:sz w:val="18"/>
                  <w:szCs w:val="18"/>
                  <w:lang w:eastAsia="zh-CN"/>
                </w:rPr>
                <w:t>/PHL</w:t>
              </w:r>
            </w:ins>
            <w:ins w:id="268" w:author="ITU-R" w:date="2023-11-07T16:59:00Z">
              <w:r w:rsidRPr="00247056">
                <w:rPr>
                  <w:b/>
                  <w:sz w:val="18"/>
                  <w:szCs w:val="18"/>
                  <w:lang w:eastAsia="zh-CN"/>
                </w:rPr>
                <w:t>/SNG/THA/</w:t>
              </w:r>
            </w:ins>
            <w:ins w:id="269" w:author="USA CPM" w:date="2023-02-10T15:11:00Z">
              <w:r w:rsidRPr="00247056">
                <w:rPr>
                  <w:b/>
                  <w:color w:val="000000" w:themeColor="text1"/>
                  <w:sz w:val="18"/>
                  <w:szCs w:val="18"/>
                </w:rPr>
                <w:t>A116] (WRC</w:t>
              </w:r>
            </w:ins>
            <w:ins w:id="270" w:author="TPU E kt" w:date="2023-11-10T20:44:00Z">
              <w:r w:rsidR="00807629" w:rsidRPr="00247056">
                <w:rPr>
                  <w:b/>
                  <w:color w:val="000000" w:themeColor="text1"/>
                  <w:sz w:val="18"/>
                  <w:szCs w:val="18"/>
                </w:rPr>
                <w:noBreakHyphen/>
              </w:r>
            </w:ins>
            <w:ins w:id="271" w:author="USA CPM" w:date="2023-02-10T15:11:00Z">
              <w:r w:rsidRPr="00247056">
                <w:rPr>
                  <w:b/>
                  <w:color w:val="000000" w:themeColor="text1"/>
                  <w:sz w:val="18"/>
                  <w:szCs w:val="18"/>
                </w:rPr>
                <w:t>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0AE71F08" w14:textId="77777777" w:rsidR="007F2DC2" w:rsidRPr="00247056" w:rsidRDefault="007F2DC2" w:rsidP="00807629">
            <w:pPr>
              <w:keepNext/>
              <w:spacing w:before="40" w:after="40"/>
              <w:rPr>
                <w:ins w:id="272" w:author="English71" w:date="2023-03-16T15:47: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5F9E29C2" w14:textId="77777777" w:rsidR="007F2DC2" w:rsidRPr="00247056" w:rsidRDefault="007F2DC2" w:rsidP="00807629">
            <w:pPr>
              <w:keepNext/>
              <w:tabs>
                <w:tab w:val="left" w:pos="720"/>
              </w:tabs>
              <w:overflowPunct/>
              <w:autoSpaceDE/>
              <w:adjustRightInd/>
              <w:spacing w:before="40" w:after="40"/>
              <w:rPr>
                <w:ins w:id="273" w:author="English71" w:date="2023-03-16T15:47:00Z"/>
                <w:rFonts w:asciiTheme="majorBidi" w:hAnsiTheme="majorBidi" w:cstheme="majorBidi"/>
                <w:b/>
                <w:bCs/>
                <w:sz w:val="18"/>
                <w:szCs w:val="18"/>
                <w:lang w:eastAsia="zh-CN"/>
              </w:rPr>
            </w:pPr>
            <w:ins w:id="274" w:author="USA CPM" w:date="2023-02-10T15:11:00Z">
              <w:r w:rsidRPr="00247056">
                <w:rPr>
                  <w:rFonts w:asciiTheme="majorBidi" w:hAnsiTheme="majorBidi" w:cstheme="majorBidi"/>
                  <w:b/>
                  <w:bCs/>
                  <w:sz w:val="18"/>
                  <w:szCs w:val="18"/>
                  <w:lang w:eastAsia="zh-CN"/>
                </w:rPr>
                <w:t>A.26</w:t>
              </w:r>
            </w:ins>
          </w:p>
        </w:tc>
        <w:tc>
          <w:tcPr>
            <w:tcW w:w="608" w:type="dxa"/>
            <w:tcBorders>
              <w:top w:val="single" w:sz="12" w:space="0" w:color="auto"/>
              <w:left w:val="nil"/>
              <w:bottom w:val="single" w:sz="2" w:space="0" w:color="auto"/>
              <w:right w:val="single" w:sz="12" w:space="0" w:color="auto"/>
            </w:tcBorders>
            <w:vAlign w:val="center"/>
          </w:tcPr>
          <w:p w14:paraId="51B4D121" w14:textId="77777777" w:rsidR="007F2DC2" w:rsidRPr="00247056" w:rsidRDefault="007F2DC2" w:rsidP="00807629">
            <w:pPr>
              <w:keepNext/>
              <w:spacing w:before="40" w:after="40"/>
              <w:jc w:val="center"/>
              <w:rPr>
                <w:ins w:id="275" w:author="English71" w:date="2023-03-16T15:47:00Z"/>
                <w:rFonts w:asciiTheme="majorBidi" w:hAnsiTheme="majorBidi" w:cstheme="majorBidi"/>
                <w:b/>
                <w:bCs/>
                <w:sz w:val="18"/>
                <w:szCs w:val="18"/>
              </w:rPr>
            </w:pPr>
          </w:p>
        </w:tc>
      </w:tr>
      <w:tr w:rsidR="007F2DC2" w:rsidRPr="00247056" w14:paraId="0ED5BCC2" w14:textId="77777777" w:rsidTr="002B34C2">
        <w:trPr>
          <w:cantSplit/>
          <w:jc w:val="center"/>
          <w:ins w:id="276" w:author="English71" w:date="2023-03-16T15:47:00Z"/>
        </w:trPr>
        <w:tc>
          <w:tcPr>
            <w:tcW w:w="1178" w:type="dxa"/>
            <w:tcBorders>
              <w:top w:val="single" w:sz="2" w:space="0" w:color="auto"/>
              <w:left w:val="single" w:sz="12" w:space="0" w:color="auto"/>
              <w:bottom w:val="single" w:sz="12" w:space="0" w:color="auto"/>
              <w:right w:val="double" w:sz="6" w:space="0" w:color="auto"/>
            </w:tcBorders>
          </w:tcPr>
          <w:p w14:paraId="281619AF" w14:textId="432053E5" w:rsidR="007F2DC2" w:rsidRPr="00247056" w:rsidRDefault="007F2DC2" w:rsidP="007F2DC2">
            <w:pPr>
              <w:tabs>
                <w:tab w:val="left" w:pos="720"/>
              </w:tabs>
              <w:overflowPunct/>
              <w:autoSpaceDE/>
              <w:adjustRightInd/>
              <w:spacing w:before="40" w:after="40"/>
              <w:rPr>
                <w:ins w:id="277" w:author="English71" w:date="2023-03-16T15:47:00Z"/>
                <w:color w:val="000000" w:themeColor="text1"/>
                <w:sz w:val="18"/>
                <w:szCs w:val="18"/>
              </w:rPr>
            </w:pPr>
            <w:ins w:id="278" w:author="English71" w:date="2023-03-16T15:47:00Z">
              <w:r w:rsidRPr="00247056">
                <w:rPr>
                  <w:color w:val="000000" w:themeColor="text1"/>
                  <w:sz w:val="18"/>
                  <w:szCs w:val="18"/>
                </w:rPr>
                <w:t>A.26.a</w:t>
              </w:r>
            </w:ins>
          </w:p>
        </w:tc>
        <w:tc>
          <w:tcPr>
            <w:tcW w:w="8012" w:type="dxa"/>
            <w:tcBorders>
              <w:top w:val="single" w:sz="2" w:space="0" w:color="auto"/>
              <w:left w:val="nil"/>
              <w:bottom w:val="single" w:sz="12" w:space="0" w:color="auto"/>
              <w:right w:val="double" w:sz="4" w:space="0" w:color="auto"/>
            </w:tcBorders>
          </w:tcPr>
          <w:p w14:paraId="7A0CD0A5" w14:textId="5DC60905" w:rsidR="007F2DC2" w:rsidRPr="00247056" w:rsidRDefault="007F2DC2" w:rsidP="007F2DC2">
            <w:pPr>
              <w:keepNext/>
              <w:spacing w:before="40" w:after="40"/>
              <w:ind w:left="170"/>
              <w:rPr>
                <w:ins w:id="279" w:author="USA CPM" w:date="2023-02-10T15:11:00Z"/>
                <w:iCs/>
                <w:color w:val="000000" w:themeColor="text1"/>
                <w:sz w:val="18"/>
                <w:szCs w:val="18"/>
              </w:rPr>
            </w:pPr>
            <w:ins w:id="280" w:author="USA CPM" w:date="2023-02-10T15:11:00Z">
              <w:r w:rsidRPr="00247056">
                <w:rPr>
                  <w:iCs/>
                  <w:color w:val="000000" w:themeColor="text1"/>
                  <w:sz w:val="18"/>
                  <w:szCs w:val="18"/>
                </w:rPr>
                <w:t xml:space="preserve">a commitment that the ESIM operation would be in conformity with the </w:t>
              </w:r>
              <w:r w:rsidRPr="00247056">
                <w:rPr>
                  <w:i/>
                  <w:color w:val="000000" w:themeColor="text1"/>
                  <w:sz w:val="18"/>
                  <w:szCs w:val="18"/>
                </w:rPr>
                <w:t>resolves</w:t>
              </w:r>
            </w:ins>
            <w:ins w:id="281" w:author="Turnbull, Karen" w:date="2023-04-15T23:04:00Z">
              <w:r w:rsidRPr="00247056">
                <w:rPr>
                  <w:i/>
                  <w:color w:val="000000" w:themeColor="text1"/>
                  <w:sz w:val="18"/>
                  <w:szCs w:val="18"/>
                </w:rPr>
                <w:t> </w:t>
              </w:r>
            </w:ins>
            <w:ins w:id="282" w:author="USA CPM" w:date="2023-02-10T15:11:00Z">
              <w:r w:rsidRPr="00247056">
                <w:rPr>
                  <w:iCs/>
                  <w:color w:val="000000" w:themeColor="text1"/>
                  <w:sz w:val="18"/>
                  <w:szCs w:val="18"/>
                </w:rPr>
                <w:t>1.1.5 of Resolution</w:t>
              </w:r>
            </w:ins>
            <w:ins w:id="283" w:author="English71" w:date="2023-03-16T15:37:00Z">
              <w:r w:rsidRPr="00247056">
                <w:rPr>
                  <w:iCs/>
                  <w:color w:val="000000" w:themeColor="text1"/>
                  <w:sz w:val="18"/>
                  <w:szCs w:val="18"/>
                </w:rPr>
                <w:t> </w:t>
              </w:r>
            </w:ins>
            <w:ins w:id="284" w:author="USA CPM" w:date="2023-02-10T15:11:00Z">
              <w:r w:rsidRPr="00247056">
                <w:rPr>
                  <w:b/>
                  <w:bCs/>
                  <w:iCs/>
                  <w:color w:val="000000" w:themeColor="text1"/>
                  <w:sz w:val="18"/>
                  <w:szCs w:val="18"/>
                </w:rPr>
                <w:t>[</w:t>
              </w:r>
            </w:ins>
            <w:ins w:id="285" w:author="ITU-R" w:date="2023-11-07T16:59:00Z">
              <w:r w:rsidRPr="00247056">
                <w:rPr>
                  <w:b/>
                  <w:sz w:val="18"/>
                  <w:szCs w:val="18"/>
                  <w:lang w:eastAsia="zh-CN"/>
                </w:rPr>
                <w:t>AUS/BRU/NZL</w:t>
              </w:r>
            </w:ins>
            <w:ins w:id="286" w:author="TPU E VL" w:date="2023-11-17T07:20:00Z">
              <w:r w:rsidR="005639D8" w:rsidRPr="00247056">
                <w:rPr>
                  <w:b/>
                  <w:sz w:val="18"/>
                  <w:szCs w:val="18"/>
                  <w:lang w:eastAsia="zh-CN"/>
                </w:rPr>
                <w:t>/</w:t>
              </w:r>
            </w:ins>
            <w:ins w:id="287" w:author="TPU E VL" w:date="2023-11-17T07:21:00Z">
              <w:r w:rsidR="005639D8" w:rsidRPr="00247056">
                <w:rPr>
                  <w:b/>
                  <w:sz w:val="18"/>
                  <w:szCs w:val="18"/>
                  <w:lang w:eastAsia="zh-CN"/>
                </w:rPr>
                <w:t>PHL</w:t>
              </w:r>
            </w:ins>
            <w:ins w:id="288" w:author="ITU-R" w:date="2023-11-07T16:59:00Z">
              <w:r w:rsidRPr="00247056">
                <w:rPr>
                  <w:b/>
                  <w:sz w:val="18"/>
                  <w:szCs w:val="18"/>
                  <w:lang w:eastAsia="zh-CN"/>
                </w:rPr>
                <w:t>/SNG/THA/</w:t>
              </w:r>
            </w:ins>
            <w:ins w:id="289" w:author="USA CPM" w:date="2023-02-10T15:11:00Z">
              <w:r w:rsidRPr="00247056">
                <w:rPr>
                  <w:b/>
                  <w:bCs/>
                  <w:iCs/>
                  <w:color w:val="000000" w:themeColor="text1"/>
                  <w:sz w:val="18"/>
                  <w:szCs w:val="18"/>
                </w:rPr>
                <w:t>A116] (WRC</w:t>
              </w:r>
            </w:ins>
            <w:ins w:id="290" w:author="Turnbull, Karen" w:date="2023-04-15T23:05:00Z">
              <w:r w:rsidRPr="00247056">
                <w:rPr>
                  <w:b/>
                  <w:bCs/>
                  <w:iCs/>
                  <w:color w:val="000000" w:themeColor="text1"/>
                  <w:sz w:val="18"/>
                  <w:szCs w:val="18"/>
                </w:rPr>
                <w:noBreakHyphen/>
              </w:r>
            </w:ins>
            <w:ins w:id="291" w:author="USA CPM" w:date="2023-02-10T15:11:00Z">
              <w:r w:rsidRPr="00247056">
                <w:rPr>
                  <w:b/>
                  <w:bCs/>
                  <w:iCs/>
                  <w:color w:val="000000" w:themeColor="text1"/>
                  <w:sz w:val="18"/>
                  <w:szCs w:val="18"/>
                </w:rPr>
                <w:t>23)</w:t>
              </w:r>
            </w:ins>
          </w:p>
          <w:p w14:paraId="30DED682" w14:textId="658D1CE6" w:rsidR="007F2DC2" w:rsidRPr="00247056" w:rsidRDefault="007F2DC2" w:rsidP="007F2DC2">
            <w:pPr>
              <w:spacing w:before="40" w:after="40"/>
              <w:ind w:left="340"/>
              <w:rPr>
                <w:ins w:id="292" w:author="English71" w:date="2023-03-16T15:47:00Z"/>
                <w:iCs/>
                <w:color w:val="000000" w:themeColor="text1"/>
                <w:sz w:val="18"/>
                <w:szCs w:val="18"/>
              </w:rPr>
            </w:pPr>
            <w:ins w:id="293" w:author="USA CPM" w:date="2023-02-10T15:11:00Z">
              <w:r w:rsidRPr="00247056">
                <w:rPr>
                  <w:iCs/>
                  <w:color w:val="000000" w:themeColor="text1"/>
                  <w:sz w:val="18"/>
                  <w:szCs w:val="18"/>
                </w:rPr>
                <w:t>Required only for the notification of earth stations in motion submitted in accordance with Resolution</w:t>
              </w:r>
            </w:ins>
            <w:ins w:id="294" w:author="English71" w:date="2023-03-16T15:37:00Z">
              <w:r w:rsidRPr="00247056">
                <w:rPr>
                  <w:iCs/>
                  <w:color w:val="000000" w:themeColor="text1"/>
                  <w:sz w:val="18"/>
                  <w:szCs w:val="18"/>
                </w:rPr>
                <w:t> </w:t>
              </w:r>
            </w:ins>
            <w:ins w:id="295" w:author="USA CPM" w:date="2023-02-10T15:11:00Z">
              <w:r w:rsidRPr="00247056">
                <w:rPr>
                  <w:b/>
                  <w:bCs/>
                  <w:iCs/>
                  <w:color w:val="000000" w:themeColor="text1"/>
                  <w:sz w:val="18"/>
                  <w:szCs w:val="18"/>
                </w:rPr>
                <w:t>[</w:t>
              </w:r>
            </w:ins>
            <w:ins w:id="296" w:author="ITU-R" w:date="2023-11-07T16:59:00Z">
              <w:r w:rsidRPr="00247056">
                <w:rPr>
                  <w:b/>
                  <w:sz w:val="18"/>
                  <w:szCs w:val="18"/>
                  <w:lang w:eastAsia="zh-CN"/>
                </w:rPr>
                <w:t>AUS/BRU/NZL</w:t>
              </w:r>
            </w:ins>
            <w:ins w:id="297" w:author="TPU E VL" w:date="2023-11-17T07:21:00Z">
              <w:r w:rsidR="005639D8" w:rsidRPr="00247056">
                <w:rPr>
                  <w:b/>
                  <w:sz w:val="18"/>
                  <w:szCs w:val="18"/>
                  <w:lang w:eastAsia="zh-CN"/>
                </w:rPr>
                <w:t>/PHL</w:t>
              </w:r>
            </w:ins>
            <w:ins w:id="298" w:author="ITU-R" w:date="2023-11-07T16:59:00Z">
              <w:r w:rsidRPr="00247056">
                <w:rPr>
                  <w:b/>
                  <w:sz w:val="18"/>
                  <w:szCs w:val="18"/>
                  <w:lang w:eastAsia="zh-CN"/>
                </w:rPr>
                <w:t>/SNG/THA/</w:t>
              </w:r>
            </w:ins>
            <w:ins w:id="299" w:author="USA CPM" w:date="2023-02-10T15:11:00Z">
              <w:r w:rsidRPr="00247056">
                <w:rPr>
                  <w:b/>
                  <w:bCs/>
                  <w:iCs/>
                  <w:color w:val="000000" w:themeColor="text1"/>
                  <w:sz w:val="18"/>
                  <w:szCs w:val="18"/>
                </w:rPr>
                <w:t>A116] (WRC</w:t>
              </w:r>
            </w:ins>
            <w:ins w:id="300" w:author="Turnbull, Karen" w:date="2023-04-15T23:04:00Z">
              <w:r w:rsidRPr="00247056">
                <w:rPr>
                  <w:b/>
                  <w:bCs/>
                  <w:iCs/>
                  <w:color w:val="000000" w:themeColor="text1"/>
                  <w:sz w:val="18"/>
                  <w:szCs w:val="18"/>
                </w:rPr>
                <w:noBreakHyphen/>
              </w:r>
            </w:ins>
            <w:ins w:id="301" w:author="USA CPM" w:date="2023-02-10T15:11:00Z">
              <w:r w:rsidRPr="00247056">
                <w:rPr>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6FD7FD7C" w14:textId="77777777" w:rsidR="007F2DC2" w:rsidRPr="00247056" w:rsidRDefault="007F2DC2" w:rsidP="007F2DC2">
            <w:pPr>
              <w:spacing w:before="40" w:after="40"/>
              <w:jc w:val="center"/>
              <w:rPr>
                <w:ins w:id="302"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4C246A18" w14:textId="77777777" w:rsidR="007F2DC2" w:rsidRPr="00247056" w:rsidRDefault="007F2DC2" w:rsidP="007F2DC2">
            <w:pPr>
              <w:spacing w:before="40" w:after="40"/>
              <w:jc w:val="center"/>
              <w:rPr>
                <w:ins w:id="303"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C06F1DD" w14:textId="77777777" w:rsidR="007F2DC2" w:rsidRPr="00247056" w:rsidRDefault="007F2DC2" w:rsidP="007F2DC2">
            <w:pPr>
              <w:spacing w:before="40" w:after="40"/>
              <w:jc w:val="center"/>
              <w:rPr>
                <w:ins w:id="304"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1796847" w14:textId="77777777" w:rsidR="007F2DC2" w:rsidRPr="00247056" w:rsidRDefault="007F2DC2" w:rsidP="007F2DC2">
            <w:pPr>
              <w:spacing w:before="40" w:after="40"/>
              <w:jc w:val="center"/>
              <w:rPr>
                <w:ins w:id="305"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49A24016" w14:textId="77777777" w:rsidR="007F2DC2" w:rsidRPr="00247056" w:rsidRDefault="007F2DC2" w:rsidP="007F2DC2">
            <w:pPr>
              <w:spacing w:before="40" w:after="40"/>
              <w:jc w:val="center"/>
              <w:rPr>
                <w:ins w:id="306" w:author="English71" w:date="2023-03-16T15:47:00Z"/>
                <w:rFonts w:asciiTheme="majorBidi" w:hAnsiTheme="majorBidi" w:cstheme="majorBidi"/>
                <w:b/>
                <w:bCs/>
                <w:sz w:val="18"/>
                <w:szCs w:val="18"/>
              </w:rPr>
            </w:pPr>
            <w:ins w:id="307" w:author="Chamova, Alisa" w:date="2023-03-14T14:46:00Z">
              <w:r w:rsidRPr="00247056">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70817317" w14:textId="77777777" w:rsidR="007F2DC2" w:rsidRPr="00247056" w:rsidRDefault="007F2DC2" w:rsidP="007F2DC2">
            <w:pPr>
              <w:spacing w:before="40" w:after="40"/>
              <w:jc w:val="center"/>
              <w:rPr>
                <w:ins w:id="308"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31293729" w14:textId="77777777" w:rsidR="007F2DC2" w:rsidRPr="00247056" w:rsidRDefault="007F2DC2" w:rsidP="007F2DC2">
            <w:pPr>
              <w:spacing w:before="40" w:after="40"/>
              <w:jc w:val="center"/>
              <w:rPr>
                <w:ins w:id="309"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1535F8D6" w14:textId="77777777" w:rsidR="007F2DC2" w:rsidRPr="00247056" w:rsidRDefault="007F2DC2" w:rsidP="007F2DC2">
            <w:pPr>
              <w:spacing w:before="40" w:after="40"/>
              <w:jc w:val="center"/>
              <w:rPr>
                <w:ins w:id="310"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5297F485" w14:textId="77777777" w:rsidR="007F2DC2" w:rsidRPr="00247056" w:rsidRDefault="007F2DC2" w:rsidP="007F2DC2">
            <w:pPr>
              <w:spacing w:before="40" w:after="40"/>
              <w:jc w:val="center"/>
              <w:rPr>
                <w:ins w:id="311" w:author="English71" w:date="2023-03-16T15:47: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2A8C76CC" w14:textId="77777777" w:rsidR="007F2DC2" w:rsidRPr="00247056" w:rsidRDefault="007F2DC2" w:rsidP="007F2DC2">
            <w:pPr>
              <w:tabs>
                <w:tab w:val="left" w:pos="720"/>
              </w:tabs>
              <w:overflowPunct/>
              <w:autoSpaceDE/>
              <w:adjustRightInd/>
              <w:spacing w:before="40" w:after="40"/>
              <w:rPr>
                <w:ins w:id="312" w:author="English71" w:date="2023-03-16T15:47:00Z"/>
                <w:sz w:val="18"/>
                <w:szCs w:val="18"/>
              </w:rPr>
            </w:pPr>
            <w:ins w:id="313" w:author="USA CPM" w:date="2023-02-10T15:11:00Z">
              <w:r w:rsidRPr="00247056">
                <w:rPr>
                  <w:sz w:val="18"/>
                  <w:szCs w:val="18"/>
                </w:rPr>
                <w:t>A.26.a</w:t>
              </w:r>
            </w:ins>
          </w:p>
        </w:tc>
        <w:tc>
          <w:tcPr>
            <w:tcW w:w="608" w:type="dxa"/>
            <w:tcBorders>
              <w:top w:val="single" w:sz="2" w:space="0" w:color="auto"/>
              <w:left w:val="nil"/>
              <w:bottom w:val="single" w:sz="12" w:space="0" w:color="auto"/>
              <w:right w:val="single" w:sz="12" w:space="0" w:color="auto"/>
            </w:tcBorders>
            <w:vAlign w:val="center"/>
          </w:tcPr>
          <w:p w14:paraId="69B639D6" w14:textId="77777777" w:rsidR="007F2DC2" w:rsidRPr="00247056" w:rsidRDefault="007F2DC2" w:rsidP="007F2DC2">
            <w:pPr>
              <w:spacing w:before="40" w:after="40"/>
              <w:jc w:val="center"/>
              <w:rPr>
                <w:ins w:id="314" w:author="English71" w:date="2023-03-16T15:47:00Z"/>
                <w:rFonts w:asciiTheme="majorBidi" w:hAnsiTheme="majorBidi" w:cstheme="majorBidi"/>
                <w:b/>
                <w:bCs/>
                <w:sz w:val="18"/>
                <w:szCs w:val="18"/>
              </w:rPr>
            </w:pPr>
          </w:p>
        </w:tc>
      </w:tr>
      <w:tr w:rsidR="007F2DC2" w:rsidRPr="00247056" w14:paraId="210C00E0" w14:textId="77777777" w:rsidTr="002B34C2">
        <w:trPr>
          <w:cantSplit/>
          <w:jc w:val="center"/>
          <w:ins w:id="315" w:author="English71" w:date="2023-03-16T15:48:00Z"/>
        </w:trPr>
        <w:tc>
          <w:tcPr>
            <w:tcW w:w="1178" w:type="dxa"/>
            <w:tcBorders>
              <w:top w:val="single" w:sz="12" w:space="0" w:color="auto"/>
              <w:left w:val="single" w:sz="12" w:space="0" w:color="auto"/>
              <w:bottom w:val="single" w:sz="2" w:space="0" w:color="auto"/>
              <w:right w:val="double" w:sz="6" w:space="0" w:color="auto"/>
            </w:tcBorders>
          </w:tcPr>
          <w:p w14:paraId="38B7152D" w14:textId="52FCE932" w:rsidR="007F2DC2" w:rsidRPr="00247056" w:rsidRDefault="007F2DC2" w:rsidP="007F2DC2">
            <w:pPr>
              <w:keepNext/>
              <w:keepLines/>
              <w:tabs>
                <w:tab w:val="left" w:pos="720"/>
              </w:tabs>
              <w:overflowPunct/>
              <w:autoSpaceDE/>
              <w:adjustRightInd/>
              <w:spacing w:before="40" w:after="40"/>
              <w:rPr>
                <w:ins w:id="316" w:author="English71" w:date="2023-03-16T15:48:00Z"/>
                <w:b/>
                <w:color w:val="000000" w:themeColor="text1"/>
                <w:sz w:val="18"/>
                <w:szCs w:val="18"/>
              </w:rPr>
            </w:pPr>
            <w:ins w:id="317" w:author="USA CPM" w:date="2023-02-10T15:11:00Z">
              <w:r w:rsidRPr="00247056">
                <w:rPr>
                  <w:b/>
                  <w:color w:val="000000" w:themeColor="text1"/>
                  <w:sz w:val="18"/>
                  <w:szCs w:val="18"/>
                </w:rPr>
                <w:lastRenderedPageBreak/>
                <w:t>A.27</w:t>
              </w:r>
            </w:ins>
          </w:p>
        </w:tc>
        <w:tc>
          <w:tcPr>
            <w:tcW w:w="8012" w:type="dxa"/>
            <w:tcBorders>
              <w:top w:val="single" w:sz="12" w:space="0" w:color="auto"/>
              <w:left w:val="nil"/>
              <w:bottom w:val="single" w:sz="2" w:space="0" w:color="auto"/>
              <w:right w:val="double" w:sz="4" w:space="0" w:color="auto"/>
            </w:tcBorders>
          </w:tcPr>
          <w:p w14:paraId="62B429C0" w14:textId="797B5D60" w:rsidR="007F2DC2" w:rsidRPr="00247056" w:rsidRDefault="007F2DC2" w:rsidP="007F2DC2">
            <w:pPr>
              <w:keepNext/>
              <w:keepLines/>
              <w:tabs>
                <w:tab w:val="left" w:pos="720"/>
              </w:tabs>
              <w:overflowPunct/>
              <w:autoSpaceDE/>
              <w:adjustRightInd/>
              <w:spacing w:before="40" w:after="40"/>
              <w:rPr>
                <w:ins w:id="318" w:author="English71" w:date="2023-03-16T15:48:00Z"/>
                <w:b/>
                <w:color w:val="000000" w:themeColor="text1"/>
                <w:sz w:val="18"/>
                <w:szCs w:val="18"/>
              </w:rPr>
            </w:pPr>
            <w:ins w:id="319" w:author="USA CPM" w:date="2023-02-10T15:11:00Z">
              <w:r w:rsidRPr="00247056">
                <w:rPr>
                  <w:b/>
                  <w:color w:val="000000" w:themeColor="text1"/>
                  <w:sz w:val="18"/>
                  <w:szCs w:val="18"/>
                </w:rPr>
                <w:t xml:space="preserve">COMPLIANCE WITH </w:t>
              </w:r>
              <w:r w:rsidRPr="00247056">
                <w:rPr>
                  <w:b/>
                  <w:i/>
                  <w:iCs/>
                  <w:color w:val="000000" w:themeColor="text1"/>
                  <w:sz w:val="18"/>
                  <w:szCs w:val="18"/>
                </w:rPr>
                <w:t>resolves</w:t>
              </w:r>
            </w:ins>
            <w:ins w:id="320" w:author="TPU E VL" w:date="2023-11-09T17:47:00Z">
              <w:r w:rsidR="001D5481" w:rsidRPr="00247056">
                <w:rPr>
                  <w:b/>
                  <w:i/>
                  <w:iCs/>
                  <w:color w:val="000000" w:themeColor="text1"/>
                  <w:sz w:val="18"/>
                  <w:szCs w:val="18"/>
                </w:rPr>
                <w:t> </w:t>
              </w:r>
            </w:ins>
            <w:ins w:id="321" w:author="USA CPM" w:date="2023-02-10T15:11:00Z">
              <w:r w:rsidRPr="00247056">
                <w:rPr>
                  <w:b/>
                  <w:color w:val="000000" w:themeColor="text1"/>
                  <w:sz w:val="18"/>
                  <w:szCs w:val="18"/>
                </w:rPr>
                <w:t>4 OF RESOLUTION</w:t>
              </w:r>
            </w:ins>
            <w:ins w:id="322" w:author="TPU E VL" w:date="2023-11-09T17:47:00Z">
              <w:r w:rsidR="001D5481" w:rsidRPr="00247056">
                <w:rPr>
                  <w:b/>
                  <w:color w:val="000000" w:themeColor="text1"/>
                  <w:sz w:val="18"/>
                  <w:szCs w:val="18"/>
                </w:rPr>
                <w:t> </w:t>
              </w:r>
            </w:ins>
            <w:ins w:id="323" w:author="USA CPM" w:date="2023-02-10T15:11:00Z">
              <w:r w:rsidRPr="00247056">
                <w:rPr>
                  <w:b/>
                  <w:color w:val="000000" w:themeColor="text1"/>
                  <w:sz w:val="18"/>
                  <w:szCs w:val="18"/>
                </w:rPr>
                <w:t>[</w:t>
              </w:r>
            </w:ins>
            <w:ins w:id="324" w:author="ITU-R" w:date="2023-11-07T16:59:00Z">
              <w:r w:rsidRPr="00247056">
                <w:rPr>
                  <w:b/>
                  <w:sz w:val="18"/>
                  <w:szCs w:val="18"/>
                  <w:lang w:eastAsia="zh-CN"/>
                </w:rPr>
                <w:t>AUS/BRU/NZL</w:t>
              </w:r>
            </w:ins>
            <w:ins w:id="325" w:author="TPU E VL" w:date="2023-11-17T07:21:00Z">
              <w:r w:rsidR="005639D8" w:rsidRPr="00247056">
                <w:rPr>
                  <w:b/>
                  <w:sz w:val="18"/>
                  <w:szCs w:val="18"/>
                  <w:lang w:eastAsia="zh-CN"/>
                </w:rPr>
                <w:t>/PHL</w:t>
              </w:r>
            </w:ins>
            <w:ins w:id="326" w:author="ITU-R" w:date="2023-11-07T16:59:00Z">
              <w:r w:rsidRPr="00247056">
                <w:rPr>
                  <w:b/>
                  <w:sz w:val="18"/>
                  <w:szCs w:val="18"/>
                  <w:lang w:eastAsia="zh-CN"/>
                </w:rPr>
                <w:t>/SNG/THA/</w:t>
              </w:r>
            </w:ins>
            <w:ins w:id="327" w:author="USA CPM" w:date="2023-02-10T15:11:00Z">
              <w:r w:rsidRPr="00247056">
                <w:rPr>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34B292C0" w14:textId="77777777" w:rsidR="007F2DC2" w:rsidRPr="00247056" w:rsidRDefault="007F2DC2" w:rsidP="007F2DC2">
            <w:pPr>
              <w:spacing w:before="40" w:after="40"/>
              <w:rPr>
                <w:ins w:id="328" w:author="English71" w:date="2023-03-16T15:48: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41B4AE16" w14:textId="77777777" w:rsidR="007F2DC2" w:rsidRPr="00247056" w:rsidRDefault="007F2DC2" w:rsidP="007F2DC2">
            <w:pPr>
              <w:keepNext/>
              <w:keepLines/>
              <w:tabs>
                <w:tab w:val="left" w:pos="720"/>
              </w:tabs>
              <w:overflowPunct/>
              <w:autoSpaceDE/>
              <w:adjustRightInd/>
              <w:spacing w:before="40" w:after="40"/>
              <w:rPr>
                <w:ins w:id="329" w:author="English71" w:date="2023-03-16T15:48:00Z"/>
                <w:rFonts w:asciiTheme="majorBidi" w:hAnsiTheme="majorBidi" w:cstheme="majorBidi"/>
                <w:b/>
                <w:bCs/>
                <w:sz w:val="18"/>
                <w:szCs w:val="18"/>
                <w:lang w:eastAsia="zh-CN"/>
              </w:rPr>
            </w:pPr>
            <w:ins w:id="330" w:author="USA CPM" w:date="2023-02-10T15:11:00Z">
              <w:r w:rsidRPr="00247056">
                <w:rPr>
                  <w:rFonts w:asciiTheme="majorBidi" w:hAnsiTheme="majorBidi" w:cstheme="majorBidi"/>
                  <w:b/>
                  <w:bCs/>
                  <w:sz w:val="18"/>
                  <w:szCs w:val="18"/>
                  <w:lang w:eastAsia="zh-CN"/>
                </w:rPr>
                <w:t>A.27</w:t>
              </w:r>
            </w:ins>
          </w:p>
        </w:tc>
        <w:tc>
          <w:tcPr>
            <w:tcW w:w="608" w:type="dxa"/>
            <w:tcBorders>
              <w:top w:val="single" w:sz="12" w:space="0" w:color="auto"/>
              <w:left w:val="nil"/>
              <w:bottom w:val="single" w:sz="2" w:space="0" w:color="auto"/>
              <w:right w:val="single" w:sz="12" w:space="0" w:color="auto"/>
            </w:tcBorders>
            <w:vAlign w:val="center"/>
          </w:tcPr>
          <w:p w14:paraId="4B874FC4" w14:textId="77777777" w:rsidR="007F2DC2" w:rsidRPr="00247056" w:rsidRDefault="007F2DC2" w:rsidP="007F2DC2">
            <w:pPr>
              <w:keepNext/>
              <w:keepLines/>
              <w:spacing w:before="40" w:after="40"/>
              <w:jc w:val="center"/>
              <w:rPr>
                <w:ins w:id="331" w:author="English71" w:date="2023-03-16T15:48:00Z"/>
                <w:rFonts w:asciiTheme="majorBidi" w:hAnsiTheme="majorBidi" w:cstheme="majorBidi"/>
                <w:b/>
                <w:bCs/>
                <w:sz w:val="18"/>
                <w:szCs w:val="18"/>
              </w:rPr>
            </w:pPr>
          </w:p>
        </w:tc>
      </w:tr>
      <w:tr w:rsidR="007F2DC2" w:rsidRPr="00247056" w14:paraId="7F0C239F" w14:textId="77777777" w:rsidTr="002B34C2">
        <w:trPr>
          <w:cantSplit/>
          <w:jc w:val="center"/>
          <w:ins w:id="332" w:author="English71" w:date="2023-03-16T15:49:00Z"/>
        </w:trPr>
        <w:tc>
          <w:tcPr>
            <w:tcW w:w="1178" w:type="dxa"/>
            <w:tcBorders>
              <w:top w:val="single" w:sz="2" w:space="0" w:color="auto"/>
              <w:left w:val="single" w:sz="12" w:space="0" w:color="auto"/>
              <w:bottom w:val="single" w:sz="12" w:space="0" w:color="auto"/>
              <w:right w:val="double" w:sz="6" w:space="0" w:color="auto"/>
            </w:tcBorders>
          </w:tcPr>
          <w:p w14:paraId="648A4FB7" w14:textId="4C740199" w:rsidR="007F2DC2" w:rsidRPr="00247056" w:rsidRDefault="007F2DC2" w:rsidP="00807629">
            <w:pPr>
              <w:keepLines/>
              <w:tabs>
                <w:tab w:val="left" w:pos="720"/>
              </w:tabs>
              <w:overflowPunct/>
              <w:autoSpaceDE/>
              <w:adjustRightInd/>
              <w:spacing w:before="40" w:after="40"/>
              <w:rPr>
                <w:ins w:id="333" w:author="English71" w:date="2023-03-16T15:49:00Z"/>
                <w:color w:val="000000" w:themeColor="text1"/>
                <w:sz w:val="18"/>
                <w:szCs w:val="18"/>
              </w:rPr>
            </w:pPr>
            <w:bookmarkStart w:id="334" w:name="_Hlk149576241"/>
            <w:ins w:id="335" w:author="English71" w:date="2023-03-16T15:49:00Z">
              <w:r w:rsidRPr="00247056">
                <w:rPr>
                  <w:color w:val="000000" w:themeColor="text1"/>
                  <w:sz w:val="18"/>
                  <w:szCs w:val="18"/>
                </w:rPr>
                <w:t>A.27.a</w:t>
              </w:r>
              <w:bookmarkEnd w:id="334"/>
            </w:ins>
          </w:p>
        </w:tc>
        <w:tc>
          <w:tcPr>
            <w:tcW w:w="8012" w:type="dxa"/>
            <w:tcBorders>
              <w:top w:val="single" w:sz="2" w:space="0" w:color="auto"/>
              <w:left w:val="nil"/>
              <w:bottom w:val="single" w:sz="12" w:space="0" w:color="auto"/>
              <w:right w:val="double" w:sz="4" w:space="0" w:color="auto"/>
            </w:tcBorders>
          </w:tcPr>
          <w:p w14:paraId="3013A4F2" w14:textId="48857115" w:rsidR="007F2DC2" w:rsidRPr="00247056" w:rsidRDefault="007F2DC2" w:rsidP="00807629">
            <w:pPr>
              <w:keepLines/>
              <w:spacing w:before="40" w:after="40"/>
              <w:ind w:left="170"/>
              <w:rPr>
                <w:ins w:id="336" w:author="USA CPM" w:date="2023-02-10T15:11:00Z"/>
                <w:iCs/>
                <w:color w:val="000000" w:themeColor="text1"/>
                <w:sz w:val="18"/>
                <w:szCs w:val="18"/>
              </w:rPr>
            </w:pPr>
            <w:ins w:id="337" w:author="USA CPM" w:date="2023-02-10T15:11:00Z">
              <w:r w:rsidRPr="00247056">
                <w:rPr>
                  <w:iCs/>
                  <w:color w:val="000000" w:themeColor="text1"/>
                  <w:sz w:val="18"/>
                  <w:szCs w:val="18"/>
                </w:rPr>
                <w:t xml:space="preserve">a commitment that, upon receiving a report of unacceptable interference, the notifying administration for the </w:t>
              </w:r>
            </w:ins>
            <w:ins w:id="338" w:author="Author" w:date="2023-10-30T14:45:00Z">
              <w:r w:rsidRPr="00247056">
                <w:rPr>
                  <w:iCs/>
                  <w:color w:val="000000" w:themeColor="text1"/>
                  <w:sz w:val="18"/>
                  <w:szCs w:val="18"/>
                </w:rPr>
                <w:t>non-</w:t>
              </w:r>
            </w:ins>
            <w:ins w:id="339" w:author="USA CPM" w:date="2023-02-10T15:11:00Z">
              <w:r w:rsidRPr="00247056">
                <w:rPr>
                  <w:iCs/>
                  <w:color w:val="000000" w:themeColor="text1"/>
                  <w:sz w:val="18"/>
                  <w:szCs w:val="18"/>
                </w:rPr>
                <w:t xml:space="preserve">GSO FSS network with which ESIMs communicate shall follow the procedures in </w:t>
              </w:r>
              <w:r w:rsidRPr="00247056">
                <w:rPr>
                  <w:i/>
                  <w:color w:val="000000" w:themeColor="text1"/>
                  <w:sz w:val="18"/>
                  <w:szCs w:val="18"/>
                </w:rPr>
                <w:t>resolves</w:t>
              </w:r>
              <w:r w:rsidRPr="00247056">
                <w:rPr>
                  <w:iCs/>
                  <w:color w:val="000000" w:themeColor="text1"/>
                  <w:sz w:val="18"/>
                  <w:szCs w:val="18"/>
                </w:rPr>
                <w:t> 5 of Resolution</w:t>
              </w:r>
            </w:ins>
            <w:ins w:id="340" w:author="TPU E VL" w:date="2023-11-09T17:47:00Z">
              <w:r w:rsidR="001D5481" w:rsidRPr="00247056">
                <w:rPr>
                  <w:iCs/>
                  <w:color w:val="000000" w:themeColor="text1"/>
                  <w:sz w:val="18"/>
                  <w:szCs w:val="18"/>
                </w:rPr>
                <w:t> </w:t>
              </w:r>
            </w:ins>
            <w:ins w:id="341" w:author="USA CPM" w:date="2023-02-10T15:11:00Z">
              <w:r w:rsidRPr="00247056">
                <w:rPr>
                  <w:b/>
                  <w:bCs/>
                  <w:iCs/>
                  <w:color w:val="000000" w:themeColor="text1"/>
                  <w:sz w:val="18"/>
                  <w:szCs w:val="18"/>
                </w:rPr>
                <w:t>[</w:t>
              </w:r>
            </w:ins>
            <w:ins w:id="342" w:author="ITU-R" w:date="2023-11-07T16:59:00Z">
              <w:r w:rsidRPr="00247056">
                <w:rPr>
                  <w:b/>
                  <w:sz w:val="18"/>
                  <w:szCs w:val="18"/>
                  <w:lang w:eastAsia="zh-CN"/>
                </w:rPr>
                <w:t>AUS/BRU/NZL</w:t>
              </w:r>
            </w:ins>
            <w:ins w:id="343" w:author="TPU E VL" w:date="2023-11-17T07:21:00Z">
              <w:r w:rsidR="005639D8" w:rsidRPr="00247056">
                <w:rPr>
                  <w:b/>
                  <w:sz w:val="18"/>
                  <w:szCs w:val="18"/>
                  <w:lang w:eastAsia="zh-CN"/>
                </w:rPr>
                <w:t>/PHL</w:t>
              </w:r>
            </w:ins>
            <w:ins w:id="344" w:author="ITU-R" w:date="2023-11-07T16:59:00Z">
              <w:r w:rsidRPr="00247056">
                <w:rPr>
                  <w:b/>
                  <w:sz w:val="18"/>
                  <w:szCs w:val="18"/>
                  <w:lang w:eastAsia="zh-CN"/>
                </w:rPr>
                <w:t>/SNG/THA/</w:t>
              </w:r>
            </w:ins>
            <w:ins w:id="345" w:author="USA CPM" w:date="2023-02-10T15:11:00Z">
              <w:r w:rsidRPr="00247056">
                <w:rPr>
                  <w:b/>
                  <w:bCs/>
                  <w:iCs/>
                  <w:color w:val="000000" w:themeColor="text1"/>
                  <w:sz w:val="18"/>
                  <w:szCs w:val="18"/>
                </w:rPr>
                <w:t>A116] (WRC</w:t>
              </w:r>
            </w:ins>
            <w:ins w:id="346" w:author="TPU E VL" w:date="2023-11-09T17:47:00Z">
              <w:r w:rsidR="001D5481" w:rsidRPr="00247056">
                <w:rPr>
                  <w:b/>
                  <w:bCs/>
                  <w:iCs/>
                  <w:color w:val="000000" w:themeColor="text1"/>
                  <w:sz w:val="18"/>
                  <w:szCs w:val="18"/>
                </w:rPr>
                <w:noBreakHyphen/>
              </w:r>
            </w:ins>
            <w:ins w:id="347" w:author="USA CPM" w:date="2023-02-10T15:11:00Z">
              <w:r w:rsidRPr="00247056">
                <w:rPr>
                  <w:b/>
                  <w:bCs/>
                  <w:iCs/>
                  <w:color w:val="000000" w:themeColor="text1"/>
                  <w:sz w:val="18"/>
                  <w:szCs w:val="18"/>
                </w:rPr>
                <w:t>23)</w:t>
              </w:r>
            </w:ins>
          </w:p>
          <w:p w14:paraId="71C1882E" w14:textId="1E3B00FB" w:rsidR="007F2DC2" w:rsidRPr="00247056" w:rsidRDefault="007F2DC2" w:rsidP="00807629">
            <w:pPr>
              <w:spacing w:before="40" w:after="40"/>
              <w:ind w:left="340"/>
              <w:rPr>
                <w:ins w:id="348" w:author="English71" w:date="2023-03-16T15:49:00Z"/>
                <w:iCs/>
                <w:color w:val="000000" w:themeColor="text1"/>
                <w:sz w:val="18"/>
                <w:szCs w:val="18"/>
              </w:rPr>
            </w:pPr>
            <w:ins w:id="349" w:author="USA CPM" w:date="2023-02-10T15:11:00Z">
              <w:r w:rsidRPr="00247056">
                <w:rPr>
                  <w:iCs/>
                  <w:color w:val="000000" w:themeColor="text1"/>
                  <w:sz w:val="18"/>
                  <w:szCs w:val="18"/>
                </w:rPr>
                <w:t>Required only for the notification of earth stations in motion submitted in accordance with Resolution</w:t>
              </w:r>
            </w:ins>
            <w:ins w:id="350" w:author="English71" w:date="2023-03-16T15:37:00Z">
              <w:r w:rsidRPr="00247056">
                <w:rPr>
                  <w:iCs/>
                  <w:color w:val="000000" w:themeColor="text1"/>
                  <w:sz w:val="18"/>
                  <w:szCs w:val="18"/>
                </w:rPr>
                <w:t> </w:t>
              </w:r>
            </w:ins>
            <w:ins w:id="351" w:author="USA CPM" w:date="2023-02-10T15:11:00Z">
              <w:r w:rsidRPr="00247056">
                <w:rPr>
                  <w:b/>
                  <w:bCs/>
                  <w:iCs/>
                  <w:color w:val="000000" w:themeColor="text1"/>
                  <w:sz w:val="18"/>
                  <w:szCs w:val="18"/>
                </w:rPr>
                <w:t>[</w:t>
              </w:r>
            </w:ins>
            <w:ins w:id="352" w:author="ITU-R" w:date="2023-11-07T16:59:00Z">
              <w:r w:rsidRPr="00247056">
                <w:rPr>
                  <w:b/>
                  <w:sz w:val="18"/>
                  <w:szCs w:val="18"/>
                  <w:lang w:eastAsia="zh-CN"/>
                </w:rPr>
                <w:t>AUS/BRU/NZL</w:t>
              </w:r>
            </w:ins>
            <w:ins w:id="353" w:author="TPU E VL" w:date="2023-11-17T07:21:00Z">
              <w:r w:rsidR="005639D8" w:rsidRPr="00247056">
                <w:rPr>
                  <w:b/>
                  <w:sz w:val="18"/>
                  <w:szCs w:val="18"/>
                  <w:lang w:eastAsia="zh-CN"/>
                </w:rPr>
                <w:t>/PHL</w:t>
              </w:r>
            </w:ins>
            <w:ins w:id="354" w:author="ITU-R" w:date="2023-11-07T16:59:00Z">
              <w:r w:rsidRPr="00247056">
                <w:rPr>
                  <w:b/>
                  <w:sz w:val="18"/>
                  <w:szCs w:val="18"/>
                  <w:lang w:eastAsia="zh-CN"/>
                </w:rPr>
                <w:t>/SNG/THA/</w:t>
              </w:r>
            </w:ins>
            <w:ins w:id="355" w:author="USA CPM" w:date="2023-02-10T15:11:00Z">
              <w:r w:rsidRPr="00247056">
                <w:rPr>
                  <w:b/>
                  <w:bCs/>
                  <w:iCs/>
                  <w:color w:val="000000" w:themeColor="text1"/>
                  <w:sz w:val="18"/>
                  <w:szCs w:val="18"/>
                </w:rPr>
                <w:t>A116] (WRC</w:t>
              </w:r>
            </w:ins>
            <w:ins w:id="356" w:author="TPU E VL" w:date="2023-11-09T17:48:00Z">
              <w:r w:rsidR="001D5481" w:rsidRPr="00247056">
                <w:rPr>
                  <w:b/>
                  <w:bCs/>
                  <w:iCs/>
                  <w:color w:val="000000" w:themeColor="text1"/>
                  <w:sz w:val="18"/>
                  <w:szCs w:val="18"/>
                </w:rPr>
                <w:noBreakHyphen/>
              </w:r>
            </w:ins>
            <w:ins w:id="357" w:author="USA CPM" w:date="2023-02-10T15:11:00Z">
              <w:r w:rsidRPr="00247056">
                <w:rPr>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28925143" w14:textId="77777777" w:rsidR="007F2DC2" w:rsidRPr="00247056" w:rsidRDefault="007F2DC2" w:rsidP="00807629">
            <w:pPr>
              <w:keepLines/>
              <w:spacing w:before="40" w:after="40"/>
              <w:jc w:val="center"/>
              <w:rPr>
                <w:ins w:id="358"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10443742" w14:textId="77777777" w:rsidR="007F2DC2" w:rsidRPr="00247056" w:rsidRDefault="007F2DC2" w:rsidP="00807629">
            <w:pPr>
              <w:keepLines/>
              <w:spacing w:before="40" w:after="40"/>
              <w:jc w:val="center"/>
              <w:rPr>
                <w:ins w:id="359"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4089022" w14:textId="77777777" w:rsidR="007F2DC2" w:rsidRPr="00247056" w:rsidRDefault="007F2DC2" w:rsidP="00807629">
            <w:pPr>
              <w:keepLines/>
              <w:spacing w:before="40" w:after="40"/>
              <w:jc w:val="center"/>
              <w:rPr>
                <w:ins w:id="360"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778E21D2" w14:textId="77777777" w:rsidR="007F2DC2" w:rsidRPr="00247056" w:rsidRDefault="007F2DC2" w:rsidP="00807629">
            <w:pPr>
              <w:keepLines/>
              <w:spacing w:before="40" w:after="40"/>
              <w:jc w:val="center"/>
              <w:rPr>
                <w:ins w:id="361"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2B45B58" w14:textId="77777777" w:rsidR="007F2DC2" w:rsidRPr="00247056" w:rsidRDefault="007F2DC2" w:rsidP="00807629">
            <w:pPr>
              <w:keepLines/>
              <w:spacing w:before="40" w:after="40"/>
              <w:jc w:val="center"/>
              <w:rPr>
                <w:ins w:id="362" w:author="English71" w:date="2023-03-16T15:49:00Z"/>
                <w:rFonts w:asciiTheme="majorBidi" w:hAnsiTheme="majorBidi" w:cstheme="majorBidi"/>
                <w:b/>
                <w:bCs/>
                <w:sz w:val="18"/>
                <w:szCs w:val="18"/>
              </w:rPr>
            </w:pPr>
            <w:ins w:id="363" w:author="Chamova, Alisa" w:date="2023-03-14T14:46:00Z">
              <w:r w:rsidRPr="00247056">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7C2101BA" w14:textId="77777777" w:rsidR="007F2DC2" w:rsidRPr="00247056" w:rsidRDefault="007F2DC2" w:rsidP="00807629">
            <w:pPr>
              <w:keepLines/>
              <w:spacing w:before="40" w:after="40"/>
              <w:jc w:val="center"/>
              <w:rPr>
                <w:ins w:id="364"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194C36B5" w14:textId="77777777" w:rsidR="007F2DC2" w:rsidRPr="00247056" w:rsidRDefault="007F2DC2" w:rsidP="00807629">
            <w:pPr>
              <w:keepLines/>
              <w:spacing w:before="40" w:after="40"/>
              <w:jc w:val="center"/>
              <w:rPr>
                <w:ins w:id="365"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1BDB743B" w14:textId="77777777" w:rsidR="007F2DC2" w:rsidRPr="00247056" w:rsidRDefault="007F2DC2" w:rsidP="00807629">
            <w:pPr>
              <w:keepLines/>
              <w:spacing w:before="40" w:after="40"/>
              <w:jc w:val="center"/>
              <w:rPr>
                <w:ins w:id="366"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4D06B0EF" w14:textId="77777777" w:rsidR="007F2DC2" w:rsidRPr="00247056" w:rsidRDefault="007F2DC2" w:rsidP="00807629">
            <w:pPr>
              <w:keepLines/>
              <w:spacing w:before="40" w:after="40"/>
              <w:jc w:val="center"/>
              <w:rPr>
                <w:ins w:id="367" w:author="English71" w:date="2023-03-16T15:49: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14BE8ED4" w14:textId="77777777" w:rsidR="007F2DC2" w:rsidRPr="00247056" w:rsidRDefault="007F2DC2" w:rsidP="00807629">
            <w:pPr>
              <w:keepLines/>
              <w:tabs>
                <w:tab w:val="left" w:pos="720"/>
              </w:tabs>
              <w:overflowPunct/>
              <w:autoSpaceDE/>
              <w:adjustRightInd/>
              <w:spacing w:before="40" w:after="40"/>
              <w:rPr>
                <w:ins w:id="368" w:author="English71" w:date="2023-03-16T15:49:00Z"/>
                <w:sz w:val="18"/>
                <w:szCs w:val="18"/>
              </w:rPr>
            </w:pPr>
            <w:ins w:id="369" w:author="USA CPM" w:date="2023-02-10T15:11:00Z">
              <w:r w:rsidRPr="00247056">
                <w:rPr>
                  <w:sz w:val="18"/>
                  <w:szCs w:val="18"/>
                </w:rPr>
                <w:t>A.27.a</w:t>
              </w:r>
            </w:ins>
          </w:p>
        </w:tc>
        <w:tc>
          <w:tcPr>
            <w:tcW w:w="608" w:type="dxa"/>
            <w:tcBorders>
              <w:top w:val="single" w:sz="2" w:space="0" w:color="auto"/>
              <w:left w:val="nil"/>
              <w:bottom w:val="single" w:sz="12" w:space="0" w:color="auto"/>
              <w:right w:val="single" w:sz="12" w:space="0" w:color="auto"/>
            </w:tcBorders>
            <w:vAlign w:val="center"/>
          </w:tcPr>
          <w:p w14:paraId="6D7A11DC" w14:textId="77777777" w:rsidR="007F2DC2" w:rsidRPr="00247056" w:rsidRDefault="007F2DC2" w:rsidP="00807629">
            <w:pPr>
              <w:keepLines/>
              <w:spacing w:before="40" w:after="40"/>
              <w:jc w:val="center"/>
              <w:rPr>
                <w:ins w:id="370" w:author="English71" w:date="2023-03-16T15:49:00Z"/>
                <w:rFonts w:asciiTheme="majorBidi" w:hAnsiTheme="majorBidi" w:cstheme="majorBidi"/>
                <w:b/>
                <w:bCs/>
                <w:sz w:val="18"/>
                <w:szCs w:val="18"/>
              </w:rPr>
            </w:pPr>
          </w:p>
        </w:tc>
      </w:tr>
      <w:tr w:rsidR="007F2DC2" w:rsidRPr="00247056" w14:paraId="6D34BF8E" w14:textId="77777777" w:rsidTr="002B34C2">
        <w:trPr>
          <w:cantSplit/>
          <w:jc w:val="center"/>
          <w:ins w:id="371" w:author="English71" w:date="2023-03-16T15:49:00Z"/>
        </w:trPr>
        <w:tc>
          <w:tcPr>
            <w:tcW w:w="1178" w:type="dxa"/>
            <w:tcBorders>
              <w:top w:val="single" w:sz="12" w:space="0" w:color="auto"/>
              <w:left w:val="single" w:sz="12" w:space="0" w:color="auto"/>
              <w:bottom w:val="single" w:sz="2" w:space="0" w:color="auto"/>
              <w:right w:val="double" w:sz="6" w:space="0" w:color="auto"/>
            </w:tcBorders>
          </w:tcPr>
          <w:p w14:paraId="0FBF90F6" w14:textId="617F2D1D" w:rsidR="007F2DC2" w:rsidRPr="00247056" w:rsidRDefault="007F2DC2" w:rsidP="00807629">
            <w:pPr>
              <w:keepNext/>
              <w:tabs>
                <w:tab w:val="left" w:pos="720"/>
              </w:tabs>
              <w:overflowPunct/>
              <w:autoSpaceDE/>
              <w:adjustRightInd/>
              <w:spacing w:before="40" w:after="40"/>
              <w:rPr>
                <w:ins w:id="372" w:author="English71" w:date="2023-03-16T15:49:00Z"/>
                <w:b/>
                <w:color w:val="000000" w:themeColor="text1"/>
                <w:sz w:val="18"/>
                <w:szCs w:val="18"/>
              </w:rPr>
            </w:pPr>
            <w:ins w:id="373" w:author="USA CPM" w:date="2023-02-10T15:11:00Z">
              <w:r w:rsidRPr="00247056">
                <w:rPr>
                  <w:b/>
                  <w:color w:val="000000" w:themeColor="text1"/>
                  <w:sz w:val="18"/>
                  <w:szCs w:val="18"/>
                </w:rPr>
                <w:t>A.28</w:t>
              </w:r>
            </w:ins>
          </w:p>
        </w:tc>
        <w:tc>
          <w:tcPr>
            <w:tcW w:w="8012" w:type="dxa"/>
            <w:tcBorders>
              <w:top w:val="single" w:sz="12" w:space="0" w:color="auto"/>
              <w:left w:val="nil"/>
              <w:bottom w:val="single" w:sz="2" w:space="0" w:color="auto"/>
              <w:right w:val="double" w:sz="4" w:space="0" w:color="auto"/>
            </w:tcBorders>
          </w:tcPr>
          <w:p w14:paraId="4328ED22" w14:textId="35FB1A67" w:rsidR="007F2DC2" w:rsidRPr="00247056" w:rsidRDefault="007F2DC2" w:rsidP="00807629">
            <w:pPr>
              <w:keepNext/>
              <w:tabs>
                <w:tab w:val="left" w:pos="720"/>
              </w:tabs>
              <w:overflowPunct/>
              <w:autoSpaceDE/>
              <w:adjustRightInd/>
              <w:spacing w:before="40" w:after="40"/>
              <w:rPr>
                <w:ins w:id="374" w:author="English71" w:date="2023-03-16T15:49:00Z"/>
                <w:b/>
                <w:color w:val="000000" w:themeColor="text1"/>
                <w:sz w:val="18"/>
                <w:szCs w:val="18"/>
              </w:rPr>
            </w:pPr>
            <w:ins w:id="375" w:author="USA CPM" w:date="2023-02-10T15:11:00Z">
              <w:r w:rsidRPr="00247056">
                <w:rPr>
                  <w:b/>
                  <w:color w:val="000000" w:themeColor="text1"/>
                  <w:sz w:val="18"/>
                  <w:szCs w:val="18"/>
                </w:rPr>
                <w:t xml:space="preserve">COMPLIANCE WITH </w:t>
              </w:r>
              <w:r w:rsidRPr="00247056">
                <w:rPr>
                  <w:b/>
                  <w:i/>
                  <w:iCs/>
                  <w:color w:val="000000" w:themeColor="text1"/>
                  <w:sz w:val="18"/>
                  <w:szCs w:val="18"/>
                </w:rPr>
                <w:t>resolves</w:t>
              </w:r>
            </w:ins>
            <w:ins w:id="376" w:author="TPU E VL" w:date="2023-11-09T17:48:00Z">
              <w:r w:rsidR="001D5481" w:rsidRPr="00247056">
                <w:rPr>
                  <w:b/>
                  <w:i/>
                  <w:iCs/>
                  <w:color w:val="000000" w:themeColor="text1"/>
                  <w:sz w:val="18"/>
                  <w:szCs w:val="18"/>
                </w:rPr>
                <w:t> </w:t>
              </w:r>
            </w:ins>
            <w:ins w:id="377" w:author="USA CPM" w:date="2023-02-10T15:11:00Z">
              <w:r w:rsidRPr="00247056">
                <w:rPr>
                  <w:b/>
                  <w:color w:val="000000" w:themeColor="text1"/>
                  <w:sz w:val="18"/>
                  <w:szCs w:val="18"/>
                </w:rPr>
                <w:t>1.2.2 OF RESOLUTION</w:t>
              </w:r>
            </w:ins>
            <w:ins w:id="378" w:author="TPU E VL" w:date="2023-11-09T17:48:00Z">
              <w:r w:rsidR="001D5481" w:rsidRPr="00247056">
                <w:rPr>
                  <w:b/>
                  <w:color w:val="000000" w:themeColor="text1"/>
                  <w:sz w:val="18"/>
                  <w:szCs w:val="18"/>
                </w:rPr>
                <w:t> </w:t>
              </w:r>
            </w:ins>
            <w:ins w:id="379" w:author="USA CPM" w:date="2023-02-10T15:11:00Z">
              <w:r w:rsidRPr="00247056">
                <w:rPr>
                  <w:b/>
                  <w:color w:val="000000" w:themeColor="text1"/>
                  <w:sz w:val="18"/>
                  <w:szCs w:val="18"/>
                </w:rPr>
                <w:t>[</w:t>
              </w:r>
            </w:ins>
            <w:ins w:id="380" w:author="ITU-R" w:date="2023-11-07T16:59:00Z">
              <w:r w:rsidRPr="00247056">
                <w:rPr>
                  <w:b/>
                  <w:sz w:val="18"/>
                  <w:szCs w:val="18"/>
                  <w:lang w:eastAsia="zh-CN"/>
                </w:rPr>
                <w:t>AUS/BRU/NZL</w:t>
              </w:r>
            </w:ins>
            <w:ins w:id="381" w:author="TPU E VL" w:date="2023-11-17T07:21:00Z">
              <w:r w:rsidR="005639D8" w:rsidRPr="00247056">
                <w:rPr>
                  <w:b/>
                  <w:sz w:val="18"/>
                  <w:szCs w:val="18"/>
                  <w:lang w:eastAsia="zh-CN"/>
                </w:rPr>
                <w:t>/PHL</w:t>
              </w:r>
            </w:ins>
            <w:ins w:id="382" w:author="ITU-R" w:date="2023-11-07T16:59:00Z">
              <w:r w:rsidRPr="00247056">
                <w:rPr>
                  <w:b/>
                  <w:sz w:val="18"/>
                  <w:szCs w:val="18"/>
                  <w:lang w:eastAsia="zh-CN"/>
                </w:rPr>
                <w:t>/SNG/THA/</w:t>
              </w:r>
            </w:ins>
            <w:ins w:id="383" w:author="USA CPM" w:date="2023-02-10T15:11:00Z">
              <w:r w:rsidRPr="00247056">
                <w:rPr>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141DFAEF" w14:textId="77777777" w:rsidR="007F2DC2" w:rsidRPr="00247056" w:rsidRDefault="007F2DC2" w:rsidP="00807629">
            <w:pPr>
              <w:keepNext/>
              <w:spacing w:before="40" w:after="40"/>
              <w:rPr>
                <w:ins w:id="384" w:author="English71" w:date="2023-03-16T15:49: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5D306489" w14:textId="77777777" w:rsidR="007F2DC2" w:rsidRPr="00247056" w:rsidRDefault="007F2DC2" w:rsidP="00807629">
            <w:pPr>
              <w:keepNext/>
              <w:tabs>
                <w:tab w:val="left" w:pos="720"/>
              </w:tabs>
              <w:overflowPunct/>
              <w:autoSpaceDE/>
              <w:adjustRightInd/>
              <w:spacing w:before="40" w:after="40"/>
              <w:rPr>
                <w:ins w:id="385" w:author="English71" w:date="2023-03-16T15:49:00Z"/>
                <w:rFonts w:asciiTheme="majorBidi" w:hAnsiTheme="majorBidi" w:cstheme="majorBidi"/>
                <w:b/>
                <w:bCs/>
                <w:sz w:val="18"/>
                <w:szCs w:val="18"/>
                <w:lang w:eastAsia="zh-CN"/>
              </w:rPr>
            </w:pPr>
            <w:ins w:id="386" w:author="USA CPM" w:date="2023-02-10T15:11:00Z">
              <w:r w:rsidRPr="00247056">
                <w:rPr>
                  <w:rFonts w:asciiTheme="majorBidi" w:hAnsiTheme="majorBidi" w:cstheme="majorBidi"/>
                  <w:b/>
                  <w:bCs/>
                  <w:sz w:val="18"/>
                  <w:szCs w:val="18"/>
                  <w:lang w:eastAsia="zh-CN"/>
                </w:rPr>
                <w:t>A.28</w:t>
              </w:r>
            </w:ins>
          </w:p>
        </w:tc>
        <w:tc>
          <w:tcPr>
            <w:tcW w:w="608" w:type="dxa"/>
            <w:tcBorders>
              <w:top w:val="single" w:sz="12" w:space="0" w:color="auto"/>
              <w:left w:val="nil"/>
              <w:bottom w:val="single" w:sz="2" w:space="0" w:color="auto"/>
              <w:right w:val="single" w:sz="12" w:space="0" w:color="auto"/>
            </w:tcBorders>
            <w:vAlign w:val="center"/>
          </w:tcPr>
          <w:p w14:paraId="248DC113" w14:textId="77777777" w:rsidR="007F2DC2" w:rsidRPr="00247056" w:rsidRDefault="007F2DC2" w:rsidP="00807629">
            <w:pPr>
              <w:keepNext/>
              <w:spacing w:before="40" w:after="40"/>
              <w:jc w:val="center"/>
              <w:rPr>
                <w:ins w:id="387" w:author="English71" w:date="2023-03-16T15:49:00Z"/>
                <w:rFonts w:asciiTheme="majorBidi" w:hAnsiTheme="majorBidi" w:cstheme="majorBidi"/>
                <w:b/>
                <w:bCs/>
                <w:sz w:val="18"/>
                <w:szCs w:val="18"/>
              </w:rPr>
            </w:pPr>
          </w:p>
        </w:tc>
      </w:tr>
      <w:tr w:rsidR="007F2DC2" w:rsidRPr="00247056" w14:paraId="06A4F0FD" w14:textId="77777777" w:rsidTr="002B34C2">
        <w:trPr>
          <w:cantSplit/>
          <w:jc w:val="center"/>
          <w:ins w:id="388" w:author="English71" w:date="2023-03-16T15:50:00Z"/>
        </w:trPr>
        <w:tc>
          <w:tcPr>
            <w:tcW w:w="1178" w:type="dxa"/>
            <w:tcBorders>
              <w:top w:val="single" w:sz="2" w:space="0" w:color="auto"/>
              <w:left w:val="single" w:sz="12" w:space="0" w:color="auto"/>
              <w:bottom w:val="single" w:sz="4" w:space="0" w:color="auto"/>
              <w:right w:val="double" w:sz="6" w:space="0" w:color="auto"/>
            </w:tcBorders>
          </w:tcPr>
          <w:p w14:paraId="1BA599A2" w14:textId="4B977D6B" w:rsidR="007F2DC2" w:rsidRPr="00247056" w:rsidRDefault="007F2DC2" w:rsidP="007F2DC2">
            <w:pPr>
              <w:tabs>
                <w:tab w:val="left" w:pos="720"/>
              </w:tabs>
              <w:overflowPunct/>
              <w:autoSpaceDE/>
              <w:adjustRightInd/>
              <w:spacing w:before="40" w:after="40"/>
              <w:rPr>
                <w:ins w:id="389" w:author="English71" w:date="2023-03-16T15:50:00Z"/>
                <w:color w:val="000000" w:themeColor="text1"/>
                <w:sz w:val="18"/>
                <w:szCs w:val="18"/>
              </w:rPr>
            </w:pPr>
            <w:ins w:id="390" w:author="USA CPM" w:date="2023-02-10T15:11:00Z">
              <w:r w:rsidRPr="00247056">
                <w:rPr>
                  <w:color w:val="000000" w:themeColor="text1"/>
                  <w:sz w:val="18"/>
                  <w:szCs w:val="18"/>
                </w:rPr>
                <w:t>A.28.a</w:t>
              </w:r>
            </w:ins>
          </w:p>
        </w:tc>
        <w:tc>
          <w:tcPr>
            <w:tcW w:w="8012" w:type="dxa"/>
            <w:tcBorders>
              <w:top w:val="single" w:sz="2" w:space="0" w:color="auto"/>
              <w:left w:val="nil"/>
              <w:bottom w:val="single" w:sz="4" w:space="0" w:color="auto"/>
              <w:right w:val="double" w:sz="4" w:space="0" w:color="auto"/>
            </w:tcBorders>
          </w:tcPr>
          <w:p w14:paraId="32161AAC" w14:textId="4F98D817" w:rsidR="007F2DC2" w:rsidRPr="00247056" w:rsidRDefault="007F2DC2" w:rsidP="007F2DC2">
            <w:pPr>
              <w:keepNext/>
              <w:spacing w:before="40" w:after="40"/>
              <w:ind w:left="170"/>
              <w:rPr>
                <w:ins w:id="391" w:author="USA CPM" w:date="2023-02-10T15:11:00Z"/>
                <w:iCs/>
                <w:color w:val="000000" w:themeColor="text1"/>
                <w:sz w:val="18"/>
                <w:szCs w:val="18"/>
              </w:rPr>
            </w:pPr>
            <w:ins w:id="392" w:author="USA CPM" w:date="2023-02-10T15:11:00Z">
              <w:r w:rsidRPr="00247056">
                <w:rPr>
                  <w:iCs/>
                  <w:color w:val="000000" w:themeColor="text1"/>
                  <w:sz w:val="18"/>
                  <w:szCs w:val="18"/>
                </w:rPr>
                <w:t>a commitment that aeronautical ESIMs would be in conformity with the pfd limits on the Earth’s surface specified in Part II of Annex 1 to Resolution</w:t>
              </w:r>
            </w:ins>
            <w:ins w:id="393" w:author="TPU E VL" w:date="2023-11-09T17:48:00Z">
              <w:r w:rsidR="001D5481" w:rsidRPr="00247056">
                <w:rPr>
                  <w:iCs/>
                  <w:color w:val="000000" w:themeColor="text1"/>
                  <w:sz w:val="18"/>
                  <w:szCs w:val="18"/>
                </w:rPr>
                <w:t> </w:t>
              </w:r>
            </w:ins>
            <w:ins w:id="394" w:author="USA CPM" w:date="2023-02-10T15:11:00Z">
              <w:r w:rsidRPr="00247056">
                <w:rPr>
                  <w:b/>
                  <w:bCs/>
                  <w:iCs/>
                  <w:color w:val="000000" w:themeColor="text1"/>
                  <w:sz w:val="18"/>
                  <w:szCs w:val="18"/>
                </w:rPr>
                <w:t>[</w:t>
              </w:r>
            </w:ins>
            <w:ins w:id="395" w:author="ITU-R" w:date="2023-11-07T16:59:00Z">
              <w:r w:rsidRPr="00247056">
                <w:rPr>
                  <w:b/>
                  <w:sz w:val="18"/>
                  <w:szCs w:val="18"/>
                  <w:lang w:eastAsia="zh-CN"/>
                </w:rPr>
                <w:t>AUS/BRU/NZL</w:t>
              </w:r>
            </w:ins>
            <w:ins w:id="396" w:author="TPU E VL" w:date="2023-11-17T07:22:00Z">
              <w:r w:rsidR="005639D8" w:rsidRPr="00247056">
                <w:rPr>
                  <w:b/>
                  <w:sz w:val="18"/>
                  <w:szCs w:val="18"/>
                  <w:lang w:eastAsia="zh-CN"/>
                </w:rPr>
                <w:t>/PHL</w:t>
              </w:r>
            </w:ins>
            <w:ins w:id="397" w:author="ITU-R" w:date="2023-11-07T16:59:00Z">
              <w:r w:rsidRPr="00247056">
                <w:rPr>
                  <w:b/>
                  <w:sz w:val="18"/>
                  <w:szCs w:val="18"/>
                  <w:lang w:eastAsia="zh-CN"/>
                </w:rPr>
                <w:t>/SNG/THA/</w:t>
              </w:r>
            </w:ins>
            <w:ins w:id="398" w:author="USA CPM" w:date="2023-02-10T15:11:00Z">
              <w:r w:rsidRPr="00247056">
                <w:rPr>
                  <w:b/>
                  <w:bCs/>
                  <w:iCs/>
                  <w:color w:val="000000" w:themeColor="text1"/>
                  <w:sz w:val="18"/>
                  <w:szCs w:val="18"/>
                </w:rPr>
                <w:t>A116] (WRC-23)</w:t>
              </w:r>
            </w:ins>
          </w:p>
          <w:p w14:paraId="13BDCE42" w14:textId="45B70A43" w:rsidR="007F2DC2" w:rsidRPr="00247056" w:rsidRDefault="007F2DC2" w:rsidP="007F2DC2">
            <w:pPr>
              <w:spacing w:before="40" w:after="40"/>
              <w:ind w:left="340"/>
              <w:rPr>
                <w:ins w:id="399" w:author="English71" w:date="2023-03-16T15:50:00Z"/>
                <w:iCs/>
                <w:color w:val="000000" w:themeColor="text1"/>
                <w:sz w:val="18"/>
                <w:szCs w:val="18"/>
              </w:rPr>
            </w:pPr>
            <w:ins w:id="400" w:author="USA CPM" w:date="2023-02-10T15:11:00Z">
              <w:r w:rsidRPr="00247056">
                <w:rPr>
                  <w:iCs/>
                  <w:color w:val="000000" w:themeColor="text1"/>
                  <w:sz w:val="18"/>
                  <w:szCs w:val="18"/>
                </w:rPr>
                <w:t>Required only for the notification of earth stations in motion submitted in accordance with Resolution</w:t>
              </w:r>
            </w:ins>
            <w:ins w:id="401" w:author="English71" w:date="2023-03-16T15:37:00Z">
              <w:r w:rsidRPr="00247056">
                <w:rPr>
                  <w:iCs/>
                  <w:color w:val="000000" w:themeColor="text1"/>
                  <w:sz w:val="18"/>
                  <w:szCs w:val="18"/>
                </w:rPr>
                <w:t> </w:t>
              </w:r>
            </w:ins>
            <w:ins w:id="402" w:author="USA CPM" w:date="2023-02-10T15:11:00Z">
              <w:r w:rsidRPr="00247056">
                <w:rPr>
                  <w:b/>
                  <w:bCs/>
                  <w:iCs/>
                  <w:color w:val="000000" w:themeColor="text1"/>
                  <w:sz w:val="18"/>
                  <w:szCs w:val="18"/>
                </w:rPr>
                <w:t>[</w:t>
              </w:r>
            </w:ins>
            <w:ins w:id="403" w:author="ITU-R" w:date="2023-11-07T16:59:00Z">
              <w:r w:rsidRPr="00247056">
                <w:rPr>
                  <w:b/>
                  <w:sz w:val="18"/>
                  <w:szCs w:val="18"/>
                  <w:lang w:eastAsia="zh-CN"/>
                </w:rPr>
                <w:t>AUS/BRU/NZL</w:t>
              </w:r>
            </w:ins>
            <w:ins w:id="404" w:author="TPU E VL" w:date="2023-11-17T07:22:00Z">
              <w:r w:rsidR="005639D8" w:rsidRPr="00247056">
                <w:rPr>
                  <w:b/>
                  <w:sz w:val="18"/>
                  <w:szCs w:val="18"/>
                  <w:lang w:eastAsia="zh-CN"/>
                </w:rPr>
                <w:t>/PHL</w:t>
              </w:r>
            </w:ins>
            <w:ins w:id="405" w:author="ITU-R" w:date="2023-11-07T16:59:00Z">
              <w:r w:rsidRPr="00247056">
                <w:rPr>
                  <w:b/>
                  <w:sz w:val="18"/>
                  <w:szCs w:val="18"/>
                  <w:lang w:eastAsia="zh-CN"/>
                </w:rPr>
                <w:t>/SNG/THA/</w:t>
              </w:r>
            </w:ins>
            <w:ins w:id="406" w:author="USA CPM" w:date="2023-02-10T15:11:00Z">
              <w:r w:rsidRPr="00247056">
                <w:rPr>
                  <w:b/>
                  <w:bCs/>
                  <w:iCs/>
                  <w:color w:val="000000" w:themeColor="text1"/>
                  <w:sz w:val="18"/>
                  <w:szCs w:val="18"/>
                </w:rPr>
                <w:t>A116] (WRC</w:t>
              </w:r>
            </w:ins>
            <w:ins w:id="407" w:author="TPU E VL" w:date="2023-11-09T17:48:00Z">
              <w:r w:rsidR="001D5481" w:rsidRPr="00247056">
                <w:rPr>
                  <w:b/>
                  <w:bCs/>
                  <w:iCs/>
                  <w:color w:val="000000" w:themeColor="text1"/>
                  <w:sz w:val="18"/>
                  <w:szCs w:val="18"/>
                </w:rPr>
                <w:noBreakHyphen/>
              </w:r>
            </w:ins>
            <w:ins w:id="408" w:author="USA CPM" w:date="2023-02-10T15:11:00Z">
              <w:r w:rsidRPr="00247056">
                <w:rPr>
                  <w:b/>
                  <w:bCs/>
                  <w:iCs/>
                  <w:color w:val="000000" w:themeColor="text1"/>
                  <w:sz w:val="18"/>
                  <w:szCs w:val="18"/>
                </w:rPr>
                <w:t>23)</w:t>
              </w:r>
            </w:ins>
          </w:p>
        </w:tc>
        <w:tc>
          <w:tcPr>
            <w:tcW w:w="799" w:type="dxa"/>
            <w:tcBorders>
              <w:top w:val="single" w:sz="2" w:space="0" w:color="auto"/>
              <w:left w:val="double" w:sz="4" w:space="0" w:color="auto"/>
              <w:bottom w:val="single" w:sz="4" w:space="0" w:color="auto"/>
              <w:right w:val="single" w:sz="4" w:space="0" w:color="auto"/>
            </w:tcBorders>
            <w:vAlign w:val="center"/>
          </w:tcPr>
          <w:p w14:paraId="739E76E4" w14:textId="77777777" w:rsidR="007F2DC2" w:rsidRPr="00247056" w:rsidRDefault="007F2DC2" w:rsidP="007F2DC2">
            <w:pPr>
              <w:spacing w:before="40" w:after="40"/>
              <w:jc w:val="center"/>
              <w:rPr>
                <w:ins w:id="409"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2143FC85" w14:textId="77777777" w:rsidR="007F2DC2" w:rsidRPr="00247056" w:rsidRDefault="007F2DC2" w:rsidP="007F2DC2">
            <w:pPr>
              <w:spacing w:before="40" w:after="40"/>
              <w:jc w:val="center"/>
              <w:rPr>
                <w:ins w:id="410"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483B3F2D" w14:textId="77777777" w:rsidR="007F2DC2" w:rsidRPr="00247056" w:rsidRDefault="007F2DC2" w:rsidP="007F2DC2">
            <w:pPr>
              <w:spacing w:before="40" w:after="40"/>
              <w:jc w:val="center"/>
              <w:rPr>
                <w:ins w:id="411"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23F3786B" w14:textId="77777777" w:rsidR="007F2DC2" w:rsidRPr="00247056" w:rsidRDefault="007F2DC2" w:rsidP="007F2DC2">
            <w:pPr>
              <w:spacing w:before="40" w:after="40"/>
              <w:jc w:val="center"/>
              <w:rPr>
                <w:ins w:id="412"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4E5F56E5" w14:textId="77777777" w:rsidR="007F2DC2" w:rsidRPr="00247056" w:rsidRDefault="007F2DC2" w:rsidP="007F2DC2">
            <w:pPr>
              <w:spacing w:before="40" w:after="40"/>
              <w:jc w:val="center"/>
              <w:rPr>
                <w:ins w:id="413" w:author="English71" w:date="2023-03-16T15:50:00Z"/>
                <w:rFonts w:asciiTheme="majorBidi" w:hAnsiTheme="majorBidi" w:cstheme="majorBidi"/>
                <w:b/>
                <w:bCs/>
                <w:sz w:val="18"/>
                <w:szCs w:val="18"/>
              </w:rPr>
            </w:pPr>
            <w:ins w:id="414" w:author="Chamova, Alisa" w:date="2023-03-14T14:46:00Z">
              <w:r w:rsidRPr="00247056">
                <w:rPr>
                  <w:rFonts w:asciiTheme="majorBidi" w:hAnsiTheme="majorBidi" w:cstheme="majorBidi"/>
                  <w:b/>
                  <w:bCs/>
                  <w:sz w:val="18"/>
                  <w:szCs w:val="18"/>
                </w:rPr>
                <w:t>+</w:t>
              </w:r>
            </w:ins>
          </w:p>
        </w:tc>
        <w:tc>
          <w:tcPr>
            <w:tcW w:w="799" w:type="dxa"/>
            <w:tcBorders>
              <w:top w:val="single" w:sz="2" w:space="0" w:color="auto"/>
              <w:left w:val="nil"/>
              <w:bottom w:val="single" w:sz="4" w:space="0" w:color="auto"/>
              <w:right w:val="single" w:sz="4" w:space="0" w:color="auto"/>
            </w:tcBorders>
            <w:vAlign w:val="center"/>
          </w:tcPr>
          <w:p w14:paraId="3A95679C" w14:textId="77777777" w:rsidR="007F2DC2" w:rsidRPr="00247056" w:rsidRDefault="007F2DC2" w:rsidP="007F2DC2">
            <w:pPr>
              <w:spacing w:before="40" w:after="40"/>
              <w:jc w:val="center"/>
              <w:rPr>
                <w:ins w:id="415"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10B48C0A" w14:textId="77777777" w:rsidR="007F2DC2" w:rsidRPr="00247056" w:rsidRDefault="007F2DC2" w:rsidP="007F2DC2">
            <w:pPr>
              <w:spacing w:before="40" w:after="40"/>
              <w:jc w:val="center"/>
              <w:rPr>
                <w:ins w:id="416"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796D103B" w14:textId="77777777" w:rsidR="007F2DC2" w:rsidRPr="00247056" w:rsidRDefault="007F2DC2" w:rsidP="007F2DC2">
            <w:pPr>
              <w:spacing w:before="40" w:after="40"/>
              <w:jc w:val="center"/>
              <w:rPr>
                <w:ins w:id="417"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double" w:sz="6" w:space="0" w:color="auto"/>
            </w:tcBorders>
            <w:vAlign w:val="center"/>
          </w:tcPr>
          <w:p w14:paraId="681494E7" w14:textId="77777777" w:rsidR="007F2DC2" w:rsidRPr="00247056" w:rsidRDefault="007F2DC2" w:rsidP="007F2DC2">
            <w:pPr>
              <w:spacing w:before="40" w:after="40"/>
              <w:jc w:val="center"/>
              <w:rPr>
                <w:ins w:id="418" w:author="English71" w:date="2023-03-16T15:50:00Z"/>
                <w:rFonts w:asciiTheme="majorBidi" w:hAnsiTheme="majorBidi" w:cstheme="majorBidi"/>
                <w:b/>
                <w:bCs/>
                <w:sz w:val="18"/>
                <w:szCs w:val="18"/>
              </w:rPr>
            </w:pPr>
          </w:p>
        </w:tc>
        <w:tc>
          <w:tcPr>
            <w:tcW w:w="1357" w:type="dxa"/>
            <w:tcBorders>
              <w:top w:val="single" w:sz="2" w:space="0" w:color="auto"/>
              <w:left w:val="nil"/>
              <w:bottom w:val="single" w:sz="4" w:space="0" w:color="auto"/>
              <w:right w:val="double" w:sz="6" w:space="0" w:color="auto"/>
            </w:tcBorders>
          </w:tcPr>
          <w:p w14:paraId="78A14A4A" w14:textId="77777777" w:rsidR="007F2DC2" w:rsidRPr="00247056" w:rsidRDefault="007F2DC2" w:rsidP="007F2DC2">
            <w:pPr>
              <w:keepNext/>
              <w:keepLines/>
              <w:tabs>
                <w:tab w:val="left" w:pos="720"/>
              </w:tabs>
              <w:overflowPunct/>
              <w:autoSpaceDE/>
              <w:adjustRightInd/>
              <w:spacing w:before="40" w:after="40"/>
              <w:rPr>
                <w:ins w:id="419" w:author="English71" w:date="2023-03-16T15:50:00Z"/>
                <w:sz w:val="18"/>
                <w:szCs w:val="18"/>
              </w:rPr>
            </w:pPr>
            <w:ins w:id="420" w:author="English71" w:date="2023-03-16T15:36:00Z">
              <w:r w:rsidRPr="00247056">
                <w:rPr>
                  <w:sz w:val="18"/>
                  <w:szCs w:val="18"/>
                </w:rPr>
                <w:t>A.28.a</w:t>
              </w:r>
            </w:ins>
          </w:p>
        </w:tc>
        <w:tc>
          <w:tcPr>
            <w:tcW w:w="608" w:type="dxa"/>
            <w:tcBorders>
              <w:top w:val="single" w:sz="2" w:space="0" w:color="auto"/>
              <w:left w:val="nil"/>
              <w:bottom w:val="single" w:sz="4" w:space="0" w:color="auto"/>
              <w:right w:val="single" w:sz="12" w:space="0" w:color="auto"/>
            </w:tcBorders>
            <w:vAlign w:val="center"/>
          </w:tcPr>
          <w:p w14:paraId="5EABFA0F" w14:textId="77777777" w:rsidR="007F2DC2" w:rsidRPr="00247056" w:rsidRDefault="007F2DC2" w:rsidP="007F2DC2">
            <w:pPr>
              <w:spacing w:before="40" w:after="40"/>
              <w:jc w:val="center"/>
              <w:rPr>
                <w:ins w:id="421" w:author="English71" w:date="2023-03-16T15:50:00Z"/>
                <w:rFonts w:asciiTheme="majorBidi" w:hAnsiTheme="majorBidi" w:cstheme="majorBidi"/>
                <w:b/>
                <w:bCs/>
                <w:sz w:val="18"/>
                <w:szCs w:val="18"/>
              </w:rPr>
            </w:pPr>
          </w:p>
        </w:tc>
      </w:tr>
    </w:tbl>
    <w:p w14:paraId="00BDBDBB" w14:textId="77777777" w:rsidR="005736EB" w:rsidRPr="00247056" w:rsidRDefault="002B2BDF" w:rsidP="002B34C2">
      <w:pPr>
        <w:pStyle w:val="Headingb"/>
        <w:rPr>
          <w:lang w:val="en-GB"/>
        </w:rPr>
      </w:pPr>
      <w:r w:rsidRPr="00247056">
        <w:rPr>
          <w:lang w:val="en-GB"/>
        </w:rPr>
        <w:t>Option 3:</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2B34C2" w:rsidRPr="00247056" w14:paraId="7836EF79" w14:textId="77777777" w:rsidTr="002B34C2">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A245BAB" w14:textId="77777777" w:rsidR="005736EB" w:rsidRPr="00247056" w:rsidRDefault="002B2BDF" w:rsidP="002B34C2">
            <w:pPr>
              <w:jc w:val="center"/>
              <w:rPr>
                <w:rFonts w:asciiTheme="majorBidi" w:hAnsiTheme="majorBidi" w:cstheme="majorBidi"/>
                <w:b/>
                <w:bCs/>
                <w:sz w:val="16"/>
                <w:szCs w:val="16"/>
              </w:rPr>
            </w:pPr>
            <w:r w:rsidRPr="00247056">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FDD7375" w14:textId="77777777" w:rsidR="005736EB" w:rsidRPr="00247056" w:rsidRDefault="002B2BDF" w:rsidP="002B34C2">
            <w:pPr>
              <w:jc w:val="center"/>
              <w:rPr>
                <w:rFonts w:asciiTheme="majorBidi" w:hAnsiTheme="majorBidi" w:cstheme="majorBidi"/>
                <w:b/>
                <w:bCs/>
                <w:i/>
                <w:iCs/>
                <w:sz w:val="16"/>
                <w:szCs w:val="16"/>
              </w:rPr>
            </w:pPr>
            <w:r w:rsidRPr="00247056">
              <w:rPr>
                <w:rFonts w:asciiTheme="majorBidi" w:hAnsiTheme="majorBidi" w:cstheme="majorBidi"/>
                <w:b/>
                <w:bCs/>
                <w:i/>
                <w:iCs/>
                <w:sz w:val="16"/>
                <w:szCs w:val="16"/>
              </w:rPr>
              <w:t xml:space="preserve">A </w:t>
            </w:r>
            <w:r w:rsidRPr="00247056">
              <w:rPr>
                <w:rFonts w:asciiTheme="majorBidi" w:hAnsiTheme="majorBidi" w:cstheme="majorBidi"/>
                <w:b/>
                <w:bCs/>
                <w:i/>
                <w:iCs/>
                <w:sz w:val="16"/>
                <w:szCs w:val="16"/>
                <w:vertAlign w:val="superscript"/>
              </w:rPr>
              <w:t>_</w:t>
            </w:r>
            <w:r w:rsidRPr="00247056">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DA327A8" w14:textId="77777777" w:rsidR="005736EB" w:rsidRPr="00247056" w:rsidRDefault="002B2BDF" w:rsidP="002B34C2">
            <w:pPr>
              <w:spacing w:before="40" w:after="40"/>
              <w:jc w:val="center"/>
              <w:rPr>
                <w:rFonts w:asciiTheme="majorBidi" w:hAnsiTheme="majorBidi" w:cstheme="majorBidi"/>
                <w:b/>
                <w:bCs/>
                <w:sz w:val="16"/>
                <w:szCs w:val="16"/>
              </w:rPr>
            </w:pPr>
            <w:r w:rsidRPr="00247056">
              <w:rPr>
                <w:rFonts w:asciiTheme="majorBidi" w:hAnsiTheme="majorBidi" w:cstheme="majorBidi"/>
                <w:b/>
                <w:bCs/>
                <w:sz w:val="16"/>
                <w:szCs w:val="16"/>
              </w:rPr>
              <w:t>Advance publication of a geostationary-</w:t>
            </w:r>
            <w:r w:rsidRPr="00247056">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5735398D" w14:textId="77777777" w:rsidR="005736EB" w:rsidRPr="00247056" w:rsidRDefault="002B2BDF" w:rsidP="002B34C2">
            <w:pPr>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Advance publication of a non-geostationary-satellite network or system subject to coordination under Section II </w:t>
            </w:r>
            <w:r w:rsidRPr="0024705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FEDAC64" w14:textId="77777777" w:rsidR="005736EB" w:rsidRPr="00247056" w:rsidRDefault="002B2BDF" w:rsidP="002B34C2">
            <w:pPr>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Advance publication of a non-geostationary-satellite network or system not subject to coordination under Section II </w:t>
            </w:r>
            <w:r w:rsidRPr="0024705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BFB4DD2" w14:textId="77777777" w:rsidR="005736EB" w:rsidRPr="00247056" w:rsidRDefault="002B2BDF" w:rsidP="002B34C2">
            <w:pPr>
              <w:spacing w:before="0" w:after="40" w:line="16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02E554CC"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2F2D1FA"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Notification or coordination of an earth station (including notification under </w:t>
            </w:r>
            <w:r w:rsidRPr="00247056">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86E42AF"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Notice for a satellite network in the broadcasting-satellite service under </w:t>
            </w:r>
            <w:r w:rsidRPr="00247056">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900FC68" w14:textId="77777777" w:rsidR="005736EB" w:rsidRPr="00247056" w:rsidRDefault="002B2BDF" w:rsidP="002B34C2">
            <w:pPr>
              <w:spacing w:before="0" w:line="180" w:lineRule="exact"/>
              <w:jc w:val="center"/>
              <w:rPr>
                <w:rFonts w:asciiTheme="majorBidi" w:hAnsiTheme="majorBidi" w:cstheme="majorBidi"/>
                <w:b/>
                <w:bCs/>
                <w:sz w:val="16"/>
                <w:szCs w:val="16"/>
              </w:rPr>
            </w:pPr>
            <w:r w:rsidRPr="00247056">
              <w:rPr>
                <w:rFonts w:asciiTheme="majorBidi" w:hAnsiTheme="majorBidi" w:cstheme="majorBidi"/>
                <w:b/>
                <w:bCs/>
                <w:sz w:val="16"/>
                <w:szCs w:val="16"/>
              </w:rPr>
              <w:t xml:space="preserve">Notice for a satellite network </w:t>
            </w:r>
            <w:r w:rsidRPr="00247056">
              <w:rPr>
                <w:rFonts w:asciiTheme="majorBidi" w:hAnsiTheme="majorBidi" w:cstheme="majorBidi"/>
                <w:b/>
                <w:bCs/>
                <w:sz w:val="16"/>
                <w:szCs w:val="16"/>
              </w:rPr>
              <w:br/>
              <w:t xml:space="preserve">(feeder-link) under Appendix 30A </w:t>
            </w:r>
            <w:r w:rsidRPr="00247056">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5DFEA8A" w14:textId="77777777" w:rsidR="005736EB" w:rsidRPr="00247056" w:rsidRDefault="002B2BDF" w:rsidP="002B34C2">
            <w:pPr>
              <w:spacing w:before="0" w:after="40"/>
              <w:jc w:val="center"/>
              <w:rPr>
                <w:rFonts w:asciiTheme="majorBidi" w:hAnsiTheme="majorBidi" w:cstheme="majorBidi"/>
                <w:b/>
                <w:bCs/>
                <w:sz w:val="16"/>
                <w:szCs w:val="16"/>
              </w:rPr>
            </w:pPr>
            <w:r w:rsidRPr="00247056">
              <w:rPr>
                <w:rFonts w:asciiTheme="majorBidi" w:hAnsiTheme="majorBidi" w:cstheme="majorBidi"/>
                <w:b/>
                <w:bCs/>
                <w:sz w:val="16"/>
                <w:szCs w:val="16"/>
              </w:rPr>
              <w:t>Notice for a satellite network in the fixed-</w:t>
            </w:r>
            <w:r w:rsidRPr="00247056">
              <w:rPr>
                <w:rFonts w:asciiTheme="majorBidi" w:hAnsiTheme="majorBidi" w:cstheme="majorBidi"/>
                <w:b/>
                <w:bCs/>
                <w:sz w:val="16"/>
                <w:szCs w:val="16"/>
              </w:rPr>
              <w:br/>
              <w:t xml:space="preserve">satellite service under Appendix 30B </w:t>
            </w:r>
            <w:r w:rsidRPr="00247056">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1A3571EC" w14:textId="77777777" w:rsidR="005736EB" w:rsidRPr="00247056" w:rsidRDefault="002B2BDF" w:rsidP="002B34C2">
            <w:pPr>
              <w:spacing w:before="0"/>
              <w:jc w:val="center"/>
              <w:rPr>
                <w:rFonts w:asciiTheme="majorBidi" w:hAnsiTheme="majorBidi" w:cstheme="majorBidi"/>
                <w:b/>
                <w:bCs/>
                <w:sz w:val="16"/>
                <w:szCs w:val="16"/>
              </w:rPr>
            </w:pPr>
            <w:r w:rsidRPr="00247056">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F6030A5" w14:textId="77777777" w:rsidR="005736EB" w:rsidRPr="00247056" w:rsidRDefault="002B2BDF" w:rsidP="002B34C2">
            <w:pPr>
              <w:spacing w:before="0"/>
              <w:jc w:val="center"/>
              <w:rPr>
                <w:rFonts w:asciiTheme="majorBidi" w:hAnsiTheme="majorBidi" w:cstheme="majorBidi"/>
                <w:b/>
                <w:bCs/>
                <w:sz w:val="16"/>
                <w:szCs w:val="16"/>
              </w:rPr>
            </w:pPr>
            <w:r w:rsidRPr="00247056">
              <w:rPr>
                <w:rFonts w:asciiTheme="majorBidi" w:hAnsiTheme="majorBidi" w:cstheme="majorBidi"/>
                <w:b/>
                <w:bCs/>
                <w:sz w:val="16"/>
                <w:szCs w:val="16"/>
              </w:rPr>
              <w:t>Radio astronomy</w:t>
            </w:r>
          </w:p>
        </w:tc>
      </w:tr>
      <w:tr w:rsidR="002B34C2" w:rsidRPr="00247056" w14:paraId="3222A491" w14:textId="77777777" w:rsidTr="002B34C2">
        <w:trPr>
          <w:jc w:val="center"/>
        </w:trPr>
        <w:tc>
          <w:tcPr>
            <w:tcW w:w="1178" w:type="dxa"/>
            <w:tcBorders>
              <w:top w:val="single" w:sz="12" w:space="0" w:color="auto"/>
              <w:left w:val="single" w:sz="12" w:space="0" w:color="auto"/>
              <w:bottom w:val="single" w:sz="4" w:space="0" w:color="auto"/>
              <w:right w:val="double" w:sz="6" w:space="0" w:color="auto"/>
            </w:tcBorders>
            <w:hideMark/>
          </w:tcPr>
          <w:p w14:paraId="6E8DE45F"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547F149C"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A468781" w14:textId="77777777" w:rsidR="005736EB" w:rsidRPr="00247056" w:rsidRDefault="005736EB" w:rsidP="002B34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EC929BD" w14:textId="77777777" w:rsidR="005736EB" w:rsidRPr="00247056" w:rsidRDefault="002B2BDF" w:rsidP="002B34C2">
            <w:pPr>
              <w:tabs>
                <w:tab w:val="left" w:pos="720"/>
              </w:tabs>
              <w:overflowPunct/>
              <w:autoSpaceDE/>
              <w:adjustRightInd/>
              <w:spacing w:before="40" w:after="40"/>
              <w:rPr>
                <w:rFonts w:asciiTheme="majorBidi" w:hAnsiTheme="majorBidi" w:cstheme="majorBidi"/>
                <w:b/>
                <w:bCs/>
                <w:sz w:val="18"/>
                <w:szCs w:val="18"/>
                <w:lang w:eastAsia="zh-CN"/>
              </w:rPr>
            </w:pPr>
            <w:r w:rsidRPr="00247056">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6533B9C" w14:textId="77777777" w:rsidR="005736EB" w:rsidRPr="00247056" w:rsidRDefault="002B2BDF" w:rsidP="002B34C2">
            <w:pPr>
              <w:spacing w:before="40" w:after="40"/>
              <w:jc w:val="center"/>
              <w:rPr>
                <w:rFonts w:asciiTheme="majorBidi" w:hAnsiTheme="majorBidi" w:cstheme="majorBidi"/>
                <w:b/>
                <w:bCs/>
                <w:sz w:val="18"/>
                <w:szCs w:val="18"/>
              </w:rPr>
            </w:pPr>
            <w:r w:rsidRPr="00247056">
              <w:rPr>
                <w:rFonts w:asciiTheme="majorBidi" w:hAnsiTheme="majorBidi" w:cstheme="majorBidi"/>
                <w:b/>
                <w:bCs/>
                <w:sz w:val="18"/>
                <w:szCs w:val="18"/>
              </w:rPr>
              <w:t> </w:t>
            </w:r>
          </w:p>
        </w:tc>
      </w:tr>
      <w:tr w:rsidR="002B34C2" w:rsidRPr="00247056" w14:paraId="37DF4FFE" w14:textId="77777777" w:rsidTr="002B34C2">
        <w:trPr>
          <w:cantSplit/>
          <w:jc w:val="center"/>
        </w:trPr>
        <w:tc>
          <w:tcPr>
            <w:tcW w:w="1178" w:type="dxa"/>
            <w:tcBorders>
              <w:top w:val="nil"/>
              <w:left w:val="single" w:sz="12" w:space="0" w:color="auto"/>
              <w:bottom w:val="single" w:sz="4" w:space="0" w:color="auto"/>
              <w:right w:val="double" w:sz="6" w:space="0" w:color="auto"/>
            </w:tcBorders>
            <w:hideMark/>
          </w:tcPr>
          <w:p w14:paraId="761020CB" w14:textId="77777777" w:rsidR="005736EB" w:rsidRPr="00247056" w:rsidRDefault="002B2BDF" w:rsidP="002B34C2">
            <w:pPr>
              <w:tabs>
                <w:tab w:val="left" w:pos="720"/>
              </w:tabs>
              <w:overflowPunct/>
              <w:autoSpaceDE/>
              <w:adjustRightInd/>
              <w:spacing w:before="40" w:after="40"/>
              <w:rPr>
                <w:sz w:val="18"/>
                <w:szCs w:val="18"/>
                <w:lang w:eastAsia="zh-CN"/>
              </w:rPr>
            </w:pPr>
            <w:r w:rsidRPr="00247056">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63C70EF2" w14:textId="77777777" w:rsidR="005736EB" w:rsidRPr="00247056" w:rsidRDefault="002B2BDF" w:rsidP="002B34C2">
            <w:pPr>
              <w:keepNext/>
              <w:spacing w:before="40" w:after="40"/>
              <w:ind w:left="170"/>
              <w:rPr>
                <w:color w:val="000000" w:themeColor="text1"/>
                <w:sz w:val="18"/>
                <w:szCs w:val="18"/>
              </w:rPr>
            </w:pPr>
            <w:r w:rsidRPr="00247056">
              <w:rPr>
                <w:color w:val="000000" w:themeColor="text1"/>
                <w:sz w:val="18"/>
                <w:szCs w:val="18"/>
              </w:rPr>
              <w:t xml:space="preserve">a commitment by the administration that, in the case that unacceptable </w:t>
            </w:r>
            <w:r w:rsidRPr="00247056">
              <w:rPr>
                <w:sz w:val="18"/>
                <w:szCs w:val="18"/>
              </w:rPr>
              <w:t>interference</w:t>
            </w:r>
            <w:r w:rsidRPr="00247056">
              <w:rPr>
                <w:color w:val="000000" w:themeColor="text1"/>
                <w:sz w:val="18"/>
                <w:szCs w:val="18"/>
              </w:rPr>
              <w:t xml:space="preserve"> caused by </w:t>
            </w:r>
            <w:r w:rsidRPr="00247056">
              <w:rPr>
                <w:iCs/>
                <w:color w:val="000000" w:themeColor="text1"/>
                <w:sz w:val="18"/>
                <w:szCs w:val="18"/>
              </w:rPr>
              <w:t xml:space="preserve">a non-GSO satellite network or system identified as </w:t>
            </w:r>
            <w:r w:rsidRPr="00247056">
              <w:rPr>
                <w:color w:val="000000" w:themeColor="text1"/>
                <w:sz w:val="18"/>
                <w:szCs w:val="18"/>
              </w:rPr>
              <w:t xml:space="preserve">short-duration mission </w:t>
            </w:r>
            <w:r w:rsidRPr="00247056">
              <w:rPr>
                <w:iCs/>
                <w:color w:val="000000" w:themeColor="text1"/>
                <w:sz w:val="18"/>
                <w:szCs w:val="18"/>
              </w:rPr>
              <w:t xml:space="preserve">in accordance with Resolution </w:t>
            </w:r>
            <w:r w:rsidRPr="00247056">
              <w:rPr>
                <w:b/>
                <w:bCs/>
                <w:iCs/>
                <w:color w:val="000000" w:themeColor="text1"/>
                <w:sz w:val="18"/>
                <w:szCs w:val="18"/>
              </w:rPr>
              <w:t>32</w:t>
            </w:r>
            <w:r w:rsidRPr="00247056">
              <w:rPr>
                <w:b/>
                <w:bCs/>
                <w:color w:val="000000" w:themeColor="text1"/>
                <w:sz w:val="18"/>
                <w:szCs w:val="18"/>
              </w:rPr>
              <w:t> (WRC</w:t>
            </w:r>
            <w:r w:rsidRPr="00247056">
              <w:rPr>
                <w:rFonts w:ascii="TimesNewRomanPSMT" w:hAnsi="TimesNewRomanPSMT" w:cs="TimesNewRomanPSMT"/>
                <w:b/>
                <w:bCs/>
                <w:color w:val="000000" w:themeColor="text1"/>
                <w:sz w:val="18"/>
                <w:szCs w:val="18"/>
                <w:lang w:eastAsia="zh-CN"/>
              </w:rPr>
              <w:noBreakHyphen/>
            </w:r>
            <w:r w:rsidRPr="00247056">
              <w:rPr>
                <w:b/>
                <w:bCs/>
                <w:color w:val="000000" w:themeColor="text1"/>
                <w:sz w:val="18"/>
                <w:szCs w:val="18"/>
              </w:rPr>
              <w:t xml:space="preserve">19) </w:t>
            </w:r>
            <w:r w:rsidRPr="00247056">
              <w:rPr>
                <w:color w:val="000000" w:themeColor="text1"/>
                <w:sz w:val="18"/>
                <w:szCs w:val="18"/>
              </w:rPr>
              <w:t>is not resolved, the administration shall undertake steps to eliminate the interference or reduce it to an acceptable level</w:t>
            </w:r>
          </w:p>
          <w:p w14:paraId="669535D9" w14:textId="77777777" w:rsidR="005736EB" w:rsidRPr="00247056" w:rsidRDefault="002B2BDF" w:rsidP="002B34C2">
            <w:pPr>
              <w:spacing w:before="40" w:after="40"/>
              <w:ind w:left="340"/>
              <w:rPr>
                <w:sz w:val="18"/>
                <w:szCs w:val="18"/>
              </w:rPr>
            </w:pPr>
            <w:r w:rsidRPr="00247056">
              <w:rPr>
                <w:color w:val="000000" w:themeColor="text1"/>
                <w:sz w:val="18"/>
                <w:szCs w:val="18"/>
              </w:rPr>
              <w:t>Required</w:t>
            </w:r>
            <w:r w:rsidRPr="00247056">
              <w:rPr>
                <w:iCs/>
                <w:color w:val="000000" w:themeColor="text1"/>
                <w:sz w:val="18"/>
                <w:szCs w:val="18"/>
              </w:rPr>
              <w:t xml:space="preserve"> </w:t>
            </w:r>
            <w:r w:rsidRPr="00247056">
              <w:rPr>
                <w:sz w:val="18"/>
                <w:szCs w:val="18"/>
              </w:rPr>
              <w:t>only</w:t>
            </w:r>
            <w:r w:rsidRPr="00247056">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053FC12B"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9E24158"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7F1CC0B" w14:textId="77777777" w:rsidR="005736EB" w:rsidRPr="00247056" w:rsidRDefault="005736EB" w:rsidP="002B34C2">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22DC499"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0DBEC24" w14:textId="77777777" w:rsidR="005736EB" w:rsidRPr="00247056" w:rsidRDefault="002B2BDF" w:rsidP="002B34C2">
            <w:pPr>
              <w:spacing w:before="40" w:after="40"/>
              <w:jc w:val="center"/>
              <w:rPr>
                <w:b/>
                <w:bCs/>
                <w:sz w:val="18"/>
                <w:szCs w:val="18"/>
              </w:rPr>
            </w:pPr>
            <w:r w:rsidRPr="00247056">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0FFECA4B"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A34EFA"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019A6D8" w14:textId="77777777" w:rsidR="005736EB" w:rsidRPr="00247056" w:rsidRDefault="005736EB" w:rsidP="002B34C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322A2B4" w14:textId="77777777" w:rsidR="005736EB" w:rsidRPr="00247056" w:rsidRDefault="005736EB" w:rsidP="002B34C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2C8C55B" w14:textId="77777777" w:rsidR="005736EB" w:rsidRPr="00247056" w:rsidRDefault="002B2BDF" w:rsidP="002B34C2">
            <w:pPr>
              <w:tabs>
                <w:tab w:val="left" w:pos="720"/>
              </w:tabs>
              <w:overflowPunct/>
              <w:autoSpaceDE/>
              <w:adjustRightInd/>
              <w:spacing w:before="40" w:after="40"/>
              <w:rPr>
                <w:rFonts w:asciiTheme="majorBidi" w:hAnsiTheme="majorBidi" w:cstheme="majorBidi"/>
                <w:bCs/>
                <w:sz w:val="18"/>
                <w:szCs w:val="18"/>
                <w:lang w:eastAsia="zh-CN"/>
              </w:rPr>
            </w:pPr>
            <w:r w:rsidRPr="00247056">
              <w:rPr>
                <w:color w:val="000000" w:themeColor="text1"/>
                <w:sz w:val="18"/>
                <w:szCs w:val="18"/>
              </w:rPr>
              <w:t>A.24</w:t>
            </w:r>
            <w:ins w:id="422" w:author="Aubineau, Philippe" w:date="2022-11-03T22:05:00Z">
              <w:r w:rsidRPr="00247056">
                <w:rPr>
                  <w:color w:val="000000" w:themeColor="text1"/>
                  <w:sz w:val="18"/>
                  <w:szCs w:val="18"/>
                </w:rPr>
                <w:t>.</w:t>
              </w:r>
            </w:ins>
            <w:r w:rsidRPr="00247056">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1B481877" w14:textId="77777777" w:rsidR="005736EB" w:rsidRPr="00247056" w:rsidRDefault="005736EB" w:rsidP="002B34C2">
            <w:pPr>
              <w:spacing w:before="40" w:after="40"/>
              <w:jc w:val="center"/>
              <w:rPr>
                <w:rFonts w:asciiTheme="majorBidi" w:hAnsiTheme="majorBidi" w:cstheme="majorBidi"/>
                <w:b/>
                <w:bCs/>
                <w:sz w:val="18"/>
                <w:szCs w:val="18"/>
              </w:rPr>
            </w:pPr>
          </w:p>
        </w:tc>
      </w:tr>
      <w:tr w:rsidR="004918A8" w:rsidRPr="00247056" w14:paraId="20C095E0" w14:textId="77777777" w:rsidTr="002B34C2">
        <w:trPr>
          <w:jc w:val="center"/>
          <w:ins w:id="423" w:author="ITU-R" w:date="2023-11-07T17:00:00Z"/>
        </w:trPr>
        <w:tc>
          <w:tcPr>
            <w:tcW w:w="1178" w:type="dxa"/>
            <w:tcBorders>
              <w:top w:val="single" w:sz="12" w:space="0" w:color="auto"/>
              <w:left w:val="single" w:sz="12" w:space="0" w:color="auto"/>
              <w:bottom w:val="single" w:sz="4" w:space="0" w:color="auto"/>
              <w:right w:val="double" w:sz="6" w:space="0" w:color="auto"/>
            </w:tcBorders>
          </w:tcPr>
          <w:p w14:paraId="0252A3AA" w14:textId="77777777" w:rsidR="004918A8" w:rsidRPr="00247056" w:rsidRDefault="004918A8" w:rsidP="00807629">
            <w:pPr>
              <w:keepNext/>
              <w:tabs>
                <w:tab w:val="left" w:pos="720"/>
              </w:tabs>
              <w:overflowPunct/>
              <w:autoSpaceDE/>
              <w:adjustRightInd/>
              <w:spacing w:before="40" w:after="40"/>
              <w:rPr>
                <w:ins w:id="424" w:author="ITU-R" w:date="2023-11-07T17:00:00Z"/>
                <w:rFonts w:asciiTheme="majorBidi" w:hAnsiTheme="majorBidi" w:cstheme="majorBidi"/>
                <w:b/>
                <w:sz w:val="18"/>
                <w:szCs w:val="18"/>
                <w:lang w:eastAsia="zh-CN"/>
              </w:rPr>
            </w:pPr>
            <w:ins w:id="425" w:author="ITU-R" w:date="2023-11-07T17:00:00Z">
              <w:r w:rsidRPr="00247056">
                <w:rPr>
                  <w:b/>
                  <w:sz w:val="18"/>
                  <w:szCs w:val="18"/>
                  <w:lang w:eastAsia="zh-CN"/>
                </w:rPr>
                <w:t>A.25</w:t>
              </w:r>
            </w:ins>
          </w:p>
        </w:tc>
        <w:tc>
          <w:tcPr>
            <w:tcW w:w="8012" w:type="dxa"/>
            <w:tcBorders>
              <w:top w:val="single" w:sz="12" w:space="0" w:color="auto"/>
              <w:left w:val="nil"/>
              <w:bottom w:val="single" w:sz="4" w:space="0" w:color="auto"/>
              <w:right w:val="double" w:sz="4" w:space="0" w:color="auto"/>
            </w:tcBorders>
            <w:vAlign w:val="center"/>
          </w:tcPr>
          <w:p w14:paraId="375D6D87" w14:textId="6D7AFD0A" w:rsidR="004918A8" w:rsidRPr="00247056" w:rsidRDefault="004918A8" w:rsidP="00807629">
            <w:pPr>
              <w:keepNext/>
              <w:tabs>
                <w:tab w:val="left" w:pos="720"/>
              </w:tabs>
              <w:overflowPunct/>
              <w:autoSpaceDE/>
              <w:adjustRightInd/>
              <w:spacing w:before="40" w:after="40"/>
              <w:rPr>
                <w:ins w:id="426" w:author="ITU-R" w:date="2023-11-07T17:00:00Z"/>
                <w:b/>
                <w:color w:val="000000" w:themeColor="text1"/>
                <w:sz w:val="18"/>
                <w:szCs w:val="18"/>
              </w:rPr>
            </w:pPr>
            <w:ins w:id="427" w:author="ITU-R" w:date="2023-11-07T17:00:00Z">
              <w:r w:rsidRPr="00247056">
                <w:rPr>
                  <w:b/>
                  <w:color w:val="000000" w:themeColor="text1"/>
                  <w:sz w:val="18"/>
                  <w:szCs w:val="18"/>
                </w:rPr>
                <w:t xml:space="preserve">COMPLIANCE WITH </w:t>
              </w:r>
              <w:r w:rsidRPr="00247056">
                <w:rPr>
                  <w:b/>
                  <w:i/>
                  <w:iCs/>
                  <w:color w:val="000000" w:themeColor="text1"/>
                  <w:sz w:val="18"/>
                  <w:szCs w:val="18"/>
                </w:rPr>
                <w:t>resolves</w:t>
              </w:r>
            </w:ins>
            <w:ins w:id="428" w:author="TPU E VL" w:date="2023-11-09T17:49:00Z">
              <w:r w:rsidR="001D5481" w:rsidRPr="00247056">
                <w:rPr>
                  <w:b/>
                  <w:i/>
                  <w:iCs/>
                  <w:color w:val="000000" w:themeColor="text1"/>
                  <w:sz w:val="18"/>
                  <w:szCs w:val="18"/>
                </w:rPr>
                <w:t> </w:t>
              </w:r>
            </w:ins>
            <w:ins w:id="429" w:author="ITU-R" w:date="2023-11-07T17:00:00Z">
              <w:r w:rsidRPr="00247056">
                <w:rPr>
                  <w:b/>
                  <w:color w:val="000000" w:themeColor="text1"/>
                  <w:sz w:val="18"/>
                  <w:szCs w:val="18"/>
                </w:rPr>
                <w:t>1.1.3 OF RESOLUTION</w:t>
              </w:r>
            </w:ins>
            <w:ins w:id="430" w:author="TPU E VL" w:date="2023-11-09T17:49:00Z">
              <w:r w:rsidR="001D5481" w:rsidRPr="00247056">
                <w:rPr>
                  <w:b/>
                  <w:color w:val="000000" w:themeColor="text1"/>
                  <w:sz w:val="18"/>
                  <w:szCs w:val="18"/>
                </w:rPr>
                <w:t> </w:t>
              </w:r>
            </w:ins>
            <w:ins w:id="431" w:author="ITU-R" w:date="2023-11-07T17:00:00Z">
              <w:r w:rsidRPr="00247056">
                <w:rPr>
                  <w:b/>
                  <w:color w:val="000000" w:themeColor="text1"/>
                  <w:sz w:val="18"/>
                  <w:szCs w:val="18"/>
                </w:rPr>
                <w:t>169 (WRC</w:t>
              </w:r>
            </w:ins>
            <w:ins w:id="432" w:author="TPU E VL" w:date="2023-11-09T17:49:00Z">
              <w:r w:rsidR="001D5481" w:rsidRPr="00247056">
                <w:rPr>
                  <w:b/>
                  <w:color w:val="000000" w:themeColor="text1"/>
                  <w:sz w:val="18"/>
                  <w:szCs w:val="18"/>
                </w:rPr>
                <w:noBreakHyphen/>
              </w:r>
            </w:ins>
            <w:ins w:id="433" w:author="ITU-R" w:date="2023-11-07T17:00:00Z">
              <w:r w:rsidRPr="00247056">
                <w:rPr>
                  <w:b/>
                  <w:color w:val="000000" w:themeColor="text1"/>
                  <w:sz w:val="18"/>
                  <w:szCs w:val="18"/>
                </w:rPr>
                <w:t>19)</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63F9370" w14:textId="77777777" w:rsidR="004918A8" w:rsidRPr="00247056" w:rsidRDefault="004918A8" w:rsidP="00807629">
            <w:pPr>
              <w:keepNext/>
              <w:spacing w:before="40" w:after="40"/>
              <w:rPr>
                <w:ins w:id="434" w:author="ITU-R" w:date="2023-11-07T17:0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007ED6E" w14:textId="77777777" w:rsidR="004918A8" w:rsidRPr="00247056" w:rsidRDefault="004918A8" w:rsidP="00807629">
            <w:pPr>
              <w:keepNext/>
              <w:tabs>
                <w:tab w:val="left" w:pos="720"/>
              </w:tabs>
              <w:overflowPunct/>
              <w:autoSpaceDE/>
              <w:adjustRightInd/>
              <w:spacing w:before="40" w:after="40"/>
              <w:rPr>
                <w:ins w:id="435" w:author="ITU-R" w:date="2023-11-07T17:00:00Z"/>
                <w:rFonts w:asciiTheme="majorBidi" w:hAnsiTheme="majorBidi" w:cstheme="majorBidi"/>
                <w:b/>
                <w:bCs/>
                <w:sz w:val="18"/>
                <w:szCs w:val="18"/>
                <w:lang w:eastAsia="zh-CN"/>
              </w:rPr>
            </w:pPr>
            <w:ins w:id="436" w:author="ITU-R" w:date="2023-11-07T17:00:00Z">
              <w:r w:rsidRPr="00247056">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B2C6236" w14:textId="77777777" w:rsidR="004918A8" w:rsidRPr="00247056" w:rsidRDefault="004918A8" w:rsidP="00807629">
            <w:pPr>
              <w:keepNext/>
              <w:spacing w:before="40" w:after="40"/>
              <w:jc w:val="center"/>
              <w:rPr>
                <w:ins w:id="437" w:author="ITU-R" w:date="2023-11-07T17:00:00Z"/>
                <w:rFonts w:asciiTheme="majorBidi" w:hAnsiTheme="majorBidi" w:cstheme="majorBidi"/>
                <w:b/>
                <w:bCs/>
                <w:sz w:val="18"/>
                <w:szCs w:val="18"/>
              </w:rPr>
            </w:pPr>
            <w:ins w:id="438" w:author="ITU-R" w:date="2023-11-07T17:00:00Z">
              <w:r w:rsidRPr="00247056">
                <w:rPr>
                  <w:rFonts w:asciiTheme="majorBidi" w:hAnsiTheme="majorBidi" w:cstheme="majorBidi"/>
                  <w:b/>
                  <w:bCs/>
                  <w:sz w:val="18"/>
                  <w:szCs w:val="18"/>
                </w:rPr>
                <w:t> </w:t>
              </w:r>
            </w:ins>
          </w:p>
        </w:tc>
      </w:tr>
      <w:tr w:rsidR="004918A8" w:rsidRPr="00247056" w14:paraId="4A1EFAB4" w14:textId="77777777" w:rsidTr="002B34C2">
        <w:trPr>
          <w:cantSplit/>
          <w:jc w:val="center"/>
          <w:ins w:id="439" w:author="ITU-R" w:date="2023-11-07T17:00:00Z"/>
        </w:trPr>
        <w:tc>
          <w:tcPr>
            <w:tcW w:w="1178" w:type="dxa"/>
            <w:tcBorders>
              <w:top w:val="nil"/>
              <w:left w:val="single" w:sz="12" w:space="0" w:color="auto"/>
              <w:bottom w:val="nil"/>
              <w:right w:val="double" w:sz="6" w:space="0" w:color="auto"/>
            </w:tcBorders>
          </w:tcPr>
          <w:p w14:paraId="1742675A" w14:textId="77777777" w:rsidR="004918A8" w:rsidRPr="00247056" w:rsidRDefault="004918A8" w:rsidP="002B34C2">
            <w:pPr>
              <w:tabs>
                <w:tab w:val="left" w:pos="720"/>
              </w:tabs>
              <w:overflowPunct/>
              <w:autoSpaceDE/>
              <w:adjustRightInd/>
              <w:spacing w:before="40" w:after="40"/>
              <w:rPr>
                <w:ins w:id="440" w:author="ITU-R" w:date="2023-11-07T17:00:00Z"/>
                <w:bCs/>
                <w:color w:val="000000" w:themeColor="text1"/>
                <w:sz w:val="18"/>
                <w:szCs w:val="18"/>
              </w:rPr>
            </w:pPr>
            <w:ins w:id="441" w:author="ITU-R" w:date="2023-11-07T17:00:00Z">
              <w:r w:rsidRPr="00247056">
                <w:rPr>
                  <w:rFonts w:asciiTheme="majorBidi" w:hAnsiTheme="majorBidi" w:cstheme="majorBidi"/>
                  <w:bCs/>
                  <w:sz w:val="18"/>
                  <w:szCs w:val="18"/>
                  <w:lang w:eastAsia="zh-CN"/>
                </w:rPr>
                <w:t>A.25.a</w:t>
              </w:r>
            </w:ins>
          </w:p>
        </w:tc>
        <w:tc>
          <w:tcPr>
            <w:tcW w:w="8012" w:type="dxa"/>
            <w:tcBorders>
              <w:top w:val="nil"/>
              <w:left w:val="nil"/>
              <w:bottom w:val="nil"/>
              <w:right w:val="double" w:sz="4" w:space="0" w:color="auto"/>
            </w:tcBorders>
          </w:tcPr>
          <w:p w14:paraId="6983AB47" w14:textId="4BCE9508" w:rsidR="004918A8" w:rsidRPr="00247056" w:rsidRDefault="004918A8" w:rsidP="002B34C2">
            <w:pPr>
              <w:spacing w:before="40" w:after="40"/>
              <w:ind w:left="170"/>
              <w:rPr>
                <w:ins w:id="442" w:author="ITU-R" w:date="2023-11-07T17:00:00Z"/>
                <w:sz w:val="18"/>
                <w:szCs w:val="18"/>
                <w:lang w:eastAsia="zh-CN"/>
              </w:rPr>
            </w:pPr>
            <w:ins w:id="443" w:author="ITU-R" w:date="2023-11-07T17:00:00Z">
              <w:r w:rsidRPr="00247056">
                <w:rPr>
                  <w:sz w:val="18"/>
                  <w:szCs w:val="18"/>
                  <w:lang w:eastAsia="zh-CN"/>
                </w:rPr>
                <w:t>a commitment that the ESIM operation would be in conformity with the Radio Regulations and draft new Resolution</w:t>
              </w:r>
            </w:ins>
            <w:ins w:id="444" w:author="TPU E VL" w:date="2023-11-09T17:49:00Z">
              <w:r w:rsidR="001D5481" w:rsidRPr="00247056">
                <w:rPr>
                  <w:sz w:val="18"/>
                  <w:szCs w:val="18"/>
                  <w:lang w:eastAsia="zh-CN"/>
                </w:rPr>
                <w:t> </w:t>
              </w:r>
            </w:ins>
            <w:ins w:id="445" w:author="ITU-R" w:date="2023-11-07T17:00:00Z">
              <w:r w:rsidRPr="00247056">
                <w:rPr>
                  <w:b/>
                  <w:sz w:val="18"/>
                  <w:szCs w:val="18"/>
                  <w:lang w:eastAsia="zh-CN"/>
                </w:rPr>
                <w:t>[</w:t>
              </w:r>
            </w:ins>
            <w:ins w:id="446" w:author="ITU-R" w:date="2023-11-07T16:59:00Z">
              <w:r w:rsidR="002B2BDF" w:rsidRPr="00247056">
                <w:rPr>
                  <w:b/>
                  <w:sz w:val="18"/>
                  <w:szCs w:val="18"/>
                  <w:lang w:eastAsia="zh-CN"/>
                </w:rPr>
                <w:t>AUS/BRU/NZL</w:t>
              </w:r>
            </w:ins>
            <w:ins w:id="447" w:author="TPU E VL" w:date="2023-11-17T07:22:00Z">
              <w:r w:rsidR="005639D8" w:rsidRPr="00247056">
                <w:rPr>
                  <w:b/>
                  <w:sz w:val="18"/>
                  <w:szCs w:val="18"/>
                  <w:lang w:eastAsia="zh-CN"/>
                </w:rPr>
                <w:t>/PHL</w:t>
              </w:r>
            </w:ins>
            <w:ins w:id="448" w:author="ITU-R" w:date="2023-11-07T16:59:00Z">
              <w:r w:rsidR="002B2BDF" w:rsidRPr="00247056">
                <w:rPr>
                  <w:b/>
                  <w:sz w:val="18"/>
                  <w:szCs w:val="18"/>
                  <w:lang w:eastAsia="zh-CN"/>
                </w:rPr>
                <w:t>/SNG/THA/</w:t>
              </w:r>
            </w:ins>
            <w:ins w:id="449" w:author="ITU-R" w:date="2023-11-07T17:00:00Z">
              <w:r w:rsidRPr="00247056">
                <w:rPr>
                  <w:rFonts w:asciiTheme="majorBidi" w:hAnsiTheme="majorBidi" w:cstheme="majorBidi"/>
                  <w:b/>
                  <w:sz w:val="18"/>
                  <w:szCs w:val="18"/>
                  <w:lang w:eastAsia="zh-CN"/>
                </w:rPr>
                <w:t xml:space="preserve">A116] </w:t>
              </w:r>
              <w:r w:rsidRPr="00247056">
                <w:rPr>
                  <w:b/>
                  <w:bCs/>
                  <w:sz w:val="18"/>
                  <w:szCs w:val="18"/>
                  <w:lang w:eastAsia="zh-CN"/>
                </w:rPr>
                <w:t>(WRC</w:t>
              </w:r>
              <w:r w:rsidRPr="00247056">
                <w:rPr>
                  <w:b/>
                  <w:bCs/>
                  <w:sz w:val="18"/>
                  <w:szCs w:val="18"/>
                  <w:lang w:eastAsia="zh-CN"/>
                </w:rPr>
                <w:noBreakHyphen/>
                <w:t>23)</w:t>
              </w:r>
            </w:ins>
          </w:p>
          <w:p w14:paraId="7B4EBCD9" w14:textId="6E6E4129" w:rsidR="004918A8" w:rsidRPr="00247056" w:rsidRDefault="004918A8" w:rsidP="002B34C2">
            <w:pPr>
              <w:spacing w:before="40" w:after="40"/>
              <w:ind w:left="340"/>
              <w:rPr>
                <w:ins w:id="450" w:author="ITU-R" w:date="2023-11-07T17:00:00Z"/>
                <w:color w:val="000000" w:themeColor="text1"/>
                <w:sz w:val="18"/>
                <w:szCs w:val="18"/>
              </w:rPr>
            </w:pPr>
            <w:ins w:id="451" w:author="ITU-R" w:date="2023-11-07T17:00:00Z">
              <w:r w:rsidRPr="00247056">
                <w:rPr>
                  <w:color w:val="000000" w:themeColor="text1"/>
                  <w:sz w:val="18"/>
                  <w:szCs w:val="18"/>
                </w:rPr>
                <w:t>Required</w:t>
              </w:r>
              <w:r w:rsidRPr="00247056">
                <w:rPr>
                  <w:sz w:val="18"/>
                  <w:szCs w:val="18"/>
                  <w:lang w:eastAsia="zh-CN"/>
                </w:rPr>
                <w:t xml:space="preserve"> only for the notification of earth stations in motion submitted in </w:t>
              </w:r>
              <w:r w:rsidRPr="00247056">
                <w:rPr>
                  <w:rFonts w:asciiTheme="majorBidi" w:hAnsiTheme="majorBidi" w:cstheme="majorBidi"/>
                  <w:bCs/>
                  <w:sz w:val="18"/>
                  <w:szCs w:val="18"/>
                  <w:lang w:eastAsia="zh-CN"/>
                </w:rPr>
                <w:t>accordance</w:t>
              </w:r>
              <w:r w:rsidRPr="00247056">
                <w:rPr>
                  <w:sz w:val="18"/>
                  <w:szCs w:val="18"/>
                  <w:lang w:eastAsia="zh-CN"/>
                </w:rPr>
                <w:t xml:space="preserve"> with draft new Resolution</w:t>
              </w:r>
            </w:ins>
            <w:ins w:id="452" w:author="TPU E VL" w:date="2023-11-09T17:49:00Z">
              <w:r w:rsidR="001D5481" w:rsidRPr="00247056">
                <w:rPr>
                  <w:sz w:val="18"/>
                  <w:szCs w:val="18"/>
                  <w:lang w:eastAsia="zh-CN"/>
                </w:rPr>
                <w:t> </w:t>
              </w:r>
            </w:ins>
            <w:ins w:id="453" w:author="ITU-R" w:date="2023-11-07T17:00:00Z">
              <w:r w:rsidRPr="00247056">
                <w:rPr>
                  <w:b/>
                  <w:bCs/>
                  <w:sz w:val="18"/>
                  <w:szCs w:val="18"/>
                  <w:lang w:eastAsia="zh-CN"/>
                </w:rPr>
                <w:t>[</w:t>
              </w:r>
            </w:ins>
            <w:ins w:id="454" w:author="ITU-R" w:date="2023-11-07T16:59:00Z">
              <w:r w:rsidR="002B2BDF" w:rsidRPr="00247056">
                <w:rPr>
                  <w:b/>
                  <w:sz w:val="18"/>
                  <w:szCs w:val="18"/>
                  <w:lang w:eastAsia="zh-CN"/>
                </w:rPr>
                <w:t>AUS/BRU/NZL</w:t>
              </w:r>
            </w:ins>
            <w:ins w:id="455" w:author="TPU E VL" w:date="2023-11-17T07:26:00Z">
              <w:r w:rsidR="006C5869" w:rsidRPr="00247056">
                <w:rPr>
                  <w:b/>
                  <w:sz w:val="18"/>
                  <w:szCs w:val="18"/>
                  <w:lang w:eastAsia="zh-CN"/>
                </w:rPr>
                <w:t>/</w:t>
              </w:r>
            </w:ins>
            <w:ins w:id="456" w:author="TPU E VL" w:date="2023-11-17T07:22:00Z">
              <w:r w:rsidR="005639D8" w:rsidRPr="00247056">
                <w:rPr>
                  <w:b/>
                  <w:sz w:val="18"/>
                  <w:szCs w:val="18"/>
                  <w:lang w:eastAsia="zh-CN"/>
                </w:rPr>
                <w:t>PHL</w:t>
              </w:r>
            </w:ins>
            <w:ins w:id="457" w:author="ITU-R" w:date="2023-11-07T16:59:00Z">
              <w:r w:rsidR="002B2BDF" w:rsidRPr="00247056">
                <w:rPr>
                  <w:b/>
                  <w:sz w:val="18"/>
                  <w:szCs w:val="18"/>
                  <w:lang w:eastAsia="zh-CN"/>
                </w:rPr>
                <w:t>/SNG/THA/</w:t>
              </w:r>
            </w:ins>
            <w:ins w:id="458" w:author="ITU-R" w:date="2023-11-07T17:00:00Z">
              <w:r w:rsidRPr="00247056">
                <w:rPr>
                  <w:b/>
                  <w:bCs/>
                  <w:sz w:val="18"/>
                  <w:szCs w:val="18"/>
                  <w:lang w:eastAsia="zh-CN"/>
                </w:rPr>
                <w:t>A116] (WRC</w:t>
              </w:r>
              <w:r w:rsidRPr="00247056">
                <w:rPr>
                  <w:b/>
                  <w:bCs/>
                  <w:sz w:val="18"/>
                  <w:szCs w:val="18"/>
                  <w:lang w:eastAsia="zh-CN"/>
                </w:rPr>
                <w:noBreakHyphen/>
                <w:t>23)</w:t>
              </w:r>
            </w:ins>
          </w:p>
        </w:tc>
        <w:tc>
          <w:tcPr>
            <w:tcW w:w="799" w:type="dxa"/>
            <w:tcBorders>
              <w:top w:val="nil"/>
              <w:left w:val="double" w:sz="4" w:space="0" w:color="auto"/>
              <w:bottom w:val="nil"/>
              <w:right w:val="single" w:sz="4" w:space="0" w:color="auto"/>
            </w:tcBorders>
            <w:vAlign w:val="center"/>
          </w:tcPr>
          <w:p w14:paraId="16AFCCEB" w14:textId="77777777" w:rsidR="004918A8" w:rsidRPr="00247056" w:rsidRDefault="004918A8" w:rsidP="002B34C2">
            <w:pPr>
              <w:spacing w:before="40" w:after="40"/>
              <w:jc w:val="center"/>
              <w:rPr>
                <w:ins w:id="459" w:author="ITU-R" w:date="2023-11-07T17:00: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7154FF0D" w14:textId="77777777" w:rsidR="004918A8" w:rsidRPr="00247056" w:rsidRDefault="004918A8" w:rsidP="002B34C2">
            <w:pPr>
              <w:spacing w:before="40" w:after="40"/>
              <w:jc w:val="center"/>
              <w:rPr>
                <w:ins w:id="460" w:author="ITU-R" w:date="2023-11-07T17:00: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64C991F4" w14:textId="77777777" w:rsidR="004918A8" w:rsidRPr="00247056" w:rsidRDefault="004918A8" w:rsidP="002B34C2">
            <w:pPr>
              <w:spacing w:before="40" w:after="40"/>
              <w:jc w:val="center"/>
              <w:rPr>
                <w:ins w:id="461" w:author="ITU-R" w:date="2023-11-07T17:00: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3F11DC7" w14:textId="77777777" w:rsidR="004918A8" w:rsidRPr="00247056" w:rsidRDefault="004918A8" w:rsidP="002B34C2">
            <w:pPr>
              <w:spacing w:before="40" w:after="40"/>
              <w:jc w:val="center"/>
              <w:rPr>
                <w:ins w:id="462" w:author="ITU-R" w:date="2023-11-07T17:00: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7410107D" w14:textId="77777777" w:rsidR="004918A8" w:rsidRPr="00247056" w:rsidRDefault="004918A8" w:rsidP="002B34C2">
            <w:pPr>
              <w:spacing w:before="40" w:after="40"/>
              <w:jc w:val="center"/>
              <w:rPr>
                <w:ins w:id="463" w:author="ITU-R" w:date="2023-11-07T17:00:00Z"/>
                <w:b/>
                <w:bCs/>
                <w:color w:val="000000" w:themeColor="text1"/>
                <w:sz w:val="18"/>
                <w:szCs w:val="18"/>
              </w:rPr>
            </w:pPr>
            <w:ins w:id="464" w:author="ITU-R" w:date="2023-11-07T17:00:00Z">
              <w:r w:rsidRPr="00247056">
                <w:rPr>
                  <w:rFonts w:asciiTheme="majorBidi" w:hAnsiTheme="majorBidi" w:cstheme="majorBidi"/>
                  <w:b/>
                  <w:bCs/>
                  <w:sz w:val="18"/>
                  <w:szCs w:val="18"/>
                </w:rPr>
                <w:t>+</w:t>
              </w:r>
            </w:ins>
          </w:p>
        </w:tc>
        <w:tc>
          <w:tcPr>
            <w:tcW w:w="799" w:type="dxa"/>
            <w:tcBorders>
              <w:top w:val="nil"/>
              <w:left w:val="nil"/>
              <w:bottom w:val="nil"/>
              <w:right w:val="single" w:sz="4" w:space="0" w:color="auto"/>
            </w:tcBorders>
            <w:vAlign w:val="center"/>
          </w:tcPr>
          <w:p w14:paraId="27558A44" w14:textId="77777777" w:rsidR="004918A8" w:rsidRPr="00247056" w:rsidRDefault="004918A8" w:rsidP="002B34C2">
            <w:pPr>
              <w:spacing w:before="40" w:after="40"/>
              <w:jc w:val="center"/>
              <w:rPr>
                <w:ins w:id="465" w:author="ITU-R" w:date="2023-11-07T17:00: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17A61A1D" w14:textId="77777777" w:rsidR="004918A8" w:rsidRPr="00247056" w:rsidRDefault="004918A8" w:rsidP="002B34C2">
            <w:pPr>
              <w:spacing w:before="40" w:after="40"/>
              <w:jc w:val="center"/>
              <w:rPr>
                <w:ins w:id="466" w:author="ITU-R" w:date="2023-11-07T17:00: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5A4481FB" w14:textId="77777777" w:rsidR="004918A8" w:rsidRPr="00247056" w:rsidRDefault="004918A8" w:rsidP="002B34C2">
            <w:pPr>
              <w:spacing w:before="40" w:after="40"/>
              <w:jc w:val="center"/>
              <w:rPr>
                <w:ins w:id="467" w:author="ITU-R" w:date="2023-11-07T17:00:00Z"/>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113B63E9" w14:textId="77777777" w:rsidR="004918A8" w:rsidRPr="00247056" w:rsidRDefault="004918A8" w:rsidP="002B34C2">
            <w:pPr>
              <w:spacing w:before="40" w:after="40"/>
              <w:jc w:val="center"/>
              <w:rPr>
                <w:ins w:id="468" w:author="ITU-R" w:date="2023-11-07T17:00:00Z"/>
                <w:rFonts w:asciiTheme="majorBidi" w:hAnsiTheme="majorBidi" w:cstheme="majorBidi"/>
                <w:b/>
                <w:bCs/>
                <w:sz w:val="18"/>
                <w:szCs w:val="18"/>
              </w:rPr>
            </w:pPr>
          </w:p>
        </w:tc>
        <w:tc>
          <w:tcPr>
            <w:tcW w:w="1357" w:type="dxa"/>
            <w:tcBorders>
              <w:top w:val="nil"/>
              <w:left w:val="nil"/>
              <w:bottom w:val="nil"/>
              <w:right w:val="double" w:sz="6" w:space="0" w:color="auto"/>
            </w:tcBorders>
          </w:tcPr>
          <w:p w14:paraId="2E74A070" w14:textId="77777777" w:rsidR="004918A8" w:rsidRPr="00247056" w:rsidRDefault="004918A8" w:rsidP="002B34C2">
            <w:pPr>
              <w:tabs>
                <w:tab w:val="left" w:pos="720"/>
              </w:tabs>
              <w:overflowPunct/>
              <w:autoSpaceDE/>
              <w:adjustRightInd/>
              <w:spacing w:before="40" w:after="40"/>
              <w:rPr>
                <w:ins w:id="469" w:author="ITU-R" w:date="2023-11-07T17:00:00Z"/>
                <w:color w:val="000000" w:themeColor="text1"/>
                <w:sz w:val="18"/>
                <w:szCs w:val="18"/>
              </w:rPr>
            </w:pPr>
            <w:ins w:id="470" w:author="ITU-R" w:date="2023-11-07T17:00:00Z">
              <w:r w:rsidRPr="00247056">
                <w:rPr>
                  <w:rFonts w:asciiTheme="majorBidi" w:hAnsiTheme="majorBidi" w:cstheme="majorBidi"/>
                  <w:sz w:val="18"/>
                  <w:szCs w:val="18"/>
                  <w:lang w:eastAsia="zh-CN"/>
                </w:rPr>
                <w:t>A.25.a</w:t>
              </w:r>
            </w:ins>
          </w:p>
        </w:tc>
        <w:tc>
          <w:tcPr>
            <w:tcW w:w="608" w:type="dxa"/>
            <w:tcBorders>
              <w:top w:val="nil"/>
              <w:left w:val="nil"/>
              <w:bottom w:val="nil"/>
              <w:right w:val="single" w:sz="12" w:space="0" w:color="auto"/>
            </w:tcBorders>
            <w:vAlign w:val="center"/>
          </w:tcPr>
          <w:p w14:paraId="4B3BA468" w14:textId="77777777" w:rsidR="004918A8" w:rsidRPr="00247056" w:rsidRDefault="004918A8" w:rsidP="002B34C2">
            <w:pPr>
              <w:spacing w:before="40" w:after="40"/>
              <w:jc w:val="center"/>
              <w:rPr>
                <w:ins w:id="471" w:author="ITU-R" w:date="2023-11-07T17:00:00Z"/>
                <w:rFonts w:asciiTheme="majorBidi" w:hAnsiTheme="majorBidi" w:cstheme="majorBidi"/>
                <w:b/>
                <w:bCs/>
                <w:sz w:val="18"/>
                <w:szCs w:val="18"/>
              </w:rPr>
            </w:pPr>
          </w:p>
        </w:tc>
      </w:tr>
      <w:tr w:rsidR="004918A8" w:rsidRPr="00247056" w14:paraId="690A8A27" w14:textId="77777777" w:rsidTr="002B34C2">
        <w:trPr>
          <w:jc w:val="center"/>
          <w:ins w:id="472" w:author="ITU-R" w:date="2023-11-07T17:00:00Z"/>
        </w:trPr>
        <w:tc>
          <w:tcPr>
            <w:tcW w:w="1178" w:type="dxa"/>
            <w:tcBorders>
              <w:top w:val="single" w:sz="12" w:space="0" w:color="auto"/>
              <w:left w:val="single" w:sz="12" w:space="0" w:color="auto"/>
              <w:bottom w:val="single" w:sz="4" w:space="0" w:color="auto"/>
              <w:right w:val="double" w:sz="6" w:space="0" w:color="auto"/>
            </w:tcBorders>
          </w:tcPr>
          <w:p w14:paraId="2184ABD3" w14:textId="77777777" w:rsidR="004918A8" w:rsidRPr="00247056" w:rsidRDefault="004918A8" w:rsidP="00807629">
            <w:pPr>
              <w:keepNext/>
              <w:tabs>
                <w:tab w:val="left" w:pos="720"/>
              </w:tabs>
              <w:overflowPunct/>
              <w:autoSpaceDE/>
              <w:adjustRightInd/>
              <w:spacing w:before="40" w:after="40"/>
              <w:rPr>
                <w:ins w:id="473" w:author="ITU-R" w:date="2023-11-07T17:00:00Z"/>
                <w:rFonts w:asciiTheme="majorBidi" w:hAnsiTheme="majorBidi" w:cstheme="majorBidi"/>
                <w:b/>
                <w:sz w:val="18"/>
                <w:szCs w:val="18"/>
                <w:lang w:eastAsia="zh-CN"/>
              </w:rPr>
            </w:pPr>
            <w:ins w:id="474" w:author="ITU-R" w:date="2023-11-07T17:00:00Z">
              <w:r w:rsidRPr="00247056">
                <w:rPr>
                  <w:rFonts w:asciiTheme="majorBidi"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79C08EB9" w14:textId="3123ADBE" w:rsidR="004918A8" w:rsidRPr="00247056" w:rsidRDefault="004918A8" w:rsidP="00807629">
            <w:pPr>
              <w:keepNext/>
              <w:tabs>
                <w:tab w:val="left" w:pos="720"/>
              </w:tabs>
              <w:overflowPunct/>
              <w:autoSpaceDE/>
              <w:adjustRightInd/>
              <w:spacing w:before="40" w:after="40"/>
              <w:rPr>
                <w:ins w:id="475" w:author="ITU-R" w:date="2023-11-07T17:00:00Z"/>
                <w:rFonts w:asciiTheme="majorBidi" w:hAnsiTheme="majorBidi" w:cstheme="majorBidi"/>
                <w:b/>
                <w:bCs/>
                <w:sz w:val="18"/>
                <w:szCs w:val="18"/>
                <w:lang w:eastAsia="zh-CN"/>
              </w:rPr>
            </w:pPr>
            <w:ins w:id="476" w:author="ITU-R" w:date="2023-11-07T17:00:00Z">
              <w:r w:rsidRPr="00247056">
                <w:rPr>
                  <w:b/>
                  <w:color w:val="000000" w:themeColor="text1"/>
                  <w:sz w:val="18"/>
                  <w:szCs w:val="18"/>
                </w:rPr>
                <w:t>COMPLIANCE</w:t>
              </w:r>
              <w:r w:rsidRPr="00247056">
                <w:rPr>
                  <w:rFonts w:asciiTheme="majorBidi" w:hAnsiTheme="majorBidi" w:cstheme="majorBidi"/>
                  <w:b/>
                  <w:bCs/>
                  <w:sz w:val="18"/>
                  <w:szCs w:val="18"/>
                  <w:lang w:eastAsia="zh-CN"/>
                </w:rPr>
                <w:t xml:space="preserve"> WITH </w:t>
              </w:r>
              <w:r w:rsidRPr="00247056">
                <w:rPr>
                  <w:rFonts w:asciiTheme="majorBidi" w:hAnsiTheme="majorBidi" w:cstheme="majorBidi"/>
                  <w:b/>
                  <w:bCs/>
                  <w:i/>
                  <w:sz w:val="18"/>
                  <w:szCs w:val="18"/>
                  <w:lang w:eastAsia="zh-CN"/>
                </w:rPr>
                <w:t>resolves</w:t>
              </w:r>
            </w:ins>
            <w:ins w:id="477" w:author="TPU E VL" w:date="2023-11-09T17:49:00Z">
              <w:r w:rsidR="001D5481" w:rsidRPr="00247056">
                <w:rPr>
                  <w:rFonts w:asciiTheme="majorBidi" w:hAnsiTheme="majorBidi" w:cstheme="majorBidi"/>
                  <w:b/>
                  <w:bCs/>
                  <w:i/>
                  <w:sz w:val="18"/>
                  <w:szCs w:val="18"/>
                  <w:lang w:eastAsia="zh-CN"/>
                </w:rPr>
                <w:t> </w:t>
              </w:r>
            </w:ins>
            <w:ins w:id="478" w:author="ITU-R" w:date="2023-11-07T17:00:00Z">
              <w:r w:rsidRPr="00247056">
                <w:rPr>
                  <w:rFonts w:asciiTheme="majorBidi" w:hAnsiTheme="majorBidi" w:cstheme="majorBidi"/>
                  <w:b/>
                  <w:bCs/>
                  <w:sz w:val="18"/>
                  <w:szCs w:val="18"/>
                  <w:lang w:eastAsia="zh-CN"/>
                </w:rPr>
                <w:t>4 OF DRAFT NEW RESOLUTION</w:t>
              </w:r>
            </w:ins>
            <w:ins w:id="479" w:author="TPU E VL" w:date="2023-11-09T17:49:00Z">
              <w:r w:rsidR="001D5481" w:rsidRPr="00247056">
                <w:rPr>
                  <w:rFonts w:asciiTheme="majorBidi" w:hAnsiTheme="majorBidi" w:cstheme="majorBidi"/>
                  <w:b/>
                  <w:bCs/>
                  <w:sz w:val="18"/>
                  <w:szCs w:val="18"/>
                  <w:lang w:eastAsia="zh-CN"/>
                </w:rPr>
                <w:t> </w:t>
              </w:r>
            </w:ins>
            <w:ins w:id="480" w:author="ITU-R" w:date="2023-11-07T17:00:00Z">
              <w:r w:rsidRPr="00247056">
                <w:rPr>
                  <w:rFonts w:asciiTheme="majorBidi" w:hAnsiTheme="majorBidi" w:cstheme="majorBidi"/>
                  <w:b/>
                  <w:bCs/>
                  <w:sz w:val="18"/>
                  <w:szCs w:val="18"/>
                  <w:lang w:eastAsia="zh-CN"/>
                </w:rPr>
                <w:t>[</w:t>
              </w:r>
            </w:ins>
            <w:ins w:id="481" w:author="ITU-R" w:date="2023-11-07T16:59:00Z">
              <w:r w:rsidR="002B2BDF" w:rsidRPr="00247056">
                <w:rPr>
                  <w:b/>
                  <w:sz w:val="18"/>
                  <w:szCs w:val="18"/>
                  <w:lang w:eastAsia="zh-CN"/>
                </w:rPr>
                <w:t>AUS/BRU/NZL</w:t>
              </w:r>
            </w:ins>
            <w:ins w:id="482" w:author="TPU E VL" w:date="2023-11-17T07:23:00Z">
              <w:r w:rsidR="006C5869" w:rsidRPr="00247056">
                <w:rPr>
                  <w:b/>
                  <w:sz w:val="18"/>
                  <w:szCs w:val="18"/>
                  <w:lang w:eastAsia="zh-CN"/>
                </w:rPr>
                <w:t>/PHL</w:t>
              </w:r>
            </w:ins>
            <w:ins w:id="483" w:author="ITU-R" w:date="2023-11-07T16:59:00Z">
              <w:r w:rsidR="002B2BDF" w:rsidRPr="00247056">
                <w:rPr>
                  <w:b/>
                  <w:sz w:val="18"/>
                  <w:szCs w:val="18"/>
                  <w:lang w:eastAsia="zh-CN"/>
                </w:rPr>
                <w:t>/SNG/THA/</w:t>
              </w:r>
            </w:ins>
            <w:ins w:id="484" w:author="ITU-R" w:date="2023-11-07T17:00:00Z">
              <w:r w:rsidRPr="00247056">
                <w:rPr>
                  <w:rFonts w:asciiTheme="majorBidi" w:hAnsiTheme="majorBidi" w:cstheme="majorBidi"/>
                  <w:b/>
                  <w:bCs/>
                  <w:sz w:val="18"/>
                  <w:szCs w:val="18"/>
                  <w:lang w:eastAsia="zh-CN"/>
                </w:rPr>
                <w:t>A116]</w:t>
              </w:r>
              <w:r w:rsidRPr="00247056">
                <w:rPr>
                  <w:sz w:val="18"/>
                  <w:szCs w:val="18"/>
                  <w:lang w:eastAsia="zh-CN"/>
                </w:rPr>
                <w:t> </w:t>
              </w:r>
              <w:r w:rsidRPr="00247056">
                <w:rPr>
                  <w:rFonts w:asciiTheme="majorBidi" w:hAnsiTheme="majorBidi" w:cstheme="majorBidi"/>
                  <w:b/>
                  <w:bCs/>
                  <w:sz w:val="18"/>
                  <w:szCs w:val="18"/>
                  <w:lang w:eastAsia="zh-CN"/>
                </w:rPr>
                <w:t>(WRC</w:t>
              </w:r>
              <w:r w:rsidRPr="00247056">
                <w:rPr>
                  <w:sz w:val="18"/>
                  <w:szCs w:val="18"/>
                  <w:lang w:eastAsia="zh-CN"/>
                </w:rPr>
                <w:noBreakHyphen/>
              </w:r>
              <w:r w:rsidRPr="00247056">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B303D93" w14:textId="77777777" w:rsidR="004918A8" w:rsidRPr="00247056" w:rsidRDefault="004918A8" w:rsidP="00807629">
            <w:pPr>
              <w:keepNext/>
              <w:spacing w:before="40" w:after="40"/>
              <w:rPr>
                <w:ins w:id="485" w:author="ITU-R" w:date="2023-11-07T17:0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34B71FAC" w14:textId="77777777" w:rsidR="004918A8" w:rsidRPr="00247056" w:rsidRDefault="004918A8" w:rsidP="00807629">
            <w:pPr>
              <w:keepNext/>
              <w:tabs>
                <w:tab w:val="left" w:pos="720"/>
              </w:tabs>
              <w:overflowPunct/>
              <w:autoSpaceDE/>
              <w:adjustRightInd/>
              <w:spacing w:before="40" w:after="40"/>
              <w:rPr>
                <w:ins w:id="486" w:author="ITU-R" w:date="2023-11-07T17:00:00Z"/>
                <w:rFonts w:asciiTheme="majorBidi" w:hAnsiTheme="majorBidi" w:cstheme="majorBidi"/>
                <w:b/>
                <w:bCs/>
                <w:sz w:val="18"/>
                <w:szCs w:val="18"/>
                <w:lang w:eastAsia="zh-CN"/>
              </w:rPr>
            </w:pPr>
            <w:ins w:id="487" w:author="ITU-R" w:date="2023-11-07T17:00:00Z">
              <w:r w:rsidRPr="00247056">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7046D948" w14:textId="77777777" w:rsidR="004918A8" w:rsidRPr="00247056" w:rsidRDefault="004918A8" w:rsidP="00807629">
            <w:pPr>
              <w:keepNext/>
              <w:spacing w:before="40" w:after="40"/>
              <w:jc w:val="center"/>
              <w:rPr>
                <w:ins w:id="488" w:author="ITU-R" w:date="2023-11-07T17:00:00Z"/>
                <w:rFonts w:asciiTheme="majorBidi" w:hAnsiTheme="majorBidi" w:cstheme="majorBidi"/>
                <w:b/>
                <w:bCs/>
                <w:sz w:val="18"/>
                <w:szCs w:val="18"/>
              </w:rPr>
            </w:pPr>
          </w:p>
        </w:tc>
      </w:tr>
      <w:tr w:rsidR="004918A8" w:rsidRPr="00247056" w14:paraId="1E941860" w14:textId="77777777" w:rsidTr="002B34C2">
        <w:trPr>
          <w:cantSplit/>
          <w:jc w:val="center"/>
          <w:ins w:id="489" w:author="ITU-R" w:date="2023-11-07T17:00:00Z"/>
        </w:trPr>
        <w:tc>
          <w:tcPr>
            <w:tcW w:w="1178" w:type="dxa"/>
            <w:tcBorders>
              <w:top w:val="nil"/>
              <w:left w:val="single" w:sz="12" w:space="0" w:color="auto"/>
              <w:bottom w:val="single" w:sz="12" w:space="0" w:color="auto"/>
              <w:right w:val="double" w:sz="6" w:space="0" w:color="auto"/>
            </w:tcBorders>
          </w:tcPr>
          <w:p w14:paraId="5462E2B1" w14:textId="77777777" w:rsidR="004918A8" w:rsidRPr="00247056" w:rsidRDefault="004918A8" w:rsidP="002B34C2">
            <w:pPr>
              <w:tabs>
                <w:tab w:val="left" w:pos="720"/>
              </w:tabs>
              <w:overflowPunct/>
              <w:autoSpaceDE/>
              <w:adjustRightInd/>
              <w:spacing w:before="40" w:after="40"/>
              <w:rPr>
                <w:ins w:id="490" w:author="ITU-R" w:date="2023-11-07T17:00:00Z"/>
                <w:rFonts w:asciiTheme="majorBidi" w:hAnsiTheme="majorBidi" w:cstheme="majorBidi"/>
                <w:bCs/>
                <w:sz w:val="18"/>
                <w:szCs w:val="18"/>
                <w:lang w:eastAsia="zh-CN"/>
              </w:rPr>
            </w:pPr>
            <w:ins w:id="491" w:author="ITU-R" w:date="2023-11-07T17:00:00Z">
              <w:r w:rsidRPr="00247056">
                <w:rPr>
                  <w:rFonts w:asciiTheme="majorBidi" w:hAnsiTheme="majorBidi" w:cstheme="majorBidi"/>
                  <w:sz w:val="18"/>
                  <w:szCs w:val="18"/>
                  <w:lang w:eastAsia="zh-CN"/>
                </w:rPr>
                <w:t>A.26.a</w:t>
              </w:r>
            </w:ins>
          </w:p>
        </w:tc>
        <w:tc>
          <w:tcPr>
            <w:tcW w:w="8012" w:type="dxa"/>
            <w:tcBorders>
              <w:top w:val="nil"/>
              <w:left w:val="nil"/>
              <w:bottom w:val="single" w:sz="12" w:space="0" w:color="auto"/>
              <w:right w:val="double" w:sz="4" w:space="0" w:color="auto"/>
            </w:tcBorders>
          </w:tcPr>
          <w:p w14:paraId="709F890C" w14:textId="70D7F1A9" w:rsidR="004918A8" w:rsidRPr="00247056" w:rsidRDefault="004918A8" w:rsidP="002B34C2">
            <w:pPr>
              <w:spacing w:before="40" w:after="40"/>
              <w:ind w:left="170"/>
              <w:rPr>
                <w:ins w:id="492" w:author="ITU-R" w:date="2023-11-07T17:00:00Z"/>
                <w:sz w:val="18"/>
                <w:szCs w:val="18"/>
                <w:lang w:eastAsia="zh-CN"/>
              </w:rPr>
            </w:pPr>
            <w:ins w:id="493" w:author="ITU-R" w:date="2023-11-07T17:00:00Z">
              <w:r w:rsidRPr="00247056">
                <w:rPr>
                  <w:sz w:val="18"/>
                  <w:szCs w:val="18"/>
                  <w:lang w:eastAsia="zh-CN"/>
                </w:rPr>
                <w:t xml:space="preserve">a commitment that, upon receiving a report of unacceptable interference, the notifying administration for the non-GSO FSS network with which ESIMs communicate shall follow the procedures in </w:t>
              </w:r>
              <w:r w:rsidRPr="00247056">
                <w:rPr>
                  <w:i/>
                  <w:sz w:val="18"/>
                  <w:szCs w:val="18"/>
                  <w:lang w:eastAsia="zh-CN"/>
                </w:rPr>
                <w:t>resolves </w:t>
              </w:r>
              <w:r w:rsidRPr="00247056">
                <w:rPr>
                  <w:iCs/>
                  <w:sz w:val="18"/>
                  <w:szCs w:val="18"/>
                  <w:lang w:eastAsia="zh-CN"/>
                </w:rPr>
                <w:t xml:space="preserve">6 </w:t>
              </w:r>
              <w:r w:rsidRPr="00247056">
                <w:rPr>
                  <w:sz w:val="18"/>
                  <w:szCs w:val="18"/>
                  <w:lang w:eastAsia="zh-CN"/>
                </w:rPr>
                <w:t xml:space="preserve">of draft new </w:t>
              </w:r>
              <w:r w:rsidRPr="00247056">
                <w:rPr>
                  <w:rFonts w:asciiTheme="majorBidi" w:hAnsiTheme="majorBidi" w:cstheme="majorBidi"/>
                  <w:bCs/>
                  <w:sz w:val="18"/>
                  <w:szCs w:val="18"/>
                  <w:lang w:eastAsia="zh-CN"/>
                </w:rPr>
                <w:t>Resolution</w:t>
              </w:r>
            </w:ins>
            <w:ins w:id="494" w:author="TPU E VL" w:date="2023-11-09T17:50:00Z">
              <w:r w:rsidR="001D5481" w:rsidRPr="00247056">
                <w:rPr>
                  <w:rFonts w:asciiTheme="majorBidi" w:hAnsiTheme="majorBidi" w:cstheme="majorBidi"/>
                  <w:bCs/>
                  <w:sz w:val="18"/>
                  <w:szCs w:val="18"/>
                  <w:lang w:eastAsia="zh-CN"/>
                </w:rPr>
                <w:t> </w:t>
              </w:r>
            </w:ins>
            <w:ins w:id="495" w:author="ITU-R" w:date="2023-11-07T17:00:00Z">
              <w:r w:rsidRPr="00247056">
                <w:rPr>
                  <w:rFonts w:asciiTheme="majorBidi" w:hAnsiTheme="majorBidi" w:cstheme="majorBidi"/>
                  <w:b/>
                  <w:sz w:val="18"/>
                  <w:szCs w:val="18"/>
                  <w:lang w:eastAsia="zh-CN"/>
                </w:rPr>
                <w:t>[</w:t>
              </w:r>
            </w:ins>
            <w:ins w:id="496" w:author="ITU-R" w:date="2023-11-07T16:59:00Z">
              <w:r w:rsidR="002B2BDF" w:rsidRPr="00247056">
                <w:rPr>
                  <w:b/>
                  <w:sz w:val="18"/>
                  <w:szCs w:val="18"/>
                  <w:lang w:eastAsia="zh-CN"/>
                </w:rPr>
                <w:t>AUS/BRU/NZL</w:t>
              </w:r>
            </w:ins>
            <w:ins w:id="497" w:author="TPU E VL" w:date="2023-11-17T07:23:00Z">
              <w:r w:rsidR="006C5869" w:rsidRPr="00247056">
                <w:rPr>
                  <w:b/>
                  <w:sz w:val="18"/>
                  <w:szCs w:val="18"/>
                  <w:lang w:eastAsia="zh-CN"/>
                </w:rPr>
                <w:t>/PHL</w:t>
              </w:r>
            </w:ins>
            <w:ins w:id="498" w:author="ITU-R" w:date="2023-11-07T16:59:00Z">
              <w:r w:rsidR="002B2BDF" w:rsidRPr="00247056">
                <w:rPr>
                  <w:b/>
                  <w:sz w:val="18"/>
                  <w:szCs w:val="18"/>
                  <w:lang w:eastAsia="zh-CN"/>
                </w:rPr>
                <w:t>/SNG/THA/</w:t>
              </w:r>
            </w:ins>
            <w:ins w:id="499" w:author="ITU-R" w:date="2023-11-07T17:00:00Z">
              <w:r w:rsidRPr="00247056">
                <w:rPr>
                  <w:rFonts w:asciiTheme="majorBidi" w:hAnsiTheme="majorBidi" w:cstheme="majorBidi"/>
                  <w:b/>
                  <w:sz w:val="18"/>
                  <w:szCs w:val="18"/>
                  <w:lang w:eastAsia="zh-CN"/>
                </w:rPr>
                <w:t>A116]</w:t>
              </w:r>
              <w:r w:rsidRPr="00247056">
                <w:rPr>
                  <w:b/>
                  <w:bCs/>
                  <w:sz w:val="18"/>
                  <w:szCs w:val="18"/>
                  <w:lang w:eastAsia="zh-CN"/>
                </w:rPr>
                <w:t xml:space="preserve"> (WRC</w:t>
              </w:r>
              <w:r w:rsidRPr="00247056">
                <w:rPr>
                  <w:b/>
                  <w:bCs/>
                  <w:sz w:val="18"/>
                  <w:szCs w:val="18"/>
                  <w:lang w:eastAsia="zh-CN"/>
                </w:rPr>
                <w:noBreakHyphen/>
                <w:t>23)</w:t>
              </w:r>
            </w:ins>
          </w:p>
          <w:p w14:paraId="33598F04" w14:textId="4E7D56CD" w:rsidR="004918A8" w:rsidRPr="00247056" w:rsidRDefault="004918A8" w:rsidP="002B34C2">
            <w:pPr>
              <w:spacing w:before="40" w:after="40"/>
              <w:ind w:left="340"/>
              <w:rPr>
                <w:ins w:id="500" w:author="ITU-R" w:date="2023-11-07T17:00:00Z"/>
                <w:sz w:val="18"/>
                <w:szCs w:val="18"/>
                <w:lang w:eastAsia="zh-CN"/>
              </w:rPr>
            </w:pPr>
            <w:ins w:id="501" w:author="ITU-R" w:date="2023-11-07T17:00:00Z">
              <w:r w:rsidRPr="00247056">
                <w:rPr>
                  <w:color w:val="000000" w:themeColor="text1"/>
                  <w:sz w:val="18"/>
                  <w:szCs w:val="18"/>
                </w:rPr>
                <w:t>Required</w:t>
              </w:r>
              <w:r w:rsidRPr="00247056">
                <w:rPr>
                  <w:rFonts w:asciiTheme="majorBidi" w:hAnsiTheme="majorBidi" w:cstheme="majorBidi"/>
                  <w:bCs/>
                  <w:sz w:val="18"/>
                  <w:szCs w:val="18"/>
                  <w:lang w:eastAsia="zh-CN"/>
                </w:rPr>
                <w:t xml:space="preserve"> only for the notification of earth stations in motion submitted in accordance with draft new Resolution</w:t>
              </w:r>
            </w:ins>
            <w:ins w:id="502" w:author="TPU E VL" w:date="2023-11-09T17:50:00Z">
              <w:r w:rsidR="001D5481" w:rsidRPr="00247056">
                <w:rPr>
                  <w:rFonts w:asciiTheme="majorBidi" w:hAnsiTheme="majorBidi" w:cstheme="majorBidi"/>
                  <w:bCs/>
                  <w:sz w:val="18"/>
                  <w:szCs w:val="18"/>
                  <w:lang w:eastAsia="zh-CN"/>
                </w:rPr>
                <w:t> </w:t>
              </w:r>
            </w:ins>
            <w:ins w:id="503" w:author="ITU-R" w:date="2023-11-07T17:00:00Z">
              <w:r w:rsidRPr="00247056">
                <w:rPr>
                  <w:rFonts w:asciiTheme="majorBidi" w:hAnsiTheme="majorBidi" w:cstheme="majorBidi"/>
                  <w:b/>
                  <w:sz w:val="18"/>
                  <w:szCs w:val="18"/>
                  <w:lang w:eastAsia="zh-CN"/>
                </w:rPr>
                <w:t>[</w:t>
              </w:r>
            </w:ins>
            <w:ins w:id="504" w:author="ITU-R" w:date="2023-11-07T16:59:00Z">
              <w:r w:rsidR="002B2BDF" w:rsidRPr="00247056">
                <w:rPr>
                  <w:b/>
                  <w:sz w:val="18"/>
                  <w:szCs w:val="18"/>
                  <w:lang w:eastAsia="zh-CN"/>
                </w:rPr>
                <w:t>AUS/BRU/NZL</w:t>
              </w:r>
            </w:ins>
            <w:ins w:id="505" w:author="TPU E VL" w:date="2023-11-17T07:23:00Z">
              <w:r w:rsidR="006C5869" w:rsidRPr="00247056">
                <w:rPr>
                  <w:b/>
                  <w:sz w:val="18"/>
                  <w:szCs w:val="18"/>
                  <w:lang w:eastAsia="zh-CN"/>
                </w:rPr>
                <w:t>/PHL</w:t>
              </w:r>
            </w:ins>
            <w:ins w:id="506" w:author="ITU-R" w:date="2023-11-07T16:59:00Z">
              <w:r w:rsidR="002B2BDF" w:rsidRPr="00247056">
                <w:rPr>
                  <w:b/>
                  <w:sz w:val="18"/>
                  <w:szCs w:val="18"/>
                  <w:lang w:eastAsia="zh-CN"/>
                </w:rPr>
                <w:t>/SNG/THA/</w:t>
              </w:r>
            </w:ins>
            <w:ins w:id="507" w:author="ITU-R" w:date="2023-11-07T17:00:00Z">
              <w:r w:rsidRPr="00247056">
                <w:rPr>
                  <w:rFonts w:asciiTheme="majorBidi" w:hAnsiTheme="majorBidi" w:cstheme="majorBidi"/>
                  <w:b/>
                  <w:sz w:val="18"/>
                  <w:szCs w:val="18"/>
                  <w:lang w:eastAsia="zh-CN"/>
                </w:rPr>
                <w:t>A116]</w:t>
              </w:r>
              <w:r w:rsidRPr="00247056">
                <w:rPr>
                  <w:b/>
                  <w:bCs/>
                  <w:sz w:val="18"/>
                  <w:szCs w:val="18"/>
                  <w:lang w:eastAsia="zh-CN"/>
                </w:rPr>
                <w:t> (WRC</w:t>
              </w:r>
              <w:r w:rsidRPr="00247056">
                <w:rPr>
                  <w:b/>
                  <w:bCs/>
                  <w:sz w:val="18"/>
                  <w:szCs w:val="18"/>
                  <w:lang w:eastAsia="zh-CN"/>
                </w:rPr>
                <w:noBreakHyphen/>
                <w:t>23)</w:t>
              </w:r>
            </w:ins>
          </w:p>
        </w:tc>
        <w:tc>
          <w:tcPr>
            <w:tcW w:w="799" w:type="dxa"/>
            <w:tcBorders>
              <w:top w:val="nil"/>
              <w:left w:val="double" w:sz="4" w:space="0" w:color="auto"/>
              <w:bottom w:val="single" w:sz="12" w:space="0" w:color="auto"/>
              <w:right w:val="single" w:sz="4" w:space="0" w:color="auto"/>
            </w:tcBorders>
            <w:vAlign w:val="center"/>
          </w:tcPr>
          <w:p w14:paraId="0DD05776" w14:textId="77777777" w:rsidR="004918A8" w:rsidRPr="00247056" w:rsidRDefault="004918A8" w:rsidP="002B34C2">
            <w:pPr>
              <w:spacing w:before="40" w:after="40"/>
              <w:jc w:val="center"/>
              <w:rPr>
                <w:ins w:id="508" w:author="ITU-R" w:date="2023-11-07T17:00: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CB7F687" w14:textId="77777777" w:rsidR="004918A8" w:rsidRPr="00247056" w:rsidRDefault="004918A8" w:rsidP="002B34C2">
            <w:pPr>
              <w:spacing w:before="40" w:after="40"/>
              <w:jc w:val="center"/>
              <w:rPr>
                <w:ins w:id="509" w:author="ITU-R" w:date="2023-11-07T17:00: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879566A" w14:textId="77777777" w:rsidR="004918A8" w:rsidRPr="00247056" w:rsidRDefault="004918A8" w:rsidP="002B34C2">
            <w:pPr>
              <w:spacing w:before="40" w:after="40"/>
              <w:jc w:val="center"/>
              <w:rPr>
                <w:ins w:id="510" w:author="ITU-R" w:date="2023-11-07T17:00: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31F4CAEB" w14:textId="77777777" w:rsidR="004918A8" w:rsidRPr="00247056" w:rsidRDefault="004918A8" w:rsidP="002B34C2">
            <w:pPr>
              <w:spacing w:before="40" w:after="40"/>
              <w:jc w:val="center"/>
              <w:rPr>
                <w:ins w:id="511" w:author="ITU-R" w:date="2023-11-07T17:00: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17196BDF" w14:textId="77777777" w:rsidR="004918A8" w:rsidRPr="00247056" w:rsidRDefault="004918A8" w:rsidP="002B34C2">
            <w:pPr>
              <w:spacing w:before="40" w:after="40"/>
              <w:jc w:val="center"/>
              <w:rPr>
                <w:ins w:id="512" w:author="ITU-R" w:date="2023-11-07T17:00:00Z"/>
                <w:rFonts w:asciiTheme="majorBidi" w:hAnsiTheme="majorBidi" w:cstheme="majorBidi"/>
                <w:b/>
                <w:bCs/>
                <w:sz w:val="18"/>
                <w:szCs w:val="18"/>
              </w:rPr>
            </w:pPr>
            <w:ins w:id="513" w:author="ITU-R" w:date="2023-11-07T17:00:00Z">
              <w:r w:rsidRPr="00247056">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454BFCF7" w14:textId="77777777" w:rsidR="004918A8" w:rsidRPr="00247056" w:rsidRDefault="004918A8" w:rsidP="002B34C2">
            <w:pPr>
              <w:spacing w:before="40" w:after="40"/>
              <w:jc w:val="center"/>
              <w:rPr>
                <w:ins w:id="514" w:author="ITU-R" w:date="2023-11-07T17:00: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F3456FE" w14:textId="77777777" w:rsidR="004918A8" w:rsidRPr="00247056" w:rsidRDefault="004918A8" w:rsidP="002B34C2">
            <w:pPr>
              <w:spacing w:before="40" w:after="40"/>
              <w:jc w:val="center"/>
              <w:rPr>
                <w:ins w:id="515" w:author="ITU-R" w:date="2023-11-07T17:00: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65F9F7C8" w14:textId="77777777" w:rsidR="004918A8" w:rsidRPr="00247056" w:rsidRDefault="004918A8" w:rsidP="002B34C2">
            <w:pPr>
              <w:spacing w:before="40" w:after="40"/>
              <w:jc w:val="center"/>
              <w:rPr>
                <w:ins w:id="516" w:author="ITU-R" w:date="2023-11-07T17:00:00Z"/>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41A3A59F" w14:textId="77777777" w:rsidR="004918A8" w:rsidRPr="00247056" w:rsidRDefault="004918A8" w:rsidP="002B34C2">
            <w:pPr>
              <w:spacing w:before="40" w:after="40"/>
              <w:jc w:val="center"/>
              <w:rPr>
                <w:ins w:id="517" w:author="ITU-R" w:date="2023-11-07T17:00:00Z"/>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3E15A92B" w14:textId="77777777" w:rsidR="004918A8" w:rsidRPr="00247056" w:rsidRDefault="004918A8" w:rsidP="002B34C2">
            <w:pPr>
              <w:tabs>
                <w:tab w:val="left" w:pos="720"/>
              </w:tabs>
              <w:overflowPunct/>
              <w:autoSpaceDE/>
              <w:adjustRightInd/>
              <w:spacing w:before="40" w:after="40"/>
              <w:rPr>
                <w:ins w:id="518" w:author="ITU-R" w:date="2023-11-07T17:00:00Z"/>
                <w:rFonts w:asciiTheme="majorBidi" w:hAnsiTheme="majorBidi" w:cstheme="majorBidi"/>
                <w:b/>
                <w:bCs/>
                <w:sz w:val="18"/>
                <w:szCs w:val="18"/>
                <w:lang w:eastAsia="zh-CN"/>
              </w:rPr>
            </w:pPr>
            <w:ins w:id="519" w:author="ITU-R" w:date="2023-11-07T17:00:00Z">
              <w:r w:rsidRPr="00247056">
                <w:rPr>
                  <w:rFonts w:asciiTheme="majorBidi" w:hAnsiTheme="majorBidi" w:cstheme="majorBidi"/>
                  <w:sz w:val="18"/>
                  <w:szCs w:val="18"/>
                  <w:lang w:eastAsia="zh-CN"/>
                </w:rPr>
                <w:t>A.26.a</w:t>
              </w:r>
            </w:ins>
          </w:p>
        </w:tc>
        <w:tc>
          <w:tcPr>
            <w:tcW w:w="608" w:type="dxa"/>
            <w:tcBorders>
              <w:top w:val="nil"/>
              <w:left w:val="nil"/>
              <w:bottom w:val="single" w:sz="12" w:space="0" w:color="auto"/>
              <w:right w:val="single" w:sz="12" w:space="0" w:color="auto"/>
            </w:tcBorders>
            <w:vAlign w:val="center"/>
          </w:tcPr>
          <w:p w14:paraId="60079961" w14:textId="77777777" w:rsidR="004918A8" w:rsidRPr="00247056" w:rsidRDefault="004918A8" w:rsidP="002B34C2">
            <w:pPr>
              <w:spacing w:before="40" w:after="40"/>
              <w:jc w:val="center"/>
              <w:rPr>
                <w:ins w:id="520" w:author="ITU-R" w:date="2023-11-07T17:00:00Z"/>
                <w:rFonts w:asciiTheme="majorBidi" w:hAnsiTheme="majorBidi" w:cstheme="majorBidi"/>
                <w:b/>
                <w:bCs/>
                <w:sz w:val="18"/>
                <w:szCs w:val="18"/>
              </w:rPr>
            </w:pPr>
          </w:p>
        </w:tc>
      </w:tr>
      <w:tr w:rsidR="004918A8" w:rsidRPr="00247056" w14:paraId="6C2FC482" w14:textId="77777777" w:rsidTr="002B34C2">
        <w:trPr>
          <w:jc w:val="center"/>
          <w:ins w:id="521" w:author="ITU-R" w:date="2023-11-07T17:00:00Z"/>
        </w:trPr>
        <w:tc>
          <w:tcPr>
            <w:tcW w:w="1178" w:type="dxa"/>
            <w:tcBorders>
              <w:top w:val="single" w:sz="12" w:space="0" w:color="auto"/>
              <w:left w:val="single" w:sz="12" w:space="0" w:color="auto"/>
              <w:bottom w:val="single" w:sz="4" w:space="0" w:color="auto"/>
              <w:right w:val="double" w:sz="6" w:space="0" w:color="auto"/>
            </w:tcBorders>
          </w:tcPr>
          <w:p w14:paraId="3277D133" w14:textId="77777777" w:rsidR="004918A8" w:rsidRPr="00247056" w:rsidRDefault="004918A8" w:rsidP="00807629">
            <w:pPr>
              <w:keepNext/>
              <w:tabs>
                <w:tab w:val="left" w:pos="720"/>
              </w:tabs>
              <w:overflowPunct/>
              <w:autoSpaceDE/>
              <w:adjustRightInd/>
              <w:spacing w:before="40" w:after="40"/>
              <w:rPr>
                <w:ins w:id="522" w:author="ITU-R" w:date="2023-11-07T17:00:00Z"/>
                <w:rFonts w:asciiTheme="majorBidi" w:hAnsiTheme="majorBidi" w:cstheme="majorBidi"/>
                <w:b/>
                <w:bCs/>
                <w:sz w:val="18"/>
                <w:szCs w:val="18"/>
                <w:lang w:eastAsia="zh-CN"/>
              </w:rPr>
            </w:pPr>
            <w:ins w:id="523" w:author="ITU-R" w:date="2023-11-07T17:00:00Z">
              <w:r w:rsidRPr="00247056">
                <w:rPr>
                  <w:rFonts w:asciiTheme="majorBidi"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39A15F74" w14:textId="0675E754" w:rsidR="004918A8" w:rsidRPr="00247056" w:rsidRDefault="004918A8" w:rsidP="00807629">
            <w:pPr>
              <w:keepNext/>
              <w:tabs>
                <w:tab w:val="left" w:pos="720"/>
              </w:tabs>
              <w:overflowPunct/>
              <w:autoSpaceDE/>
              <w:adjustRightInd/>
              <w:spacing w:before="40" w:after="40"/>
              <w:rPr>
                <w:ins w:id="524" w:author="ITU-R" w:date="2023-11-07T17:00:00Z"/>
                <w:rFonts w:asciiTheme="majorBidi" w:hAnsiTheme="majorBidi" w:cstheme="majorBidi"/>
                <w:b/>
                <w:bCs/>
                <w:sz w:val="18"/>
                <w:szCs w:val="18"/>
                <w:lang w:eastAsia="zh-CN"/>
              </w:rPr>
            </w:pPr>
            <w:ins w:id="525" w:author="ITU-R" w:date="2023-11-07T17:00:00Z">
              <w:r w:rsidRPr="00247056">
                <w:rPr>
                  <w:b/>
                  <w:color w:val="000000" w:themeColor="text1"/>
                  <w:sz w:val="18"/>
                  <w:szCs w:val="18"/>
                </w:rPr>
                <w:t>COMPLIANCE</w:t>
              </w:r>
              <w:r w:rsidRPr="00247056">
                <w:rPr>
                  <w:rFonts w:asciiTheme="majorBidi" w:hAnsiTheme="majorBidi" w:cstheme="majorBidi"/>
                  <w:b/>
                  <w:bCs/>
                  <w:sz w:val="18"/>
                  <w:szCs w:val="18"/>
                  <w:lang w:eastAsia="zh-CN"/>
                </w:rPr>
                <w:t xml:space="preserve"> WITH </w:t>
              </w:r>
              <w:r w:rsidRPr="00247056">
                <w:rPr>
                  <w:rFonts w:asciiTheme="majorBidi" w:hAnsiTheme="majorBidi" w:cstheme="majorBidi"/>
                  <w:b/>
                  <w:bCs/>
                  <w:i/>
                  <w:sz w:val="18"/>
                  <w:szCs w:val="18"/>
                  <w:lang w:eastAsia="zh-CN"/>
                </w:rPr>
                <w:t>resolves</w:t>
              </w:r>
            </w:ins>
            <w:ins w:id="526" w:author="TPU E VL" w:date="2023-11-09T17:50:00Z">
              <w:r w:rsidR="001D5481" w:rsidRPr="00247056">
                <w:rPr>
                  <w:rFonts w:asciiTheme="majorBidi" w:hAnsiTheme="majorBidi" w:cstheme="majorBidi"/>
                  <w:b/>
                  <w:bCs/>
                  <w:i/>
                  <w:sz w:val="18"/>
                  <w:szCs w:val="18"/>
                  <w:lang w:eastAsia="zh-CN"/>
                </w:rPr>
                <w:t> </w:t>
              </w:r>
            </w:ins>
            <w:ins w:id="527" w:author="ITU-R" w:date="2023-11-07T17:00:00Z">
              <w:r w:rsidRPr="00247056">
                <w:rPr>
                  <w:rFonts w:asciiTheme="majorBidi" w:hAnsiTheme="majorBidi" w:cstheme="majorBidi"/>
                  <w:b/>
                  <w:bCs/>
                  <w:sz w:val="18"/>
                  <w:szCs w:val="18"/>
                  <w:lang w:eastAsia="zh-CN"/>
                </w:rPr>
                <w:t>1.2.4 OF DRAFT NEW RESOLUTION</w:t>
              </w:r>
            </w:ins>
            <w:ins w:id="528" w:author="TPU E VL" w:date="2023-11-09T17:50:00Z">
              <w:r w:rsidR="001D5481" w:rsidRPr="00247056">
                <w:rPr>
                  <w:rFonts w:asciiTheme="majorBidi" w:hAnsiTheme="majorBidi" w:cstheme="majorBidi"/>
                  <w:b/>
                  <w:bCs/>
                  <w:sz w:val="18"/>
                  <w:szCs w:val="18"/>
                  <w:lang w:eastAsia="zh-CN"/>
                </w:rPr>
                <w:t> </w:t>
              </w:r>
            </w:ins>
            <w:ins w:id="529" w:author="ITU-R" w:date="2023-11-07T17:00:00Z">
              <w:r w:rsidRPr="00247056">
                <w:rPr>
                  <w:rFonts w:asciiTheme="majorBidi" w:hAnsiTheme="majorBidi" w:cstheme="majorBidi"/>
                  <w:b/>
                  <w:bCs/>
                  <w:sz w:val="18"/>
                  <w:szCs w:val="18"/>
                  <w:lang w:eastAsia="zh-CN"/>
                </w:rPr>
                <w:t>[</w:t>
              </w:r>
            </w:ins>
            <w:ins w:id="530" w:author="ITU-R" w:date="2023-11-07T16:59:00Z">
              <w:r w:rsidR="002B2BDF" w:rsidRPr="00247056">
                <w:rPr>
                  <w:b/>
                  <w:sz w:val="18"/>
                  <w:szCs w:val="18"/>
                  <w:lang w:eastAsia="zh-CN"/>
                </w:rPr>
                <w:t>AUS/BRU/NZL</w:t>
              </w:r>
            </w:ins>
            <w:ins w:id="531" w:author="TPU E VL" w:date="2023-11-17T07:23:00Z">
              <w:r w:rsidR="006C5869" w:rsidRPr="00247056">
                <w:rPr>
                  <w:b/>
                  <w:sz w:val="18"/>
                  <w:szCs w:val="18"/>
                  <w:lang w:eastAsia="zh-CN"/>
                </w:rPr>
                <w:t>/PHL</w:t>
              </w:r>
            </w:ins>
            <w:ins w:id="532" w:author="ITU-R" w:date="2023-11-07T16:59:00Z">
              <w:r w:rsidR="002B2BDF" w:rsidRPr="00247056">
                <w:rPr>
                  <w:b/>
                  <w:sz w:val="18"/>
                  <w:szCs w:val="18"/>
                  <w:lang w:eastAsia="zh-CN"/>
                </w:rPr>
                <w:t>/SNG/THA/</w:t>
              </w:r>
            </w:ins>
            <w:ins w:id="533" w:author="ITU-R" w:date="2023-11-07T17:00:00Z">
              <w:r w:rsidRPr="00247056">
                <w:rPr>
                  <w:rFonts w:asciiTheme="majorBidi" w:hAnsiTheme="majorBidi" w:cstheme="majorBidi"/>
                  <w:b/>
                  <w:sz w:val="18"/>
                  <w:szCs w:val="18"/>
                  <w:lang w:eastAsia="zh-CN"/>
                </w:rPr>
                <w:t>A116]</w:t>
              </w:r>
              <w:r w:rsidRPr="00247056">
                <w:rPr>
                  <w:sz w:val="18"/>
                  <w:szCs w:val="18"/>
                  <w:lang w:eastAsia="zh-CN"/>
                </w:rPr>
                <w:t> </w:t>
              </w:r>
              <w:r w:rsidRPr="00247056">
                <w:rPr>
                  <w:rFonts w:asciiTheme="majorBidi" w:hAnsiTheme="majorBidi" w:cstheme="majorBidi"/>
                  <w:b/>
                  <w:bCs/>
                  <w:sz w:val="18"/>
                  <w:szCs w:val="18"/>
                  <w:lang w:eastAsia="zh-CN"/>
                </w:rPr>
                <w:t>(WRC</w:t>
              </w:r>
              <w:r w:rsidRPr="00247056">
                <w:rPr>
                  <w:b/>
                  <w:bCs/>
                  <w:sz w:val="18"/>
                  <w:szCs w:val="18"/>
                  <w:lang w:eastAsia="zh-CN"/>
                </w:rPr>
                <w:noBreakHyphen/>
              </w:r>
              <w:r w:rsidRPr="00247056">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ED7BB61" w14:textId="77777777" w:rsidR="004918A8" w:rsidRPr="00247056" w:rsidRDefault="004918A8" w:rsidP="00807629">
            <w:pPr>
              <w:keepNext/>
              <w:spacing w:before="40" w:after="40"/>
              <w:rPr>
                <w:ins w:id="534" w:author="ITU-R" w:date="2023-11-07T17:0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353C7B10" w14:textId="77777777" w:rsidR="004918A8" w:rsidRPr="00247056" w:rsidRDefault="004918A8" w:rsidP="00807629">
            <w:pPr>
              <w:keepNext/>
              <w:tabs>
                <w:tab w:val="left" w:pos="720"/>
              </w:tabs>
              <w:overflowPunct/>
              <w:autoSpaceDE/>
              <w:adjustRightInd/>
              <w:spacing w:before="40" w:after="40"/>
              <w:rPr>
                <w:ins w:id="535" w:author="ITU-R" w:date="2023-11-07T17:00:00Z"/>
                <w:rFonts w:asciiTheme="majorBidi" w:hAnsiTheme="majorBidi" w:cstheme="majorBidi"/>
                <w:b/>
                <w:bCs/>
                <w:sz w:val="18"/>
                <w:szCs w:val="18"/>
                <w:lang w:eastAsia="zh-CN"/>
              </w:rPr>
            </w:pPr>
            <w:ins w:id="536" w:author="ITU-R" w:date="2023-11-07T17:00:00Z">
              <w:r w:rsidRPr="00247056">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6C49F458" w14:textId="77777777" w:rsidR="004918A8" w:rsidRPr="00247056" w:rsidRDefault="004918A8" w:rsidP="00807629">
            <w:pPr>
              <w:keepNext/>
              <w:spacing w:before="40" w:after="40"/>
              <w:jc w:val="center"/>
              <w:rPr>
                <w:ins w:id="537" w:author="ITU-R" w:date="2023-11-07T17:00:00Z"/>
                <w:rFonts w:asciiTheme="majorBidi" w:hAnsiTheme="majorBidi" w:cstheme="majorBidi"/>
                <w:b/>
                <w:bCs/>
                <w:sz w:val="18"/>
                <w:szCs w:val="18"/>
              </w:rPr>
            </w:pPr>
          </w:p>
        </w:tc>
      </w:tr>
      <w:tr w:rsidR="004918A8" w:rsidRPr="00247056" w14:paraId="0AB9796E" w14:textId="77777777" w:rsidTr="002B34C2">
        <w:trPr>
          <w:cantSplit/>
          <w:jc w:val="center"/>
          <w:ins w:id="538" w:author="ITU-R" w:date="2023-11-07T17:00:00Z"/>
        </w:trPr>
        <w:tc>
          <w:tcPr>
            <w:tcW w:w="1178" w:type="dxa"/>
            <w:tcBorders>
              <w:top w:val="single" w:sz="4" w:space="0" w:color="auto"/>
              <w:left w:val="single" w:sz="12" w:space="0" w:color="auto"/>
              <w:bottom w:val="single" w:sz="12" w:space="0" w:color="auto"/>
              <w:right w:val="double" w:sz="6" w:space="0" w:color="auto"/>
            </w:tcBorders>
          </w:tcPr>
          <w:p w14:paraId="7F92A8D5" w14:textId="77777777" w:rsidR="004918A8" w:rsidRPr="00247056" w:rsidRDefault="004918A8" w:rsidP="002B34C2">
            <w:pPr>
              <w:tabs>
                <w:tab w:val="left" w:pos="720"/>
              </w:tabs>
              <w:overflowPunct/>
              <w:autoSpaceDE/>
              <w:adjustRightInd/>
              <w:spacing w:before="40" w:after="40"/>
              <w:rPr>
                <w:ins w:id="539" w:author="ITU-R" w:date="2023-11-07T17:00:00Z"/>
                <w:rFonts w:asciiTheme="majorBidi" w:hAnsiTheme="majorBidi" w:cstheme="majorBidi"/>
                <w:b/>
                <w:sz w:val="18"/>
                <w:szCs w:val="18"/>
                <w:lang w:eastAsia="zh-CN"/>
              </w:rPr>
            </w:pPr>
            <w:ins w:id="540" w:author="ITU-R" w:date="2023-11-07T17:00:00Z">
              <w:r w:rsidRPr="00247056">
                <w:rPr>
                  <w:rFonts w:asciiTheme="majorBidi" w:hAnsiTheme="majorBidi" w:cstheme="majorBidi"/>
                  <w:sz w:val="18"/>
                  <w:szCs w:val="18"/>
                  <w:lang w:eastAsia="zh-CN"/>
                </w:rPr>
                <w:t>A.27.a</w:t>
              </w:r>
            </w:ins>
          </w:p>
        </w:tc>
        <w:tc>
          <w:tcPr>
            <w:tcW w:w="8012" w:type="dxa"/>
            <w:tcBorders>
              <w:top w:val="single" w:sz="4" w:space="0" w:color="auto"/>
              <w:left w:val="nil"/>
              <w:bottom w:val="single" w:sz="12" w:space="0" w:color="auto"/>
              <w:right w:val="double" w:sz="4" w:space="0" w:color="auto"/>
            </w:tcBorders>
          </w:tcPr>
          <w:p w14:paraId="3863EC17" w14:textId="7FB85ADF" w:rsidR="004918A8" w:rsidRPr="00247056" w:rsidRDefault="004918A8" w:rsidP="002B34C2">
            <w:pPr>
              <w:spacing w:before="40" w:after="40"/>
              <w:ind w:left="170"/>
              <w:rPr>
                <w:ins w:id="541" w:author="ITU-R" w:date="2023-11-07T17:00:00Z"/>
                <w:sz w:val="18"/>
                <w:szCs w:val="18"/>
                <w:lang w:eastAsia="zh-CN"/>
              </w:rPr>
            </w:pPr>
            <w:ins w:id="542" w:author="ITU-R" w:date="2023-11-07T17:00:00Z">
              <w:r w:rsidRPr="00247056">
                <w:rPr>
                  <w:sz w:val="18"/>
                  <w:szCs w:val="18"/>
                  <w:lang w:eastAsia="zh-CN"/>
                </w:rPr>
                <w:t xml:space="preserve">a commitment that aeronautical ESIMs would be in conformity with the pfd limits on the Earth’s surface specified in Part 2 of Annex 1 to draft new </w:t>
              </w:r>
              <w:r w:rsidRPr="00247056">
                <w:rPr>
                  <w:rFonts w:asciiTheme="majorBidi" w:hAnsiTheme="majorBidi" w:cstheme="majorBidi"/>
                  <w:bCs/>
                  <w:sz w:val="18"/>
                  <w:szCs w:val="18"/>
                  <w:lang w:eastAsia="zh-CN"/>
                </w:rPr>
                <w:t>Resolution</w:t>
              </w:r>
            </w:ins>
            <w:ins w:id="543" w:author="TPU E VL" w:date="2023-11-09T17:50:00Z">
              <w:r w:rsidR="001D5481" w:rsidRPr="00247056">
                <w:rPr>
                  <w:rFonts w:asciiTheme="majorBidi" w:hAnsiTheme="majorBidi" w:cstheme="majorBidi"/>
                  <w:bCs/>
                  <w:sz w:val="18"/>
                  <w:szCs w:val="18"/>
                  <w:lang w:eastAsia="zh-CN"/>
                </w:rPr>
                <w:t> </w:t>
              </w:r>
            </w:ins>
            <w:ins w:id="544" w:author="ITU-R" w:date="2023-11-07T17:00:00Z">
              <w:r w:rsidRPr="00247056">
                <w:rPr>
                  <w:rFonts w:asciiTheme="majorBidi" w:hAnsiTheme="majorBidi" w:cstheme="majorBidi"/>
                  <w:b/>
                  <w:sz w:val="18"/>
                  <w:szCs w:val="18"/>
                  <w:lang w:eastAsia="zh-CN"/>
                </w:rPr>
                <w:t>[</w:t>
              </w:r>
            </w:ins>
            <w:ins w:id="545" w:author="ITU-R" w:date="2023-11-07T16:59:00Z">
              <w:r w:rsidR="002B2BDF" w:rsidRPr="00247056">
                <w:rPr>
                  <w:b/>
                  <w:sz w:val="18"/>
                  <w:szCs w:val="18"/>
                  <w:lang w:eastAsia="zh-CN"/>
                </w:rPr>
                <w:t>AUS/BRU/NZL</w:t>
              </w:r>
            </w:ins>
            <w:ins w:id="546" w:author="TPU E VL" w:date="2023-11-17T07:23:00Z">
              <w:r w:rsidR="006C5869" w:rsidRPr="00247056">
                <w:rPr>
                  <w:b/>
                  <w:sz w:val="18"/>
                  <w:szCs w:val="18"/>
                  <w:lang w:eastAsia="zh-CN"/>
                </w:rPr>
                <w:t>/PHL</w:t>
              </w:r>
            </w:ins>
            <w:ins w:id="547" w:author="ITU-R" w:date="2023-11-07T16:59:00Z">
              <w:r w:rsidR="002B2BDF" w:rsidRPr="00247056">
                <w:rPr>
                  <w:b/>
                  <w:sz w:val="18"/>
                  <w:szCs w:val="18"/>
                  <w:lang w:eastAsia="zh-CN"/>
                </w:rPr>
                <w:t>/SNG/THA/</w:t>
              </w:r>
            </w:ins>
            <w:ins w:id="548" w:author="ITU-R" w:date="2023-11-07T17:00:00Z">
              <w:r w:rsidRPr="00247056">
                <w:rPr>
                  <w:rFonts w:asciiTheme="majorBidi" w:hAnsiTheme="majorBidi" w:cstheme="majorBidi"/>
                  <w:b/>
                  <w:sz w:val="18"/>
                  <w:szCs w:val="18"/>
                  <w:lang w:eastAsia="zh-CN"/>
                </w:rPr>
                <w:t>A116]</w:t>
              </w:r>
              <w:r w:rsidRPr="00247056">
                <w:rPr>
                  <w:b/>
                  <w:bCs/>
                  <w:sz w:val="18"/>
                  <w:szCs w:val="18"/>
                  <w:lang w:eastAsia="zh-CN"/>
                </w:rPr>
                <w:t xml:space="preserve"> (WRC</w:t>
              </w:r>
              <w:r w:rsidRPr="00247056">
                <w:rPr>
                  <w:b/>
                  <w:bCs/>
                  <w:sz w:val="18"/>
                  <w:szCs w:val="18"/>
                  <w:lang w:eastAsia="zh-CN"/>
                </w:rPr>
                <w:noBreakHyphen/>
                <w:t>23)</w:t>
              </w:r>
            </w:ins>
          </w:p>
          <w:p w14:paraId="6C64F9CE" w14:textId="1EA099F9" w:rsidR="004918A8" w:rsidRPr="00247056" w:rsidRDefault="004918A8" w:rsidP="002B34C2">
            <w:pPr>
              <w:spacing w:before="40" w:after="40"/>
              <w:ind w:left="340"/>
              <w:rPr>
                <w:ins w:id="549" w:author="ITU-R" w:date="2023-11-07T17:00:00Z"/>
                <w:sz w:val="18"/>
                <w:szCs w:val="18"/>
                <w:lang w:eastAsia="zh-CN"/>
              </w:rPr>
            </w:pPr>
            <w:ins w:id="550" w:author="ITU-R" w:date="2023-11-07T17:00:00Z">
              <w:r w:rsidRPr="00247056">
                <w:rPr>
                  <w:rFonts w:asciiTheme="majorBidi" w:hAnsiTheme="majorBidi" w:cstheme="majorBidi"/>
                  <w:bCs/>
                  <w:sz w:val="18"/>
                  <w:szCs w:val="18"/>
                  <w:lang w:eastAsia="zh-CN"/>
                </w:rPr>
                <w:t xml:space="preserve">Required </w:t>
              </w:r>
              <w:r w:rsidRPr="00247056">
                <w:rPr>
                  <w:color w:val="000000" w:themeColor="text1"/>
                  <w:sz w:val="18"/>
                  <w:szCs w:val="18"/>
                </w:rPr>
                <w:t>only</w:t>
              </w:r>
              <w:r w:rsidRPr="00247056">
                <w:rPr>
                  <w:rFonts w:asciiTheme="majorBidi" w:hAnsiTheme="majorBidi" w:cstheme="majorBidi"/>
                  <w:bCs/>
                  <w:sz w:val="18"/>
                  <w:szCs w:val="18"/>
                  <w:lang w:eastAsia="zh-CN"/>
                </w:rPr>
                <w:t xml:space="preserve"> for the notification of earth stations in motion submitted in accordance with draft new Resolution</w:t>
              </w:r>
            </w:ins>
            <w:ins w:id="551" w:author="TPU E VL" w:date="2023-11-09T17:50:00Z">
              <w:r w:rsidR="001D5481" w:rsidRPr="00247056">
                <w:rPr>
                  <w:rFonts w:asciiTheme="majorBidi" w:hAnsiTheme="majorBidi" w:cstheme="majorBidi"/>
                  <w:bCs/>
                  <w:sz w:val="18"/>
                  <w:szCs w:val="18"/>
                  <w:lang w:eastAsia="zh-CN"/>
                </w:rPr>
                <w:t> </w:t>
              </w:r>
            </w:ins>
            <w:ins w:id="552" w:author="ITU-R" w:date="2023-11-07T17:00:00Z">
              <w:r w:rsidRPr="00247056">
                <w:rPr>
                  <w:rFonts w:asciiTheme="majorBidi" w:hAnsiTheme="majorBidi" w:cstheme="majorBidi"/>
                  <w:b/>
                  <w:sz w:val="18"/>
                  <w:szCs w:val="18"/>
                  <w:lang w:eastAsia="zh-CN"/>
                </w:rPr>
                <w:t>[</w:t>
              </w:r>
            </w:ins>
            <w:ins w:id="553" w:author="ITU-R" w:date="2023-11-07T16:59:00Z">
              <w:r w:rsidR="002B2BDF" w:rsidRPr="00247056">
                <w:rPr>
                  <w:b/>
                  <w:sz w:val="18"/>
                  <w:szCs w:val="18"/>
                  <w:lang w:eastAsia="zh-CN"/>
                </w:rPr>
                <w:t>AUS/BRU/NZL</w:t>
              </w:r>
            </w:ins>
            <w:ins w:id="554" w:author="TPU E VL" w:date="2023-11-17T07:24:00Z">
              <w:r w:rsidR="006C5869" w:rsidRPr="00247056">
                <w:rPr>
                  <w:b/>
                  <w:sz w:val="18"/>
                  <w:szCs w:val="18"/>
                  <w:lang w:eastAsia="zh-CN"/>
                </w:rPr>
                <w:t>/PHL</w:t>
              </w:r>
            </w:ins>
            <w:ins w:id="555" w:author="ITU-R" w:date="2023-11-07T16:59:00Z">
              <w:r w:rsidR="002B2BDF" w:rsidRPr="00247056">
                <w:rPr>
                  <w:b/>
                  <w:sz w:val="18"/>
                  <w:szCs w:val="18"/>
                  <w:lang w:eastAsia="zh-CN"/>
                </w:rPr>
                <w:t>/SNG/THA/</w:t>
              </w:r>
            </w:ins>
            <w:ins w:id="556" w:author="ITU-R" w:date="2023-11-07T17:00:00Z">
              <w:r w:rsidRPr="00247056">
                <w:rPr>
                  <w:rFonts w:asciiTheme="majorBidi" w:hAnsiTheme="majorBidi" w:cstheme="majorBidi"/>
                  <w:b/>
                  <w:sz w:val="18"/>
                  <w:szCs w:val="18"/>
                  <w:lang w:eastAsia="zh-CN"/>
                </w:rPr>
                <w:t>A116]</w:t>
              </w:r>
              <w:r w:rsidRPr="00247056">
                <w:rPr>
                  <w:b/>
                  <w:bCs/>
                  <w:sz w:val="18"/>
                  <w:szCs w:val="18"/>
                  <w:lang w:eastAsia="zh-CN"/>
                </w:rPr>
                <w:t xml:space="preserve"> (WRC</w:t>
              </w:r>
              <w:r w:rsidRPr="00247056">
                <w:rPr>
                  <w:b/>
                  <w:bCs/>
                  <w:sz w:val="18"/>
                  <w:szCs w:val="18"/>
                  <w:lang w:eastAsia="zh-CN"/>
                </w:rPr>
                <w:noBreakHyphen/>
                <w:t>23)</w:t>
              </w:r>
            </w:ins>
          </w:p>
        </w:tc>
        <w:tc>
          <w:tcPr>
            <w:tcW w:w="799" w:type="dxa"/>
            <w:tcBorders>
              <w:top w:val="single" w:sz="4" w:space="0" w:color="auto"/>
              <w:left w:val="double" w:sz="4" w:space="0" w:color="auto"/>
              <w:bottom w:val="single" w:sz="12" w:space="0" w:color="auto"/>
              <w:right w:val="single" w:sz="4" w:space="0" w:color="auto"/>
            </w:tcBorders>
            <w:vAlign w:val="center"/>
          </w:tcPr>
          <w:p w14:paraId="78D050AA" w14:textId="77777777" w:rsidR="004918A8" w:rsidRPr="00247056" w:rsidRDefault="004918A8" w:rsidP="002B34C2">
            <w:pPr>
              <w:spacing w:before="40" w:after="40"/>
              <w:jc w:val="center"/>
              <w:rPr>
                <w:ins w:id="557" w:author="ITU-R" w:date="2023-11-07T17:00:00Z"/>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6AB37B46" w14:textId="77777777" w:rsidR="004918A8" w:rsidRPr="00247056" w:rsidRDefault="004918A8" w:rsidP="002B34C2">
            <w:pPr>
              <w:spacing w:before="40" w:after="40"/>
              <w:jc w:val="center"/>
              <w:rPr>
                <w:ins w:id="558" w:author="ITU-R" w:date="2023-11-07T17:00:00Z"/>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028D0D77" w14:textId="77777777" w:rsidR="004918A8" w:rsidRPr="00247056" w:rsidRDefault="004918A8" w:rsidP="002B34C2">
            <w:pPr>
              <w:spacing w:before="40" w:after="40"/>
              <w:jc w:val="center"/>
              <w:rPr>
                <w:ins w:id="559" w:author="ITU-R" w:date="2023-11-07T17:00:00Z"/>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784A4A52" w14:textId="77777777" w:rsidR="004918A8" w:rsidRPr="00247056" w:rsidRDefault="004918A8" w:rsidP="002B34C2">
            <w:pPr>
              <w:spacing w:before="40" w:after="40"/>
              <w:jc w:val="center"/>
              <w:rPr>
                <w:ins w:id="560" w:author="ITU-R" w:date="2023-11-07T17:00:00Z"/>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55121F8E" w14:textId="77777777" w:rsidR="004918A8" w:rsidRPr="00247056" w:rsidRDefault="004918A8" w:rsidP="002B34C2">
            <w:pPr>
              <w:spacing w:before="40" w:after="40"/>
              <w:jc w:val="center"/>
              <w:rPr>
                <w:ins w:id="561" w:author="ITU-R" w:date="2023-11-07T17:00:00Z"/>
                <w:rFonts w:asciiTheme="majorBidi" w:hAnsiTheme="majorBidi" w:cstheme="majorBidi"/>
                <w:b/>
                <w:bCs/>
                <w:sz w:val="18"/>
                <w:szCs w:val="18"/>
              </w:rPr>
            </w:pPr>
            <w:ins w:id="562" w:author="ITU-R" w:date="2023-11-07T17:00:00Z">
              <w:r w:rsidRPr="00247056">
                <w:rPr>
                  <w:rFonts w:asciiTheme="majorBidi" w:hAnsiTheme="majorBidi" w:cstheme="majorBidi"/>
                  <w:b/>
                  <w:bCs/>
                  <w:sz w:val="18"/>
                  <w:szCs w:val="18"/>
                </w:rPr>
                <w:t>+</w:t>
              </w:r>
            </w:ins>
          </w:p>
        </w:tc>
        <w:tc>
          <w:tcPr>
            <w:tcW w:w="799" w:type="dxa"/>
            <w:tcBorders>
              <w:top w:val="single" w:sz="4" w:space="0" w:color="auto"/>
              <w:left w:val="nil"/>
              <w:bottom w:val="single" w:sz="12" w:space="0" w:color="auto"/>
              <w:right w:val="single" w:sz="4" w:space="0" w:color="auto"/>
            </w:tcBorders>
            <w:vAlign w:val="center"/>
          </w:tcPr>
          <w:p w14:paraId="33516D6B" w14:textId="77777777" w:rsidR="004918A8" w:rsidRPr="00247056" w:rsidRDefault="004918A8" w:rsidP="002B34C2">
            <w:pPr>
              <w:spacing w:before="40" w:after="40"/>
              <w:jc w:val="center"/>
              <w:rPr>
                <w:ins w:id="563" w:author="ITU-R" w:date="2023-11-07T17:00:00Z"/>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55DF6BC0" w14:textId="77777777" w:rsidR="004918A8" w:rsidRPr="00247056" w:rsidRDefault="004918A8" w:rsidP="002B34C2">
            <w:pPr>
              <w:spacing w:before="40" w:after="40"/>
              <w:jc w:val="center"/>
              <w:rPr>
                <w:ins w:id="564" w:author="ITU-R" w:date="2023-11-07T17:00:00Z"/>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77358255" w14:textId="77777777" w:rsidR="004918A8" w:rsidRPr="00247056" w:rsidRDefault="004918A8" w:rsidP="002B34C2">
            <w:pPr>
              <w:spacing w:before="40" w:after="40"/>
              <w:jc w:val="center"/>
              <w:rPr>
                <w:ins w:id="565" w:author="ITU-R" w:date="2023-11-07T17:00:00Z"/>
                <w:rFonts w:asciiTheme="majorBidi" w:hAnsiTheme="majorBidi" w:cstheme="majorBidi"/>
                <w:b/>
                <w:bCs/>
                <w:sz w:val="18"/>
                <w:szCs w:val="18"/>
              </w:rPr>
            </w:pPr>
          </w:p>
        </w:tc>
        <w:tc>
          <w:tcPr>
            <w:tcW w:w="799" w:type="dxa"/>
            <w:tcBorders>
              <w:top w:val="single" w:sz="4" w:space="0" w:color="auto"/>
              <w:left w:val="nil"/>
              <w:bottom w:val="single" w:sz="12" w:space="0" w:color="auto"/>
              <w:right w:val="double" w:sz="6" w:space="0" w:color="auto"/>
            </w:tcBorders>
            <w:vAlign w:val="center"/>
          </w:tcPr>
          <w:p w14:paraId="5AD5F20F" w14:textId="77777777" w:rsidR="004918A8" w:rsidRPr="00247056" w:rsidRDefault="004918A8" w:rsidP="002B34C2">
            <w:pPr>
              <w:spacing w:before="40" w:after="40"/>
              <w:jc w:val="center"/>
              <w:rPr>
                <w:ins w:id="566" w:author="ITU-R" w:date="2023-11-07T17:00:00Z"/>
                <w:rFonts w:asciiTheme="majorBidi" w:hAnsiTheme="majorBidi" w:cstheme="majorBidi"/>
                <w:b/>
                <w:bCs/>
                <w:sz w:val="18"/>
                <w:szCs w:val="18"/>
              </w:rPr>
            </w:pPr>
          </w:p>
        </w:tc>
        <w:tc>
          <w:tcPr>
            <w:tcW w:w="1357" w:type="dxa"/>
            <w:tcBorders>
              <w:top w:val="single" w:sz="4" w:space="0" w:color="auto"/>
              <w:left w:val="nil"/>
              <w:bottom w:val="single" w:sz="12" w:space="0" w:color="auto"/>
              <w:right w:val="double" w:sz="6" w:space="0" w:color="auto"/>
            </w:tcBorders>
          </w:tcPr>
          <w:p w14:paraId="5CB41AF7" w14:textId="77777777" w:rsidR="004918A8" w:rsidRPr="00247056" w:rsidRDefault="004918A8" w:rsidP="002B34C2">
            <w:pPr>
              <w:tabs>
                <w:tab w:val="left" w:pos="720"/>
              </w:tabs>
              <w:overflowPunct/>
              <w:autoSpaceDE/>
              <w:adjustRightInd/>
              <w:spacing w:before="40" w:after="40"/>
              <w:rPr>
                <w:ins w:id="567" w:author="ITU-R" w:date="2023-11-07T17:00:00Z"/>
                <w:rFonts w:asciiTheme="majorBidi" w:hAnsiTheme="majorBidi" w:cstheme="majorBidi"/>
                <w:b/>
                <w:bCs/>
                <w:sz w:val="18"/>
                <w:szCs w:val="18"/>
                <w:lang w:eastAsia="zh-CN"/>
              </w:rPr>
            </w:pPr>
            <w:ins w:id="568" w:author="ITU-R" w:date="2023-11-07T17:00:00Z">
              <w:r w:rsidRPr="00247056">
                <w:rPr>
                  <w:rFonts w:asciiTheme="majorBidi" w:hAnsiTheme="majorBidi" w:cstheme="majorBidi"/>
                  <w:sz w:val="18"/>
                  <w:szCs w:val="18"/>
                  <w:lang w:eastAsia="zh-CN"/>
                </w:rPr>
                <w:t>A.27.a</w:t>
              </w:r>
            </w:ins>
          </w:p>
        </w:tc>
        <w:tc>
          <w:tcPr>
            <w:tcW w:w="608" w:type="dxa"/>
            <w:tcBorders>
              <w:top w:val="single" w:sz="4" w:space="0" w:color="auto"/>
              <w:left w:val="nil"/>
              <w:bottom w:val="single" w:sz="12" w:space="0" w:color="auto"/>
              <w:right w:val="single" w:sz="12" w:space="0" w:color="auto"/>
            </w:tcBorders>
            <w:vAlign w:val="center"/>
          </w:tcPr>
          <w:p w14:paraId="047B56B1" w14:textId="77777777" w:rsidR="004918A8" w:rsidRPr="00247056" w:rsidRDefault="004918A8" w:rsidP="002B34C2">
            <w:pPr>
              <w:spacing w:before="40" w:after="40"/>
              <w:jc w:val="center"/>
              <w:rPr>
                <w:ins w:id="569" w:author="ITU-R" w:date="2023-11-07T17:00:00Z"/>
                <w:rFonts w:asciiTheme="majorBidi" w:hAnsiTheme="majorBidi" w:cstheme="majorBidi"/>
                <w:b/>
                <w:bCs/>
                <w:sz w:val="18"/>
                <w:szCs w:val="18"/>
              </w:rPr>
            </w:pPr>
          </w:p>
        </w:tc>
      </w:tr>
      <w:tr w:rsidR="004918A8" w:rsidRPr="00247056" w14:paraId="3049B37F" w14:textId="77777777" w:rsidTr="002B34C2">
        <w:trPr>
          <w:cantSplit/>
          <w:jc w:val="center"/>
          <w:ins w:id="570" w:author="ITU" w:date="2023-01-20T09:47:00Z"/>
        </w:trPr>
        <w:tc>
          <w:tcPr>
            <w:tcW w:w="1178" w:type="dxa"/>
            <w:tcBorders>
              <w:top w:val="single" w:sz="12" w:space="0" w:color="auto"/>
              <w:left w:val="single" w:sz="12" w:space="0" w:color="auto"/>
              <w:bottom w:val="single" w:sz="4" w:space="0" w:color="auto"/>
              <w:right w:val="double" w:sz="6" w:space="0" w:color="auto"/>
            </w:tcBorders>
          </w:tcPr>
          <w:p w14:paraId="60AF2A7E" w14:textId="2BB35A89" w:rsidR="004918A8" w:rsidRPr="00247056" w:rsidRDefault="004918A8" w:rsidP="00807629">
            <w:pPr>
              <w:keepNext/>
              <w:tabs>
                <w:tab w:val="left" w:pos="720"/>
              </w:tabs>
              <w:overflowPunct/>
              <w:autoSpaceDE/>
              <w:adjustRightInd/>
              <w:spacing w:before="40" w:after="40"/>
              <w:rPr>
                <w:ins w:id="571" w:author="ITU" w:date="2023-01-20T09:47:00Z"/>
                <w:rFonts w:asciiTheme="majorBidi" w:hAnsiTheme="majorBidi" w:cstheme="majorBidi"/>
                <w:sz w:val="18"/>
                <w:szCs w:val="18"/>
                <w:lang w:eastAsia="zh-CN"/>
              </w:rPr>
            </w:pPr>
            <w:ins w:id="572" w:author="ITU" w:date="2023-01-20T09:48:00Z">
              <w:r w:rsidRPr="00247056">
                <w:rPr>
                  <w:rFonts w:asciiTheme="majorBidi" w:hAnsiTheme="majorBidi" w:cstheme="majorBidi"/>
                  <w:b/>
                  <w:bCs/>
                  <w:sz w:val="18"/>
                  <w:szCs w:val="18"/>
                  <w:lang w:eastAsia="zh-CN"/>
                </w:rPr>
                <w:t>A.28</w:t>
              </w:r>
            </w:ins>
          </w:p>
        </w:tc>
        <w:tc>
          <w:tcPr>
            <w:tcW w:w="8012" w:type="dxa"/>
            <w:tcBorders>
              <w:top w:val="single" w:sz="12" w:space="0" w:color="auto"/>
              <w:left w:val="nil"/>
              <w:bottom w:val="single" w:sz="4" w:space="0" w:color="auto"/>
              <w:right w:val="double" w:sz="4" w:space="0" w:color="auto"/>
            </w:tcBorders>
          </w:tcPr>
          <w:p w14:paraId="3AFDFC1D" w14:textId="33031F74" w:rsidR="004918A8" w:rsidRPr="00247056" w:rsidRDefault="004918A8" w:rsidP="00807629">
            <w:pPr>
              <w:keepNext/>
              <w:tabs>
                <w:tab w:val="left" w:pos="720"/>
              </w:tabs>
              <w:overflowPunct/>
              <w:autoSpaceDE/>
              <w:adjustRightInd/>
              <w:spacing w:before="40" w:after="40"/>
              <w:rPr>
                <w:ins w:id="573" w:author="ITU" w:date="2023-01-20T09:47:00Z"/>
                <w:sz w:val="18"/>
                <w:szCs w:val="18"/>
                <w:lang w:eastAsia="zh-CN"/>
              </w:rPr>
            </w:pPr>
            <w:ins w:id="574" w:author="ITU" w:date="2023-01-20T09:48:00Z">
              <w:r w:rsidRPr="00247056">
                <w:rPr>
                  <w:rFonts w:asciiTheme="majorBidi" w:hAnsiTheme="majorBidi" w:cstheme="majorBidi"/>
                  <w:b/>
                  <w:bCs/>
                  <w:sz w:val="18"/>
                  <w:szCs w:val="18"/>
                  <w:lang w:eastAsia="zh-CN"/>
                </w:rPr>
                <w:t xml:space="preserve">COMPLIANCE WITH </w:t>
              </w:r>
              <w:r w:rsidRPr="00247056">
                <w:rPr>
                  <w:rFonts w:asciiTheme="majorBidi" w:hAnsiTheme="majorBidi" w:cstheme="majorBidi"/>
                  <w:b/>
                  <w:bCs/>
                  <w:i/>
                  <w:sz w:val="18"/>
                  <w:szCs w:val="18"/>
                  <w:lang w:eastAsia="zh-CN"/>
                </w:rPr>
                <w:t>resolves</w:t>
              </w:r>
            </w:ins>
            <w:ins w:id="575" w:author="TPU E VL" w:date="2023-11-09T17:50:00Z">
              <w:r w:rsidR="001D5481" w:rsidRPr="00247056">
                <w:rPr>
                  <w:rFonts w:asciiTheme="majorBidi" w:hAnsiTheme="majorBidi" w:cstheme="majorBidi"/>
                  <w:b/>
                  <w:bCs/>
                  <w:i/>
                  <w:sz w:val="18"/>
                  <w:szCs w:val="18"/>
                  <w:lang w:eastAsia="zh-CN"/>
                </w:rPr>
                <w:t> </w:t>
              </w:r>
            </w:ins>
            <w:ins w:id="576" w:author="ITU" w:date="2023-01-20T09:48:00Z">
              <w:r w:rsidRPr="00247056">
                <w:rPr>
                  <w:rFonts w:asciiTheme="majorBidi" w:hAnsiTheme="majorBidi" w:cstheme="majorBidi"/>
                  <w:b/>
                  <w:bCs/>
                  <w:sz w:val="18"/>
                  <w:szCs w:val="18"/>
                  <w:lang w:eastAsia="zh-CN"/>
                </w:rPr>
                <w:t>1.1.6 OF DRAFT NEW RESOLUTION</w:t>
              </w:r>
            </w:ins>
            <w:ins w:id="577" w:author="TPU E VL" w:date="2023-11-09T17:50:00Z">
              <w:r w:rsidR="001D5481" w:rsidRPr="00247056">
                <w:rPr>
                  <w:rFonts w:asciiTheme="majorBidi" w:hAnsiTheme="majorBidi" w:cstheme="majorBidi"/>
                  <w:b/>
                  <w:bCs/>
                  <w:sz w:val="18"/>
                  <w:szCs w:val="18"/>
                  <w:lang w:eastAsia="zh-CN"/>
                </w:rPr>
                <w:t> </w:t>
              </w:r>
            </w:ins>
            <w:ins w:id="578" w:author="ITU" w:date="2023-01-20T09:48:00Z">
              <w:r w:rsidRPr="00247056">
                <w:rPr>
                  <w:rFonts w:asciiTheme="majorBidi" w:hAnsiTheme="majorBidi" w:cstheme="majorBidi"/>
                  <w:b/>
                  <w:bCs/>
                  <w:sz w:val="18"/>
                  <w:szCs w:val="18"/>
                  <w:lang w:eastAsia="zh-CN"/>
                </w:rPr>
                <w:t>[</w:t>
              </w:r>
            </w:ins>
            <w:ins w:id="579" w:author="ITU-R" w:date="2023-11-07T16:59:00Z">
              <w:r w:rsidR="002B2BDF" w:rsidRPr="00247056">
                <w:rPr>
                  <w:b/>
                  <w:sz w:val="18"/>
                  <w:szCs w:val="18"/>
                  <w:lang w:eastAsia="zh-CN"/>
                </w:rPr>
                <w:t>AUS/BRU/NZL/</w:t>
              </w:r>
            </w:ins>
            <w:ins w:id="580" w:author="TPU E VL" w:date="2023-11-17T07:24:00Z">
              <w:r w:rsidR="006C5869" w:rsidRPr="00247056">
                <w:rPr>
                  <w:b/>
                  <w:sz w:val="18"/>
                  <w:szCs w:val="18"/>
                  <w:lang w:eastAsia="zh-CN"/>
                </w:rPr>
                <w:t>PHL/</w:t>
              </w:r>
            </w:ins>
            <w:ins w:id="581" w:author="ITU-R" w:date="2023-11-07T16:59:00Z">
              <w:r w:rsidR="002B2BDF" w:rsidRPr="00247056">
                <w:rPr>
                  <w:b/>
                  <w:sz w:val="18"/>
                  <w:szCs w:val="18"/>
                  <w:lang w:eastAsia="zh-CN"/>
                </w:rPr>
                <w:t>SNG/THA/</w:t>
              </w:r>
            </w:ins>
            <w:ins w:id="582" w:author="ITU" w:date="2023-01-20T09:48:00Z">
              <w:r w:rsidRPr="00247056">
                <w:rPr>
                  <w:rFonts w:asciiTheme="majorBidi" w:hAnsiTheme="majorBidi" w:cstheme="majorBidi"/>
                  <w:b/>
                  <w:sz w:val="18"/>
                  <w:szCs w:val="18"/>
                  <w:lang w:eastAsia="zh-CN"/>
                </w:rPr>
                <w:t>A116]</w:t>
              </w:r>
              <w:r w:rsidRPr="00247056">
                <w:rPr>
                  <w:sz w:val="18"/>
                  <w:szCs w:val="18"/>
                  <w:lang w:eastAsia="zh-CN"/>
                </w:rPr>
                <w:t> </w:t>
              </w:r>
              <w:r w:rsidRPr="00247056">
                <w:rPr>
                  <w:rFonts w:asciiTheme="majorBidi" w:hAnsiTheme="majorBidi" w:cstheme="majorBidi"/>
                  <w:b/>
                  <w:bCs/>
                  <w:sz w:val="18"/>
                  <w:szCs w:val="18"/>
                  <w:lang w:eastAsia="zh-CN"/>
                </w:rPr>
                <w:t>(WRC</w:t>
              </w:r>
              <w:r w:rsidRPr="00247056">
                <w:rPr>
                  <w:b/>
                  <w:bCs/>
                  <w:sz w:val="18"/>
                  <w:szCs w:val="18"/>
                  <w:lang w:eastAsia="zh-CN"/>
                </w:rPr>
                <w:noBreakHyphen/>
              </w:r>
              <w:r w:rsidRPr="00247056">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CBDC44B" w14:textId="77777777" w:rsidR="004918A8" w:rsidRPr="00247056" w:rsidRDefault="004918A8" w:rsidP="00807629">
            <w:pPr>
              <w:keepNext/>
              <w:spacing w:before="40" w:after="40"/>
              <w:rPr>
                <w:ins w:id="583" w:author="ITU" w:date="2023-01-20T09:47: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57205054" w14:textId="77777777" w:rsidR="004918A8" w:rsidRPr="00247056" w:rsidRDefault="004918A8" w:rsidP="00807629">
            <w:pPr>
              <w:keepNext/>
              <w:tabs>
                <w:tab w:val="left" w:pos="720"/>
              </w:tabs>
              <w:overflowPunct/>
              <w:autoSpaceDE/>
              <w:adjustRightInd/>
              <w:spacing w:before="40" w:after="40"/>
              <w:rPr>
                <w:ins w:id="584" w:author="ITU" w:date="2023-01-20T09:47:00Z"/>
                <w:rFonts w:asciiTheme="majorBidi" w:hAnsiTheme="majorBidi" w:cstheme="majorBidi"/>
                <w:sz w:val="18"/>
                <w:szCs w:val="18"/>
                <w:lang w:eastAsia="zh-CN"/>
              </w:rPr>
            </w:pPr>
            <w:ins w:id="585" w:author="ITU" w:date="2023-01-20T09:48:00Z">
              <w:r w:rsidRPr="00247056">
                <w:rPr>
                  <w:rFonts w:asciiTheme="majorBidi" w:hAnsiTheme="majorBidi" w:cstheme="majorBidi"/>
                  <w:b/>
                  <w:bCs/>
                  <w:sz w:val="18"/>
                  <w:szCs w:val="18"/>
                  <w:lang w:eastAsia="zh-CN"/>
                </w:rPr>
                <w:t>A.28</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0DB6939D" w14:textId="77777777" w:rsidR="004918A8" w:rsidRPr="00247056" w:rsidRDefault="004918A8" w:rsidP="00807629">
            <w:pPr>
              <w:keepNext/>
              <w:spacing w:before="40" w:after="40"/>
              <w:jc w:val="center"/>
              <w:rPr>
                <w:ins w:id="586" w:author="ITU" w:date="2023-01-20T09:47:00Z"/>
                <w:rFonts w:asciiTheme="majorBidi" w:hAnsiTheme="majorBidi" w:cstheme="majorBidi"/>
                <w:b/>
                <w:bCs/>
                <w:sz w:val="18"/>
                <w:szCs w:val="18"/>
              </w:rPr>
            </w:pPr>
          </w:p>
        </w:tc>
      </w:tr>
      <w:tr w:rsidR="004918A8" w:rsidRPr="00247056" w14:paraId="015AA5D8" w14:textId="77777777" w:rsidTr="002B34C2">
        <w:trPr>
          <w:cantSplit/>
          <w:jc w:val="center"/>
          <w:ins w:id="587" w:author="ITU" w:date="2023-01-20T09:47:00Z"/>
        </w:trPr>
        <w:tc>
          <w:tcPr>
            <w:tcW w:w="1178" w:type="dxa"/>
            <w:tcBorders>
              <w:top w:val="single" w:sz="4" w:space="0" w:color="auto"/>
              <w:left w:val="single" w:sz="12" w:space="0" w:color="auto"/>
              <w:bottom w:val="single" w:sz="4" w:space="0" w:color="auto"/>
              <w:right w:val="double" w:sz="6" w:space="0" w:color="auto"/>
            </w:tcBorders>
          </w:tcPr>
          <w:p w14:paraId="1677D13A" w14:textId="23784B66" w:rsidR="004918A8" w:rsidRPr="00247056" w:rsidRDefault="004918A8" w:rsidP="004918A8">
            <w:pPr>
              <w:tabs>
                <w:tab w:val="left" w:pos="720"/>
              </w:tabs>
              <w:overflowPunct/>
              <w:autoSpaceDE/>
              <w:adjustRightInd/>
              <w:spacing w:before="40" w:after="40"/>
              <w:rPr>
                <w:ins w:id="588" w:author="ITU" w:date="2023-01-20T09:47:00Z"/>
                <w:rFonts w:asciiTheme="majorBidi" w:hAnsiTheme="majorBidi" w:cstheme="majorBidi"/>
                <w:sz w:val="18"/>
                <w:szCs w:val="18"/>
                <w:lang w:eastAsia="zh-CN"/>
              </w:rPr>
            </w:pPr>
            <w:ins w:id="589" w:author="ITU" w:date="2023-01-20T09:48:00Z">
              <w:r w:rsidRPr="00247056">
                <w:rPr>
                  <w:rFonts w:asciiTheme="majorBidi" w:hAnsiTheme="majorBidi" w:cstheme="majorBidi"/>
                  <w:sz w:val="18"/>
                  <w:szCs w:val="18"/>
                  <w:lang w:eastAsia="zh-CN"/>
                </w:rPr>
                <w:t>A.28.a</w:t>
              </w:r>
            </w:ins>
          </w:p>
        </w:tc>
        <w:tc>
          <w:tcPr>
            <w:tcW w:w="8012" w:type="dxa"/>
            <w:tcBorders>
              <w:top w:val="single" w:sz="4" w:space="0" w:color="auto"/>
              <w:left w:val="nil"/>
              <w:bottom w:val="single" w:sz="4" w:space="0" w:color="auto"/>
              <w:right w:val="double" w:sz="4" w:space="0" w:color="auto"/>
            </w:tcBorders>
          </w:tcPr>
          <w:p w14:paraId="3EAA26D9" w14:textId="77777777" w:rsidR="004918A8" w:rsidRPr="00247056" w:rsidRDefault="004918A8" w:rsidP="004918A8">
            <w:pPr>
              <w:spacing w:before="40" w:after="40"/>
              <w:ind w:left="170"/>
              <w:rPr>
                <w:ins w:id="590" w:author="ITU" w:date="2023-01-20T09:48:00Z"/>
                <w:sz w:val="18"/>
                <w:szCs w:val="18"/>
                <w:lang w:eastAsia="zh-CN"/>
              </w:rPr>
            </w:pPr>
            <w:ins w:id="591" w:author="ITU" w:date="2023-01-20T09:48:00Z">
              <w:r w:rsidRPr="00247056">
                <w:rPr>
                  <w:sz w:val="18"/>
                  <w:szCs w:val="18"/>
                  <w:lang w:eastAsia="zh-CN"/>
                </w:rPr>
                <w:t>an indication of whether the LEO system with which the ESIMs communicate employs a frequency reuse scheme with at least three colours.</w:t>
              </w:r>
            </w:ins>
          </w:p>
          <w:p w14:paraId="284FEBD3" w14:textId="4DF7E591" w:rsidR="004918A8" w:rsidRPr="00247056" w:rsidRDefault="004918A8" w:rsidP="004918A8">
            <w:pPr>
              <w:spacing w:before="40" w:after="40"/>
              <w:ind w:left="340"/>
              <w:rPr>
                <w:ins w:id="592" w:author="ITU" w:date="2023-01-20T09:47:00Z"/>
                <w:sz w:val="18"/>
                <w:szCs w:val="18"/>
                <w:lang w:eastAsia="zh-CN"/>
              </w:rPr>
            </w:pPr>
            <w:ins w:id="593" w:author="ITU" w:date="2023-01-20T09:48:00Z">
              <w:r w:rsidRPr="00247056">
                <w:rPr>
                  <w:rFonts w:asciiTheme="majorBidi" w:hAnsiTheme="majorBidi" w:cstheme="majorBidi"/>
                  <w:bCs/>
                  <w:sz w:val="18"/>
                  <w:szCs w:val="18"/>
                  <w:lang w:eastAsia="zh-CN"/>
                </w:rPr>
                <w:t>Required only for the notification of earth stations in motion submitted in accordance with draft new Resolution</w:t>
              </w:r>
            </w:ins>
            <w:ins w:id="594" w:author="TPU E VL" w:date="2023-11-09T17:51:00Z">
              <w:r w:rsidR="001D5481" w:rsidRPr="00247056">
                <w:rPr>
                  <w:rFonts w:asciiTheme="majorBidi" w:hAnsiTheme="majorBidi" w:cstheme="majorBidi"/>
                  <w:bCs/>
                  <w:sz w:val="18"/>
                  <w:szCs w:val="18"/>
                  <w:lang w:eastAsia="zh-CN"/>
                </w:rPr>
                <w:t> </w:t>
              </w:r>
            </w:ins>
            <w:ins w:id="595" w:author="ITU" w:date="2023-01-20T09:48:00Z">
              <w:r w:rsidRPr="00247056">
                <w:rPr>
                  <w:rFonts w:asciiTheme="majorBidi" w:hAnsiTheme="majorBidi" w:cstheme="majorBidi"/>
                  <w:b/>
                  <w:sz w:val="18"/>
                  <w:szCs w:val="18"/>
                  <w:lang w:eastAsia="zh-CN"/>
                </w:rPr>
                <w:t>[</w:t>
              </w:r>
            </w:ins>
            <w:ins w:id="596" w:author="ITU-R" w:date="2023-11-07T16:59:00Z">
              <w:r w:rsidR="002B2BDF" w:rsidRPr="00247056">
                <w:rPr>
                  <w:b/>
                  <w:sz w:val="18"/>
                  <w:szCs w:val="18"/>
                  <w:lang w:eastAsia="zh-CN"/>
                </w:rPr>
                <w:t>AUS/BRU/NZL/</w:t>
              </w:r>
            </w:ins>
            <w:ins w:id="597" w:author="TPU E VL" w:date="2023-11-17T07:24:00Z">
              <w:r w:rsidR="006C5869" w:rsidRPr="00247056">
                <w:rPr>
                  <w:b/>
                  <w:sz w:val="18"/>
                  <w:szCs w:val="18"/>
                  <w:lang w:eastAsia="zh-CN"/>
                </w:rPr>
                <w:t>PHL/</w:t>
              </w:r>
            </w:ins>
            <w:ins w:id="598" w:author="ITU-R" w:date="2023-11-07T16:59:00Z">
              <w:r w:rsidR="002B2BDF" w:rsidRPr="00247056">
                <w:rPr>
                  <w:b/>
                  <w:sz w:val="18"/>
                  <w:szCs w:val="18"/>
                  <w:lang w:eastAsia="zh-CN"/>
                </w:rPr>
                <w:t>SNG/THA/</w:t>
              </w:r>
            </w:ins>
            <w:ins w:id="599" w:author="ITU" w:date="2023-01-20T09:48:00Z">
              <w:r w:rsidRPr="00247056">
                <w:rPr>
                  <w:rFonts w:asciiTheme="majorBidi" w:hAnsiTheme="majorBidi" w:cstheme="majorBidi"/>
                  <w:b/>
                  <w:sz w:val="18"/>
                  <w:szCs w:val="18"/>
                  <w:lang w:eastAsia="zh-CN"/>
                </w:rPr>
                <w:t>A116]</w:t>
              </w:r>
              <w:r w:rsidRPr="00247056">
                <w:rPr>
                  <w:b/>
                  <w:bCs/>
                  <w:sz w:val="18"/>
                  <w:szCs w:val="18"/>
                  <w:lang w:eastAsia="zh-CN"/>
                </w:rPr>
                <w:t xml:space="preserve"> (WRC</w:t>
              </w:r>
              <w:r w:rsidRPr="00247056">
                <w:rPr>
                  <w:b/>
                  <w:bCs/>
                  <w:sz w:val="18"/>
                  <w:szCs w:val="18"/>
                  <w:lang w:eastAsia="zh-CN"/>
                </w:rPr>
                <w:noBreakHyphen/>
                <w:t>23)</w:t>
              </w:r>
            </w:ins>
          </w:p>
        </w:tc>
        <w:tc>
          <w:tcPr>
            <w:tcW w:w="799" w:type="dxa"/>
            <w:tcBorders>
              <w:top w:val="single" w:sz="4" w:space="0" w:color="auto"/>
              <w:left w:val="double" w:sz="4" w:space="0" w:color="auto"/>
              <w:bottom w:val="single" w:sz="4" w:space="0" w:color="auto"/>
              <w:right w:val="single" w:sz="4" w:space="0" w:color="auto"/>
            </w:tcBorders>
            <w:vAlign w:val="center"/>
          </w:tcPr>
          <w:p w14:paraId="1D16C835" w14:textId="77777777" w:rsidR="004918A8" w:rsidRPr="00247056" w:rsidRDefault="004918A8" w:rsidP="004918A8">
            <w:pPr>
              <w:spacing w:before="40" w:after="40"/>
              <w:jc w:val="center"/>
              <w:rPr>
                <w:ins w:id="600"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0E0B68D5" w14:textId="77777777" w:rsidR="004918A8" w:rsidRPr="00247056" w:rsidRDefault="004918A8" w:rsidP="004918A8">
            <w:pPr>
              <w:spacing w:before="40" w:after="40"/>
              <w:jc w:val="center"/>
              <w:rPr>
                <w:ins w:id="601"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66C1631B" w14:textId="77777777" w:rsidR="004918A8" w:rsidRPr="00247056" w:rsidRDefault="004918A8" w:rsidP="004918A8">
            <w:pPr>
              <w:spacing w:before="40" w:after="40"/>
              <w:jc w:val="center"/>
              <w:rPr>
                <w:ins w:id="602"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2403F7B3" w14:textId="77777777" w:rsidR="004918A8" w:rsidRPr="00247056" w:rsidRDefault="004918A8" w:rsidP="004918A8">
            <w:pPr>
              <w:spacing w:before="40" w:after="40"/>
              <w:jc w:val="center"/>
              <w:rPr>
                <w:ins w:id="603"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7424F4A" w14:textId="77777777" w:rsidR="004918A8" w:rsidRPr="00247056" w:rsidRDefault="004918A8" w:rsidP="004918A8">
            <w:pPr>
              <w:spacing w:before="40" w:after="40"/>
              <w:jc w:val="center"/>
              <w:rPr>
                <w:ins w:id="604" w:author="ITU" w:date="2023-01-20T09:47:00Z"/>
                <w:rFonts w:asciiTheme="majorBidi" w:hAnsiTheme="majorBidi" w:cstheme="majorBidi"/>
                <w:b/>
                <w:bCs/>
                <w:sz w:val="18"/>
                <w:szCs w:val="18"/>
              </w:rPr>
            </w:pPr>
            <w:ins w:id="605" w:author="ITU" w:date="2023-01-20T09:48:00Z">
              <w:r w:rsidRPr="00247056">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55E8ABBD" w14:textId="77777777" w:rsidR="004918A8" w:rsidRPr="00247056" w:rsidRDefault="004918A8" w:rsidP="004918A8">
            <w:pPr>
              <w:spacing w:before="40" w:after="40"/>
              <w:jc w:val="center"/>
              <w:rPr>
                <w:ins w:id="606"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A11540A" w14:textId="77777777" w:rsidR="004918A8" w:rsidRPr="00247056" w:rsidRDefault="004918A8" w:rsidP="004918A8">
            <w:pPr>
              <w:spacing w:before="40" w:after="40"/>
              <w:jc w:val="center"/>
              <w:rPr>
                <w:ins w:id="607"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65D1F06D" w14:textId="77777777" w:rsidR="004918A8" w:rsidRPr="00247056" w:rsidRDefault="004918A8" w:rsidP="004918A8">
            <w:pPr>
              <w:spacing w:before="40" w:after="40"/>
              <w:jc w:val="center"/>
              <w:rPr>
                <w:ins w:id="608"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42017BE9" w14:textId="77777777" w:rsidR="004918A8" w:rsidRPr="00247056" w:rsidRDefault="004918A8" w:rsidP="004918A8">
            <w:pPr>
              <w:spacing w:before="40" w:after="40"/>
              <w:jc w:val="center"/>
              <w:rPr>
                <w:ins w:id="609" w:author="ITU" w:date="2023-01-20T09:47: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4DFB6C37" w14:textId="77777777" w:rsidR="004918A8" w:rsidRPr="00247056" w:rsidRDefault="004918A8" w:rsidP="004918A8">
            <w:pPr>
              <w:tabs>
                <w:tab w:val="left" w:pos="720"/>
              </w:tabs>
              <w:overflowPunct/>
              <w:autoSpaceDE/>
              <w:adjustRightInd/>
              <w:spacing w:before="40" w:after="40"/>
              <w:rPr>
                <w:ins w:id="610" w:author="ITU" w:date="2023-01-20T09:47:00Z"/>
                <w:rFonts w:asciiTheme="majorBidi" w:hAnsiTheme="majorBidi" w:cstheme="majorBidi"/>
                <w:sz w:val="18"/>
                <w:szCs w:val="18"/>
                <w:lang w:eastAsia="zh-CN"/>
              </w:rPr>
            </w:pPr>
            <w:ins w:id="611" w:author="ITU" w:date="2023-01-20T09:48:00Z">
              <w:r w:rsidRPr="00247056">
                <w:rPr>
                  <w:rFonts w:asciiTheme="majorBidi" w:hAnsiTheme="majorBidi" w:cstheme="majorBidi"/>
                  <w:sz w:val="18"/>
                  <w:szCs w:val="18"/>
                  <w:lang w:eastAsia="zh-CN"/>
                </w:rPr>
                <w:t>A.28.a</w:t>
              </w:r>
            </w:ins>
          </w:p>
        </w:tc>
        <w:tc>
          <w:tcPr>
            <w:tcW w:w="608" w:type="dxa"/>
            <w:tcBorders>
              <w:top w:val="single" w:sz="4" w:space="0" w:color="auto"/>
              <w:left w:val="nil"/>
              <w:bottom w:val="single" w:sz="4" w:space="0" w:color="auto"/>
              <w:right w:val="single" w:sz="12" w:space="0" w:color="auto"/>
            </w:tcBorders>
            <w:vAlign w:val="center"/>
          </w:tcPr>
          <w:p w14:paraId="41735A43" w14:textId="77777777" w:rsidR="004918A8" w:rsidRPr="00247056" w:rsidRDefault="004918A8" w:rsidP="004918A8">
            <w:pPr>
              <w:spacing w:before="40" w:after="40"/>
              <w:jc w:val="center"/>
              <w:rPr>
                <w:ins w:id="612" w:author="ITU" w:date="2023-01-20T09:47:00Z"/>
                <w:rFonts w:asciiTheme="majorBidi" w:hAnsiTheme="majorBidi" w:cstheme="majorBidi"/>
                <w:b/>
                <w:bCs/>
                <w:sz w:val="18"/>
                <w:szCs w:val="18"/>
              </w:rPr>
            </w:pPr>
          </w:p>
        </w:tc>
      </w:tr>
    </w:tbl>
    <w:p w14:paraId="0D98F95B" w14:textId="7824898E" w:rsidR="005736EB" w:rsidRPr="00C45B50" w:rsidRDefault="005736EB" w:rsidP="00807629">
      <w:pPr>
        <w:pStyle w:val="Reasons"/>
      </w:pPr>
    </w:p>
    <w:p w14:paraId="40A2E024" w14:textId="4127033E" w:rsidR="00E47DB5" w:rsidRPr="00C45B50" w:rsidRDefault="002424D9" w:rsidP="00807629">
      <w:pPr>
        <w:spacing w:before="0"/>
        <w:jc w:val="center"/>
      </w:pPr>
      <w:r w:rsidRPr="00C45B50">
        <w:t>______________</w:t>
      </w:r>
    </w:p>
    <w:sectPr w:rsidR="00E47DB5" w:rsidRPr="00C45B50">
      <w:headerReference w:type="default" r:id="rId33"/>
      <w:footerReference w:type="even" r:id="rId34"/>
      <w:footerReference w:type="default" r:id="rId35"/>
      <w:pgSz w:w="23808" w:h="16840"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2D84" w14:textId="77777777" w:rsidR="000F5C82" w:rsidRDefault="000F5C82">
      <w:r>
        <w:separator/>
      </w:r>
    </w:p>
  </w:endnote>
  <w:endnote w:type="continuationSeparator" w:id="0">
    <w:p w14:paraId="6FF0D55F" w14:textId="77777777" w:rsidR="000F5C82" w:rsidRDefault="000F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imesNewRoman,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7D00" w14:textId="77777777" w:rsidR="002B34C2" w:rsidRDefault="002B34C2">
    <w:pPr>
      <w:framePr w:wrap="around" w:vAnchor="text" w:hAnchor="margin" w:xAlign="right" w:y="1"/>
    </w:pPr>
    <w:r>
      <w:fldChar w:fldCharType="begin"/>
    </w:r>
    <w:r>
      <w:instrText xml:space="preserve">PAGE  </w:instrText>
    </w:r>
    <w:r>
      <w:fldChar w:fldCharType="end"/>
    </w:r>
  </w:p>
  <w:p w14:paraId="33730F24" w14:textId="49121697" w:rsidR="002B34C2" w:rsidRPr="0041348E" w:rsidRDefault="002B34C2">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37075">
      <w:rPr>
        <w:noProof/>
      </w:rPr>
      <w:t>17.11.23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5A20" w14:textId="2EF6B06D" w:rsidR="002B34C2" w:rsidRDefault="002B34C2" w:rsidP="009B1EA1">
    <w:pPr>
      <w:pStyle w:val="Footer"/>
    </w:pPr>
    <w:r>
      <w:fldChar w:fldCharType="begin"/>
    </w:r>
    <w:r w:rsidRPr="0041348E">
      <w:rPr>
        <w:lang w:val="en-US"/>
      </w:rPr>
      <w:instrText xml:space="preserve"> FILENAME \p  \* MERGEFORMAT </w:instrText>
    </w:r>
    <w:r>
      <w:fldChar w:fldCharType="separate"/>
    </w:r>
    <w:r w:rsidR="00547756">
      <w:rPr>
        <w:lang w:val="en-US"/>
      </w:rPr>
      <w:t>P:\ENG\ITU-R\CONF-R\CMR23\100\144V3E.doc</w:t>
    </w:r>
    <w:r>
      <w:fldChar w:fldCharType="end"/>
    </w:r>
    <w:r w:rsidR="0085710F">
      <w:t xml:space="preserve"> (530363)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67B8" w14:textId="35A377DF" w:rsidR="0085710F" w:rsidRDefault="00247056">
    <w:pPr>
      <w:pStyle w:val="Footer"/>
    </w:pPr>
    <w:r>
      <w:fldChar w:fldCharType="begin"/>
    </w:r>
    <w:r>
      <w:instrText xml:space="preserve"> FILENAME \p \* MERGEFORMAT </w:instrText>
    </w:r>
    <w:r>
      <w:fldChar w:fldCharType="separate"/>
    </w:r>
    <w:r w:rsidR="00547756">
      <w:t>P:\ENG\ITU-R\CONF-R\CMR23\100\144V3E.doc</w:t>
    </w:r>
    <w:r>
      <w:fldChar w:fldCharType="end"/>
    </w:r>
    <w:r w:rsidR="0085710F">
      <w:t xml:space="preserve"> (530363)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D1A" w14:textId="77777777" w:rsidR="002B34C2" w:rsidRDefault="002B34C2">
    <w:pPr>
      <w:framePr w:wrap="around" w:vAnchor="text" w:hAnchor="margin" w:xAlign="right" w:y="1"/>
    </w:pPr>
    <w:r>
      <w:fldChar w:fldCharType="begin"/>
    </w:r>
    <w:r>
      <w:instrText xml:space="preserve">PAGE  </w:instrText>
    </w:r>
    <w:r>
      <w:fldChar w:fldCharType="end"/>
    </w:r>
  </w:p>
  <w:p w14:paraId="2548D524" w14:textId="621B43D5" w:rsidR="002B34C2" w:rsidRPr="0041348E" w:rsidRDefault="002B34C2">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37075">
      <w:rPr>
        <w:noProof/>
      </w:rPr>
      <w:t>17.11.23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E3C9" w14:textId="28379EA7" w:rsidR="002B34C2" w:rsidRDefault="002B34C2" w:rsidP="009B1EA1">
    <w:pPr>
      <w:pStyle w:val="Footer"/>
    </w:pPr>
    <w:r>
      <w:fldChar w:fldCharType="begin"/>
    </w:r>
    <w:r w:rsidRPr="0041348E">
      <w:rPr>
        <w:lang w:val="en-US"/>
      </w:rPr>
      <w:instrText xml:space="preserve"> FILENAME \p  \* MERGEFORMAT </w:instrText>
    </w:r>
    <w:r>
      <w:fldChar w:fldCharType="separate"/>
    </w:r>
    <w:r w:rsidR="00BC0E59">
      <w:rPr>
        <w:lang w:val="en-US"/>
      </w:rPr>
      <w:t>P:\ENG\ITU-R\CONF-R\CMR23\100\144V3E.doc</w:t>
    </w:r>
    <w:r>
      <w:fldChar w:fldCharType="end"/>
    </w:r>
    <w:r w:rsidR="001D5481">
      <w:t xml:space="preserve"> (530363)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8C2A" w14:textId="77777777" w:rsidR="000F5C82" w:rsidRDefault="000F5C82">
      <w:r>
        <w:rPr>
          <w:b/>
        </w:rPr>
        <w:t>_______________</w:t>
      </w:r>
    </w:p>
  </w:footnote>
  <w:footnote w:type="continuationSeparator" w:id="0">
    <w:p w14:paraId="19DAFF58" w14:textId="77777777" w:rsidR="000F5C82" w:rsidRDefault="000F5C82">
      <w:r>
        <w:continuationSeparator/>
      </w:r>
    </w:p>
  </w:footnote>
  <w:footnote w:id="1">
    <w:p w14:paraId="30A18735" w14:textId="089C81A0" w:rsidR="005C3E93" w:rsidRPr="005C3E93" w:rsidRDefault="005C3E93">
      <w:pPr>
        <w:pStyle w:val="FootnoteText"/>
      </w:pPr>
      <w:r>
        <w:rPr>
          <w:rStyle w:val="FootnoteReference"/>
        </w:rPr>
        <w:t>1</w:t>
      </w:r>
      <w:r>
        <w:tab/>
      </w:r>
      <w:r w:rsidRPr="00C45B50">
        <w:t>The fourth altitude value (</w:t>
      </w:r>
      <w:r w:rsidRPr="00C45B50">
        <w:rPr>
          <w:i/>
        </w:rPr>
        <w:t>H</w:t>
      </w:r>
      <w:r w:rsidRPr="00C45B50">
        <w:rPr>
          <w:i/>
          <w:vertAlign w:val="subscript"/>
        </w:rPr>
        <w:t>4</w:t>
      </w:r>
      <w:r w:rsidRPr="00C45B50">
        <w:t xml:space="preserve">) computed in accordance with this </w:t>
      </w:r>
      <w:r w:rsidRPr="00C45B50">
        <w:rPr>
          <w:i/>
        </w:rPr>
        <w:t>H</w:t>
      </w:r>
      <w:r w:rsidRPr="00C45B50">
        <w:rPr>
          <w:i/>
          <w:vertAlign w:val="subscript"/>
        </w:rPr>
        <w:t>step</w:t>
      </w:r>
      <w:r w:rsidRPr="00C45B50">
        <w:t xml:space="preserve"> is adjusted to 2.99 km to facilitate the examination of compliance with the two sets of predefined pfd values indicated in Table 5A and Table 5B.</w:t>
      </w:r>
    </w:p>
  </w:footnote>
  <w:footnote w:id="2">
    <w:p w14:paraId="4952714C" w14:textId="6AB1C8C9" w:rsidR="00237075" w:rsidRPr="00237075" w:rsidRDefault="00237075">
      <w:pPr>
        <w:pStyle w:val="FootnoteText"/>
        <w:rPr>
          <w:lang w:val="en-US"/>
        </w:rPr>
      </w:pPr>
      <w:r>
        <w:rPr>
          <w:rStyle w:val="FootnoteReference"/>
        </w:rPr>
        <w:t>2</w:t>
      </w:r>
      <w:r>
        <w:t xml:space="preserve"> </w:t>
      </w:r>
      <w:r>
        <w:rPr>
          <w:lang w:val="en-US"/>
        </w:rPr>
        <w:tab/>
      </w:r>
      <w:r w:rsidRPr="00F65081">
        <w:t>These provisions do not apply to non-GSO systems using orbits with an apogee less than 2 000 km that employ a frequency reuse factor of at least three.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FAB9" w14:textId="77777777" w:rsidR="002B34C2" w:rsidRDefault="002B34C2" w:rsidP="00187BD9">
    <w:pPr>
      <w:pStyle w:val="Header"/>
    </w:pPr>
    <w:r>
      <w:fldChar w:fldCharType="begin"/>
    </w:r>
    <w:r>
      <w:instrText xml:space="preserve"> PAGE  \* MERGEFORMAT </w:instrText>
    </w:r>
    <w:r>
      <w:fldChar w:fldCharType="separate"/>
    </w:r>
    <w:r>
      <w:rPr>
        <w:noProof/>
      </w:rPr>
      <w:t>2</w:t>
    </w:r>
    <w:r>
      <w:fldChar w:fldCharType="end"/>
    </w:r>
  </w:p>
  <w:p w14:paraId="31445D08" w14:textId="77777777" w:rsidR="002B34C2" w:rsidRPr="00A066F1" w:rsidRDefault="002B34C2" w:rsidP="00241FA2">
    <w:pPr>
      <w:pStyle w:val="Header"/>
    </w:pPr>
    <w:r>
      <w:t>WRC23/144-</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E49F" w14:textId="77777777" w:rsidR="002B34C2" w:rsidRDefault="002B34C2" w:rsidP="00187BD9">
    <w:pPr>
      <w:pStyle w:val="Header"/>
    </w:pPr>
    <w:r>
      <w:fldChar w:fldCharType="begin"/>
    </w:r>
    <w:r>
      <w:instrText xml:space="preserve"> PAGE  \* MERGEFORMAT </w:instrText>
    </w:r>
    <w:r>
      <w:fldChar w:fldCharType="separate"/>
    </w:r>
    <w:r>
      <w:rPr>
        <w:noProof/>
      </w:rPr>
      <w:t>2</w:t>
    </w:r>
    <w:r>
      <w:fldChar w:fldCharType="end"/>
    </w:r>
  </w:p>
  <w:p w14:paraId="05A8649B" w14:textId="77777777" w:rsidR="002B34C2" w:rsidRPr="00A066F1" w:rsidRDefault="002B34C2" w:rsidP="00241FA2">
    <w:pPr>
      <w:pStyle w:val="Header"/>
    </w:pPr>
    <w:r>
      <w:t>WRC23/</w:t>
    </w:r>
    <w:bookmarkStart w:id="613" w:name="OLE_LINK1"/>
    <w:bookmarkStart w:id="614" w:name="OLE_LINK2"/>
    <w:bookmarkStart w:id="615" w:name="OLE_LINK3"/>
    <w:r>
      <w:t>144</w:t>
    </w:r>
    <w:bookmarkEnd w:id="613"/>
    <w:bookmarkEnd w:id="614"/>
    <w:bookmarkEnd w:id="61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829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92F4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60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0F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5CA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257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8A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8D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A5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514918"/>
    <w:multiLevelType w:val="hybridMultilevel"/>
    <w:tmpl w:val="C5D4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9425E"/>
    <w:multiLevelType w:val="multilevel"/>
    <w:tmpl w:val="C2D2A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A3C90"/>
    <w:multiLevelType w:val="hybridMultilevel"/>
    <w:tmpl w:val="FD241108"/>
    <w:lvl w:ilvl="0" w:tplc="455E832E">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315A41"/>
    <w:multiLevelType w:val="multilevel"/>
    <w:tmpl w:val="5F88754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46ED7"/>
    <w:multiLevelType w:val="multilevel"/>
    <w:tmpl w:val="E51CFDF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9722AF"/>
    <w:multiLevelType w:val="hybridMultilevel"/>
    <w:tmpl w:val="E0FCC584"/>
    <w:lvl w:ilvl="0" w:tplc="0DC6BA8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13637B"/>
    <w:multiLevelType w:val="hybridMultilevel"/>
    <w:tmpl w:val="4FF6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7794D"/>
    <w:multiLevelType w:val="hybridMultilevel"/>
    <w:tmpl w:val="BCF81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3023A4"/>
    <w:multiLevelType w:val="hybridMultilevel"/>
    <w:tmpl w:val="2A543ECC"/>
    <w:lvl w:ilvl="0" w:tplc="E84EA248">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D4475D"/>
    <w:multiLevelType w:val="multilevel"/>
    <w:tmpl w:val="DAD84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4437D76"/>
    <w:multiLevelType w:val="hybridMultilevel"/>
    <w:tmpl w:val="34B6791E"/>
    <w:lvl w:ilvl="0" w:tplc="45AADF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84786">
    <w:abstractNumId w:val="8"/>
  </w:num>
  <w:num w:numId="2" w16cid:durableId="1862194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05391146">
    <w:abstractNumId w:val="13"/>
  </w:num>
  <w:num w:numId="4" w16cid:durableId="1225801698">
    <w:abstractNumId w:val="20"/>
  </w:num>
  <w:num w:numId="5" w16cid:durableId="36130448">
    <w:abstractNumId w:val="14"/>
  </w:num>
  <w:num w:numId="6" w16cid:durableId="2083982810">
    <w:abstractNumId w:val="16"/>
  </w:num>
  <w:num w:numId="7" w16cid:durableId="1326401549">
    <w:abstractNumId w:val="15"/>
  </w:num>
  <w:num w:numId="8" w16cid:durableId="319311159">
    <w:abstractNumId w:val="9"/>
  </w:num>
  <w:num w:numId="9" w16cid:durableId="1108353341">
    <w:abstractNumId w:val="7"/>
  </w:num>
  <w:num w:numId="10" w16cid:durableId="719979614">
    <w:abstractNumId w:val="6"/>
  </w:num>
  <w:num w:numId="11" w16cid:durableId="306131972">
    <w:abstractNumId w:val="5"/>
  </w:num>
  <w:num w:numId="12" w16cid:durableId="1751925632">
    <w:abstractNumId w:val="4"/>
  </w:num>
  <w:num w:numId="13" w16cid:durableId="1903637787">
    <w:abstractNumId w:val="3"/>
  </w:num>
  <w:num w:numId="14" w16cid:durableId="1495608644">
    <w:abstractNumId w:val="2"/>
  </w:num>
  <w:num w:numId="15" w16cid:durableId="1633053408">
    <w:abstractNumId w:val="1"/>
  </w:num>
  <w:num w:numId="16" w16cid:durableId="1907687899">
    <w:abstractNumId w:val="0"/>
  </w:num>
  <w:num w:numId="17" w16cid:durableId="382946631">
    <w:abstractNumId w:val="12"/>
  </w:num>
  <w:num w:numId="18" w16cid:durableId="14315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177682">
    <w:abstractNumId w:val="21"/>
  </w:num>
  <w:num w:numId="20" w16cid:durableId="1143160740">
    <w:abstractNumId w:val="11"/>
  </w:num>
  <w:num w:numId="21" w16cid:durableId="2041776323">
    <w:abstractNumId w:val="22"/>
  </w:num>
  <w:num w:numId="22" w16cid:durableId="1951476552">
    <w:abstractNumId w:val="18"/>
  </w:num>
  <w:num w:numId="23" w16cid:durableId="146630501">
    <w:abstractNumId w:val="17"/>
  </w:num>
  <w:num w:numId="24" w16cid:durableId="194125955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English">
    <w15:presenceInfo w15:providerId="None" w15:userId="English"/>
  </w15:person>
  <w15:person w15:author="ITU_R">
    <w15:presenceInfo w15:providerId="None" w15:userId="ITU_R"/>
  </w15:person>
  <w15:person w15:author="Aubineau, Philippe">
    <w15:presenceInfo w15:providerId="AD" w15:userId="S::philippe.aubineau@itu.int::94b55dfa-5045-487b-a6a8-bb707758eced"/>
  </w15:person>
  <w15:person w15:author="ITU-R">
    <w15:presenceInfo w15:providerId="None" w15:userId="ITU-R"/>
  </w15:person>
  <w15:person w15:author="TPU E VL">
    <w15:presenceInfo w15:providerId="None" w15:userId="TPU E VL"/>
  </w15:person>
  <w15:person w15:author="English71">
    <w15:presenceInfo w15:providerId="None" w15:userId="English71"/>
  </w15:person>
  <w15:person w15:author="USA CPM">
    <w15:presenceInfo w15:providerId="None" w15:userId="USA CPM"/>
  </w15:person>
  <w15:person w15:author="Turnbull, Karen">
    <w15:presenceInfo w15:providerId="None" w15:userId="Turnbull, Karen"/>
  </w15:person>
  <w15:person w15:author="Chamova, Alisa">
    <w15:presenceInfo w15:providerId="AD" w15:userId="S::alisa.chamova@itu.int::22d471ad-1704-47cb-acab-d70b801be3d5"/>
  </w15:person>
  <w15:person w15:author="TPU E kt">
    <w15:presenceInfo w15:providerId="None" w15:userId="TPU E kt"/>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54F2"/>
    <w:rsid w:val="00077239"/>
    <w:rsid w:val="0007795D"/>
    <w:rsid w:val="00086491"/>
    <w:rsid w:val="00091346"/>
    <w:rsid w:val="0009706C"/>
    <w:rsid w:val="000C075B"/>
    <w:rsid w:val="000C65E8"/>
    <w:rsid w:val="000D154B"/>
    <w:rsid w:val="000D2DAF"/>
    <w:rsid w:val="000E463E"/>
    <w:rsid w:val="000F5C82"/>
    <w:rsid w:val="000F73FF"/>
    <w:rsid w:val="00111110"/>
    <w:rsid w:val="00114CF7"/>
    <w:rsid w:val="00116C7A"/>
    <w:rsid w:val="00123B68"/>
    <w:rsid w:val="00126F2E"/>
    <w:rsid w:val="00146F6F"/>
    <w:rsid w:val="00152346"/>
    <w:rsid w:val="00161F26"/>
    <w:rsid w:val="00187BD9"/>
    <w:rsid w:val="00190B55"/>
    <w:rsid w:val="001C3B5F"/>
    <w:rsid w:val="001D058F"/>
    <w:rsid w:val="001D5481"/>
    <w:rsid w:val="001F7487"/>
    <w:rsid w:val="002009EA"/>
    <w:rsid w:val="00202756"/>
    <w:rsid w:val="00202CA0"/>
    <w:rsid w:val="00212DD6"/>
    <w:rsid w:val="00216B6D"/>
    <w:rsid w:val="0022757F"/>
    <w:rsid w:val="00237075"/>
    <w:rsid w:val="00241FA2"/>
    <w:rsid w:val="002424D9"/>
    <w:rsid w:val="00244270"/>
    <w:rsid w:val="00247056"/>
    <w:rsid w:val="0026096F"/>
    <w:rsid w:val="00271316"/>
    <w:rsid w:val="00291FF0"/>
    <w:rsid w:val="00295033"/>
    <w:rsid w:val="002B2BDF"/>
    <w:rsid w:val="002B349C"/>
    <w:rsid w:val="002B34C2"/>
    <w:rsid w:val="002D58BE"/>
    <w:rsid w:val="002F4747"/>
    <w:rsid w:val="00302605"/>
    <w:rsid w:val="0031356B"/>
    <w:rsid w:val="00353FD4"/>
    <w:rsid w:val="00357A2C"/>
    <w:rsid w:val="00361B37"/>
    <w:rsid w:val="00364F72"/>
    <w:rsid w:val="00377BD3"/>
    <w:rsid w:val="00384088"/>
    <w:rsid w:val="003852CE"/>
    <w:rsid w:val="0039169B"/>
    <w:rsid w:val="003A7F8C"/>
    <w:rsid w:val="003B2284"/>
    <w:rsid w:val="003B532E"/>
    <w:rsid w:val="003B567E"/>
    <w:rsid w:val="003D0F8B"/>
    <w:rsid w:val="003E0DB6"/>
    <w:rsid w:val="003E5099"/>
    <w:rsid w:val="0041348E"/>
    <w:rsid w:val="00420873"/>
    <w:rsid w:val="00452325"/>
    <w:rsid w:val="00461A9F"/>
    <w:rsid w:val="00477C10"/>
    <w:rsid w:val="004918A8"/>
    <w:rsid w:val="00492075"/>
    <w:rsid w:val="004969AD"/>
    <w:rsid w:val="004A26C4"/>
    <w:rsid w:val="004B13CB"/>
    <w:rsid w:val="004B39F4"/>
    <w:rsid w:val="004D26EA"/>
    <w:rsid w:val="004D2BFB"/>
    <w:rsid w:val="004D5D5C"/>
    <w:rsid w:val="004F3DC0"/>
    <w:rsid w:val="0050139F"/>
    <w:rsid w:val="0051605E"/>
    <w:rsid w:val="00547756"/>
    <w:rsid w:val="0055140B"/>
    <w:rsid w:val="005639D8"/>
    <w:rsid w:val="005736EB"/>
    <w:rsid w:val="00581C69"/>
    <w:rsid w:val="005861D7"/>
    <w:rsid w:val="005964AB"/>
    <w:rsid w:val="005C099A"/>
    <w:rsid w:val="005C31A5"/>
    <w:rsid w:val="005C3E93"/>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4FDE"/>
    <w:rsid w:val="006C5869"/>
    <w:rsid w:val="006D1709"/>
    <w:rsid w:val="006D70B0"/>
    <w:rsid w:val="006E1B0C"/>
    <w:rsid w:val="006E3D45"/>
    <w:rsid w:val="0070607A"/>
    <w:rsid w:val="007149F9"/>
    <w:rsid w:val="00733A30"/>
    <w:rsid w:val="007413C7"/>
    <w:rsid w:val="00745AEE"/>
    <w:rsid w:val="00750F10"/>
    <w:rsid w:val="007742CA"/>
    <w:rsid w:val="00790D70"/>
    <w:rsid w:val="007A3F62"/>
    <w:rsid w:val="007A6F1F"/>
    <w:rsid w:val="007B22B3"/>
    <w:rsid w:val="007D005D"/>
    <w:rsid w:val="007D5320"/>
    <w:rsid w:val="007F2DC2"/>
    <w:rsid w:val="00800972"/>
    <w:rsid w:val="0080345C"/>
    <w:rsid w:val="00804475"/>
    <w:rsid w:val="00807629"/>
    <w:rsid w:val="00811633"/>
    <w:rsid w:val="00814037"/>
    <w:rsid w:val="00817E81"/>
    <w:rsid w:val="00826291"/>
    <w:rsid w:val="00841216"/>
    <w:rsid w:val="00842AF0"/>
    <w:rsid w:val="0085710F"/>
    <w:rsid w:val="00860386"/>
    <w:rsid w:val="0086171E"/>
    <w:rsid w:val="00872FC8"/>
    <w:rsid w:val="008845D0"/>
    <w:rsid w:val="00884D60"/>
    <w:rsid w:val="00891EB9"/>
    <w:rsid w:val="00896E56"/>
    <w:rsid w:val="008B43F2"/>
    <w:rsid w:val="008B6CFF"/>
    <w:rsid w:val="008D3D89"/>
    <w:rsid w:val="00921720"/>
    <w:rsid w:val="0092478C"/>
    <w:rsid w:val="009274B4"/>
    <w:rsid w:val="00934EA2"/>
    <w:rsid w:val="00936B34"/>
    <w:rsid w:val="00944565"/>
    <w:rsid w:val="00944A5C"/>
    <w:rsid w:val="00952A66"/>
    <w:rsid w:val="009B1EA1"/>
    <w:rsid w:val="009B7C9A"/>
    <w:rsid w:val="009C56E5"/>
    <w:rsid w:val="009C6E2C"/>
    <w:rsid w:val="009C70BD"/>
    <w:rsid w:val="009C7716"/>
    <w:rsid w:val="009E5FC8"/>
    <w:rsid w:val="009E687A"/>
    <w:rsid w:val="009F236F"/>
    <w:rsid w:val="00A066F1"/>
    <w:rsid w:val="00A141AF"/>
    <w:rsid w:val="00A16D29"/>
    <w:rsid w:val="00A30305"/>
    <w:rsid w:val="00A31D2D"/>
    <w:rsid w:val="00A427AB"/>
    <w:rsid w:val="00A4600A"/>
    <w:rsid w:val="00A538A6"/>
    <w:rsid w:val="00A54C25"/>
    <w:rsid w:val="00A710E7"/>
    <w:rsid w:val="00A7372E"/>
    <w:rsid w:val="00A8284C"/>
    <w:rsid w:val="00A911D8"/>
    <w:rsid w:val="00A91DC3"/>
    <w:rsid w:val="00A93B85"/>
    <w:rsid w:val="00AA0B18"/>
    <w:rsid w:val="00AA3C65"/>
    <w:rsid w:val="00AA5A7F"/>
    <w:rsid w:val="00AA666F"/>
    <w:rsid w:val="00AD7914"/>
    <w:rsid w:val="00AE514B"/>
    <w:rsid w:val="00B40888"/>
    <w:rsid w:val="00B47D60"/>
    <w:rsid w:val="00B639E9"/>
    <w:rsid w:val="00B74129"/>
    <w:rsid w:val="00B817CD"/>
    <w:rsid w:val="00B81A7D"/>
    <w:rsid w:val="00B91EF7"/>
    <w:rsid w:val="00B94AD0"/>
    <w:rsid w:val="00BB3A95"/>
    <w:rsid w:val="00BC0E59"/>
    <w:rsid w:val="00BC40DD"/>
    <w:rsid w:val="00BC75DE"/>
    <w:rsid w:val="00BD6CCE"/>
    <w:rsid w:val="00C0018F"/>
    <w:rsid w:val="00C11448"/>
    <w:rsid w:val="00C16A5A"/>
    <w:rsid w:val="00C20466"/>
    <w:rsid w:val="00C214ED"/>
    <w:rsid w:val="00C234E6"/>
    <w:rsid w:val="00C324A8"/>
    <w:rsid w:val="00C338A8"/>
    <w:rsid w:val="00C45B50"/>
    <w:rsid w:val="00C54517"/>
    <w:rsid w:val="00C55A93"/>
    <w:rsid w:val="00C56F70"/>
    <w:rsid w:val="00C57B91"/>
    <w:rsid w:val="00C64CD8"/>
    <w:rsid w:val="00C65753"/>
    <w:rsid w:val="00C82695"/>
    <w:rsid w:val="00C86FFA"/>
    <w:rsid w:val="00C97C68"/>
    <w:rsid w:val="00CA1A47"/>
    <w:rsid w:val="00CA3DFC"/>
    <w:rsid w:val="00CB2596"/>
    <w:rsid w:val="00CB44E5"/>
    <w:rsid w:val="00CC247A"/>
    <w:rsid w:val="00CE388F"/>
    <w:rsid w:val="00CE5E47"/>
    <w:rsid w:val="00CF020F"/>
    <w:rsid w:val="00CF2B5B"/>
    <w:rsid w:val="00D04750"/>
    <w:rsid w:val="00D14CE0"/>
    <w:rsid w:val="00D255D4"/>
    <w:rsid w:val="00D25610"/>
    <w:rsid w:val="00D268B3"/>
    <w:rsid w:val="00D26B10"/>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3328"/>
    <w:rsid w:val="00E205BC"/>
    <w:rsid w:val="00E22A87"/>
    <w:rsid w:val="00E26226"/>
    <w:rsid w:val="00E45D05"/>
    <w:rsid w:val="00E47DB5"/>
    <w:rsid w:val="00E55816"/>
    <w:rsid w:val="00E55AEF"/>
    <w:rsid w:val="00E976C1"/>
    <w:rsid w:val="00EA12E5"/>
    <w:rsid w:val="00EB0812"/>
    <w:rsid w:val="00EB54B2"/>
    <w:rsid w:val="00EB55C6"/>
    <w:rsid w:val="00EF1932"/>
    <w:rsid w:val="00EF71B6"/>
    <w:rsid w:val="00F02766"/>
    <w:rsid w:val="00F05BD4"/>
    <w:rsid w:val="00F06473"/>
    <w:rsid w:val="00F14E4D"/>
    <w:rsid w:val="00F23435"/>
    <w:rsid w:val="00F25653"/>
    <w:rsid w:val="00F264DF"/>
    <w:rsid w:val="00F320AA"/>
    <w:rsid w:val="00F35B14"/>
    <w:rsid w:val="00F36930"/>
    <w:rsid w:val="00F6155B"/>
    <w:rsid w:val="00F65C19"/>
    <w:rsid w:val="00F77175"/>
    <w:rsid w:val="00F81121"/>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D21E2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qFormat/>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link w:val="AppendixNoChar"/>
    <w:qFormat/>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qFormat/>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link w:val="ChapNoChar"/>
    <w:rsid w:val="00745AEE"/>
    <w:rPr>
      <w:rFonts w:ascii="Times New Roman Bold" w:hAnsi="Times New Roman Bold"/>
      <w:b/>
    </w:rPr>
  </w:style>
  <w:style w:type="paragraph" w:customStyle="1" w:styleId="Chaptitle">
    <w:name w:val="Chap_title"/>
    <w:basedOn w:val="Arttitle"/>
    <w:next w:val="Normal"/>
    <w:link w:val="ChaptitleChar"/>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aliases w:val="fig"/>
    <w:basedOn w:val="Normal"/>
    <w:next w:val="Normal"/>
    <w:link w:val="FigureChar"/>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rsid w:val="00745AEE"/>
    <w:rPr>
      <w:rFonts w:ascii="Times New Roman" w:hAnsi="Times New Roman"/>
      <w:sz w:val="18"/>
      <w:lang w:val="en-GB" w:eastAsia="en-US"/>
    </w:r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
    <w:qFormat/>
    <w:rsid w:val="00190B55"/>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aliases w:val="ECC Index 1"/>
    <w:basedOn w:val="Normal"/>
    <w:link w:val="TOC1Char"/>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
    <w:rsid w:val="00DE2AC3"/>
  </w:style>
  <w:style w:type="paragraph" w:customStyle="1" w:styleId="Recdate">
    <w:name w:val="Rec_date"/>
    <w:basedOn w:val="Normal"/>
    <w:next w:val="Normal"/>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9B463A"/>
  </w:style>
  <w:style w:type="paragraph" w:customStyle="1" w:styleId="Normalaftertitle">
    <w:name w:val="Normal after title"/>
    <w:basedOn w:val="Normal"/>
    <w:next w:val="Normal"/>
    <w:link w:val="NormalaftertitleChar"/>
    <w:qFormat/>
    <w:rsid w:val="00981814"/>
    <w:pPr>
      <w:spacing w:before="280"/>
    </w:pPr>
  </w:style>
  <w:style w:type="paragraph" w:customStyle="1" w:styleId="Headingb0">
    <w:name w:val="Heading b"/>
    <w:basedOn w:val="Normal"/>
    <w:rsid w:val="00044B5F"/>
    <w:rPr>
      <w:b/>
      <w:bCs/>
      <w:lang w:eastAsia="zh-CN"/>
    </w:rPr>
  </w:style>
  <w:style w:type="paragraph" w:styleId="Quote">
    <w:name w:val="Quote"/>
    <w:basedOn w:val="Normal"/>
    <w:next w:val="Normal"/>
    <w:link w:val="QuoteChar"/>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aliases w:val="超级链接,CEO_Hyperlink,ECC Hyperlink,n级链接,ECC Hyperlink + (Complex) 12 pt"/>
    <w:basedOn w:val="DefaultParagraphFont"/>
    <w:uiPriority w:val="99"/>
    <w:unhideWhenUsed/>
    <w:qFormat/>
    <w:rPr>
      <w:color w:val="0000FF" w:themeColor="hyperlink"/>
      <w:u w:val="single"/>
    </w:rPr>
  </w:style>
  <w:style w:type="paragraph" w:styleId="Revision">
    <w:name w:val="Revision"/>
    <w:hidden/>
    <w:uiPriority w:val="99"/>
    <w:semiHidden/>
    <w:rsid w:val="00F77175"/>
    <w:rPr>
      <w:rFonts w:ascii="Times New Roman" w:eastAsia="MS Mincho" w:hAnsi="Times New Roman"/>
      <w:sz w:val="24"/>
      <w:lang w:val="en-GB" w:eastAsia="en-US"/>
    </w:rPr>
  </w:style>
  <w:style w:type="paragraph" w:styleId="Date">
    <w:name w:val="Date"/>
    <w:basedOn w:val="Normal"/>
    <w:next w:val="Normal"/>
    <w:link w:val="DateChar"/>
    <w:rsid w:val="00F77175"/>
    <w:rPr>
      <w:rFonts w:eastAsia="MS Mincho"/>
    </w:rPr>
  </w:style>
  <w:style w:type="character" w:customStyle="1" w:styleId="DateChar">
    <w:name w:val="Date Char"/>
    <w:basedOn w:val="DefaultParagraphFont"/>
    <w:link w:val="Date"/>
    <w:rsid w:val="00F77175"/>
    <w:rPr>
      <w:rFonts w:ascii="Times New Roman" w:eastAsia="MS Mincho" w:hAnsi="Times New Roman"/>
      <w:sz w:val="24"/>
      <w:lang w:val="en-GB" w:eastAsia="en-US"/>
    </w:rPr>
  </w:style>
  <w:style w:type="paragraph" w:styleId="ListParagraph">
    <w:name w:val="List Paragraph"/>
    <w:basedOn w:val="Normal"/>
    <w:link w:val="ListParagraphChar"/>
    <w:uiPriority w:val="34"/>
    <w:qFormat/>
    <w:rsid w:val="00F77175"/>
    <w:pPr>
      <w:ind w:leftChars="400" w:left="840"/>
    </w:pPr>
    <w:rPr>
      <w:rFonts w:eastAsia="MS Mincho"/>
    </w:rPr>
  </w:style>
  <w:style w:type="character" w:customStyle="1" w:styleId="ReasonsChar">
    <w:name w:val="Reasons Char"/>
    <w:basedOn w:val="DefaultParagraphFont"/>
    <w:link w:val="Reasons"/>
    <w:locked/>
    <w:rsid w:val="00F77175"/>
    <w:rPr>
      <w:rFonts w:ascii="Times New Roman" w:hAnsi="Times New Roman"/>
      <w:sz w:val="24"/>
      <w:lang w:val="en-GB" w:eastAsia="en-US"/>
    </w:rPr>
  </w:style>
  <w:style w:type="character" w:customStyle="1" w:styleId="ProposalChar">
    <w:name w:val="Proposal Char"/>
    <w:basedOn w:val="DefaultParagraphFont"/>
    <w:link w:val="Proposal"/>
    <w:qFormat/>
    <w:locked/>
    <w:rsid w:val="00F77175"/>
    <w:rPr>
      <w:rFonts w:ascii="Times New Roman" w:hAnsi="Times New Roman Bold"/>
      <w:b/>
      <w:sz w:val="24"/>
      <w:lang w:val="en-GB" w:eastAsia="en-US"/>
    </w:rPr>
  </w:style>
  <w:style w:type="character" w:customStyle="1" w:styleId="AnnextitleChar">
    <w:name w:val="Annex_title Char"/>
    <w:basedOn w:val="DefaultParagraphFont"/>
    <w:link w:val="Annextitle"/>
    <w:rsid w:val="00F77175"/>
    <w:rPr>
      <w:rFonts w:ascii="Times New Roman Bold" w:hAnsi="Times New Roman Bold"/>
      <w:b/>
      <w:sz w:val="28"/>
      <w:lang w:val="en-GB" w:eastAsia="en-US"/>
    </w:rPr>
  </w:style>
  <w:style w:type="character" w:customStyle="1" w:styleId="TabletextChar">
    <w:name w:val="Table_text Char"/>
    <w:basedOn w:val="DefaultParagraphFont"/>
    <w:link w:val="Tabletext"/>
    <w:qFormat/>
    <w:locked/>
    <w:rsid w:val="00F77175"/>
    <w:rPr>
      <w:rFonts w:ascii="Times New Roman" w:hAnsi="Times New Roman"/>
      <w:lang w:val="en-GB" w:eastAsia="en-US"/>
    </w:rPr>
  </w:style>
  <w:style w:type="character" w:customStyle="1" w:styleId="enumlev1Char">
    <w:name w:val="enumlev1 Char"/>
    <w:basedOn w:val="DefaultParagraphFont"/>
    <w:link w:val="enumlev1"/>
    <w:qFormat/>
    <w:rsid w:val="00F77175"/>
    <w:rPr>
      <w:rFonts w:ascii="Times New Roman" w:hAnsi="Times New Roman"/>
      <w:sz w:val="24"/>
      <w:lang w:val="en-GB" w:eastAsia="en-US"/>
    </w:rPr>
  </w:style>
  <w:style w:type="character" w:customStyle="1" w:styleId="TableheadChar">
    <w:name w:val="Table_head Char"/>
    <w:basedOn w:val="DefaultParagraphFont"/>
    <w:link w:val="Tablehead"/>
    <w:qFormat/>
    <w:locked/>
    <w:rsid w:val="00F77175"/>
    <w:rPr>
      <w:rFonts w:ascii="Times New Roman Bold" w:hAnsi="Times New Roman Bold" w:cs="Times New Roman Bold"/>
      <w:b/>
      <w:lang w:val="en-GB" w:eastAsia="en-US"/>
    </w:rPr>
  </w:style>
  <w:style w:type="character" w:customStyle="1" w:styleId="NoteChar">
    <w:name w:val="Note Char"/>
    <w:basedOn w:val="DefaultParagraphFont"/>
    <w:link w:val="Note"/>
    <w:qFormat/>
    <w:locked/>
    <w:rsid w:val="00F77175"/>
    <w:rPr>
      <w:rFonts w:ascii="Times New Roman" w:hAnsi="Times New Roman"/>
      <w:sz w:val="24"/>
      <w:lang w:val="en-GB" w:eastAsia="en-US"/>
    </w:rPr>
  </w:style>
  <w:style w:type="character" w:customStyle="1" w:styleId="TabletitleChar">
    <w:name w:val="Table_title Char"/>
    <w:basedOn w:val="DefaultParagraphFont"/>
    <w:link w:val="Tabletitle"/>
    <w:qFormat/>
    <w:locked/>
    <w:rsid w:val="00F77175"/>
    <w:rPr>
      <w:rFonts w:ascii="Times New Roman Bold" w:hAnsi="Times New Roman Bold"/>
      <w:b/>
      <w:lang w:val="en-GB" w:eastAsia="en-US"/>
    </w:rPr>
  </w:style>
  <w:style w:type="character" w:customStyle="1" w:styleId="ListParagraphChar">
    <w:name w:val="List Paragraph Char"/>
    <w:link w:val="ListParagraph"/>
    <w:uiPriority w:val="34"/>
    <w:locked/>
    <w:rsid w:val="00F77175"/>
    <w:rPr>
      <w:rFonts w:ascii="Times New Roman" w:eastAsia="MS Mincho" w:hAnsi="Times New Roman"/>
      <w:sz w:val="24"/>
      <w:lang w:val="en-GB" w:eastAsia="en-US"/>
    </w:rPr>
  </w:style>
  <w:style w:type="character" w:customStyle="1" w:styleId="FiguretitleChar">
    <w:name w:val="Figure_title Char"/>
    <w:basedOn w:val="DefaultParagraphFont"/>
    <w:link w:val="Figuretitle"/>
    <w:rsid w:val="00F77175"/>
    <w:rPr>
      <w:rFonts w:ascii="Times New Roman Bold" w:hAnsi="Times New Roman Bold"/>
      <w:b/>
      <w:lang w:val="en-GB" w:eastAsia="en-US"/>
    </w:rPr>
  </w:style>
  <w:style w:type="character" w:customStyle="1" w:styleId="NormalaftertitleChar">
    <w:name w:val="Normal after title Char"/>
    <w:basedOn w:val="DefaultParagraphFont"/>
    <w:link w:val="Normalaftertitle"/>
    <w:qFormat/>
    <w:locked/>
    <w:rsid w:val="00F77175"/>
    <w:rPr>
      <w:rFonts w:ascii="Times New Roman" w:hAnsi="Times New Roman"/>
      <w:sz w:val="24"/>
      <w:lang w:val="en-GB" w:eastAsia="en-US"/>
    </w:rPr>
  </w:style>
  <w:style w:type="character" w:customStyle="1" w:styleId="Heading1Char">
    <w:name w:val="Heading 1 Char"/>
    <w:basedOn w:val="DefaultParagraphFont"/>
    <w:link w:val="Heading1"/>
    <w:qFormat/>
    <w:rsid w:val="00F77175"/>
    <w:rPr>
      <w:rFonts w:ascii="Times New Roman" w:hAnsi="Times New Roman"/>
      <w:b/>
      <w:sz w:val="28"/>
      <w:lang w:val="en-GB" w:eastAsia="en-US"/>
    </w:rPr>
  </w:style>
  <w:style w:type="character" w:customStyle="1" w:styleId="Heading2Char">
    <w:name w:val="Heading 2 Char"/>
    <w:basedOn w:val="DefaultParagraphFont"/>
    <w:link w:val="Heading2"/>
    <w:locked/>
    <w:rsid w:val="00F77175"/>
    <w:rPr>
      <w:rFonts w:ascii="Times New Roman" w:hAnsi="Times New Roman"/>
      <w:b/>
      <w:sz w:val="24"/>
      <w:lang w:val="en-GB" w:eastAsia="en-US"/>
    </w:rPr>
  </w:style>
  <w:style w:type="character" w:styleId="CommentReference">
    <w:name w:val="annotation reference"/>
    <w:basedOn w:val="DefaultParagraphFont"/>
    <w:unhideWhenUsed/>
    <w:rsid w:val="00F77175"/>
    <w:rPr>
      <w:sz w:val="18"/>
      <w:szCs w:val="18"/>
    </w:rPr>
  </w:style>
  <w:style w:type="paragraph" w:styleId="CommentText">
    <w:name w:val="annotation text"/>
    <w:basedOn w:val="Normal"/>
    <w:link w:val="CommentTextChar"/>
    <w:unhideWhenUsed/>
    <w:rsid w:val="00F77175"/>
    <w:rPr>
      <w:rFonts w:eastAsia="MS Mincho"/>
    </w:rPr>
  </w:style>
  <w:style w:type="character" w:customStyle="1" w:styleId="CommentTextChar">
    <w:name w:val="Comment Text Char"/>
    <w:basedOn w:val="DefaultParagraphFont"/>
    <w:link w:val="CommentText"/>
    <w:rsid w:val="00F77175"/>
    <w:rPr>
      <w:rFonts w:ascii="Times New Roman" w:eastAsia="MS Mincho" w:hAnsi="Times New Roman"/>
      <w:sz w:val="24"/>
      <w:lang w:val="en-GB" w:eastAsia="en-US"/>
    </w:rPr>
  </w:style>
  <w:style w:type="paragraph" w:styleId="CommentSubject">
    <w:name w:val="annotation subject"/>
    <w:basedOn w:val="CommentText"/>
    <w:next w:val="CommentText"/>
    <w:link w:val="CommentSubjectChar"/>
    <w:unhideWhenUsed/>
    <w:rsid w:val="00F77175"/>
    <w:rPr>
      <w:b/>
      <w:bCs/>
    </w:rPr>
  </w:style>
  <w:style w:type="character" w:customStyle="1" w:styleId="CommentSubjectChar">
    <w:name w:val="Comment Subject Char"/>
    <w:basedOn w:val="CommentTextChar"/>
    <w:link w:val="CommentSubject"/>
    <w:rsid w:val="00F77175"/>
    <w:rPr>
      <w:rFonts w:ascii="Times New Roman" w:eastAsia="MS Mincho" w:hAnsi="Times New Roman"/>
      <w:b/>
      <w:bCs/>
      <w:sz w:val="24"/>
      <w:lang w:val="en-GB" w:eastAsia="en-US"/>
    </w:rPr>
  </w:style>
  <w:style w:type="character" w:customStyle="1" w:styleId="HeadingbChar">
    <w:name w:val="Heading_b Char"/>
    <w:link w:val="Headingb"/>
    <w:qFormat/>
    <w:locked/>
    <w:rsid w:val="00F77175"/>
    <w:rPr>
      <w:rFonts w:ascii="Times New Roman Bold" w:hAnsi="Times New Roman Bold" w:cs="Times New Roman Bold"/>
      <w:b/>
      <w:sz w:val="24"/>
      <w:lang w:val="fr-CH" w:eastAsia="en-US"/>
    </w:rPr>
  </w:style>
  <w:style w:type="character" w:customStyle="1" w:styleId="CallChar">
    <w:name w:val="Call Char"/>
    <w:basedOn w:val="DefaultParagraphFont"/>
    <w:link w:val="Call"/>
    <w:qFormat/>
    <w:rsid w:val="00F77175"/>
    <w:rPr>
      <w:rFonts w:ascii="Times New Roman" w:hAnsi="Times New Roman"/>
      <w:i/>
      <w:sz w:val="24"/>
      <w:lang w:val="en-GB" w:eastAsia="en-US"/>
    </w:rPr>
  </w:style>
  <w:style w:type="character" w:customStyle="1" w:styleId="FigureChar">
    <w:name w:val="Figure Char"/>
    <w:aliases w:val="fig Char"/>
    <w:basedOn w:val="DefaultParagraphFont"/>
    <w:link w:val="Figure"/>
    <w:locked/>
    <w:rsid w:val="00F77175"/>
    <w:rPr>
      <w:rFonts w:ascii="Times New Roman" w:hAnsi="Times New Roman"/>
      <w:sz w:val="24"/>
      <w:lang w:val="en-GB" w:eastAsia="en-US"/>
    </w:rPr>
  </w:style>
  <w:style w:type="paragraph" w:customStyle="1" w:styleId="CPMProposal">
    <w:name w:val="CPM_Proposal"/>
    <w:basedOn w:val="Proposal"/>
    <w:qFormat/>
    <w:rsid w:val="00F77175"/>
    <w:rPr>
      <w:rFonts w:eastAsia="MS Mincho"/>
    </w:rPr>
  </w:style>
  <w:style w:type="paragraph" w:customStyle="1" w:styleId="CPMReasons">
    <w:name w:val="CPM_Reasons"/>
    <w:basedOn w:val="Reasons"/>
    <w:qFormat/>
    <w:rsid w:val="00F77175"/>
    <w:rPr>
      <w:rFonts w:eastAsia="MS Mincho"/>
    </w:rPr>
  </w:style>
  <w:style w:type="character" w:customStyle="1" w:styleId="UnresolvedMention1">
    <w:name w:val="Unresolved Mention1"/>
    <w:basedOn w:val="DefaultParagraphFont"/>
    <w:uiPriority w:val="99"/>
    <w:semiHidden/>
    <w:unhideWhenUsed/>
    <w:rsid w:val="00F77175"/>
    <w:rPr>
      <w:color w:val="605E5C"/>
      <w:shd w:val="clear" w:color="auto" w:fill="E1DFDD"/>
    </w:rPr>
  </w:style>
  <w:style w:type="character" w:styleId="FollowedHyperlink">
    <w:name w:val="FollowedHyperlink"/>
    <w:basedOn w:val="DefaultParagraphFont"/>
    <w:semiHidden/>
    <w:unhideWhenUsed/>
    <w:rsid w:val="00F77175"/>
    <w:rPr>
      <w:color w:val="800080" w:themeColor="followedHyperlink"/>
      <w:u w:val="single"/>
    </w:rPr>
  </w:style>
  <w:style w:type="character" w:customStyle="1" w:styleId="ResNoChar">
    <w:name w:val="Res_No Char"/>
    <w:basedOn w:val="DefaultParagraphFont"/>
    <w:link w:val="ResNo"/>
    <w:qFormat/>
    <w:locked/>
    <w:rsid w:val="00F77175"/>
    <w:rPr>
      <w:rFonts w:ascii="Times New Roman" w:hAnsi="Times New Roman"/>
      <w:caps/>
      <w:sz w:val="28"/>
      <w:lang w:val="en-GB" w:eastAsia="en-US"/>
    </w:rPr>
  </w:style>
  <w:style w:type="paragraph" w:customStyle="1" w:styleId="toc0">
    <w:name w:val="toc 0"/>
    <w:basedOn w:val="Normal"/>
    <w:next w:val="TOC1"/>
    <w:rsid w:val="00F77175"/>
    <w:pPr>
      <w:tabs>
        <w:tab w:val="clear" w:pos="1134"/>
        <w:tab w:val="clear" w:pos="1871"/>
        <w:tab w:val="clear" w:pos="2268"/>
        <w:tab w:val="right" w:pos="9781"/>
      </w:tabs>
    </w:pPr>
    <w:rPr>
      <w:rFonts w:eastAsia="MS Mincho"/>
      <w:b/>
    </w:rPr>
  </w:style>
  <w:style w:type="table" w:styleId="TableGrid">
    <w:name w:val="Table Grid"/>
    <w:basedOn w:val="TableNormal"/>
    <w:uiPriority w:val="99"/>
    <w:rsid w:val="00F77175"/>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aliases w:val="ECC Index 1 Char"/>
    <w:basedOn w:val="DefaultParagraphFont"/>
    <w:link w:val="TOC1"/>
    <w:uiPriority w:val="39"/>
    <w:rsid w:val="00F77175"/>
    <w:rPr>
      <w:rFonts w:ascii="Times New Roman" w:hAnsi="Times New Roman"/>
      <w:sz w:val="24"/>
      <w:lang w:val="en-GB" w:eastAsia="en-US"/>
    </w:rPr>
  </w:style>
  <w:style w:type="paragraph" w:customStyle="1" w:styleId="StyleHeading2NotBold">
    <w:name w:val="Style Heading 2 + Not Bold"/>
    <w:basedOn w:val="Heading2"/>
    <w:rsid w:val="00F77175"/>
    <w:rPr>
      <w:rFonts w:ascii="Times New Roman Bold" w:eastAsia="MS Mincho" w:hAnsi="Times New Roman Bold"/>
    </w:rPr>
  </w:style>
  <w:style w:type="paragraph" w:customStyle="1" w:styleId="StyleHeadingiNotItalic">
    <w:name w:val="Style Heading_i + Not Italic"/>
    <w:basedOn w:val="Headingi"/>
    <w:rsid w:val="00F77175"/>
    <w:rPr>
      <w:rFonts w:eastAsia="MS Mincho"/>
    </w:rPr>
  </w:style>
  <w:style w:type="character" w:customStyle="1" w:styleId="Policepardfaut1">
    <w:name w:val="Police par défaut1"/>
    <w:rsid w:val="00F77175"/>
  </w:style>
  <w:style w:type="paragraph" w:customStyle="1" w:styleId="StyleEditorsNoteNotItalic">
    <w:name w:val="Style EditorsNote + Not Italic"/>
    <w:basedOn w:val="EditorsNote"/>
    <w:rsid w:val="00F77175"/>
    <w:rPr>
      <w:rFonts w:eastAsia="MS Mincho"/>
    </w:rPr>
  </w:style>
  <w:style w:type="character" w:customStyle="1" w:styleId="apple-converted-space">
    <w:name w:val="apple-converted-space"/>
    <w:basedOn w:val="DefaultParagraphFont"/>
    <w:rsid w:val="00F77175"/>
  </w:style>
  <w:style w:type="character" w:customStyle="1" w:styleId="artref0">
    <w:name w:val="artref"/>
    <w:basedOn w:val="DefaultParagraphFont"/>
    <w:rsid w:val="00F77175"/>
  </w:style>
  <w:style w:type="character" w:customStyle="1" w:styleId="contentpasted0">
    <w:name w:val="contentpasted0"/>
    <w:basedOn w:val="DefaultParagraphFont"/>
    <w:rsid w:val="00F77175"/>
  </w:style>
  <w:style w:type="character" w:customStyle="1" w:styleId="ArtrefBold">
    <w:name w:val="Art_ref + Bold"/>
    <w:basedOn w:val="Artref"/>
    <w:uiPriority w:val="99"/>
    <w:rsid w:val="00F77175"/>
    <w:rPr>
      <w:b/>
      <w:bCs/>
      <w:color w:val="auto"/>
    </w:rPr>
  </w:style>
  <w:style w:type="paragraph" w:customStyle="1" w:styleId="StyleMethodheading3NotBold">
    <w:name w:val="Style Method_heading3 + Not Bold"/>
    <w:basedOn w:val="Normal"/>
    <w:rsid w:val="00E13328"/>
    <w:pPr>
      <w:keepNext/>
      <w:keepLines/>
      <w:tabs>
        <w:tab w:val="clear" w:pos="1134"/>
      </w:tabs>
      <w:spacing w:before="200"/>
      <w:ind w:left="1134" w:hanging="1134"/>
      <w:outlineLvl w:val="2"/>
    </w:pPr>
    <w:rPr>
      <w:rFonts w:ascii="Times New Roman Bold" w:eastAsia="MS Mincho" w:hAnsi="Times New Roman Bold"/>
      <w:b/>
    </w:rPr>
  </w:style>
  <w:style w:type="paragraph" w:customStyle="1" w:styleId="StyleCPMProposalNotBold">
    <w:name w:val="Style CPM_Proposal + Not Bold"/>
    <w:basedOn w:val="Normal"/>
    <w:rsid w:val="00F77175"/>
    <w:pPr>
      <w:keepNext/>
      <w:spacing w:before="240"/>
    </w:pPr>
    <w:rPr>
      <w:rFonts w:ascii="Times New Roman Bold" w:eastAsia="MS Mincho" w:hAnsi="Times New Roman Bold"/>
      <w:b/>
    </w:rPr>
  </w:style>
  <w:style w:type="paragraph" w:customStyle="1" w:styleId="StyleResNoNotAllcaps">
    <w:name w:val="Style Res_No + Not All caps"/>
    <w:basedOn w:val="ResNo"/>
    <w:rsid w:val="00F77175"/>
    <w:rPr>
      <w:rFonts w:eastAsia="MS Mincho"/>
    </w:rPr>
  </w:style>
  <w:style w:type="paragraph" w:customStyle="1" w:styleId="StyleCallNotItalic">
    <w:name w:val="Style Call + Not Italic"/>
    <w:basedOn w:val="Call"/>
    <w:rsid w:val="00F77175"/>
    <w:rPr>
      <w:rFonts w:eastAsia="MS Mincho"/>
    </w:rPr>
  </w:style>
  <w:style w:type="character" w:styleId="Strong">
    <w:name w:val="Strong"/>
    <w:basedOn w:val="DefaultParagraphFont"/>
    <w:uiPriority w:val="22"/>
    <w:qFormat/>
    <w:rsid w:val="00F77175"/>
    <w:rPr>
      <w:b/>
      <w:bCs/>
    </w:rPr>
  </w:style>
  <w:style w:type="character" w:customStyle="1" w:styleId="QuoteChar">
    <w:name w:val="Quote Char"/>
    <w:basedOn w:val="DefaultParagraphFont"/>
    <w:link w:val="Quote"/>
    <w:uiPriority w:val="29"/>
    <w:rsid w:val="00F77175"/>
    <w:rPr>
      <w:rFonts w:ascii="Times New Roman Bold" w:eastAsia="SimSun" w:hAnsi="Times New Roman Bold"/>
      <w:b/>
      <w:i/>
      <w:iCs/>
      <w:color w:val="000000"/>
      <w:sz w:val="24"/>
      <w:szCs w:val="22"/>
      <w:lang w:eastAsia="en-US"/>
    </w:rPr>
  </w:style>
  <w:style w:type="character" w:customStyle="1" w:styleId="highlight">
    <w:name w:val="highlight"/>
    <w:basedOn w:val="DefaultParagraphFont"/>
    <w:rsid w:val="00F77175"/>
  </w:style>
  <w:style w:type="character" w:customStyle="1" w:styleId="ArtNoChar">
    <w:name w:val="Art_No Char"/>
    <w:link w:val="ArtNo"/>
    <w:locked/>
    <w:rsid w:val="00F77175"/>
    <w:rPr>
      <w:rFonts w:ascii="Times New Roman" w:hAnsi="Times New Roman"/>
      <w:caps/>
      <w:sz w:val="28"/>
      <w:lang w:val="en-GB" w:eastAsia="en-US"/>
    </w:rPr>
  </w:style>
  <w:style w:type="character" w:customStyle="1" w:styleId="ArttitleCar">
    <w:name w:val="Art_title Car"/>
    <w:basedOn w:val="DefaultParagraphFont"/>
    <w:link w:val="Arttitle"/>
    <w:rsid w:val="00F77175"/>
    <w:rPr>
      <w:rFonts w:ascii="Times New Roman" w:hAnsi="Times New Roman"/>
      <w:b/>
      <w:sz w:val="28"/>
      <w:lang w:val="en-GB" w:eastAsia="en-US"/>
    </w:rPr>
  </w:style>
  <w:style w:type="character" w:customStyle="1" w:styleId="Section1Char">
    <w:name w:val="Section_1 Char"/>
    <w:link w:val="Section1"/>
    <w:locked/>
    <w:rsid w:val="00F77175"/>
    <w:rPr>
      <w:rFonts w:ascii="Times New Roman" w:hAnsi="Times New Roman"/>
      <w:b/>
      <w:sz w:val="24"/>
      <w:lang w:val="en-GB" w:eastAsia="en-US"/>
    </w:rPr>
  </w:style>
  <w:style w:type="character" w:customStyle="1" w:styleId="TableTextS5Char">
    <w:name w:val="Table_TextS5 Char"/>
    <w:link w:val="TableTextS5"/>
    <w:locked/>
    <w:rsid w:val="00F77175"/>
    <w:rPr>
      <w:rFonts w:ascii="Times New Roman" w:hAnsi="Times New Roman"/>
      <w:lang w:val="en-GB" w:eastAsia="en-US"/>
    </w:rPr>
  </w:style>
  <w:style w:type="character" w:customStyle="1" w:styleId="RestitleChar">
    <w:name w:val="Res_title Char"/>
    <w:link w:val="Restitle"/>
    <w:qFormat/>
    <w:locked/>
    <w:rsid w:val="00F77175"/>
    <w:rPr>
      <w:rFonts w:ascii="Times New Roman Bold" w:hAnsi="Times New Roman Bold"/>
      <w:b/>
      <w:sz w:val="28"/>
      <w:lang w:val="en-GB" w:eastAsia="en-US"/>
    </w:rPr>
  </w:style>
  <w:style w:type="character" w:customStyle="1" w:styleId="ChaptitleChar">
    <w:name w:val="Chap_title Char"/>
    <w:link w:val="Chaptitle"/>
    <w:locked/>
    <w:rsid w:val="00F77175"/>
    <w:rPr>
      <w:rFonts w:ascii="Times New Roman" w:hAnsi="Times New Roman"/>
      <w:b/>
      <w:sz w:val="28"/>
      <w:lang w:val="en-GB" w:eastAsia="en-US"/>
    </w:rPr>
  </w:style>
  <w:style w:type="character" w:customStyle="1" w:styleId="AnnexNoChar">
    <w:name w:val="Annex_No Char"/>
    <w:link w:val="AnnexNo"/>
    <w:qFormat/>
    <w:locked/>
    <w:rsid w:val="00F77175"/>
    <w:rPr>
      <w:rFonts w:ascii="Times New Roman" w:hAnsi="Times New Roman"/>
      <w:caps/>
      <w:sz w:val="28"/>
      <w:lang w:val="en-GB" w:eastAsia="en-US"/>
    </w:rPr>
  </w:style>
  <w:style w:type="character" w:customStyle="1" w:styleId="AppendixNoChar">
    <w:name w:val="Appendix_No Char"/>
    <w:basedOn w:val="DefaultParagraphFont"/>
    <w:link w:val="AppendixNo"/>
    <w:locked/>
    <w:rsid w:val="00F77175"/>
    <w:rPr>
      <w:rFonts w:ascii="Times New Roman" w:hAnsi="Times New Roman"/>
      <w:caps/>
      <w:sz w:val="28"/>
      <w:lang w:val="en-GB" w:eastAsia="en-US"/>
    </w:rPr>
  </w:style>
  <w:style w:type="character" w:customStyle="1" w:styleId="AppendixtitleChar">
    <w:name w:val="Appendix_title Char"/>
    <w:basedOn w:val="DefaultParagraphFont"/>
    <w:link w:val="Appendixtitle"/>
    <w:rsid w:val="00F77175"/>
    <w:rPr>
      <w:rFonts w:ascii="Times New Roman Bold" w:hAnsi="Times New Roman Bold"/>
      <w:b/>
      <w:sz w:val="28"/>
      <w:lang w:val="en-GB" w:eastAsia="en-US"/>
    </w:rPr>
  </w:style>
  <w:style w:type="character" w:customStyle="1" w:styleId="ApprefBold">
    <w:name w:val="App_ref + Bold"/>
    <w:basedOn w:val="Appref"/>
    <w:qFormat/>
    <w:rsid w:val="00F77175"/>
    <w:rPr>
      <w:b/>
      <w:bCs/>
      <w:color w:val="000000"/>
    </w:rPr>
  </w:style>
  <w:style w:type="character" w:customStyle="1" w:styleId="Tabledefbold">
    <w:name w:val="Table_def + bold"/>
    <w:basedOn w:val="DefaultParagraphFont"/>
    <w:rsid w:val="00F77175"/>
    <w:rPr>
      <w:b/>
      <w:bCs w:val="0"/>
      <w:color w:val="auto"/>
      <w:lang w:val="en-GB"/>
    </w:rPr>
  </w:style>
  <w:style w:type="character" w:customStyle="1" w:styleId="ArtrefBold0">
    <w:name w:val="Art_ref +  Bold"/>
    <w:basedOn w:val="Artref"/>
    <w:uiPriority w:val="99"/>
    <w:rsid w:val="00F77175"/>
    <w:rPr>
      <w:b/>
      <w:color w:val="auto"/>
    </w:rPr>
  </w:style>
  <w:style w:type="paragraph" w:customStyle="1" w:styleId="Tablef">
    <w:name w:val="Table f"/>
    <w:basedOn w:val="Normal"/>
    <w:rsid w:val="00F771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pPr>
    <w:rPr>
      <w:rFonts w:eastAsia="MS Mincho"/>
      <w:sz w:val="20"/>
    </w:rPr>
  </w:style>
  <w:style w:type="paragraph" w:customStyle="1" w:styleId="StyleHeading4NotBold">
    <w:name w:val="Style Heading 4 + Not Bold"/>
    <w:basedOn w:val="Heading4"/>
    <w:rsid w:val="00F77175"/>
    <w:rPr>
      <w:rFonts w:ascii="Times New Roman Bold" w:eastAsia="MS Mincho" w:hAnsi="Times New Roman Bold"/>
    </w:rPr>
  </w:style>
  <w:style w:type="paragraph" w:customStyle="1" w:styleId="StyleHeading3NotBold">
    <w:name w:val="Style Heading 3 + Not Bold"/>
    <w:basedOn w:val="Heading3"/>
    <w:rsid w:val="00F77175"/>
    <w:rPr>
      <w:rFonts w:ascii="Times New Roman Bold" w:eastAsia="MS Mincho" w:hAnsi="Times New Roman Bold"/>
    </w:rPr>
  </w:style>
  <w:style w:type="paragraph" w:customStyle="1" w:styleId="StyleArttitleNotBold">
    <w:name w:val="Style Art_title + Not Bold"/>
    <w:basedOn w:val="Arttitle"/>
    <w:rsid w:val="00F77175"/>
    <w:rPr>
      <w:rFonts w:ascii="Times New Roman Bold" w:eastAsia="MS Mincho" w:hAnsi="Times New Roman Bold"/>
    </w:rPr>
  </w:style>
  <w:style w:type="paragraph" w:customStyle="1" w:styleId="StyleResNoNotAllcaps1">
    <w:name w:val="Style Res_No + Not All caps1"/>
    <w:basedOn w:val="ResNo"/>
    <w:rsid w:val="00F77175"/>
    <w:rPr>
      <w:rFonts w:eastAsia="MS Mincho"/>
    </w:rPr>
  </w:style>
  <w:style w:type="character" w:customStyle="1" w:styleId="Hyperlink0">
    <w:name w:val="Hyperlink.0"/>
    <w:basedOn w:val="Hyperlink"/>
    <w:rsid w:val="00F77175"/>
    <w:rPr>
      <w:color w:val="0000FF"/>
      <w:u w:val="single" w:color="0000FF"/>
    </w:rPr>
  </w:style>
  <w:style w:type="paragraph" w:customStyle="1" w:styleId="Normalaftertitle0">
    <w:name w:val="Normal_after_title"/>
    <w:basedOn w:val="Normal"/>
    <w:next w:val="Normal"/>
    <w:link w:val="NormalaftertitleChar0"/>
    <w:rsid w:val="00F77175"/>
    <w:pPr>
      <w:spacing w:before="360"/>
    </w:pPr>
    <w:rPr>
      <w:rFonts w:eastAsia="MS Mincho"/>
    </w:rPr>
  </w:style>
  <w:style w:type="character" w:customStyle="1" w:styleId="ApprefBold0">
    <w:name w:val="App_ref +  Bold"/>
    <w:basedOn w:val="DefaultParagraphFont"/>
    <w:rsid w:val="00F77175"/>
    <w:rPr>
      <w:b/>
      <w:color w:val="auto"/>
    </w:rPr>
  </w:style>
  <w:style w:type="character" w:customStyle="1" w:styleId="cf01">
    <w:name w:val="cf01"/>
    <w:basedOn w:val="DefaultParagraphFont"/>
    <w:rsid w:val="00F77175"/>
    <w:rPr>
      <w:rFonts w:ascii="Segoe UI" w:hAnsi="Segoe UI" w:cs="Segoe UI" w:hint="default"/>
      <w:sz w:val="18"/>
      <w:szCs w:val="18"/>
    </w:rPr>
  </w:style>
  <w:style w:type="paragraph" w:customStyle="1" w:styleId="TabletextHanging0">
    <w:name w:val="Table_text + Hanging:  0"/>
    <w:aliases w:val="5 cm"/>
    <w:basedOn w:val="Tabletext"/>
    <w:rsid w:val="00F77175"/>
    <w:pPr>
      <w:ind w:left="284" w:hanging="284"/>
      <w:jc w:val="both"/>
    </w:pPr>
    <w:rPr>
      <w:rFonts w:eastAsia="MS Mincho"/>
      <w:lang w:val="en-US"/>
    </w:rPr>
  </w:style>
  <w:style w:type="character" w:customStyle="1" w:styleId="cf11">
    <w:name w:val="cf11"/>
    <w:basedOn w:val="DefaultParagraphFont"/>
    <w:rsid w:val="00F77175"/>
    <w:rPr>
      <w:rFonts w:ascii="Segoe UI" w:hAnsi="Segoe UI" w:cs="Segoe UI" w:hint="default"/>
      <w:sz w:val="18"/>
      <w:szCs w:val="18"/>
      <w:shd w:val="clear" w:color="auto" w:fill="FFFF00"/>
    </w:rPr>
  </w:style>
  <w:style w:type="paragraph" w:customStyle="1" w:styleId="Table-text">
    <w:name w:val="Table-text"/>
    <w:basedOn w:val="Normal"/>
    <w:rsid w:val="00F771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pPr>
    <w:rPr>
      <w:rFonts w:eastAsia="MS Mincho"/>
      <w:sz w:val="20"/>
    </w:rPr>
  </w:style>
  <w:style w:type="paragraph" w:customStyle="1" w:styleId="StyleFigureNoNotAllcaps">
    <w:name w:val="Style Figure_No + Not All caps"/>
    <w:basedOn w:val="FigureNo"/>
    <w:rsid w:val="00F77175"/>
    <w:rPr>
      <w:rFonts w:eastAsia="MS Mincho"/>
    </w:rPr>
  </w:style>
  <w:style w:type="paragraph" w:styleId="TOC9">
    <w:name w:val="toc 9"/>
    <w:basedOn w:val="Normal"/>
    <w:next w:val="Normal"/>
    <w:autoRedefine/>
    <w:uiPriority w:val="39"/>
    <w:unhideWhenUsed/>
    <w:rsid w:val="00F77175"/>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fr-CH" w:eastAsia="fr-CH"/>
    </w:rPr>
  </w:style>
  <w:style w:type="paragraph" w:customStyle="1" w:styleId="ASN1">
    <w:name w:val="ASN.1"/>
    <w:basedOn w:val="Normal"/>
    <w:uiPriority w:val="99"/>
    <w:rsid w:val="00F77175"/>
    <w:pPr>
      <w:tabs>
        <w:tab w:val="left" w:pos="567"/>
        <w:tab w:val="left" w:pos="1701"/>
        <w:tab w:val="left" w:pos="2835"/>
        <w:tab w:val="left" w:pos="3402"/>
        <w:tab w:val="left" w:pos="3969"/>
        <w:tab w:val="left" w:pos="4536"/>
        <w:tab w:val="left" w:pos="5103"/>
        <w:tab w:val="left" w:pos="5670"/>
      </w:tabs>
      <w:spacing w:before="0"/>
    </w:pPr>
    <w:rPr>
      <w:rFonts w:ascii="Times New Roman Bold" w:eastAsia="MS Mincho" w:hAnsi="Times New Roman Bold"/>
      <w:b/>
      <w:noProof/>
      <w:sz w:val="20"/>
    </w:rPr>
  </w:style>
  <w:style w:type="paragraph" w:styleId="Index1">
    <w:name w:val="index 1"/>
    <w:basedOn w:val="Normal"/>
    <w:next w:val="Normal"/>
    <w:uiPriority w:val="99"/>
    <w:semiHidden/>
    <w:rsid w:val="00F77175"/>
    <w:rPr>
      <w:rFonts w:eastAsia="MS Mincho"/>
    </w:rPr>
  </w:style>
  <w:style w:type="paragraph" w:styleId="Index2">
    <w:name w:val="index 2"/>
    <w:basedOn w:val="Normal"/>
    <w:next w:val="Normal"/>
    <w:uiPriority w:val="99"/>
    <w:semiHidden/>
    <w:rsid w:val="00F77175"/>
    <w:pPr>
      <w:ind w:left="283"/>
    </w:pPr>
    <w:rPr>
      <w:rFonts w:eastAsia="MS Mincho"/>
    </w:rPr>
  </w:style>
  <w:style w:type="paragraph" w:styleId="Index3">
    <w:name w:val="index 3"/>
    <w:basedOn w:val="Normal"/>
    <w:next w:val="Normal"/>
    <w:uiPriority w:val="99"/>
    <w:semiHidden/>
    <w:rsid w:val="00F77175"/>
    <w:pPr>
      <w:ind w:left="566"/>
    </w:pPr>
    <w:rPr>
      <w:rFonts w:eastAsia="MS Mincho"/>
    </w:rPr>
  </w:style>
  <w:style w:type="paragraph" w:customStyle="1" w:styleId="Recref">
    <w:name w:val="Rec_ref"/>
    <w:basedOn w:val="Rectitle"/>
    <w:next w:val="Recdate"/>
    <w:uiPriority w:val="99"/>
    <w:rsid w:val="00F77175"/>
    <w:pPr>
      <w:spacing w:before="120"/>
    </w:pPr>
    <w:rPr>
      <w:rFonts w:ascii="Times New Roman" w:eastAsia="MS Mincho" w:hAnsi="Times New Roman"/>
      <w:b w:val="0"/>
      <w:sz w:val="24"/>
    </w:rPr>
  </w:style>
  <w:style w:type="paragraph" w:customStyle="1" w:styleId="Questionref">
    <w:name w:val="Question_ref"/>
    <w:basedOn w:val="Recref"/>
    <w:next w:val="Questiondate"/>
    <w:uiPriority w:val="99"/>
    <w:rsid w:val="00F77175"/>
  </w:style>
  <w:style w:type="paragraph" w:customStyle="1" w:styleId="Reftext">
    <w:name w:val="Ref_text"/>
    <w:basedOn w:val="Normal"/>
    <w:uiPriority w:val="99"/>
    <w:rsid w:val="00F77175"/>
    <w:pPr>
      <w:ind w:left="1134" w:hanging="1134"/>
    </w:pPr>
    <w:rPr>
      <w:rFonts w:eastAsia="MS Mincho"/>
    </w:rPr>
  </w:style>
  <w:style w:type="paragraph" w:customStyle="1" w:styleId="Reftitle">
    <w:name w:val="Ref_title"/>
    <w:basedOn w:val="Normal"/>
    <w:next w:val="Reftext"/>
    <w:uiPriority w:val="99"/>
    <w:rsid w:val="00F77175"/>
    <w:pPr>
      <w:spacing w:before="480"/>
      <w:jc w:val="center"/>
    </w:pPr>
    <w:rPr>
      <w:rFonts w:eastAsia="MS Mincho"/>
      <w:caps/>
    </w:rPr>
  </w:style>
  <w:style w:type="paragraph" w:customStyle="1" w:styleId="Repdate">
    <w:name w:val="Rep_date"/>
    <w:basedOn w:val="Recdate"/>
    <w:next w:val="Normalaftertitle"/>
    <w:uiPriority w:val="99"/>
    <w:rsid w:val="00F77175"/>
    <w:rPr>
      <w:rFonts w:eastAsia="MS Mincho"/>
    </w:rPr>
  </w:style>
  <w:style w:type="paragraph" w:customStyle="1" w:styleId="RepNo">
    <w:name w:val="Rep_No"/>
    <w:basedOn w:val="RecNo"/>
    <w:next w:val="Reptitle"/>
    <w:uiPriority w:val="99"/>
    <w:rsid w:val="00F77175"/>
    <w:rPr>
      <w:rFonts w:eastAsia="MS Mincho"/>
    </w:rPr>
  </w:style>
  <w:style w:type="paragraph" w:customStyle="1" w:styleId="Reptitle">
    <w:name w:val="Rep_title"/>
    <w:basedOn w:val="Rectitle"/>
    <w:next w:val="Repref"/>
    <w:uiPriority w:val="99"/>
    <w:rsid w:val="00F77175"/>
    <w:rPr>
      <w:rFonts w:eastAsia="MS Mincho"/>
    </w:rPr>
  </w:style>
  <w:style w:type="paragraph" w:customStyle="1" w:styleId="Repref">
    <w:name w:val="Rep_ref"/>
    <w:basedOn w:val="Recref"/>
    <w:next w:val="Repdate"/>
    <w:uiPriority w:val="99"/>
    <w:rsid w:val="00F77175"/>
  </w:style>
  <w:style w:type="paragraph" w:customStyle="1" w:styleId="Resdate">
    <w:name w:val="Res_date"/>
    <w:basedOn w:val="Recdate"/>
    <w:next w:val="Normalaftertitle"/>
    <w:uiPriority w:val="99"/>
    <w:rsid w:val="00F77175"/>
    <w:rPr>
      <w:rFonts w:eastAsia="MS Mincho"/>
    </w:rPr>
  </w:style>
  <w:style w:type="paragraph" w:customStyle="1" w:styleId="Resref">
    <w:name w:val="Res_ref"/>
    <w:basedOn w:val="Recref"/>
    <w:next w:val="Resdate"/>
    <w:uiPriority w:val="99"/>
    <w:rsid w:val="00F77175"/>
  </w:style>
  <w:style w:type="character" w:customStyle="1" w:styleId="Recdef">
    <w:name w:val="Rec_def"/>
    <w:basedOn w:val="DefaultParagraphFont"/>
    <w:uiPriority w:val="99"/>
    <w:rsid w:val="00F77175"/>
    <w:rPr>
      <w:b/>
    </w:rPr>
  </w:style>
  <w:style w:type="character" w:customStyle="1" w:styleId="Resdef">
    <w:name w:val="Res_def"/>
    <w:basedOn w:val="DefaultParagraphFont"/>
    <w:uiPriority w:val="99"/>
    <w:rsid w:val="00F77175"/>
    <w:rPr>
      <w:rFonts w:ascii="Times New Roman" w:hAnsi="Times New Roman"/>
      <w:b/>
    </w:rPr>
  </w:style>
  <w:style w:type="paragraph" w:customStyle="1" w:styleId="Formal">
    <w:name w:val="Formal"/>
    <w:basedOn w:val="ASN1"/>
    <w:uiPriority w:val="99"/>
    <w:rsid w:val="00F77175"/>
    <w:rPr>
      <w:b w:val="0"/>
    </w:rPr>
  </w:style>
  <w:style w:type="character" w:styleId="PageNumber">
    <w:name w:val="page number"/>
    <w:basedOn w:val="DefaultParagraphFont"/>
    <w:uiPriority w:val="99"/>
    <w:rsid w:val="00F77175"/>
  </w:style>
  <w:style w:type="paragraph" w:styleId="Index4">
    <w:name w:val="index 4"/>
    <w:basedOn w:val="Normal"/>
    <w:next w:val="Normal"/>
    <w:uiPriority w:val="99"/>
    <w:rsid w:val="00F77175"/>
    <w:pPr>
      <w:ind w:left="849"/>
    </w:pPr>
    <w:rPr>
      <w:rFonts w:eastAsia="MS Mincho"/>
    </w:rPr>
  </w:style>
  <w:style w:type="paragraph" w:styleId="Index5">
    <w:name w:val="index 5"/>
    <w:basedOn w:val="Normal"/>
    <w:next w:val="Normal"/>
    <w:uiPriority w:val="99"/>
    <w:rsid w:val="00F77175"/>
    <w:pPr>
      <w:ind w:left="1132"/>
    </w:pPr>
    <w:rPr>
      <w:rFonts w:eastAsia="MS Mincho"/>
    </w:rPr>
  </w:style>
  <w:style w:type="paragraph" w:styleId="Index6">
    <w:name w:val="index 6"/>
    <w:basedOn w:val="Normal"/>
    <w:next w:val="Normal"/>
    <w:uiPriority w:val="99"/>
    <w:rsid w:val="00F77175"/>
    <w:pPr>
      <w:ind w:left="1415"/>
    </w:pPr>
    <w:rPr>
      <w:rFonts w:eastAsia="MS Mincho"/>
    </w:rPr>
  </w:style>
  <w:style w:type="paragraph" w:styleId="Index7">
    <w:name w:val="index 7"/>
    <w:basedOn w:val="Normal"/>
    <w:next w:val="Normal"/>
    <w:uiPriority w:val="99"/>
    <w:rsid w:val="00F77175"/>
    <w:pPr>
      <w:ind w:left="1698"/>
    </w:pPr>
    <w:rPr>
      <w:rFonts w:eastAsia="MS Mincho"/>
    </w:rPr>
  </w:style>
  <w:style w:type="paragraph" w:styleId="IndexHeading">
    <w:name w:val="index heading"/>
    <w:basedOn w:val="Normal"/>
    <w:next w:val="Index1"/>
    <w:uiPriority w:val="99"/>
    <w:rsid w:val="00F77175"/>
    <w:rPr>
      <w:rFonts w:eastAsia="MS Mincho"/>
    </w:rPr>
  </w:style>
  <w:style w:type="character" w:styleId="LineNumber">
    <w:name w:val="line number"/>
    <w:basedOn w:val="DefaultParagraphFont"/>
    <w:uiPriority w:val="99"/>
    <w:rsid w:val="00F77175"/>
  </w:style>
  <w:style w:type="character" w:customStyle="1" w:styleId="NormalaftertitleChar0">
    <w:name w:val="Normal_after_title Char"/>
    <w:basedOn w:val="DefaultParagraphFont"/>
    <w:link w:val="Normalaftertitle0"/>
    <w:locked/>
    <w:rsid w:val="00F77175"/>
    <w:rPr>
      <w:rFonts w:ascii="Times New Roman" w:eastAsia="MS Mincho" w:hAnsi="Times New Roman"/>
      <w:sz w:val="24"/>
      <w:lang w:val="en-GB" w:eastAsia="en-US"/>
    </w:rPr>
  </w:style>
  <w:style w:type="character" w:customStyle="1" w:styleId="ChapNoChar">
    <w:name w:val="Chap_No Char"/>
    <w:basedOn w:val="DefaultParagraphFont"/>
    <w:link w:val="ChapNo"/>
    <w:rsid w:val="00F77175"/>
    <w:rPr>
      <w:rFonts w:ascii="Times New Roman Bold" w:hAnsi="Times New Roman Bold"/>
      <w:b/>
      <w:caps/>
      <w:sz w:val="28"/>
      <w:lang w:val="en-GB" w:eastAsia="en-US"/>
    </w:rPr>
  </w:style>
  <w:style w:type="character" w:customStyle="1" w:styleId="Heading4Char">
    <w:name w:val="Heading 4 Char"/>
    <w:basedOn w:val="DefaultParagraphFont"/>
    <w:link w:val="Heading4"/>
    <w:rsid w:val="00F77175"/>
    <w:rPr>
      <w:rFonts w:ascii="Times New Roman" w:hAnsi="Times New Roman"/>
      <w:b/>
      <w:sz w:val="24"/>
      <w:lang w:val="en-GB" w:eastAsia="en-US"/>
    </w:rPr>
  </w:style>
  <w:style w:type="character" w:customStyle="1" w:styleId="Heading3Char">
    <w:name w:val="Heading 3 Char"/>
    <w:basedOn w:val="DefaultParagraphFont"/>
    <w:link w:val="Heading3"/>
    <w:rsid w:val="00F77175"/>
    <w:rPr>
      <w:rFonts w:ascii="Times New Roman" w:hAnsi="Times New Roman"/>
      <w:b/>
      <w:sz w:val="24"/>
      <w:lang w:val="en-GB" w:eastAsia="en-US"/>
    </w:rPr>
  </w:style>
  <w:style w:type="character" w:customStyle="1" w:styleId="Heading5Char">
    <w:name w:val="Heading 5 Char"/>
    <w:basedOn w:val="DefaultParagraphFont"/>
    <w:link w:val="Heading5"/>
    <w:locked/>
    <w:rsid w:val="00F77175"/>
    <w:rPr>
      <w:rFonts w:ascii="Times New Roman" w:hAnsi="Times New Roman"/>
      <w:b/>
      <w:sz w:val="24"/>
      <w:lang w:val="en-GB" w:eastAsia="en-US"/>
    </w:rPr>
  </w:style>
  <w:style w:type="character" w:customStyle="1" w:styleId="Heading6Char">
    <w:name w:val="Heading 6 Char"/>
    <w:basedOn w:val="DefaultParagraphFont"/>
    <w:link w:val="Heading6"/>
    <w:locked/>
    <w:rsid w:val="00F77175"/>
    <w:rPr>
      <w:rFonts w:ascii="Times New Roman" w:hAnsi="Times New Roman"/>
      <w:b/>
      <w:sz w:val="24"/>
      <w:lang w:val="en-GB" w:eastAsia="en-US"/>
    </w:rPr>
  </w:style>
  <w:style w:type="character" w:customStyle="1" w:styleId="Heading7Char">
    <w:name w:val="Heading 7 Char"/>
    <w:basedOn w:val="DefaultParagraphFont"/>
    <w:link w:val="Heading7"/>
    <w:locked/>
    <w:rsid w:val="00F77175"/>
    <w:rPr>
      <w:rFonts w:ascii="Times New Roman" w:hAnsi="Times New Roman"/>
      <w:b/>
      <w:sz w:val="24"/>
      <w:lang w:val="en-GB" w:eastAsia="en-US"/>
    </w:rPr>
  </w:style>
  <w:style w:type="character" w:customStyle="1" w:styleId="Heading8Char">
    <w:name w:val="Heading 8 Char"/>
    <w:basedOn w:val="DefaultParagraphFont"/>
    <w:link w:val="Heading8"/>
    <w:locked/>
    <w:rsid w:val="00F77175"/>
    <w:rPr>
      <w:rFonts w:ascii="Times New Roman" w:hAnsi="Times New Roman"/>
      <w:b/>
      <w:sz w:val="24"/>
      <w:lang w:val="en-GB" w:eastAsia="en-US"/>
    </w:rPr>
  </w:style>
  <w:style w:type="character" w:customStyle="1" w:styleId="Heading9Char">
    <w:name w:val="Heading 9 Char"/>
    <w:basedOn w:val="DefaultParagraphFont"/>
    <w:link w:val="Heading9"/>
    <w:locked/>
    <w:rsid w:val="00F77175"/>
    <w:rPr>
      <w:rFonts w:ascii="Times New Roman" w:hAnsi="Times New Roman"/>
      <w:b/>
      <w:sz w:val="24"/>
      <w:lang w:val="en-GB" w:eastAsia="en-US"/>
    </w:rPr>
  </w:style>
  <w:style w:type="paragraph" w:customStyle="1" w:styleId="FooterQP">
    <w:name w:val="Footer_QP"/>
    <w:basedOn w:val="Normal"/>
    <w:uiPriority w:val="99"/>
    <w:rsid w:val="00F77175"/>
    <w:pPr>
      <w:tabs>
        <w:tab w:val="left" w:pos="907"/>
        <w:tab w:val="right" w:pos="8789"/>
        <w:tab w:val="right" w:pos="9639"/>
      </w:tabs>
      <w:spacing w:before="0"/>
    </w:pPr>
    <w:rPr>
      <w:rFonts w:eastAsia="MS Mincho"/>
      <w:b/>
      <w:sz w:val="22"/>
    </w:rPr>
  </w:style>
  <w:style w:type="paragraph" w:styleId="BodyText">
    <w:name w:val="Body Text"/>
    <w:basedOn w:val="Normal"/>
    <w:link w:val="BodyTextChar"/>
    <w:uiPriority w:val="99"/>
    <w:rsid w:val="00F77175"/>
    <w:pPr>
      <w:framePr w:hSpace="181" w:wrap="around" w:vAnchor="page" w:hAnchor="margin" w:x="1" w:y="852"/>
      <w:jc w:val="center"/>
    </w:pPr>
    <w:rPr>
      <w:rFonts w:eastAsia="MS Mincho"/>
      <w:b/>
      <w:smallCaps/>
    </w:rPr>
  </w:style>
  <w:style w:type="character" w:customStyle="1" w:styleId="BodyTextChar">
    <w:name w:val="Body Text Char"/>
    <w:basedOn w:val="DefaultParagraphFont"/>
    <w:link w:val="BodyText"/>
    <w:uiPriority w:val="99"/>
    <w:rsid w:val="00F77175"/>
    <w:rPr>
      <w:rFonts w:ascii="Times New Roman" w:eastAsia="MS Mincho" w:hAnsi="Times New Roman"/>
      <w:b/>
      <w:smallCaps/>
      <w:sz w:val="24"/>
      <w:lang w:val="en-GB" w:eastAsia="en-US"/>
    </w:rPr>
  </w:style>
  <w:style w:type="paragraph" w:customStyle="1" w:styleId="TableNote">
    <w:name w:val="TableNote"/>
    <w:basedOn w:val="Tabletext"/>
    <w:uiPriority w:val="99"/>
    <w:rsid w:val="00F77175"/>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MS Mincho"/>
      <w:lang w:val="fr-FR"/>
    </w:rPr>
  </w:style>
  <w:style w:type="paragraph" w:customStyle="1" w:styleId="Heading8a">
    <w:name w:val="Heading 8a"/>
    <w:basedOn w:val="Heading8"/>
    <w:next w:val="Normal"/>
    <w:uiPriority w:val="99"/>
    <w:rsid w:val="00F77175"/>
    <w:pPr>
      <w:tabs>
        <w:tab w:val="clear" w:pos="1871"/>
        <w:tab w:val="clear" w:pos="2268"/>
        <w:tab w:val="left" w:pos="1418"/>
      </w:tabs>
      <w:ind w:left="1418" w:hanging="1418"/>
    </w:pPr>
    <w:rPr>
      <w:rFonts w:eastAsia="MS Mincho"/>
    </w:rPr>
  </w:style>
  <w:style w:type="paragraph" w:customStyle="1" w:styleId="Heading9a">
    <w:name w:val="Heading 9a"/>
    <w:basedOn w:val="Heading9"/>
    <w:next w:val="Normal"/>
    <w:uiPriority w:val="99"/>
    <w:rsid w:val="00F77175"/>
    <w:pPr>
      <w:tabs>
        <w:tab w:val="clear" w:pos="1871"/>
        <w:tab w:val="clear" w:pos="2268"/>
        <w:tab w:val="left" w:pos="1559"/>
      </w:tabs>
      <w:ind w:left="1559" w:hanging="1559"/>
    </w:pPr>
    <w:rPr>
      <w:rFonts w:eastAsia="MS Mincho"/>
    </w:rPr>
  </w:style>
  <w:style w:type="paragraph" w:customStyle="1" w:styleId="CharCharCharCharCharChar">
    <w:name w:val="Char Char Char Char Char Char"/>
    <w:basedOn w:val="Normal"/>
    <w:uiPriority w:val="99"/>
    <w:rsid w:val="00F77175"/>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
    <w:name w:val="Annex_No &amp; title"/>
    <w:basedOn w:val="Normal"/>
    <w:next w:val="Normalaftertitle0"/>
    <w:uiPriority w:val="99"/>
    <w:rsid w:val="00F77175"/>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normaltextrun">
    <w:name w:val="normaltextrun"/>
    <w:basedOn w:val="DefaultParagraphFont"/>
    <w:rsid w:val="00F77175"/>
  </w:style>
  <w:style w:type="character" w:customStyle="1" w:styleId="spellingerror">
    <w:name w:val="spellingerror"/>
    <w:basedOn w:val="DefaultParagraphFont"/>
    <w:rsid w:val="00F77175"/>
  </w:style>
  <w:style w:type="paragraph" w:styleId="NormalWeb">
    <w:name w:val="Normal (Web)"/>
    <w:basedOn w:val="Normal"/>
    <w:uiPriority w:val="99"/>
    <w:unhideWhenUsed/>
    <w:rsid w:val="00F77175"/>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Default">
    <w:name w:val="Default"/>
    <w:rsid w:val="00F77175"/>
    <w:pPr>
      <w:autoSpaceDE w:val="0"/>
      <w:autoSpaceDN w:val="0"/>
      <w:adjustRightInd w:val="0"/>
    </w:pPr>
    <w:rPr>
      <w:rFonts w:ascii="Times New Roman" w:eastAsia="MS Mincho" w:hAnsi="Times New Roman"/>
      <w:color w:val="000000"/>
      <w:sz w:val="24"/>
      <w:szCs w:val="24"/>
      <w:lang w:val="en-GB"/>
    </w:rPr>
  </w:style>
  <w:style w:type="paragraph" w:customStyle="1" w:styleId="ECCTabletext">
    <w:name w:val="ECC Table text"/>
    <w:basedOn w:val="Normal"/>
    <w:qFormat/>
    <w:rsid w:val="00F77175"/>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styleId="Signature">
    <w:name w:val="Signature"/>
    <w:basedOn w:val="Normal"/>
    <w:link w:val="SignatureChar"/>
    <w:uiPriority w:val="99"/>
    <w:semiHidden/>
    <w:unhideWhenUsed/>
    <w:rsid w:val="00F77175"/>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uiPriority w:val="99"/>
    <w:semiHidden/>
    <w:rsid w:val="00F77175"/>
    <w:rPr>
      <w:rFonts w:ascii="Arial" w:eastAsia="Calibri" w:hAnsi="Arial"/>
      <w:szCs w:val="22"/>
      <w:lang w:val="en-GB" w:eastAsia="en-US"/>
    </w:rPr>
  </w:style>
  <w:style w:type="character" w:customStyle="1" w:styleId="ECCHLbold">
    <w:name w:val="ECC HL bold"/>
    <w:basedOn w:val="DefaultParagraphFont"/>
    <w:uiPriority w:val="99"/>
    <w:qFormat/>
    <w:rsid w:val="00F77175"/>
    <w:rPr>
      <w:b/>
      <w:bCs/>
    </w:rPr>
  </w:style>
  <w:style w:type="character" w:styleId="SubtleEmphasis">
    <w:name w:val="Subtle Emphasis"/>
    <w:basedOn w:val="DefaultParagraphFont"/>
    <w:uiPriority w:val="19"/>
    <w:qFormat/>
    <w:rsid w:val="00F77175"/>
    <w:rPr>
      <w:i/>
      <w:iCs/>
      <w:color w:val="404040" w:themeColor="text1" w:themeTint="BF"/>
    </w:rPr>
  </w:style>
  <w:style w:type="character" w:styleId="Emphasis">
    <w:name w:val="Emphasis"/>
    <w:aliases w:val="ECC HL italics"/>
    <w:uiPriority w:val="20"/>
    <w:qFormat/>
    <w:rsid w:val="00F77175"/>
    <w:rPr>
      <w:i/>
    </w:rPr>
  </w:style>
  <w:style w:type="character" w:customStyle="1" w:styleId="ECCParagraph">
    <w:name w:val="ECC Paragraph"/>
    <w:basedOn w:val="DefaultParagraphFont"/>
    <w:uiPriority w:val="1"/>
    <w:qFormat/>
    <w:rsid w:val="00F77175"/>
    <w:rPr>
      <w:rFonts w:ascii="Arial" w:hAnsi="Arial"/>
      <w:noProof w:val="0"/>
      <w:sz w:val="20"/>
      <w:bdr w:val="none" w:sz="0" w:space="0" w:color="auto"/>
      <w:lang w:val="en-GB"/>
    </w:rPr>
  </w:style>
  <w:style w:type="character" w:customStyle="1" w:styleId="ECCHLunderlined">
    <w:name w:val="ECC HL underlined"/>
    <w:uiPriority w:val="1"/>
    <w:qFormat/>
    <w:rsid w:val="00F77175"/>
    <w:rPr>
      <w:u w:val="single"/>
    </w:rPr>
  </w:style>
  <w:style w:type="character" w:customStyle="1" w:styleId="ECCHLgrey">
    <w:name w:val="ECC HL grey"/>
    <w:uiPriority w:val="1"/>
    <w:qFormat/>
    <w:rsid w:val="00F77175"/>
    <w:rPr>
      <w:bdr w:val="none" w:sz="0" w:space="0" w:color="auto"/>
      <w:shd w:val="solid" w:color="BFBFBF" w:themeColor="background1" w:themeShade="BF" w:fill="auto"/>
    </w:rPr>
  </w:style>
  <w:style w:type="paragraph" w:customStyle="1" w:styleId="Agendaitem2">
    <w:name w:val="Agenda_item_2"/>
    <w:basedOn w:val="Normal"/>
    <w:next w:val="Normal"/>
    <w:qFormat/>
    <w:rsid w:val="00F77175"/>
    <w:pPr>
      <w:overflowPunct/>
      <w:autoSpaceDE/>
      <w:autoSpaceDN/>
      <w:adjustRightInd/>
      <w:spacing w:before="240"/>
      <w:jc w:val="center"/>
      <w:textAlignment w:val="auto"/>
    </w:pPr>
    <w:rPr>
      <w:rFonts w:eastAsia="MS Mincho"/>
      <w:sz w:val="28"/>
      <w:lang w:val="es-ES_tradnl"/>
    </w:rPr>
  </w:style>
  <w:style w:type="paragraph" w:customStyle="1" w:styleId="CPMAnnexNo">
    <w:name w:val="CPM_Annex_No"/>
    <w:basedOn w:val="AnnexNo"/>
    <w:qFormat/>
    <w:rsid w:val="00F77175"/>
    <w:rPr>
      <w:rFonts w:eastAsia="MS Mincho"/>
      <w:bCs/>
    </w:rPr>
  </w:style>
  <w:style w:type="paragraph" w:customStyle="1" w:styleId="Tablehead0">
    <w:name w:val="Table head"/>
    <w:basedOn w:val="Normal"/>
    <w:rsid w:val="00F7717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MS Mincho" w:hAnsi="Times New Roman Bold"/>
      <w:b/>
      <w:sz w:val="20"/>
    </w:rPr>
  </w:style>
  <w:style w:type="paragraph" w:customStyle="1" w:styleId="CPMVolumetitle">
    <w:name w:val="CPM_Volume_title"/>
    <w:basedOn w:val="Volumetitle"/>
    <w:qFormat/>
    <w:rsid w:val="00F77175"/>
    <w:rPr>
      <w:rFonts w:eastAsia="MS Mincho"/>
      <w:b w:val="0"/>
      <w:sz w:val="96"/>
    </w:rPr>
  </w:style>
  <w:style w:type="paragraph" w:customStyle="1" w:styleId="TableHead1">
    <w:name w:val="Table_Head"/>
    <w:basedOn w:val="TableText0"/>
    <w:rsid w:val="00F7717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F7717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cs="Angsana New"/>
      <w:sz w:val="22"/>
      <w:szCs w:val="22"/>
      <w:lang w:val="es-ES_tradnl"/>
    </w:rPr>
  </w:style>
  <w:style w:type="character" w:styleId="UnresolvedMention">
    <w:name w:val="Unresolved Mention"/>
    <w:basedOn w:val="DefaultParagraphFont"/>
    <w:uiPriority w:val="99"/>
    <w:semiHidden/>
    <w:unhideWhenUsed/>
    <w:rsid w:val="00F77175"/>
    <w:rPr>
      <w:color w:val="605E5C"/>
      <w:shd w:val="clear" w:color="auto" w:fill="E1DFDD"/>
    </w:rPr>
  </w:style>
  <w:style w:type="character" w:styleId="PlaceholderText">
    <w:name w:val="Placeholder Text"/>
    <w:basedOn w:val="DefaultParagraphFont"/>
    <w:uiPriority w:val="99"/>
    <w:semiHidden/>
    <w:rsid w:val="00F14E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21" Type="http://schemas.openxmlformats.org/officeDocument/2006/relationships/image" Target="media/image7.wmf"/><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R23-WRC23-C-0144!!MSW-E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6487-560A-443E-8C81-F4DB8CFD3BA1}">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B6AB6A9F-42C3-444F-A468-6BFACA97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D28B6-A26C-4A49-B432-57FBE387619F}">
  <ds:schemaRefs>
    <ds:schemaRef ds:uri="http://schemas.microsoft.com/sharepoint/v3/contenttype/forms"/>
  </ds:schemaRefs>
</ds:datastoreItem>
</file>

<file path=customXml/itemProps4.xml><?xml version="1.0" encoding="utf-8"?>
<ds:datastoreItem xmlns:ds="http://schemas.openxmlformats.org/officeDocument/2006/customXml" ds:itemID="{605087F4-B99A-4507-8765-1C0DB0EA72F4}">
  <ds:schemaRefs>
    <ds:schemaRef ds:uri="http://schemas.microsoft.com/sharepoint/events"/>
  </ds:schemaRefs>
</ds:datastoreItem>
</file>

<file path=customXml/itemProps5.xml><?xml version="1.0" encoding="utf-8"?>
<ds:datastoreItem xmlns:ds="http://schemas.openxmlformats.org/officeDocument/2006/customXml" ds:itemID="{A4B05EA1-2AD0-4796-B1C9-28402A0F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8455</Words>
  <Characters>48494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R23-WRC23-C-0144!!MSW-E</vt:lpstr>
    </vt:vector>
  </TitlesOfParts>
  <Manager>General Secretariat - Pool</Manager>
  <Company>International Telecommunication Union (ITU)</Company>
  <LinksUpToDate>false</LinksUpToDate>
  <CharactersWithSpaces>56836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R23-WRC23-C-0144!!MSW-E</dc:title>
  <dc:subject>World Radiocommunication Conference - 2023</dc:subject>
  <dc:creator>Documents Proposals Manager (DPM)</dc:creator>
  <cp:keywords>DPM_v2023.11.6.1_prod</cp:keywords>
  <dc:description>Uploaded on 2015.07.06</dc:description>
  <cp:lastModifiedBy>TPU E RR</cp:lastModifiedBy>
  <cp:revision>12</cp:revision>
  <cp:lastPrinted>2017-02-10T08:23:00Z</cp:lastPrinted>
  <dcterms:created xsi:type="dcterms:W3CDTF">2023-11-17T06:03:00Z</dcterms:created>
  <dcterms:modified xsi:type="dcterms:W3CDTF">2023-11-17T07:14:00Z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