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1590"/>
        <w:gridCol w:w="5110"/>
        <w:gridCol w:w="989"/>
        <w:gridCol w:w="1983"/>
      </w:tblGrid>
      <w:tr w:rsidR="00752552" w:rsidRPr="000D1EE4" w14:paraId="30C99810" w14:textId="77777777" w:rsidTr="00752552">
        <w:trPr>
          <w:cantSplit/>
          <w:trHeight w:val="20"/>
        </w:trPr>
        <w:tc>
          <w:tcPr>
            <w:tcW w:w="1589" w:type="dxa"/>
            <w:vAlign w:val="center"/>
          </w:tcPr>
          <w:p w14:paraId="701E9682" w14:textId="77777777" w:rsidR="00752552" w:rsidRPr="000D1EE4" w:rsidRDefault="00752552" w:rsidP="00752552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</w:rPr>
              <w:drawing>
                <wp:inline distT="0" distB="0" distL="0" distR="0" wp14:anchorId="4C49B94A" wp14:editId="435629C5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6080FCF3" w14:textId="77777777" w:rsidR="00752552" w:rsidRPr="000D1EE4" w:rsidRDefault="00752552" w:rsidP="0075255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</w:p>
          <w:p w14:paraId="4F74DCB4" w14:textId="77777777" w:rsidR="00752552" w:rsidRPr="000D1EE4" w:rsidRDefault="00752552" w:rsidP="007525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دبي</w:t>
            </w:r>
            <w:r w:rsidRPr="000D1EE4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b/>
                <w:bCs/>
                <w:sz w:val="26"/>
                <w:szCs w:val="26"/>
                <w:lang w:bidi="ar-EG"/>
              </w:rPr>
              <w:t>20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نوفمبر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EG"/>
              </w:rPr>
              <w:t>15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ديسمبر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lang w:bidi="ar-EG"/>
              </w:rPr>
              <w:t>2023</w:t>
            </w:r>
          </w:p>
        </w:tc>
        <w:tc>
          <w:tcPr>
            <w:tcW w:w="1982" w:type="dxa"/>
            <w:vAlign w:val="center"/>
          </w:tcPr>
          <w:p w14:paraId="5143CAD8" w14:textId="77777777" w:rsidR="00752552" w:rsidRPr="000D1EE4" w:rsidRDefault="00752552" w:rsidP="0075255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5B8D34E5" wp14:editId="53331639">
                  <wp:extent cx="967839" cy="9678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4AD6910F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40DB5E40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3ABB9F2F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6F7FC553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2487D520" w14:textId="77777777" w:rsidR="000D1EE4" w:rsidRPr="000D1EE4" w:rsidRDefault="000D1EE4" w:rsidP="00A01E3A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0A07FCF4" w14:textId="77777777" w:rsidR="000D1EE4" w:rsidRPr="000D1EE4" w:rsidRDefault="000D1EE4" w:rsidP="00A01E3A">
            <w:pPr>
              <w:spacing w:before="0" w:line="240" w:lineRule="exact"/>
              <w:rPr>
                <w:b/>
                <w:bCs/>
                <w:lang w:bidi="ar-EG"/>
              </w:rPr>
            </w:pPr>
          </w:p>
        </w:tc>
      </w:tr>
      <w:tr w:rsidR="000D1EE4" w:rsidRPr="000D1EE4" w14:paraId="74165EBA" w14:textId="77777777" w:rsidTr="00752552">
        <w:trPr>
          <w:cantSplit/>
        </w:trPr>
        <w:tc>
          <w:tcPr>
            <w:tcW w:w="6696" w:type="dxa"/>
            <w:gridSpan w:val="2"/>
          </w:tcPr>
          <w:p w14:paraId="13C1F332" w14:textId="77777777" w:rsidR="000D1EE4" w:rsidRPr="00DE46A7" w:rsidRDefault="00E50850" w:rsidP="00DE46A7">
            <w:pPr>
              <w:spacing w:before="60" w:after="60" w:line="260" w:lineRule="exact"/>
              <w:jc w:val="left"/>
              <w:rPr>
                <w:b/>
                <w:bCs/>
                <w:rtl/>
              </w:rPr>
            </w:pPr>
            <w:r w:rsidRPr="00DE46A7">
              <w:rPr>
                <w:b/>
                <w:bCs/>
                <w:rtl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129B8A53" w14:textId="77777777" w:rsidR="000D1EE4" w:rsidRPr="00DE46A7" w:rsidRDefault="00E50850" w:rsidP="00DE46A7">
            <w:pPr>
              <w:spacing w:before="60" w:after="60" w:line="260" w:lineRule="exact"/>
              <w:jc w:val="left"/>
              <w:rPr>
                <w:b/>
                <w:bCs/>
                <w:rtl/>
              </w:rPr>
            </w:pPr>
            <w:r w:rsidRPr="00DE46A7">
              <w:rPr>
                <w:rFonts w:eastAsia="SimSun"/>
                <w:b/>
                <w:bCs/>
                <w:rtl/>
              </w:rPr>
              <w:t xml:space="preserve">الوثيقة </w:t>
            </w:r>
            <w:r w:rsidRPr="00DE46A7">
              <w:rPr>
                <w:rFonts w:eastAsia="SimSun"/>
                <w:b/>
                <w:bCs/>
              </w:rPr>
              <w:t>144-A</w:t>
            </w:r>
          </w:p>
        </w:tc>
      </w:tr>
      <w:tr w:rsidR="000D1EE4" w:rsidRPr="000D1EE4" w14:paraId="4195338B" w14:textId="77777777" w:rsidTr="00752552">
        <w:trPr>
          <w:cantSplit/>
        </w:trPr>
        <w:tc>
          <w:tcPr>
            <w:tcW w:w="6696" w:type="dxa"/>
            <w:gridSpan w:val="2"/>
          </w:tcPr>
          <w:p w14:paraId="193CF7D7" w14:textId="77777777" w:rsidR="000D1EE4" w:rsidRPr="00DE46A7" w:rsidRDefault="000D1EE4" w:rsidP="00DE46A7">
            <w:pPr>
              <w:spacing w:before="60" w:after="60" w:line="260" w:lineRule="exact"/>
              <w:jc w:val="left"/>
              <w:rPr>
                <w:b/>
                <w:bCs/>
                <w:rtl/>
              </w:rPr>
            </w:pPr>
          </w:p>
        </w:tc>
        <w:tc>
          <w:tcPr>
            <w:tcW w:w="2970" w:type="dxa"/>
            <w:gridSpan w:val="2"/>
          </w:tcPr>
          <w:p w14:paraId="52FCA6BB" w14:textId="77777777" w:rsidR="000D1EE4" w:rsidRPr="00DE46A7" w:rsidRDefault="00E50850" w:rsidP="00DE46A7">
            <w:pPr>
              <w:spacing w:before="60" w:after="60" w:line="260" w:lineRule="exact"/>
              <w:jc w:val="left"/>
              <w:rPr>
                <w:b/>
                <w:bCs/>
                <w:rtl/>
              </w:rPr>
            </w:pPr>
            <w:r w:rsidRPr="00DE46A7">
              <w:rPr>
                <w:rFonts w:eastAsia="SimSun"/>
                <w:b/>
                <w:bCs/>
              </w:rPr>
              <w:t>30</w:t>
            </w:r>
            <w:r w:rsidRPr="00DE46A7">
              <w:rPr>
                <w:rFonts w:eastAsia="SimSun"/>
                <w:b/>
                <w:bCs/>
                <w:rtl/>
              </w:rPr>
              <w:t xml:space="preserve"> أكتوبر </w:t>
            </w:r>
            <w:r w:rsidRPr="00DE46A7">
              <w:rPr>
                <w:rFonts w:eastAsia="SimSun"/>
                <w:b/>
                <w:bCs/>
              </w:rPr>
              <w:t>2023</w:t>
            </w:r>
          </w:p>
        </w:tc>
      </w:tr>
      <w:tr w:rsidR="000D1EE4" w:rsidRPr="000D1EE4" w14:paraId="29FFF015" w14:textId="77777777" w:rsidTr="00752552">
        <w:trPr>
          <w:cantSplit/>
        </w:trPr>
        <w:tc>
          <w:tcPr>
            <w:tcW w:w="6696" w:type="dxa"/>
            <w:gridSpan w:val="2"/>
          </w:tcPr>
          <w:p w14:paraId="13E72CA5" w14:textId="77777777" w:rsidR="000D1EE4" w:rsidRPr="00DE46A7" w:rsidRDefault="000D1EE4" w:rsidP="00DE46A7">
            <w:pPr>
              <w:spacing w:before="60" w:after="60" w:line="260" w:lineRule="exact"/>
              <w:jc w:val="left"/>
              <w:rPr>
                <w:b/>
                <w:bCs/>
                <w:rtl/>
              </w:rPr>
            </w:pPr>
          </w:p>
        </w:tc>
        <w:tc>
          <w:tcPr>
            <w:tcW w:w="2970" w:type="dxa"/>
            <w:gridSpan w:val="2"/>
          </w:tcPr>
          <w:p w14:paraId="26A884EB" w14:textId="77777777" w:rsidR="000D1EE4" w:rsidRPr="00DE46A7" w:rsidRDefault="00E50850" w:rsidP="00DE46A7">
            <w:pPr>
              <w:spacing w:before="60" w:after="60" w:line="260" w:lineRule="exact"/>
              <w:jc w:val="left"/>
              <w:rPr>
                <w:b/>
                <w:bCs/>
              </w:rPr>
            </w:pPr>
            <w:r w:rsidRPr="00DE46A7">
              <w:rPr>
                <w:b/>
                <w:bCs/>
                <w:rtl/>
              </w:rPr>
              <w:t>الأصل: بالإنكليزية</w:t>
            </w:r>
          </w:p>
        </w:tc>
      </w:tr>
      <w:tr w:rsidR="000D1EE4" w:rsidRPr="000D1EE4" w14:paraId="4B6ADD1B" w14:textId="77777777" w:rsidTr="00752552">
        <w:trPr>
          <w:cantSplit/>
        </w:trPr>
        <w:tc>
          <w:tcPr>
            <w:tcW w:w="9666" w:type="dxa"/>
            <w:gridSpan w:val="4"/>
          </w:tcPr>
          <w:p w14:paraId="5AAA1EC2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71040BB9" w14:textId="77777777" w:rsidTr="00752552">
        <w:trPr>
          <w:cantSplit/>
        </w:trPr>
        <w:tc>
          <w:tcPr>
            <w:tcW w:w="9666" w:type="dxa"/>
            <w:gridSpan w:val="4"/>
          </w:tcPr>
          <w:p w14:paraId="5DB12C79" w14:textId="1C304FCC" w:rsidR="000D1EE4" w:rsidRPr="00A01E3A" w:rsidRDefault="000D1EE4" w:rsidP="00A01E3A">
            <w:pPr>
              <w:pStyle w:val="Source"/>
              <w:rPr>
                <w:rtl/>
              </w:rPr>
            </w:pPr>
            <w:r w:rsidRPr="00A01E3A">
              <w:rPr>
                <w:rtl/>
              </w:rPr>
              <w:t>أستراليا/بروني دار السلام/نيوزيلندا/</w:t>
            </w:r>
            <w:r w:rsidR="003D0A97" w:rsidRPr="00A01E3A">
              <w:rPr>
                <w:rFonts w:hint="cs"/>
                <w:rtl/>
              </w:rPr>
              <w:t>جمهورية الفلبين/</w:t>
            </w:r>
            <w:r w:rsidR="0013003E">
              <w:rPr>
                <w:rtl/>
              </w:rPr>
              <w:br/>
            </w:r>
            <w:r w:rsidRPr="00A01E3A">
              <w:rPr>
                <w:rtl/>
              </w:rPr>
              <w:t>جمهورية سنغافورة/تايلاند</w:t>
            </w:r>
          </w:p>
        </w:tc>
      </w:tr>
      <w:tr w:rsidR="000D1EE4" w:rsidRPr="000D1EE4" w14:paraId="7241BEF6" w14:textId="77777777" w:rsidTr="00752552">
        <w:trPr>
          <w:cantSplit/>
        </w:trPr>
        <w:tc>
          <w:tcPr>
            <w:tcW w:w="9666" w:type="dxa"/>
            <w:gridSpan w:val="4"/>
          </w:tcPr>
          <w:p w14:paraId="4342BC61" w14:textId="41856758" w:rsidR="000D1EE4" w:rsidRPr="000D1EE4" w:rsidRDefault="00DE46A7" w:rsidP="000D1EE4">
            <w:pPr>
              <w:pStyle w:val="Title1"/>
              <w:rPr>
                <w:rtl/>
              </w:rPr>
            </w:pPr>
            <w:r>
              <w:rPr>
                <w:rtl/>
              </w:rPr>
              <w:t>مقترحات بشأن أعمال المؤتمر</w:t>
            </w:r>
          </w:p>
        </w:tc>
      </w:tr>
      <w:tr w:rsidR="000D1EE4" w:rsidRPr="000D1EE4" w14:paraId="5FE4788C" w14:textId="77777777" w:rsidTr="00752552">
        <w:trPr>
          <w:cantSplit/>
        </w:trPr>
        <w:tc>
          <w:tcPr>
            <w:tcW w:w="9666" w:type="dxa"/>
            <w:gridSpan w:val="4"/>
          </w:tcPr>
          <w:p w14:paraId="5F47C885" w14:textId="77777777" w:rsidR="000D1EE4" w:rsidRPr="000D1EE4" w:rsidRDefault="000D1EE4" w:rsidP="000D1EE4">
            <w:pPr>
              <w:pStyle w:val="Title2"/>
              <w:rPr>
                <w:rtl/>
              </w:rPr>
            </w:pPr>
          </w:p>
        </w:tc>
      </w:tr>
      <w:tr w:rsidR="00E50850" w:rsidRPr="000D1EE4" w14:paraId="7BA47808" w14:textId="77777777" w:rsidTr="00752552">
        <w:trPr>
          <w:cantSplit/>
        </w:trPr>
        <w:tc>
          <w:tcPr>
            <w:tcW w:w="9666" w:type="dxa"/>
            <w:gridSpan w:val="4"/>
          </w:tcPr>
          <w:p w14:paraId="5AF171B8" w14:textId="3C84B390" w:rsidR="00E50850" w:rsidRPr="000D1EE4" w:rsidRDefault="00DE46A7" w:rsidP="00E50850">
            <w:pPr>
              <w:pStyle w:val="Agendaitem"/>
            </w:pPr>
            <w:r>
              <w:rPr>
                <w:rtl/>
              </w:rPr>
              <w:t>بند جدول الأعمال 16.1</w:t>
            </w:r>
          </w:p>
        </w:tc>
      </w:tr>
    </w:tbl>
    <w:p w14:paraId="6F9DC317" w14:textId="77777777" w:rsidR="00403C37" w:rsidRPr="00FE2CFF" w:rsidRDefault="00402756" w:rsidP="008604C4">
      <w:pPr>
        <w:keepNext/>
        <w:keepLines/>
        <w:spacing w:line="185" w:lineRule="auto"/>
        <w:rPr>
          <w:rtl/>
          <w:lang w:val="en-GB"/>
        </w:rPr>
      </w:pPr>
      <w:r w:rsidRPr="00455416">
        <w:t>16.1</w:t>
      </w:r>
      <w:r w:rsidRPr="00455416">
        <w:tab/>
      </w:r>
      <w:r w:rsidRPr="00FE2CFF">
        <w:rPr>
          <w:rFonts w:hint="cs"/>
          <w:rtl/>
          <w:lang w:val="es-ES"/>
        </w:rPr>
        <w:t xml:space="preserve">دراسة ووضع تدابير تقنية وتشغيلية وتنظيمية، حسب الاقتضاء، لتيسير استعمال نطاقات </w:t>
      </w:r>
      <w:r w:rsidRPr="00FE2CFF">
        <w:rPr>
          <w:rFonts w:hint="cs"/>
          <w:spacing w:val="-2"/>
          <w:rtl/>
          <w:lang w:val="es-ES"/>
        </w:rPr>
        <w:t>التردد </w:t>
      </w:r>
      <w:r w:rsidRPr="00FE2CFF">
        <w:rPr>
          <w:spacing w:val="-2"/>
          <w:lang w:bidi="ar-EG"/>
        </w:rPr>
        <w:t>GHz 18,6</w:t>
      </w:r>
      <w:r w:rsidRPr="00FE2CFF">
        <w:rPr>
          <w:spacing w:val="-2"/>
          <w:lang w:bidi="ar-EG"/>
        </w:rPr>
        <w:noBreakHyphen/>
        <w:t>17,7</w:t>
      </w:r>
      <w:r w:rsidRPr="00FE2CFF">
        <w:rPr>
          <w:rFonts w:hint="cs"/>
          <w:spacing w:val="-2"/>
          <w:rtl/>
          <w:lang w:val="es-ES" w:bidi="ar-EG"/>
        </w:rPr>
        <w:t xml:space="preserve"> و</w:t>
      </w:r>
      <w:r w:rsidRPr="00FE2CFF">
        <w:rPr>
          <w:spacing w:val="-2"/>
          <w:lang w:bidi="ar-EG"/>
        </w:rPr>
        <w:t>GHz 19,3-18,8</w:t>
      </w:r>
      <w:r w:rsidRPr="00FE2CFF">
        <w:rPr>
          <w:rFonts w:hint="cs"/>
          <w:spacing w:val="-2"/>
          <w:rtl/>
          <w:lang w:val="es-ES" w:bidi="ar-EG"/>
        </w:rPr>
        <w:t xml:space="preserve"> و</w:t>
      </w:r>
      <w:r w:rsidRPr="00FE2CFF">
        <w:rPr>
          <w:spacing w:val="-2"/>
          <w:lang w:val="en-GB" w:bidi="ar-EG"/>
        </w:rPr>
        <w:t>GHz 20,2-19,7</w:t>
      </w:r>
      <w:r w:rsidRPr="00FE2CFF">
        <w:rPr>
          <w:rFonts w:hint="cs"/>
          <w:spacing w:val="-2"/>
          <w:rtl/>
          <w:lang w:val="es-ES" w:bidi="ar-EG"/>
        </w:rPr>
        <w:t xml:space="preserve"> (فضاء-أرض) و</w:t>
      </w:r>
      <w:r w:rsidRPr="00FE2CFF">
        <w:rPr>
          <w:spacing w:val="-2"/>
          <w:lang w:bidi="ar-EG"/>
        </w:rPr>
        <w:t>GHz 29,1-27,5</w:t>
      </w:r>
      <w:r w:rsidRPr="00FE2CFF">
        <w:rPr>
          <w:rFonts w:hint="cs"/>
          <w:spacing w:val="-2"/>
          <w:rtl/>
          <w:lang w:val="es-ES" w:bidi="ar-EG"/>
        </w:rPr>
        <w:t xml:space="preserve"> و</w:t>
      </w:r>
      <w:r w:rsidRPr="00FE2CFF">
        <w:rPr>
          <w:spacing w:val="-2"/>
          <w:lang w:val="en-GB" w:bidi="ar-EG"/>
        </w:rPr>
        <w:t>GHz 30-29,5</w:t>
      </w:r>
      <w:r w:rsidRPr="00FE2CFF">
        <w:rPr>
          <w:rFonts w:hint="cs"/>
          <w:spacing w:val="-2"/>
          <w:rtl/>
          <w:lang w:val="es-ES" w:bidi="ar-EG"/>
        </w:rPr>
        <w:t xml:space="preserve"> (أرض-فضاء)</w:t>
      </w:r>
      <w:r w:rsidRPr="00FE2CFF">
        <w:rPr>
          <w:rFonts w:hint="cs"/>
          <w:rtl/>
          <w:lang w:val="es-ES" w:bidi="ar-EG"/>
        </w:rPr>
        <w:t xml:space="preserve"> من جانب المحطات الأرضية المتحركة للخدمة الثابتة الساتلية غير المستقرة بالنسبة إلى الأرض، مع ضمان توفير الحماية للخدمات القائمة في نطاقات التردد هذه، وفقاً للقرار </w:t>
      </w:r>
      <w:r w:rsidRPr="00FE2CFF">
        <w:rPr>
          <w:b/>
          <w:lang w:val="en-GB" w:bidi="ar-EG"/>
        </w:rPr>
        <w:t>173 (WRC-</w:t>
      </w:r>
      <w:proofErr w:type="gramStart"/>
      <w:r w:rsidRPr="00FE2CFF">
        <w:rPr>
          <w:b/>
          <w:lang w:val="en-GB" w:bidi="ar-EG"/>
        </w:rPr>
        <w:t>19)</w:t>
      </w:r>
      <w:r w:rsidRPr="00FE2CFF">
        <w:rPr>
          <w:rFonts w:hint="cs"/>
          <w:b/>
          <w:rtl/>
          <w:lang w:val="es-ES" w:bidi="ar-EG"/>
        </w:rPr>
        <w:t>؛</w:t>
      </w:r>
      <w:proofErr w:type="gramEnd"/>
    </w:p>
    <w:p w14:paraId="6840A3A0" w14:textId="77777777" w:rsidR="003F41EB" w:rsidRDefault="003F41EB" w:rsidP="003F41EB">
      <w:pPr>
        <w:pStyle w:val="Headingb"/>
      </w:pPr>
      <w:bookmarkStart w:id="1" w:name="_Hlk148962012"/>
      <w:r>
        <w:rPr>
          <w:rFonts w:hint="cs"/>
          <w:rtl/>
        </w:rPr>
        <w:t>مقدمة</w:t>
      </w:r>
    </w:p>
    <w:p w14:paraId="56468CC2" w14:textId="3EB68D5D" w:rsidR="003F41EB" w:rsidRDefault="003F41EB" w:rsidP="003F41EB">
      <w:pPr>
        <w:rPr>
          <w:rtl/>
        </w:rPr>
      </w:pPr>
      <w:r>
        <w:rPr>
          <w:rFonts w:hint="cs"/>
          <w:rtl/>
          <w:lang w:bidi="ar-SY"/>
        </w:rPr>
        <w:t>ينظر</w:t>
      </w:r>
      <w:r w:rsidRPr="005645E7">
        <w:rPr>
          <w:rtl/>
          <w:lang w:bidi="ar-SY"/>
        </w:rPr>
        <w:t xml:space="preserve"> البند </w:t>
      </w:r>
      <w:r>
        <w:rPr>
          <w:rFonts w:hint="cs"/>
          <w:rtl/>
          <w:lang w:bidi="ar-SY"/>
        </w:rPr>
        <w:t>16.1</w:t>
      </w:r>
      <w:r w:rsidRPr="005645E7">
        <w:rPr>
          <w:rtl/>
          <w:lang w:bidi="ar-SY"/>
        </w:rPr>
        <w:t xml:space="preserve"> من جدول أعمال المؤتمر </w:t>
      </w:r>
      <w:r w:rsidRPr="005645E7">
        <w:rPr>
          <w:lang w:bidi="ar-SY"/>
        </w:rPr>
        <w:t>WRC-23</w:t>
      </w:r>
      <w:r w:rsidRPr="005645E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 استعمال</w:t>
      </w:r>
      <w:r w:rsidRPr="005645E7">
        <w:rPr>
          <w:rtl/>
          <w:lang w:bidi="ar-SY"/>
        </w:rPr>
        <w:t xml:space="preserve"> نطاقات التردد </w:t>
      </w:r>
      <w:r>
        <w:rPr>
          <w:lang w:bidi="ar-SY"/>
        </w:rPr>
        <w:t>GHz 18,6</w:t>
      </w:r>
      <w:r>
        <w:rPr>
          <w:lang w:bidi="ar-SY"/>
        </w:rPr>
        <w:noBreakHyphen/>
        <w:t>17,7</w:t>
      </w:r>
      <w:r>
        <w:rPr>
          <w:rFonts w:hint="cs"/>
          <w:rtl/>
        </w:rPr>
        <w:t xml:space="preserve"> و</w:t>
      </w:r>
      <w:r>
        <w:t>GHz 19,3</w:t>
      </w:r>
      <w:r>
        <w:noBreakHyphen/>
        <w:t>18,8</w:t>
      </w:r>
      <w:r>
        <w:rPr>
          <w:rFonts w:hint="cs"/>
          <w:rtl/>
        </w:rPr>
        <w:t xml:space="preserve"> و</w:t>
      </w:r>
      <w:r>
        <w:t>GHz 20,2</w:t>
      </w:r>
      <w:r>
        <w:noBreakHyphen/>
        <w:t>19,7</w:t>
      </w:r>
      <w:r>
        <w:rPr>
          <w:rFonts w:hint="cs"/>
          <w:rtl/>
        </w:rPr>
        <w:t xml:space="preserve"> (فضاء-أرض) </w:t>
      </w:r>
      <w:r w:rsidRPr="005645E7">
        <w:rPr>
          <w:rtl/>
          <w:lang w:bidi="ar-SY"/>
        </w:rPr>
        <w:t>و</w:t>
      </w:r>
      <w:r>
        <w:rPr>
          <w:lang w:bidi="ar-SY"/>
        </w:rPr>
        <w:t>GHz 29,1</w:t>
      </w:r>
      <w:r>
        <w:rPr>
          <w:lang w:bidi="ar-SY"/>
        </w:rPr>
        <w:noBreakHyphen/>
        <w:t>27,5</w:t>
      </w:r>
      <w:r>
        <w:rPr>
          <w:rFonts w:hint="cs"/>
          <w:rtl/>
        </w:rPr>
        <w:t xml:space="preserve"> و</w:t>
      </w:r>
      <w:r>
        <w:t>GHz 30</w:t>
      </w:r>
      <w:r>
        <w:noBreakHyphen/>
        <w:t>29,5</w:t>
      </w:r>
      <w:r>
        <w:rPr>
          <w:rtl/>
          <w:lang w:bidi="ar-SY"/>
        </w:rPr>
        <w:t xml:space="preserve"> (</w:t>
      </w:r>
      <w:r w:rsidRPr="005645E7">
        <w:rPr>
          <w:rtl/>
          <w:lang w:bidi="ar-SY"/>
        </w:rPr>
        <w:t xml:space="preserve">أرض-فضاء) </w:t>
      </w:r>
      <w:r>
        <w:rPr>
          <w:rFonts w:hint="cs"/>
          <w:rtl/>
          <w:lang w:bidi="ar-SY"/>
        </w:rPr>
        <w:t>في</w:t>
      </w:r>
      <w:r w:rsidRPr="005645E7">
        <w:rPr>
          <w:rtl/>
          <w:lang w:bidi="ar-SY"/>
        </w:rPr>
        <w:t xml:space="preserve"> محطات أرضية متحركة</w:t>
      </w:r>
      <w:r>
        <w:rPr>
          <w:rFonts w:hint="cs"/>
          <w:rtl/>
          <w:lang w:bidi="ar-SY"/>
        </w:rPr>
        <w:t xml:space="preserve"> (</w:t>
      </w:r>
      <w:r>
        <w:rPr>
          <w:lang w:bidi="ar-SY"/>
        </w:rPr>
        <w:t>ESIM</w:t>
      </w:r>
      <w:r>
        <w:rPr>
          <w:rFonts w:hint="cs"/>
          <w:rtl/>
          <w:lang w:bidi="ar-SY"/>
        </w:rPr>
        <w:t>)</w:t>
      </w:r>
      <w:r w:rsidRPr="005645E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تتواصل مع</w:t>
      </w:r>
      <w:r w:rsidRPr="005645E7">
        <w:rPr>
          <w:rtl/>
          <w:lang w:bidi="ar-SY"/>
        </w:rPr>
        <w:t xml:space="preserve"> محطات فضائية غير مستقرة بالنسبة إلى الأرض (</w:t>
      </w:r>
      <w:r w:rsidRPr="005645E7">
        <w:rPr>
          <w:lang w:bidi="ar-SY"/>
        </w:rPr>
        <w:t>non-GSO</w:t>
      </w:r>
      <w:r w:rsidRPr="005645E7">
        <w:rPr>
          <w:rtl/>
          <w:lang w:bidi="ar-SY"/>
        </w:rPr>
        <w:t>) في الخدمة الثابتة الساتلية (</w:t>
      </w:r>
      <w:r w:rsidRPr="005645E7">
        <w:rPr>
          <w:lang w:bidi="ar-SY"/>
        </w:rPr>
        <w:t>FSS</w:t>
      </w:r>
      <w:r w:rsidRPr="005645E7">
        <w:rPr>
          <w:rtl/>
          <w:lang w:bidi="ar-SY"/>
        </w:rPr>
        <w:t xml:space="preserve">). </w:t>
      </w:r>
      <w:r>
        <w:rPr>
          <w:rFonts w:hint="cs"/>
          <w:rtl/>
          <w:lang w:bidi="ar-SY"/>
        </w:rPr>
        <w:t>و</w:t>
      </w:r>
      <w:r w:rsidRPr="005645E7">
        <w:rPr>
          <w:rtl/>
          <w:lang w:bidi="ar-SY"/>
        </w:rPr>
        <w:t xml:space="preserve">نظرت الدراسات في إطار هذا البند من جدول الأعمال في نوعين من المحطات </w:t>
      </w:r>
      <w:r w:rsidRPr="005645E7">
        <w:rPr>
          <w:lang w:bidi="ar-SY"/>
        </w:rPr>
        <w:t>ESIM</w:t>
      </w:r>
      <w:r w:rsidRPr="005645E7">
        <w:rPr>
          <w:rtl/>
          <w:lang w:bidi="ar-SY"/>
        </w:rPr>
        <w:t xml:space="preserve">: للطيران </w:t>
      </w:r>
      <w:r w:rsidRPr="00343D55">
        <w:rPr>
          <w:rtl/>
          <w:lang w:bidi="ar-SY"/>
        </w:rPr>
        <w:t>والبحرية فقط</w:t>
      </w:r>
      <w:r w:rsidRPr="00343D55">
        <w:rPr>
          <w:rFonts w:hint="cs"/>
          <w:rtl/>
          <w:lang w:bidi="ar-EG"/>
        </w:rPr>
        <w:t xml:space="preserve">. </w:t>
      </w:r>
      <w:r w:rsidRPr="00343D55">
        <w:rPr>
          <w:rFonts w:hint="cs"/>
          <w:rtl/>
          <w:lang w:bidi="ar-SY"/>
        </w:rPr>
        <w:t>و</w:t>
      </w:r>
      <w:r w:rsidRPr="00343D55">
        <w:rPr>
          <w:rtl/>
          <w:lang w:bidi="ar-SY"/>
        </w:rPr>
        <w:t>أجريت</w:t>
      </w:r>
      <w:r w:rsidRPr="005645E7">
        <w:rPr>
          <w:rtl/>
          <w:lang w:bidi="ar-SY"/>
        </w:rPr>
        <w:t xml:space="preserve"> دراسات </w:t>
      </w:r>
      <w:r>
        <w:rPr>
          <w:rFonts w:hint="cs"/>
          <w:rtl/>
          <w:lang w:bidi="ar-SY"/>
        </w:rPr>
        <w:t>بشأن</w:t>
      </w:r>
      <w:r w:rsidRPr="005645E7">
        <w:rPr>
          <w:rtl/>
          <w:lang w:bidi="ar-SY"/>
        </w:rPr>
        <w:t xml:space="preserve"> التقاسم والتوافق بين المحطات</w:t>
      </w:r>
      <w:r>
        <w:rPr>
          <w:rFonts w:hint="cs"/>
          <w:rtl/>
          <w:lang w:bidi="ar-SY"/>
        </w:rPr>
        <w:t> </w:t>
      </w:r>
      <w:r w:rsidRPr="005645E7">
        <w:rPr>
          <w:lang w:bidi="ar-SY"/>
        </w:rPr>
        <w:t>ESIM</w:t>
      </w:r>
      <w:r w:rsidRPr="005645E7">
        <w:rPr>
          <w:rtl/>
          <w:lang w:bidi="ar-SY"/>
        </w:rPr>
        <w:t xml:space="preserve"> وخدمات </w:t>
      </w:r>
      <w:r w:rsidR="00B80E13">
        <w:rPr>
          <w:rFonts w:hint="cs"/>
          <w:rtl/>
          <w:lang w:bidi="ar-SY"/>
        </w:rPr>
        <w:t>الأرض</w:t>
      </w:r>
      <w:r w:rsidRPr="005645E7">
        <w:rPr>
          <w:rtl/>
          <w:lang w:bidi="ar-SY"/>
        </w:rPr>
        <w:t xml:space="preserve"> وكذلك</w:t>
      </w:r>
      <w:r>
        <w:rPr>
          <w:rFonts w:hint="cs"/>
          <w:rtl/>
          <w:lang w:bidi="ar-SY"/>
        </w:rPr>
        <w:t xml:space="preserve"> الخدمات</w:t>
      </w:r>
      <w:r w:rsidRPr="005645E7">
        <w:rPr>
          <w:rtl/>
          <w:lang w:bidi="ar-SY"/>
        </w:rPr>
        <w:t xml:space="preserve"> الفضائية الموزعة في</w:t>
      </w:r>
      <w:r>
        <w:rPr>
          <w:rFonts w:hint="cs"/>
          <w:rtl/>
          <w:lang w:bidi="ar-SY"/>
        </w:rPr>
        <w:t> </w:t>
      </w:r>
      <w:r w:rsidRPr="005645E7">
        <w:rPr>
          <w:rtl/>
          <w:lang w:bidi="ar-SY"/>
        </w:rPr>
        <w:t>نطاقات التردد</w:t>
      </w:r>
      <w:r>
        <w:rPr>
          <w:rFonts w:hint="cs"/>
          <w:rtl/>
          <w:lang w:bidi="ar-SY"/>
        </w:rPr>
        <w:t xml:space="preserve"> المذكورة</w:t>
      </w:r>
      <w:r w:rsidRPr="005645E7">
        <w:rPr>
          <w:rtl/>
          <w:lang w:bidi="ar-SY"/>
        </w:rPr>
        <w:t xml:space="preserve"> أعلاه. </w:t>
      </w:r>
      <w:r>
        <w:rPr>
          <w:rFonts w:hint="cs"/>
          <w:rtl/>
        </w:rPr>
        <w:t>و</w:t>
      </w:r>
      <w:r w:rsidRPr="00C77DB8">
        <w:rPr>
          <w:rtl/>
        </w:rPr>
        <w:t>بالنسبة لهذا البند من جدول الأعمال</w:t>
      </w:r>
      <w:r>
        <w:rPr>
          <w:rtl/>
        </w:rPr>
        <w:t>،</w:t>
      </w:r>
      <w:r w:rsidRPr="00C77DB8">
        <w:rPr>
          <w:rtl/>
        </w:rPr>
        <w:t xml:space="preserve"> تم تحديد </w:t>
      </w:r>
      <w:r>
        <w:rPr>
          <w:rFonts w:hint="cs"/>
          <w:rtl/>
        </w:rPr>
        <w:t>أسلوبين</w:t>
      </w:r>
      <w:r w:rsidRPr="00C77DB8">
        <w:rPr>
          <w:rtl/>
        </w:rPr>
        <w:t>:</w:t>
      </w:r>
    </w:p>
    <w:p w14:paraId="7AF2E7D4" w14:textId="77777777" w:rsidR="003F41EB" w:rsidRPr="003F41EB" w:rsidRDefault="003F41EB" w:rsidP="00355B2C">
      <w:pPr>
        <w:pStyle w:val="Headingi"/>
      </w:pPr>
      <w:r w:rsidRPr="003F41EB">
        <w:rPr>
          <w:rtl/>
        </w:rPr>
        <w:t xml:space="preserve">الأسلوب </w:t>
      </w:r>
      <w:r w:rsidRPr="003F41EB">
        <w:t>A</w:t>
      </w:r>
    </w:p>
    <w:p w14:paraId="6B92C9D0" w14:textId="7C9A5BF9" w:rsidR="003F41EB" w:rsidRDefault="003F41EB" w:rsidP="003F41EB">
      <w:pPr>
        <w:pStyle w:val="enumlev1"/>
        <w:rPr>
          <w:rtl/>
          <w:lang w:bidi="ar-SY"/>
        </w:rPr>
      </w:pPr>
      <w:r w:rsidRPr="00C77DB8">
        <w:rPr>
          <w:rtl/>
        </w:rPr>
        <w:t>عدم إدخال</w:t>
      </w:r>
      <w:r>
        <w:rPr>
          <w:rFonts w:hint="cs"/>
          <w:rtl/>
        </w:rPr>
        <w:t xml:space="preserve"> أي</w:t>
      </w:r>
      <w:r w:rsidRPr="00C77DB8">
        <w:rPr>
          <w:rtl/>
        </w:rPr>
        <w:t xml:space="preserve"> تغييرات </w:t>
      </w:r>
      <w:r>
        <w:rPr>
          <w:rFonts w:hint="cs"/>
          <w:rtl/>
        </w:rPr>
        <w:t>في</w:t>
      </w:r>
      <w:r w:rsidRPr="00C77DB8">
        <w:rPr>
          <w:rtl/>
        </w:rPr>
        <w:t xml:space="preserve"> لوائح الراديو وإلغاء القرار </w:t>
      </w:r>
      <w:r w:rsidRPr="00C551D4">
        <w:rPr>
          <w:b/>
          <w:bCs/>
          <w:rtl/>
        </w:rPr>
        <w:t>(</w:t>
      </w:r>
      <w:r w:rsidRPr="00C551D4">
        <w:rPr>
          <w:b/>
          <w:bCs/>
        </w:rPr>
        <w:t>WRC-19</w:t>
      </w:r>
      <w:r w:rsidRPr="00C551D4">
        <w:rPr>
          <w:b/>
          <w:bCs/>
          <w:rtl/>
        </w:rPr>
        <w:t>)</w:t>
      </w:r>
      <w:r w:rsidRPr="00C551D4">
        <w:rPr>
          <w:rFonts w:hint="cs"/>
          <w:b/>
          <w:bCs/>
          <w:rtl/>
        </w:rPr>
        <w:t xml:space="preserve"> </w:t>
      </w:r>
      <w:r w:rsidRPr="00C551D4">
        <w:rPr>
          <w:b/>
          <w:bCs/>
          <w:rtl/>
        </w:rPr>
        <w:t>17</w:t>
      </w:r>
      <w:r w:rsidRPr="00C551D4">
        <w:rPr>
          <w:rFonts w:hint="cs"/>
          <w:b/>
          <w:bCs/>
          <w:rtl/>
        </w:rPr>
        <w:t>3</w:t>
      </w:r>
      <w:r w:rsidRPr="00D05208">
        <w:rPr>
          <w:rFonts w:hint="cs"/>
          <w:rtl/>
        </w:rPr>
        <w:t>.</w:t>
      </w:r>
    </w:p>
    <w:p w14:paraId="6B3BF92D" w14:textId="77777777" w:rsidR="003F41EB" w:rsidRPr="003F41EB" w:rsidRDefault="003F41EB" w:rsidP="00355B2C">
      <w:pPr>
        <w:pStyle w:val="Headingi"/>
      </w:pPr>
      <w:r w:rsidRPr="003F41EB">
        <w:rPr>
          <w:rtl/>
        </w:rPr>
        <w:t xml:space="preserve">الأسلوب </w:t>
      </w:r>
      <w:r w:rsidRPr="003F41EB">
        <w:t>B</w:t>
      </w:r>
    </w:p>
    <w:p w14:paraId="79551A82" w14:textId="179A8BAA" w:rsidR="003F41EB" w:rsidRPr="004C57AA" w:rsidRDefault="003F41EB" w:rsidP="00B80E13">
      <w:pPr>
        <w:pStyle w:val="enumlev1"/>
        <w:tabs>
          <w:tab w:val="clear" w:pos="851"/>
        </w:tabs>
        <w:ind w:left="9" w:hanging="9"/>
        <w:rPr>
          <w:rtl/>
          <w:lang w:bidi="ar-EG"/>
        </w:rPr>
      </w:pPr>
      <w:r w:rsidRPr="004C57AA">
        <w:rPr>
          <w:rtl/>
        </w:rPr>
        <w:t xml:space="preserve">إضافة </w:t>
      </w:r>
      <w:r w:rsidR="00B80E13">
        <w:rPr>
          <w:rFonts w:hint="cs"/>
          <w:rtl/>
        </w:rPr>
        <w:t>حاشية جديدة</w:t>
      </w:r>
      <w:r w:rsidRPr="004C57AA">
        <w:rPr>
          <w:rtl/>
        </w:rPr>
        <w:t xml:space="preserve"> </w:t>
      </w:r>
      <w:r w:rsidR="00B80E13">
        <w:rPr>
          <w:rFonts w:hint="cs"/>
          <w:rtl/>
        </w:rPr>
        <w:t>في المادة</w:t>
      </w:r>
      <w:r w:rsidRPr="004C57AA">
        <w:rPr>
          <w:rtl/>
        </w:rPr>
        <w:t xml:space="preserve"> </w:t>
      </w:r>
      <w:r w:rsidRPr="004C57AA">
        <w:rPr>
          <w:b/>
          <w:bCs/>
          <w:rtl/>
        </w:rPr>
        <w:t>5</w:t>
      </w:r>
      <w:r w:rsidRPr="004C57AA">
        <w:rPr>
          <w:rtl/>
        </w:rPr>
        <w:t xml:space="preserve"> من لوائح الراديو </w:t>
      </w:r>
      <w:r w:rsidR="00B80E13">
        <w:rPr>
          <w:rFonts w:hint="cs"/>
          <w:rtl/>
        </w:rPr>
        <w:t>تحيل</w:t>
      </w:r>
      <w:r w:rsidRPr="004C57AA">
        <w:rPr>
          <w:rFonts w:hint="cs"/>
          <w:rtl/>
        </w:rPr>
        <w:t xml:space="preserve"> </w:t>
      </w:r>
      <w:r w:rsidRPr="004C57AA">
        <w:rPr>
          <w:rtl/>
        </w:rPr>
        <w:t>إلى قرار</w:t>
      </w:r>
      <w:r w:rsidRPr="004C57AA">
        <w:rPr>
          <w:rFonts w:hint="cs"/>
          <w:rtl/>
        </w:rPr>
        <w:t xml:space="preserve"> </w:t>
      </w:r>
      <w:r w:rsidRPr="004C57AA">
        <w:rPr>
          <w:rtl/>
        </w:rPr>
        <w:t>جديد</w:t>
      </w:r>
      <w:r w:rsidRPr="004C57AA">
        <w:rPr>
          <w:rFonts w:hint="cs"/>
          <w:rtl/>
        </w:rPr>
        <w:t xml:space="preserve"> للمؤتمر</w:t>
      </w:r>
      <w:r w:rsidRPr="004C57AA">
        <w:rPr>
          <w:rtl/>
        </w:rPr>
        <w:t xml:space="preserve"> </w:t>
      </w:r>
      <w:r w:rsidRPr="004C57AA">
        <w:t>WRC</w:t>
      </w:r>
      <w:r w:rsidRPr="004C57AA">
        <w:rPr>
          <w:rtl/>
        </w:rPr>
        <w:t xml:space="preserve"> </w:t>
      </w:r>
      <w:r w:rsidRPr="004C57AA">
        <w:rPr>
          <w:rFonts w:hint="cs"/>
          <w:rtl/>
        </w:rPr>
        <w:t>تتضمن</w:t>
      </w:r>
      <w:r w:rsidRPr="004C57AA">
        <w:rPr>
          <w:rtl/>
        </w:rPr>
        <w:t xml:space="preserve"> </w:t>
      </w:r>
      <w:r w:rsidR="00B80E13">
        <w:rPr>
          <w:rFonts w:hint="cs"/>
          <w:rtl/>
        </w:rPr>
        <w:t>ال</w:t>
      </w:r>
      <w:r w:rsidRPr="004C57AA">
        <w:rPr>
          <w:rtl/>
        </w:rPr>
        <w:t xml:space="preserve">شروط </w:t>
      </w:r>
      <w:r w:rsidR="00B80E13">
        <w:rPr>
          <w:rFonts w:hint="cs"/>
          <w:rtl/>
        </w:rPr>
        <w:t>التقنية وال</w:t>
      </w:r>
      <w:r w:rsidRPr="004C57AA">
        <w:rPr>
          <w:rtl/>
        </w:rPr>
        <w:t>تشغيل</w:t>
      </w:r>
      <w:r w:rsidR="00B80E13">
        <w:rPr>
          <w:rFonts w:hint="cs"/>
          <w:rtl/>
        </w:rPr>
        <w:t>ية والتنظيمية لتشغيل</w:t>
      </w:r>
      <w:r w:rsidRPr="004C57AA">
        <w:rPr>
          <w:rtl/>
        </w:rPr>
        <w:t xml:space="preserve"> المحطات </w:t>
      </w:r>
      <w:r w:rsidRPr="004C57AA">
        <w:rPr>
          <w:lang w:bidi="ar-SY"/>
        </w:rPr>
        <w:t>ESIM</w:t>
      </w:r>
      <w:r w:rsidRPr="004C57AA">
        <w:rPr>
          <w:rtl/>
          <w:lang w:bidi="ar-SY"/>
        </w:rPr>
        <w:t xml:space="preserve"> </w:t>
      </w:r>
      <w:r w:rsidR="00B80E13">
        <w:rPr>
          <w:lang w:val="fr-CH" w:bidi="ar-SY"/>
        </w:rPr>
        <w:t>non-GSO</w:t>
      </w:r>
      <w:r w:rsidR="00B80E13">
        <w:rPr>
          <w:rFonts w:hint="cs"/>
          <w:rtl/>
          <w:lang w:val="fr-CH" w:bidi="ar-SY"/>
        </w:rPr>
        <w:t xml:space="preserve"> للطيران والبحرية، مع ضمان</w:t>
      </w:r>
      <w:r w:rsidR="00B80E13">
        <w:rPr>
          <w:rFonts w:hint="cs"/>
          <w:rtl/>
          <w:lang w:bidi="ar-SY"/>
        </w:rPr>
        <w:t xml:space="preserve"> </w:t>
      </w:r>
      <w:r w:rsidRPr="004C57AA">
        <w:rPr>
          <w:rtl/>
        </w:rPr>
        <w:t xml:space="preserve">حماية الخدمات </w:t>
      </w:r>
      <w:r w:rsidRPr="004C57AA">
        <w:rPr>
          <w:rFonts w:hint="cs"/>
          <w:rtl/>
        </w:rPr>
        <w:t>الموزعة</w:t>
      </w:r>
      <w:r w:rsidRPr="004C57AA">
        <w:rPr>
          <w:rtl/>
        </w:rPr>
        <w:t xml:space="preserve">، </w:t>
      </w:r>
      <w:r w:rsidR="00B80E13">
        <w:rPr>
          <w:rFonts w:hint="cs"/>
          <w:rtl/>
        </w:rPr>
        <w:t xml:space="preserve">وما يترتب على ذلك من </w:t>
      </w:r>
      <w:r w:rsidRPr="004C57AA">
        <w:rPr>
          <w:rtl/>
        </w:rPr>
        <w:t xml:space="preserve">إلغاء </w:t>
      </w:r>
      <w:r w:rsidR="00B80E13">
        <w:rPr>
          <w:rFonts w:hint="cs"/>
          <w:rtl/>
        </w:rPr>
        <w:t>ا</w:t>
      </w:r>
      <w:r w:rsidRPr="004C57AA">
        <w:rPr>
          <w:rtl/>
        </w:rPr>
        <w:t>لقرار</w:t>
      </w:r>
      <w:r w:rsidRPr="004C57AA">
        <w:rPr>
          <w:rFonts w:hint="eastAsia"/>
          <w:b/>
          <w:bCs/>
          <w:rtl/>
        </w:rPr>
        <w:t> </w:t>
      </w:r>
      <w:r w:rsidRPr="004C57AA">
        <w:rPr>
          <w:b/>
          <w:bCs/>
        </w:rPr>
        <w:t>173 (WRC</w:t>
      </w:r>
      <w:r w:rsidRPr="004C57AA">
        <w:rPr>
          <w:b/>
          <w:bCs/>
        </w:rPr>
        <w:noBreakHyphen/>
        <w:t>19)</w:t>
      </w:r>
      <w:r w:rsidRPr="004C57AA">
        <w:rPr>
          <w:rtl/>
        </w:rPr>
        <w:t>.</w:t>
      </w:r>
    </w:p>
    <w:p w14:paraId="653045F8" w14:textId="163CFCC9" w:rsidR="00B80E13" w:rsidRDefault="00B80E13" w:rsidP="00B80E13">
      <w:pPr>
        <w:rPr>
          <w:rtl/>
          <w:lang w:bidi="ar-EG"/>
        </w:rPr>
      </w:pPr>
      <w:r>
        <w:rPr>
          <w:rtl/>
          <w:lang w:bidi="ar-EG"/>
        </w:rPr>
        <w:t xml:space="preserve">تدعم </w:t>
      </w:r>
      <w:r w:rsidR="00783590">
        <w:rPr>
          <w:rFonts w:hint="cs"/>
          <w:rtl/>
          <w:lang w:bidi="ar-SY"/>
        </w:rPr>
        <w:t>ال</w:t>
      </w:r>
      <w:r>
        <w:rPr>
          <w:rtl/>
          <w:lang w:bidi="ar-EG"/>
        </w:rPr>
        <w:t xml:space="preserve">إدارات </w:t>
      </w:r>
      <w:r w:rsidR="00783590" w:rsidRPr="00783590">
        <w:rPr>
          <w:rtl/>
          <w:lang w:bidi="ar-EG"/>
        </w:rPr>
        <w:t>التي قدمت هذا المقترح المشترك</w:t>
      </w:r>
      <w:r w:rsidR="00783590">
        <w:rPr>
          <w:rFonts w:hint="cs"/>
          <w:rtl/>
          <w:lang w:bidi="ar-EG"/>
        </w:rPr>
        <w:t xml:space="preserve"> الأسلوب</w:t>
      </w:r>
      <w:r>
        <w:rPr>
          <w:rtl/>
          <w:lang w:bidi="ar-EG"/>
        </w:rPr>
        <w:t xml:space="preserve"> </w:t>
      </w:r>
      <w:r w:rsidR="00783590">
        <w:rPr>
          <w:lang w:bidi="ar-EG"/>
        </w:rPr>
        <w:t>B</w:t>
      </w:r>
      <w:r>
        <w:rPr>
          <w:rtl/>
          <w:lang w:bidi="ar-EG"/>
        </w:rPr>
        <w:t>.</w:t>
      </w:r>
    </w:p>
    <w:p w14:paraId="07F924BF" w14:textId="6C273BA8" w:rsidR="00B80E13" w:rsidRPr="00355B2C" w:rsidRDefault="00783590" w:rsidP="00355B2C">
      <w:pPr>
        <w:rPr>
          <w:spacing w:val="-2"/>
          <w:rtl/>
          <w:lang w:bidi="ar-EG"/>
        </w:rPr>
      </w:pPr>
      <w:r w:rsidRPr="00355B2C">
        <w:rPr>
          <w:rFonts w:hint="cs"/>
          <w:spacing w:val="-2"/>
          <w:rtl/>
          <w:lang w:bidi="ar-SY"/>
        </w:rPr>
        <w:lastRenderedPageBreak/>
        <w:t>يقدم</w:t>
      </w:r>
      <w:r w:rsidR="00B80E13" w:rsidRPr="00355B2C">
        <w:rPr>
          <w:spacing w:val="-2"/>
          <w:rtl/>
          <w:lang w:bidi="ar-EG"/>
        </w:rPr>
        <w:t xml:space="preserve"> </w:t>
      </w:r>
      <w:r w:rsidRPr="00355B2C">
        <w:rPr>
          <w:rFonts w:hint="cs"/>
          <w:spacing w:val="-2"/>
          <w:rtl/>
          <w:lang w:bidi="ar-EG"/>
        </w:rPr>
        <w:t>المقترح المشترك</w:t>
      </w:r>
      <w:r w:rsidR="00B80E13" w:rsidRPr="00355B2C">
        <w:rPr>
          <w:spacing w:val="-2"/>
          <w:rtl/>
          <w:lang w:bidi="ar-EG"/>
        </w:rPr>
        <w:t xml:space="preserve"> </w:t>
      </w:r>
      <w:r w:rsidRPr="00355B2C">
        <w:rPr>
          <w:rFonts w:hint="cs"/>
          <w:spacing w:val="-2"/>
          <w:rtl/>
          <w:lang w:bidi="ar-EG"/>
        </w:rPr>
        <w:t xml:space="preserve">المقدم من جماعة آسيا والمحيط الهادئ للاتصالات </w:t>
      </w:r>
      <w:r w:rsidRPr="00355B2C">
        <w:rPr>
          <w:spacing w:val="-2"/>
          <w:lang w:val="fr-CH" w:bidi="ar-EG"/>
        </w:rPr>
        <w:t>(APT)</w:t>
      </w:r>
      <w:r w:rsidR="00B80E13" w:rsidRPr="00355B2C">
        <w:rPr>
          <w:spacing w:val="-2"/>
          <w:rtl/>
          <w:lang w:bidi="ar-EG"/>
        </w:rPr>
        <w:t xml:space="preserve"> بشأن البند 1.16 من جدول أعمال</w:t>
      </w:r>
      <w:r w:rsidRPr="00355B2C">
        <w:rPr>
          <w:rFonts w:hint="cs"/>
          <w:spacing w:val="-2"/>
          <w:rtl/>
          <w:lang w:bidi="ar-EG"/>
        </w:rPr>
        <w:t xml:space="preserve"> المؤتمر</w:t>
      </w:r>
      <w:r w:rsidR="00B80E13" w:rsidRPr="00355B2C">
        <w:rPr>
          <w:spacing w:val="-2"/>
          <w:rtl/>
          <w:lang w:bidi="ar-EG"/>
        </w:rPr>
        <w:t xml:space="preserve"> </w:t>
      </w:r>
      <w:r w:rsidR="00B80E13" w:rsidRPr="00355B2C">
        <w:rPr>
          <w:spacing w:val="-2"/>
          <w:lang w:bidi="ar-EG"/>
        </w:rPr>
        <w:t>WRC-23</w:t>
      </w:r>
      <w:r w:rsidR="00B80E13" w:rsidRPr="00355B2C">
        <w:rPr>
          <w:spacing w:val="-2"/>
          <w:rtl/>
          <w:lang w:bidi="ar-EG"/>
        </w:rPr>
        <w:t xml:space="preserve">، والذي وافق عليه أعضاء </w:t>
      </w:r>
      <w:r w:rsidRPr="00355B2C">
        <w:rPr>
          <w:rFonts w:hint="cs"/>
          <w:spacing w:val="-2"/>
          <w:rtl/>
          <w:lang w:bidi="ar-EG"/>
        </w:rPr>
        <w:t xml:space="preserve">الجماعة </w:t>
      </w:r>
      <w:r w:rsidRPr="00355B2C">
        <w:rPr>
          <w:spacing w:val="-2"/>
          <w:lang w:val="fr-CH" w:bidi="ar-EG"/>
        </w:rPr>
        <w:t>(APT)</w:t>
      </w:r>
      <w:r w:rsidR="00B80E13" w:rsidRPr="00355B2C">
        <w:rPr>
          <w:spacing w:val="-2"/>
          <w:rtl/>
          <w:lang w:bidi="ar-EG"/>
        </w:rPr>
        <w:t>، تعديلات على لوائح الراديو وفق</w:t>
      </w:r>
      <w:r w:rsidRPr="00355B2C">
        <w:rPr>
          <w:rFonts w:hint="cs"/>
          <w:spacing w:val="-2"/>
          <w:rtl/>
          <w:lang w:val="fr-CH" w:bidi="ar-SY"/>
        </w:rPr>
        <w:t>اً</w:t>
      </w:r>
      <w:r w:rsidR="00B80E13" w:rsidRPr="00355B2C">
        <w:rPr>
          <w:spacing w:val="-2"/>
          <w:rtl/>
          <w:lang w:bidi="ar-EG"/>
        </w:rPr>
        <w:t xml:space="preserve"> </w:t>
      </w:r>
      <w:r w:rsidRPr="00355B2C">
        <w:rPr>
          <w:rFonts w:hint="cs"/>
          <w:spacing w:val="-2"/>
          <w:rtl/>
          <w:lang w:bidi="ar-EG"/>
        </w:rPr>
        <w:t xml:space="preserve">للأسلوب </w:t>
      </w:r>
      <w:r w:rsidRPr="00355B2C">
        <w:rPr>
          <w:spacing w:val="-2"/>
          <w:lang w:val="fr-CH" w:bidi="ar-EG"/>
        </w:rPr>
        <w:t>B</w:t>
      </w:r>
      <w:r w:rsidR="00B80E13" w:rsidRPr="00355B2C">
        <w:rPr>
          <w:spacing w:val="-2"/>
          <w:rtl/>
          <w:lang w:bidi="ar-EG"/>
        </w:rPr>
        <w:t>. ومع ذلك، نظر</w:t>
      </w:r>
      <w:r w:rsidRPr="00355B2C">
        <w:rPr>
          <w:rFonts w:hint="cs"/>
          <w:spacing w:val="-2"/>
          <w:rtl/>
          <w:lang w:bidi="ar-SY"/>
        </w:rPr>
        <w:t>اً</w:t>
      </w:r>
      <w:r w:rsidR="00B80E13" w:rsidRPr="00355B2C">
        <w:rPr>
          <w:spacing w:val="-2"/>
          <w:rtl/>
          <w:lang w:bidi="ar-EG"/>
        </w:rPr>
        <w:t xml:space="preserve"> لضيق الوقت في </w:t>
      </w:r>
      <w:ins w:id="2" w:author="Arabic_NA" w:date="2023-11-16T12:51:00Z">
        <w:r w:rsidR="00F448E6">
          <w:rPr>
            <w:rFonts w:hint="cs"/>
            <w:spacing w:val="-2"/>
            <w:rtl/>
            <w:lang w:bidi="ar-EG"/>
          </w:rPr>
          <w:t>ا</w:t>
        </w:r>
      </w:ins>
      <w:r w:rsidRPr="00355B2C">
        <w:rPr>
          <w:spacing w:val="-2"/>
          <w:rtl/>
          <w:lang w:bidi="ar-EG"/>
        </w:rPr>
        <w:t>لاجتماع السادس لفريق جماعة آسيا والمحيط الهادئ للاتصالات المعني بالتحضير للمؤتمر العالمي للاتصالات الراديوية لعام 2023 (</w:t>
      </w:r>
      <w:r w:rsidRPr="00355B2C">
        <w:rPr>
          <w:spacing w:val="-2"/>
          <w:lang w:bidi="ar-EG"/>
        </w:rPr>
        <w:t>APG23-6</w:t>
      </w:r>
      <w:r w:rsidRPr="00355B2C">
        <w:rPr>
          <w:spacing w:val="-2"/>
          <w:rtl/>
          <w:lang w:bidi="ar-EG"/>
        </w:rPr>
        <w:t>)</w:t>
      </w:r>
      <w:r w:rsidRPr="00355B2C">
        <w:rPr>
          <w:rFonts w:hint="cs"/>
          <w:spacing w:val="-2"/>
          <w:rtl/>
          <w:lang w:bidi="ar-EG"/>
        </w:rPr>
        <w:t xml:space="preserve">، </w:t>
      </w:r>
      <w:r w:rsidR="00B80E13" w:rsidRPr="00355B2C">
        <w:rPr>
          <w:spacing w:val="-2"/>
          <w:rtl/>
          <w:lang w:bidi="ar-EG"/>
        </w:rPr>
        <w:t xml:space="preserve">لا تزال هناك خيارات مختلفة في مشروع القرار الجديد </w:t>
      </w:r>
      <w:r w:rsidR="00B80E13" w:rsidRPr="00355B2C">
        <w:rPr>
          <w:b/>
          <w:bCs/>
          <w:spacing w:val="-2"/>
          <w:lang w:bidi="ar-EG"/>
        </w:rPr>
        <w:t>[ACP-A116] (WRC-23)</w:t>
      </w:r>
      <w:r w:rsidR="00B80E13" w:rsidRPr="00355B2C">
        <w:rPr>
          <w:spacing w:val="-2"/>
          <w:rtl/>
          <w:lang w:bidi="ar-EG"/>
        </w:rPr>
        <w:t xml:space="preserve"> فيما يتعلق بالأقسام التي لم تتم مناقشتها </w:t>
      </w:r>
      <w:r w:rsidRPr="00355B2C">
        <w:rPr>
          <w:rFonts w:hint="cs"/>
          <w:spacing w:val="-2"/>
          <w:rtl/>
          <w:lang w:bidi="ar-EG"/>
        </w:rPr>
        <w:t>خلال</w:t>
      </w:r>
      <w:r w:rsidR="00B80E13" w:rsidRPr="00355B2C">
        <w:rPr>
          <w:spacing w:val="-2"/>
          <w:rtl/>
          <w:lang w:bidi="ar-EG"/>
        </w:rPr>
        <w:t xml:space="preserve"> </w:t>
      </w:r>
      <w:r w:rsidRPr="00355B2C">
        <w:rPr>
          <w:rFonts w:hint="cs"/>
          <w:spacing w:val="-2"/>
          <w:rtl/>
          <w:lang w:bidi="ar-EG"/>
        </w:rPr>
        <w:t xml:space="preserve">الدورة الثانية من الاجتماع التحضيري للمؤتمر. </w:t>
      </w:r>
      <w:r w:rsidR="00B80E13" w:rsidRPr="00355B2C">
        <w:rPr>
          <w:spacing w:val="-2"/>
          <w:rtl/>
          <w:lang w:bidi="ar-EG"/>
        </w:rPr>
        <w:t>ولذلك، نود أن نقدم مقترحاتنا تبعاً لذلك لينظر فيها المؤتمر.</w:t>
      </w:r>
    </w:p>
    <w:p w14:paraId="7C036B34" w14:textId="66CEAE4C" w:rsidR="00B80E13" w:rsidRDefault="007129D7" w:rsidP="00B80E13">
      <w:pPr>
        <w:rPr>
          <w:rtl/>
          <w:lang w:bidi="ar-EG"/>
        </w:rPr>
      </w:pPr>
      <w:r>
        <w:rPr>
          <w:rFonts w:hint="cs"/>
          <w:rtl/>
          <w:lang w:bidi="ar-EG"/>
        </w:rPr>
        <w:t>ومن</w:t>
      </w:r>
      <w:r w:rsidR="00B80E13">
        <w:rPr>
          <w:rtl/>
          <w:lang w:bidi="ar-EG"/>
        </w:rPr>
        <w:t xml:space="preserve"> الأحكام التي لم تتم مناقشتها </w:t>
      </w:r>
      <w:r>
        <w:rPr>
          <w:rFonts w:hint="cs"/>
          <w:rtl/>
          <w:lang w:bidi="ar-EG"/>
        </w:rPr>
        <w:t>خلال الاجتماع</w:t>
      </w:r>
      <w:r w:rsidR="00B80E13">
        <w:rPr>
          <w:rtl/>
          <w:lang w:bidi="ar-EG"/>
        </w:rPr>
        <w:t xml:space="preserve"> </w:t>
      </w:r>
      <w:r w:rsidR="00B80E13">
        <w:rPr>
          <w:lang w:bidi="ar-EG"/>
        </w:rPr>
        <w:t>APG23-6</w:t>
      </w:r>
      <w:r w:rsidR="00B80E13">
        <w:rPr>
          <w:rtl/>
          <w:lang w:bidi="ar-EG"/>
        </w:rPr>
        <w:t xml:space="preserve"> هو</w:t>
      </w:r>
      <w:r>
        <w:rPr>
          <w:rFonts w:hint="cs"/>
          <w:rtl/>
          <w:lang w:bidi="ar-EG"/>
        </w:rPr>
        <w:t xml:space="preserve"> الفقرة</w:t>
      </w:r>
      <w:r w:rsidR="00B80E1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9 من </w:t>
      </w:r>
      <w:r w:rsidR="00B80E13" w:rsidRPr="00355B2C">
        <w:rPr>
          <w:rtl/>
          <w:lang w:bidi="ar-EG"/>
        </w:rPr>
        <w:t>"</w:t>
      </w:r>
      <w:r w:rsidR="00B80E13" w:rsidRPr="007129D7">
        <w:rPr>
          <w:i/>
          <w:iCs/>
          <w:rtl/>
          <w:lang w:bidi="ar-EG"/>
        </w:rPr>
        <w:t>يقرر كذلك</w:t>
      </w:r>
      <w:r w:rsidR="00B80E13" w:rsidRPr="00355B2C">
        <w:rPr>
          <w:rtl/>
          <w:lang w:bidi="ar-EG"/>
        </w:rPr>
        <w:t>"</w:t>
      </w:r>
      <w:r w:rsidR="00B80E13">
        <w:rPr>
          <w:rtl/>
          <w:lang w:bidi="ar-EG"/>
        </w:rPr>
        <w:t xml:space="preserve">، مع وجود خيارات لا تزال مفتوحة في </w:t>
      </w:r>
      <w:r>
        <w:rPr>
          <w:rFonts w:hint="cs"/>
          <w:rtl/>
          <w:lang w:bidi="ar-EG"/>
        </w:rPr>
        <w:t>المقترح المشترك</w:t>
      </w:r>
      <w:r w:rsidR="00B80E13">
        <w:rPr>
          <w:rtl/>
          <w:lang w:bidi="ar-EG"/>
        </w:rPr>
        <w:t xml:space="preserve">، فيما يتعلق بإدراج الملحق 4 </w:t>
      </w:r>
      <w:r>
        <w:rPr>
          <w:rtl/>
          <w:lang w:bidi="ar-EG"/>
        </w:rPr>
        <w:t>أو عدم إدراج</w:t>
      </w:r>
      <w:r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 </w:t>
      </w:r>
      <w:r w:rsidR="00B80E13">
        <w:rPr>
          <w:rtl/>
          <w:lang w:bidi="ar-EG"/>
        </w:rPr>
        <w:t>فيما يتعلق بقدرات</w:t>
      </w:r>
      <w:r>
        <w:rPr>
          <w:rFonts w:hint="cs"/>
          <w:rtl/>
          <w:lang w:bidi="ar-EG"/>
        </w:rPr>
        <w:t xml:space="preserve"> </w:t>
      </w:r>
      <w:del w:id="3" w:author="Arabic_NA" w:date="2023-11-16T12:52:00Z">
        <w:r w:rsidDel="00F448E6">
          <w:rPr>
            <w:rFonts w:hint="cs"/>
            <w:rtl/>
            <w:lang w:bidi="ar-EG"/>
          </w:rPr>
          <w:delText>ال</w:delText>
        </w:r>
      </w:del>
      <w:r>
        <w:rPr>
          <w:rFonts w:hint="cs"/>
          <w:rtl/>
          <w:lang w:bidi="ar-EG"/>
        </w:rPr>
        <w:t>مطلوبة للمحطات</w:t>
      </w:r>
      <w:r w:rsidR="00B80E13">
        <w:rPr>
          <w:rtl/>
          <w:lang w:bidi="ar-EG"/>
        </w:rPr>
        <w:t xml:space="preserve"> </w:t>
      </w:r>
      <w:r w:rsidR="00B80E13">
        <w:rPr>
          <w:lang w:bidi="ar-EG"/>
        </w:rPr>
        <w:t>ESIM</w:t>
      </w:r>
      <w:r w:rsidR="00B80E13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B80E13">
        <w:rPr>
          <w:rtl/>
          <w:lang w:bidi="ar-EG"/>
        </w:rPr>
        <w:t xml:space="preserve">تقترح هذه المساهمة حذف الملحق 4 لأنه </w:t>
      </w:r>
      <w:r>
        <w:rPr>
          <w:rFonts w:hint="cs"/>
          <w:rtl/>
          <w:lang w:bidi="ar-EG"/>
        </w:rPr>
        <w:t>يفضّل</w:t>
      </w:r>
      <w:r w:rsidR="00B80E13">
        <w:rPr>
          <w:rtl/>
          <w:lang w:bidi="ar-EG"/>
        </w:rPr>
        <w:t xml:space="preserve"> الاحتفاظ بمتطلبات الأجهزة والبرامج هذه في تقرير أو توصية. </w:t>
      </w:r>
      <w:r>
        <w:rPr>
          <w:rFonts w:hint="cs"/>
          <w:rtl/>
          <w:lang w:bidi="ar-EG"/>
        </w:rPr>
        <w:t>و</w:t>
      </w:r>
      <w:r w:rsidR="00B80E13">
        <w:rPr>
          <w:rtl/>
          <w:lang w:bidi="ar-EG"/>
        </w:rPr>
        <w:t>علاوة</w:t>
      </w:r>
      <w:r w:rsidR="00355B2C">
        <w:rPr>
          <w:rFonts w:hint="cs"/>
          <w:rtl/>
          <w:lang w:bidi="ar-EG"/>
        </w:rPr>
        <w:t>ً</w:t>
      </w:r>
      <w:r w:rsidR="00B80E13">
        <w:rPr>
          <w:rtl/>
          <w:lang w:bidi="ar-EG"/>
        </w:rPr>
        <w:t xml:space="preserve"> على ذلك، ومن أجل تحقيق الاتساق في مشروع القرار الجديد، حذف</w:t>
      </w:r>
      <w:r>
        <w:rPr>
          <w:rFonts w:hint="cs"/>
          <w:rtl/>
          <w:lang w:bidi="ar-EG"/>
        </w:rPr>
        <w:t>ت</w:t>
      </w:r>
      <w:r w:rsidR="00B80E1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الإحالة</w:t>
      </w:r>
      <w:r w:rsidR="00B80E13">
        <w:rPr>
          <w:rtl/>
          <w:lang w:bidi="ar-EG"/>
        </w:rPr>
        <w:t xml:space="preserve"> إلى الملحق المذكور في الفقرة 2.4.1 من </w:t>
      </w:r>
      <w:r w:rsidRPr="00355B2C">
        <w:rPr>
          <w:rFonts w:hint="cs"/>
          <w:rtl/>
          <w:lang w:bidi="ar-EG"/>
        </w:rPr>
        <w:t>"</w:t>
      </w:r>
      <w:r w:rsidR="00B80E13" w:rsidRPr="007E1076">
        <w:rPr>
          <w:i/>
          <w:iCs/>
          <w:rtl/>
          <w:lang w:bidi="ar-EG"/>
        </w:rPr>
        <w:t xml:space="preserve">يقرر </w:t>
      </w:r>
      <w:r w:rsidRPr="007E1076">
        <w:rPr>
          <w:rFonts w:hint="cs"/>
          <w:i/>
          <w:iCs/>
          <w:rtl/>
          <w:lang w:bidi="ar-EG"/>
        </w:rPr>
        <w:t>أن ي</w:t>
      </w:r>
      <w:r w:rsidR="00B80E13" w:rsidRPr="007E1076">
        <w:rPr>
          <w:i/>
          <w:iCs/>
          <w:rtl/>
          <w:lang w:bidi="ar-EG"/>
        </w:rPr>
        <w:t>دعو الإدارات</w:t>
      </w:r>
      <w:r w:rsidRPr="00355B2C">
        <w:rPr>
          <w:rFonts w:hint="cs"/>
          <w:rtl/>
          <w:lang w:bidi="ar-EG"/>
        </w:rPr>
        <w:t>"</w:t>
      </w:r>
      <w:r w:rsidR="00B80E13">
        <w:rPr>
          <w:rtl/>
          <w:lang w:bidi="ar-EG"/>
        </w:rPr>
        <w:t>.</w:t>
      </w:r>
    </w:p>
    <w:p w14:paraId="5B30493A" w14:textId="48C52B44" w:rsidR="003F41EB" w:rsidRDefault="007E1076" w:rsidP="00B80E13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B80E13">
        <w:rPr>
          <w:rtl/>
          <w:lang w:bidi="ar-EG"/>
        </w:rPr>
        <w:t xml:space="preserve">تقترح هذه المساهمة الملحق 2 الذي يستند إلى التوصية </w:t>
      </w:r>
      <w:r w:rsidR="00B80E13">
        <w:rPr>
          <w:lang w:bidi="ar-EG"/>
        </w:rPr>
        <w:t>ITU-R S.2158-0</w:t>
      </w:r>
      <w:r w:rsidR="00B80E1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الحاملة للعنوان </w:t>
      </w:r>
      <w:r w:rsidR="00402756">
        <w:rPr>
          <w:rFonts w:hint="cs"/>
          <w:rtl/>
        </w:rPr>
        <w:t>"</w:t>
      </w:r>
      <w:r w:rsidR="00402756" w:rsidRPr="00F45E59">
        <w:rPr>
          <w:rFonts w:hint="cs"/>
          <w:rtl/>
        </w:rPr>
        <w:t>منهجية لتفحص امتثال المحطات الأرضية المتحركة للطيران</w:t>
      </w:r>
      <w:r w:rsidR="00402756">
        <w:rPr>
          <w:rFonts w:hint="cs"/>
          <w:rtl/>
        </w:rPr>
        <w:t xml:space="preserve"> </w:t>
      </w:r>
      <w:r w:rsidR="00402756">
        <w:t>(A</w:t>
      </w:r>
      <w:r w:rsidR="00402756">
        <w:noBreakHyphen/>
        <w:t>ESIM)</w:t>
      </w:r>
      <w:r w:rsidR="00402756" w:rsidRPr="00F45E59">
        <w:rPr>
          <w:rFonts w:hint="cs"/>
          <w:rtl/>
        </w:rPr>
        <w:t xml:space="preserve"> التي تتواصل مع المحطات الفضائية المستقرة بالنسبة إلى الأرض في الخدمة الثابتة الساتلية في</w:t>
      </w:r>
      <w:r w:rsidR="00402756">
        <w:rPr>
          <w:rFonts w:hint="eastAsia"/>
          <w:rtl/>
        </w:rPr>
        <w:t> </w:t>
      </w:r>
      <w:r w:rsidR="00402756" w:rsidRPr="00F45E59">
        <w:rPr>
          <w:rFonts w:hint="cs"/>
          <w:rtl/>
        </w:rPr>
        <w:t xml:space="preserve">النطاق </w:t>
      </w:r>
      <w:r w:rsidR="00402756" w:rsidRPr="00F45E59">
        <w:t>GHz 29,5-27,5</w:t>
      </w:r>
      <w:r w:rsidR="00402756" w:rsidRPr="00F45E59">
        <w:rPr>
          <w:rFonts w:hint="cs"/>
          <w:rtl/>
        </w:rPr>
        <w:t xml:space="preserve"> مع مجموعة من الحدود المحددة مسبقاً لكثافة تدفق القدرة على سطح الأرض</w:t>
      </w:r>
      <w:r w:rsidR="00402756">
        <w:rPr>
          <w:rFonts w:hint="cs"/>
          <w:rtl/>
        </w:rPr>
        <w:t>"</w:t>
      </w:r>
      <w:r w:rsidR="00B80E13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والتي </w:t>
      </w:r>
      <w:r w:rsidR="00B80E13" w:rsidRPr="00B80E13">
        <w:rPr>
          <w:rtl/>
        </w:rPr>
        <w:t>تمت الموافقة عليه</w:t>
      </w:r>
      <w:r w:rsidR="00B80E13">
        <w:rPr>
          <w:rFonts w:hint="cs"/>
          <w:rtl/>
        </w:rPr>
        <w:t>ا</w:t>
      </w:r>
      <w:r w:rsidR="00B80E13" w:rsidRPr="00B80E13">
        <w:rPr>
          <w:rtl/>
        </w:rPr>
        <w:t xml:space="preserve"> في سبتمبر 2023. و</w:t>
      </w:r>
      <w:r>
        <w:rPr>
          <w:rFonts w:hint="cs"/>
          <w:rtl/>
        </w:rPr>
        <w:t xml:space="preserve">قد </w:t>
      </w:r>
      <w:r w:rsidR="00B80E13" w:rsidRPr="00B80E13">
        <w:rPr>
          <w:rtl/>
        </w:rPr>
        <w:t>تم تكييف المنهجية الواردة في الملحق 2 وفق</w:t>
      </w:r>
      <w:r>
        <w:rPr>
          <w:rFonts w:hint="cs"/>
          <w:rtl/>
        </w:rPr>
        <w:t>اً</w:t>
      </w:r>
      <w:r w:rsidR="00B80E13" w:rsidRPr="00B80E13">
        <w:rPr>
          <w:rtl/>
        </w:rPr>
        <w:t xml:space="preserve"> لذلك لتناسب السواتل غير المستقرة بالنسبة إلى الأرض في الخدمة الثابتة الساتلية.</w:t>
      </w:r>
    </w:p>
    <w:p w14:paraId="66760D49" w14:textId="30721364" w:rsidR="003F41EB" w:rsidRDefault="003F41EB" w:rsidP="003F41EB">
      <w:pPr>
        <w:pStyle w:val="Headingb"/>
        <w:rPr>
          <w:rtl/>
        </w:rPr>
      </w:pPr>
      <w:r>
        <w:rPr>
          <w:rFonts w:hint="cs"/>
          <w:rtl/>
        </w:rPr>
        <w:t>المقترح</w:t>
      </w:r>
      <w:bookmarkEnd w:id="1"/>
      <w:r w:rsidR="00402756">
        <w:rPr>
          <w:rFonts w:hint="cs"/>
          <w:rtl/>
        </w:rPr>
        <w:t>ات</w:t>
      </w:r>
    </w:p>
    <w:p w14:paraId="4C23659E" w14:textId="30B6D800" w:rsidR="007E1076" w:rsidRDefault="007E1076" w:rsidP="007535DF">
      <w:pPr>
        <w:tabs>
          <w:tab w:val="clear" w:pos="1134"/>
          <w:tab w:val="clear" w:pos="1871"/>
          <w:tab w:val="clear" w:pos="2268"/>
          <w:tab w:val="right" w:pos="9639"/>
        </w:tabs>
        <w:rPr>
          <w:rtl/>
          <w:lang w:val="en-GB" w:bidi="ar-EG"/>
        </w:rPr>
      </w:pPr>
      <w:r>
        <w:rPr>
          <w:rFonts w:hint="cs"/>
          <w:rtl/>
          <w:lang w:val="en-GB" w:bidi="ar-EG"/>
        </w:rPr>
        <w:t xml:space="preserve">لمواصلة </w:t>
      </w:r>
      <w:r w:rsidRPr="007E1076">
        <w:rPr>
          <w:rtl/>
          <w:lang w:val="en-GB" w:bidi="ar-EG"/>
        </w:rPr>
        <w:t xml:space="preserve">تطوير مشروع القرار الجديد </w:t>
      </w:r>
      <w:r w:rsidRPr="007E1076">
        <w:rPr>
          <w:b/>
          <w:bCs/>
          <w:lang w:val="en-GB" w:bidi="ar-EG"/>
        </w:rPr>
        <w:t>[ACP-A116] (CMR-23)</w:t>
      </w:r>
      <w:r w:rsidRPr="007E1076">
        <w:rPr>
          <w:rtl/>
          <w:lang w:val="en-GB" w:bidi="ar-EG"/>
        </w:rPr>
        <w:t>،</w:t>
      </w:r>
      <w:r>
        <w:rPr>
          <w:rFonts w:hint="cs"/>
          <w:rtl/>
          <w:lang w:val="en-GB" w:bidi="ar-EG"/>
        </w:rPr>
        <w:t xml:space="preserve"> ترد </w:t>
      </w:r>
      <w:r w:rsidRPr="007E1076">
        <w:rPr>
          <w:rtl/>
          <w:lang w:val="en-GB" w:bidi="ar-EG"/>
        </w:rPr>
        <w:t xml:space="preserve">فيما يلي المقترحات </w:t>
      </w:r>
      <w:r w:rsidR="007535DF">
        <w:rPr>
          <w:rFonts w:hint="cs"/>
          <w:rtl/>
          <w:lang w:val="en-GB" w:bidi="ar-EG"/>
        </w:rPr>
        <w:t xml:space="preserve">بالتوافق مع المقترح المشترك المقدم من جماعة آسيا والمحيط الهادئ </w:t>
      </w:r>
      <w:r w:rsidRPr="007E1076">
        <w:rPr>
          <w:rtl/>
          <w:lang w:val="en-GB" w:bidi="ar-EG"/>
        </w:rPr>
        <w:t xml:space="preserve">بشأن البند 16.1 من جدول أعمال المؤتمر </w:t>
      </w:r>
      <w:r w:rsidRPr="007E1076">
        <w:rPr>
          <w:lang w:val="en-GB" w:bidi="ar-EG"/>
        </w:rPr>
        <w:t>WRC-23</w:t>
      </w:r>
      <w:r>
        <w:rPr>
          <w:rFonts w:hint="cs"/>
          <w:rtl/>
          <w:lang w:val="en-GB" w:bidi="ar-EG"/>
        </w:rPr>
        <w:t>.</w:t>
      </w:r>
    </w:p>
    <w:p w14:paraId="7D35A6E1" w14:textId="5B8D5EAA" w:rsidR="004C67F1" w:rsidRDefault="004C67F1" w:rsidP="007E1076">
      <w:pPr>
        <w:tabs>
          <w:tab w:val="clear" w:pos="1134"/>
          <w:tab w:val="clear" w:pos="1871"/>
          <w:tab w:val="clear" w:pos="2268"/>
          <w:tab w:val="right" w:pos="9639"/>
        </w:tabs>
        <w:spacing w:before="0" w:line="240" w:lineRule="auto"/>
        <w:jc w:val="left"/>
        <w:rPr>
          <w:rtl/>
          <w:lang w:val="en-GB" w:bidi="ar-EG"/>
        </w:rPr>
      </w:pPr>
      <w:r w:rsidRPr="007E1076">
        <w:rPr>
          <w:rtl/>
          <w:lang w:val="en-GB" w:bidi="ar-EG"/>
        </w:rPr>
        <w:br w:type="page"/>
      </w:r>
    </w:p>
    <w:p w14:paraId="7DD3E782" w14:textId="77777777" w:rsidR="00D9665F" w:rsidRPr="00355B2C" w:rsidRDefault="002160EC" w:rsidP="00355B2C">
      <w:pPr>
        <w:pStyle w:val="ArtNo"/>
        <w:rPr>
          <w:rtl/>
        </w:rPr>
      </w:pPr>
      <w:bookmarkStart w:id="4" w:name="_Toc454442698"/>
      <w:r w:rsidRPr="00355B2C">
        <w:rPr>
          <w:rtl/>
        </w:rPr>
        <w:lastRenderedPageBreak/>
        <w:t xml:space="preserve">المـادة </w:t>
      </w:r>
      <w:r w:rsidRPr="00355B2C">
        <w:rPr>
          <w:rStyle w:val="href"/>
        </w:rPr>
        <w:t>5</w:t>
      </w:r>
      <w:bookmarkEnd w:id="4"/>
    </w:p>
    <w:p w14:paraId="45655EC9" w14:textId="77777777" w:rsidR="00D9665F" w:rsidRDefault="002160EC" w:rsidP="00D9665F">
      <w:pPr>
        <w:pStyle w:val="Arttitle"/>
        <w:rPr>
          <w:b w:val="0"/>
          <w:rtl/>
        </w:rPr>
      </w:pPr>
      <w:bookmarkStart w:id="5" w:name="_Toc454442699"/>
      <w:bookmarkStart w:id="6" w:name="_Toc331055733"/>
      <w:r>
        <w:rPr>
          <w:b w:val="0"/>
          <w:rtl/>
        </w:rPr>
        <w:t>توزيع نطاقات التردد</w:t>
      </w:r>
      <w:bookmarkEnd w:id="5"/>
      <w:bookmarkEnd w:id="6"/>
    </w:p>
    <w:p w14:paraId="5CF228E6" w14:textId="77777777" w:rsidR="00D9665F" w:rsidRPr="0008795A" w:rsidRDefault="002160EC" w:rsidP="00D9665F">
      <w:pPr>
        <w:pStyle w:val="Section1"/>
        <w:rPr>
          <w:szCs w:val="22"/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 w:rsidRPr="0008795A">
        <w:rPr>
          <w:b w:val="0"/>
          <w:bCs w:val="0"/>
          <w:sz w:val="22"/>
          <w:szCs w:val="22"/>
          <w:rtl/>
        </w:rPr>
        <w:t>(انظر الرقم</w:t>
      </w:r>
      <w:r w:rsidRPr="0008795A">
        <w:rPr>
          <w:sz w:val="22"/>
          <w:szCs w:val="22"/>
          <w:rtl/>
        </w:rPr>
        <w:t xml:space="preserve"> </w:t>
      </w:r>
      <w:r w:rsidRPr="0008795A">
        <w:rPr>
          <w:sz w:val="22"/>
          <w:szCs w:val="22"/>
        </w:rPr>
        <w:t>1.2</w:t>
      </w:r>
      <w:r w:rsidRPr="0008795A">
        <w:rPr>
          <w:b w:val="0"/>
          <w:bCs w:val="0"/>
          <w:sz w:val="22"/>
          <w:szCs w:val="22"/>
          <w:rtl/>
        </w:rPr>
        <w:t>)</w:t>
      </w:r>
    </w:p>
    <w:p w14:paraId="5117DE43" w14:textId="7B40ACF5" w:rsidR="000049A0" w:rsidRDefault="00402756">
      <w:pPr>
        <w:pStyle w:val="Proposal"/>
      </w:pPr>
      <w:r>
        <w:t>MOD</w:t>
      </w:r>
      <w:r>
        <w:tab/>
        <w:t>AUS/BRU/NZL/</w:t>
      </w:r>
      <w:r w:rsidR="003D0A97" w:rsidRPr="003D0A97">
        <w:t>PHL/</w:t>
      </w:r>
      <w:r>
        <w:t>SNG/THA/144/1</w:t>
      </w:r>
      <w:r>
        <w:rPr>
          <w:vanish/>
          <w:color w:val="7F7F7F" w:themeColor="text1" w:themeTint="80"/>
          <w:vertAlign w:val="superscript"/>
        </w:rPr>
        <w:t>#1880</w:t>
      </w:r>
    </w:p>
    <w:p w14:paraId="1BB6A0F6" w14:textId="77777777" w:rsidR="00403C37" w:rsidRDefault="00402756" w:rsidP="00476C7F">
      <w:pPr>
        <w:pStyle w:val="Tabletitle"/>
        <w:rPr>
          <w:rtl/>
        </w:rPr>
      </w:pPr>
      <w:r>
        <w:t>GHz 18,4-15,4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87FDA" w14:paraId="4E1ABFC1" w14:textId="77777777" w:rsidTr="00A903DE">
        <w:trPr>
          <w:cantSplit/>
          <w:tblHeader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B111" w14:textId="77777777" w:rsidR="00403C37" w:rsidRPr="00E63A42" w:rsidRDefault="00402756" w:rsidP="00A903DE">
            <w:pPr>
              <w:pStyle w:val="Tablehead"/>
              <w:rPr>
                <w:rtl/>
              </w:rPr>
            </w:pPr>
            <w:r w:rsidRPr="00E63A42">
              <w:rPr>
                <w:rtl/>
              </w:rPr>
              <w:t>التوزيع على الخدمات</w:t>
            </w:r>
          </w:p>
        </w:tc>
      </w:tr>
      <w:tr w:rsidR="00687FDA" w14:paraId="4B78F590" w14:textId="77777777" w:rsidTr="00A903DE">
        <w:trPr>
          <w:cantSplit/>
          <w:tblHeader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1C23" w14:textId="77777777" w:rsidR="00403C37" w:rsidRPr="00E63A42" w:rsidRDefault="00402756" w:rsidP="00A903DE">
            <w:pPr>
              <w:pStyle w:val="Tablehead"/>
            </w:pPr>
            <w:r w:rsidRPr="00E63A42">
              <w:rPr>
                <w:rtl/>
              </w:rPr>
              <w:t xml:space="preserve">الإقليم </w:t>
            </w:r>
            <w:r w:rsidRPr="00E63A42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606D" w14:textId="77777777" w:rsidR="00403C37" w:rsidRPr="00E63A42" w:rsidRDefault="00402756" w:rsidP="00A903DE">
            <w:pPr>
              <w:pStyle w:val="Tablehead"/>
            </w:pPr>
            <w:r w:rsidRPr="00E63A42">
              <w:rPr>
                <w:rtl/>
              </w:rPr>
              <w:t xml:space="preserve">الإقليم </w:t>
            </w:r>
            <w:r w:rsidRPr="00E63A42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1D3A" w14:textId="77777777" w:rsidR="00403C37" w:rsidRPr="00E63A42" w:rsidRDefault="00402756" w:rsidP="00A903DE">
            <w:pPr>
              <w:pStyle w:val="Tablehead"/>
            </w:pPr>
            <w:r w:rsidRPr="00E63A42">
              <w:rPr>
                <w:rtl/>
              </w:rPr>
              <w:t xml:space="preserve">الإقليم </w:t>
            </w:r>
            <w:r w:rsidRPr="00E63A42">
              <w:t>3</w:t>
            </w:r>
          </w:p>
        </w:tc>
      </w:tr>
      <w:tr w:rsidR="00687FDA" w14:paraId="1A5E1EA8" w14:textId="77777777" w:rsidTr="00A903DE">
        <w:trPr>
          <w:cantSplit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77B1" w14:textId="77777777" w:rsidR="00403C37" w:rsidRPr="00282E1B" w:rsidRDefault="00402756" w:rsidP="00A903DE">
            <w:pPr>
              <w:rPr>
                <w:rStyle w:val="Tablefreq"/>
              </w:rPr>
            </w:pPr>
            <w:r w:rsidRPr="00282E1B">
              <w:rPr>
                <w:rStyle w:val="Tablefreq"/>
              </w:rPr>
              <w:t>18,1-17,7</w:t>
            </w:r>
          </w:p>
          <w:p w14:paraId="6E09AE18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</w:t>
            </w:r>
          </w:p>
          <w:p w14:paraId="0468C509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</w:t>
            </w:r>
            <w:r w:rsidRPr="00FE2CFF">
              <w:br/>
            </w:r>
            <w:r w:rsidRPr="00FE2CFF">
              <w:rPr>
                <w:rtl/>
              </w:rPr>
              <w:t>(</w:t>
            </w:r>
            <w:r w:rsidRPr="00186704">
              <w:rPr>
                <w:rtl/>
              </w:rPr>
              <w:t>فضاء</w:t>
            </w:r>
            <w:r w:rsidRPr="00FE2CFF">
              <w:rPr>
                <w:rtl/>
              </w:rPr>
              <w:t xml:space="preserve">-أرض) </w:t>
            </w:r>
            <w:proofErr w:type="gramStart"/>
            <w:r w:rsidRPr="00E63A42">
              <w:rPr>
                <w:rStyle w:val="Artref"/>
              </w:rPr>
              <w:t>517A.5  484</w:t>
            </w:r>
            <w:proofErr w:type="gramEnd"/>
            <w:r w:rsidRPr="00E63A42">
              <w:rPr>
                <w:rStyle w:val="Artref"/>
              </w:rPr>
              <w:t>A.5</w:t>
            </w:r>
            <w:ins w:id="7" w:author="Almidani, Ahmad Alaa" w:date="2022-10-31T15:23:00Z">
              <w:r>
                <w:rPr>
                  <w:rStyle w:val="Artref"/>
                  <w:rtl/>
                </w:rPr>
                <w:br/>
              </w:r>
              <w:r>
                <w:rPr>
                  <w:rStyle w:val="Artref"/>
                </w:rPr>
                <w:t>A116.5 ADD</w:t>
              </w:r>
            </w:ins>
            <w:r w:rsidRPr="00FE2CFF">
              <w:rPr>
                <w:rtl/>
              </w:rPr>
              <w:br/>
              <w:t>(أرض-فضاء)</w:t>
            </w:r>
            <w:r w:rsidRPr="00E63A42">
              <w:rPr>
                <w:rStyle w:val="Artref"/>
              </w:rPr>
              <w:t xml:space="preserve">516.5  </w:t>
            </w:r>
          </w:p>
          <w:p w14:paraId="425B968D" w14:textId="77777777" w:rsidR="00403C37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متنقلة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8679" w14:textId="77777777" w:rsidR="00403C37" w:rsidRPr="00282E1B" w:rsidRDefault="00402756" w:rsidP="00A903DE">
            <w:pPr>
              <w:rPr>
                <w:rStyle w:val="Tablefreq"/>
              </w:rPr>
            </w:pPr>
            <w:r w:rsidRPr="00282E1B">
              <w:rPr>
                <w:rStyle w:val="Tablefreq"/>
              </w:rPr>
              <w:t>17,8-17,7</w:t>
            </w:r>
          </w:p>
          <w:p w14:paraId="2552B556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</w:t>
            </w:r>
          </w:p>
          <w:p w14:paraId="710374DD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</w:t>
            </w:r>
            <w:r w:rsidRPr="00FE2CFF">
              <w:br/>
            </w:r>
            <w:r w:rsidRPr="00FE2CFF">
              <w:rPr>
                <w:rtl/>
              </w:rPr>
              <w:t>(فضاء-أرض)</w:t>
            </w:r>
            <w:r w:rsidRPr="00E63A42">
              <w:rPr>
                <w:rStyle w:val="Artref"/>
              </w:rPr>
              <w:t>517A.</w:t>
            </w:r>
            <w:proofErr w:type="gramStart"/>
            <w:r w:rsidRPr="00E63A42">
              <w:rPr>
                <w:rStyle w:val="Artref"/>
              </w:rPr>
              <w:t>5  517.5</w:t>
            </w:r>
            <w:proofErr w:type="gramEnd"/>
            <w:r w:rsidRPr="00FE2CFF">
              <w:rPr>
                <w:rStyle w:val="Artref"/>
              </w:rPr>
              <w:t xml:space="preserve">  </w:t>
            </w:r>
            <w:ins w:id="8" w:author="Almidani, Ahmad Alaa" w:date="2022-10-31T15:23:00Z">
              <w:r>
                <w:rPr>
                  <w:rStyle w:val="Artref"/>
                  <w:rtl/>
                </w:rPr>
                <w:br/>
              </w:r>
              <w:r w:rsidRPr="005E2B3C">
                <w:rPr>
                  <w:rStyle w:val="Artref"/>
                </w:rPr>
                <w:t>A116.5 ADD</w:t>
              </w:r>
            </w:ins>
            <w:r w:rsidRPr="00FE2CFF">
              <w:rPr>
                <w:rtl/>
              </w:rPr>
              <w:br/>
              <w:t>(أرض-فضاء)</w:t>
            </w:r>
            <w:r w:rsidRPr="00E63A42">
              <w:rPr>
                <w:rStyle w:val="Artref"/>
              </w:rPr>
              <w:t>516.5</w:t>
            </w:r>
            <w:r w:rsidRPr="00FE2CFF">
              <w:rPr>
                <w:rStyle w:val="Artref"/>
              </w:rPr>
              <w:t xml:space="preserve">  </w:t>
            </w:r>
          </w:p>
          <w:p w14:paraId="2CA72D36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إذاعية ساتلية</w:t>
            </w:r>
          </w:p>
          <w:p w14:paraId="247E2BE3" w14:textId="77777777" w:rsidR="00403C37" w:rsidRPr="00087161" w:rsidRDefault="00402756" w:rsidP="00A903DE">
            <w:pPr>
              <w:pStyle w:val="TableTextS5"/>
              <w:rPr>
                <w:rPrChange w:id="9" w:author="Arabic_NA" w:date="2023-11-16T12:57:00Z">
                  <w:rPr>
                    <w:b/>
                    <w:bCs/>
                  </w:rPr>
                </w:rPrChange>
              </w:rPr>
            </w:pPr>
            <w:r w:rsidRPr="00087161">
              <w:rPr>
                <w:rtl/>
                <w:rPrChange w:id="10" w:author="Arabic_NA" w:date="2023-11-16T12:57:00Z">
                  <w:rPr>
                    <w:b/>
                    <w:bCs/>
                    <w:rtl/>
                  </w:rPr>
                </w:rPrChange>
              </w:rPr>
              <w:t>متنقلة</w:t>
            </w:r>
          </w:p>
          <w:p w14:paraId="176670F2" w14:textId="77777777" w:rsidR="00403C37" w:rsidRPr="00E63A42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 w:rsidRPr="00E63A42">
              <w:rPr>
                <w:rStyle w:val="Artref"/>
              </w:rPr>
              <w:t>515.5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A059" w14:textId="77777777" w:rsidR="00403C37" w:rsidRPr="00282E1B" w:rsidRDefault="00402756" w:rsidP="00A903DE">
            <w:pPr>
              <w:rPr>
                <w:rStyle w:val="Tablefreq"/>
              </w:rPr>
            </w:pPr>
            <w:r w:rsidRPr="00282E1B">
              <w:rPr>
                <w:rStyle w:val="Tablefreq"/>
              </w:rPr>
              <w:t>18,1-17,7</w:t>
            </w:r>
          </w:p>
          <w:p w14:paraId="4F9F4528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</w:t>
            </w:r>
          </w:p>
          <w:p w14:paraId="2C2CECAB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</w:t>
            </w:r>
            <w:r w:rsidRPr="00FE2CFF">
              <w:br/>
            </w:r>
            <w:r w:rsidRPr="00FE2CFF">
              <w:rPr>
                <w:rtl/>
              </w:rPr>
              <w:t>(فضاء-أرض)</w:t>
            </w:r>
            <w:r w:rsidRPr="00E63A42">
              <w:rPr>
                <w:rStyle w:val="Artref"/>
              </w:rPr>
              <w:t>517A.</w:t>
            </w:r>
            <w:proofErr w:type="gramStart"/>
            <w:r w:rsidRPr="00E63A42">
              <w:rPr>
                <w:rStyle w:val="Artref"/>
              </w:rPr>
              <w:t>5  484A.5</w:t>
            </w:r>
            <w:proofErr w:type="gramEnd"/>
            <w:r w:rsidRPr="00E63A42">
              <w:rPr>
                <w:rStyle w:val="Artref"/>
              </w:rPr>
              <w:t xml:space="preserve">  </w:t>
            </w:r>
            <w:ins w:id="11" w:author="Almidani, Ahmad Alaa" w:date="2022-10-31T15:24:00Z">
              <w:r>
                <w:rPr>
                  <w:rStyle w:val="Artref"/>
                  <w:rtl/>
                </w:rPr>
                <w:br/>
              </w:r>
              <w:r w:rsidRPr="00930EFD">
                <w:rPr>
                  <w:rStyle w:val="Artref"/>
                </w:rPr>
                <w:t>A116.5 ADD</w:t>
              </w:r>
            </w:ins>
            <w:r w:rsidRPr="00FE2CFF">
              <w:rPr>
                <w:rtl/>
              </w:rPr>
              <w:br/>
              <w:t>(أرض-فضاء)</w:t>
            </w:r>
            <w:r w:rsidRPr="00E63A42">
              <w:rPr>
                <w:rStyle w:val="Artref"/>
              </w:rPr>
              <w:t>516.5</w:t>
            </w:r>
            <w:r w:rsidRPr="00FE2CFF">
              <w:rPr>
                <w:rStyle w:val="Artref"/>
              </w:rPr>
              <w:t xml:space="preserve">  </w:t>
            </w:r>
          </w:p>
          <w:p w14:paraId="52802D7E" w14:textId="77777777" w:rsidR="00403C37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متنقلة</w:t>
            </w:r>
          </w:p>
        </w:tc>
      </w:tr>
      <w:tr w:rsidR="00687FDA" w14:paraId="37FF3EDF" w14:textId="77777777" w:rsidTr="00A903DE">
        <w:trPr>
          <w:cantSplit/>
          <w:jc w:val="center"/>
        </w:trPr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CB61" w14:textId="77777777" w:rsidR="00403C37" w:rsidRDefault="00403C37" w:rsidP="00A903DE">
            <w:pPr>
              <w:pStyle w:val="TableTextS5"/>
              <w:rPr>
                <w:szCs w:val="26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127E" w14:textId="77777777" w:rsidR="00403C37" w:rsidRPr="00282E1B" w:rsidRDefault="00402756" w:rsidP="00A903DE">
            <w:pPr>
              <w:rPr>
                <w:rStyle w:val="Tablefreq"/>
              </w:rPr>
            </w:pPr>
            <w:r w:rsidRPr="00282E1B">
              <w:rPr>
                <w:rStyle w:val="Tablefreq"/>
              </w:rPr>
              <w:t>18,1-17,8</w:t>
            </w:r>
          </w:p>
          <w:p w14:paraId="6D7745D6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</w:t>
            </w:r>
          </w:p>
          <w:p w14:paraId="13BF0952" w14:textId="77777777" w:rsidR="00403C37" w:rsidRPr="00FE2CFF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</w:t>
            </w:r>
            <w:r w:rsidRPr="00FE2CFF">
              <w:br/>
            </w:r>
            <w:r w:rsidRPr="00FE2CFF">
              <w:rPr>
                <w:rtl/>
              </w:rPr>
              <w:t>(فضاء-أرض)</w:t>
            </w:r>
            <w:r w:rsidRPr="00E63A42">
              <w:rPr>
                <w:rStyle w:val="Artref"/>
              </w:rPr>
              <w:t>517A.</w:t>
            </w:r>
            <w:proofErr w:type="gramStart"/>
            <w:r w:rsidRPr="00E63A42">
              <w:rPr>
                <w:rStyle w:val="Artref"/>
              </w:rPr>
              <w:t>5  484A.5</w:t>
            </w:r>
            <w:proofErr w:type="gramEnd"/>
            <w:r w:rsidRPr="00FE2CFF">
              <w:rPr>
                <w:rStyle w:val="Artref"/>
              </w:rPr>
              <w:t xml:space="preserve"> </w:t>
            </w:r>
            <w:ins w:id="12" w:author="Almidani, Ahmad Alaa" w:date="2022-10-31T15:24:00Z">
              <w:r>
                <w:rPr>
                  <w:rStyle w:val="Artref"/>
                  <w:rtl/>
                </w:rPr>
                <w:br/>
              </w:r>
              <w:r w:rsidRPr="00930EFD">
                <w:rPr>
                  <w:rStyle w:val="Artref"/>
                </w:rPr>
                <w:t>A116.5 ADD</w:t>
              </w:r>
            </w:ins>
            <w:r w:rsidRPr="00FE2CFF">
              <w:rPr>
                <w:rStyle w:val="Artref"/>
              </w:rPr>
              <w:t xml:space="preserve"> </w:t>
            </w:r>
            <w:r w:rsidRPr="00FE2CFF">
              <w:rPr>
                <w:rtl/>
              </w:rPr>
              <w:br/>
              <w:t>(أرض-فضاء)</w:t>
            </w:r>
            <w:r w:rsidRPr="00E63A42">
              <w:rPr>
                <w:rStyle w:val="Artref"/>
              </w:rPr>
              <w:t>516.5</w:t>
            </w:r>
            <w:r w:rsidRPr="00FE2CFF">
              <w:rPr>
                <w:rStyle w:val="Artref"/>
              </w:rPr>
              <w:t xml:space="preserve">  </w:t>
            </w:r>
          </w:p>
          <w:p w14:paraId="22D55BE4" w14:textId="77777777" w:rsidR="00403C37" w:rsidRDefault="00402756" w:rsidP="00A903DE">
            <w:pPr>
              <w:pStyle w:val="TableTextS5"/>
            </w:pPr>
            <w:r w:rsidRPr="00FE2CFF">
              <w:rPr>
                <w:b/>
                <w:bCs/>
                <w:rtl/>
              </w:rPr>
              <w:t>متنقلة</w:t>
            </w:r>
            <w:r w:rsidRPr="00FE2CFF">
              <w:br/>
            </w:r>
            <w:r w:rsidRPr="00E63A42">
              <w:rPr>
                <w:rStyle w:val="Artref"/>
              </w:rPr>
              <w:t>519.5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1025" w14:textId="77777777" w:rsidR="00403C37" w:rsidRDefault="00403C37" w:rsidP="00A903DE">
            <w:pPr>
              <w:pStyle w:val="TableTextS5"/>
              <w:rPr>
                <w:szCs w:val="26"/>
              </w:rPr>
            </w:pPr>
          </w:p>
        </w:tc>
      </w:tr>
      <w:tr w:rsidR="00687FDA" w14:paraId="5873740E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CC59" w14:textId="77777777" w:rsidR="00403C37" w:rsidRPr="00FE2CFF" w:rsidRDefault="00402756" w:rsidP="00A903DE">
            <w:pPr>
              <w:pStyle w:val="TableTextS5"/>
              <w:tabs>
                <w:tab w:val="left" w:pos="3077"/>
              </w:tabs>
              <w:rPr>
                <w:b/>
                <w:bCs/>
                <w:rtl/>
              </w:rPr>
            </w:pPr>
            <w:r w:rsidRPr="00186704">
              <w:rPr>
                <w:rStyle w:val="Tablefreq"/>
              </w:rPr>
              <w:t>18,4-18,1</w:t>
            </w:r>
            <w:r w:rsidRPr="00FE2CFF">
              <w:rPr>
                <w:bCs/>
                <w:color w:val="000000"/>
                <w:rtl/>
              </w:rPr>
              <w:tab/>
            </w:r>
            <w:r w:rsidRPr="00FE2CFF">
              <w:rPr>
                <w:b/>
                <w:bCs/>
                <w:rtl/>
              </w:rPr>
              <w:t>ثابتة</w:t>
            </w:r>
          </w:p>
          <w:p w14:paraId="037B5C49" w14:textId="77777777" w:rsidR="00403C37" w:rsidRPr="00FE2CFF" w:rsidRDefault="00402756" w:rsidP="00A903DE">
            <w:pPr>
              <w:pStyle w:val="TableTextS5"/>
              <w:tabs>
                <w:tab w:val="clear" w:pos="374"/>
                <w:tab w:val="clear" w:pos="3010"/>
                <w:tab w:val="left" w:pos="119"/>
                <w:tab w:val="left" w:pos="550"/>
                <w:tab w:val="left" w:pos="3011"/>
              </w:tabs>
              <w:ind w:left="3238" w:hanging="3238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ab/>
            </w:r>
            <w:r w:rsidRPr="00FE2CFF">
              <w:rPr>
                <w:b/>
                <w:bCs/>
              </w:rPr>
              <w:tab/>
            </w:r>
            <w:r w:rsidRPr="00FE2CFF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(فضاء-أرض)</w:t>
            </w:r>
            <w:r w:rsidRPr="00E63A42">
              <w:rPr>
                <w:rStyle w:val="Artref"/>
              </w:rPr>
              <w:t>517A.</w:t>
            </w:r>
            <w:proofErr w:type="gramStart"/>
            <w:r w:rsidRPr="00E63A42">
              <w:rPr>
                <w:rStyle w:val="Artref"/>
              </w:rPr>
              <w:t>5  516B.5</w:t>
            </w:r>
            <w:proofErr w:type="gramEnd"/>
            <w:r w:rsidRPr="00E63A42">
              <w:rPr>
                <w:rStyle w:val="Artref"/>
              </w:rPr>
              <w:t xml:space="preserve">  484A.5</w:t>
            </w:r>
            <w:r w:rsidRPr="00FE2CFF">
              <w:rPr>
                <w:rStyle w:val="Artref"/>
              </w:rPr>
              <w:t xml:space="preserve">  </w:t>
            </w:r>
            <w:r w:rsidRPr="00FE2CFF">
              <w:br/>
            </w:r>
            <w:ins w:id="13" w:author="Almidani, Ahmad Alaa" w:date="2022-10-31T15:24:00Z">
              <w:r w:rsidRPr="00930EFD">
                <w:rPr>
                  <w:rStyle w:val="Artref"/>
                </w:rPr>
                <w:t>A116.5 ADD</w:t>
              </w:r>
              <w:r w:rsidRPr="00FE2CFF">
                <w:rPr>
                  <w:rtl/>
                </w:rPr>
                <w:t xml:space="preserve"> </w:t>
              </w:r>
              <w:r>
                <w:rPr>
                  <w:rFonts w:hint="cs"/>
                  <w:rtl/>
                </w:rPr>
                <w:t xml:space="preserve"> </w:t>
              </w:r>
            </w:ins>
            <w:r w:rsidRPr="00FE2CFF">
              <w:rPr>
                <w:rtl/>
              </w:rPr>
              <w:t>(أرض-فضاء)</w:t>
            </w:r>
            <w:r w:rsidRPr="00E63A42">
              <w:rPr>
                <w:rStyle w:val="Artref"/>
              </w:rPr>
              <w:t>520.5</w:t>
            </w:r>
            <w:r w:rsidRPr="00FE2CFF">
              <w:rPr>
                <w:rStyle w:val="Artref"/>
              </w:rPr>
              <w:t xml:space="preserve">  </w:t>
            </w:r>
          </w:p>
          <w:p w14:paraId="2E9009DA" w14:textId="77777777" w:rsidR="00403C37" w:rsidRPr="00186704" w:rsidRDefault="00402756" w:rsidP="00A903DE">
            <w:pPr>
              <w:pStyle w:val="TableTextS5"/>
              <w:rPr>
                <w:b/>
                <w:bCs/>
              </w:rPr>
            </w:pPr>
            <w:r w:rsidRPr="00FE2CFF">
              <w:tab/>
            </w:r>
            <w:r w:rsidRPr="00FE2CFF">
              <w:tab/>
            </w:r>
            <w:r w:rsidRPr="00FE2CFF">
              <w:tab/>
            </w:r>
            <w:r w:rsidRPr="00186704">
              <w:rPr>
                <w:b/>
                <w:bCs/>
                <w:rtl/>
              </w:rPr>
              <w:t>متنقلة</w:t>
            </w:r>
          </w:p>
          <w:p w14:paraId="66D6C5E9" w14:textId="77777777" w:rsidR="00403C37" w:rsidRPr="00E63A42" w:rsidRDefault="00402756" w:rsidP="00A903DE">
            <w:pPr>
              <w:pStyle w:val="TableTextS5"/>
              <w:tabs>
                <w:tab w:val="left" w:pos="3077"/>
              </w:tabs>
              <w:rPr>
                <w:b/>
                <w:bCs/>
              </w:rPr>
            </w:pPr>
            <w:r w:rsidRPr="00FE2CFF">
              <w:rPr>
                <w:rStyle w:val="Artref"/>
              </w:rPr>
              <w:tab/>
            </w:r>
            <w:r>
              <w:rPr>
                <w:rStyle w:val="Artref"/>
              </w:rPr>
              <w:tab/>
            </w:r>
            <w:r w:rsidRPr="00FE2CFF">
              <w:rPr>
                <w:rStyle w:val="Artref"/>
              </w:rPr>
              <w:tab/>
            </w:r>
            <w:proofErr w:type="gramStart"/>
            <w:r w:rsidRPr="00E63A42">
              <w:rPr>
                <w:rStyle w:val="Artref"/>
              </w:rPr>
              <w:t>521.5</w:t>
            </w:r>
            <w:r w:rsidRPr="00E63A42">
              <w:rPr>
                <w:b/>
                <w:bCs/>
              </w:rPr>
              <w:t xml:space="preserve">  </w:t>
            </w:r>
            <w:r w:rsidRPr="00E63A42">
              <w:rPr>
                <w:rStyle w:val="Artref"/>
              </w:rPr>
              <w:t>519</w:t>
            </w:r>
            <w:proofErr w:type="gramEnd"/>
            <w:r w:rsidRPr="00E63A42">
              <w:rPr>
                <w:rStyle w:val="Artref"/>
              </w:rPr>
              <w:t>.5</w:t>
            </w:r>
          </w:p>
        </w:tc>
      </w:tr>
    </w:tbl>
    <w:p w14:paraId="623BFA9F" w14:textId="4A1FA60B" w:rsidR="000049A0" w:rsidRDefault="000049A0" w:rsidP="00DE46A7">
      <w:pPr>
        <w:pStyle w:val="Tablefin"/>
        <w:bidi/>
      </w:pPr>
    </w:p>
    <w:p w14:paraId="3B31C3CC" w14:textId="77777777" w:rsidR="00DE46A7" w:rsidRPr="00DE46A7" w:rsidRDefault="00DE46A7" w:rsidP="00DE46A7">
      <w:pPr>
        <w:pStyle w:val="Reasons"/>
      </w:pPr>
    </w:p>
    <w:p w14:paraId="320A99C0" w14:textId="1B9E7D0A" w:rsidR="000049A0" w:rsidRDefault="00402756">
      <w:pPr>
        <w:pStyle w:val="Proposal"/>
      </w:pPr>
      <w:r>
        <w:lastRenderedPageBreak/>
        <w:t>MOD</w:t>
      </w:r>
      <w:r>
        <w:tab/>
        <w:t>AUS/BRU/NZL/</w:t>
      </w:r>
      <w:r w:rsidR="003D0A97" w:rsidRPr="003D0A97">
        <w:t>PHL</w:t>
      </w:r>
      <w:r w:rsidR="003D0A97">
        <w:t>/</w:t>
      </w:r>
      <w:r>
        <w:t>SNG/THA/144/2</w:t>
      </w:r>
      <w:r>
        <w:rPr>
          <w:vanish/>
          <w:color w:val="7F7F7F" w:themeColor="text1" w:themeTint="80"/>
          <w:vertAlign w:val="superscript"/>
        </w:rPr>
        <w:t>#1881</w:t>
      </w:r>
    </w:p>
    <w:p w14:paraId="5BB93B7B" w14:textId="77777777" w:rsidR="00403C37" w:rsidRDefault="00402756" w:rsidP="00476C7F">
      <w:pPr>
        <w:pStyle w:val="Tabletitle"/>
        <w:rPr>
          <w:rtl/>
        </w:rPr>
      </w:pPr>
      <w:r>
        <w:t>GHz 22-18,4</w:t>
      </w:r>
    </w:p>
    <w:tbl>
      <w:tblPr>
        <w:bidiVisual/>
        <w:tblW w:w="9299" w:type="dxa"/>
        <w:jc w:val="center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26"/>
        <w:gridCol w:w="3111"/>
        <w:gridCol w:w="3062"/>
      </w:tblGrid>
      <w:tr w:rsidR="00687FDA" w14:paraId="6709605F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CAA1" w14:textId="77777777" w:rsidR="00403C37" w:rsidRPr="00F116D5" w:rsidRDefault="00402756" w:rsidP="00A903DE">
            <w:pPr>
              <w:pStyle w:val="Tablehead"/>
              <w:rPr>
                <w:rtl/>
              </w:rPr>
            </w:pPr>
            <w:r w:rsidRPr="00F116D5">
              <w:rPr>
                <w:rtl/>
              </w:rPr>
              <w:t>التوزيع على الخدمات</w:t>
            </w:r>
          </w:p>
        </w:tc>
      </w:tr>
      <w:tr w:rsidR="00687FDA" w14:paraId="00D8397C" w14:textId="77777777" w:rsidTr="00A903DE">
        <w:trPr>
          <w:cantSplit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0D47" w14:textId="77777777" w:rsidR="00403C37" w:rsidRPr="00F116D5" w:rsidRDefault="00402756" w:rsidP="00A903DE">
            <w:pPr>
              <w:pStyle w:val="Tablehead"/>
            </w:pPr>
            <w:r w:rsidRPr="00F116D5">
              <w:rPr>
                <w:rtl/>
              </w:rPr>
              <w:t xml:space="preserve">الإقليم </w:t>
            </w:r>
            <w:r w:rsidRPr="00F116D5"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44CA" w14:textId="77777777" w:rsidR="00403C37" w:rsidRPr="00F116D5" w:rsidRDefault="00402756" w:rsidP="00A903DE">
            <w:pPr>
              <w:pStyle w:val="Tablehead"/>
            </w:pPr>
            <w:r w:rsidRPr="00F116D5">
              <w:rPr>
                <w:rtl/>
              </w:rPr>
              <w:t xml:space="preserve">الإقليم </w:t>
            </w:r>
            <w:r w:rsidRPr="00F116D5"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FE14" w14:textId="77777777" w:rsidR="00403C37" w:rsidRPr="00F116D5" w:rsidRDefault="00402756" w:rsidP="00A903DE">
            <w:pPr>
              <w:pStyle w:val="Tablehead"/>
            </w:pPr>
            <w:r w:rsidRPr="00F116D5">
              <w:rPr>
                <w:rtl/>
              </w:rPr>
              <w:t xml:space="preserve">الإقليم </w:t>
            </w:r>
            <w:r w:rsidRPr="00F116D5">
              <w:t>3</w:t>
            </w:r>
          </w:p>
        </w:tc>
      </w:tr>
      <w:tr w:rsidR="00687FDA" w14:paraId="5D0AD7E2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F2F6" w14:textId="77777777" w:rsidR="00403C37" w:rsidRPr="00FE2CFF" w:rsidRDefault="00402756" w:rsidP="00A903DE">
            <w:pPr>
              <w:pStyle w:val="TableTextS5"/>
            </w:pPr>
            <w:r w:rsidRPr="00186704">
              <w:rPr>
                <w:rStyle w:val="Tablefreq"/>
              </w:rPr>
              <w:t>18,6-18,4</w:t>
            </w:r>
            <w:r>
              <w:rPr>
                <w:rtl/>
              </w:rPr>
              <w:tab/>
            </w:r>
            <w:r w:rsidRPr="00186704">
              <w:rPr>
                <w:b/>
                <w:bCs/>
                <w:rtl/>
              </w:rPr>
              <w:t>ثابتة</w:t>
            </w:r>
          </w:p>
          <w:p w14:paraId="6B728196" w14:textId="77777777" w:rsidR="00403C37" w:rsidRPr="005E2B3C" w:rsidRDefault="00402756" w:rsidP="00A903DE">
            <w:pPr>
              <w:pStyle w:val="TableTextS5"/>
              <w:tabs>
                <w:tab w:val="clear" w:pos="374"/>
                <w:tab w:val="clear" w:pos="3010"/>
                <w:tab w:val="left" w:pos="118"/>
                <w:tab w:val="left" w:pos="550"/>
                <w:tab w:val="left" w:pos="3011"/>
              </w:tabs>
              <w:ind w:left="3238" w:hanging="3238"/>
              <w:rPr>
                <w:rtl/>
              </w:rPr>
            </w:pPr>
            <w:r w:rsidRPr="00FE2CFF">
              <w:tab/>
            </w:r>
            <w:r>
              <w:tab/>
            </w:r>
            <w:r>
              <w:tab/>
            </w:r>
            <w:r w:rsidRPr="00FE2CFF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(فضاء-أرض)</w:t>
            </w:r>
            <w:r w:rsidRPr="00F116D5">
              <w:rPr>
                <w:rStyle w:val="Artref"/>
              </w:rPr>
              <w:t>517A.</w:t>
            </w:r>
            <w:proofErr w:type="gramStart"/>
            <w:r w:rsidRPr="00F116D5">
              <w:rPr>
                <w:rStyle w:val="Artref"/>
              </w:rPr>
              <w:t>5  516B.5</w:t>
            </w:r>
            <w:proofErr w:type="gramEnd"/>
            <w:r w:rsidRPr="00F116D5">
              <w:rPr>
                <w:rStyle w:val="Artref"/>
              </w:rPr>
              <w:t xml:space="preserve">  484A.5</w:t>
            </w:r>
            <w:r w:rsidRPr="00FE2CFF">
              <w:rPr>
                <w:rStyle w:val="Artref"/>
              </w:rPr>
              <w:t xml:space="preserve">  </w:t>
            </w:r>
            <w:ins w:id="14" w:author="Riz, Imad" w:date="2023-01-10T14:43:00Z">
              <w:r>
                <w:rPr>
                  <w:rStyle w:val="Artref"/>
                  <w:rtl/>
                </w:rPr>
                <w:br/>
              </w:r>
            </w:ins>
            <w:ins w:id="15" w:author="Almidani, Ahmad Alaa" w:date="2022-10-31T15:29:00Z">
              <w:r w:rsidRPr="005E2B3C">
                <w:rPr>
                  <w:rStyle w:val="Artref"/>
                </w:rPr>
                <w:t>A116.5 ADD</w:t>
              </w:r>
            </w:ins>
          </w:p>
          <w:p w14:paraId="22E24201" w14:textId="77777777" w:rsidR="00403C37" w:rsidRPr="00186704" w:rsidRDefault="00402756" w:rsidP="00A903DE">
            <w:pPr>
              <w:pStyle w:val="TableTextS5"/>
              <w:rPr>
                <w:b/>
                <w:bCs/>
                <w:highlight w:val="red"/>
              </w:rPr>
            </w:pPr>
            <w:r w:rsidRPr="00FE2CFF">
              <w:tab/>
            </w:r>
            <w:r>
              <w:tab/>
            </w:r>
            <w:r w:rsidRPr="00FE2CFF">
              <w:tab/>
            </w:r>
            <w:r w:rsidRPr="00186704">
              <w:rPr>
                <w:b/>
                <w:bCs/>
                <w:rtl/>
              </w:rPr>
              <w:t>متنقلة</w:t>
            </w:r>
          </w:p>
        </w:tc>
      </w:tr>
      <w:tr w:rsidR="00687FDA" w14:paraId="65B43026" w14:textId="77777777" w:rsidTr="00A903DE">
        <w:trPr>
          <w:cantSplit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8E9CC" w14:textId="77777777" w:rsidR="00403C37" w:rsidRDefault="00402756" w:rsidP="00A903DE">
            <w:pPr>
              <w:pStyle w:val="TableTextS5"/>
            </w:pPr>
            <w:r>
              <w:rPr>
                <w:rFonts w:hint="cs"/>
                <w:rtl/>
              </w:rPr>
              <w:t xml:space="preserve">...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DF1C7" w14:textId="77777777" w:rsidR="00403C37" w:rsidRDefault="00402756" w:rsidP="00A903DE">
            <w:pPr>
              <w:pStyle w:val="TableTextS5"/>
              <w:rPr>
                <w:rtl/>
                <w:lang w:bidi="ar-SY"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3141BF" w14:textId="77777777" w:rsidR="00403C37" w:rsidRDefault="00402756" w:rsidP="00A903DE">
            <w:pPr>
              <w:pStyle w:val="TableTextS5"/>
            </w:pPr>
            <w:r>
              <w:rPr>
                <w:rFonts w:hint="cs"/>
                <w:rtl/>
              </w:rPr>
              <w:t>...</w:t>
            </w:r>
          </w:p>
        </w:tc>
      </w:tr>
      <w:tr w:rsidR="00687FDA" w14:paraId="6A3B2FEC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1412" w14:textId="77777777" w:rsidR="00403C37" w:rsidRPr="00FE2CFF" w:rsidRDefault="00402756" w:rsidP="00A903DE">
            <w:pPr>
              <w:pStyle w:val="TableTextS5"/>
              <w:tabs>
                <w:tab w:val="left" w:pos="3077"/>
              </w:tabs>
            </w:pPr>
            <w:r w:rsidRPr="00186704">
              <w:rPr>
                <w:rStyle w:val="Tablefreq"/>
              </w:rPr>
              <w:t>19,3-18,8</w:t>
            </w:r>
            <w:r w:rsidRPr="00FE2CFF">
              <w:rPr>
                <w:bCs/>
                <w:color w:val="000000"/>
                <w:rtl/>
              </w:rPr>
              <w:tab/>
            </w:r>
            <w:r w:rsidRPr="00FE2CFF">
              <w:rPr>
                <w:b/>
                <w:bCs/>
                <w:rtl/>
              </w:rPr>
              <w:t>ثابتة</w:t>
            </w:r>
          </w:p>
          <w:p w14:paraId="6716D073" w14:textId="77777777" w:rsidR="00403C37" w:rsidRPr="005E2B3C" w:rsidRDefault="00402756" w:rsidP="00A903DE">
            <w:pPr>
              <w:pStyle w:val="TableTextS5"/>
              <w:tabs>
                <w:tab w:val="clear" w:pos="374"/>
                <w:tab w:val="clear" w:pos="3010"/>
                <w:tab w:val="left" w:pos="119"/>
                <w:tab w:val="left" w:pos="550"/>
                <w:tab w:val="left" w:pos="3011"/>
              </w:tabs>
              <w:ind w:left="3240" w:hanging="3240"/>
              <w:rPr>
                <w:bCs/>
                <w:rtl/>
              </w:rPr>
            </w:pPr>
            <w:r>
              <w:tab/>
            </w:r>
            <w:r>
              <w:tab/>
            </w:r>
            <w:r w:rsidRPr="00FE2CFF">
              <w:tab/>
            </w:r>
            <w:r w:rsidRPr="00FE2CFF">
              <w:rPr>
                <w:b/>
                <w:bCs/>
                <w:rtl/>
              </w:rPr>
              <w:t>ثابتة</w:t>
            </w:r>
            <w:r w:rsidRPr="00FE2CFF">
              <w:rPr>
                <w:rFonts w:hint="cs"/>
                <w:b/>
                <w:bCs/>
                <w:rtl/>
              </w:rPr>
              <w:t xml:space="preserve"> </w:t>
            </w:r>
            <w:r w:rsidRPr="00FE2CFF">
              <w:rPr>
                <w:b/>
                <w:bCs/>
                <w:rtl/>
              </w:rPr>
              <w:t>ساتلية</w:t>
            </w:r>
            <w:r w:rsidRPr="00FE2CFF">
              <w:rPr>
                <w:rtl/>
              </w:rPr>
              <w:t xml:space="preserve"> (فضاء-أرض)</w:t>
            </w:r>
            <w:r w:rsidRPr="00F116D5">
              <w:rPr>
                <w:rStyle w:val="Artref"/>
              </w:rPr>
              <w:t>523A.</w:t>
            </w:r>
            <w:proofErr w:type="gramStart"/>
            <w:r w:rsidRPr="00F116D5">
              <w:rPr>
                <w:rStyle w:val="Artref"/>
              </w:rPr>
              <w:t>5  517A.5</w:t>
            </w:r>
            <w:proofErr w:type="gramEnd"/>
            <w:r w:rsidRPr="00F116D5">
              <w:rPr>
                <w:rStyle w:val="Artref"/>
              </w:rPr>
              <w:t xml:space="preserve">  516B.5</w:t>
            </w:r>
            <w:r w:rsidRPr="00FE2CFF">
              <w:rPr>
                <w:rStyle w:val="Artref"/>
              </w:rPr>
              <w:t xml:space="preserve">  </w:t>
            </w:r>
            <w:ins w:id="16" w:author="Riz, Imad" w:date="2023-01-10T14:43:00Z">
              <w:r>
                <w:rPr>
                  <w:rStyle w:val="Artref"/>
                  <w:rtl/>
                </w:rPr>
                <w:br/>
              </w:r>
            </w:ins>
            <w:ins w:id="17" w:author="Almidani, Ahmad Alaa" w:date="2022-10-31T15:30:00Z">
              <w:r w:rsidRPr="00930EFD">
                <w:rPr>
                  <w:rStyle w:val="Artref"/>
                </w:rPr>
                <w:t>A116.5 ADD</w:t>
              </w:r>
            </w:ins>
          </w:p>
          <w:p w14:paraId="7147CAC7" w14:textId="77777777" w:rsidR="00403C37" w:rsidRDefault="00402756" w:rsidP="00A903DE">
            <w:pPr>
              <w:pStyle w:val="TableTextS5"/>
              <w:tabs>
                <w:tab w:val="left" w:pos="3077"/>
              </w:tabs>
              <w:rPr>
                <w:rtl/>
              </w:rPr>
            </w:pPr>
            <w:r w:rsidRPr="00FE2CFF">
              <w:tab/>
            </w:r>
            <w:r>
              <w:tab/>
            </w:r>
            <w:r w:rsidRPr="00FE2CFF">
              <w:tab/>
            </w:r>
            <w:r w:rsidRPr="00FE2CFF">
              <w:rPr>
                <w:b/>
                <w:bCs/>
                <w:rtl/>
              </w:rPr>
              <w:t>متنقلة</w:t>
            </w:r>
          </w:p>
        </w:tc>
      </w:tr>
      <w:tr w:rsidR="00687FDA" w14:paraId="53120C00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65D8" w14:textId="77777777" w:rsidR="00403C37" w:rsidRDefault="00402756" w:rsidP="00A903DE">
            <w:pPr>
              <w:pStyle w:val="TableTextS5"/>
            </w:pPr>
            <w:r>
              <w:rPr>
                <w:rFonts w:hint="cs"/>
                <w:rtl/>
              </w:rPr>
              <w:t>...</w:t>
            </w:r>
          </w:p>
        </w:tc>
      </w:tr>
      <w:tr w:rsidR="00687FDA" w14:paraId="330EE5E1" w14:textId="77777777" w:rsidTr="00A903DE">
        <w:trPr>
          <w:cantSplit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331A4" w14:textId="77777777" w:rsidR="00403C37" w:rsidRPr="00931FEB" w:rsidRDefault="00402756" w:rsidP="00A903DE">
            <w:pPr>
              <w:rPr>
                <w:rStyle w:val="Tablefreq"/>
              </w:rPr>
            </w:pPr>
            <w:r w:rsidRPr="00931FEB">
              <w:rPr>
                <w:rStyle w:val="Tablefreq"/>
              </w:rPr>
              <w:t>20,1-19,7</w:t>
            </w:r>
          </w:p>
          <w:p w14:paraId="56745205" w14:textId="77777777" w:rsidR="00403C37" w:rsidRPr="005E2B3C" w:rsidRDefault="00402756" w:rsidP="00A903DE">
            <w:pPr>
              <w:pStyle w:val="TableTextS5"/>
              <w:rPr>
                <w:color w:val="000000"/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 xml:space="preserve">(فضاء-أرض)  </w:t>
            </w:r>
            <w:r w:rsidRPr="00F116D5">
              <w:rPr>
                <w:rStyle w:val="Artref"/>
              </w:rPr>
              <w:t>484A.5</w:t>
            </w:r>
            <w:r w:rsidRPr="00F116D5">
              <w:rPr>
                <w:rStyle w:val="Artref"/>
                <w:rtl/>
              </w:rPr>
              <w:t xml:space="preserve">  </w:t>
            </w:r>
            <w:proofErr w:type="gramStart"/>
            <w:r w:rsidRPr="00F116D5">
              <w:rPr>
                <w:rStyle w:val="Artref"/>
              </w:rPr>
              <w:t>484B.5</w:t>
            </w:r>
            <w:r w:rsidRPr="00F116D5">
              <w:rPr>
                <w:rStyle w:val="Artref"/>
                <w:rtl/>
              </w:rPr>
              <w:t xml:space="preserve">  </w:t>
            </w:r>
            <w:r w:rsidRPr="00F116D5">
              <w:rPr>
                <w:rStyle w:val="Artref"/>
              </w:rPr>
              <w:t>516B.5</w:t>
            </w:r>
            <w:proofErr w:type="gramEnd"/>
            <w:r w:rsidRPr="00F116D5">
              <w:rPr>
                <w:rStyle w:val="Artref"/>
                <w:rtl/>
              </w:rPr>
              <w:t xml:space="preserve">  </w:t>
            </w:r>
            <w:r w:rsidRPr="00F116D5">
              <w:rPr>
                <w:rStyle w:val="Artref"/>
              </w:rPr>
              <w:t>527A.5</w:t>
            </w:r>
            <w:ins w:id="18" w:author="Almidani, Ahmad Alaa" w:date="2022-10-31T15:30:00Z">
              <w:r>
                <w:rPr>
                  <w:rStyle w:val="Artref"/>
                  <w:rFonts w:hint="cs"/>
                  <w:rtl/>
                </w:rPr>
                <w:t xml:space="preserve">  </w:t>
              </w:r>
              <w:r>
                <w:rPr>
                  <w:rStyle w:val="Artref"/>
                </w:rPr>
                <w:t>A116.5 ADD</w:t>
              </w:r>
            </w:ins>
          </w:p>
          <w:p w14:paraId="477B63F4" w14:textId="77777777" w:rsidR="00403C37" w:rsidRDefault="00402756" w:rsidP="00A903DE">
            <w:pPr>
              <w:pStyle w:val="TableTextS5"/>
              <w:rPr>
                <w:rtl/>
              </w:rPr>
            </w:pPr>
            <w:r>
              <w:rPr>
                <w:rtl/>
              </w:rPr>
              <w:t>متنقلة ساتلية (فضاء-أرض)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B6752F" w14:textId="77777777" w:rsidR="00403C37" w:rsidRPr="00931FEB" w:rsidRDefault="00402756" w:rsidP="00A903DE">
            <w:pPr>
              <w:rPr>
                <w:rStyle w:val="Tablefreq"/>
              </w:rPr>
            </w:pPr>
            <w:r w:rsidRPr="00931FEB">
              <w:rPr>
                <w:rStyle w:val="Tablefreq"/>
              </w:rPr>
              <w:t>20,1-19,7</w:t>
            </w:r>
          </w:p>
          <w:p w14:paraId="69BA7B57" w14:textId="77777777" w:rsidR="00403C37" w:rsidRPr="00F116D5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 xml:space="preserve">(فضاء-أرض)  </w:t>
            </w:r>
            <w:r w:rsidRPr="00F116D5">
              <w:rPr>
                <w:rStyle w:val="Artref"/>
              </w:rPr>
              <w:t>484A.5</w:t>
            </w:r>
            <w:r w:rsidRPr="00F116D5">
              <w:rPr>
                <w:rStyle w:val="Artref"/>
                <w:rtl/>
              </w:rPr>
              <w:t xml:space="preserve">  </w:t>
            </w:r>
            <w:proofErr w:type="gramStart"/>
            <w:r w:rsidRPr="00F116D5">
              <w:rPr>
                <w:rStyle w:val="Artref"/>
              </w:rPr>
              <w:t>484B.5</w:t>
            </w:r>
            <w:r w:rsidRPr="00F116D5">
              <w:rPr>
                <w:rStyle w:val="Artref"/>
                <w:rtl/>
              </w:rPr>
              <w:t xml:space="preserve">  </w:t>
            </w:r>
            <w:r w:rsidRPr="00F116D5">
              <w:rPr>
                <w:rStyle w:val="Artref"/>
              </w:rPr>
              <w:t>516B.5</w:t>
            </w:r>
            <w:proofErr w:type="gramEnd"/>
            <w:r w:rsidRPr="00F116D5">
              <w:rPr>
                <w:rStyle w:val="Artref"/>
                <w:rtl/>
              </w:rPr>
              <w:t xml:space="preserve">  </w:t>
            </w:r>
            <w:r w:rsidRPr="00F116D5">
              <w:rPr>
                <w:rStyle w:val="Artref"/>
              </w:rPr>
              <w:t>527A.5</w:t>
            </w:r>
            <w:r w:rsidRPr="00F116D5">
              <w:rPr>
                <w:rStyle w:val="Artref"/>
                <w:rtl/>
              </w:rPr>
              <w:t xml:space="preserve">  </w:t>
            </w:r>
            <w:ins w:id="19" w:author="Almidani, Ahmad Alaa" w:date="2022-10-31T15:30:00Z">
              <w:r>
                <w:rPr>
                  <w:rStyle w:val="Artref"/>
                </w:rPr>
                <w:t>A116.5 ADD</w:t>
              </w:r>
            </w:ins>
          </w:p>
          <w:p w14:paraId="321AAEB2" w14:textId="77777777" w:rsidR="00403C37" w:rsidRDefault="00402756" w:rsidP="00A903DE">
            <w:pPr>
              <w:pStyle w:val="TableTextS5"/>
              <w:rPr>
                <w:rtl/>
              </w:rPr>
            </w:pP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br/>
              <w:t>(فضاء-أرض)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CA055" w14:textId="77777777" w:rsidR="00403C37" w:rsidRPr="00931FEB" w:rsidRDefault="00402756" w:rsidP="00A903DE">
            <w:pPr>
              <w:rPr>
                <w:rStyle w:val="Tablefreq"/>
              </w:rPr>
            </w:pPr>
            <w:r w:rsidRPr="00931FEB">
              <w:rPr>
                <w:rStyle w:val="Tablefreq"/>
              </w:rPr>
              <w:t>20,1-19,7</w:t>
            </w:r>
          </w:p>
          <w:p w14:paraId="2D8FA32A" w14:textId="77777777" w:rsidR="00403C37" w:rsidRDefault="00402756" w:rsidP="00A903DE">
            <w:pPr>
              <w:pStyle w:val="TableTextS5"/>
              <w:rPr>
                <w:rStyle w:val="Artref"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(فضاء-أرض)</w:t>
            </w:r>
            <w:r w:rsidRPr="00F116D5">
              <w:rPr>
                <w:rtl/>
              </w:rPr>
              <w:t xml:space="preserve">  </w:t>
            </w:r>
            <w:r w:rsidRPr="005E2B3C">
              <w:rPr>
                <w:rStyle w:val="Artref"/>
              </w:rPr>
              <w:t>484A.5</w:t>
            </w:r>
            <w:r w:rsidRPr="005E2B3C">
              <w:rPr>
                <w:rStyle w:val="Artref"/>
                <w:rtl/>
              </w:rPr>
              <w:t xml:space="preserve">  </w:t>
            </w:r>
            <w:proofErr w:type="gramStart"/>
            <w:r w:rsidRPr="005E2B3C">
              <w:rPr>
                <w:rStyle w:val="Artref"/>
              </w:rPr>
              <w:t>484B.5</w:t>
            </w:r>
            <w:r w:rsidRPr="005E2B3C">
              <w:rPr>
                <w:rStyle w:val="Artref"/>
                <w:rtl/>
              </w:rPr>
              <w:t xml:space="preserve">  </w:t>
            </w:r>
            <w:r w:rsidRPr="005E2B3C">
              <w:rPr>
                <w:rStyle w:val="Artref"/>
              </w:rPr>
              <w:t>516B.5</w:t>
            </w:r>
            <w:proofErr w:type="gramEnd"/>
            <w:r w:rsidRPr="005E2B3C">
              <w:rPr>
                <w:rStyle w:val="Artref"/>
                <w:rtl/>
              </w:rPr>
              <w:t xml:space="preserve">  </w:t>
            </w:r>
            <w:r w:rsidRPr="005E2B3C">
              <w:rPr>
                <w:rStyle w:val="Artref"/>
              </w:rPr>
              <w:t>527A.5</w:t>
            </w:r>
            <w:r>
              <w:rPr>
                <w:rStyle w:val="Artref"/>
                <w:rtl/>
              </w:rPr>
              <w:t xml:space="preserve">  </w:t>
            </w:r>
            <w:ins w:id="20" w:author="Almidani, Ahmad Alaa" w:date="2022-10-31T15:30:00Z">
              <w:r>
                <w:rPr>
                  <w:rStyle w:val="Artref"/>
                </w:rPr>
                <w:t>A116.5 ADD</w:t>
              </w:r>
            </w:ins>
          </w:p>
          <w:p w14:paraId="7A734444" w14:textId="77777777" w:rsidR="00403C37" w:rsidRDefault="00402756" w:rsidP="00A903DE">
            <w:pPr>
              <w:pStyle w:val="TableTextS5"/>
              <w:rPr>
                <w:rtl/>
              </w:rPr>
            </w:pPr>
            <w:r>
              <w:rPr>
                <w:rtl/>
              </w:rPr>
              <w:t>متنقلة ساتلية (فضاء-أرض)</w:t>
            </w:r>
          </w:p>
        </w:tc>
      </w:tr>
      <w:tr w:rsidR="00687FDA" w14:paraId="74C177E6" w14:textId="77777777" w:rsidTr="00A903DE">
        <w:trPr>
          <w:cantSplit/>
          <w:jc w:val="center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C845" w14:textId="77777777" w:rsidR="00403C37" w:rsidRPr="00F116D5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 w:rsidRPr="00F116D5">
              <w:br/>
            </w:r>
            <w:r w:rsidRPr="00F116D5">
              <w:rPr>
                <w:rStyle w:val="Artref"/>
              </w:rPr>
              <w:t>524.5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EF9C" w14:textId="77777777" w:rsidR="00403C37" w:rsidRPr="00F116D5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 w:rsidRPr="00F116D5">
              <w:rPr>
                <w:rStyle w:val="Artref"/>
              </w:rPr>
              <w:t xml:space="preserve">  </w:t>
            </w:r>
            <w:proofErr w:type="gramStart"/>
            <w:r w:rsidRPr="00F116D5">
              <w:rPr>
                <w:rStyle w:val="Artref"/>
              </w:rPr>
              <w:t>528.5  527.5</w:t>
            </w:r>
            <w:proofErr w:type="gramEnd"/>
            <w:r w:rsidRPr="00F116D5">
              <w:rPr>
                <w:rStyle w:val="Artref"/>
              </w:rPr>
              <w:t xml:space="preserve">  526.5  525.5  524.5</w:t>
            </w:r>
            <w:r w:rsidRPr="00F116D5">
              <w:rPr>
                <w:rStyle w:val="Artref"/>
                <w:rtl/>
              </w:rPr>
              <w:br/>
            </w:r>
            <w:r w:rsidRPr="00F116D5">
              <w:rPr>
                <w:rStyle w:val="Artref"/>
              </w:rPr>
              <w:t>529.5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06C5" w14:textId="77777777" w:rsidR="00403C37" w:rsidRPr="00F116D5" w:rsidRDefault="00402756" w:rsidP="00A903DE">
            <w:pPr>
              <w:pStyle w:val="TableTextS5"/>
              <w:rPr>
                <w:rStyle w:val="Artref"/>
                <w:b/>
                <w:bCs/>
                <w:rtl/>
              </w:rPr>
            </w:pPr>
            <w:r w:rsidRPr="00F116D5">
              <w:br/>
            </w:r>
            <w:r w:rsidRPr="00F116D5">
              <w:rPr>
                <w:rStyle w:val="Artref"/>
              </w:rPr>
              <w:t>524.5</w:t>
            </w:r>
          </w:p>
        </w:tc>
      </w:tr>
      <w:tr w:rsidR="00687FDA" w14:paraId="73328F97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A592" w14:textId="77777777" w:rsidR="00403C37" w:rsidRPr="005E2B3C" w:rsidRDefault="00402756" w:rsidP="00A903DE">
            <w:pPr>
              <w:pStyle w:val="TableTextS5"/>
              <w:tabs>
                <w:tab w:val="left" w:pos="3077"/>
              </w:tabs>
              <w:ind w:left="3240" w:hanging="3240"/>
            </w:pPr>
            <w:r w:rsidRPr="00186704">
              <w:rPr>
                <w:rStyle w:val="Tablefreq"/>
              </w:rPr>
              <w:t>20,2-20,1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(فضاء-</w:t>
            </w:r>
            <w:proofErr w:type="gramStart"/>
            <w:r>
              <w:rPr>
                <w:rtl/>
              </w:rPr>
              <w:t>أرض)</w:t>
            </w:r>
            <w:r w:rsidRPr="00F116D5">
              <w:rPr>
                <w:rtl/>
              </w:rPr>
              <w:t xml:space="preserve">  </w:t>
            </w:r>
            <w:r w:rsidRPr="005E2B3C">
              <w:rPr>
                <w:rStyle w:val="Artref"/>
              </w:rPr>
              <w:t>484A.5</w:t>
            </w:r>
            <w:proofErr w:type="gramEnd"/>
            <w:r w:rsidRPr="005E2B3C">
              <w:rPr>
                <w:rStyle w:val="Artref"/>
                <w:rtl/>
              </w:rPr>
              <w:t xml:space="preserve">  </w:t>
            </w:r>
            <w:r w:rsidRPr="005E2B3C">
              <w:rPr>
                <w:rStyle w:val="Artref"/>
              </w:rPr>
              <w:t>484B.5</w:t>
            </w:r>
            <w:r w:rsidRPr="005E2B3C">
              <w:rPr>
                <w:rStyle w:val="Artref"/>
                <w:rtl/>
              </w:rPr>
              <w:t xml:space="preserve">  </w:t>
            </w:r>
            <w:r w:rsidRPr="005E2B3C">
              <w:rPr>
                <w:rStyle w:val="Artref"/>
              </w:rPr>
              <w:t>516B.5</w:t>
            </w:r>
            <w:r w:rsidRPr="005E2B3C">
              <w:rPr>
                <w:rStyle w:val="Artref"/>
                <w:rtl/>
              </w:rPr>
              <w:t xml:space="preserve">  </w:t>
            </w:r>
            <w:r w:rsidRPr="005E2B3C">
              <w:rPr>
                <w:rStyle w:val="Artref"/>
              </w:rPr>
              <w:t>527A.5</w:t>
            </w:r>
            <w:ins w:id="21" w:author="Riz, Imad" w:date="2023-01-10T14:44:00Z">
              <w:r>
                <w:rPr>
                  <w:rStyle w:val="Artref"/>
                  <w:rtl/>
                </w:rPr>
                <w:br/>
              </w:r>
            </w:ins>
            <w:ins w:id="22" w:author="Almidani, Ahmad Alaa" w:date="2022-10-31T15:31:00Z">
              <w:r>
                <w:rPr>
                  <w:rStyle w:val="Artref"/>
                </w:rPr>
                <w:t>A116.5 ADD</w:t>
              </w:r>
            </w:ins>
          </w:p>
          <w:p w14:paraId="4ED9A4FC" w14:textId="77777777" w:rsidR="00403C37" w:rsidRDefault="00402756" w:rsidP="00A903DE">
            <w:pPr>
              <w:pStyle w:val="TableTextS5"/>
              <w:tabs>
                <w:tab w:val="left" w:pos="3077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tab/>
            </w:r>
            <w: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(فضاء-أرض) </w:t>
            </w:r>
          </w:p>
          <w:p w14:paraId="0E9B3450" w14:textId="77777777" w:rsidR="00403C37" w:rsidRPr="00F116D5" w:rsidRDefault="00402756" w:rsidP="00A903DE">
            <w:pPr>
              <w:pStyle w:val="TableTextS5"/>
              <w:tabs>
                <w:tab w:val="left" w:pos="3077"/>
              </w:tabs>
              <w:rPr>
                <w:rStyle w:val="Artref"/>
                <w:b/>
                <w:bCs/>
              </w:rPr>
            </w:pPr>
            <w:r>
              <w:tab/>
            </w:r>
            <w:r>
              <w:rPr>
                <w:rtl/>
              </w:rPr>
              <w:tab/>
            </w:r>
            <w:r>
              <w:tab/>
            </w:r>
            <w:proofErr w:type="gramStart"/>
            <w:r w:rsidRPr="00F116D5">
              <w:rPr>
                <w:rStyle w:val="Artref"/>
              </w:rPr>
              <w:t>528.5  527.5</w:t>
            </w:r>
            <w:proofErr w:type="gramEnd"/>
            <w:r w:rsidRPr="00F116D5">
              <w:rPr>
                <w:rStyle w:val="Artref"/>
              </w:rPr>
              <w:t xml:space="preserve">  526.5  525.5  524.5</w:t>
            </w:r>
          </w:p>
        </w:tc>
      </w:tr>
    </w:tbl>
    <w:p w14:paraId="3DA63B76" w14:textId="77777777" w:rsidR="00DE46A7" w:rsidRDefault="00DE46A7" w:rsidP="00DE46A7">
      <w:pPr>
        <w:pStyle w:val="Tablefin"/>
        <w:bidi/>
      </w:pPr>
    </w:p>
    <w:p w14:paraId="2D440352" w14:textId="77777777" w:rsidR="00DE46A7" w:rsidRPr="00DE46A7" w:rsidRDefault="00DE46A7" w:rsidP="00DE46A7">
      <w:pPr>
        <w:pStyle w:val="Reasons"/>
      </w:pPr>
    </w:p>
    <w:p w14:paraId="264744FD" w14:textId="0082BF50" w:rsidR="000049A0" w:rsidRDefault="00402756">
      <w:pPr>
        <w:pStyle w:val="Proposal"/>
      </w:pPr>
      <w:r>
        <w:t>MOD</w:t>
      </w:r>
      <w:r>
        <w:tab/>
        <w:t>AUS/BRU/NZL/</w:t>
      </w:r>
      <w:r w:rsidR="003D0A97">
        <w:t>PHL/</w:t>
      </w:r>
      <w:r>
        <w:t>SNG/THA/144/3</w:t>
      </w:r>
      <w:r>
        <w:rPr>
          <w:vanish/>
          <w:color w:val="7F7F7F" w:themeColor="text1" w:themeTint="80"/>
          <w:vertAlign w:val="superscript"/>
        </w:rPr>
        <w:t>#1882</w:t>
      </w:r>
    </w:p>
    <w:p w14:paraId="172E72E2" w14:textId="77777777" w:rsidR="00403C37" w:rsidRPr="00FE2CFF" w:rsidRDefault="00402756" w:rsidP="00476C7F">
      <w:pPr>
        <w:pStyle w:val="Tabletitle"/>
        <w:keepLines/>
        <w:rPr>
          <w:rtl/>
        </w:rPr>
      </w:pPr>
      <w:r w:rsidRPr="00FE2CFF">
        <w:t>GHz 29,9-24,75</w:t>
      </w:r>
    </w:p>
    <w:tbl>
      <w:tblPr>
        <w:bidiVisual/>
        <w:tblW w:w="930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2"/>
        <w:gridCol w:w="3097"/>
        <w:gridCol w:w="3106"/>
      </w:tblGrid>
      <w:tr w:rsidR="00687FDA" w:rsidRPr="00FE2CFF" w14:paraId="70186FBA" w14:textId="77777777" w:rsidTr="00A903DE">
        <w:trPr>
          <w:cantSplit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FAD3" w14:textId="77777777" w:rsidR="00403C37" w:rsidRPr="00B86AFB" w:rsidRDefault="00402756" w:rsidP="00A903DE">
            <w:pPr>
              <w:pStyle w:val="Tablehead"/>
              <w:keepLines/>
              <w:rPr>
                <w:rtl/>
              </w:rPr>
            </w:pPr>
            <w:r w:rsidRPr="00B86AFB">
              <w:rPr>
                <w:rtl/>
              </w:rPr>
              <w:t>التوزيع على الخدمات</w:t>
            </w:r>
          </w:p>
        </w:tc>
      </w:tr>
      <w:tr w:rsidR="00687FDA" w:rsidRPr="00FE2CFF" w14:paraId="156D39B8" w14:textId="77777777" w:rsidTr="00A903DE">
        <w:trPr>
          <w:cantSplit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352B" w14:textId="77777777" w:rsidR="00403C37" w:rsidRPr="00B86AFB" w:rsidRDefault="00402756" w:rsidP="00A903DE">
            <w:pPr>
              <w:pStyle w:val="Tablehead"/>
              <w:keepLines/>
              <w:rPr>
                <w:rtl/>
              </w:rPr>
            </w:pPr>
            <w:r w:rsidRPr="00B86AFB">
              <w:rPr>
                <w:rtl/>
              </w:rPr>
              <w:t xml:space="preserve">الإقليم </w:t>
            </w:r>
            <w:r w:rsidRPr="00B86AFB"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389" w14:textId="77777777" w:rsidR="00403C37" w:rsidRPr="00B86AFB" w:rsidRDefault="00402756" w:rsidP="00A903DE">
            <w:pPr>
              <w:pStyle w:val="Tablehead"/>
              <w:keepLines/>
            </w:pPr>
            <w:r w:rsidRPr="00B86AFB">
              <w:rPr>
                <w:rtl/>
              </w:rPr>
              <w:t xml:space="preserve">الإقليم </w:t>
            </w:r>
            <w:r w:rsidRPr="00B86AFB"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B4C8" w14:textId="77777777" w:rsidR="00403C37" w:rsidRPr="00B86AFB" w:rsidRDefault="00402756" w:rsidP="00A903DE">
            <w:pPr>
              <w:pStyle w:val="Tablehead"/>
              <w:keepLines/>
            </w:pPr>
            <w:r w:rsidRPr="00B86AFB">
              <w:rPr>
                <w:rtl/>
              </w:rPr>
              <w:t xml:space="preserve">الإقليم </w:t>
            </w:r>
            <w:r w:rsidRPr="00B86AFB">
              <w:t>3</w:t>
            </w:r>
          </w:p>
        </w:tc>
      </w:tr>
      <w:tr w:rsidR="00687FDA" w:rsidRPr="00FE2CFF" w14:paraId="59FEC96D" w14:textId="77777777" w:rsidTr="00A903DE">
        <w:trPr>
          <w:cantSplit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240" w14:textId="77777777" w:rsidR="00403C37" w:rsidRPr="00FE2CFF" w:rsidRDefault="00402756" w:rsidP="00A903DE">
            <w:pPr>
              <w:pStyle w:val="TableTextS5"/>
              <w:tabs>
                <w:tab w:val="left" w:pos="3077"/>
              </w:tabs>
              <w:ind w:left="3240" w:hanging="3240"/>
              <w:rPr>
                <w:rtl/>
              </w:rPr>
            </w:pPr>
            <w:r w:rsidRPr="00186704">
              <w:rPr>
                <w:rStyle w:val="Tablefreq"/>
              </w:rPr>
              <w:t>28,5-27,5</w:t>
            </w:r>
            <w:r w:rsidRPr="00FE2CFF">
              <w:rPr>
                <w:color w:val="000000"/>
                <w:rtl/>
              </w:rPr>
              <w:tab/>
            </w:r>
            <w:r w:rsidRPr="00473662">
              <w:rPr>
                <w:b/>
                <w:bCs/>
                <w:rtl/>
              </w:rPr>
              <w:t>ثابتة</w:t>
            </w:r>
            <w:r w:rsidRPr="00B86AFB">
              <w:rPr>
                <w:rStyle w:val="Artref"/>
              </w:rPr>
              <w:t xml:space="preserve">537A.5  </w:t>
            </w:r>
          </w:p>
          <w:p w14:paraId="7364E2E2" w14:textId="77777777" w:rsidR="00403C37" w:rsidRPr="005E2B3C" w:rsidRDefault="00402756" w:rsidP="00A903DE">
            <w:pPr>
              <w:pStyle w:val="TableTextS5"/>
              <w:tabs>
                <w:tab w:val="clear" w:pos="374"/>
                <w:tab w:val="clear" w:pos="3010"/>
                <w:tab w:val="left" w:pos="119"/>
                <w:tab w:val="left" w:pos="550"/>
                <w:tab w:val="left" w:pos="3011"/>
              </w:tabs>
              <w:ind w:left="3240" w:hanging="3240"/>
            </w:pPr>
            <w:r w:rsidRPr="00FE2CFF">
              <w:tab/>
            </w:r>
            <w:r>
              <w:tab/>
            </w:r>
            <w:r>
              <w:tab/>
            </w:r>
            <w:r w:rsidRPr="00473662">
              <w:rPr>
                <w:b/>
                <w:bCs/>
                <w:rtl/>
              </w:rPr>
              <w:t>ثابتة ساتلية</w:t>
            </w:r>
            <w:r w:rsidRPr="00FE2CFF">
              <w:rPr>
                <w:rtl/>
              </w:rPr>
              <w:t xml:space="preserve"> (أرض-فضاء)</w:t>
            </w:r>
            <w:r w:rsidRPr="00B86AFB">
              <w:rPr>
                <w:rStyle w:val="Artref"/>
              </w:rPr>
              <w:t>539.</w:t>
            </w:r>
            <w:proofErr w:type="gramStart"/>
            <w:r w:rsidRPr="00B86AFB">
              <w:rPr>
                <w:rStyle w:val="Artref"/>
              </w:rPr>
              <w:t>5  517A.5</w:t>
            </w:r>
            <w:proofErr w:type="gramEnd"/>
            <w:r w:rsidRPr="00B86AFB">
              <w:rPr>
                <w:rStyle w:val="Artref"/>
              </w:rPr>
              <w:t xml:space="preserve">  516B.5  484A.5</w:t>
            </w:r>
            <w:r w:rsidRPr="00FE2CFF">
              <w:rPr>
                <w:rStyle w:val="Artref"/>
              </w:rPr>
              <w:t xml:space="preserve">  </w:t>
            </w:r>
            <w:ins w:id="23" w:author="Riz, Imad" w:date="2023-01-10T14:46:00Z">
              <w:r>
                <w:rPr>
                  <w:rStyle w:val="Artref"/>
                  <w:rtl/>
                </w:rPr>
                <w:br/>
              </w:r>
            </w:ins>
            <w:ins w:id="24" w:author="Almidani, Ahmad Alaa" w:date="2022-10-31T15:35:00Z">
              <w:r w:rsidRPr="005E2B3C">
                <w:rPr>
                  <w:rStyle w:val="Artref"/>
                </w:rPr>
                <w:t>A116.5 ADD</w:t>
              </w:r>
            </w:ins>
          </w:p>
          <w:p w14:paraId="0060FCCE" w14:textId="77777777" w:rsidR="00403C37" w:rsidRPr="00473662" w:rsidRDefault="00402756" w:rsidP="00A903DE">
            <w:pPr>
              <w:pStyle w:val="TableTextS5"/>
              <w:rPr>
                <w:rtl/>
              </w:rPr>
            </w:pPr>
            <w:r>
              <w:tab/>
            </w:r>
            <w:r>
              <w:tab/>
            </w:r>
            <w:r w:rsidRPr="00FE2CFF">
              <w:tab/>
            </w:r>
            <w:r w:rsidRPr="00931FEB">
              <w:rPr>
                <w:b/>
                <w:bCs/>
                <w:rtl/>
              </w:rPr>
              <w:t>متنقلة</w:t>
            </w:r>
          </w:p>
          <w:p w14:paraId="23CF1253" w14:textId="77777777" w:rsidR="00403C37" w:rsidRPr="00B86AFB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>
              <w:tab/>
            </w:r>
            <w:r>
              <w:tab/>
            </w:r>
            <w:r w:rsidRPr="00FE2CFF">
              <w:tab/>
            </w:r>
            <w:proofErr w:type="gramStart"/>
            <w:r w:rsidRPr="00B86AFB">
              <w:rPr>
                <w:rStyle w:val="Artref"/>
              </w:rPr>
              <w:t>540.5  538</w:t>
            </w:r>
            <w:proofErr w:type="gramEnd"/>
            <w:r w:rsidRPr="00B86AFB">
              <w:rPr>
                <w:rStyle w:val="Artref"/>
              </w:rPr>
              <w:t>.5</w:t>
            </w:r>
          </w:p>
        </w:tc>
      </w:tr>
      <w:tr w:rsidR="00687FDA" w:rsidRPr="00FE2CFF" w14:paraId="0F2E7450" w14:textId="77777777" w:rsidTr="00A903DE">
        <w:trPr>
          <w:cantSplit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992" w14:textId="77777777" w:rsidR="00403C37" w:rsidRPr="00FE2CFF" w:rsidRDefault="00402756" w:rsidP="00A903DE">
            <w:pPr>
              <w:pStyle w:val="TableTextS5"/>
              <w:tabs>
                <w:tab w:val="left" w:pos="3077"/>
              </w:tabs>
              <w:ind w:left="3240" w:hanging="3240"/>
              <w:rPr>
                <w:rtl/>
              </w:rPr>
            </w:pPr>
            <w:r w:rsidRPr="00186704">
              <w:rPr>
                <w:rStyle w:val="Tablefreq"/>
              </w:rPr>
              <w:lastRenderedPageBreak/>
              <w:t>29,1-28,5</w:t>
            </w:r>
            <w:r w:rsidRPr="00FE2CFF">
              <w:rPr>
                <w:color w:val="000000"/>
                <w:rtl/>
              </w:rPr>
              <w:tab/>
            </w:r>
            <w:r w:rsidRPr="00473662">
              <w:rPr>
                <w:b/>
                <w:bCs/>
                <w:rtl/>
              </w:rPr>
              <w:t>ثابتة</w:t>
            </w:r>
          </w:p>
          <w:p w14:paraId="074D19E5" w14:textId="77777777" w:rsidR="00403C37" w:rsidRPr="00113704" w:rsidRDefault="00402756" w:rsidP="00A903DE">
            <w:pPr>
              <w:pStyle w:val="TableTextS5"/>
              <w:tabs>
                <w:tab w:val="clear" w:pos="374"/>
                <w:tab w:val="clear" w:pos="3010"/>
                <w:tab w:val="left" w:pos="119"/>
                <w:tab w:val="left" w:pos="550"/>
                <w:tab w:val="left" w:pos="3011"/>
              </w:tabs>
              <w:ind w:left="3240" w:hanging="3240"/>
              <w:rPr>
                <w:rtl/>
              </w:rPr>
            </w:pPr>
            <w:r>
              <w:tab/>
            </w:r>
            <w:r>
              <w:tab/>
            </w:r>
            <w:r w:rsidRPr="00113704">
              <w:tab/>
            </w:r>
            <w:r w:rsidRPr="00113704">
              <w:rPr>
                <w:b/>
                <w:bCs/>
                <w:rtl/>
              </w:rPr>
              <w:t xml:space="preserve">ثابتة ساتلية </w:t>
            </w:r>
            <w:r w:rsidRPr="00113704">
              <w:rPr>
                <w:rtl/>
              </w:rPr>
              <w:t>(أرض-فضاء)</w:t>
            </w:r>
            <w:r w:rsidRPr="00113704">
              <w:t>539.</w:t>
            </w:r>
            <w:proofErr w:type="gramStart"/>
            <w:r w:rsidRPr="00113704">
              <w:t>5  523A.5</w:t>
            </w:r>
            <w:proofErr w:type="gramEnd"/>
            <w:r w:rsidRPr="00113704">
              <w:t xml:space="preserve">  517A.5  516B.5  484A.5  </w:t>
            </w:r>
            <w:ins w:id="25" w:author="Almidani, Ahmad Alaa" w:date="2023-01-06T16:38:00Z">
              <w:r w:rsidRPr="00113704">
                <w:rPr>
                  <w:rFonts w:hint="cs"/>
                  <w:rtl/>
                </w:rPr>
                <w:t xml:space="preserve"> </w:t>
              </w:r>
            </w:ins>
            <w:ins w:id="26" w:author="Riz, Imad" w:date="2023-01-10T14:46:00Z">
              <w:r w:rsidRPr="00113704">
                <w:rPr>
                  <w:rtl/>
                </w:rPr>
                <w:br/>
              </w:r>
            </w:ins>
            <w:ins w:id="27" w:author="Almidani, Ahmad Alaa" w:date="2023-01-06T16:38:00Z">
              <w:r w:rsidRPr="00931FEB">
                <w:rPr>
                  <w:rStyle w:val="Artref"/>
                </w:rPr>
                <w:t>ADD</w:t>
              </w:r>
              <w:r w:rsidRPr="00931FEB">
                <w:rPr>
                  <w:rStyle w:val="Artref"/>
                  <w:rFonts w:hint="cs"/>
                  <w:rtl/>
                </w:rPr>
                <w:t xml:space="preserve"> </w:t>
              </w:r>
              <w:r w:rsidRPr="00931FEB">
                <w:rPr>
                  <w:rStyle w:val="Artref"/>
                </w:rPr>
                <w:t>A116.5</w:t>
              </w:r>
            </w:ins>
          </w:p>
          <w:p w14:paraId="33E70DFB" w14:textId="77777777" w:rsidR="00403C37" w:rsidRPr="00931FEB" w:rsidRDefault="00402756" w:rsidP="00A903DE">
            <w:pPr>
              <w:pStyle w:val="TableTextS5"/>
              <w:rPr>
                <w:b/>
                <w:bCs/>
                <w:rtl/>
              </w:rPr>
            </w:pPr>
            <w:r>
              <w:tab/>
            </w:r>
            <w:r>
              <w:tab/>
            </w:r>
            <w:r w:rsidRPr="00441742">
              <w:tab/>
            </w:r>
            <w:r w:rsidRPr="00931FEB">
              <w:rPr>
                <w:b/>
                <w:bCs/>
                <w:rtl/>
              </w:rPr>
              <w:t>متنقلة</w:t>
            </w:r>
          </w:p>
          <w:p w14:paraId="42101AF8" w14:textId="77777777" w:rsidR="00403C37" w:rsidRPr="00FE2CFF" w:rsidRDefault="00402756" w:rsidP="00A903DE">
            <w:pPr>
              <w:pStyle w:val="TableTextS5"/>
            </w:pPr>
            <w:r>
              <w:tab/>
            </w:r>
            <w:r>
              <w:tab/>
            </w:r>
            <w:r w:rsidRPr="00FE2CFF">
              <w:tab/>
            </w:r>
            <w:r w:rsidRPr="00FE2CFF">
              <w:rPr>
                <w:rtl/>
              </w:rPr>
              <w:t>استكشاف الأرض الساتلية (أرض-فضاء)</w:t>
            </w:r>
            <w:r w:rsidRPr="00B86AFB">
              <w:rPr>
                <w:rStyle w:val="Artref"/>
              </w:rPr>
              <w:t>541.5</w:t>
            </w:r>
            <w:r w:rsidRPr="00FE2CFF">
              <w:rPr>
                <w:rStyle w:val="Artref"/>
              </w:rPr>
              <w:t xml:space="preserve">  </w:t>
            </w:r>
          </w:p>
          <w:p w14:paraId="7EE76C30" w14:textId="77777777" w:rsidR="00403C37" w:rsidRPr="00B86AFB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 w:rsidRPr="00FE2CFF">
              <w:tab/>
            </w:r>
            <w:r>
              <w:tab/>
            </w:r>
            <w:r>
              <w:tab/>
            </w:r>
            <w:r w:rsidRPr="00B86AFB">
              <w:rPr>
                <w:rStyle w:val="Artref"/>
              </w:rPr>
              <w:t>540.5</w:t>
            </w:r>
          </w:p>
        </w:tc>
      </w:tr>
      <w:tr w:rsidR="00687FDA" w:rsidRPr="00FE2CFF" w14:paraId="601186E8" w14:textId="77777777" w:rsidTr="00A903DE">
        <w:trPr>
          <w:cantSplit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2BE" w14:textId="77777777" w:rsidR="00403C37" w:rsidRPr="00FE2CFF" w:rsidRDefault="00402756" w:rsidP="00A903DE">
            <w:pPr>
              <w:pStyle w:val="TableTextS5"/>
              <w:keepNext/>
              <w:keepLines/>
              <w:rPr>
                <w:rStyle w:val="Artref"/>
                <w:b/>
                <w:bCs/>
                <w:rtl/>
                <w:lang w:bidi="ar-SY"/>
              </w:rPr>
            </w:pPr>
            <w:r>
              <w:rPr>
                <w:rFonts w:hint="cs"/>
                <w:rtl/>
              </w:rPr>
              <w:t xml:space="preserve">... </w:t>
            </w:r>
          </w:p>
        </w:tc>
      </w:tr>
      <w:tr w:rsidR="00687FDA" w14:paraId="084ADF8E" w14:textId="77777777" w:rsidTr="00A903DE">
        <w:trPr>
          <w:cantSplit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7161DA" w14:textId="77777777" w:rsidR="00403C37" w:rsidRPr="00931FEB" w:rsidRDefault="00402756" w:rsidP="00A903DE">
            <w:pPr>
              <w:keepNext/>
              <w:keepLines/>
              <w:rPr>
                <w:rStyle w:val="Tablefreq"/>
                <w:rtl/>
              </w:rPr>
            </w:pPr>
            <w:r w:rsidRPr="00931FEB">
              <w:rPr>
                <w:rStyle w:val="Tablefreq"/>
              </w:rPr>
              <w:t>29,9-29,5</w:t>
            </w:r>
          </w:p>
          <w:p w14:paraId="67C3AD6D" w14:textId="77777777" w:rsidR="00403C37" w:rsidRPr="00B86AFB" w:rsidRDefault="00402756" w:rsidP="00A903DE">
            <w:pPr>
              <w:pStyle w:val="TableTextS5"/>
              <w:keepNext/>
              <w:keepLines/>
              <w:rPr>
                <w:rtl/>
              </w:rPr>
            </w:pPr>
            <w:r w:rsidRPr="00473662"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(أرض-فضاء)</w:t>
            </w:r>
            <w:r w:rsidRPr="00B86AFB">
              <w:rPr>
                <w:rtl/>
              </w:rPr>
              <w:t xml:space="preserve"> </w:t>
            </w:r>
            <w:r w:rsidRPr="00B86AFB">
              <w:rPr>
                <w:rStyle w:val="Artref"/>
                <w:rtl/>
              </w:rPr>
              <w:t xml:space="preserve"> </w:t>
            </w:r>
            <w:r w:rsidRPr="00B86AFB">
              <w:rPr>
                <w:rStyle w:val="Artref"/>
              </w:rPr>
              <w:t>484A.5</w:t>
            </w:r>
            <w:r w:rsidRPr="00B86AFB">
              <w:rPr>
                <w:rStyle w:val="Artref"/>
                <w:rtl/>
              </w:rPr>
              <w:t xml:space="preserve">  </w:t>
            </w:r>
            <w:proofErr w:type="gramStart"/>
            <w:r w:rsidRPr="00B86AFB">
              <w:rPr>
                <w:rStyle w:val="Artref"/>
              </w:rPr>
              <w:t>484B.5</w:t>
            </w:r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516B.5</w:t>
            </w:r>
            <w:proofErr w:type="gramEnd"/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527A.5</w:t>
            </w:r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539.5</w:t>
            </w:r>
            <w:ins w:id="28" w:author="Almidani, Ahmad Alaa" w:date="2022-10-31T15:38:00Z">
              <w:r>
                <w:rPr>
                  <w:rStyle w:val="Artref"/>
                  <w:rtl/>
                </w:rPr>
                <w:br/>
              </w:r>
              <w:r w:rsidRPr="00930EFD">
                <w:rPr>
                  <w:rStyle w:val="Artref"/>
                </w:rPr>
                <w:t>A116.5 ADD</w:t>
              </w:r>
            </w:ins>
          </w:p>
          <w:p w14:paraId="58E12881" w14:textId="77777777" w:rsidR="00403C37" w:rsidRDefault="00402756" w:rsidP="00A903DE">
            <w:pPr>
              <w:pStyle w:val="TableTextS5"/>
              <w:keepNext/>
              <w:keepLines/>
              <w:rPr>
                <w:rtl/>
              </w:rPr>
            </w:pPr>
            <w:r>
              <w:rPr>
                <w:rtl/>
              </w:rPr>
              <w:t xml:space="preserve">استكشاف الأرض الساتلية </w:t>
            </w:r>
            <w:r>
              <w:rPr>
                <w:rtl/>
              </w:rPr>
              <w:br/>
              <w:t>(أرض-فضاء</w:t>
            </w:r>
            <w:proofErr w:type="gramStart"/>
            <w:r>
              <w:rPr>
                <w:rtl/>
              </w:rPr>
              <w:t xml:space="preserve">)  </w:t>
            </w:r>
            <w:r w:rsidRPr="00B86AFB">
              <w:rPr>
                <w:rStyle w:val="Artref"/>
              </w:rPr>
              <w:t>541.5</w:t>
            </w:r>
            <w:proofErr w:type="gramEnd"/>
          </w:p>
          <w:p w14:paraId="50DBCB02" w14:textId="77777777" w:rsidR="00403C37" w:rsidRDefault="00402756" w:rsidP="00A903DE">
            <w:pPr>
              <w:pStyle w:val="TableTextS5"/>
              <w:keepNext/>
              <w:keepLines/>
            </w:pPr>
            <w:r>
              <w:rPr>
                <w:rtl/>
              </w:rPr>
              <w:t>متنقلة ساتلية (أرض-فضاء)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7E605" w14:textId="77777777" w:rsidR="00403C37" w:rsidRPr="00931FEB" w:rsidRDefault="00402756" w:rsidP="00A903DE">
            <w:pPr>
              <w:keepNext/>
              <w:keepLines/>
              <w:rPr>
                <w:rStyle w:val="Tablefreq"/>
              </w:rPr>
            </w:pPr>
            <w:r w:rsidRPr="00931FEB">
              <w:rPr>
                <w:rStyle w:val="Tablefreq"/>
              </w:rPr>
              <w:t>29,9-29,5</w:t>
            </w:r>
          </w:p>
          <w:p w14:paraId="190FFC93" w14:textId="77777777" w:rsidR="00403C37" w:rsidRPr="005E2B3C" w:rsidRDefault="00402756" w:rsidP="00A903DE">
            <w:pPr>
              <w:pStyle w:val="TableTextS5"/>
              <w:keepNext/>
              <w:keepLines/>
            </w:pPr>
            <w:r w:rsidRPr="00473662"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 xml:space="preserve">(أرض-فضاء) </w:t>
            </w:r>
            <w:r>
              <w:rPr>
                <w:rStyle w:val="Artref"/>
                <w:rtl/>
              </w:rPr>
              <w:t xml:space="preserve"> </w:t>
            </w:r>
            <w:r w:rsidRPr="00B86AFB">
              <w:rPr>
                <w:rStyle w:val="Artref"/>
              </w:rPr>
              <w:t>484A.5</w:t>
            </w:r>
            <w:r w:rsidRPr="00B86AFB">
              <w:rPr>
                <w:rStyle w:val="Artref"/>
                <w:rtl/>
              </w:rPr>
              <w:t xml:space="preserve">  </w:t>
            </w:r>
            <w:proofErr w:type="gramStart"/>
            <w:r w:rsidRPr="00B86AFB">
              <w:rPr>
                <w:rStyle w:val="Artref"/>
              </w:rPr>
              <w:t>484B.5</w:t>
            </w:r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516B.5</w:t>
            </w:r>
            <w:proofErr w:type="gramEnd"/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527A.5</w:t>
            </w:r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539.5</w:t>
            </w:r>
            <w:ins w:id="29" w:author="Almidani, Ahmad Alaa" w:date="2022-10-31T15:38:00Z">
              <w:r>
                <w:rPr>
                  <w:rStyle w:val="Artref"/>
                </w:rPr>
                <w:br/>
              </w:r>
              <w:r w:rsidRPr="00930EFD">
                <w:rPr>
                  <w:rStyle w:val="Artref"/>
                </w:rPr>
                <w:t>A116.5 ADD</w:t>
              </w:r>
            </w:ins>
          </w:p>
          <w:p w14:paraId="15595412" w14:textId="77777777" w:rsidR="00403C37" w:rsidRDefault="00402756" w:rsidP="00A903DE">
            <w:pPr>
              <w:pStyle w:val="TableTextS5"/>
              <w:keepNext/>
              <w:keepLines/>
              <w:rPr>
                <w:rtl/>
              </w:rPr>
            </w:pPr>
            <w:r w:rsidRPr="00473662"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</w:t>
            </w:r>
          </w:p>
          <w:p w14:paraId="1EFAE0A7" w14:textId="77777777" w:rsidR="00403C37" w:rsidRDefault="00402756" w:rsidP="00A903DE">
            <w:pPr>
              <w:pStyle w:val="TableTextS5"/>
              <w:keepNext/>
              <w:keepLines/>
            </w:pPr>
            <w:r>
              <w:rPr>
                <w:rtl/>
              </w:rPr>
              <w:t xml:space="preserve">استكشاف الأرض الساتلية </w:t>
            </w:r>
            <w:r>
              <w:rPr>
                <w:rtl/>
              </w:rPr>
              <w:br/>
              <w:t xml:space="preserve">(أرض-فضاء)  </w:t>
            </w:r>
            <w:r w:rsidRPr="00B86AFB">
              <w:rPr>
                <w:rStyle w:val="Artref"/>
              </w:rPr>
              <w:t>541.5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891D4B" w14:textId="77777777" w:rsidR="00403C37" w:rsidRPr="00931FEB" w:rsidRDefault="00402756" w:rsidP="00A903DE">
            <w:pPr>
              <w:keepNext/>
              <w:keepLines/>
              <w:rPr>
                <w:rStyle w:val="Tablefreq"/>
              </w:rPr>
            </w:pPr>
            <w:r w:rsidRPr="00931FEB">
              <w:rPr>
                <w:rStyle w:val="Tablefreq"/>
              </w:rPr>
              <w:t>29,9-29,5</w:t>
            </w:r>
          </w:p>
          <w:p w14:paraId="3C3589AF" w14:textId="77777777" w:rsidR="00403C37" w:rsidRPr="00B86AFB" w:rsidRDefault="00402756" w:rsidP="00A903DE">
            <w:pPr>
              <w:pStyle w:val="TableTextS5"/>
              <w:keepNext/>
              <w:keepLines/>
              <w:rPr>
                <w:b/>
                <w:bCs/>
              </w:rPr>
            </w:pPr>
            <w:r w:rsidRPr="00473662"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>)</w:t>
            </w:r>
            <w:r>
              <w:br/>
            </w:r>
            <w:r>
              <w:rPr>
                <w:rtl/>
              </w:rPr>
              <w:t xml:space="preserve">(أرض-فضاء) </w:t>
            </w:r>
            <w:r>
              <w:rPr>
                <w:rStyle w:val="Artref"/>
                <w:rtl/>
              </w:rPr>
              <w:t xml:space="preserve"> </w:t>
            </w:r>
            <w:r w:rsidRPr="00B86AFB">
              <w:rPr>
                <w:rStyle w:val="Artref"/>
              </w:rPr>
              <w:t>484A.5</w:t>
            </w:r>
            <w:r w:rsidRPr="00B86AFB">
              <w:rPr>
                <w:rStyle w:val="Artref"/>
                <w:rtl/>
              </w:rPr>
              <w:t xml:space="preserve">  </w:t>
            </w:r>
            <w:proofErr w:type="gramStart"/>
            <w:r w:rsidRPr="00B86AFB">
              <w:rPr>
                <w:rStyle w:val="Artref"/>
              </w:rPr>
              <w:t>484B.5</w:t>
            </w:r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516B.5</w:t>
            </w:r>
            <w:proofErr w:type="gramEnd"/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527A.5</w:t>
            </w:r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539.5</w:t>
            </w:r>
            <w:ins w:id="30" w:author="Almidani, Ahmad Alaa" w:date="2022-10-31T15:38:00Z">
              <w:r>
                <w:rPr>
                  <w:rStyle w:val="Artref"/>
                </w:rPr>
                <w:br/>
              </w:r>
              <w:r w:rsidRPr="00930EFD">
                <w:rPr>
                  <w:rStyle w:val="Artref"/>
                </w:rPr>
                <w:t>A116.5</w:t>
              </w:r>
            </w:ins>
            <w:ins w:id="31" w:author="Almidani, Ahmad Alaa" w:date="2023-01-06T16:40:00Z">
              <w:r>
                <w:rPr>
                  <w:rStyle w:val="Artref"/>
                </w:rPr>
                <w:t> </w:t>
              </w:r>
            </w:ins>
            <w:ins w:id="32" w:author="Almidani, Ahmad Alaa" w:date="2022-10-31T15:38:00Z">
              <w:r w:rsidRPr="00930EFD">
                <w:rPr>
                  <w:rStyle w:val="Artref"/>
                </w:rPr>
                <w:t>ADD</w:t>
              </w:r>
            </w:ins>
          </w:p>
          <w:p w14:paraId="6CEFC454" w14:textId="77777777" w:rsidR="00403C37" w:rsidRDefault="00402756" w:rsidP="00A903DE">
            <w:pPr>
              <w:pStyle w:val="TableTextS5"/>
              <w:keepNext/>
              <w:keepLines/>
              <w:rPr>
                <w:rtl/>
              </w:rPr>
            </w:pPr>
            <w:r>
              <w:rPr>
                <w:rtl/>
              </w:rPr>
              <w:t xml:space="preserve">استكشاف الأرض الساتلية </w:t>
            </w:r>
            <w:r>
              <w:rPr>
                <w:rtl/>
              </w:rPr>
              <w:br/>
              <w:t>(أرض-فضاء</w:t>
            </w:r>
            <w:proofErr w:type="gramStart"/>
            <w:r>
              <w:rPr>
                <w:rtl/>
              </w:rPr>
              <w:t xml:space="preserve">)  </w:t>
            </w:r>
            <w:r w:rsidRPr="00B86AFB">
              <w:rPr>
                <w:rStyle w:val="Artref"/>
              </w:rPr>
              <w:t>541.5</w:t>
            </w:r>
            <w:proofErr w:type="gramEnd"/>
          </w:p>
          <w:p w14:paraId="454BCED7" w14:textId="77777777" w:rsidR="00403C37" w:rsidRDefault="00402756" w:rsidP="00A903DE">
            <w:pPr>
              <w:pStyle w:val="TableTextS5"/>
              <w:keepNext/>
              <w:keepLines/>
            </w:pPr>
            <w:r>
              <w:rPr>
                <w:rtl/>
              </w:rPr>
              <w:t>متنقلة ساتلية (أرض-فضاء)</w:t>
            </w:r>
          </w:p>
        </w:tc>
      </w:tr>
      <w:tr w:rsidR="00687FDA" w14:paraId="49AFCFF1" w14:textId="77777777" w:rsidTr="00A903DE">
        <w:trPr>
          <w:cantSplit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0F12" w14:textId="77777777" w:rsidR="00403C37" w:rsidRPr="00B86AFB" w:rsidRDefault="00402756" w:rsidP="00A903DE">
            <w:pPr>
              <w:pStyle w:val="TableTextS5"/>
              <w:keepNext/>
              <w:keepLines/>
              <w:rPr>
                <w:rStyle w:val="Artref"/>
                <w:b/>
                <w:bCs/>
              </w:rPr>
            </w:pPr>
            <w:proofErr w:type="gramStart"/>
            <w:r w:rsidRPr="00B86AFB">
              <w:rPr>
                <w:rStyle w:val="Artref"/>
              </w:rPr>
              <w:t>542.5  540</w:t>
            </w:r>
            <w:proofErr w:type="gramEnd"/>
            <w:r w:rsidRPr="00B86AFB">
              <w:rPr>
                <w:rStyle w:val="Artref"/>
              </w:rPr>
              <w:t>.5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0021" w14:textId="77777777" w:rsidR="00403C37" w:rsidRPr="00B86AFB" w:rsidRDefault="00402756" w:rsidP="00A903DE">
            <w:pPr>
              <w:pStyle w:val="TableTextS5"/>
              <w:keepNext/>
              <w:keepLines/>
              <w:rPr>
                <w:rStyle w:val="Artref"/>
                <w:b/>
                <w:bCs/>
              </w:rPr>
            </w:pPr>
            <w:proofErr w:type="gramStart"/>
            <w:r w:rsidRPr="00B86AFB">
              <w:rPr>
                <w:rStyle w:val="Artref"/>
              </w:rPr>
              <w:t>526.5  525.5</w:t>
            </w:r>
            <w:proofErr w:type="gramEnd"/>
            <w:r w:rsidRPr="00B86AFB">
              <w:rPr>
                <w:rStyle w:val="Artref"/>
                <w:rtl/>
              </w:rPr>
              <w:t xml:space="preserve">  </w:t>
            </w:r>
            <w:r w:rsidRPr="00B86AFB">
              <w:rPr>
                <w:rStyle w:val="Artref"/>
              </w:rPr>
              <w:t>540.5  529.5  527.5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BC9F" w14:textId="77777777" w:rsidR="00403C37" w:rsidRPr="00B86AFB" w:rsidRDefault="00402756" w:rsidP="00A903DE">
            <w:pPr>
              <w:pStyle w:val="TableTextS5"/>
              <w:keepNext/>
              <w:keepLines/>
              <w:rPr>
                <w:rStyle w:val="Artref"/>
                <w:b/>
                <w:bCs/>
              </w:rPr>
            </w:pPr>
            <w:proofErr w:type="gramStart"/>
            <w:r w:rsidRPr="00B86AFB">
              <w:rPr>
                <w:rStyle w:val="Artref"/>
              </w:rPr>
              <w:t>542.5  540</w:t>
            </w:r>
            <w:proofErr w:type="gramEnd"/>
            <w:r w:rsidRPr="00B86AFB">
              <w:rPr>
                <w:rStyle w:val="Artref"/>
              </w:rPr>
              <w:t>.5</w:t>
            </w:r>
          </w:p>
        </w:tc>
      </w:tr>
    </w:tbl>
    <w:p w14:paraId="366D03AD" w14:textId="77777777" w:rsidR="00DE46A7" w:rsidRDefault="00DE46A7" w:rsidP="00DE46A7">
      <w:pPr>
        <w:pStyle w:val="Tablefin"/>
        <w:bidi/>
      </w:pPr>
    </w:p>
    <w:p w14:paraId="0F32DD17" w14:textId="77777777" w:rsidR="00DE46A7" w:rsidRPr="00DE46A7" w:rsidRDefault="00DE46A7" w:rsidP="00DE46A7">
      <w:pPr>
        <w:pStyle w:val="Reasons"/>
      </w:pPr>
    </w:p>
    <w:p w14:paraId="09CD3AF3" w14:textId="78836233" w:rsidR="000049A0" w:rsidRDefault="00402756">
      <w:pPr>
        <w:pStyle w:val="Proposal"/>
      </w:pPr>
      <w:r>
        <w:t>MOD</w:t>
      </w:r>
      <w:r>
        <w:tab/>
        <w:t>AUS/BRU/NZL/</w:t>
      </w:r>
      <w:r w:rsidR="003D0A97">
        <w:t>PHL/</w:t>
      </w:r>
      <w:r>
        <w:t>SNG/THA/144/4</w:t>
      </w:r>
      <w:r>
        <w:rPr>
          <w:vanish/>
          <w:color w:val="7F7F7F" w:themeColor="text1" w:themeTint="80"/>
          <w:vertAlign w:val="superscript"/>
        </w:rPr>
        <w:t>#1883</w:t>
      </w:r>
    </w:p>
    <w:p w14:paraId="215B2A23" w14:textId="77777777" w:rsidR="00403C37" w:rsidRDefault="00402756" w:rsidP="00476C7F">
      <w:pPr>
        <w:pStyle w:val="Tabletitle"/>
        <w:rPr>
          <w:rtl/>
        </w:rPr>
      </w:pPr>
      <w:r>
        <w:t>GHz 34,2-29,9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87FDA" w14:paraId="700C829B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A7C" w14:textId="77777777" w:rsidR="00403C37" w:rsidRPr="002273D7" w:rsidRDefault="00402756" w:rsidP="00A903DE">
            <w:pPr>
              <w:pStyle w:val="Tablehead"/>
              <w:rPr>
                <w:rtl/>
              </w:rPr>
            </w:pPr>
            <w:r w:rsidRPr="002273D7">
              <w:rPr>
                <w:rtl/>
              </w:rPr>
              <w:t>التوزيع على الخدمات</w:t>
            </w:r>
          </w:p>
        </w:tc>
      </w:tr>
      <w:tr w:rsidR="00687FDA" w14:paraId="7EFEA065" w14:textId="77777777" w:rsidTr="00A903DE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732A" w14:textId="77777777" w:rsidR="00403C37" w:rsidRPr="002273D7" w:rsidRDefault="00402756" w:rsidP="00A903DE">
            <w:pPr>
              <w:pStyle w:val="Tablehead"/>
            </w:pPr>
            <w:r w:rsidRPr="002273D7">
              <w:rPr>
                <w:rtl/>
              </w:rPr>
              <w:t xml:space="preserve">الإقليم </w:t>
            </w:r>
            <w:r w:rsidRPr="002273D7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D9AB" w14:textId="77777777" w:rsidR="00403C37" w:rsidRPr="002273D7" w:rsidRDefault="00402756" w:rsidP="00A903DE">
            <w:pPr>
              <w:pStyle w:val="Tablehead"/>
            </w:pPr>
            <w:r w:rsidRPr="002273D7">
              <w:rPr>
                <w:rtl/>
              </w:rPr>
              <w:t xml:space="preserve">الإقليم </w:t>
            </w:r>
            <w:r w:rsidRPr="002273D7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2C91" w14:textId="77777777" w:rsidR="00403C37" w:rsidRPr="002273D7" w:rsidRDefault="00402756" w:rsidP="00A903DE">
            <w:pPr>
              <w:pStyle w:val="Tablehead"/>
            </w:pPr>
            <w:r w:rsidRPr="002273D7">
              <w:rPr>
                <w:rtl/>
              </w:rPr>
              <w:t xml:space="preserve">الإقليم </w:t>
            </w:r>
            <w:r w:rsidRPr="002273D7">
              <w:t>3</w:t>
            </w:r>
          </w:p>
        </w:tc>
      </w:tr>
      <w:tr w:rsidR="00687FDA" w14:paraId="1D7D3EF3" w14:textId="77777777" w:rsidTr="00A903D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E49" w14:textId="77777777" w:rsidR="00403C37" w:rsidRPr="005E2B3C" w:rsidRDefault="00402756" w:rsidP="00A903DE">
            <w:pPr>
              <w:pStyle w:val="TableTextS5"/>
              <w:tabs>
                <w:tab w:val="left" w:pos="3077"/>
              </w:tabs>
              <w:ind w:left="3240" w:hanging="3240"/>
              <w:rPr>
                <w:rtl/>
                <w:lang w:bidi="ar-SY"/>
              </w:rPr>
            </w:pPr>
            <w:r w:rsidRPr="00186704">
              <w:rPr>
                <w:rStyle w:val="Tablefreq"/>
              </w:rPr>
              <w:t>30-29,9</w:t>
            </w:r>
            <w:r>
              <w:rPr>
                <w:color w:val="000000"/>
                <w:rtl/>
              </w:rPr>
              <w:tab/>
            </w:r>
            <w:r w:rsidRPr="002273D7"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</w:t>
            </w:r>
            <w:proofErr w:type="gramStart"/>
            <w:r>
              <w:rPr>
                <w:rtl/>
              </w:rPr>
              <w:t xml:space="preserve">فضاء)  </w:t>
            </w:r>
            <w:r w:rsidRPr="002273D7">
              <w:rPr>
                <w:rStyle w:val="Artref"/>
              </w:rPr>
              <w:t>539.5</w:t>
            </w:r>
            <w:proofErr w:type="gramEnd"/>
            <w:r>
              <w:rPr>
                <w:rStyle w:val="Artref"/>
              </w:rPr>
              <w:t xml:space="preserve"> 527A.5</w:t>
            </w:r>
            <w:r w:rsidRPr="002273D7">
              <w:rPr>
                <w:rStyle w:val="Artref"/>
              </w:rPr>
              <w:t xml:space="preserve">  5</w:t>
            </w:r>
            <w:r>
              <w:rPr>
                <w:rStyle w:val="Artref"/>
              </w:rPr>
              <w:t>484</w:t>
            </w:r>
            <w:r w:rsidRPr="002273D7">
              <w:rPr>
                <w:rStyle w:val="Artref"/>
              </w:rPr>
              <w:t>B.5  484A.5</w:t>
            </w:r>
            <w:ins w:id="33" w:author="Almidani, Ahmad Alaa" w:date="2022-10-31T15:41:00Z">
              <w:r>
                <w:rPr>
                  <w:rStyle w:val="Artref"/>
                  <w:rFonts w:hint="cs"/>
                  <w:rtl/>
                </w:rPr>
                <w:t xml:space="preserve">  </w:t>
              </w:r>
            </w:ins>
            <w:ins w:id="34" w:author="Riz, Imad" w:date="2023-01-10T14:47:00Z">
              <w:r>
                <w:rPr>
                  <w:rStyle w:val="Artref"/>
                  <w:rtl/>
                </w:rPr>
                <w:br/>
              </w:r>
            </w:ins>
            <w:ins w:id="35" w:author="Almidani, Ahmad Alaa" w:date="2023-01-06T16:41:00Z">
              <w:r w:rsidRPr="00930EFD">
                <w:rPr>
                  <w:rStyle w:val="Artref"/>
                </w:rPr>
                <w:t>A116.5</w:t>
              </w:r>
              <w:r>
                <w:rPr>
                  <w:rStyle w:val="Artref"/>
                </w:rPr>
                <w:t> </w:t>
              </w:r>
              <w:r w:rsidRPr="00930EFD">
                <w:rPr>
                  <w:rStyle w:val="Artref"/>
                </w:rPr>
                <w:t>ADD</w:t>
              </w:r>
            </w:ins>
          </w:p>
          <w:p w14:paraId="35340948" w14:textId="77777777" w:rsidR="00403C37" w:rsidRDefault="00402756" w:rsidP="00A903DE">
            <w:pPr>
              <w:pStyle w:val="TableTextS5"/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 w:rsidRPr="00931FEB"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</w:t>
            </w:r>
          </w:p>
          <w:p w14:paraId="2854E2EE" w14:textId="77777777" w:rsidR="00403C37" w:rsidRDefault="00402756" w:rsidP="00A903DE">
            <w:pPr>
              <w:pStyle w:val="TableTextS5"/>
            </w:pPr>
            <w:r>
              <w:tab/>
            </w:r>
            <w:r>
              <w:tab/>
            </w:r>
            <w:r>
              <w:tab/>
            </w:r>
            <w:r>
              <w:rPr>
                <w:rtl/>
              </w:rPr>
              <w:t xml:space="preserve">استكشاف الأرض الساتلية (أرض-فضاء)  </w:t>
            </w:r>
            <w:r w:rsidRPr="002273D7">
              <w:rPr>
                <w:rStyle w:val="Artref"/>
              </w:rPr>
              <w:t>543.5  541.5</w:t>
            </w:r>
          </w:p>
          <w:p w14:paraId="5B927AC8" w14:textId="77777777" w:rsidR="00403C37" w:rsidRPr="002273D7" w:rsidRDefault="00402756" w:rsidP="00A903DE">
            <w:pPr>
              <w:pStyle w:val="TableTextS5"/>
              <w:rPr>
                <w:rStyle w:val="Artref"/>
                <w:b/>
                <w:bCs/>
              </w:rPr>
            </w:pPr>
            <w:r>
              <w:tab/>
            </w:r>
            <w:r>
              <w:tab/>
            </w:r>
            <w:r>
              <w:tab/>
            </w:r>
            <w:proofErr w:type="gramStart"/>
            <w:r w:rsidRPr="002273D7">
              <w:rPr>
                <w:rStyle w:val="Artref"/>
              </w:rPr>
              <w:t>542.5  540.5</w:t>
            </w:r>
            <w:proofErr w:type="gramEnd"/>
            <w:r w:rsidRPr="002273D7">
              <w:rPr>
                <w:rStyle w:val="Artref"/>
              </w:rPr>
              <w:t xml:space="preserve">  538.5  527.5  526.5  525.5</w:t>
            </w:r>
          </w:p>
        </w:tc>
      </w:tr>
    </w:tbl>
    <w:p w14:paraId="1323EA9D" w14:textId="77777777" w:rsidR="00DE46A7" w:rsidRDefault="00DE46A7" w:rsidP="00DE46A7">
      <w:pPr>
        <w:pStyle w:val="Tablefin"/>
        <w:bidi/>
      </w:pPr>
    </w:p>
    <w:p w14:paraId="63EC5516" w14:textId="77777777" w:rsidR="00DE46A7" w:rsidRPr="00DE46A7" w:rsidRDefault="00DE46A7" w:rsidP="00DE46A7">
      <w:pPr>
        <w:pStyle w:val="Reasons"/>
      </w:pPr>
    </w:p>
    <w:p w14:paraId="4309C1A8" w14:textId="5D925B1D" w:rsidR="000049A0" w:rsidRDefault="00402756">
      <w:pPr>
        <w:pStyle w:val="Proposal"/>
      </w:pPr>
      <w:r>
        <w:t>ADD</w:t>
      </w:r>
      <w:r>
        <w:tab/>
      </w:r>
      <w:r w:rsidR="001D4DCE">
        <w:t>AUS/BRU/NZL/PHL/SNG/THA/144/5</w:t>
      </w:r>
      <w:r w:rsidR="001D4DCE">
        <w:rPr>
          <w:vanish/>
          <w:color w:val="7F7F7F" w:themeColor="text1" w:themeTint="80"/>
          <w:vertAlign w:val="superscript"/>
        </w:rPr>
        <w:t>#1884</w:t>
      </w:r>
    </w:p>
    <w:p w14:paraId="68572CA2" w14:textId="54CC6B8F" w:rsidR="00403C37" w:rsidRPr="00DE46A7" w:rsidRDefault="00402756" w:rsidP="00476C7F">
      <w:pPr>
        <w:pStyle w:val="Note"/>
        <w:rPr>
          <w:spacing w:val="4"/>
          <w:lang w:bidi="ar-SA"/>
        </w:rPr>
      </w:pPr>
      <w:r w:rsidRPr="00DE46A7">
        <w:rPr>
          <w:rStyle w:val="Artdef"/>
          <w:spacing w:val="4"/>
        </w:rPr>
        <w:t>A116.5</w:t>
      </w:r>
      <w:r w:rsidRPr="00DE46A7">
        <w:rPr>
          <w:spacing w:val="4"/>
        </w:rPr>
        <w:tab/>
      </w:r>
      <w:r w:rsidRPr="00DE46A7">
        <w:rPr>
          <w:spacing w:val="4"/>
          <w:rtl/>
        </w:rPr>
        <w:t xml:space="preserve">يخضع تشغيل المحطات الأرضية المتحركة التي تتواصل مع </w:t>
      </w:r>
      <w:r w:rsidRPr="00DE46A7">
        <w:rPr>
          <w:rFonts w:hint="cs"/>
          <w:spacing w:val="4"/>
          <w:rtl/>
        </w:rPr>
        <w:t>محطات فضائية غير مستقرة بالنسبة إلى الأرض في</w:t>
      </w:r>
      <w:r w:rsidRPr="00DE46A7">
        <w:rPr>
          <w:rFonts w:hint="eastAsia"/>
          <w:spacing w:val="4"/>
          <w:rtl/>
        </w:rPr>
        <w:t> </w:t>
      </w:r>
      <w:r w:rsidRPr="00DE46A7">
        <w:rPr>
          <w:rFonts w:hint="cs"/>
          <w:spacing w:val="4"/>
          <w:rtl/>
        </w:rPr>
        <w:t xml:space="preserve">الخدمة </w:t>
      </w:r>
      <w:r w:rsidRPr="00DE46A7">
        <w:rPr>
          <w:spacing w:val="4"/>
          <w:rtl/>
        </w:rPr>
        <w:t>الثابتة الساتلية</w:t>
      </w:r>
      <w:r w:rsidRPr="00DE46A7">
        <w:rPr>
          <w:rFonts w:hint="cs"/>
          <w:spacing w:val="4"/>
          <w:rtl/>
        </w:rPr>
        <w:t xml:space="preserve"> في </w:t>
      </w:r>
      <w:r w:rsidRPr="00DE46A7">
        <w:rPr>
          <w:rFonts w:hint="cs"/>
          <w:spacing w:val="4"/>
          <w:rtl/>
          <w:lang w:bidi="ar-SY"/>
        </w:rPr>
        <w:t xml:space="preserve">نطاقات التردد </w:t>
      </w:r>
      <w:r w:rsidRPr="00DE46A7">
        <w:rPr>
          <w:spacing w:val="4"/>
        </w:rPr>
        <w:t>GHz 18,6</w:t>
      </w:r>
      <w:r w:rsidRPr="00DE46A7">
        <w:rPr>
          <w:spacing w:val="4"/>
        </w:rPr>
        <w:noBreakHyphen/>
        <w:t>17,7</w:t>
      </w:r>
      <w:r w:rsidRPr="00DE46A7">
        <w:rPr>
          <w:rFonts w:hint="cs"/>
          <w:spacing w:val="4"/>
          <w:rtl/>
          <w:lang w:bidi="ar"/>
        </w:rPr>
        <w:t xml:space="preserve"> </w:t>
      </w:r>
      <w:r w:rsidRPr="00DE46A7">
        <w:rPr>
          <w:rFonts w:hint="cs"/>
          <w:spacing w:val="4"/>
          <w:rtl/>
        </w:rPr>
        <w:t xml:space="preserve">(فضاء-أرض) </w:t>
      </w:r>
      <w:r w:rsidRPr="00DE46A7">
        <w:rPr>
          <w:rFonts w:hint="cs"/>
          <w:spacing w:val="4"/>
          <w:rtl/>
          <w:lang w:bidi="ar-SA"/>
        </w:rPr>
        <w:t>و</w:t>
      </w:r>
      <w:r w:rsidRPr="00DE46A7">
        <w:rPr>
          <w:spacing w:val="4"/>
        </w:rPr>
        <w:t>GHz 19,3</w:t>
      </w:r>
      <w:r w:rsidRPr="00DE46A7">
        <w:rPr>
          <w:spacing w:val="4"/>
        </w:rPr>
        <w:noBreakHyphen/>
        <w:t>18,8</w:t>
      </w:r>
      <w:r w:rsidRPr="00DE46A7">
        <w:rPr>
          <w:spacing w:val="4"/>
          <w:rtl/>
        </w:rPr>
        <w:t xml:space="preserve"> </w:t>
      </w:r>
      <w:r w:rsidRPr="00DE46A7">
        <w:rPr>
          <w:rFonts w:hint="cs"/>
          <w:spacing w:val="4"/>
          <w:rtl/>
        </w:rPr>
        <w:t xml:space="preserve">(فضاء-أرض) </w:t>
      </w:r>
      <w:r w:rsidRPr="00DE46A7">
        <w:rPr>
          <w:rFonts w:hint="cs"/>
          <w:spacing w:val="4"/>
          <w:rtl/>
          <w:lang w:bidi="ar-SA"/>
        </w:rPr>
        <w:t>و</w:t>
      </w:r>
      <w:r w:rsidRPr="00DE46A7">
        <w:rPr>
          <w:spacing w:val="4"/>
        </w:rPr>
        <w:t>GHz 20,2</w:t>
      </w:r>
      <w:r w:rsidRPr="00DE46A7">
        <w:rPr>
          <w:spacing w:val="4"/>
        </w:rPr>
        <w:noBreakHyphen/>
        <w:t>19,7</w:t>
      </w:r>
      <w:r w:rsidRPr="00DE46A7">
        <w:rPr>
          <w:rFonts w:hint="cs"/>
          <w:spacing w:val="4"/>
          <w:rtl/>
        </w:rPr>
        <w:t xml:space="preserve"> (فضاء-أرض) </w:t>
      </w:r>
      <w:r w:rsidRPr="00DE46A7">
        <w:rPr>
          <w:rFonts w:hint="cs"/>
          <w:spacing w:val="4"/>
          <w:rtl/>
          <w:lang w:bidi="ar-SA"/>
        </w:rPr>
        <w:t>و</w:t>
      </w:r>
      <w:r w:rsidRPr="00DE46A7">
        <w:rPr>
          <w:spacing w:val="4"/>
        </w:rPr>
        <w:t>GHz 29,1</w:t>
      </w:r>
      <w:r w:rsidRPr="00DE46A7">
        <w:rPr>
          <w:spacing w:val="4"/>
        </w:rPr>
        <w:noBreakHyphen/>
        <w:t>27,5</w:t>
      </w:r>
      <w:r w:rsidRPr="00DE46A7">
        <w:rPr>
          <w:rFonts w:hint="cs"/>
          <w:spacing w:val="4"/>
          <w:rtl/>
        </w:rPr>
        <w:t xml:space="preserve"> (أرض-فضاء) </w:t>
      </w:r>
      <w:r w:rsidRPr="00DE46A7">
        <w:rPr>
          <w:rFonts w:hint="cs"/>
          <w:spacing w:val="4"/>
          <w:rtl/>
          <w:lang w:bidi="ar-SA"/>
        </w:rPr>
        <w:t>و</w:t>
      </w:r>
      <w:r w:rsidRPr="00DE46A7">
        <w:rPr>
          <w:spacing w:val="4"/>
        </w:rPr>
        <w:t>GHz 30</w:t>
      </w:r>
      <w:r w:rsidRPr="00DE46A7">
        <w:rPr>
          <w:spacing w:val="4"/>
        </w:rPr>
        <w:noBreakHyphen/>
        <w:t>29,5</w:t>
      </w:r>
      <w:r w:rsidRPr="00DE46A7">
        <w:rPr>
          <w:rFonts w:hint="cs"/>
          <w:spacing w:val="4"/>
          <w:rtl/>
        </w:rPr>
        <w:t xml:space="preserve"> (</w:t>
      </w:r>
      <w:r w:rsidRPr="00DE46A7">
        <w:rPr>
          <w:rFonts w:hint="cs"/>
          <w:spacing w:val="4"/>
          <w:rtl/>
          <w:lang w:bidi="ar-SY"/>
        </w:rPr>
        <w:t>أرض-فضاء</w:t>
      </w:r>
      <w:r w:rsidRPr="00DE46A7">
        <w:rPr>
          <w:rFonts w:hint="cs"/>
          <w:spacing w:val="4"/>
          <w:rtl/>
        </w:rPr>
        <w:t>) لتطبيق القرار</w:t>
      </w:r>
      <w:r w:rsidRPr="00DE46A7">
        <w:rPr>
          <w:rFonts w:hint="eastAsia"/>
          <w:spacing w:val="4"/>
          <w:rtl/>
        </w:rPr>
        <w:t> </w:t>
      </w:r>
      <w:r w:rsidRPr="00DE46A7">
        <w:rPr>
          <w:b/>
          <w:bCs/>
          <w:spacing w:val="4"/>
        </w:rPr>
        <w:t>[</w:t>
      </w:r>
      <w:r w:rsidR="00DE46A7" w:rsidRPr="00DE46A7">
        <w:rPr>
          <w:b/>
          <w:bCs/>
          <w:spacing w:val="4"/>
        </w:rPr>
        <w:t>AUS/BRU/NZL/SNG/THA/A116</w:t>
      </w:r>
      <w:r w:rsidRPr="00DE46A7">
        <w:rPr>
          <w:b/>
          <w:bCs/>
          <w:spacing w:val="4"/>
        </w:rPr>
        <w:t>] (WRC-23)</w:t>
      </w:r>
      <w:r w:rsidRPr="00DE46A7">
        <w:rPr>
          <w:spacing w:val="4"/>
          <w:rtl/>
        </w:rPr>
        <w:t>.</w:t>
      </w:r>
      <w:r w:rsidRPr="00DE46A7">
        <w:rPr>
          <w:rFonts w:hint="cs"/>
          <w:spacing w:val="4"/>
          <w:rtl/>
        </w:rPr>
        <w:t>     </w:t>
      </w:r>
      <w:r w:rsidRPr="00DE46A7">
        <w:rPr>
          <w:spacing w:val="4"/>
          <w:sz w:val="16"/>
          <w:szCs w:val="24"/>
        </w:rPr>
        <w:t>(WRC</w:t>
      </w:r>
      <w:r w:rsidRPr="00DE46A7">
        <w:rPr>
          <w:spacing w:val="4"/>
          <w:sz w:val="16"/>
          <w:szCs w:val="24"/>
        </w:rPr>
        <w:noBreakHyphen/>
        <w:t>23)</w:t>
      </w:r>
      <w:r w:rsidR="00A13559">
        <w:rPr>
          <w:rFonts w:hint="cs"/>
          <w:spacing w:val="4"/>
          <w:sz w:val="16"/>
          <w:szCs w:val="24"/>
          <w:rtl/>
        </w:rPr>
        <w:t xml:space="preserve"> </w:t>
      </w:r>
    </w:p>
    <w:p w14:paraId="7358448D" w14:textId="77777777" w:rsidR="000049A0" w:rsidRDefault="000049A0">
      <w:pPr>
        <w:pStyle w:val="Reasons"/>
      </w:pPr>
    </w:p>
    <w:p w14:paraId="1C4ABF2C" w14:textId="7FDC0316" w:rsidR="000049A0" w:rsidRDefault="00402756">
      <w:pPr>
        <w:pStyle w:val="Proposal"/>
      </w:pPr>
      <w:r>
        <w:lastRenderedPageBreak/>
        <w:t>ADD</w:t>
      </w:r>
      <w:r>
        <w:tab/>
        <w:t>AUS/BRU/NZL/</w:t>
      </w:r>
      <w:r w:rsidR="003D0A97">
        <w:t>PHL/</w:t>
      </w:r>
      <w:r>
        <w:t>SNG/THA/144/6</w:t>
      </w:r>
      <w:r>
        <w:rPr>
          <w:vanish/>
          <w:color w:val="7F7F7F" w:themeColor="text1" w:themeTint="80"/>
          <w:vertAlign w:val="superscript"/>
        </w:rPr>
        <w:t>#1885</w:t>
      </w:r>
    </w:p>
    <w:p w14:paraId="7A94CED3" w14:textId="790F4AD4" w:rsidR="00403C37" w:rsidRPr="00DE46A7" w:rsidRDefault="00402756" w:rsidP="00DE46A7">
      <w:pPr>
        <w:pStyle w:val="ResNo"/>
        <w:rPr>
          <w:rtl/>
        </w:rPr>
      </w:pPr>
      <w:r w:rsidRPr="00DE46A7">
        <w:rPr>
          <w:rFonts w:hint="cs"/>
          <w:rtl/>
        </w:rPr>
        <w:t xml:space="preserve">مشروع القرار الجديد </w:t>
      </w:r>
      <w:r w:rsidRPr="00DE46A7">
        <w:t>[</w:t>
      </w:r>
      <w:r w:rsidR="00DE46A7" w:rsidRPr="00DE46A7">
        <w:t>AUS/BRU/NZL/SNG/THA/A116</w:t>
      </w:r>
      <w:r w:rsidRPr="00DE46A7">
        <w:t>] (WRC-23)</w:t>
      </w:r>
    </w:p>
    <w:p w14:paraId="2BA07A39" w14:textId="77777777" w:rsidR="00403C37" w:rsidRPr="00FE2CFF" w:rsidRDefault="00402756" w:rsidP="00731E76">
      <w:pPr>
        <w:pStyle w:val="Restitle"/>
        <w:keepLines/>
        <w:rPr>
          <w:rtl/>
        </w:rPr>
      </w:pPr>
      <w:r w:rsidRPr="00FE2CFF">
        <w:rPr>
          <w:rFonts w:hint="cs"/>
          <w:spacing w:val="-6"/>
          <w:rtl/>
        </w:rPr>
        <w:t xml:space="preserve">استعمال نطاقات التردد </w:t>
      </w:r>
      <w:r w:rsidRPr="00FE2CFF">
        <w:rPr>
          <w:spacing w:val="-6"/>
          <w:lang w:bidi="ar-EG"/>
        </w:rPr>
        <w:t>GHz 18,6</w:t>
      </w:r>
      <w:r w:rsidRPr="00FE2CFF">
        <w:rPr>
          <w:spacing w:val="-6"/>
          <w:lang w:bidi="ar-EG"/>
        </w:rPr>
        <w:noBreakHyphen/>
        <w:t>17,7</w:t>
      </w:r>
      <w:r w:rsidRPr="00FE2CFF">
        <w:rPr>
          <w:rFonts w:hint="cs"/>
          <w:spacing w:val="-6"/>
          <w:rtl/>
          <w:lang w:bidi="ar-EG"/>
        </w:rPr>
        <w:t xml:space="preserve"> </w:t>
      </w:r>
      <w:r w:rsidRPr="00FE2CFF">
        <w:rPr>
          <w:rFonts w:hint="cs"/>
          <w:spacing w:val="-6"/>
          <w:rtl/>
        </w:rPr>
        <w:t>و</w:t>
      </w:r>
      <w:r w:rsidRPr="00FE2CFF">
        <w:rPr>
          <w:spacing w:val="-6"/>
          <w:lang w:bidi="ar-EG"/>
        </w:rPr>
        <w:t>GHz 19,3</w:t>
      </w:r>
      <w:r w:rsidRPr="00FE2CFF">
        <w:rPr>
          <w:spacing w:val="-6"/>
          <w:lang w:bidi="ar-EG"/>
        </w:rPr>
        <w:noBreakHyphen/>
        <w:t>18,8</w:t>
      </w:r>
      <w:r w:rsidRPr="00FE2CFF">
        <w:rPr>
          <w:rFonts w:hint="cs"/>
          <w:spacing w:val="-6"/>
          <w:rtl/>
          <w:lang w:bidi="ar-EG"/>
        </w:rPr>
        <w:t xml:space="preserve"> و</w:t>
      </w:r>
      <w:r w:rsidRPr="00FE2CFF">
        <w:rPr>
          <w:spacing w:val="-6"/>
          <w:lang w:bidi="ar-EG"/>
        </w:rPr>
        <w:t>GHz 20,2</w:t>
      </w:r>
      <w:r w:rsidRPr="00FE2CFF">
        <w:rPr>
          <w:spacing w:val="-6"/>
          <w:lang w:bidi="ar-EG"/>
        </w:rPr>
        <w:noBreakHyphen/>
        <w:t>19,7</w:t>
      </w:r>
      <w:r w:rsidRPr="00FE2CFF">
        <w:rPr>
          <w:rFonts w:hint="cs"/>
          <w:spacing w:val="-6"/>
          <w:rtl/>
          <w:lang w:bidi="ar-EG"/>
        </w:rPr>
        <w:t xml:space="preserve"> </w:t>
      </w:r>
      <w:r w:rsidRPr="00FE2CFF">
        <w:rPr>
          <w:rFonts w:hint="cs"/>
          <w:spacing w:val="-6"/>
          <w:rtl/>
        </w:rPr>
        <w:t>(فضاء-أرض)</w:t>
      </w:r>
      <w:r w:rsidRPr="00FE2CFF">
        <w:rPr>
          <w:rFonts w:hint="cs"/>
          <w:rtl/>
        </w:rPr>
        <w:t xml:space="preserve"> </w:t>
      </w:r>
      <w:r w:rsidRPr="00FE2CFF">
        <w:rPr>
          <w:rFonts w:hint="cs"/>
          <w:rtl/>
          <w:lang w:bidi="ar-EG"/>
        </w:rPr>
        <w:t>و</w:t>
      </w:r>
      <w:r w:rsidRPr="00FE2CFF">
        <w:rPr>
          <w:lang w:bidi="ar-EG"/>
        </w:rPr>
        <w:t>GHz 29,1</w:t>
      </w:r>
      <w:r w:rsidRPr="00FE2CFF">
        <w:rPr>
          <w:lang w:bidi="ar-EG"/>
        </w:rPr>
        <w:noBreakHyphen/>
        <w:t>27,5</w:t>
      </w:r>
      <w:r w:rsidRPr="00FE2CFF">
        <w:rPr>
          <w:rFonts w:hint="cs"/>
          <w:rtl/>
          <w:lang w:bidi="ar-EG"/>
        </w:rPr>
        <w:t xml:space="preserve"> و</w:t>
      </w:r>
      <w:r w:rsidRPr="00FE2CFF">
        <w:rPr>
          <w:lang w:bidi="ar-EG"/>
        </w:rPr>
        <w:t>GHz 30</w:t>
      </w:r>
      <w:r w:rsidRPr="00FE2CFF">
        <w:rPr>
          <w:lang w:bidi="ar-EG"/>
        </w:rPr>
        <w:noBreakHyphen/>
        <w:t>29,5</w:t>
      </w:r>
      <w:r w:rsidRPr="00FE2CFF">
        <w:rPr>
          <w:rFonts w:hint="cs"/>
          <w:rtl/>
        </w:rPr>
        <w:t xml:space="preserve"> (أرض-فضاء) في المحطات الأرضية المتحركة</w:t>
      </w:r>
      <w:r w:rsidRPr="00FE2CFF">
        <w:rPr>
          <w:rtl/>
        </w:rPr>
        <w:br/>
      </w:r>
      <w:r w:rsidRPr="00FE2CFF">
        <w:rPr>
          <w:rFonts w:hint="cs"/>
          <w:rtl/>
        </w:rPr>
        <w:t>التي تتواصل مع محطات فضائية غير مستقرة بالنسبة إلى الأرض</w:t>
      </w:r>
      <w:r w:rsidRPr="00FE2CFF">
        <w:rPr>
          <w:rtl/>
        </w:rPr>
        <w:br/>
      </w:r>
      <w:r w:rsidRPr="00FE2CFF">
        <w:rPr>
          <w:rFonts w:hint="cs"/>
          <w:rtl/>
        </w:rPr>
        <w:t>في</w:t>
      </w:r>
      <w:r w:rsidRPr="00FE2CFF">
        <w:rPr>
          <w:rFonts w:hint="eastAsia"/>
          <w:rtl/>
        </w:rPr>
        <w:t> </w:t>
      </w:r>
      <w:r w:rsidRPr="00FE2CFF">
        <w:rPr>
          <w:rFonts w:hint="cs"/>
          <w:rtl/>
        </w:rPr>
        <w:t>الخدمة الثابتة الساتلية</w:t>
      </w:r>
    </w:p>
    <w:p w14:paraId="26393BAE" w14:textId="77777777" w:rsidR="00403C37" w:rsidRPr="004763BC" w:rsidRDefault="00402756" w:rsidP="00476C7F">
      <w:pPr>
        <w:pStyle w:val="Normalaftertitle"/>
        <w:rPr>
          <w:rtl/>
          <w:lang w:bidi="ar-SY"/>
        </w:rPr>
      </w:pPr>
      <w:r w:rsidRPr="004763BC">
        <w:rPr>
          <w:rFonts w:hint="cs"/>
          <w:rtl/>
        </w:rPr>
        <w:t>إن المؤتمر العالمي للاتصالات الراديوية (</w:t>
      </w:r>
      <w:r>
        <w:rPr>
          <w:rFonts w:hint="cs"/>
          <w:rtl/>
        </w:rPr>
        <w:t>دبي</w:t>
      </w:r>
      <w:r w:rsidRPr="004763BC">
        <w:rPr>
          <w:rFonts w:hint="cs"/>
          <w:rtl/>
        </w:rPr>
        <w:t xml:space="preserve">، </w:t>
      </w:r>
      <w:r>
        <w:t>2023</w:t>
      </w:r>
      <w:r w:rsidRPr="004763BC">
        <w:rPr>
          <w:rFonts w:hint="cs"/>
          <w:rtl/>
          <w:lang w:bidi="ar-SY"/>
        </w:rPr>
        <w:t>)،</w:t>
      </w:r>
    </w:p>
    <w:p w14:paraId="7CB3559A" w14:textId="77777777" w:rsidR="00403C37" w:rsidRPr="004763BC" w:rsidRDefault="00402756" w:rsidP="00476C7F">
      <w:pPr>
        <w:pStyle w:val="Call"/>
        <w:rPr>
          <w:rtl/>
          <w:lang w:bidi="ar-SY"/>
        </w:rPr>
      </w:pPr>
      <w:r w:rsidRPr="004763BC">
        <w:rPr>
          <w:rFonts w:hint="cs"/>
          <w:rtl/>
          <w:lang w:bidi="ar-SY"/>
        </w:rPr>
        <w:t>إذ يضع في اعتباره</w:t>
      </w:r>
    </w:p>
    <w:p w14:paraId="06E7FB85" w14:textId="77777777" w:rsidR="00403C37" w:rsidRPr="004763BC" w:rsidRDefault="00402756" w:rsidP="00476C7F">
      <w:pPr>
        <w:rPr>
          <w:rtl/>
          <w:lang w:bidi="ar-SY"/>
        </w:rPr>
      </w:pPr>
      <w:r>
        <w:rPr>
          <w:rFonts w:hint="cs"/>
          <w:i/>
          <w:iCs/>
          <w:rtl/>
          <w:lang w:bidi="ar-SY"/>
        </w:rPr>
        <w:t xml:space="preserve"> أ </w:t>
      </w:r>
      <w:r w:rsidRPr="004763BC">
        <w:rPr>
          <w:i/>
          <w:iCs/>
          <w:rtl/>
          <w:lang w:bidi="ar-SY"/>
        </w:rPr>
        <w:t>)</w:t>
      </w:r>
      <w:r w:rsidRPr="004763BC">
        <w:rPr>
          <w:i/>
          <w:iCs/>
          <w:rtl/>
          <w:lang w:bidi="ar-SY"/>
        </w:rPr>
        <w:tab/>
      </w:r>
      <w:r w:rsidRPr="004763BC">
        <w:rPr>
          <w:rFonts w:hint="cs"/>
          <w:rtl/>
          <w:lang w:bidi="ar-SY"/>
        </w:rPr>
        <w:t>أن هناك حاجة إلى اتصالات متنقلة ساتلية عريضة النطاق على الصعيد العالمي</w:t>
      </w:r>
      <w:r>
        <w:rPr>
          <w:rFonts w:hint="cs"/>
          <w:rtl/>
          <w:lang w:bidi="ar-SY"/>
        </w:rPr>
        <w:t>،</w:t>
      </w:r>
      <w:r w:rsidRPr="004763BC">
        <w:rPr>
          <w:rFonts w:hint="cs"/>
          <w:rtl/>
          <w:lang w:bidi="ar-SY"/>
        </w:rPr>
        <w:t xml:space="preserve"> وأنه يمكن الوفاء ببعض هذه الاحتياجات </w:t>
      </w:r>
      <w:r>
        <w:rPr>
          <w:rFonts w:hint="cs"/>
          <w:rtl/>
          <w:lang w:bidi="ar-SY"/>
        </w:rPr>
        <w:t>بتمكين</w:t>
      </w:r>
      <w:r w:rsidRPr="004763BC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</w:t>
      </w:r>
      <w:r w:rsidRPr="004763BC">
        <w:rPr>
          <w:rFonts w:hint="cs"/>
          <w:rtl/>
          <w:lang w:bidi="ar-SY"/>
        </w:rPr>
        <w:t>لمحطات الأرضية المتحركة</w:t>
      </w:r>
      <w:r>
        <w:rPr>
          <w:rFonts w:hint="cs"/>
          <w:rtl/>
          <w:lang w:bidi="ar-SY"/>
        </w:rPr>
        <w:t xml:space="preserve"> (</w:t>
      </w:r>
      <w:r>
        <w:rPr>
          <w:lang w:bidi="ar-SY"/>
        </w:rPr>
        <w:t>ESIM</w:t>
      </w:r>
      <w:r>
        <w:rPr>
          <w:rFonts w:hint="cs"/>
          <w:rtl/>
          <w:lang w:bidi="ar-SY"/>
        </w:rPr>
        <w:t>)</w:t>
      </w:r>
      <w:r w:rsidRPr="004763BC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من</w:t>
      </w:r>
      <w:r w:rsidRPr="004763BC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 w:rsidRPr="004763BC">
        <w:rPr>
          <w:rFonts w:hint="cs"/>
          <w:rtl/>
          <w:lang w:bidi="ar-SY"/>
        </w:rPr>
        <w:t>تواصل مع محطات فضائية</w:t>
      </w:r>
      <w:r w:rsidRPr="00D25C59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في مدارات غير مستقرة بالنسبة إلى الأرض </w:t>
      </w:r>
      <w:r w:rsidRPr="00D25C59">
        <w:rPr>
          <w:rFonts w:hint="cs"/>
          <w:rtl/>
          <w:lang w:bidi="ar-SY"/>
        </w:rPr>
        <w:t>(</w:t>
      </w:r>
      <w:r w:rsidRPr="00D25C59">
        <w:t>non-GSO</w:t>
      </w:r>
      <w:r w:rsidRPr="00D25C59">
        <w:rPr>
          <w:rFonts w:hint="cs"/>
          <w:rtl/>
          <w:lang w:bidi="ar-SY"/>
        </w:rPr>
        <w:t>) في الخدمة</w:t>
      </w:r>
      <w:r w:rsidRPr="004763BC">
        <w:rPr>
          <w:rFonts w:hint="cs"/>
          <w:rtl/>
          <w:lang w:bidi="ar-SY"/>
        </w:rPr>
        <w:t xml:space="preserve"> الثابتة الساتلية</w:t>
      </w:r>
      <w:r>
        <w:rPr>
          <w:rFonts w:hint="cs"/>
          <w:rtl/>
          <w:lang w:bidi="ar-SY"/>
        </w:rPr>
        <w:t xml:space="preserve"> </w:t>
      </w:r>
      <w:r w:rsidRPr="004763BC">
        <w:rPr>
          <w:lang w:bidi="ar-SY"/>
        </w:rPr>
        <w:t>(FSS)</w:t>
      </w:r>
      <w:r>
        <w:rPr>
          <w:rFonts w:hint="cs"/>
          <w:rtl/>
          <w:lang w:bidi="ar-SY"/>
        </w:rPr>
        <w:t xml:space="preserve"> العاملة في </w:t>
      </w:r>
      <w:r w:rsidRPr="00D25C59">
        <w:rPr>
          <w:rFonts w:hint="cs"/>
          <w:rtl/>
          <w:lang w:bidi="ar-SY"/>
        </w:rPr>
        <w:t>نطاقات</w:t>
      </w:r>
      <w:r>
        <w:rPr>
          <w:rFonts w:hint="cs"/>
          <w:rtl/>
          <w:lang w:bidi="ar-SY"/>
        </w:rPr>
        <w:t xml:space="preserve"> </w:t>
      </w:r>
      <w:r w:rsidRPr="00FE2CFF">
        <w:rPr>
          <w:rFonts w:hint="cs"/>
          <w:spacing w:val="-6"/>
          <w:rtl/>
        </w:rPr>
        <w:t xml:space="preserve">التردد </w:t>
      </w:r>
      <w:r w:rsidRPr="00FE2CFF">
        <w:rPr>
          <w:spacing w:val="-6"/>
        </w:rPr>
        <w:t>GHz 18,6</w:t>
      </w:r>
      <w:r w:rsidRPr="00FE2CFF">
        <w:rPr>
          <w:spacing w:val="-6"/>
        </w:rPr>
        <w:noBreakHyphen/>
        <w:t>17,7</w:t>
      </w:r>
      <w:r w:rsidRPr="00FE2CFF">
        <w:rPr>
          <w:rFonts w:hint="cs"/>
          <w:spacing w:val="-6"/>
          <w:rtl/>
        </w:rPr>
        <w:t xml:space="preserve"> و</w:t>
      </w:r>
      <w:r w:rsidRPr="00FE2CFF">
        <w:rPr>
          <w:spacing w:val="-6"/>
        </w:rPr>
        <w:t>GHz 19,3</w:t>
      </w:r>
      <w:r w:rsidRPr="00FE2CFF">
        <w:rPr>
          <w:spacing w:val="-6"/>
        </w:rPr>
        <w:noBreakHyphen/>
        <w:t>18,8</w:t>
      </w:r>
      <w:r w:rsidRPr="00FE2CFF">
        <w:rPr>
          <w:rFonts w:hint="cs"/>
          <w:spacing w:val="-6"/>
          <w:rtl/>
        </w:rPr>
        <w:t xml:space="preserve"> و</w:t>
      </w:r>
      <w:r w:rsidRPr="00FE2CFF">
        <w:rPr>
          <w:spacing w:val="-6"/>
        </w:rPr>
        <w:t>GHz 20,2</w:t>
      </w:r>
      <w:r w:rsidRPr="00FE2CFF">
        <w:rPr>
          <w:spacing w:val="-6"/>
        </w:rPr>
        <w:noBreakHyphen/>
        <w:t>19,7</w:t>
      </w:r>
      <w:r w:rsidRPr="00FE2CFF">
        <w:rPr>
          <w:rFonts w:hint="cs"/>
          <w:spacing w:val="-6"/>
          <w:rtl/>
        </w:rPr>
        <w:t xml:space="preserve"> (فضاء-أرض)</w:t>
      </w:r>
      <w:r w:rsidRPr="00FE2CFF">
        <w:rPr>
          <w:rFonts w:hint="cs"/>
          <w:rtl/>
        </w:rPr>
        <w:t xml:space="preserve"> و</w:t>
      </w:r>
      <w:r w:rsidRPr="00FE2CFF">
        <w:t>GHz 29,1</w:t>
      </w:r>
      <w:r w:rsidRPr="00FE2CFF">
        <w:noBreakHyphen/>
        <w:t>27,5</w:t>
      </w:r>
      <w:r w:rsidRPr="00FE2CFF">
        <w:rPr>
          <w:rFonts w:hint="cs"/>
          <w:rtl/>
        </w:rPr>
        <w:t xml:space="preserve"> و</w:t>
      </w:r>
      <w:r w:rsidRPr="00FE2CFF">
        <w:t>GHz 30</w:t>
      </w:r>
      <w:r w:rsidRPr="00FE2CFF">
        <w:noBreakHyphen/>
        <w:t>29,5</w:t>
      </w:r>
      <w:r w:rsidRPr="00FE2CFF">
        <w:rPr>
          <w:rFonts w:hint="cs"/>
          <w:rtl/>
        </w:rPr>
        <w:t xml:space="preserve"> (أرض-فضاء)</w:t>
      </w:r>
      <w:r>
        <w:rPr>
          <w:rFonts w:hint="cs"/>
          <w:rtl/>
          <w:lang w:bidi="ar-SY"/>
        </w:rPr>
        <w:t>؛</w:t>
      </w:r>
    </w:p>
    <w:p w14:paraId="0CA8D97D" w14:textId="1A0E76A5" w:rsidR="00403C37" w:rsidRPr="00731E76" w:rsidRDefault="00402756" w:rsidP="00476C7F">
      <w:pPr>
        <w:rPr>
          <w:u w:val="single"/>
          <w:rtl/>
        </w:rPr>
      </w:pPr>
      <w:r w:rsidRPr="00731E76">
        <w:rPr>
          <w:rFonts w:hint="cs"/>
          <w:i/>
          <w:iCs/>
          <w:rtl/>
          <w:lang w:bidi="ar-SY"/>
        </w:rPr>
        <w:t>ب</w:t>
      </w:r>
      <w:r w:rsidRPr="00731E76">
        <w:rPr>
          <w:rFonts w:hint="cs"/>
          <w:i/>
          <w:iCs/>
          <w:rtl/>
        </w:rPr>
        <w:t>)</w:t>
      </w:r>
      <w:r w:rsidRPr="00731E76">
        <w:rPr>
          <w:rtl/>
        </w:rPr>
        <w:tab/>
        <w:t xml:space="preserve">أن نطاقات </w:t>
      </w:r>
      <w:r w:rsidRPr="00731E76">
        <w:rPr>
          <w:rFonts w:hint="cs"/>
          <w:spacing w:val="-6"/>
          <w:rtl/>
        </w:rPr>
        <w:t xml:space="preserve">التردد </w:t>
      </w:r>
      <w:r w:rsidRPr="00731E76">
        <w:rPr>
          <w:spacing w:val="-6"/>
        </w:rPr>
        <w:t>GHz 18,6</w:t>
      </w:r>
      <w:r w:rsidRPr="00731E76">
        <w:rPr>
          <w:spacing w:val="-6"/>
        </w:rPr>
        <w:noBreakHyphen/>
        <w:t>17,7</w:t>
      </w:r>
      <w:r w:rsidRPr="00731E76">
        <w:rPr>
          <w:rFonts w:hint="cs"/>
          <w:spacing w:val="-6"/>
          <w:rtl/>
        </w:rPr>
        <w:t xml:space="preserve"> و</w:t>
      </w:r>
      <w:r w:rsidRPr="00731E76">
        <w:rPr>
          <w:spacing w:val="-6"/>
        </w:rPr>
        <w:t>GHz 19,3</w:t>
      </w:r>
      <w:r w:rsidRPr="00731E76">
        <w:rPr>
          <w:spacing w:val="-6"/>
        </w:rPr>
        <w:noBreakHyphen/>
        <w:t>18,8</w:t>
      </w:r>
      <w:r w:rsidRPr="00731E76">
        <w:rPr>
          <w:rFonts w:hint="cs"/>
          <w:spacing w:val="-6"/>
          <w:rtl/>
        </w:rPr>
        <w:t xml:space="preserve"> و</w:t>
      </w:r>
      <w:r w:rsidRPr="00731E76">
        <w:rPr>
          <w:spacing w:val="-6"/>
        </w:rPr>
        <w:t>GHz 20,2</w:t>
      </w:r>
      <w:r w:rsidRPr="00731E76">
        <w:rPr>
          <w:spacing w:val="-6"/>
        </w:rPr>
        <w:noBreakHyphen/>
        <w:t>19,7</w:t>
      </w:r>
      <w:r w:rsidRPr="00731E76">
        <w:rPr>
          <w:rFonts w:hint="cs"/>
          <w:spacing w:val="-6"/>
          <w:rtl/>
        </w:rPr>
        <w:t xml:space="preserve"> (فضاء-أرض)</w:t>
      </w:r>
      <w:r w:rsidRPr="00731E76">
        <w:rPr>
          <w:rFonts w:hint="cs"/>
          <w:rtl/>
        </w:rPr>
        <w:t xml:space="preserve"> وأن نطاقي التردد</w:t>
      </w:r>
      <w:r w:rsidRPr="00731E76">
        <w:rPr>
          <w:rFonts w:hint="eastAsia"/>
          <w:rtl/>
        </w:rPr>
        <w:t> </w:t>
      </w:r>
      <w:r w:rsidRPr="00731E76">
        <w:t>GHz 29,1</w:t>
      </w:r>
      <w:r w:rsidRPr="00731E76">
        <w:noBreakHyphen/>
        <w:t>27,5</w:t>
      </w:r>
      <w:r w:rsidRPr="00731E76">
        <w:rPr>
          <w:rFonts w:hint="cs"/>
          <w:rtl/>
        </w:rPr>
        <w:t xml:space="preserve"> و</w:t>
      </w:r>
      <w:r w:rsidRPr="00731E76">
        <w:t>GHz 30</w:t>
      </w:r>
      <w:r w:rsidRPr="00731E76">
        <w:noBreakHyphen/>
        <w:t>29,5</w:t>
      </w:r>
      <w:r w:rsidRPr="00731E76">
        <w:rPr>
          <w:rFonts w:hint="cs"/>
          <w:rtl/>
        </w:rPr>
        <w:t xml:space="preserve"> (أرض-فضاء) موزعين </w:t>
      </w:r>
      <w:r w:rsidRPr="00731E76">
        <w:rPr>
          <w:rtl/>
        </w:rPr>
        <w:t>للخدمات الفضائية</w:t>
      </w:r>
      <w:r w:rsidRPr="00731E76">
        <w:rPr>
          <w:rFonts w:hint="cs"/>
          <w:rtl/>
        </w:rPr>
        <w:t>،</w:t>
      </w:r>
      <w:r w:rsidRPr="00731E76">
        <w:rPr>
          <w:rtl/>
        </w:rPr>
        <w:t xml:space="preserve"> و</w:t>
      </w:r>
      <w:r w:rsidRPr="00731E76">
        <w:rPr>
          <w:rFonts w:hint="cs"/>
          <w:rtl/>
        </w:rPr>
        <w:t>أن</w:t>
      </w:r>
      <w:r w:rsidRPr="00731E76">
        <w:rPr>
          <w:rtl/>
        </w:rPr>
        <w:t xml:space="preserve"> نطاقات </w:t>
      </w:r>
      <w:r w:rsidRPr="00731E76">
        <w:rPr>
          <w:rFonts w:hint="cs"/>
          <w:spacing w:val="-6"/>
          <w:rtl/>
        </w:rPr>
        <w:t xml:space="preserve">التردد </w:t>
      </w:r>
      <w:r w:rsidRPr="00731E76">
        <w:rPr>
          <w:spacing w:val="-6"/>
        </w:rPr>
        <w:t>GHz 18,6</w:t>
      </w:r>
      <w:r w:rsidRPr="00731E76">
        <w:rPr>
          <w:spacing w:val="-6"/>
        </w:rPr>
        <w:noBreakHyphen/>
        <w:t>17,7</w:t>
      </w:r>
      <w:r w:rsidRPr="00731E76">
        <w:rPr>
          <w:rFonts w:hint="cs"/>
          <w:spacing w:val="-6"/>
          <w:rtl/>
        </w:rPr>
        <w:t xml:space="preserve"> و</w:t>
      </w:r>
      <w:r w:rsidRPr="00731E76">
        <w:rPr>
          <w:spacing w:val="-6"/>
        </w:rPr>
        <w:t>GHz 19,3</w:t>
      </w:r>
      <w:r w:rsidRPr="00731E76">
        <w:rPr>
          <w:spacing w:val="-6"/>
        </w:rPr>
        <w:noBreakHyphen/>
        <w:t>18,8</w:t>
      </w:r>
      <w:r w:rsidRPr="00731E76">
        <w:rPr>
          <w:rFonts w:hint="cs"/>
          <w:spacing w:val="-6"/>
          <w:rtl/>
        </w:rPr>
        <w:t xml:space="preserve"> و</w:t>
      </w:r>
      <w:r w:rsidRPr="00731E76">
        <w:rPr>
          <w:spacing w:val="-6"/>
        </w:rPr>
        <w:t>GHz 29,1</w:t>
      </w:r>
      <w:r w:rsidRPr="00731E76">
        <w:rPr>
          <w:spacing w:val="-6"/>
        </w:rPr>
        <w:noBreakHyphen/>
        <w:t>27,5</w:t>
      </w:r>
      <w:r w:rsidRPr="00731E76">
        <w:rPr>
          <w:rFonts w:hint="cs"/>
          <w:rtl/>
        </w:rPr>
        <w:t xml:space="preserve"> موزعة</w:t>
      </w:r>
      <w:r w:rsidRPr="00731E76">
        <w:rPr>
          <w:rtl/>
        </w:rPr>
        <w:t xml:space="preserve"> للخدمات الأرضية على أساس أولي </w:t>
      </w:r>
      <w:r w:rsidRPr="00731E76">
        <w:rPr>
          <w:rFonts w:hint="cs"/>
          <w:rtl/>
        </w:rPr>
        <w:t>على صعيد</w:t>
      </w:r>
      <w:r w:rsidRPr="00731E76">
        <w:rPr>
          <w:rtl/>
        </w:rPr>
        <w:t xml:space="preserve"> العالم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>وفي البلدان المحددة في</w:t>
      </w:r>
      <w:r w:rsidRPr="00731E76">
        <w:rPr>
          <w:rFonts w:hint="eastAsia"/>
          <w:rtl/>
        </w:rPr>
        <w:t> </w:t>
      </w:r>
      <w:r w:rsidRPr="00731E76">
        <w:rPr>
          <w:rtl/>
        </w:rPr>
        <w:t>الرقم</w:t>
      </w:r>
      <w:r w:rsidRPr="00731E76">
        <w:rPr>
          <w:rFonts w:hint="eastAsia"/>
          <w:rtl/>
        </w:rPr>
        <w:t> </w:t>
      </w:r>
      <w:r w:rsidRPr="00731E76">
        <w:rPr>
          <w:rStyle w:val="Artref"/>
          <w:b/>
          <w:bCs/>
        </w:rPr>
        <w:t>524.5</w:t>
      </w:r>
      <w:r w:rsidRPr="00731E76">
        <w:rPr>
          <w:rtl/>
        </w:rPr>
        <w:t xml:space="preserve"> من لوائح الراديو، </w:t>
      </w:r>
      <w:r w:rsidRPr="00731E76">
        <w:rPr>
          <w:rFonts w:hint="eastAsia"/>
          <w:rtl/>
        </w:rPr>
        <w:t>وأن</w:t>
      </w:r>
      <w:r w:rsidRPr="00731E76">
        <w:rPr>
          <w:rtl/>
        </w:rPr>
        <w:t xml:space="preserve"> نطاق التردد </w:t>
      </w:r>
      <w:r w:rsidRPr="00731E76">
        <w:rPr>
          <w:spacing w:val="-6"/>
        </w:rPr>
        <w:t>GHz 20,2</w:t>
      </w:r>
      <w:r w:rsidRPr="00731E76">
        <w:rPr>
          <w:spacing w:val="-6"/>
        </w:rPr>
        <w:noBreakHyphen/>
        <w:t>19,7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موزع</w:t>
      </w:r>
      <w:r w:rsidRPr="00731E76">
        <w:rPr>
          <w:rtl/>
        </w:rPr>
        <w:t xml:space="preserve"> للخدم</w:t>
      </w:r>
      <w:r w:rsidRPr="00731E76">
        <w:rPr>
          <w:rFonts w:hint="eastAsia"/>
          <w:rtl/>
        </w:rPr>
        <w:t>ات</w:t>
      </w:r>
      <w:r w:rsidRPr="00731E76">
        <w:rPr>
          <w:rtl/>
        </w:rPr>
        <w:t xml:space="preserve"> الثابتة والمتنقلة على أساس أولي</w:t>
      </w:r>
      <w:r w:rsidRPr="00731E76">
        <w:rPr>
          <w:rFonts w:hint="eastAsia"/>
          <w:rtl/>
        </w:rPr>
        <w:t>،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وأن</w:t>
      </w:r>
      <w:r w:rsidRPr="00731E76">
        <w:rPr>
          <w:rtl/>
        </w:rPr>
        <w:t xml:space="preserve"> نطاق التردد</w:t>
      </w:r>
      <w:r w:rsidRPr="00731E76">
        <w:rPr>
          <w:rFonts w:hint="eastAsia"/>
          <w:rtl/>
        </w:rPr>
        <w:t> </w:t>
      </w:r>
      <w:r w:rsidRPr="00731E76">
        <w:t>GHz 30</w:t>
      </w:r>
      <w:r w:rsidRPr="00731E76">
        <w:noBreakHyphen/>
        <w:t>29,5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موزع</w:t>
      </w:r>
      <w:r w:rsidRPr="00731E76">
        <w:rPr>
          <w:rtl/>
        </w:rPr>
        <w:t xml:space="preserve"> للخدمات الثابتة والمتنقلة على أساس ثانوي، </w:t>
      </w:r>
      <w:r w:rsidRPr="00731E76">
        <w:rPr>
          <w:rFonts w:hint="cs"/>
          <w:rtl/>
        </w:rPr>
        <w:t xml:space="preserve">في البلدان المحددة في الرقم </w:t>
      </w:r>
      <w:r w:rsidRPr="00BD19FD">
        <w:rPr>
          <w:rStyle w:val="Artref"/>
          <w:b/>
          <w:bCs/>
        </w:rPr>
        <w:t>542.5</w:t>
      </w:r>
      <w:r w:rsidRPr="00731E76">
        <w:rPr>
          <w:b/>
          <w:bCs/>
          <w:rtl/>
          <w:lang w:bidi="ar-EG"/>
        </w:rPr>
        <w:t xml:space="preserve"> </w:t>
      </w:r>
      <w:r w:rsidRPr="00731E76">
        <w:rPr>
          <w:rFonts w:hint="cs"/>
          <w:rtl/>
          <w:lang w:bidi="ar-EG"/>
        </w:rPr>
        <w:t xml:space="preserve">من لوائح الراديو </w:t>
      </w:r>
      <w:r w:rsidRPr="00731E76">
        <w:rPr>
          <w:rFonts w:hint="eastAsia"/>
          <w:spacing w:val="2"/>
          <w:rtl/>
        </w:rPr>
        <w:t>وأنه</w:t>
      </w:r>
      <w:r w:rsidRPr="00731E76">
        <w:rPr>
          <w:rFonts w:hint="cs"/>
          <w:spacing w:val="2"/>
          <w:rtl/>
        </w:rPr>
        <w:t xml:space="preserve"> ي</w:t>
      </w:r>
      <w:r w:rsidRPr="00731E76">
        <w:rPr>
          <w:spacing w:val="2"/>
          <w:rtl/>
        </w:rPr>
        <w:t>ستعمل في مجموعة متنوعة من الأنظمة المختلفة وأنه لا بد من حماية هذه الخدمات القائمة وتطو</w:t>
      </w:r>
      <w:r w:rsidRPr="00731E76">
        <w:rPr>
          <w:rFonts w:hint="eastAsia"/>
          <w:spacing w:val="2"/>
          <w:rtl/>
        </w:rPr>
        <w:t>ي</w:t>
      </w:r>
      <w:r w:rsidRPr="00731E76">
        <w:rPr>
          <w:spacing w:val="2"/>
          <w:rtl/>
        </w:rPr>
        <w:t xml:space="preserve">رها </w:t>
      </w:r>
      <w:r w:rsidRPr="00731E76">
        <w:rPr>
          <w:rFonts w:hint="eastAsia"/>
          <w:spacing w:val="2"/>
          <w:rtl/>
        </w:rPr>
        <w:t>المستقبلي</w:t>
      </w:r>
      <w:r w:rsidRPr="00731E76">
        <w:rPr>
          <w:spacing w:val="2"/>
          <w:rtl/>
        </w:rPr>
        <w:t xml:space="preserve"> </w:t>
      </w:r>
      <w:r w:rsidRPr="00731E76">
        <w:rPr>
          <w:rFonts w:hint="eastAsia"/>
          <w:spacing w:val="2"/>
          <w:rtl/>
        </w:rPr>
        <w:t>وتشغيلها،</w:t>
      </w:r>
      <w:r w:rsidRPr="00731E76">
        <w:rPr>
          <w:spacing w:val="2"/>
          <w:rtl/>
        </w:rPr>
        <w:t xml:space="preserve"> دون فرض قيود لا مبرر لها، من</w:t>
      </w:r>
      <w:r w:rsidRPr="00731E76">
        <w:rPr>
          <w:spacing w:val="2"/>
          <w:rtl/>
          <w:lang w:bidi="ar-SY"/>
        </w:rPr>
        <w:t xml:space="preserve"> تشغيل المحطات الأرضية</w:t>
      </w:r>
      <w:r w:rsidRPr="00731E76">
        <w:rPr>
          <w:spacing w:val="2"/>
          <w:rtl/>
        </w:rPr>
        <w:t xml:space="preserve"> </w:t>
      </w:r>
      <w:r w:rsidRPr="00731E76">
        <w:rPr>
          <w:spacing w:val="2"/>
          <w:rtl/>
          <w:lang w:bidi="ar-SY"/>
        </w:rPr>
        <w:t xml:space="preserve">المتحركة غير المستقرة بالنسبة إلى </w:t>
      </w:r>
      <w:r w:rsidRPr="00731E76">
        <w:rPr>
          <w:rFonts w:hint="eastAsia"/>
          <w:spacing w:val="2"/>
          <w:rtl/>
          <w:lang w:bidi="ar-SY"/>
        </w:rPr>
        <w:t>الأرض</w:t>
      </w:r>
      <w:r w:rsidRPr="00731E76">
        <w:rPr>
          <w:spacing w:val="2"/>
          <w:rtl/>
          <w:lang w:bidi="ar-SY"/>
        </w:rPr>
        <w:t xml:space="preserve"> (</w:t>
      </w:r>
      <w:r w:rsidRPr="00731E76">
        <w:t>non-GSO ESIM</w:t>
      </w:r>
      <w:r w:rsidRPr="00731E76">
        <w:rPr>
          <w:spacing w:val="2"/>
          <w:rtl/>
          <w:lang w:bidi="ar-SY"/>
        </w:rPr>
        <w:t>)</w:t>
      </w:r>
      <w:r w:rsidRPr="00731E76">
        <w:rPr>
          <w:rFonts w:hint="cs"/>
          <w:rtl/>
        </w:rPr>
        <w:t>؛</w:t>
      </w:r>
    </w:p>
    <w:p w14:paraId="1EE35694" w14:textId="77777777" w:rsidR="00403C37" w:rsidRPr="00EB7011" w:rsidRDefault="00402756" w:rsidP="00476C7F">
      <w:pPr>
        <w:rPr>
          <w:rtl/>
        </w:rPr>
      </w:pPr>
      <w:r w:rsidRPr="00731E76">
        <w:rPr>
          <w:rFonts w:hint="cs"/>
          <w:i/>
          <w:iCs/>
          <w:rtl/>
        </w:rPr>
        <w:t>ج)</w:t>
      </w:r>
      <w:r w:rsidRPr="00731E76">
        <w:rPr>
          <w:i/>
          <w:iCs/>
          <w:rtl/>
        </w:rPr>
        <w:tab/>
      </w:r>
      <w:r w:rsidRPr="00731E76">
        <w:rPr>
          <w:rtl/>
        </w:rPr>
        <w:t xml:space="preserve">أن نطاق التردد </w:t>
      </w:r>
      <w:r w:rsidRPr="00731E76">
        <w:t>GHz 18,8-18,6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موزع</w:t>
      </w:r>
      <w:r w:rsidRPr="00731E76">
        <w:rPr>
          <w:rtl/>
        </w:rPr>
        <w:t xml:space="preserve"> ل</w:t>
      </w:r>
      <w:r w:rsidRPr="00731E76">
        <w:rPr>
          <w:rFonts w:hint="cs"/>
          <w:rtl/>
        </w:rPr>
        <w:t>ل</w:t>
      </w:r>
      <w:r w:rsidRPr="00731E76">
        <w:rPr>
          <w:rtl/>
        </w:rPr>
        <w:t xml:space="preserve">خدمة </w:t>
      </w:r>
      <w:r w:rsidRPr="00731E76">
        <w:t>EESS</w:t>
      </w:r>
      <w:r w:rsidRPr="00731E76">
        <w:rPr>
          <w:rtl/>
        </w:rPr>
        <w:t xml:space="preserve"> (المنفعلة) و</w:t>
      </w:r>
      <w:r w:rsidRPr="00731E76">
        <w:rPr>
          <w:rFonts w:hint="cs"/>
          <w:rtl/>
          <w:lang w:bidi="ar-SY"/>
        </w:rPr>
        <w:t>الخدمة</w:t>
      </w:r>
      <w:r w:rsidRPr="00731E76">
        <w:rPr>
          <w:rtl/>
        </w:rPr>
        <w:t xml:space="preserve"> </w:t>
      </w:r>
      <w:r w:rsidRPr="00731E76">
        <w:t>SRS</w:t>
      </w:r>
      <w:r w:rsidRPr="00731E76">
        <w:rPr>
          <w:rtl/>
        </w:rPr>
        <w:t xml:space="preserve"> (المنفعل</w:t>
      </w:r>
      <w:r w:rsidRPr="00731E76">
        <w:rPr>
          <w:rFonts w:hint="cs"/>
          <w:rtl/>
        </w:rPr>
        <w:t>ة</w:t>
      </w:r>
      <w:r w:rsidRPr="00731E76">
        <w:rPr>
          <w:rtl/>
        </w:rPr>
        <w:t>) وأن</w:t>
      </w:r>
      <w:r w:rsidRPr="00731E76">
        <w:rPr>
          <w:rFonts w:hint="cs"/>
          <w:rtl/>
        </w:rPr>
        <w:t>ه يتعين حماية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هاتين</w:t>
      </w:r>
      <w:r w:rsidRPr="00731E76">
        <w:rPr>
          <w:rtl/>
        </w:rPr>
        <w:t xml:space="preserve"> الخدم</w:t>
      </w:r>
      <w:r w:rsidRPr="00731E76">
        <w:rPr>
          <w:rFonts w:hint="cs"/>
          <w:rtl/>
        </w:rPr>
        <w:t>تين</w:t>
      </w:r>
      <w:r w:rsidRPr="00731E76">
        <w:rPr>
          <w:rtl/>
        </w:rPr>
        <w:t xml:space="preserve"> من تشغيل </w:t>
      </w:r>
      <w:r w:rsidRPr="00731E76">
        <w:rPr>
          <w:rFonts w:hint="cs"/>
          <w:rtl/>
        </w:rPr>
        <w:t>ال</w:t>
      </w:r>
      <w:r w:rsidRPr="00731E76">
        <w:rPr>
          <w:rtl/>
        </w:rPr>
        <w:t xml:space="preserve">وصلات </w:t>
      </w:r>
      <w:r w:rsidRPr="00731E76">
        <w:t>non-GSO FSS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 xml:space="preserve">في الاتجاه </w:t>
      </w:r>
      <w:r w:rsidRPr="00731E76">
        <w:rPr>
          <w:rtl/>
        </w:rPr>
        <w:t>فضاء-أرض؛</w:t>
      </w:r>
    </w:p>
    <w:p w14:paraId="69EA083B" w14:textId="77777777" w:rsidR="00403C37" w:rsidRPr="00731E76" w:rsidRDefault="00402756" w:rsidP="00476C7F">
      <w:pPr>
        <w:rPr>
          <w:rtl/>
        </w:rPr>
      </w:pPr>
      <w:r w:rsidRPr="00731E76">
        <w:rPr>
          <w:rFonts w:hint="cs"/>
          <w:i/>
          <w:iCs/>
          <w:rtl/>
        </w:rPr>
        <w:t>د )</w:t>
      </w:r>
      <w:r w:rsidRPr="00731E76">
        <w:rPr>
          <w:rtl/>
        </w:rPr>
        <w:tab/>
      </w:r>
      <w:r w:rsidRPr="00731E76">
        <w:rPr>
          <w:rFonts w:hint="cs"/>
          <w:rtl/>
        </w:rPr>
        <w:t>أن ليس هنالك من</w:t>
      </w:r>
      <w:r w:rsidRPr="00731E76">
        <w:rPr>
          <w:rtl/>
        </w:rPr>
        <w:t xml:space="preserve"> إجراء تنظيمي محدد لتنسيق المحطات </w:t>
      </w:r>
      <w:r w:rsidRPr="00731E76">
        <w:t>non-GSO ESIM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>بالنسبة إلى المحطات الأرضية لهذه الخدمات</w:t>
      </w:r>
      <w:r w:rsidRPr="00731E76">
        <w:rPr>
          <w:rFonts w:hint="cs"/>
          <w:rtl/>
        </w:rPr>
        <w:t>،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وذلك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ل</w:t>
      </w:r>
      <w:r w:rsidRPr="00731E76">
        <w:rPr>
          <w:rtl/>
        </w:rPr>
        <w:t xml:space="preserve">أن نطاقات </w:t>
      </w:r>
      <w:r w:rsidRPr="00731E76">
        <w:rPr>
          <w:rFonts w:hint="cs"/>
          <w:spacing w:val="-6"/>
          <w:rtl/>
        </w:rPr>
        <w:t xml:space="preserve">التردد </w:t>
      </w:r>
      <w:r w:rsidRPr="00731E76">
        <w:rPr>
          <w:spacing w:val="-6"/>
        </w:rPr>
        <w:t>GHz 18,6</w:t>
      </w:r>
      <w:r w:rsidRPr="00731E76">
        <w:rPr>
          <w:spacing w:val="-6"/>
        </w:rPr>
        <w:noBreakHyphen/>
        <w:t>17,7</w:t>
      </w:r>
      <w:r w:rsidRPr="00731E76">
        <w:rPr>
          <w:rFonts w:hint="cs"/>
          <w:spacing w:val="-6"/>
          <w:rtl/>
        </w:rPr>
        <w:t xml:space="preserve"> و</w:t>
      </w:r>
      <w:r w:rsidRPr="00731E76">
        <w:rPr>
          <w:spacing w:val="-6"/>
        </w:rPr>
        <w:t>GHz 19,3</w:t>
      </w:r>
      <w:r w:rsidRPr="00731E76">
        <w:rPr>
          <w:spacing w:val="-6"/>
        </w:rPr>
        <w:noBreakHyphen/>
        <w:t>18,8</w:t>
      </w:r>
      <w:r w:rsidRPr="00731E76">
        <w:rPr>
          <w:rFonts w:hint="cs"/>
          <w:spacing w:val="-6"/>
          <w:rtl/>
        </w:rPr>
        <w:t xml:space="preserve"> و</w:t>
      </w:r>
      <w:r w:rsidRPr="00731E76">
        <w:rPr>
          <w:spacing w:val="-6"/>
        </w:rPr>
        <w:t>GHz 20,2</w:t>
      </w:r>
      <w:r w:rsidRPr="00731E76">
        <w:rPr>
          <w:spacing w:val="-6"/>
        </w:rPr>
        <w:noBreakHyphen/>
        <w:t>19,7</w:t>
      </w:r>
      <w:r w:rsidRPr="00731E76">
        <w:rPr>
          <w:rFonts w:hint="cs"/>
          <w:spacing w:val="-6"/>
          <w:rtl/>
        </w:rPr>
        <w:t xml:space="preserve"> (فضاء-أرض)</w:t>
      </w:r>
      <w:r w:rsidRPr="00731E76">
        <w:rPr>
          <w:rFonts w:hint="cs"/>
          <w:rtl/>
        </w:rPr>
        <w:t xml:space="preserve"> و</w:t>
      </w:r>
      <w:r w:rsidRPr="00731E76">
        <w:t>GHz 29,1</w:t>
      </w:r>
      <w:r w:rsidRPr="00731E76">
        <w:noBreakHyphen/>
        <w:t>27,5</w:t>
      </w:r>
      <w:r w:rsidRPr="00731E76">
        <w:rPr>
          <w:rFonts w:hint="cs"/>
          <w:rtl/>
        </w:rPr>
        <w:t xml:space="preserve"> و</w:t>
      </w:r>
      <w:r w:rsidRPr="00731E76">
        <w:t>GHz 30</w:t>
      </w:r>
      <w:r w:rsidRPr="00731E76">
        <w:noBreakHyphen/>
        <w:t>29,5</w:t>
      </w:r>
      <w:r w:rsidRPr="00731E76">
        <w:rPr>
          <w:rFonts w:hint="cs"/>
          <w:rtl/>
        </w:rPr>
        <w:t xml:space="preserve"> (أرض-فضاء)</w:t>
      </w:r>
      <w:r w:rsidRPr="00731E76">
        <w:rPr>
          <w:rtl/>
        </w:rPr>
        <w:t xml:space="preserve"> غير </w:t>
      </w:r>
      <w:r w:rsidRPr="00731E76">
        <w:rPr>
          <w:rFonts w:hint="cs"/>
          <w:rtl/>
        </w:rPr>
        <w:t>موزعة</w:t>
      </w:r>
      <w:r w:rsidRPr="00731E76">
        <w:rPr>
          <w:rtl/>
        </w:rPr>
        <w:t xml:space="preserve"> لتشغيل المحطات </w:t>
      </w:r>
      <w:r w:rsidRPr="00731E76">
        <w:t>non-GSO ESIM</w:t>
      </w:r>
      <w:r w:rsidRPr="00731E76">
        <w:rPr>
          <w:rtl/>
        </w:rPr>
        <w:t>؛</w:t>
      </w:r>
    </w:p>
    <w:p w14:paraId="67D24E23" w14:textId="0A6AD2DA" w:rsidR="00403C37" w:rsidRDefault="00DE46A7" w:rsidP="00476C7F">
      <w:pPr>
        <w:rPr>
          <w:rtl/>
        </w:rPr>
      </w:pPr>
      <w:r>
        <w:rPr>
          <w:rFonts w:hint="cs"/>
          <w:i/>
          <w:iCs/>
          <w:rtl/>
          <w:lang w:bidi="ar-EG"/>
        </w:rPr>
        <w:t>هـ</w:t>
      </w:r>
      <w:r w:rsidR="00402756" w:rsidRPr="00731E76">
        <w:rPr>
          <w:rFonts w:hint="cs"/>
          <w:i/>
          <w:iCs/>
          <w:rtl/>
        </w:rPr>
        <w:t xml:space="preserve"> </w:t>
      </w:r>
      <w:r w:rsidR="00402756" w:rsidRPr="00731E76">
        <w:rPr>
          <w:i/>
          <w:iCs/>
          <w:rtl/>
        </w:rPr>
        <w:t>)</w:t>
      </w:r>
      <w:r w:rsidR="00402756" w:rsidRPr="00731E76">
        <w:rPr>
          <w:rtl/>
        </w:rPr>
        <w:tab/>
        <w:t>أن</w:t>
      </w:r>
      <w:r w:rsidR="00402756" w:rsidRPr="00731E76">
        <w:rPr>
          <w:rFonts w:hint="cs"/>
          <w:rtl/>
        </w:rPr>
        <w:t xml:space="preserve"> الإجراءات التنظيمية</w:t>
      </w:r>
      <w:r w:rsidR="00402756" w:rsidRPr="00731E76">
        <w:rPr>
          <w:rtl/>
        </w:rPr>
        <w:t xml:space="preserve"> وإدارة التداخل، بما في ذلك تدابير التخفيف الضرورية </w:t>
      </w:r>
      <w:r w:rsidR="00402756" w:rsidRPr="00731E76">
        <w:rPr>
          <w:rFonts w:hint="cs"/>
          <w:rtl/>
        </w:rPr>
        <w:t>مطلوبة</w:t>
      </w:r>
      <w:r w:rsidR="00402756" w:rsidRPr="00731E76">
        <w:rPr>
          <w:rtl/>
        </w:rPr>
        <w:t xml:space="preserve"> لتشغيل المحطات</w:t>
      </w:r>
      <w:r w:rsidR="00402756" w:rsidRPr="00731E76">
        <w:rPr>
          <w:rFonts w:hint="cs"/>
          <w:rtl/>
        </w:rPr>
        <w:t> </w:t>
      </w:r>
      <w:r w:rsidR="00402756" w:rsidRPr="00731E76">
        <w:t>non</w:t>
      </w:r>
      <w:r w:rsidR="00402756" w:rsidRPr="00731E76">
        <w:noBreakHyphen/>
        <w:t>GSO ESIM</w:t>
      </w:r>
      <w:r w:rsidR="00402756" w:rsidRPr="00731E76">
        <w:rPr>
          <w:rFonts w:hint="cs"/>
          <w:rtl/>
        </w:rPr>
        <w:t xml:space="preserve"> </w:t>
      </w:r>
      <w:r w:rsidR="00402756" w:rsidRPr="00731E76">
        <w:rPr>
          <w:rtl/>
        </w:rPr>
        <w:t xml:space="preserve">لحماية الخدمات الفضائية والأرضية الأخرى الموزعة في نطاقات التردد المذكورة </w:t>
      </w:r>
      <w:r w:rsidR="00402756" w:rsidRPr="00731E76">
        <w:rPr>
          <w:rFonts w:hint="cs"/>
          <w:rtl/>
        </w:rPr>
        <w:t xml:space="preserve">في الفقرة </w:t>
      </w:r>
      <w:r w:rsidR="00402756" w:rsidRPr="00731E76">
        <w:rPr>
          <w:i/>
          <w:iCs/>
          <w:rtl/>
        </w:rPr>
        <w:t>أ)</w:t>
      </w:r>
      <w:r w:rsidR="00402756" w:rsidRPr="00731E76">
        <w:rPr>
          <w:rFonts w:hint="cs"/>
          <w:rtl/>
        </w:rPr>
        <w:t xml:space="preserve"> من "</w:t>
      </w:r>
      <w:r w:rsidR="00402756">
        <w:rPr>
          <w:rFonts w:hint="eastAsia"/>
          <w:rtl/>
          <w:lang w:bidi="ar-EG"/>
        </w:rPr>
        <w:t> </w:t>
      </w:r>
      <w:r w:rsidR="00402756" w:rsidRPr="00731E76">
        <w:rPr>
          <w:rFonts w:hint="cs"/>
          <w:i/>
          <w:iCs/>
          <w:rtl/>
        </w:rPr>
        <w:t>إذ يضع في اعتباره</w:t>
      </w:r>
      <w:r w:rsidR="00402756" w:rsidRPr="00731E76">
        <w:rPr>
          <w:rFonts w:hint="cs"/>
          <w:rtl/>
        </w:rPr>
        <w:t>"</w:t>
      </w:r>
      <w:r w:rsidR="00402756" w:rsidRPr="00731E76">
        <w:rPr>
          <w:rtl/>
        </w:rPr>
        <w:t>،</w:t>
      </w:r>
    </w:p>
    <w:p w14:paraId="0A0C7CA5" w14:textId="77777777" w:rsidR="00403C37" w:rsidRDefault="00402756" w:rsidP="00476C7F">
      <w:pPr>
        <w:pStyle w:val="Call"/>
        <w:rPr>
          <w:rtl/>
        </w:rPr>
      </w:pPr>
      <w:r>
        <w:rPr>
          <w:rFonts w:hint="cs"/>
          <w:rtl/>
        </w:rPr>
        <w:t>و</w:t>
      </w:r>
      <w:r w:rsidRPr="00F65238">
        <w:rPr>
          <w:rFonts w:hint="cs"/>
          <w:rtl/>
        </w:rPr>
        <w:t>إذ يضع في اعتباره</w:t>
      </w:r>
      <w:r>
        <w:rPr>
          <w:rFonts w:hint="cs"/>
          <w:rtl/>
        </w:rPr>
        <w:t xml:space="preserve"> كذلك</w:t>
      </w:r>
    </w:p>
    <w:p w14:paraId="15DC787E" w14:textId="4EDE497B" w:rsidR="00403C37" w:rsidRPr="00731E76" w:rsidRDefault="005231A6" w:rsidP="00476C7F">
      <w:pPr>
        <w:rPr>
          <w:rtl/>
        </w:rPr>
      </w:pPr>
      <w:r>
        <w:rPr>
          <w:rFonts w:hint="cs"/>
          <w:i/>
          <w:iCs/>
          <w:rtl/>
        </w:rPr>
        <w:t xml:space="preserve"> أ </w:t>
      </w:r>
      <w:r w:rsidR="00402756" w:rsidRPr="00731E76">
        <w:rPr>
          <w:rFonts w:hint="cs"/>
          <w:i/>
          <w:iCs/>
          <w:rtl/>
        </w:rPr>
        <w:t>)</w:t>
      </w:r>
      <w:r w:rsidR="00402756" w:rsidRPr="00731E76">
        <w:rPr>
          <w:i/>
          <w:iCs/>
          <w:rtl/>
        </w:rPr>
        <w:tab/>
      </w:r>
      <w:r w:rsidR="00402756" w:rsidRPr="00731E76">
        <w:rPr>
          <w:rtl/>
        </w:rPr>
        <w:t xml:space="preserve">أن المحطات </w:t>
      </w:r>
      <w:r w:rsidR="00402756" w:rsidRPr="00731E76">
        <w:t>ESIM</w:t>
      </w:r>
      <w:r w:rsidR="00402756" w:rsidRPr="00731E76">
        <w:rPr>
          <w:rtl/>
        </w:rPr>
        <w:t xml:space="preserve"> </w:t>
      </w:r>
      <w:r w:rsidR="00402756" w:rsidRPr="00731E76">
        <w:rPr>
          <w:rFonts w:hint="cs"/>
          <w:rtl/>
        </w:rPr>
        <w:t>للطيران</w:t>
      </w:r>
      <w:r w:rsidR="00402756" w:rsidRPr="00731E76">
        <w:rPr>
          <w:rtl/>
        </w:rPr>
        <w:t xml:space="preserve"> والبحرية التي تعمل ضمن منطقة خدمة الأنظمة </w:t>
      </w:r>
      <w:r w:rsidR="00402756" w:rsidRPr="00731E76">
        <w:t>non-GSO FSS</w:t>
      </w:r>
      <w:r w:rsidR="00402756" w:rsidRPr="00731E76">
        <w:rPr>
          <w:rtl/>
        </w:rPr>
        <w:t xml:space="preserve"> التي تت</w:t>
      </w:r>
      <w:r w:rsidR="00402756" w:rsidRPr="00731E76">
        <w:rPr>
          <w:rFonts w:hint="cs"/>
          <w:rtl/>
        </w:rPr>
        <w:t>وا</w:t>
      </w:r>
      <w:r w:rsidR="00402756" w:rsidRPr="00731E76">
        <w:rPr>
          <w:rtl/>
        </w:rPr>
        <w:t xml:space="preserve">صل </w:t>
      </w:r>
      <w:r w:rsidR="00402756" w:rsidRPr="00731E76">
        <w:rPr>
          <w:rFonts w:hint="cs"/>
          <w:rtl/>
        </w:rPr>
        <w:t>معه</w:t>
      </w:r>
      <w:r w:rsidR="00402756" w:rsidRPr="00731E76">
        <w:rPr>
          <w:rtl/>
        </w:rPr>
        <w:t xml:space="preserve">ا قد توفر الخدمة داخل </w:t>
      </w:r>
      <w:r w:rsidR="00402756" w:rsidRPr="00731E76">
        <w:rPr>
          <w:rFonts w:hint="cs"/>
          <w:rtl/>
        </w:rPr>
        <w:t>الأراضي</w:t>
      </w:r>
      <w:r w:rsidR="00402756" w:rsidRPr="00731E76">
        <w:rPr>
          <w:rtl/>
        </w:rPr>
        <w:t xml:space="preserve"> </w:t>
      </w:r>
      <w:r w:rsidR="00402756" w:rsidRPr="00731E76">
        <w:rPr>
          <w:rFonts w:hint="cs"/>
          <w:rtl/>
        </w:rPr>
        <w:t>الخاضعة</w:t>
      </w:r>
      <w:r w:rsidR="00402756" w:rsidRPr="00731E76">
        <w:rPr>
          <w:rtl/>
        </w:rPr>
        <w:t xml:space="preserve"> </w:t>
      </w:r>
      <w:r w:rsidR="00402756" w:rsidRPr="00731E76">
        <w:rPr>
          <w:rFonts w:hint="cs"/>
          <w:rtl/>
        </w:rPr>
        <w:t>ل</w:t>
      </w:r>
      <w:r w:rsidR="00402756" w:rsidRPr="00731E76">
        <w:rPr>
          <w:rtl/>
        </w:rPr>
        <w:t>لولاية القضائية لإدارات متعددة؛</w:t>
      </w:r>
    </w:p>
    <w:p w14:paraId="46072DEC" w14:textId="3DD3B5BA" w:rsidR="00403C37" w:rsidRDefault="005231A6" w:rsidP="00476C7F">
      <w:pPr>
        <w:rPr>
          <w:rtl/>
          <w:lang w:bidi="ar-EG"/>
        </w:rPr>
      </w:pPr>
      <w:r>
        <w:rPr>
          <w:rFonts w:hint="cs"/>
          <w:i/>
          <w:iCs/>
          <w:rtl/>
        </w:rPr>
        <w:t>ب</w:t>
      </w:r>
      <w:r w:rsidR="00402756" w:rsidRPr="00731E76">
        <w:rPr>
          <w:rFonts w:hint="cs"/>
          <w:i/>
          <w:iCs/>
          <w:rtl/>
        </w:rPr>
        <w:t>)</w:t>
      </w:r>
      <w:r w:rsidR="00402756" w:rsidRPr="00731E76">
        <w:rPr>
          <w:rtl/>
        </w:rPr>
        <w:tab/>
        <w:t xml:space="preserve">أن هذا القرار لا </w:t>
      </w:r>
      <w:r w:rsidR="00402756" w:rsidRPr="00731E76">
        <w:rPr>
          <w:rFonts w:hint="cs"/>
          <w:rtl/>
        </w:rPr>
        <w:t>يضع</w:t>
      </w:r>
      <w:r w:rsidR="00402756" w:rsidRPr="00731E76">
        <w:rPr>
          <w:rtl/>
        </w:rPr>
        <w:t xml:space="preserve"> أي أحكام </w:t>
      </w:r>
      <w:r w:rsidR="00402756" w:rsidRPr="00731E76">
        <w:rPr>
          <w:rFonts w:hint="cs"/>
          <w:rtl/>
        </w:rPr>
        <w:t>تقنية</w:t>
      </w:r>
      <w:r w:rsidR="00402756" w:rsidRPr="00731E76">
        <w:rPr>
          <w:rtl/>
        </w:rPr>
        <w:t xml:space="preserve"> أو تنظيمية لتشغيل واست</w:t>
      </w:r>
      <w:r w:rsidR="00402756" w:rsidRPr="00731E76">
        <w:rPr>
          <w:rFonts w:hint="cs"/>
          <w:rtl/>
        </w:rPr>
        <w:t>عمال</w:t>
      </w:r>
      <w:r w:rsidR="00402756" w:rsidRPr="00731E76">
        <w:rPr>
          <w:rtl/>
        </w:rPr>
        <w:t xml:space="preserve"> المحطات </w:t>
      </w:r>
      <w:r w:rsidR="00402756" w:rsidRPr="00731E76">
        <w:t>ESIM</w:t>
      </w:r>
      <w:r w:rsidR="00402756" w:rsidRPr="00731E76">
        <w:rPr>
          <w:rFonts w:hint="cs"/>
          <w:rtl/>
        </w:rPr>
        <w:t xml:space="preserve"> البرية</w:t>
      </w:r>
      <w:r w:rsidR="00402756" w:rsidRPr="00731E76">
        <w:rPr>
          <w:rtl/>
        </w:rPr>
        <w:t xml:space="preserve"> التي تتواصل مع</w:t>
      </w:r>
      <w:r>
        <w:rPr>
          <w:rFonts w:hint="cs"/>
          <w:rtl/>
        </w:rPr>
        <w:t> </w:t>
      </w:r>
      <w:r w:rsidR="00402756" w:rsidRPr="00731E76">
        <w:rPr>
          <w:rtl/>
        </w:rPr>
        <w:t xml:space="preserve">المحطات الفضائية </w:t>
      </w:r>
      <w:r w:rsidR="00402756" w:rsidRPr="00731E76">
        <w:t>non-GSO FSS</w:t>
      </w:r>
      <w:r w:rsidR="00402756" w:rsidRPr="00731E76">
        <w:rPr>
          <w:rtl/>
        </w:rPr>
        <w:t xml:space="preserve">، وأن أي ترخيص للمحطات </w:t>
      </w:r>
      <w:r w:rsidR="00402756" w:rsidRPr="00731E76">
        <w:t>ESIM</w:t>
      </w:r>
      <w:r w:rsidR="00402756" w:rsidRPr="00731E76">
        <w:rPr>
          <w:rtl/>
        </w:rPr>
        <w:t xml:space="preserve"> </w:t>
      </w:r>
      <w:r w:rsidR="00402756" w:rsidRPr="00731E76">
        <w:rPr>
          <w:rFonts w:hint="cs"/>
          <w:rtl/>
        </w:rPr>
        <w:t>يبقى</w:t>
      </w:r>
      <w:r w:rsidR="00402756" w:rsidRPr="00731E76">
        <w:rPr>
          <w:rtl/>
        </w:rPr>
        <w:t xml:space="preserve"> مسألة وطنية بحتة،</w:t>
      </w:r>
      <w:r w:rsidR="00402756" w:rsidRPr="00731E76">
        <w:rPr>
          <w:rFonts w:hint="cs"/>
          <w:rtl/>
          <w:lang w:bidi="ar-EG"/>
        </w:rPr>
        <w:t xml:space="preserve"> مع مراعاة ضرورة تجنب التداخل عبر الحدود،</w:t>
      </w:r>
    </w:p>
    <w:p w14:paraId="1C79A0C3" w14:textId="77777777" w:rsidR="00403C37" w:rsidRDefault="00402756" w:rsidP="00476C7F">
      <w:pPr>
        <w:pStyle w:val="Call"/>
        <w:rPr>
          <w:rtl/>
        </w:rPr>
      </w:pPr>
      <w:r w:rsidRPr="007D5E17">
        <w:rPr>
          <w:rFonts w:hint="cs"/>
          <w:rtl/>
        </w:rPr>
        <w:t>وإذ يدرك</w:t>
      </w:r>
    </w:p>
    <w:p w14:paraId="01190D25" w14:textId="585A44CE" w:rsidR="00403C37" w:rsidRPr="00731E76" w:rsidRDefault="00402756" w:rsidP="00476C7F">
      <w:pPr>
        <w:rPr>
          <w:rtl/>
        </w:rPr>
      </w:pPr>
      <w:r w:rsidRPr="004911A1">
        <w:rPr>
          <w:rFonts w:hint="cs"/>
          <w:i/>
          <w:iCs/>
          <w:rtl/>
        </w:rPr>
        <w:t xml:space="preserve"> </w:t>
      </w:r>
      <w:r w:rsidRPr="00731E76">
        <w:rPr>
          <w:rFonts w:hint="cs"/>
          <w:i/>
          <w:iCs/>
          <w:rtl/>
        </w:rPr>
        <w:t>أ )</w:t>
      </w:r>
      <w:r w:rsidRPr="00731E76">
        <w:rPr>
          <w:i/>
          <w:iCs/>
          <w:rtl/>
        </w:rPr>
        <w:tab/>
      </w:r>
      <w:r w:rsidRPr="00731E76">
        <w:rPr>
          <w:rtl/>
        </w:rPr>
        <w:t xml:space="preserve">أن الإدارة التي </w:t>
      </w:r>
      <w:r w:rsidRPr="00731E76">
        <w:rPr>
          <w:rFonts w:hint="cs"/>
          <w:rtl/>
        </w:rPr>
        <w:t>ترخص تشغيل</w:t>
      </w:r>
      <w:r w:rsidRPr="00731E76">
        <w:rPr>
          <w:rtl/>
        </w:rPr>
        <w:t xml:space="preserve"> المحطات </w:t>
      </w:r>
      <w:r w:rsidRPr="00731E76">
        <w:t>non-GSO ESIM</w:t>
      </w:r>
      <w:r w:rsidRPr="00731E76">
        <w:rPr>
          <w:rFonts w:hint="cs"/>
          <w:rtl/>
        </w:rPr>
        <w:t xml:space="preserve"> في</w:t>
      </w:r>
      <w:r w:rsidRPr="00731E76">
        <w:rPr>
          <w:rtl/>
        </w:rPr>
        <w:t xml:space="preserve"> الأراضي الخاضعة لولايتها </w:t>
      </w:r>
      <w:r w:rsidRPr="00731E76">
        <w:rPr>
          <w:rFonts w:hint="cs"/>
          <w:rtl/>
        </w:rPr>
        <w:t>ي</w:t>
      </w:r>
      <w:r w:rsidRPr="00731E76">
        <w:rPr>
          <w:rtl/>
        </w:rPr>
        <w:t xml:space="preserve">حق </w:t>
      </w:r>
      <w:r w:rsidRPr="00731E76">
        <w:rPr>
          <w:rFonts w:hint="cs"/>
          <w:rtl/>
        </w:rPr>
        <w:t>لها</w:t>
      </w:r>
      <w:r w:rsidRPr="00731E76">
        <w:rPr>
          <w:rtl/>
        </w:rPr>
        <w:t xml:space="preserve"> أن تشترط ألا</w:t>
      </w:r>
      <w:r w:rsidRPr="00731E76">
        <w:rPr>
          <w:rFonts w:hint="cs"/>
          <w:rtl/>
          <w:lang w:bidi="ar"/>
        </w:rPr>
        <w:t> </w:t>
      </w:r>
      <w:r w:rsidRPr="00731E76">
        <w:rPr>
          <w:rtl/>
        </w:rPr>
        <w:t xml:space="preserve">تَستعمل المحطات </w:t>
      </w:r>
      <w:r w:rsidRPr="00731E76">
        <w:t>non-GSO ESIM</w:t>
      </w:r>
      <w:r w:rsidRPr="00731E76">
        <w:rPr>
          <w:rFonts w:hint="cs"/>
          <w:rtl/>
          <w:lang w:bidi="ar"/>
        </w:rPr>
        <w:t xml:space="preserve"> </w:t>
      </w:r>
      <w:r w:rsidRPr="00731E76">
        <w:rPr>
          <w:rtl/>
        </w:rPr>
        <w:t xml:space="preserve">المشار إليها أعلاه إلا التخصيصات المرتبطة </w:t>
      </w:r>
      <w:r w:rsidRPr="00731E76">
        <w:rPr>
          <w:rFonts w:hint="cs"/>
          <w:rtl/>
        </w:rPr>
        <w:t>بأنظمة</w:t>
      </w:r>
      <w:r w:rsidRPr="00731E76">
        <w:rPr>
          <w:rtl/>
        </w:rPr>
        <w:t xml:space="preserve"> الخدمة </w:t>
      </w:r>
      <w:r w:rsidRPr="00731E76">
        <w:t>non-GSO FSS</w:t>
      </w:r>
      <w:r w:rsidRPr="00731E76">
        <w:rPr>
          <w:rtl/>
        </w:rPr>
        <w:t xml:space="preserve"> التي </w:t>
      </w:r>
      <w:r w:rsidRPr="00731E76">
        <w:rPr>
          <w:rtl/>
        </w:rPr>
        <w:lastRenderedPageBreak/>
        <w:t>نُس</w:t>
      </w:r>
      <w:r w:rsidRPr="00731E76">
        <w:rPr>
          <w:rFonts w:hint="cs"/>
          <w:rtl/>
        </w:rPr>
        <w:t>ّ</w:t>
      </w:r>
      <w:r w:rsidRPr="00731E76">
        <w:rPr>
          <w:rtl/>
        </w:rPr>
        <w:t>قت بنجاح وأُبلغ عنها ووضعت في</w:t>
      </w:r>
      <w:r w:rsidRPr="00731E76">
        <w:rPr>
          <w:rtl/>
          <w:lang w:bidi="ar"/>
        </w:rPr>
        <w:t> </w:t>
      </w:r>
      <w:r w:rsidRPr="00731E76">
        <w:rPr>
          <w:rtl/>
        </w:rPr>
        <w:t xml:space="preserve">الخدمة </w:t>
      </w:r>
      <w:r w:rsidRPr="00731E76">
        <w:rPr>
          <w:rFonts w:hint="cs"/>
          <w:rtl/>
        </w:rPr>
        <w:t>وأدرجت</w:t>
      </w:r>
      <w:r w:rsidRPr="00731E76">
        <w:rPr>
          <w:rtl/>
        </w:rPr>
        <w:t xml:space="preserve"> في السجل الأساسي الدولي للترددات </w:t>
      </w:r>
      <w:r w:rsidRPr="00731E76">
        <w:rPr>
          <w:lang w:bidi="ar"/>
        </w:rPr>
        <w:t>(</w:t>
      </w:r>
      <w:r w:rsidRPr="00731E76">
        <w:rPr>
          <w:lang w:bidi="ar-SY"/>
        </w:rPr>
        <w:t>MIFR</w:t>
      </w:r>
      <w:r w:rsidRPr="00731E76">
        <w:rPr>
          <w:lang w:bidi="ar"/>
        </w:rPr>
        <w:t>)</w:t>
      </w:r>
      <w:r w:rsidRPr="00731E76">
        <w:rPr>
          <w:rtl/>
        </w:rPr>
        <w:t xml:space="preserve"> بنتيجة مؤاتية بموجب الماد</w:t>
      </w:r>
      <w:r w:rsidRPr="00731E76">
        <w:rPr>
          <w:rFonts w:hint="cs"/>
          <w:rtl/>
        </w:rPr>
        <w:t xml:space="preserve">تين </w:t>
      </w:r>
      <w:r w:rsidRPr="00731E76">
        <w:rPr>
          <w:rStyle w:val="Artref"/>
          <w:rFonts w:hint="cs"/>
          <w:b/>
          <w:bCs/>
          <w:rtl/>
        </w:rPr>
        <w:t>9</w:t>
      </w:r>
      <w:r w:rsidRPr="00731E76">
        <w:rPr>
          <w:rFonts w:hint="cs"/>
          <w:rtl/>
        </w:rPr>
        <w:t xml:space="preserve"> و</w:t>
      </w:r>
      <w:r w:rsidRPr="00731E76">
        <w:rPr>
          <w:rStyle w:val="Artref"/>
          <w:b/>
          <w:bCs/>
        </w:rPr>
        <w:t>11</w:t>
      </w:r>
      <w:r w:rsidRPr="00731E76">
        <w:rPr>
          <w:rtl/>
        </w:rPr>
        <w:t>، بما في ذلك الأرقام</w:t>
      </w:r>
      <w:r w:rsidRPr="00731E76">
        <w:rPr>
          <w:rtl/>
          <w:lang w:bidi="ar"/>
        </w:rPr>
        <w:t> </w:t>
      </w:r>
      <w:r w:rsidRPr="00731E76">
        <w:rPr>
          <w:rStyle w:val="Artref"/>
          <w:b/>
          <w:bCs/>
        </w:rPr>
        <w:t>31.11</w:t>
      </w:r>
      <w:r w:rsidRPr="00731E76">
        <w:rPr>
          <w:b/>
          <w:bCs/>
          <w:rtl/>
          <w:lang w:bidi="ar"/>
        </w:rPr>
        <w:t xml:space="preserve"> </w:t>
      </w:r>
      <w:r w:rsidRPr="00731E76">
        <w:rPr>
          <w:rtl/>
        </w:rPr>
        <w:t>أو</w:t>
      </w:r>
      <w:r w:rsidRPr="00731E76">
        <w:rPr>
          <w:rtl/>
          <w:lang w:bidi="ar"/>
        </w:rPr>
        <w:t> </w:t>
      </w:r>
      <w:r w:rsidRPr="00731E76">
        <w:rPr>
          <w:rStyle w:val="Artref"/>
          <w:b/>
          <w:bCs/>
        </w:rPr>
        <w:t>32.11</w:t>
      </w:r>
      <w:r w:rsidRPr="00731E76">
        <w:rPr>
          <w:b/>
          <w:bCs/>
          <w:rtl/>
          <w:lang w:bidi="ar"/>
        </w:rPr>
        <w:t xml:space="preserve"> </w:t>
      </w:r>
      <w:r w:rsidRPr="00731E76">
        <w:rPr>
          <w:rtl/>
        </w:rPr>
        <w:t>أو</w:t>
      </w:r>
      <w:r w:rsidRPr="00731E76">
        <w:rPr>
          <w:rtl/>
          <w:lang w:bidi="ar"/>
        </w:rPr>
        <w:t> </w:t>
      </w:r>
      <w:r w:rsidRPr="00731E76">
        <w:rPr>
          <w:rStyle w:val="Artref"/>
          <w:b/>
          <w:bCs/>
        </w:rPr>
        <w:t>32A.11</w:t>
      </w:r>
      <w:r w:rsidRPr="00731E76">
        <w:rPr>
          <w:rtl/>
        </w:rPr>
        <w:t>، حيثما ينطبق ذلك؛</w:t>
      </w:r>
    </w:p>
    <w:p w14:paraId="3919EFAD" w14:textId="77777777" w:rsidR="00403C37" w:rsidRPr="00731E76" w:rsidRDefault="00402756" w:rsidP="00476C7F">
      <w:pPr>
        <w:rPr>
          <w:spacing w:val="-2"/>
          <w:rtl/>
          <w:lang w:bidi="ar"/>
        </w:rPr>
      </w:pPr>
      <w:r>
        <w:rPr>
          <w:rFonts w:hint="cs"/>
          <w:i/>
          <w:iCs/>
          <w:spacing w:val="-2"/>
          <w:rtl/>
        </w:rPr>
        <w:t>ب</w:t>
      </w:r>
      <w:r w:rsidRPr="00731E76">
        <w:rPr>
          <w:i/>
          <w:iCs/>
          <w:spacing w:val="-2"/>
          <w:rtl/>
          <w:lang w:bidi="ar"/>
        </w:rPr>
        <w:t>)</w:t>
      </w:r>
      <w:r w:rsidRPr="00731E76">
        <w:rPr>
          <w:spacing w:val="-2"/>
          <w:rtl/>
          <w:lang w:bidi="ar"/>
        </w:rPr>
        <w:tab/>
      </w:r>
      <w:r w:rsidRPr="00731E76">
        <w:rPr>
          <w:spacing w:val="-2"/>
          <w:rtl/>
        </w:rPr>
        <w:t>أن</w:t>
      </w:r>
      <w:r w:rsidRPr="00731E76">
        <w:rPr>
          <w:rFonts w:hint="cs"/>
          <w:spacing w:val="-2"/>
          <w:rtl/>
        </w:rPr>
        <w:t>ه يجب تطبيق</w:t>
      </w:r>
      <w:r w:rsidRPr="00731E76">
        <w:rPr>
          <w:spacing w:val="-2"/>
          <w:rtl/>
        </w:rPr>
        <w:t xml:space="preserve"> أحكام الرقم </w:t>
      </w:r>
      <w:r w:rsidRPr="00731E76">
        <w:rPr>
          <w:rStyle w:val="Artref"/>
          <w:rFonts w:hint="cs"/>
          <w:b/>
          <w:bCs/>
          <w:rtl/>
        </w:rPr>
        <w:t>2.22</w:t>
      </w:r>
      <w:r w:rsidRPr="00731E76">
        <w:rPr>
          <w:spacing w:val="-2"/>
          <w:rtl/>
        </w:rPr>
        <w:t xml:space="preserve"> على </w:t>
      </w:r>
      <w:r w:rsidRPr="00731E76">
        <w:rPr>
          <w:rFonts w:hint="eastAsia"/>
          <w:spacing w:val="-2"/>
          <w:rtl/>
        </w:rPr>
        <w:t>الأنظمة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rFonts w:hint="eastAsia"/>
          <w:spacing w:val="-2"/>
          <w:rtl/>
        </w:rPr>
        <w:t>الساتلية</w:t>
      </w:r>
      <w:r w:rsidRPr="00731E76">
        <w:rPr>
          <w:rFonts w:hint="cs"/>
          <w:spacing w:val="-2"/>
          <w:rtl/>
          <w:lang w:bidi="ar"/>
        </w:rPr>
        <w:t xml:space="preserve"> </w:t>
      </w:r>
      <w:r w:rsidRPr="00731E76">
        <w:rPr>
          <w:bCs/>
          <w:iCs/>
          <w:lang w:eastAsia="ko-KR"/>
        </w:rPr>
        <w:t>non-GSO</w:t>
      </w:r>
      <w:r w:rsidRPr="00731E76">
        <w:rPr>
          <w:bCs/>
          <w:iCs/>
          <w:lang w:val="en-CA" w:eastAsia="ko-KR"/>
        </w:rPr>
        <w:t xml:space="preserve"> FSS</w:t>
      </w:r>
      <w:r w:rsidRPr="00731E76">
        <w:rPr>
          <w:rFonts w:hint="cs"/>
          <w:bCs/>
          <w:iCs/>
          <w:rtl/>
          <w:lang w:val="en-CA" w:eastAsia="ko-KR" w:bidi="ar-EG"/>
        </w:rPr>
        <w:t xml:space="preserve"> </w:t>
      </w:r>
      <w:r w:rsidRPr="00731E76">
        <w:rPr>
          <w:rFonts w:hint="eastAsia"/>
          <w:b/>
          <w:i/>
          <w:rtl/>
          <w:lang w:val="en-CA" w:eastAsia="ko-KR" w:bidi="ar-EG"/>
        </w:rPr>
        <w:t>التي</w:t>
      </w:r>
      <w:r w:rsidRPr="00731E76">
        <w:rPr>
          <w:b/>
          <w:i/>
          <w:rtl/>
          <w:lang w:val="en-CA" w:eastAsia="ko-KR" w:bidi="ar-EG"/>
        </w:rPr>
        <w:t xml:space="preserve"> </w:t>
      </w:r>
      <w:r w:rsidRPr="00731E76">
        <w:rPr>
          <w:rFonts w:hint="eastAsia"/>
          <w:b/>
          <w:i/>
          <w:rtl/>
          <w:lang w:val="en-CA" w:eastAsia="ko-KR" w:bidi="ar-EG"/>
        </w:rPr>
        <w:t>تشغل</w:t>
      </w:r>
      <w:r w:rsidRPr="00731E76">
        <w:rPr>
          <w:rFonts w:hint="cs"/>
          <w:b/>
          <w:i/>
          <w:rtl/>
          <w:lang w:val="en-CA" w:eastAsia="ko-KR" w:bidi="ar-EG"/>
        </w:rPr>
        <w:t xml:space="preserve"> معها المحطات</w:t>
      </w:r>
      <w:r w:rsidRPr="00731E76">
        <w:rPr>
          <w:b/>
          <w:i/>
          <w:rtl/>
          <w:lang w:val="en-CA" w:eastAsia="ko-KR" w:bidi="ar-EG"/>
        </w:rPr>
        <w:t xml:space="preserve"> </w:t>
      </w:r>
      <w:r w:rsidRPr="00731E76">
        <w:rPr>
          <w:bCs/>
          <w:iCs/>
          <w:lang w:eastAsia="ko-KR"/>
        </w:rPr>
        <w:t>ESIM</w:t>
      </w:r>
      <w:r w:rsidRPr="00731E76">
        <w:rPr>
          <w:spacing w:val="-2"/>
          <w:rtl/>
        </w:rPr>
        <w:t xml:space="preserve"> في</w:t>
      </w:r>
      <w:r>
        <w:rPr>
          <w:rFonts w:hint="cs"/>
          <w:spacing w:val="-2"/>
          <w:rtl/>
          <w:lang w:bidi="ar"/>
        </w:rPr>
        <w:t> </w:t>
      </w:r>
      <w:r w:rsidRPr="00731E76">
        <w:rPr>
          <w:spacing w:val="-2"/>
          <w:rtl/>
        </w:rPr>
        <w:t xml:space="preserve">نطاق التردد </w:t>
      </w:r>
      <w:r w:rsidRPr="00731E76">
        <w:rPr>
          <w:spacing w:val="-2"/>
          <w:lang w:bidi="ar"/>
        </w:rPr>
        <w:t>GHz 17,8-17,7</w:t>
      </w:r>
      <w:r w:rsidRPr="00731E76">
        <w:rPr>
          <w:spacing w:val="-2"/>
          <w:rtl/>
          <w:lang w:bidi="ar"/>
        </w:rPr>
        <w:t xml:space="preserve"> (</w:t>
      </w:r>
      <w:r w:rsidRPr="00731E76">
        <w:rPr>
          <w:spacing w:val="-2"/>
          <w:rtl/>
        </w:rPr>
        <w:t>فضاء</w:t>
      </w:r>
      <w:r w:rsidRPr="00731E76">
        <w:rPr>
          <w:spacing w:val="-2"/>
          <w:rtl/>
          <w:lang w:bidi="ar"/>
        </w:rPr>
        <w:t>-</w:t>
      </w:r>
      <w:r w:rsidRPr="00731E76">
        <w:rPr>
          <w:spacing w:val="-2"/>
          <w:rtl/>
        </w:rPr>
        <w:t>أرض</w:t>
      </w:r>
      <w:r w:rsidRPr="00731E76">
        <w:rPr>
          <w:spacing w:val="-2"/>
          <w:rtl/>
          <w:lang w:bidi="ar"/>
        </w:rPr>
        <w:t>)</w:t>
      </w:r>
      <w:r w:rsidRPr="00731E76">
        <w:rPr>
          <w:rFonts w:hint="cs"/>
          <w:spacing w:val="-2"/>
          <w:rtl/>
          <w:lang w:bidi="ar"/>
        </w:rPr>
        <w:t xml:space="preserve"> </w:t>
      </w:r>
      <w:r w:rsidRPr="00731E76">
        <w:rPr>
          <w:spacing w:val="-2"/>
          <w:rtl/>
        </w:rPr>
        <w:t xml:space="preserve">فيما يتعلق </w:t>
      </w:r>
      <w:r w:rsidRPr="00731E76">
        <w:rPr>
          <w:rFonts w:hint="eastAsia"/>
          <w:spacing w:val="-2"/>
          <w:rtl/>
        </w:rPr>
        <w:t>بالشبكات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bCs/>
          <w:iCs/>
          <w:lang w:eastAsia="ko-KR"/>
        </w:rPr>
        <w:t>GSO FSS</w:t>
      </w:r>
      <w:r w:rsidRPr="00731E76">
        <w:rPr>
          <w:spacing w:val="-2"/>
          <w:rtl/>
        </w:rPr>
        <w:t xml:space="preserve"> وال</w:t>
      </w:r>
      <w:r w:rsidRPr="00731E76">
        <w:rPr>
          <w:rFonts w:hint="cs"/>
          <w:spacing w:val="-2"/>
          <w:rtl/>
        </w:rPr>
        <w:t>شبكات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bCs/>
          <w:iCs/>
          <w:lang w:eastAsia="ko-KR"/>
        </w:rPr>
        <w:t>GSO BSS</w:t>
      </w:r>
      <w:r w:rsidRPr="00731E76">
        <w:rPr>
          <w:spacing w:val="-2"/>
          <w:rtl/>
        </w:rPr>
        <w:t>؛</w:t>
      </w:r>
    </w:p>
    <w:p w14:paraId="330C9245" w14:textId="77777777" w:rsidR="00403C37" w:rsidRPr="00731E76" w:rsidRDefault="00402756" w:rsidP="00476C7F">
      <w:pPr>
        <w:rPr>
          <w:rtl/>
        </w:rPr>
      </w:pPr>
      <w:r>
        <w:rPr>
          <w:rFonts w:hint="cs"/>
          <w:i/>
          <w:iCs/>
          <w:spacing w:val="-2"/>
          <w:rtl/>
        </w:rPr>
        <w:t>ج</w:t>
      </w:r>
      <w:r w:rsidRPr="00731E76">
        <w:rPr>
          <w:i/>
          <w:iCs/>
          <w:spacing w:val="-2"/>
          <w:rtl/>
          <w:lang w:bidi="ar"/>
        </w:rPr>
        <w:t>)</w:t>
      </w:r>
      <w:r w:rsidRPr="00731E76">
        <w:rPr>
          <w:spacing w:val="-2"/>
          <w:rtl/>
          <w:lang w:bidi="ar"/>
        </w:rPr>
        <w:tab/>
      </w:r>
      <w:r w:rsidRPr="00731E76">
        <w:rPr>
          <w:spacing w:val="-2"/>
          <w:rtl/>
        </w:rPr>
        <w:t>أنه يجب</w:t>
      </w:r>
      <w:r w:rsidRPr="00731E76">
        <w:rPr>
          <w:rFonts w:hint="cs"/>
          <w:spacing w:val="-2"/>
          <w:rtl/>
        </w:rPr>
        <w:t>،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rFonts w:hint="cs"/>
          <w:spacing w:val="-2"/>
          <w:rtl/>
        </w:rPr>
        <w:t>وفقاً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rFonts w:hint="cs"/>
          <w:spacing w:val="-2"/>
          <w:rtl/>
        </w:rPr>
        <w:t>ل</w:t>
      </w:r>
      <w:r w:rsidRPr="00731E76">
        <w:rPr>
          <w:spacing w:val="-2"/>
          <w:rtl/>
        </w:rPr>
        <w:t xml:space="preserve">أحكام الرقم </w:t>
      </w:r>
      <w:r w:rsidRPr="00731E76">
        <w:rPr>
          <w:rStyle w:val="Artref"/>
          <w:rFonts w:hint="cs"/>
          <w:b/>
          <w:bCs/>
          <w:rtl/>
        </w:rPr>
        <w:t>2.22</w:t>
      </w:r>
      <w:r w:rsidRPr="00731E76">
        <w:rPr>
          <w:spacing w:val="-2"/>
          <w:rtl/>
        </w:rPr>
        <w:t xml:space="preserve">، ألا </w:t>
      </w:r>
      <w:r w:rsidRPr="00731E76">
        <w:rPr>
          <w:rFonts w:hint="eastAsia"/>
          <w:spacing w:val="-2"/>
          <w:rtl/>
        </w:rPr>
        <w:t>تطالب</w:t>
      </w:r>
      <w:r w:rsidRPr="00731E76">
        <w:rPr>
          <w:spacing w:val="-2"/>
          <w:rtl/>
        </w:rPr>
        <w:t xml:space="preserve"> المحطات </w:t>
      </w:r>
      <w:r w:rsidRPr="00731E76">
        <w:rPr>
          <w:bCs/>
          <w:lang w:eastAsia="ko-KR"/>
        </w:rPr>
        <w:t>non-GSO ESIM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rFonts w:hint="cs"/>
          <w:spacing w:val="-2"/>
          <w:rtl/>
          <w:lang w:bidi="ar-SY"/>
        </w:rPr>
        <w:t xml:space="preserve">العاملة </w:t>
      </w:r>
      <w:r w:rsidRPr="00731E76">
        <w:rPr>
          <w:spacing w:val="-2"/>
          <w:rtl/>
        </w:rPr>
        <w:t xml:space="preserve">في </w:t>
      </w:r>
      <w:r w:rsidRPr="00731E76">
        <w:rPr>
          <w:rFonts w:hint="eastAsia"/>
          <w:spacing w:val="-2"/>
          <w:rtl/>
        </w:rPr>
        <w:t>نطاقي</w:t>
      </w:r>
      <w:r w:rsidRPr="00731E76">
        <w:rPr>
          <w:spacing w:val="-2"/>
          <w:rtl/>
        </w:rPr>
        <w:t xml:space="preserve"> التردد</w:t>
      </w:r>
      <w:r w:rsidRPr="00731E76">
        <w:rPr>
          <w:rFonts w:hint="cs"/>
          <w:spacing w:val="-2"/>
          <w:rtl/>
          <w:lang w:bidi="ar"/>
        </w:rPr>
        <w:t xml:space="preserve"> </w:t>
      </w:r>
      <w:r w:rsidRPr="00731E76">
        <w:rPr>
          <w:spacing w:val="-2"/>
          <w:lang w:bidi="ar"/>
        </w:rPr>
        <w:t>GHz 18,6</w:t>
      </w:r>
      <w:r w:rsidRPr="00731E76">
        <w:rPr>
          <w:spacing w:val="-2"/>
          <w:lang w:bidi="ar"/>
        </w:rPr>
        <w:noBreakHyphen/>
        <w:t>17,8</w:t>
      </w:r>
      <w:r w:rsidRPr="00731E76">
        <w:rPr>
          <w:rFonts w:hint="cs"/>
          <w:spacing w:val="-2"/>
          <w:rtl/>
          <w:lang w:bidi="ar-EG"/>
        </w:rPr>
        <w:t xml:space="preserve"> و</w:t>
      </w:r>
      <w:r w:rsidRPr="00731E76">
        <w:rPr>
          <w:spacing w:val="-2"/>
          <w:lang w:bidi="ar-EG"/>
        </w:rPr>
        <w:t>GHz 20,2</w:t>
      </w:r>
      <w:r w:rsidRPr="00731E76">
        <w:rPr>
          <w:spacing w:val="-2"/>
          <w:lang w:bidi="ar-EG"/>
        </w:rPr>
        <w:noBreakHyphen/>
        <w:t>19,7</w:t>
      </w:r>
      <w:r w:rsidRPr="00731E76">
        <w:rPr>
          <w:rFonts w:hint="cs"/>
          <w:spacing w:val="-2"/>
          <w:rtl/>
          <w:lang w:bidi="ar-EG"/>
        </w:rPr>
        <w:t xml:space="preserve"> </w:t>
      </w:r>
      <w:r w:rsidRPr="00731E76">
        <w:rPr>
          <w:rFonts w:hint="eastAsia"/>
          <w:spacing w:val="-2"/>
          <w:rtl/>
          <w:lang w:bidi="ar-EG"/>
        </w:rPr>
        <w:t>بالحماية</w:t>
      </w:r>
      <w:r w:rsidRPr="00731E76">
        <w:rPr>
          <w:spacing w:val="-2"/>
          <w:rtl/>
          <w:lang w:bidi="ar-EG"/>
        </w:rPr>
        <w:t xml:space="preserve"> من الشبكات </w:t>
      </w:r>
      <w:r w:rsidRPr="00731E76">
        <w:rPr>
          <w:spacing w:val="-2"/>
          <w:lang w:bidi="ar"/>
        </w:rPr>
        <w:t>GSO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spacing w:val="-2"/>
          <w:lang w:bidi="ar"/>
        </w:rPr>
        <w:t>FSS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rFonts w:hint="eastAsia"/>
          <w:spacing w:val="-2"/>
          <w:rtl/>
        </w:rPr>
        <w:t>و</w:t>
      </w:r>
      <w:r w:rsidRPr="00731E76">
        <w:rPr>
          <w:spacing w:val="-2"/>
          <w:lang w:bidi="ar"/>
        </w:rPr>
        <w:t>GSO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spacing w:val="-2"/>
          <w:lang w:bidi="ar"/>
        </w:rPr>
        <w:t>BSS</w:t>
      </w:r>
      <w:r w:rsidRPr="00731E76">
        <w:rPr>
          <w:spacing w:val="-2"/>
          <w:rtl/>
        </w:rPr>
        <w:t xml:space="preserve"> العاملة وفقاً لهذه اللوائح</w:t>
      </w:r>
      <w:r w:rsidRPr="00731E76">
        <w:rPr>
          <w:rFonts w:hint="cs"/>
          <w:spacing w:val="-2"/>
          <w:rtl/>
        </w:rPr>
        <w:t xml:space="preserve">، </w:t>
      </w:r>
      <w:r w:rsidRPr="00731E76">
        <w:rPr>
          <w:rFonts w:hint="eastAsia"/>
          <w:spacing w:val="-2"/>
          <w:rtl/>
        </w:rPr>
        <w:t>وألا</w:t>
      </w:r>
      <w:r w:rsidRPr="00731E76">
        <w:rPr>
          <w:spacing w:val="-2"/>
          <w:rtl/>
        </w:rPr>
        <w:t xml:space="preserve"> تتسبب </w:t>
      </w:r>
      <w:r w:rsidRPr="00731E76">
        <w:rPr>
          <w:rFonts w:hint="eastAsia"/>
          <w:spacing w:val="-2"/>
          <w:rtl/>
        </w:rPr>
        <w:t>المحطات</w:t>
      </w:r>
      <w:r>
        <w:rPr>
          <w:rFonts w:hint="cs"/>
          <w:spacing w:val="-2"/>
          <w:rtl/>
          <w:lang w:bidi="ar"/>
        </w:rPr>
        <w:t> </w:t>
      </w:r>
      <w:r w:rsidRPr="00731E76">
        <w:rPr>
          <w:bCs/>
          <w:lang w:eastAsia="ko-KR"/>
        </w:rPr>
        <w:t>non</w:t>
      </w:r>
      <w:r>
        <w:rPr>
          <w:bCs/>
          <w:lang w:eastAsia="ko-KR"/>
        </w:rPr>
        <w:noBreakHyphen/>
      </w:r>
      <w:r w:rsidRPr="00731E76">
        <w:rPr>
          <w:bCs/>
          <w:lang w:eastAsia="ko-KR"/>
        </w:rPr>
        <w:t>GSO</w:t>
      </w:r>
      <w:r>
        <w:rPr>
          <w:bCs/>
          <w:lang w:eastAsia="ko-KR"/>
        </w:rPr>
        <w:t> </w:t>
      </w:r>
      <w:r w:rsidRPr="00731E76">
        <w:rPr>
          <w:bCs/>
          <w:lang w:eastAsia="ko-KR"/>
        </w:rPr>
        <w:t>ESIM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rFonts w:hint="eastAsia"/>
          <w:spacing w:val="-2"/>
          <w:rtl/>
          <w:lang w:bidi="ar-SY"/>
        </w:rPr>
        <w:t>العاملة</w:t>
      </w:r>
      <w:r w:rsidRPr="00731E76">
        <w:rPr>
          <w:spacing w:val="-2"/>
          <w:rtl/>
          <w:lang w:bidi="ar-SY"/>
        </w:rPr>
        <w:t xml:space="preserve"> </w:t>
      </w:r>
      <w:r w:rsidRPr="00731E76">
        <w:rPr>
          <w:spacing w:val="-2"/>
          <w:rtl/>
        </w:rPr>
        <w:t>في نطاقي التردد</w:t>
      </w:r>
      <w:r w:rsidRPr="00731E76">
        <w:rPr>
          <w:rFonts w:hint="cs"/>
          <w:spacing w:val="-2"/>
          <w:rtl/>
          <w:lang w:bidi="ar"/>
        </w:rPr>
        <w:t xml:space="preserve"> </w:t>
      </w:r>
      <w:r w:rsidRPr="00731E76">
        <w:rPr>
          <w:spacing w:val="-2"/>
          <w:lang w:bidi="ar-EG"/>
        </w:rPr>
        <w:t>GHz 28,6</w:t>
      </w:r>
      <w:r w:rsidRPr="00731E76">
        <w:rPr>
          <w:spacing w:val="-2"/>
          <w:lang w:bidi="ar-EG"/>
        </w:rPr>
        <w:noBreakHyphen/>
        <w:t>27,5</w:t>
      </w:r>
      <w:r w:rsidRPr="00731E76">
        <w:rPr>
          <w:rFonts w:hint="cs"/>
          <w:spacing w:val="-2"/>
          <w:rtl/>
          <w:lang w:bidi="ar-EG"/>
        </w:rPr>
        <w:t xml:space="preserve"> و</w:t>
      </w:r>
      <w:r w:rsidRPr="00731E76">
        <w:rPr>
          <w:spacing w:val="-2"/>
          <w:lang w:bidi="ar-EG"/>
        </w:rPr>
        <w:t>GHz 30</w:t>
      </w:r>
      <w:r w:rsidRPr="00731E76">
        <w:rPr>
          <w:spacing w:val="-2"/>
          <w:lang w:bidi="ar-EG"/>
        </w:rPr>
        <w:noBreakHyphen/>
        <w:t>29,5</w:t>
      </w:r>
      <w:r w:rsidRPr="00731E76">
        <w:rPr>
          <w:rFonts w:hint="cs"/>
          <w:spacing w:val="-2"/>
          <w:rtl/>
          <w:lang w:bidi="ar-EG"/>
        </w:rPr>
        <w:t xml:space="preserve"> </w:t>
      </w:r>
      <w:r w:rsidRPr="00731E76">
        <w:rPr>
          <w:spacing w:val="-2"/>
          <w:rtl/>
        </w:rPr>
        <w:t xml:space="preserve">في حدوث تداخل غير مقبول </w:t>
      </w:r>
      <w:r w:rsidRPr="00731E76">
        <w:rPr>
          <w:rFonts w:hint="cs"/>
          <w:spacing w:val="-2"/>
          <w:rtl/>
        </w:rPr>
        <w:t>على</w:t>
      </w:r>
      <w:r w:rsidRPr="00731E76">
        <w:rPr>
          <w:rFonts w:hint="cs"/>
          <w:spacing w:val="-2"/>
          <w:rtl/>
          <w:lang w:bidi="ar"/>
        </w:rPr>
        <w:t> </w:t>
      </w:r>
      <w:r w:rsidRPr="00731E76">
        <w:rPr>
          <w:rFonts w:hint="cs"/>
          <w:spacing w:val="-2"/>
          <w:rtl/>
        </w:rPr>
        <w:t>الشبكات</w:t>
      </w:r>
      <w:r>
        <w:rPr>
          <w:rFonts w:hint="eastAsia"/>
          <w:spacing w:val="-2"/>
          <w:rtl/>
          <w:lang w:bidi="ar"/>
        </w:rPr>
        <w:t> </w:t>
      </w:r>
      <w:r w:rsidRPr="00731E76">
        <w:rPr>
          <w:spacing w:val="-2"/>
          <w:lang w:bidi="ar"/>
        </w:rPr>
        <w:t>FSS</w:t>
      </w:r>
      <w:r w:rsidRPr="00731E76">
        <w:rPr>
          <w:spacing w:val="-2"/>
          <w:rtl/>
          <w:lang w:bidi="ar"/>
        </w:rPr>
        <w:t xml:space="preserve"> </w:t>
      </w:r>
      <w:r w:rsidRPr="00731E76">
        <w:rPr>
          <w:spacing w:val="-2"/>
          <w:lang w:bidi="ar"/>
        </w:rPr>
        <w:t>GSO</w:t>
      </w:r>
      <w:r w:rsidRPr="00731E76">
        <w:rPr>
          <w:rFonts w:hint="cs"/>
          <w:spacing w:val="-2"/>
          <w:rtl/>
        </w:rPr>
        <w:t xml:space="preserve"> </w:t>
      </w:r>
      <w:r w:rsidRPr="00731E76">
        <w:rPr>
          <w:spacing w:val="-2"/>
          <w:rtl/>
        </w:rPr>
        <w:t>و</w:t>
      </w:r>
      <w:r w:rsidRPr="00731E76">
        <w:rPr>
          <w:spacing w:val="-2"/>
          <w:lang w:bidi="ar"/>
        </w:rPr>
        <w:t>BSS</w:t>
      </w:r>
      <w:r w:rsidRPr="00731E76">
        <w:rPr>
          <w:rFonts w:hint="cs"/>
          <w:spacing w:val="-2"/>
          <w:rtl/>
          <w:lang w:bidi="ar"/>
        </w:rPr>
        <w:t xml:space="preserve"> </w:t>
      </w:r>
      <w:r w:rsidRPr="00731E76">
        <w:rPr>
          <w:spacing w:val="-2"/>
          <w:lang w:bidi="ar"/>
        </w:rPr>
        <w:t>GSO</w:t>
      </w:r>
      <w:r w:rsidRPr="00731E76">
        <w:rPr>
          <w:rFonts w:hint="cs"/>
          <w:spacing w:val="-2"/>
          <w:rtl/>
        </w:rPr>
        <w:t xml:space="preserve"> </w:t>
      </w:r>
      <w:r w:rsidRPr="00731E76">
        <w:rPr>
          <w:spacing w:val="-2"/>
          <w:rtl/>
        </w:rPr>
        <w:t>العاملة وفقاً ل</w:t>
      </w:r>
      <w:r w:rsidRPr="00731E76">
        <w:rPr>
          <w:rFonts w:hint="cs"/>
          <w:spacing w:val="-2"/>
          <w:rtl/>
        </w:rPr>
        <w:t>لوائح الراديو،</w:t>
      </w:r>
      <w:r w:rsidRPr="00731E76">
        <w:rPr>
          <w:spacing w:val="-2"/>
          <w:rtl/>
        </w:rPr>
        <w:t xml:space="preserve"> ولا</w:t>
      </w:r>
      <w:r w:rsidRPr="00731E76">
        <w:rPr>
          <w:rFonts w:hint="cs"/>
          <w:spacing w:val="-2"/>
          <w:rtl/>
          <w:lang w:bidi="ar"/>
        </w:rPr>
        <w:t xml:space="preserve"> </w:t>
      </w:r>
      <w:r w:rsidRPr="00731E76">
        <w:rPr>
          <w:spacing w:val="-2"/>
          <w:rtl/>
        </w:rPr>
        <w:t>ينطبق الرقم</w:t>
      </w:r>
      <w:r w:rsidRPr="00731E76">
        <w:rPr>
          <w:rFonts w:hint="cs"/>
          <w:spacing w:val="-2"/>
          <w:rtl/>
          <w:lang w:bidi="ar"/>
        </w:rPr>
        <w:t> </w:t>
      </w:r>
      <w:r w:rsidRPr="00731E76">
        <w:rPr>
          <w:rStyle w:val="Artref"/>
          <w:b/>
          <w:bCs/>
        </w:rPr>
        <w:t>43A.5</w:t>
      </w:r>
      <w:r w:rsidRPr="00731E76">
        <w:rPr>
          <w:spacing w:val="-2"/>
          <w:rtl/>
        </w:rPr>
        <w:t xml:space="preserve"> في هذه الحالة؛</w:t>
      </w:r>
    </w:p>
    <w:p w14:paraId="04543EE1" w14:textId="7DEF650D" w:rsidR="00403C37" w:rsidRPr="00731E76" w:rsidRDefault="00402756" w:rsidP="00476C7F">
      <w:pPr>
        <w:rPr>
          <w:spacing w:val="2"/>
          <w:rtl/>
          <w:lang w:bidi="ar-SY"/>
        </w:rPr>
      </w:pPr>
      <w:r>
        <w:rPr>
          <w:rFonts w:hint="cs"/>
          <w:i/>
          <w:iCs/>
          <w:rtl/>
        </w:rPr>
        <w:t>د</w:t>
      </w:r>
      <w:r w:rsidRPr="00731E76">
        <w:rPr>
          <w:rFonts w:hint="cs"/>
          <w:i/>
          <w:iCs/>
          <w:rtl/>
        </w:rPr>
        <w:t xml:space="preserve"> )</w:t>
      </w:r>
      <w:r w:rsidRPr="00731E76">
        <w:rPr>
          <w:rtl/>
        </w:rPr>
        <w:tab/>
      </w:r>
      <w:r w:rsidRPr="00731E76">
        <w:rPr>
          <w:spacing w:val="2"/>
          <w:rtl/>
        </w:rPr>
        <w:t xml:space="preserve">أن </w:t>
      </w:r>
      <w:r w:rsidRPr="00731E76">
        <w:rPr>
          <w:rFonts w:hint="cs"/>
          <w:spacing w:val="2"/>
          <w:rtl/>
        </w:rPr>
        <w:t xml:space="preserve">الإدارة غير ملزَمة بترخيص </w:t>
      </w:r>
      <w:r w:rsidRPr="00731E76">
        <w:rPr>
          <w:spacing w:val="2"/>
          <w:rtl/>
          <w:lang w:bidi="ar-SY"/>
        </w:rPr>
        <w:t xml:space="preserve">تشغيل أي محطة </w:t>
      </w:r>
      <w:r w:rsidRPr="00731E76">
        <w:t>non-</w:t>
      </w:r>
      <w:r w:rsidRPr="00731E76">
        <w:rPr>
          <w:bCs/>
        </w:rPr>
        <w:t>GSO ESIM</w:t>
      </w:r>
      <w:r w:rsidRPr="00731E76">
        <w:rPr>
          <w:rFonts w:hint="cs"/>
          <w:spacing w:val="2"/>
          <w:rtl/>
          <w:lang w:bidi="ar-SY"/>
        </w:rPr>
        <w:t xml:space="preserve"> </w:t>
      </w:r>
      <w:r w:rsidRPr="00731E76">
        <w:rPr>
          <w:spacing w:val="2"/>
          <w:rtl/>
          <w:lang w:bidi="ar-SY"/>
        </w:rPr>
        <w:t>داخل الأراضي الخاضعة لولايتها</w:t>
      </w:r>
      <w:r w:rsidRPr="00731E76">
        <w:rPr>
          <w:rFonts w:hint="cs"/>
          <w:spacing w:val="2"/>
          <w:rtl/>
          <w:lang w:bidi="ar-SY"/>
        </w:rPr>
        <w:t>؛</w:t>
      </w:r>
    </w:p>
    <w:p w14:paraId="2EFD011A" w14:textId="77777777" w:rsidR="00403C37" w:rsidRPr="00731E76" w:rsidRDefault="00402756" w:rsidP="00476C7F">
      <w:pPr>
        <w:rPr>
          <w:spacing w:val="-2"/>
          <w:rtl/>
        </w:rPr>
      </w:pPr>
      <w:r>
        <w:rPr>
          <w:rFonts w:hint="cs"/>
          <w:i/>
          <w:iCs/>
          <w:spacing w:val="2"/>
          <w:rtl/>
          <w:lang w:bidi="ar-SY"/>
        </w:rPr>
        <w:t>هـ</w:t>
      </w:r>
      <w:r w:rsidRPr="00731E76">
        <w:rPr>
          <w:rFonts w:hint="cs"/>
          <w:i/>
          <w:iCs/>
          <w:spacing w:val="2"/>
          <w:rtl/>
          <w:lang w:bidi="ar-SY"/>
        </w:rPr>
        <w:t xml:space="preserve"> )</w:t>
      </w:r>
      <w:r w:rsidRPr="00731E76">
        <w:rPr>
          <w:i/>
          <w:iCs/>
          <w:spacing w:val="2"/>
          <w:rtl/>
          <w:lang w:bidi="ar-SY"/>
        </w:rPr>
        <w:tab/>
      </w:r>
      <w:r w:rsidRPr="00731E76">
        <w:rPr>
          <w:spacing w:val="2"/>
          <w:rtl/>
          <w:lang w:bidi="ar-SY"/>
        </w:rPr>
        <w:t>أن</w:t>
      </w:r>
      <w:r w:rsidRPr="00731E76">
        <w:rPr>
          <w:rFonts w:hint="eastAsia"/>
          <w:spacing w:val="2"/>
          <w:rtl/>
          <w:lang w:bidi="ar-SY"/>
        </w:rPr>
        <w:t>ه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rFonts w:hint="eastAsia"/>
          <w:spacing w:val="2"/>
          <w:rtl/>
          <w:lang w:bidi="ar-SY"/>
        </w:rPr>
        <w:t>لتنفيذ</w:t>
      </w:r>
      <w:r w:rsidRPr="00731E76">
        <w:rPr>
          <w:spacing w:val="2"/>
          <w:rtl/>
          <w:lang w:bidi="ar-SY"/>
        </w:rPr>
        <w:t xml:space="preserve"> الأجزاء ذات الصلة من </w:t>
      </w:r>
      <w:r w:rsidRPr="00731E76">
        <w:rPr>
          <w:rFonts w:hint="cs"/>
          <w:spacing w:val="2"/>
          <w:rtl/>
          <w:lang w:bidi="ar-SY"/>
        </w:rPr>
        <w:t>البند</w:t>
      </w:r>
      <w:r w:rsidRPr="00731E76">
        <w:rPr>
          <w:spacing w:val="2"/>
          <w:rtl/>
          <w:lang w:bidi="ar-SY"/>
        </w:rPr>
        <w:t xml:space="preserve"> 2.1.1 من </w:t>
      </w:r>
      <w:r w:rsidRPr="00F52743">
        <w:rPr>
          <w:spacing w:val="2"/>
          <w:rtl/>
          <w:lang w:bidi="ar-SY"/>
        </w:rPr>
        <w:t>"</w:t>
      </w:r>
      <w:r w:rsidRPr="00731E76">
        <w:rPr>
          <w:i/>
          <w:iCs/>
          <w:spacing w:val="2"/>
          <w:rtl/>
          <w:lang w:bidi="ar-SY"/>
        </w:rPr>
        <w:t>يقرر</w:t>
      </w:r>
      <w:r w:rsidRPr="00F52743">
        <w:rPr>
          <w:spacing w:val="2"/>
          <w:rtl/>
          <w:lang w:bidi="ar-SY"/>
        </w:rPr>
        <w:t>"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rFonts w:hint="eastAsia"/>
          <w:spacing w:val="2"/>
          <w:rtl/>
          <w:lang w:bidi="ar-SY"/>
        </w:rPr>
        <w:t>أدناه،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rFonts w:hint="eastAsia"/>
          <w:spacing w:val="2"/>
          <w:rtl/>
          <w:lang w:bidi="ar-SY"/>
        </w:rPr>
        <w:t>يعتبر</w:t>
      </w:r>
      <w:r w:rsidRPr="00731E76">
        <w:rPr>
          <w:rFonts w:hint="cs"/>
          <w:spacing w:val="2"/>
          <w:rtl/>
          <w:lang w:bidi="ar-SY"/>
        </w:rPr>
        <w:t xml:space="preserve"> أي</w:t>
      </w:r>
      <w:r w:rsidRPr="00731E76">
        <w:rPr>
          <w:spacing w:val="2"/>
          <w:rtl/>
          <w:lang w:bidi="ar-SY"/>
        </w:rPr>
        <w:t xml:space="preserve"> نظام </w:t>
      </w:r>
      <w:r w:rsidRPr="00731E76">
        <w:rPr>
          <w:spacing w:val="2"/>
          <w:lang w:bidi="ar-SY"/>
        </w:rPr>
        <w:t>non-GSO FSS</w:t>
      </w:r>
      <w:r w:rsidRPr="00731E76">
        <w:rPr>
          <w:spacing w:val="2"/>
          <w:rtl/>
          <w:lang w:bidi="ar-SY"/>
        </w:rPr>
        <w:t xml:space="preserve"> يعمل في نطاقات التردد </w:t>
      </w:r>
      <w:r w:rsidRPr="00731E76">
        <w:rPr>
          <w:spacing w:val="2"/>
          <w:lang w:bidi="ar-SY"/>
        </w:rPr>
        <w:t>17,8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18,6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19,7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20,2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(فضاء-أرض) و</w:t>
      </w:r>
      <w:r w:rsidRPr="00731E76">
        <w:rPr>
          <w:spacing w:val="2"/>
          <w:lang w:bidi="ar-SY"/>
        </w:rPr>
        <w:t>27,5</w:t>
      </w:r>
      <w:r w:rsidRPr="00731E76">
        <w:rPr>
          <w:spacing w:val="2"/>
          <w:rtl/>
          <w:lang w:bidi="ar-SY"/>
        </w:rPr>
        <w:noBreakHyphen/>
      </w:r>
      <w:r w:rsidRPr="00731E76">
        <w:rPr>
          <w:spacing w:val="2"/>
          <w:lang w:bidi="ar-SY"/>
        </w:rPr>
        <w:t>28,6</w:t>
      </w:r>
      <w:r w:rsidRPr="00731E76">
        <w:rPr>
          <w:rFonts w:hint="cs"/>
          <w:spacing w:val="2"/>
          <w:rtl/>
          <w:lang w:bidi="ar-SY"/>
        </w:rPr>
        <w:t> 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29,5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30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(أرض-فضاء) وفقاً </w:t>
      </w:r>
      <w:r w:rsidRPr="00731E76">
        <w:rPr>
          <w:rFonts w:hint="cs"/>
          <w:spacing w:val="2"/>
          <w:rtl/>
          <w:lang w:bidi="ar-SY"/>
        </w:rPr>
        <w:t>لحدود الكثافة</w:t>
      </w:r>
      <w:r w:rsidRPr="00731E76">
        <w:rPr>
          <w:spacing w:val="2"/>
          <w:rtl/>
          <w:lang w:bidi="ar-SY"/>
        </w:rPr>
        <w:t xml:space="preserve"> </w:t>
      </w:r>
      <w:proofErr w:type="spellStart"/>
      <w:r w:rsidRPr="00731E76">
        <w:rPr>
          <w:spacing w:val="2"/>
          <w:lang w:bidi="ar-SY"/>
        </w:rPr>
        <w:t>epfd</w:t>
      </w:r>
      <w:proofErr w:type="spellEnd"/>
      <w:r w:rsidRPr="00731E76">
        <w:rPr>
          <w:spacing w:val="2"/>
          <w:rtl/>
          <w:lang w:bidi="ar-SY"/>
        </w:rPr>
        <w:t xml:space="preserve"> المشار إليها في الأرقام </w:t>
      </w:r>
      <w:r w:rsidRPr="00731E76">
        <w:rPr>
          <w:rStyle w:val="Artref"/>
          <w:b/>
          <w:bCs/>
        </w:rPr>
        <w:t>5C.22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rStyle w:val="Artref"/>
          <w:b/>
          <w:bCs/>
        </w:rPr>
        <w:t>5D.22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rStyle w:val="Artref"/>
          <w:b/>
          <w:bCs/>
        </w:rPr>
        <w:t>5F.22</w:t>
      </w:r>
      <w:r w:rsidRPr="00731E76">
        <w:rPr>
          <w:rFonts w:hint="eastAsia"/>
          <w:spacing w:val="2"/>
          <w:rtl/>
          <w:lang w:bidi="ar-SY"/>
        </w:rPr>
        <w:t>،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rFonts w:hint="cs"/>
          <w:spacing w:val="-2"/>
          <w:rtl/>
        </w:rPr>
        <w:t xml:space="preserve">أنه </w:t>
      </w:r>
      <w:r w:rsidRPr="00731E76">
        <w:rPr>
          <w:spacing w:val="-2"/>
          <w:rtl/>
        </w:rPr>
        <w:t>قد أوف</w:t>
      </w:r>
      <w:r w:rsidRPr="00731E76">
        <w:rPr>
          <w:rFonts w:hint="cs"/>
          <w:spacing w:val="-2"/>
          <w:rtl/>
        </w:rPr>
        <w:t>ى</w:t>
      </w:r>
      <w:r w:rsidRPr="00731E76">
        <w:rPr>
          <w:spacing w:val="-2"/>
          <w:rtl/>
        </w:rPr>
        <w:t xml:space="preserve"> بالتزاماته بموجب الرقم </w:t>
      </w:r>
      <w:r w:rsidRPr="00731E76">
        <w:rPr>
          <w:rStyle w:val="Artref"/>
          <w:b/>
          <w:bCs/>
          <w:spacing w:val="-2"/>
        </w:rPr>
        <w:t>2.22</w:t>
      </w:r>
      <w:r w:rsidRPr="00731E76">
        <w:rPr>
          <w:spacing w:val="-2"/>
          <w:rtl/>
        </w:rPr>
        <w:t xml:space="preserve"> </w:t>
      </w:r>
      <w:r w:rsidRPr="00731E76">
        <w:rPr>
          <w:rFonts w:hint="cs"/>
          <w:spacing w:val="-2"/>
          <w:rtl/>
        </w:rPr>
        <w:t>بالنسبة</w:t>
      </w:r>
      <w:r w:rsidRPr="00731E76">
        <w:rPr>
          <w:spacing w:val="-2"/>
          <w:rtl/>
        </w:rPr>
        <w:t xml:space="preserve"> </w:t>
      </w:r>
      <w:r w:rsidRPr="00731E76">
        <w:rPr>
          <w:rFonts w:hint="cs"/>
          <w:spacing w:val="-2"/>
          <w:rtl/>
        </w:rPr>
        <w:t>ل</w:t>
      </w:r>
      <w:r w:rsidRPr="00731E76">
        <w:rPr>
          <w:spacing w:val="-2"/>
          <w:rtl/>
        </w:rPr>
        <w:t>أي شبكة ساتلية مستقرة بالنسبة إلى الأرض</w:t>
      </w:r>
      <w:r w:rsidRPr="00731E76">
        <w:rPr>
          <w:rFonts w:hint="cs"/>
          <w:spacing w:val="-2"/>
          <w:rtl/>
        </w:rPr>
        <w:t>؛</w:t>
      </w:r>
    </w:p>
    <w:p w14:paraId="3B20013C" w14:textId="77777777" w:rsidR="00403C37" w:rsidRPr="00731E76" w:rsidRDefault="00402756" w:rsidP="00476C7F">
      <w:pPr>
        <w:rPr>
          <w:rtl/>
        </w:rPr>
      </w:pPr>
      <w:r>
        <w:rPr>
          <w:rFonts w:hint="cs"/>
          <w:i/>
          <w:iCs/>
          <w:rtl/>
        </w:rPr>
        <w:t xml:space="preserve">و </w:t>
      </w:r>
      <w:r w:rsidRPr="00731E76">
        <w:rPr>
          <w:i/>
          <w:iCs/>
          <w:rtl/>
        </w:rPr>
        <w:t>)</w:t>
      </w:r>
      <w:r w:rsidRPr="00731E76">
        <w:rPr>
          <w:rtl/>
        </w:rPr>
        <w:tab/>
      </w:r>
      <w:r w:rsidRPr="00731E76">
        <w:rPr>
          <w:rFonts w:hint="cs"/>
          <w:rtl/>
        </w:rPr>
        <w:t xml:space="preserve">أنه بالنسبة للشبكات </w:t>
      </w:r>
      <w:r w:rsidRPr="00731E76">
        <w:t>GSO FSS</w:t>
      </w:r>
      <w:r w:rsidRPr="00731E76">
        <w:rPr>
          <w:rFonts w:hint="cs"/>
          <w:rtl/>
          <w:lang w:bidi="ar-EG"/>
        </w:rPr>
        <w:t xml:space="preserve">، في </w:t>
      </w:r>
      <w:r w:rsidRPr="00731E76">
        <w:rPr>
          <w:rtl/>
        </w:rPr>
        <w:t>نطاق</w:t>
      </w:r>
      <w:r w:rsidRPr="00731E76">
        <w:rPr>
          <w:rFonts w:hint="cs"/>
          <w:rtl/>
        </w:rPr>
        <w:t>ي</w:t>
      </w:r>
      <w:r w:rsidRPr="00731E76">
        <w:rPr>
          <w:rtl/>
        </w:rPr>
        <w:t xml:space="preserve"> التردد </w:t>
      </w:r>
      <w:r w:rsidRPr="00731E76">
        <w:t>18,8</w:t>
      </w:r>
      <w:r w:rsidRPr="00731E76">
        <w:rPr>
          <w:rtl/>
        </w:rPr>
        <w:t>-</w:t>
      </w:r>
      <w:r w:rsidRPr="00731E76">
        <w:t>19,3</w:t>
      </w:r>
      <w:r w:rsidRPr="00731E76">
        <w:rPr>
          <w:rtl/>
        </w:rPr>
        <w:t xml:space="preserve"> </w:t>
      </w:r>
      <w:r w:rsidRPr="00731E76">
        <w:t>GHz</w:t>
      </w:r>
      <w:r w:rsidRPr="00731E76">
        <w:rPr>
          <w:rtl/>
        </w:rPr>
        <w:t xml:space="preserve"> (فضاء-أرض) و</w:t>
      </w:r>
      <w:r w:rsidRPr="00731E76">
        <w:t>28,6</w:t>
      </w:r>
      <w:r w:rsidRPr="00731E76">
        <w:rPr>
          <w:rtl/>
        </w:rPr>
        <w:t>-</w:t>
      </w:r>
      <w:r w:rsidRPr="00731E76">
        <w:t>29,1</w:t>
      </w:r>
      <w:r w:rsidRPr="00731E76">
        <w:rPr>
          <w:rtl/>
        </w:rPr>
        <w:t xml:space="preserve"> </w:t>
      </w:r>
      <w:r w:rsidRPr="00731E76">
        <w:t>GHz</w:t>
      </w:r>
      <w:r w:rsidRPr="00731E76">
        <w:rPr>
          <w:rtl/>
        </w:rPr>
        <w:t xml:space="preserve"> (أرض</w:t>
      </w:r>
      <w:r>
        <w:rPr>
          <w:rtl/>
        </w:rPr>
        <w:noBreakHyphen/>
      </w:r>
      <w:r w:rsidRPr="00731E76">
        <w:rPr>
          <w:rtl/>
        </w:rPr>
        <w:t>فضاء)</w:t>
      </w:r>
      <w:r w:rsidRPr="00731E76">
        <w:rPr>
          <w:rFonts w:hint="cs"/>
          <w:rtl/>
        </w:rPr>
        <w:t xml:space="preserve"> ينطبق الرقمان </w:t>
      </w:r>
      <w:r w:rsidRPr="00731E76">
        <w:rPr>
          <w:rStyle w:val="Artref"/>
          <w:b/>
          <w:bCs/>
        </w:rPr>
        <w:t>12A.9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و</w:t>
      </w:r>
      <w:r w:rsidRPr="00731E76">
        <w:rPr>
          <w:b/>
          <w:bCs/>
        </w:rPr>
        <w:t>13.9</w:t>
      </w:r>
      <w:r w:rsidRPr="00731E76">
        <w:rPr>
          <w:rtl/>
          <w:lang w:bidi="ar-EG"/>
        </w:rPr>
        <w:t xml:space="preserve"> </w:t>
      </w:r>
      <w:r w:rsidRPr="00731E76">
        <w:rPr>
          <w:rFonts w:hint="eastAsia"/>
          <w:rtl/>
        </w:rPr>
        <w:t>و</w:t>
      </w:r>
      <w:r w:rsidRPr="00731E76">
        <w:rPr>
          <w:rtl/>
        </w:rPr>
        <w:t xml:space="preserve">لا ينطبق الرقم </w:t>
      </w:r>
      <w:r w:rsidRPr="00731E76">
        <w:rPr>
          <w:rStyle w:val="Artref"/>
          <w:b/>
          <w:bCs/>
        </w:rPr>
        <w:t>2.22</w:t>
      </w:r>
      <w:r w:rsidRPr="00731E76">
        <w:rPr>
          <w:rtl/>
        </w:rPr>
        <w:t>؛</w:t>
      </w:r>
    </w:p>
    <w:p w14:paraId="55DC3CE1" w14:textId="77777777" w:rsidR="00403C37" w:rsidRPr="00731E76" w:rsidRDefault="00402756" w:rsidP="00476C7F">
      <w:pPr>
        <w:rPr>
          <w:rtl/>
        </w:rPr>
      </w:pPr>
      <w:r>
        <w:rPr>
          <w:rFonts w:hint="cs"/>
          <w:i/>
          <w:iCs/>
          <w:rtl/>
        </w:rPr>
        <w:t xml:space="preserve">ز </w:t>
      </w:r>
      <w:r w:rsidRPr="00731E76">
        <w:rPr>
          <w:i/>
          <w:iCs/>
          <w:rtl/>
        </w:rPr>
        <w:t>)</w:t>
      </w:r>
      <w:r w:rsidRPr="00731E76">
        <w:rPr>
          <w:rtl/>
        </w:rPr>
        <w:tab/>
      </w:r>
      <w:r w:rsidRPr="00731E76">
        <w:rPr>
          <w:rFonts w:hint="cs"/>
          <w:rtl/>
        </w:rPr>
        <w:t xml:space="preserve">أنه </w:t>
      </w:r>
      <w:r w:rsidRPr="00731E76">
        <w:rPr>
          <w:rtl/>
        </w:rPr>
        <w:t xml:space="preserve">لاستخدام نطاقات </w:t>
      </w:r>
      <w:r w:rsidRPr="00731E76">
        <w:rPr>
          <w:spacing w:val="2"/>
          <w:rtl/>
          <w:lang w:bidi="ar-SY"/>
        </w:rPr>
        <w:t xml:space="preserve">التردد </w:t>
      </w:r>
      <w:r w:rsidRPr="00731E76">
        <w:rPr>
          <w:spacing w:val="2"/>
          <w:lang w:bidi="ar-SY"/>
        </w:rPr>
        <w:t>17,7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18,6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rFonts w:hint="cs"/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18,8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19,3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19,7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20,2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(فضاء-أرض) و</w:t>
      </w:r>
      <w:r w:rsidRPr="00731E76">
        <w:rPr>
          <w:spacing w:val="2"/>
          <w:lang w:bidi="ar-SY"/>
        </w:rPr>
        <w:t>27,5</w:t>
      </w:r>
      <w:r w:rsidRPr="00731E76">
        <w:rPr>
          <w:spacing w:val="2"/>
          <w:rtl/>
          <w:lang w:bidi="ar-SY"/>
        </w:rPr>
        <w:noBreakHyphen/>
      </w:r>
      <w:r w:rsidRPr="00731E76">
        <w:rPr>
          <w:spacing w:val="2"/>
          <w:lang w:bidi="ar-SY"/>
        </w:rPr>
        <w:t>29,1</w:t>
      </w:r>
      <w:r w:rsidRPr="00731E76">
        <w:rPr>
          <w:rFonts w:hint="cs"/>
          <w:spacing w:val="2"/>
          <w:rtl/>
          <w:lang w:bidi="ar-SY"/>
        </w:rPr>
        <w:t> 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29,5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30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(أرض-فضاء)</w:t>
      </w:r>
      <w:r w:rsidRPr="00731E76">
        <w:rPr>
          <w:rtl/>
        </w:rPr>
        <w:t xml:space="preserve"> من </w:t>
      </w:r>
      <w:r w:rsidRPr="00731E76">
        <w:rPr>
          <w:rFonts w:hint="cs"/>
          <w:rtl/>
        </w:rPr>
        <w:t>جانب</w:t>
      </w:r>
      <w:r w:rsidRPr="00731E76">
        <w:rPr>
          <w:rFonts w:hint="cs"/>
          <w:rtl/>
          <w:lang w:bidi="ar-SY"/>
        </w:rPr>
        <w:t xml:space="preserve"> الأنظمة</w:t>
      </w:r>
      <w:r w:rsidRPr="00731E76">
        <w:rPr>
          <w:rFonts w:hint="cs"/>
          <w:rtl/>
        </w:rPr>
        <w:t xml:space="preserve"> </w:t>
      </w:r>
      <w:r w:rsidRPr="00731E76">
        <w:rPr>
          <w:spacing w:val="2"/>
          <w:lang w:bidi="ar-SY"/>
        </w:rPr>
        <w:t>non-GSO FSS</w:t>
      </w:r>
      <w:r w:rsidRPr="00731E76">
        <w:rPr>
          <w:rtl/>
        </w:rPr>
        <w:t>،ينطبق الرقم</w:t>
      </w:r>
      <w:r w:rsidRPr="00731E76">
        <w:rPr>
          <w:rFonts w:hint="cs"/>
          <w:rtl/>
        </w:rPr>
        <w:t> </w:t>
      </w:r>
      <w:r w:rsidRPr="00731E76">
        <w:rPr>
          <w:rStyle w:val="Artref"/>
          <w:b/>
          <w:bCs/>
          <w:rtl/>
        </w:rPr>
        <w:t>12.9</w:t>
      </w:r>
      <w:r w:rsidRPr="00731E76">
        <w:rPr>
          <w:rtl/>
        </w:rPr>
        <w:t>،</w:t>
      </w:r>
    </w:p>
    <w:p w14:paraId="0A860803" w14:textId="77777777" w:rsidR="00403C37" w:rsidRPr="007D22FF" w:rsidRDefault="00402756" w:rsidP="00476C7F">
      <w:pPr>
        <w:pStyle w:val="Call"/>
        <w:rPr>
          <w:rtl/>
          <w:lang w:bidi="ar-SY"/>
        </w:rPr>
      </w:pPr>
      <w:r w:rsidRPr="00913D3B">
        <w:rPr>
          <w:rFonts w:hint="cs"/>
          <w:rtl/>
        </w:rPr>
        <w:t xml:space="preserve">وإذ يدرك </w:t>
      </w:r>
      <w:r w:rsidRPr="00913D3B">
        <w:rPr>
          <w:rFonts w:hint="cs"/>
          <w:rtl/>
          <w:lang w:bidi="ar-SY"/>
        </w:rPr>
        <w:t>كذلك</w:t>
      </w:r>
    </w:p>
    <w:p w14:paraId="52EE1B74" w14:textId="77777777" w:rsidR="00403C37" w:rsidRPr="00731E76" w:rsidRDefault="00402756" w:rsidP="00476C7F">
      <w:pPr>
        <w:rPr>
          <w:rtl/>
        </w:rPr>
      </w:pPr>
      <w:r>
        <w:rPr>
          <w:rFonts w:hint="cs"/>
          <w:i/>
          <w:iCs/>
          <w:rtl/>
        </w:rPr>
        <w:t xml:space="preserve"> </w:t>
      </w:r>
      <w:r w:rsidRPr="00731E76">
        <w:rPr>
          <w:rFonts w:hint="cs"/>
          <w:i/>
          <w:iCs/>
          <w:rtl/>
        </w:rPr>
        <w:t>أ )</w:t>
      </w:r>
      <w:r w:rsidRPr="00731E76">
        <w:rPr>
          <w:i/>
          <w:iCs/>
          <w:rtl/>
        </w:rPr>
        <w:tab/>
      </w:r>
      <w:r w:rsidRPr="00731E76">
        <w:rPr>
          <w:rtl/>
        </w:rPr>
        <w:t>أنه</w:t>
      </w:r>
      <w:r w:rsidRPr="00731E76">
        <w:rPr>
          <w:rFonts w:hint="cs"/>
          <w:rtl/>
        </w:rPr>
        <w:t xml:space="preserve"> يتعين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التبليغ عن</w:t>
      </w:r>
      <w:r w:rsidRPr="00731E76">
        <w:rPr>
          <w:rtl/>
        </w:rPr>
        <w:t xml:space="preserve"> تخصيصات التردد للمحطات </w:t>
      </w:r>
      <w:r w:rsidRPr="00731E76">
        <w:t>ESIM</w:t>
      </w:r>
      <w:r w:rsidRPr="00731E76">
        <w:rPr>
          <w:rtl/>
        </w:rPr>
        <w:t xml:space="preserve"> إلى مكتب الاتصالات الراديوية</w:t>
      </w:r>
      <w:r>
        <w:rPr>
          <w:rFonts w:hint="cs"/>
          <w:rtl/>
        </w:rPr>
        <w:t> </w:t>
      </w:r>
      <w:r>
        <w:t>(BR)</w:t>
      </w:r>
      <w:r w:rsidRPr="00731E76">
        <w:rPr>
          <w:rtl/>
        </w:rPr>
        <w:t>؛</w:t>
      </w:r>
    </w:p>
    <w:p w14:paraId="13A00C1B" w14:textId="77777777" w:rsidR="00403C37" w:rsidRPr="00731E76" w:rsidRDefault="00402756" w:rsidP="00476C7F">
      <w:pPr>
        <w:rPr>
          <w:rtl/>
          <w:lang w:bidi="ar-EG"/>
        </w:rPr>
      </w:pPr>
      <w:r w:rsidRPr="00731E76">
        <w:rPr>
          <w:rFonts w:hint="cs"/>
          <w:i/>
          <w:iCs/>
          <w:rtl/>
        </w:rPr>
        <w:t>ب)</w:t>
      </w:r>
      <w:r w:rsidRPr="00731E76">
        <w:rPr>
          <w:rtl/>
        </w:rPr>
        <w:tab/>
      </w:r>
      <w:r w:rsidRPr="00731E76">
        <w:rPr>
          <w:rFonts w:hint="cs"/>
          <w:rtl/>
        </w:rPr>
        <w:t xml:space="preserve">أن التبليغ من جانب إدارات مختلفة عن تخصيصات تردد كي تُستعمل من قبل نفس النظام الساتلي </w:t>
      </w:r>
      <w:r w:rsidRPr="00731E76">
        <w:t>non-GSO</w:t>
      </w:r>
      <w:r w:rsidRPr="00731E76">
        <w:rPr>
          <w:rFonts w:hint="cs"/>
          <w:rtl/>
          <w:lang w:bidi="ar-EG"/>
        </w:rPr>
        <w:t xml:space="preserve"> قد يفرز صعوبات في تحديد الإدارة المسؤولة في حال وقوع تداخل غير مقبول؛</w:t>
      </w:r>
    </w:p>
    <w:p w14:paraId="7DFD2EE9" w14:textId="77777777" w:rsidR="00403C37" w:rsidRDefault="00402756" w:rsidP="00476C7F">
      <w:pPr>
        <w:rPr>
          <w:rtl/>
        </w:rPr>
      </w:pPr>
      <w:r w:rsidRPr="00731E76">
        <w:rPr>
          <w:i/>
          <w:iCs/>
          <w:rtl/>
        </w:rPr>
        <w:t>ج)</w:t>
      </w:r>
      <w:r w:rsidRPr="00731E76">
        <w:rPr>
          <w:rtl/>
        </w:rPr>
        <w:tab/>
        <w:t xml:space="preserve">أنه يجوز للإدارة التي </w:t>
      </w:r>
      <w:r w:rsidRPr="00731E76">
        <w:rPr>
          <w:rFonts w:hint="cs"/>
          <w:rtl/>
        </w:rPr>
        <w:t>ترخص</w:t>
      </w:r>
      <w:r w:rsidRPr="00731E76">
        <w:rPr>
          <w:rtl/>
        </w:rPr>
        <w:t xml:space="preserve"> تشغيل </w:t>
      </w:r>
      <w:r w:rsidRPr="00731E76">
        <w:rPr>
          <w:rFonts w:hint="cs"/>
          <w:rtl/>
        </w:rPr>
        <w:t>المحطات</w:t>
      </w:r>
      <w:r w:rsidRPr="00731E76">
        <w:rPr>
          <w:rtl/>
        </w:rPr>
        <w:t xml:space="preserve"> </w:t>
      </w:r>
      <w:r w:rsidRPr="00731E76">
        <w:t>ESIM</w:t>
      </w:r>
      <w:r w:rsidRPr="00731E76">
        <w:rPr>
          <w:rtl/>
        </w:rPr>
        <w:t xml:space="preserve"> داخل </w:t>
      </w:r>
      <w:r w:rsidRPr="00731E76">
        <w:rPr>
          <w:rFonts w:hint="cs"/>
          <w:rtl/>
        </w:rPr>
        <w:t>الأراضي</w:t>
      </w:r>
      <w:r w:rsidRPr="00731E76">
        <w:rPr>
          <w:rtl/>
        </w:rPr>
        <w:t xml:space="preserve"> الخاضع</w:t>
      </w:r>
      <w:r w:rsidRPr="00731E76">
        <w:rPr>
          <w:rFonts w:hint="cs"/>
          <w:rtl/>
        </w:rPr>
        <w:t>ة</w:t>
      </w:r>
      <w:r w:rsidRPr="00731E76">
        <w:rPr>
          <w:rtl/>
        </w:rPr>
        <w:t xml:space="preserve"> لولايتها أن تعدل أو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 xml:space="preserve">تسحب هذا </w:t>
      </w:r>
      <w:r w:rsidRPr="00731E76">
        <w:rPr>
          <w:rFonts w:hint="cs"/>
          <w:rtl/>
        </w:rPr>
        <w:t>الترخيص</w:t>
      </w:r>
      <w:r w:rsidRPr="00731E76">
        <w:rPr>
          <w:rtl/>
        </w:rPr>
        <w:t xml:space="preserve"> في أي وقت،</w:t>
      </w:r>
    </w:p>
    <w:p w14:paraId="74FDAF4E" w14:textId="77777777" w:rsidR="00403C37" w:rsidRDefault="00402756" w:rsidP="00476C7F">
      <w:pPr>
        <w:pStyle w:val="Call"/>
        <w:rPr>
          <w:rtl/>
        </w:rPr>
      </w:pPr>
      <w:r w:rsidRPr="001050ED">
        <w:rPr>
          <w:rFonts w:hint="cs"/>
          <w:rtl/>
        </w:rPr>
        <w:t>يقرر</w:t>
      </w:r>
    </w:p>
    <w:p w14:paraId="433B3D8B" w14:textId="77777777" w:rsidR="00403C37" w:rsidRPr="00731E76" w:rsidRDefault="00402756" w:rsidP="00476C7F">
      <w:pPr>
        <w:rPr>
          <w:rtl/>
        </w:rPr>
      </w:pPr>
      <w:r w:rsidRPr="00731E76">
        <w:t>1</w:t>
      </w:r>
      <w:r w:rsidRPr="00731E76">
        <w:rPr>
          <w:rtl/>
        </w:rPr>
        <w:tab/>
        <w:t>أنه بالنسبة لأي</w:t>
      </w:r>
      <w:r w:rsidRPr="00731E76">
        <w:rPr>
          <w:rFonts w:hint="cs"/>
          <w:rtl/>
        </w:rPr>
        <w:t xml:space="preserve"> من المحطات </w:t>
      </w:r>
      <w:r w:rsidRPr="00731E76">
        <w:t>ESIM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للطيران</w:t>
      </w:r>
      <w:r w:rsidRPr="00731E76">
        <w:rPr>
          <w:rtl/>
        </w:rPr>
        <w:t xml:space="preserve"> و</w:t>
      </w:r>
      <w:r w:rsidRPr="00731E76">
        <w:rPr>
          <w:rFonts w:hint="cs"/>
          <w:rtl/>
        </w:rPr>
        <w:t>ال</w:t>
      </w:r>
      <w:r w:rsidRPr="00731E76">
        <w:rPr>
          <w:rtl/>
        </w:rPr>
        <w:t xml:space="preserve">بحرية </w:t>
      </w:r>
      <w:r w:rsidRPr="00731E76">
        <w:rPr>
          <w:rFonts w:hint="cs"/>
          <w:rtl/>
        </w:rPr>
        <w:t xml:space="preserve">التي </w:t>
      </w:r>
      <w:r w:rsidRPr="00731E76">
        <w:rPr>
          <w:rtl/>
        </w:rPr>
        <w:t>تت</w:t>
      </w:r>
      <w:r w:rsidRPr="00731E76">
        <w:rPr>
          <w:rFonts w:hint="cs"/>
          <w:rtl/>
        </w:rPr>
        <w:t>وا</w:t>
      </w:r>
      <w:r w:rsidRPr="00731E76">
        <w:rPr>
          <w:rtl/>
        </w:rPr>
        <w:t xml:space="preserve">صل </w:t>
      </w:r>
      <w:r w:rsidRPr="00731E76">
        <w:rPr>
          <w:rFonts w:hint="cs"/>
          <w:rtl/>
        </w:rPr>
        <w:t xml:space="preserve">مع </w:t>
      </w:r>
      <w:r w:rsidRPr="00731E76">
        <w:rPr>
          <w:rtl/>
        </w:rPr>
        <w:t xml:space="preserve">محطات فضائية </w:t>
      </w:r>
      <w:r w:rsidRPr="00731E76">
        <w:t>non-GSO FSS</w:t>
      </w:r>
      <w:r w:rsidRPr="00731E76">
        <w:rPr>
          <w:rtl/>
        </w:rPr>
        <w:t xml:space="preserve"> ضمن نطاقات </w:t>
      </w:r>
      <w:r w:rsidRPr="00731E76">
        <w:rPr>
          <w:spacing w:val="2"/>
          <w:rtl/>
          <w:lang w:bidi="ar-SY"/>
        </w:rPr>
        <w:t xml:space="preserve">التردد </w:t>
      </w:r>
      <w:r w:rsidRPr="00731E76">
        <w:rPr>
          <w:spacing w:val="2"/>
          <w:lang w:bidi="ar-SY"/>
        </w:rPr>
        <w:t>17,7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18,6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rFonts w:hint="cs"/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18,8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19,3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19,7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20,2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(فضاء-أرض) و</w:t>
      </w:r>
      <w:r w:rsidRPr="00731E76">
        <w:rPr>
          <w:spacing w:val="2"/>
          <w:lang w:bidi="ar-SY"/>
        </w:rPr>
        <w:t>27,5</w:t>
      </w:r>
      <w:r w:rsidRPr="00731E76">
        <w:rPr>
          <w:spacing w:val="2"/>
          <w:rtl/>
          <w:lang w:bidi="ar-SY"/>
        </w:rPr>
        <w:noBreakHyphen/>
      </w:r>
      <w:r w:rsidRPr="00731E76">
        <w:rPr>
          <w:spacing w:val="2"/>
          <w:lang w:bidi="ar-SY"/>
        </w:rPr>
        <w:t>29,1</w:t>
      </w:r>
      <w:r w:rsidRPr="00731E76">
        <w:rPr>
          <w:rFonts w:hint="cs"/>
          <w:spacing w:val="2"/>
          <w:rtl/>
          <w:lang w:bidi="ar-SY"/>
        </w:rPr>
        <w:t> 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29,5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30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(أرض-</w:t>
      </w:r>
      <w:proofErr w:type="gramStart"/>
      <w:r w:rsidRPr="00731E76">
        <w:rPr>
          <w:spacing w:val="2"/>
          <w:rtl/>
          <w:lang w:bidi="ar-SY"/>
        </w:rPr>
        <w:t>فضاء)</w:t>
      </w:r>
      <w:r w:rsidRPr="00731E76">
        <w:rPr>
          <w:rtl/>
        </w:rPr>
        <w:t>،</w:t>
      </w:r>
      <w:proofErr w:type="gramEnd"/>
      <w:r w:rsidRPr="00731E76">
        <w:rPr>
          <w:rtl/>
        </w:rPr>
        <w:t xml:space="preserve"> أو أجزاء منها، تُطبق الشروط التالية:</w:t>
      </w:r>
    </w:p>
    <w:p w14:paraId="52B4E13A" w14:textId="77777777" w:rsidR="00403C37" w:rsidRPr="00731E76" w:rsidRDefault="00402756" w:rsidP="00476C7F">
      <w:pPr>
        <w:rPr>
          <w:rtl/>
          <w:lang w:val="es-ES"/>
        </w:rPr>
      </w:pPr>
      <w:r w:rsidRPr="00731E76">
        <w:t>1.1</w:t>
      </w:r>
      <w:r w:rsidRPr="00731E76">
        <w:rPr>
          <w:rtl/>
        </w:rPr>
        <w:tab/>
      </w:r>
      <w:r w:rsidRPr="00731E76">
        <w:rPr>
          <w:rtl/>
          <w:lang w:val="es-ES"/>
        </w:rPr>
        <w:t xml:space="preserve">فيما يتعلق بالخدمات الفضائية في </w:t>
      </w:r>
      <w:r w:rsidRPr="00731E76">
        <w:rPr>
          <w:rtl/>
          <w:lang w:val="es-ES" w:bidi="ar-SY"/>
        </w:rPr>
        <w:t>نطاق</w:t>
      </w:r>
      <w:r w:rsidRPr="00731E76">
        <w:rPr>
          <w:rFonts w:hint="cs"/>
          <w:rtl/>
          <w:lang w:val="es-ES" w:bidi="ar-SY"/>
        </w:rPr>
        <w:t>ات</w:t>
      </w:r>
      <w:r w:rsidRPr="00731E76">
        <w:rPr>
          <w:rtl/>
          <w:lang w:val="es-ES" w:bidi="ar-SY"/>
        </w:rPr>
        <w:t xml:space="preserve"> </w:t>
      </w:r>
      <w:r w:rsidRPr="00731E76">
        <w:rPr>
          <w:spacing w:val="2"/>
          <w:rtl/>
          <w:lang w:bidi="ar-SY"/>
        </w:rPr>
        <w:t xml:space="preserve">التردد </w:t>
      </w:r>
      <w:r w:rsidRPr="00731E76">
        <w:rPr>
          <w:spacing w:val="2"/>
          <w:lang w:bidi="ar-SY"/>
        </w:rPr>
        <w:t>17,7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18,6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rFonts w:hint="cs"/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18,8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19,3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19,7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20,2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(فضاء</w:t>
      </w:r>
      <w:r w:rsidRPr="00731E76">
        <w:rPr>
          <w:spacing w:val="2"/>
          <w:rtl/>
          <w:lang w:bidi="ar-SY"/>
        </w:rPr>
        <w:noBreakHyphen/>
        <w:t>أرض) و</w:t>
      </w:r>
      <w:r w:rsidRPr="00731E76">
        <w:rPr>
          <w:spacing w:val="2"/>
          <w:lang w:bidi="ar-SY"/>
        </w:rPr>
        <w:t>27,5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29,1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29,5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30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(أرض-فضاء)</w:t>
      </w:r>
      <w:r w:rsidRPr="00731E76">
        <w:rPr>
          <w:rFonts w:hint="cs"/>
          <w:rtl/>
          <w:lang w:bidi="ar-SY"/>
        </w:rPr>
        <w:t xml:space="preserve"> و</w:t>
      </w:r>
      <w:r w:rsidRPr="00731E76">
        <w:rPr>
          <w:rFonts w:hint="eastAsia"/>
          <w:rtl/>
          <w:lang w:bidi="ar-SY"/>
        </w:rPr>
        <w:t>في</w:t>
      </w:r>
      <w:r w:rsidRPr="00731E76">
        <w:rPr>
          <w:rFonts w:hint="cs"/>
          <w:rtl/>
          <w:lang w:bidi="ar-SY"/>
        </w:rPr>
        <w:t xml:space="preserve"> النطاقات المجاورة لها </w:t>
      </w:r>
      <w:r w:rsidRPr="00731E76">
        <w:rPr>
          <w:rFonts w:hint="eastAsia"/>
          <w:rtl/>
          <w:lang w:bidi="ar-SY"/>
        </w:rPr>
        <w:t>في</w:t>
      </w:r>
      <w:r w:rsidRPr="00731E76">
        <w:rPr>
          <w:rtl/>
          <w:lang w:bidi="ar-SY"/>
        </w:rPr>
        <w:t xml:space="preserve"> نطاق التردد </w:t>
      </w:r>
      <w:r w:rsidRPr="00731E76">
        <w:t>GHz 18,8-18,6</w:t>
      </w:r>
      <w:r w:rsidRPr="00731E76">
        <w:rPr>
          <w:rFonts w:hint="cs"/>
          <w:rtl/>
        </w:rPr>
        <w:t xml:space="preserve">، يجب </w:t>
      </w:r>
      <w:r w:rsidRPr="00731E76">
        <w:rPr>
          <w:rtl/>
          <w:lang w:val="es-ES"/>
        </w:rPr>
        <w:t>أن تمتثل المحطات</w:t>
      </w:r>
      <w:r w:rsidRPr="00731E76">
        <w:rPr>
          <w:rFonts w:hint="cs"/>
          <w:rtl/>
          <w:lang w:val="es-ES" w:bidi="ar"/>
        </w:rPr>
        <w:t> </w:t>
      </w:r>
      <w:r w:rsidRPr="00731E76">
        <w:t>non</w:t>
      </w:r>
      <w:r w:rsidRPr="00731E76">
        <w:noBreakHyphen/>
        <w:t>GSO ESIM</w:t>
      </w:r>
      <w:r w:rsidRPr="00731E76">
        <w:rPr>
          <w:rtl/>
          <w:lang w:val="es-ES"/>
        </w:rPr>
        <w:t xml:space="preserve"> للشروط التالية</w:t>
      </w:r>
      <w:r w:rsidRPr="00731E76">
        <w:rPr>
          <w:rtl/>
          <w:lang w:val="es-ES" w:bidi="ar"/>
        </w:rPr>
        <w:t>:</w:t>
      </w:r>
    </w:p>
    <w:p w14:paraId="7C44B6F6" w14:textId="25E6CA65" w:rsidR="00403C37" w:rsidRPr="00731E76" w:rsidRDefault="00402756" w:rsidP="00476C7F">
      <w:pPr>
        <w:rPr>
          <w:rtl/>
          <w:lang w:bidi="ar-EG"/>
        </w:rPr>
      </w:pPr>
      <w:r w:rsidRPr="00731E76">
        <w:rPr>
          <w:rFonts w:hint="cs"/>
          <w:rtl/>
        </w:rPr>
        <w:t>1.1</w:t>
      </w:r>
      <w:r w:rsidRPr="00731E76">
        <w:rPr>
          <w:rFonts w:hint="eastAsia"/>
          <w:i/>
          <w:iCs/>
          <w:rtl/>
        </w:rPr>
        <w:t>مكرراً</w:t>
      </w:r>
      <w:r w:rsidRPr="00731E76">
        <w:rPr>
          <w:rtl/>
        </w:rPr>
        <w:tab/>
      </w:r>
      <w:r w:rsidRPr="00731E76">
        <w:rPr>
          <w:rFonts w:hint="eastAsia"/>
          <w:rtl/>
        </w:rPr>
        <w:t>أن</w:t>
      </w:r>
      <w:r w:rsidRPr="00731E76">
        <w:rPr>
          <w:rtl/>
        </w:rPr>
        <w:t xml:space="preserve"> الإدارة التي تقع أراضيها داخل منطقة خدمة </w:t>
      </w:r>
      <w:r w:rsidRPr="00731E76">
        <w:rPr>
          <w:rFonts w:hint="cs"/>
          <w:rtl/>
        </w:rPr>
        <w:t xml:space="preserve">نظام </w:t>
      </w:r>
      <w:r w:rsidRPr="00731E76">
        <w:rPr>
          <w:rFonts w:hint="eastAsia"/>
          <w:rtl/>
        </w:rPr>
        <w:t>ساتل</w:t>
      </w:r>
      <w:r w:rsidRPr="00731E76">
        <w:rPr>
          <w:rFonts w:hint="cs"/>
          <w:rtl/>
        </w:rPr>
        <w:t xml:space="preserve">ي </w:t>
      </w:r>
      <w:r w:rsidRPr="00731E76">
        <w:rPr>
          <w:lang w:val="en-CA"/>
        </w:rPr>
        <w:t>non</w:t>
      </w:r>
      <w:r w:rsidRPr="00731E76">
        <w:rPr>
          <w:lang w:val="en-CA"/>
        </w:rPr>
        <w:noBreakHyphen/>
        <w:t>GSO FSS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والتي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أعطت</w:t>
      </w:r>
      <w:r w:rsidRPr="00731E76">
        <w:rPr>
          <w:rtl/>
        </w:rPr>
        <w:t xml:space="preserve"> تفويض</w:t>
      </w:r>
      <w:r w:rsidRPr="00731E76">
        <w:rPr>
          <w:rFonts w:hint="eastAsia"/>
          <w:rtl/>
        </w:rPr>
        <w:t>اً</w:t>
      </w:r>
      <w:r w:rsidRPr="00731E76">
        <w:rPr>
          <w:rtl/>
        </w:rPr>
        <w:t xml:space="preserve"> صريح</w:t>
      </w:r>
      <w:r w:rsidRPr="00731E76">
        <w:rPr>
          <w:rFonts w:hint="eastAsia"/>
          <w:rtl/>
        </w:rPr>
        <w:t>اً</w:t>
      </w:r>
      <w:r w:rsidRPr="00731E76">
        <w:rPr>
          <w:rtl/>
        </w:rPr>
        <w:t xml:space="preserve"> لتلقي الخدمة/</w:t>
      </w:r>
      <w:r w:rsidRPr="00731E76">
        <w:rPr>
          <w:rFonts w:hint="cs"/>
          <w:rtl/>
        </w:rPr>
        <w:t>ليخدمها</w:t>
      </w:r>
      <w:r w:rsidRPr="00731E76">
        <w:rPr>
          <w:rtl/>
        </w:rPr>
        <w:t xml:space="preserve"> أي نوع من المحطات </w:t>
      </w:r>
      <w:r w:rsidRPr="00731E76">
        <w:t>ESIM</w:t>
      </w:r>
      <w:r w:rsidRPr="00731E76">
        <w:rPr>
          <w:rFonts w:hint="cs"/>
          <w:rtl/>
        </w:rPr>
        <w:t xml:space="preserve">، </w:t>
      </w:r>
      <w:r w:rsidRPr="00731E76">
        <w:rPr>
          <w:rtl/>
        </w:rPr>
        <w:t xml:space="preserve">ليس </w:t>
      </w:r>
      <w:r w:rsidRPr="00731E76">
        <w:rPr>
          <w:rFonts w:hint="eastAsia"/>
          <w:rtl/>
        </w:rPr>
        <w:t>لديها</w:t>
      </w:r>
      <w:r w:rsidRPr="00731E76">
        <w:rPr>
          <w:rtl/>
        </w:rPr>
        <w:t xml:space="preserve"> أي التزام، للمشاركة بشكل مباشر أو غير مباشر في </w:t>
      </w:r>
      <w:r w:rsidRPr="00731E76">
        <w:rPr>
          <w:rFonts w:hint="eastAsia"/>
          <w:rtl/>
        </w:rPr>
        <w:t>ال</w:t>
      </w:r>
      <w:r w:rsidRPr="00731E76">
        <w:rPr>
          <w:rtl/>
        </w:rPr>
        <w:t>كشف عن أي تداخل ناجم عن تشغيل مح</w:t>
      </w:r>
      <w:r w:rsidRPr="00731E76">
        <w:rPr>
          <w:rFonts w:hint="eastAsia"/>
          <w:rtl/>
        </w:rPr>
        <w:t>طة</w:t>
      </w:r>
      <w:r w:rsidRPr="00731E76">
        <w:rPr>
          <w:rtl/>
        </w:rPr>
        <w:t xml:space="preserve"> </w:t>
      </w:r>
      <w:r w:rsidRPr="00731E76">
        <w:t>ESIM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صُرح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به،</w:t>
      </w:r>
      <w:r w:rsidRPr="00731E76">
        <w:rPr>
          <w:rtl/>
        </w:rPr>
        <w:t xml:space="preserve"> وتحديد هذا ال</w:t>
      </w:r>
      <w:r w:rsidRPr="00731E76">
        <w:rPr>
          <w:rFonts w:hint="eastAsia"/>
          <w:rtl/>
        </w:rPr>
        <w:t>تداخل</w:t>
      </w:r>
      <w:r w:rsidRPr="00731E76">
        <w:rPr>
          <w:rtl/>
        </w:rPr>
        <w:t xml:space="preserve"> و</w:t>
      </w:r>
      <w:r w:rsidRPr="00731E76">
        <w:rPr>
          <w:rFonts w:hint="eastAsia"/>
          <w:rtl/>
        </w:rPr>
        <w:t>الإبلاغ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عنه</w:t>
      </w:r>
      <w:r w:rsidRPr="00731E76">
        <w:rPr>
          <w:rtl/>
        </w:rPr>
        <w:t xml:space="preserve"> وحل</w:t>
      </w:r>
      <w:r w:rsidRPr="00731E76">
        <w:rPr>
          <w:rFonts w:hint="eastAsia"/>
          <w:rtl/>
        </w:rPr>
        <w:t>ه</w:t>
      </w:r>
      <w:r w:rsidRPr="00731E76">
        <w:rPr>
          <w:rtl/>
          <w:lang w:bidi="ar-EG"/>
        </w:rPr>
        <w:t>:</w:t>
      </w:r>
    </w:p>
    <w:p w14:paraId="4640DE84" w14:textId="77777777" w:rsidR="00403C37" w:rsidRPr="00931FEB" w:rsidRDefault="00402756" w:rsidP="00355B2C">
      <w:pPr>
        <w:pStyle w:val="enumlev1"/>
        <w:rPr>
          <w:rtl/>
          <w:lang w:bidi="ar"/>
        </w:rPr>
      </w:pPr>
      <w:r w:rsidRPr="00731E76">
        <w:t>1.1.1</w:t>
      </w:r>
      <w:r w:rsidRPr="00731E76">
        <w:tab/>
      </w:r>
      <w:r w:rsidRPr="00731E76">
        <w:rPr>
          <w:rFonts w:hint="eastAsia"/>
          <w:rtl/>
        </w:rPr>
        <w:t>لمنع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التداخ</w:t>
      </w:r>
      <w:r w:rsidRPr="00731E76">
        <w:rPr>
          <w:rFonts w:hint="cs"/>
          <w:rtl/>
        </w:rPr>
        <w:t>ل المحتم</w:t>
      </w:r>
      <w:r w:rsidRPr="00731E76">
        <w:rPr>
          <w:rFonts w:hint="eastAsia"/>
          <w:rtl/>
        </w:rPr>
        <w:t>ل</w:t>
      </w:r>
      <w:r w:rsidRPr="00731E76">
        <w:rPr>
          <w:rFonts w:hint="cs"/>
          <w:rtl/>
        </w:rPr>
        <w:t xml:space="preserve"> فيما يتعلق بالشبكات أو الأنظمة الساتلية لدى إدارات أخرى، تبقى</w:t>
      </w:r>
      <w:r w:rsidRPr="00731E76">
        <w:rPr>
          <w:rtl/>
        </w:rPr>
        <w:t xml:space="preserve"> خصائص المحطات </w:t>
      </w:r>
      <w:r w:rsidRPr="00731E76">
        <w:t>non-</w:t>
      </w:r>
      <w:r w:rsidRPr="00355B2C">
        <w:t>GSO</w:t>
      </w:r>
      <w:r w:rsidRPr="00731E76">
        <w:t xml:space="preserve"> ESIM</w:t>
      </w:r>
      <w:r w:rsidRPr="00731E76">
        <w:rPr>
          <w:rtl/>
        </w:rPr>
        <w:t xml:space="preserve"> ضمن</w:t>
      </w:r>
      <w:r w:rsidRPr="00731E76">
        <w:rPr>
          <w:rFonts w:hint="cs"/>
          <w:rtl/>
          <w:lang w:bidi="ar"/>
        </w:rPr>
        <w:t xml:space="preserve"> </w:t>
      </w:r>
      <w:r w:rsidRPr="000927B4">
        <w:rPr>
          <w:rFonts w:hint="cs"/>
          <w:rtl/>
        </w:rPr>
        <w:t>غلاف</w:t>
      </w:r>
      <w:r w:rsidRPr="00731E76">
        <w:rPr>
          <w:rtl/>
          <w:lang w:bidi="ar"/>
        </w:rPr>
        <w:t xml:space="preserve"> </w:t>
      </w:r>
      <w:r w:rsidRPr="00731E76">
        <w:rPr>
          <w:rtl/>
          <w:lang w:bidi="ar-SY"/>
        </w:rPr>
        <w:t>خصائص</w:t>
      </w:r>
      <w:r w:rsidRPr="00731E76">
        <w:rPr>
          <w:rtl/>
          <w:lang w:bidi="ar"/>
        </w:rPr>
        <w:t xml:space="preserve"> </w:t>
      </w:r>
      <w:r w:rsidRPr="00731E76">
        <w:rPr>
          <w:rFonts w:hint="cs"/>
          <w:rtl/>
        </w:rPr>
        <w:t>ا</w:t>
      </w:r>
      <w:r w:rsidRPr="00731E76">
        <w:rPr>
          <w:rtl/>
        </w:rPr>
        <w:t xml:space="preserve">لمحطات الأرضية </w:t>
      </w:r>
      <w:r w:rsidRPr="00731E76">
        <w:rPr>
          <w:rFonts w:hint="cs"/>
          <w:rtl/>
        </w:rPr>
        <w:t>النمطية</w:t>
      </w:r>
      <w:r w:rsidRPr="00731E76">
        <w:rPr>
          <w:rtl/>
        </w:rPr>
        <w:t xml:space="preserve"> المرتبطة </w:t>
      </w:r>
      <w:r w:rsidRPr="00731E76">
        <w:rPr>
          <w:rFonts w:hint="cs"/>
          <w:rtl/>
        </w:rPr>
        <w:t>بالنظام</w:t>
      </w:r>
      <w:r w:rsidRPr="00731E76">
        <w:rPr>
          <w:rtl/>
          <w:lang w:bidi="ar"/>
        </w:rPr>
        <w:t xml:space="preserve"> </w:t>
      </w:r>
      <w:r w:rsidRPr="00731E76">
        <w:rPr>
          <w:lang w:bidi="ar"/>
        </w:rPr>
        <w:t>FSS</w:t>
      </w:r>
      <w:r w:rsidRPr="00731E76">
        <w:rPr>
          <w:rFonts w:hint="cs"/>
          <w:rtl/>
          <w:lang w:bidi="ar"/>
        </w:rPr>
        <w:t xml:space="preserve"> </w:t>
      </w:r>
      <w:r w:rsidRPr="00731E76">
        <w:t>non-GSO</w:t>
      </w:r>
      <w:r w:rsidRPr="00731E76">
        <w:rPr>
          <w:rFonts w:hint="cs"/>
          <w:rtl/>
        </w:rPr>
        <w:t xml:space="preserve"> الذي</w:t>
      </w:r>
      <w:r w:rsidRPr="00731E76">
        <w:rPr>
          <w:rtl/>
        </w:rPr>
        <w:t xml:space="preserve"> تتواصل معه </w:t>
      </w:r>
      <w:r w:rsidRPr="00731E76">
        <w:rPr>
          <w:rFonts w:hint="eastAsia"/>
          <w:rtl/>
        </w:rPr>
        <w:t>هذه</w:t>
      </w:r>
      <w:r w:rsidRPr="00731E76">
        <w:rPr>
          <w:rFonts w:hint="cs"/>
          <w:rtl/>
          <w:lang w:bidi="ar"/>
        </w:rPr>
        <w:t xml:space="preserve"> </w:t>
      </w:r>
      <w:r w:rsidRPr="00731E76">
        <w:rPr>
          <w:rtl/>
        </w:rPr>
        <w:t>المحطات</w:t>
      </w:r>
      <w:r w:rsidRPr="00731E76">
        <w:rPr>
          <w:rFonts w:hint="eastAsia"/>
          <w:rtl/>
          <w:lang w:bidi="ar"/>
        </w:rPr>
        <w:t> </w:t>
      </w:r>
      <w:proofErr w:type="gramStart"/>
      <w:r w:rsidRPr="00731E76">
        <w:rPr>
          <w:lang w:bidi="ar"/>
        </w:rPr>
        <w:t>ESIM</w:t>
      </w:r>
      <w:r w:rsidRPr="00731E76">
        <w:rPr>
          <w:rtl/>
        </w:rPr>
        <w:t>؛</w:t>
      </w:r>
      <w:proofErr w:type="gramEnd"/>
    </w:p>
    <w:p w14:paraId="41A54EFC" w14:textId="77777777" w:rsidR="00403C37" w:rsidRPr="00731E76" w:rsidRDefault="00402756" w:rsidP="00355B2C">
      <w:pPr>
        <w:pStyle w:val="enumlev1"/>
        <w:rPr>
          <w:rtl/>
          <w:lang w:bidi="ar-EG"/>
        </w:rPr>
      </w:pPr>
      <w:r w:rsidRPr="00731E76">
        <w:rPr>
          <w:lang w:bidi="ar"/>
        </w:rPr>
        <w:t>1.1.1.1</w:t>
      </w:r>
      <w:r w:rsidRPr="00731E76">
        <w:rPr>
          <w:lang w:bidi="ar"/>
        </w:rPr>
        <w:tab/>
      </w:r>
      <w:r w:rsidRPr="00731E76">
        <w:rPr>
          <w:rtl/>
        </w:rPr>
        <w:t>فيما يخص تنفيذ الفقرة</w:t>
      </w:r>
      <w:r w:rsidRPr="00731E76">
        <w:rPr>
          <w:rtl/>
          <w:lang w:bidi="ar"/>
        </w:rPr>
        <w:t> </w:t>
      </w:r>
      <w:r w:rsidRPr="00731E76">
        <w:rPr>
          <w:lang w:bidi="ar"/>
        </w:rPr>
        <w:t>1.1.1</w:t>
      </w:r>
      <w:r w:rsidRPr="00731E76">
        <w:rPr>
          <w:rtl/>
        </w:rPr>
        <w:t xml:space="preserve"> من</w:t>
      </w:r>
      <w:r w:rsidRPr="00731E76">
        <w:rPr>
          <w:rtl/>
          <w:lang w:bidi="ar"/>
        </w:rPr>
        <w:t> "</w:t>
      </w:r>
      <w:r w:rsidRPr="00731E76">
        <w:rPr>
          <w:i/>
          <w:iCs/>
          <w:rtl/>
        </w:rPr>
        <w:t>يقرر</w:t>
      </w:r>
      <w:r w:rsidRPr="00731E76">
        <w:rPr>
          <w:rtl/>
          <w:lang w:bidi="ar"/>
        </w:rPr>
        <w:t xml:space="preserve">" </w:t>
      </w:r>
      <w:r w:rsidRPr="00731E76">
        <w:rPr>
          <w:rtl/>
        </w:rPr>
        <w:t xml:space="preserve">أعلاه، </w:t>
      </w:r>
      <w:r w:rsidRPr="00731E76">
        <w:rPr>
          <w:rFonts w:hint="cs"/>
          <w:rtl/>
        </w:rPr>
        <w:t xml:space="preserve">يجب </w:t>
      </w:r>
      <w:r w:rsidRPr="00731E76">
        <w:rPr>
          <w:rtl/>
        </w:rPr>
        <w:t xml:space="preserve">أن ترسل الإدارة المبلغة </w:t>
      </w:r>
      <w:r w:rsidRPr="00731E76">
        <w:rPr>
          <w:rFonts w:hint="cs"/>
          <w:rtl/>
        </w:rPr>
        <w:t xml:space="preserve">للنظام </w:t>
      </w:r>
      <w:r w:rsidRPr="00731E76">
        <w:t>non-GSO FSS</w:t>
      </w:r>
      <w:r w:rsidRPr="00731E76">
        <w:rPr>
          <w:rFonts w:hint="cs"/>
          <w:rtl/>
        </w:rPr>
        <w:t xml:space="preserve"> الذي</w:t>
      </w:r>
      <w:r w:rsidRPr="00731E76">
        <w:rPr>
          <w:rtl/>
        </w:rPr>
        <w:t xml:space="preserve"> تتواصل معه المحطات </w:t>
      </w:r>
      <w:r w:rsidRPr="00731E76">
        <w:t>non-GSO ESIM</w:t>
      </w:r>
      <w:r w:rsidRPr="00731E76">
        <w:rPr>
          <w:rtl/>
        </w:rPr>
        <w:t>، وفقاً لهذا القرار، إلى مكتب الاتصالات الراديوية، معلومات التذييل</w:t>
      </w:r>
      <w:r w:rsidRPr="00731E76">
        <w:rPr>
          <w:rFonts w:hint="cs"/>
          <w:rtl/>
          <w:lang w:bidi="ar"/>
        </w:rPr>
        <w:t xml:space="preserve"> </w:t>
      </w:r>
      <w:r w:rsidRPr="00A13559">
        <w:rPr>
          <w:rStyle w:val="Appref"/>
          <w:rFonts w:hint="cs"/>
          <w:b/>
          <w:bCs/>
          <w:spacing w:val="-2"/>
          <w:rtl/>
        </w:rPr>
        <w:t>4</w:t>
      </w:r>
      <w:r w:rsidRPr="00731E76">
        <w:rPr>
          <w:rtl/>
          <w:lang w:bidi="ar"/>
        </w:rPr>
        <w:t xml:space="preserve"> </w:t>
      </w:r>
      <w:r w:rsidRPr="00731E76">
        <w:rPr>
          <w:rtl/>
        </w:rPr>
        <w:t xml:space="preserve">المتعلقة بخصائص المحطات </w:t>
      </w:r>
      <w:r w:rsidRPr="00731E76">
        <w:t>non-GSO ESIM</w:t>
      </w:r>
      <w:r w:rsidRPr="00731E76">
        <w:rPr>
          <w:rFonts w:hint="cs"/>
          <w:rtl/>
          <w:lang w:bidi="ar"/>
        </w:rPr>
        <w:t xml:space="preserve"> </w:t>
      </w:r>
      <w:r w:rsidRPr="00731E76">
        <w:rPr>
          <w:rtl/>
        </w:rPr>
        <w:t>التي يراد لها التواصل مع تلك الشبكة</w:t>
      </w:r>
      <w:r w:rsidRPr="00731E76">
        <w:rPr>
          <w:rFonts w:hint="cs"/>
          <w:rtl/>
          <w:lang w:bidi="ar"/>
        </w:rPr>
        <w:t> </w:t>
      </w:r>
      <w:r w:rsidRPr="00731E76">
        <w:t>non</w:t>
      </w:r>
      <w:r w:rsidRPr="00731E76">
        <w:noBreakHyphen/>
        <w:t>GSO FSS</w:t>
      </w:r>
      <w:r w:rsidRPr="00731E76">
        <w:rPr>
          <w:rtl/>
        </w:rPr>
        <w:t xml:space="preserve">، مع الالتزام بأن يكون تشغيل المحطات </w:t>
      </w:r>
      <w:r w:rsidRPr="00731E76">
        <w:rPr>
          <w:lang w:bidi="ar"/>
        </w:rPr>
        <w:t>ESIM</w:t>
      </w:r>
      <w:r w:rsidRPr="00731E76">
        <w:rPr>
          <w:rtl/>
          <w:lang w:bidi="ar"/>
        </w:rPr>
        <w:t xml:space="preserve"> </w:t>
      </w:r>
      <w:r w:rsidRPr="00731E76">
        <w:rPr>
          <w:rFonts w:hint="cs"/>
          <w:rtl/>
        </w:rPr>
        <w:t xml:space="preserve">متوافقاً </w:t>
      </w:r>
      <w:r w:rsidRPr="00731E76">
        <w:rPr>
          <w:rtl/>
        </w:rPr>
        <w:t>مع لوائح الراديو بما</w:t>
      </w:r>
      <w:r w:rsidRPr="00731E76">
        <w:rPr>
          <w:rFonts w:hint="cs"/>
          <w:rtl/>
          <w:lang w:bidi="ar"/>
        </w:rPr>
        <w:t> </w:t>
      </w:r>
      <w:r w:rsidRPr="00731E76">
        <w:rPr>
          <w:rtl/>
        </w:rPr>
        <w:t>في</w:t>
      </w:r>
      <w:r w:rsidRPr="00731E76">
        <w:rPr>
          <w:rFonts w:hint="cs"/>
          <w:rtl/>
          <w:lang w:bidi="ar"/>
        </w:rPr>
        <w:t> </w:t>
      </w:r>
      <w:r w:rsidRPr="00731E76">
        <w:rPr>
          <w:rtl/>
        </w:rPr>
        <w:t xml:space="preserve">ذلك هذا </w:t>
      </w:r>
      <w:proofErr w:type="gramStart"/>
      <w:r w:rsidRPr="00731E76">
        <w:rPr>
          <w:rtl/>
        </w:rPr>
        <w:t>القرار</w:t>
      </w:r>
      <w:r w:rsidRPr="00731E76">
        <w:rPr>
          <w:rFonts w:hint="cs"/>
          <w:rtl/>
          <w:lang w:bidi="ar-EG"/>
        </w:rPr>
        <w:t>؛</w:t>
      </w:r>
      <w:proofErr w:type="gramEnd"/>
    </w:p>
    <w:p w14:paraId="7DD3FC00" w14:textId="77777777" w:rsidR="00403C37" w:rsidRPr="00731E76" w:rsidRDefault="00402756" w:rsidP="00476C7F">
      <w:pPr>
        <w:pStyle w:val="enumlev1"/>
        <w:rPr>
          <w:lang w:bidi="ar"/>
        </w:rPr>
      </w:pPr>
      <w:r w:rsidRPr="00731E76">
        <w:rPr>
          <w:lang w:bidi="ar"/>
        </w:rPr>
        <w:lastRenderedPageBreak/>
        <w:t>2.1.1.1</w:t>
      </w:r>
      <w:r w:rsidRPr="00731E76">
        <w:rPr>
          <w:lang w:bidi="ar"/>
        </w:rPr>
        <w:tab/>
      </w:r>
      <w:r w:rsidRPr="00731E76">
        <w:rPr>
          <w:color w:val="000000"/>
          <w:rtl/>
        </w:rPr>
        <w:t xml:space="preserve">عند استلام معلومات التبليغ المشار إليها في الفقرة </w:t>
      </w:r>
      <w:r w:rsidRPr="00731E76">
        <w:rPr>
          <w:color w:val="000000"/>
        </w:rPr>
        <w:t>1.1.1.1</w:t>
      </w:r>
      <w:r w:rsidRPr="00731E76">
        <w:rPr>
          <w:rFonts w:hint="cs"/>
          <w:color w:val="000000"/>
          <w:rtl/>
        </w:rPr>
        <w:t xml:space="preserve"> </w:t>
      </w:r>
      <w:r w:rsidRPr="00731E76">
        <w:rPr>
          <w:color w:val="000000"/>
          <w:rtl/>
        </w:rPr>
        <w:t>من "</w:t>
      </w:r>
      <w:r w:rsidRPr="00731E76">
        <w:rPr>
          <w:i/>
          <w:iCs/>
          <w:color w:val="000000"/>
          <w:rtl/>
        </w:rPr>
        <w:t>يقرر</w:t>
      </w:r>
      <w:r w:rsidRPr="00731E76">
        <w:rPr>
          <w:color w:val="000000"/>
          <w:rtl/>
        </w:rPr>
        <w:t xml:space="preserve">" أعلاه، يجب أن يتفحصها المكتب </w:t>
      </w:r>
      <w:r w:rsidRPr="00731E76">
        <w:rPr>
          <w:rFonts w:hint="cs"/>
          <w:color w:val="000000"/>
          <w:rtl/>
        </w:rPr>
        <w:t xml:space="preserve">من حيث </w:t>
      </w:r>
      <w:r w:rsidRPr="00731E76">
        <w:rPr>
          <w:color w:val="000000"/>
          <w:rtl/>
        </w:rPr>
        <w:t>الأحكام المشار إليها في الفقرة 1.1.1 من "</w:t>
      </w:r>
      <w:r w:rsidRPr="00731E76">
        <w:rPr>
          <w:i/>
          <w:iCs/>
          <w:color w:val="000000"/>
          <w:rtl/>
        </w:rPr>
        <w:t>يقرر</w:t>
      </w:r>
      <w:r w:rsidRPr="00731E76">
        <w:rPr>
          <w:color w:val="000000"/>
          <w:rtl/>
        </w:rPr>
        <w:t xml:space="preserve">" أعلاه، بما في ذلك الالتزام المشار إليه في الفقرة </w:t>
      </w:r>
      <w:r w:rsidRPr="00731E76">
        <w:rPr>
          <w:color w:val="000000"/>
        </w:rPr>
        <w:t>1.1.1.1</w:t>
      </w:r>
      <w:r w:rsidRPr="00731E76">
        <w:rPr>
          <w:rFonts w:hint="cs"/>
          <w:color w:val="000000"/>
          <w:rtl/>
        </w:rPr>
        <w:t xml:space="preserve"> </w:t>
      </w:r>
      <w:r w:rsidRPr="00731E76">
        <w:rPr>
          <w:color w:val="000000"/>
          <w:rtl/>
        </w:rPr>
        <w:t>من "</w:t>
      </w:r>
      <w:r w:rsidRPr="00731E76">
        <w:rPr>
          <w:i/>
          <w:iCs/>
          <w:color w:val="000000"/>
          <w:rtl/>
        </w:rPr>
        <w:t>يقرر</w:t>
      </w:r>
      <w:r w:rsidRPr="00731E76">
        <w:rPr>
          <w:color w:val="000000"/>
          <w:rtl/>
        </w:rPr>
        <w:t>" أعلاه، وأن ينشر نتائج هذا التفحص في النشرة الإعلامية الدولية للترددات (</w:t>
      </w:r>
      <w:r w:rsidRPr="00731E76">
        <w:rPr>
          <w:color w:val="000000"/>
        </w:rPr>
        <w:t>BR </w:t>
      </w:r>
      <w:proofErr w:type="gramStart"/>
      <w:r w:rsidRPr="00731E76">
        <w:rPr>
          <w:color w:val="000000"/>
        </w:rPr>
        <w:t>IFIC</w:t>
      </w:r>
      <w:r w:rsidRPr="00731E76">
        <w:rPr>
          <w:color w:val="000000"/>
          <w:rtl/>
        </w:rPr>
        <w:t>)؛</w:t>
      </w:r>
      <w:proofErr w:type="gramEnd"/>
    </w:p>
    <w:p w14:paraId="48777FC4" w14:textId="111A4772" w:rsidR="00403C37" w:rsidRPr="00731E76" w:rsidRDefault="00402756" w:rsidP="00476C7F">
      <w:pPr>
        <w:pStyle w:val="enumlev1"/>
        <w:rPr>
          <w:rtl/>
        </w:rPr>
      </w:pPr>
      <w:r w:rsidRPr="00731E76">
        <w:rPr>
          <w:lang w:bidi="ar"/>
        </w:rPr>
        <w:t>2.1.1</w:t>
      </w:r>
      <w:r w:rsidRPr="00731E76">
        <w:rPr>
          <w:rtl/>
        </w:rPr>
        <w:tab/>
      </w:r>
      <w:r w:rsidRPr="00731E76">
        <w:rPr>
          <w:rFonts w:hint="cs"/>
          <w:rtl/>
        </w:rPr>
        <w:t xml:space="preserve">يجب </w:t>
      </w:r>
      <w:r w:rsidRPr="00731E76">
        <w:rPr>
          <w:rtl/>
        </w:rPr>
        <w:t xml:space="preserve">أن تضمن الإدارة المبلغة </w:t>
      </w:r>
      <w:r w:rsidRPr="00731E76">
        <w:rPr>
          <w:rFonts w:hint="cs"/>
          <w:rtl/>
        </w:rPr>
        <w:t xml:space="preserve">للنظام </w:t>
      </w:r>
      <w:r w:rsidRPr="00731E76">
        <w:t>non-GSO FSS</w:t>
      </w:r>
      <w:r w:rsidRPr="00731E76">
        <w:rPr>
          <w:rFonts w:hint="cs"/>
          <w:rtl/>
        </w:rPr>
        <w:t xml:space="preserve"> الذي</w:t>
      </w:r>
      <w:r w:rsidRPr="00731E76">
        <w:rPr>
          <w:rtl/>
        </w:rPr>
        <w:t xml:space="preserve"> تتواصل معه المحطات </w:t>
      </w:r>
      <w:r w:rsidRPr="00731E76">
        <w:rPr>
          <w:lang w:bidi="ar"/>
        </w:rPr>
        <w:t>ESIM</w:t>
      </w:r>
      <w:r w:rsidRPr="00731E76">
        <w:rPr>
          <w:rtl/>
        </w:rPr>
        <w:t>، أن يمتثل تشغيل المحطات</w:t>
      </w:r>
      <w:r w:rsidRPr="00731E76">
        <w:rPr>
          <w:rFonts w:hint="cs"/>
          <w:rtl/>
          <w:lang w:bidi="ar"/>
        </w:rPr>
        <w:t> </w:t>
      </w:r>
      <w:r w:rsidRPr="00731E76">
        <w:rPr>
          <w:lang w:bidi="ar"/>
        </w:rPr>
        <w:t>ESIM</w:t>
      </w:r>
      <w:r w:rsidRPr="00731E76">
        <w:rPr>
          <w:rtl/>
        </w:rPr>
        <w:t xml:space="preserve"> لاتفاقات التنسيق </w:t>
      </w:r>
      <w:r w:rsidRPr="00731E76">
        <w:rPr>
          <w:rFonts w:hint="cs"/>
          <w:rtl/>
        </w:rPr>
        <w:t>المتعلقة</w:t>
      </w:r>
      <w:r w:rsidRPr="00731E76">
        <w:rPr>
          <w:rtl/>
        </w:rPr>
        <w:t xml:space="preserve"> بتخصيصات تردد المحطة الأرضية </w:t>
      </w:r>
      <w:r w:rsidRPr="00731E76">
        <w:rPr>
          <w:rFonts w:hint="cs"/>
          <w:rtl/>
        </w:rPr>
        <w:t>النمطية</w:t>
      </w:r>
      <w:r w:rsidRPr="00731E76">
        <w:rPr>
          <w:rtl/>
        </w:rPr>
        <w:t xml:space="preserve"> لهذه الشبكة</w:t>
      </w:r>
      <w:r w:rsidRPr="00731E76">
        <w:rPr>
          <w:rFonts w:hint="cs"/>
          <w:rtl/>
          <w:lang w:bidi="ar"/>
        </w:rPr>
        <w:t> </w:t>
      </w:r>
      <w:r w:rsidRPr="00731E76">
        <w:t>non</w:t>
      </w:r>
      <w:r w:rsidRPr="00731E76">
        <w:noBreakHyphen/>
        <w:t>GSO FSS</w:t>
      </w:r>
      <w:r w:rsidRPr="00731E76">
        <w:rPr>
          <w:rtl/>
        </w:rPr>
        <w:t xml:space="preserve"> التي تم التوصل إليها بموجب الأحكام ذات الصلة </w:t>
      </w:r>
      <w:r w:rsidRPr="00731E76">
        <w:rPr>
          <w:rFonts w:hint="eastAsia"/>
          <w:rtl/>
        </w:rPr>
        <w:t>بالمادة</w:t>
      </w:r>
      <w:r w:rsidRPr="00731E76">
        <w:rPr>
          <w:rtl/>
        </w:rPr>
        <w:t xml:space="preserve"> </w:t>
      </w:r>
      <w:r w:rsidRPr="00731E76">
        <w:rPr>
          <w:rStyle w:val="Artref"/>
          <w:b/>
          <w:bCs/>
        </w:rPr>
        <w:t>9</w:t>
      </w:r>
      <w:r w:rsidRPr="00731E76">
        <w:rPr>
          <w:rtl/>
        </w:rPr>
        <w:t xml:space="preserve"> من لوائح الراديو، </w:t>
      </w:r>
      <w:r w:rsidR="00B80E13">
        <w:rPr>
          <w:rFonts w:hint="cs"/>
          <w:rtl/>
          <w:lang w:val="fr-CH"/>
        </w:rPr>
        <w:t xml:space="preserve">لا سيما، </w:t>
      </w:r>
      <w:r w:rsidRPr="00731E76">
        <w:rPr>
          <w:rtl/>
        </w:rPr>
        <w:t xml:space="preserve">مع مراعاة الفقرة </w:t>
      </w:r>
      <w:r w:rsidRPr="00731E76">
        <w:rPr>
          <w:i/>
          <w:iCs/>
          <w:rtl/>
        </w:rPr>
        <w:t>ب)</w:t>
      </w:r>
      <w:r w:rsidRPr="00731E76">
        <w:rPr>
          <w:rtl/>
        </w:rPr>
        <w:t xml:space="preserve"> من "</w:t>
      </w:r>
      <w:r w:rsidRPr="00731E76">
        <w:rPr>
          <w:i/>
          <w:iCs/>
          <w:rtl/>
        </w:rPr>
        <w:t>وإذ</w:t>
      </w:r>
      <w:r w:rsidRPr="00731E76">
        <w:rPr>
          <w:rFonts w:hint="cs"/>
          <w:i/>
          <w:iCs/>
          <w:rtl/>
        </w:rPr>
        <w:t> </w:t>
      </w:r>
      <w:r w:rsidRPr="00731E76">
        <w:rPr>
          <w:i/>
          <w:iCs/>
          <w:rtl/>
        </w:rPr>
        <w:t>يدرك</w:t>
      </w:r>
      <w:proofErr w:type="gramStart"/>
      <w:r w:rsidRPr="00731E76">
        <w:rPr>
          <w:rtl/>
        </w:rPr>
        <w:t>"؛</w:t>
      </w:r>
      <w:proofErr w:type="gramEnd"/>
    </w:p>
    <w:p w14:paraId="2B6D4E1B" w14:textId="2C6D12A2" w:rsidR="00403C37" w:rsidRPr="00731E76" w:rsidRDefault="00402756" w:rsidP="00476C7F">
      <w:pPr>
        <w:pStyle w:val="enumlev1"/>
        <w:rPr>
          <w:rtl/>
        </w:rPr>
      </w:pPr>
      <w:r w:rsidRPr="00731E76">
        <w:rPr>
          <w:rtl/>
        </w:rPr>
        <w:t>3.1.1</w:t>
      </w:r>
      <w:r w:rsidRPr="00731E76">
        <w:rPr>
          <w:rtl/>
        </w:rPr>
        <w:tab/>
        <w:t xml:space="preserve">يجب أن تضمن </w:t>
      </w:r>
      <w:r w:rsidRPr="00731E76">
        <w:rPr>
          <w:rFonts w:hint="eastAsia"/>
          <w:rtl/>
        </w:rPr>
        <w:t>ال</w:t>
      </w:r>
      <w:r w:rsidRPr="00731E76">
        <w:rPr>
          <w:rtl/>
        </w:rPr>
        <w:t>إدار</w:t>
      </w:r>
      <w:r w:rsidRPr="00731E76">
        <w:rPr>
          <w:rFonts w:hint="eastAsia"/>
          <w:rtl/>
        </w:rPr>
        <w:t>ة</w:t>
      </w:r>
      <w:r w:rsidRPr="00731E76">
        <w:rPr>
          <w:rFonts w:hint="cs"/>
          <w:rtl/>
        </w:rPr>
        <w:t xml:space="preserve"> المبلغة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عن النظام </w:t>
      </w:r>
      <w:r w:rsidRPr="00731E76">
        <w:t>non-GSO FSS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الذي</w:t>
      </w:r>
      <w:r w:rsidRPr="00731E76">
        <w:rPr>
          <w:rtl/>
        </w:rPr>
        <w:t xml:space="preserve"> تتواصل معه المحطات </w:t>
      </w:r>
      <w:r w:rsidRPr="00731E76">
        <w:t>ESIM</w:t>
      </w:r>
      <w:r w:rsidRPr="00731E76">
        <w:rPr>
          <w:rtl/>
        </w:rPr>
        <w:t xml:space="preserve"> أن تمتثل المحطات</w:t>
      </w:r>
      <w:r>
        <w:rPr>
          <w:rFonts w:hint="cs"/>
          <w:rtl/>
        </w:rPr>
        <w:t> </w:t>
      </w:r>
      <w:r w:rsidRPr="00731E76">
        <w:t>non-GSO ESIM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 xml:space="preserve">لحدود </w:t>
      </w:r>
      <w:r w:rsidRPr="00731E76">
        <w:rPr>
          <w:rFonts w:hint="cs"/>
          <w:rtl/>
        </w:rPr>
        <w:t>ال</w:t>
      </w:r>
      <w:r w:rsidRPr="00731E76">
        <w:rPr>
          <w:rtl/>
        </w:rPr>
        <w:t>كثافة</w:t>
      </w:r>
      <w:r w:rsidRPr="00731E76">
        <w:rPr>
          <w:rFonts w:hint="cs"/>
          <w:rtl/>
        </w:rPr>
        <w:t> </w:t>
      </w:r>
      <w:proofErr w:type="spellStart"/>
      <w:r w:rsidRPr="00731E76">
        <w:rPr>
          <w:lang w:eastAsia="zh-CN"/>
        </w:rPr>
        <w:t>epfd</w:t>
      </w:r>
      <w:proofErr w:type="spellEnd"/>
      <w:r w:rsidRPr="00731E76">
        <w:rPr>
          <w:rtl/>
        </w:rPr>
        <w:t xml:space="preserve"> المشار إليها في </w:t>
      </w:r>
      <w:r w:rsidRPr="00731E76">
        <w:rPr>
          <w:rFonts w:hint="cs"/>
          <w:rtl/>
        </w:rPr>
        <w:t>الأرقام</w:t>
      </w:r>
      <w:r w:rsidRPr="00731E76">
        <w:rPr>
          <w:rtl/>
        </w:rPr>
        <w:t xml:space="preserve"> </w:t>
      </w:r>
      <w:r w:rsidRPr="00731E76">
        <w:rPr>
          <w:rStyle w:val="Artref"/>
          <w:b/>
          <w:bCs/>
        </w:rPr>
        <w:t>5C.22</w:t>
      </w:r>
      <w:r w:rsidRPr="00731E76">
        <w:rPr>
          <w:rtl/>
        </w:rPr>
        <w:t xml:space="preserve"> و</w:t>
      </w:r>
      <w:r w:rsidRPr="00731E76">
        <w:rPr>
          <w:rStyle w:val="Artref"/>
          <w:b/>
          <w:bCs/>
        </w:rPr>
        <w:t>5D.22</w:t>
      </w:r>
      <w:r w:rsidRPr="00731E76">
        <w:rPr>
          <w:rtl/>
        </w:rPr>
        <w:t xml:space="preserve"> و</w:t>
      </w:r>
      <w:r w:rsidRPr="00731E76">
        <w:rPr>
          <w:rStyle w:val="Artref"/>
          <w:b/>
          <w:bCs/>
        </w:rPr>
        <w:t>5F.22</w:t>
      </w:r>
      <w:r w:rsidRPr="00731E76">
        <w:rPr>
          <w:rtl/>
        </w:rPr>
        <w:t xml:space="preserve"> لحماية </w:t>
      </w:r>
      <w:r>
        <w:rPr>
          <w:rFonts w:hint="cs"/>
          <w:rtl/>
          <w:lang w:bidi="ar-SY"/>
        </w:rPr>
        <w:t>الشبكات</w:t>
      </w:r>
      <w:r>
        <w:rPr>
          <w:rFonts w:hint="cs"/>
          <w:rtl/>
        </w:rPr>
        <w:t> </w:t>
      </w:r>
      <w:r w:rsidRPr="00731E76">
        <w:t>GSO FSS</w:t>
      </w:r>
      <w:r w:rsidRPr="00731E76">
        <w:rPr>
          <w:rtl/>
        </w:rPr>
        <w:t xml:space="preserve"> العاملة في نطاقات </w:t>
      </w:r>
      <w:r w:rsidRPr="00731E76">
        <w:rPr>
          <w:spacing w:val="2"/>
          <w:rtl/>
          <w:lang w:bidi="ar-SY"/>
        </w:rPr>
        <w:t xml:space="preserve">التردد </w:t>
      </w:r>
      <w:r>
        <w:rPr>
          <w:rFonts w:hint="cs"/>
          <w:spacing w:val="2"/>
          <w:rtl/>
          <w:lang w:bidi="ar-SY"/>
        </w:rPr>
        <w:t>17,8-18,6 </w:t>
      </w:r>
      <w:r w:rsidRPr="00731E76">
        <w:rPr>
          <w:spacing w:val="2"/>
          <w:lang w:bidi="ar-SY"/>
        </w:rPr>
        <w:t>GHz</w:t>
      </w:r>
      <w:r w:rsidRPr="00731E76">
        <w:rPr>
          <w:rFonts w:hint="cs"/>
          <w:spacing w:val="2"/>
          <w:rtl/>
          <w:lang w:bidi="ar-SY"/>
        </w:rPr>
        <w:t xml:space="preserve"> </w:t>
      </w:r>
      <w:r w:rsidRPr="00731E76">
        <w:rPr>
          <w:spacing w:val="2"/>
          <w:rtl/>
          <w:lang w:bidi="ar-SY"/>
        </w:rPr>
        <w:t>و</w:t>
      </w:r>
      <w:r w:rsidRPr="00731E76">
        <w:rPr>
          <w:spacing w:val="2"/>
          <w:lang w:bidi="ar-SY"/>
        </w:rPr>
        <w:t>19,7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20,2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(فضاء-أرض) و</w:t>
      </w:r>
      <w:r w:rsidRPr="00731E76">
        <w:rPr>
          <w:spacing w:val="2"/>
          <w:lang w:bidi="ar-SY"/>
        </w:rPr>
        <w:t>27,5</w:t>
      </w:r>
      <w:r>
        <w:rPr>
          <w:spacing w:val="2"/>
          <w:rtl/>
          <w:lang w:bidi="ar-SY"/>
        </w:rPr>
        <w:noBreakHyphen/>
      </w:r>
      <w:r w:rsidRPr="00731E76">
        <w:rPr>
          <w:spacing w:val="2"/>
          <w:lang w:bidi="ar-SY"/>
        </w:rPr>
        <w:t>28,6</w:t>
      </w:r>
      <w:r>
        <w:rPr>
          <w:rFonts w:hint="cs"/>
          <w:spacing w:val="2"/>
          <w:rtl/>
          <w:lang w:bidi="ar-SY"/>
        </w:rPr>
        <w:t> 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و</w:t>
      </w:r>
      <w:r w:rsidRPr="00731E76">
        <w:rPr>
          <w:spacing w:val="2"/>
          <w:lang w:bidi="ar-SY"/>
        </w:rPr>
        <w:t>29,5</w:t>
      </w:r>
      <w:r w:rsidRPr="00731E76">
        <w:rPr>
          <w:spacing w:val="2"/>
          <w:rtl/>
          <w:lang w:bidi="ar-SY"/>
        </w:rPr>
        <w:t>-</w:t>
      </w:r>
      <w:r w:rsidRPr="00731E76">
        <w:rPr>
          <w:spacing w:val="2"/>
          <w:lang w:bidi="ar-SY"/>
        </w:rPr>
        <w:t>30</w:t>
      </w:r>
      <w:r w:rsidRPr="00731E76">
        <w:rPr>
          <w:spacing w:val="2"/>
          <w:rtl/>
          <w:lang w:bidi="ar-SY"/>
        </w:rPr>
        <w:t xml:space="preserve"> </w:t>
      </w:r>
      <w:r w:rsidRPr="00731E76">
        <w:rPr>
          <w:spacing w:val="2"/>
          <w:lang w:bidi="ar-SY"/>
        </w:rPr>
        <w:t>GHz</w:t>
      </w:r>
      <w:r w:rsidRPr="00731E76">
        <w:rPr>
          <w:spacing w:val="2"/>
          <w:rtl/>
          <w:lang w:bidi="ar-SY"/>
        </w:rPr>
        <w:t xml:space="preserve"> (أرض-فضاء)</w:t>
      </w:r>
      <w:r w:rsidRPr="00731E76">
        <w:rPr>
          <w:rtl/>
        </w:rPr>
        <w:t>؛</w:t>
      </w:r>
    </w:p>
    <w:p w14:paraId="1B5A3BBA" w14:textId="77777777" w:rsidR="00403C37" w:rsidRPr="00731E76" w:rsidRDefault="00402756" w:rsidP="00476C7F">
      <w:pPr>
        <w:pStyle w:val="enumlev1"/>
        <w:rPr>
          <w:rtl/>
          <w:lang w:bidi="ar"/>
        </w:rPr>
      </w:pPr>
      <w:r w:rsidRPr="00731E76">
        <w:t>4.1.1</w:t>
      </w:r>
      <w:r w:rsidRPr="00731E76">
        <w:tab/>
      </w:r>
      <w:r w:rsidRPr="00731E76">
        <w:rPr>
          <w:rtl/>
        </w:rPr>
        <w:t xml:space="preserve">يجب ألا تطالب المحطات </w:t>
      </w:r>
      <w:r w:rsidRPr="00731E76">
        <w:t>non-GSO ESIM</w:t>
      </w:r>
      <w:r w:rsidRPr="00731E76">
        <w:rPr>
          <w:rtl/>
        </w:rPr>
        <w:t xml:space="preserve"> بالحماية من المحطات الأرضية لوصلات التغذية للخدمة الإذاعية الساتلية العاملة في نطاق التردد </w:t>
      </w:r>
      <w:r w:rsidRPr="00731E76">
        <w:rPr>
          <w:lang w:bidi="ar"/>
        </w:rPr>
        <w:t>GHz</w:t>
      </w:r>
      <w:r w:rsidRPr="00731E76">
        <w:t> 18,4</w:t>
      </w:r>
      <w:r w:rsidRPr="00731E76">
        <w:noBreakHyphen/>
        <w:t>17,7</w:t>
      </w:r>
      <w:r w:rsidRPr="00731E76">
        <w:rPr>
          <w:rtl/>
        </w:rPr>
        <w:t xml:space="preserve"> وفقاً للوائح </w:t>
      </w:r>
      <w:proofErr w:type="gramStart"/>
      <w:r w:rsidRPr="00731E76">
        <w:rPr>
          <w:rtl/>
        </w:rPr>
        <w:t>الراديو؛</w:t>
      </w:r>
      <w:proofErr w:type="gramEnd"/>
    </w:p>
    <w:p w14:paraId="6FB200D8" w14:textId="77777777" w:rsidR="00403C37" w:rsidRPr="00731E76" w:rsidRDefault="00402756" w:rsidP="00476C7F">
      <w:pPr>
        <w:pStyle w:val="enumlev1"/>
        <w:rPr>
          <w:rtl/>
        </w:rPr>
      </w:pPr>
      <w:r w:rsidRPr="00731E76">
        <w:t>5.1.1</w:t>
      </w:r>
      <w:r w:rsidRPr="00731E76">
        <w:rPr>
          <w:rtl/>
        </w:rPr>
        <w:tab/>
        <w:t xml:space="preserve">فيما يتعلق </w:t>
      </w:r>
      <w:r w:rsidRPr="00731E76">
        <w:rPr>
          <w:rFonts w:hint="eastAsia"/>
          <w:spacing w:val="-4"/>
          <w:rtl/>
        </w:rPr>
        <w:t>بحماية</w:t>
      </w:r>
      <w:r w:rsidRPr="00731E76">
        <w:rPr>
          <w:spacing w:val="-4"/>
          <w:rtl/>
        </w:rPr>
        <w:t xml:space="preserve"> </w:t>
      </w:r>
      <w:r w:rsidRPr="00731E76">
        <w:rPr>
          <w:rFonts w:hint="eastAsia"/>
          <w:spacing w:val="-4"/>
          <w:rtl/>
        </w:rPr>
        <w:t>الخدمة</w:t>
      </w:r>
      <w:r w:rsidRPr="00731E76">
        <w:rPr>
          <w:spacing w:val="-4"/>
          <w:rtl/>
        </w:rPr>
        <w:t xml:space="preserve"> </w:t>
      </w:r>
      <w:r w:rsidRPr="00731E76">
        <w:t>EESS</w:t>
      </w:r>
      <w:r w:rsidRPr="00731E76">
        <w:rPr>
          <w:rtl/>
        </w:rPr>
        <w:t xml:space="preserve"> (المنفعلة) العاملة في نطاق </w:t>
      </w:r>
      <w:r w:rsidRPr="00731E76">
        <w:rPr>
          <w:rFonts w:hint="cs"/>
          <w:rtl/>
        </w:rPr>
        <w:t>التردد</w:t>
      </w:r>
      <w:r w:rsidRPr="00731E76">
        <w:rPr>
          <w:rtl/>
        </w:rPr>
        <w:t xml:space="preserve"> </w:t>
      </w:r>
      <w:r w:rsidRPr="00731E76">
        <w:t>18,6</w:t>
      </w:r>
      <w:r w:rsidRPr="00731E76">
        <w:rPr>
          <w:rtl/>
        </w:rPr>
        <w:t>-</w:t>
      </w:r>
      <w:r w:rsidRPr="00731E76">
        <w:t>18,8</w:t>
      </w:r>
      <w:r w:rsidRPr="00731E76">
        <w:rPr>
          <w:rtl/>
        </w:rPr>
        <w:t xml:space="preserve"> </w:t>
      </w:r>
      <w:r w:rsidRPr="00731E76">
        <w:t>GHz</w:t>
      </w:r>
      <w:r w:rsidRPr="00731E76">
        <w:rPr>
          <w:rtl/>
        </w:rPr>
        <w:t>،</w:t>
      </w:r>
      <w:r w:rsidRPr="00731E76">
        <w:rPr>
          <w:rFonts w:hint="cs"/>
          <w:rtl/>
        </w:rPr>
        <w:t xml:space="preserve"> يجب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 xml:space="preserve">أن </w:t>
      </w:r>
      <w:r w:rsidRPr="00731E76">
        <w:rPr>
          <w:rFonts w:hint="eastAsia"/>
          <w:rtl/>
        </w:rPr>
        <w:t>تمتثل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 xml:space="preserve">أي </w:t>
      </w:r>
      <w:r w:rsidRPr="00731E76">
        <w:rPr>
          <w:rFonts w:hint="eastAsia"/>
          <w:rtl/>
        </w:rPr>
        <w:t>أنظمة</w:t>
      </w:r>
      <w:r w:rsidRPr="00731E76">
        <w:rPr>
          <w:rFonts w:hint="cs"/>
          <w:rtl/>
        </w:rPr>
        <w:t> </w:t>
      </w:r>
      <w:r w:rsidRPr="00731E76">
        <w:rPr>
          <w:iCs/>
        </w:rPr>
        <w:t>non</w:t>
      </w:r>
      <w:r w:rsidRPr="00731E76">
        <w:rPr>
          <w:iCs/>
        </w:rPr>
        <w:noBreakHyphen/>
        <w:t>GSO FSS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يكون ارتفاع الأوج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ال</w:t>
      </w:r>
      <w:r w:rsidRPr="00731E76">
        <w:rPr>
          <w:rtl/>
        </w:rPr>
        <w:t>مداري</w:t>
      </w:r>
      <w:r w:rsidRPr="00731E76">
        <w:rPr>
          <w:rFonts w:hint="cs"/>
          <w:rtl/>
        </w:rPr>
        <w:t xml:space="preserve"> فيه</w:t>
      </w:r>
      <w:r w:rsidRPr="00731E76">
        <w:rPr>
          <w:rFonts w:hint="eastAsia"/>
          <w:rtl/>
        </w:rPr>
        <w:t>ا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أ</w:t>
      </w:r>
      <w:r w:rsidRPr="00731E76">
        <w:rPr>
          <w:rtl/>
        </w:rPr>
        <w:t xml:space="preserve">قل </w:t>
      </w:r>
      <w:r w:rsidRPr="00731E76">
        <w:rPr>
          <w:rFonts w:hint="cs"/>
          <w:rtl/>
        </w:rPr>
        <w:t>من 000 20</w:t>
      </w:r>
      <w:r w:rsidRPr="00731E76">
        <w:rPr>
          <w:rtl/>
        </w:rPr>
        <w:t xml:space="preserve"> </w:t>
      </w:r>
      <w:r w:rsidRPr="00731E76">
        <w:t>km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وتعمل</w:t>
      </w:r>
      <w:r w:rsidRPr="00731E76">
        <w:rPr>
          <w:rtl/>
        </w:rPr>
        <w:t xml:space="preserve"> في نطاقات التردد</w:t>
      </w:r>
      <w:r w:rsidRPr="00731E76">
        <w:rPr>
          <w:rFonts w:hint="cs"/>
          <w:rtl/>
        </w:rPr>
        <w:t> </w:t>
      </w:r>
      <w:r w:rsidRPr="00731E76">
        <w:t>18,3</w:t>
      </w:r>
      <w:r w:rsidRPr="00731E76">
        <w:rPr>
          <w:rtl/>
        </w:rPr>
        <w:noBreakHyphen/>
      </w:r>
      <w:r w:rsidRPr="00731E76">
        <w:t>18,6</w:t>
      </w:r>
      <w:r w:rsidRPr="00731E76">
        <w:rPr>
          <w:rFonts w:hint="cs"/>
          <w:rtl/>
        </w:rPr>
        <w:t> </w:t>
      </w:r>
      <w:r w:rsidRPr="00731E76">
        <w:t>GHz</w:t>
      </w:r>
      <w:r w:rsidRPr="00731E76">
        <w:rPr>
          <w:rtl/>
        </w:rPr>
        <w:t xml:space="preserve"> و</w:t>
      </w:r>
      <w:r w:rsidRPr="00731E76">
        <w:t>18,8</w:t>
      </w:r>
      <w:r w:rsidRPr="00731E76">
        <w:rPr>
          <w:rtl/>
        </w:rPr>
        <w:noBreakHyphen/>
      </w:r>
      <w:r w:rsidRPr="00731E76">
        <w:t>19,1</w:t>
      </w:r>
      <w:r w:rsidRPr="00731E76">
        <w:rPr>
          <w:rFonts w:hint="cs"/>
          <w:rtl/>
        </w:rPr>
        <w:t> </w:t>
      </w:r>
      <w:r w:rsidRPr="00731E76">
        <w:t>GHz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و</w:t>
      </w:r>
      <w:r w:rsidRPr="00731E76">
        <w:rPr>
          <w:rtl/>
        </w:rPr>
        <w:t>تت</w:t>
      </w:r>
      <w:r w:rsidRPr="00731E76">
        <w:rPr>
          <w:rFonts w:hint="cs"/>
          <w:rtl/>
        </w:rPr>
        <w:t>وا</w:t>
      </w:r>
      <w:r w:rsidRPr="00731E76">
        <w:rPr>
          <w:rtl/>
        </w:rPr>
        <w:t xml:space="preserve">صل </w:t>
      </w:r>
      <w:r w:rsidRPr="00731E76">
        <w:rPr>
          <w:rFonts w:hint="cs"/>
          <w:rtl/>
        </w:rPr>
        <w:t>معه</w:t>
      </w:r>
      <w:r w:rsidRPr="00731E76">
        <w:rPr>
          <w:rFonts w:hint="eastAsia"/>
          <w:rtl/>
        </w:rPr>
        <w:t>ا</w:t>
      </w:r>
      <w:r w:rsidRPr="00731E76">
        <w:rPr>
          <w:rtl/>
        </w:rPr>
        <w:t xml:space="preserve"> المحطات </w:t>
      </w:r>
      <w:r w:rsidRPr="00731E76">
        <w:t>ESIM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 xml:space="preserve">للطيران </w:t>
      </w:r>
      <w:r w:rsidRPr="00731E76">
        <w:rPr>
          <w:rtl/>
        </w:rPr>
        <w:t xml:space="preserve">و/أو البحرية </w:t>
      </w:r>
      <w:r w:rsidRPr="00731E76">
        <w:rPr>
          <w:rFonts w:hint="eastAsia"/>
          <w:rtl/>
        </w:rPr>
        <w:t>و</w:t>
      </w:r>
      <w:r w:rsidRPr="00731E76">
        <w:rPr>
          <w:rtl/>
        </w:rPr>
        <w:t xml:space="preserve">تلقى مكتب الاتصالات الراديوية معلومات </w:t>
      </w:r>
      <w:r w:rsidRPr="00731E76">
        <w:rPr>
          <w:rFonts w:hint="cs"/>
          <w:rtl/>
        </w:rPr>
        <w:t>التبليغ</w:t>
      </w:r>
      <w:r w:rsidRPr="00731E76">
        <w:rPr>
          <w:rtl/>
        </w:rPr>
        <w:t xml:space="preserve"> الكاملة عنه</w:t>
      </w:r>
      <w:r w:rsidRPr="00731E76">
        <w:rPr>
          <w:rFonts w:hint="eastAsia"/>
          <w:rtl/>
        </w:rPr>
        <w:t>ا</w:t>
      </w:r>
      <w:r w:rsidRPr="00731E76">
        <w:rPr>
          <w:rtl/>
        </w:rPr>
        <w:t xml:space="preserve"> بعد 1 يناير 2025، للأحكام المبينة في</w:t>
      </w:r>
      <w:r w:rsidRPr="00731E76">
        <w:rPr>
          <w:rFonts w:hint="cs"/>
          <w:rtl/>
        </w:rPr>
        <w:t> </w:t>
      </w:r>
      <w:r w:rsidRPr="00731E76">
        <w:rPr>
          <w:rtl/>
        </w:rPr>
        <w:t xml:space="preserve">الملحق 3 بهذا </w:t>
      </w:r>
      <w:proofErr w:type="gramStart"/>
      <w:r w:rsidRPr="00731E76">
        <w:rPr>
          <w:rtl/>
        </w:rPr>
        <w:t>القرار؛</w:t>
      </w:r>
      <w:proofErr w:type="gramEnd"/>
    </w:p>
    <w:p w14:paraId="1AD75A1A" w14:textId="2DDABA4A" w:rsidR="00403C37" w:rsidRPr="00731E76" w:rsidRDefault="00402756" w:rsidP="00476C7F">
      <w:pPr>
        <w:pStyle w:val="enumlev1"/>
        <w:rPr>
          <w:spacing w:val="-4"/>
          <w:rtl/>
          <w:lang w:bidi="ar-EG"/>
        </w:rPr>
      </w:pPr>
      <w:r w:rsidRPr="00731E76">
        <w:rPr>
          <w:spacing w:val="-4"/>
        </w:rPr>
        <w:t>1.5.1.1</w:t>
      </w:r>
      <w:r w:rsidRPr="00731E76">
        <w:rPr>
          <w:spacing w:val="-4"/>
        </w:rPr>
        <w:tab/>
      </w:r>
      <w:r w:rsidRPr="00731E76">
        <w:rPr>
          <w:rtl/>
        </w:rPr>
        <w:t>فيما يخص تنفيذ الفقرة </w:t>
      </w:r>
      <w:r w:rsidR="00B80E13">
        <w:t>5</w:t>
      </w:r>
      <w:r w:rsidRPr="00731E76">
        <w:t>.1.1</w:t>
      </w:r>
      <w:r w:rsidRPr="00731E76">
        <w:rPr>
          <w:rtl/>
        </w:rPr>
        <w:t xml:space="preserve"> من "</w:t>
      </w:r>
      <w:r w:rsidRPr="00731E76">
        <w:rPr>
          <w:i/>
          <w:iCs/>
          <w:rtl/>
        </w:rPr>
        <w:t>يقرر</w:t>
      </w:r>
      <w:r w:rsidRPr="00731E76">
        <w:rPr>
          <w:rtl/>
        </w:rPr>
        <w:t xml:space="preserve">" أعلاه، </w:t>
      </w:r>
      <w:r w:rsidRPr="00731E76">
        <w:rPr>
          <w:rFonts w:hint="cs"/>
          <w:rtl/>
        </w:rPr>
        <w:t xml:space="preserve">يجب </w:t>
      </w:r>
      <w:r w:rsidRPr="00731E76">
        <w:rPr>
          <w:rtl/>
        </w:rPr>
        <w:t xml:space="preserve">أن ترسل الإدارة المبلغة </w:t>
      </w:r>
      <w:r w:rsidRPr="00731E76">
        <w:rPr>
          <w:rFonts w:hint="cs"/>
          <w:rtl/>
        </w:rPr>
        <w:t xml:space="preserve">عن النظام </w:t>
      </w:r>
      <w:r w:rsidRPr="00731E76">
        <w:t>non-GSO FSS</w:t>
      </w:r>
      <w:r w:rsidRPr="00731E76">
        <w:rPr>
          <w:rtl/>
        </w:rPr>
        <w:t xml:space="preserve"> الذي تتواصل معه المحطات </w:t>
      </w:r>
      <w:r w:rsidRPr="00731E76">
        <w:t>non-GSO ESIM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>إلى مكتب الاتصالات الراديوية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>معلومات</w:t>
      </w:r>
      <w:r w:rsidRPr="00731E76">
        <w:t xml:space="preserve"> </w:t>
      </w:r>
      <w:r w:rsidRPr="00731E76">
        <w:rPr>
          <w:rFonts w:hint="cs"/>
          <w:rtl/>
        </w:rPr>
        <w:t>التبليغ ذات الصلة الواردة في</w:t>
      </w:r>
      <w:r w:rsidRPr="00731E76">
        <w:rPr>
          <w:rFonts w:hint="eastAsia"/>
          <w:rtl/>
          <w:lang w:bidi="ar-EG"/>
        </w:rPr>
        <w:t> </w:t>
      </w:r>
      <w:r w:rsidRPr="00731E76">
        <w:rPr>
          <w:rtl/>
        </w:rPr>
        <w:t xml:space="preserve">التذييل </w:t>
      </w:r>
      <w:r w:rsidRPr="00731E76">
        <w:rPr>
          <w:b/>
          <w:bCs/>
          <w:rtl/>
        </w:rPr>
        <w:t>4</w:t>
      </w:r>
      <w:r w:rsidRPr="00731E76">
        <w:rPr>
          <w:rFonts w:hint="cs"/>
          <w:rtl/>
        </w:rPr>
        <w:t xml:space="preserve">، بما في ذلك </w:t>
      </w:r>
      <w:r w:rsidRPr="00731E76">
        <w:rPr>
          <w:rtl/>
        </w:rPr>
        <w:t xml:space="preserve">الالتزام بأن يكون </w:t>
      </w:r>
      <w:r w:rsidRPr="00731E76">
        <w:rPr>
          <w:rFonts w:hint="cs"/>
          <w:rtl/>
        </w:rPr>
        <w:t xml:space="preserve">التشغيل </w:t>
      </w:r>
      <w:r w:rsidRPr="00731E76">
        <w:rPr>
          <w:rtl/>
        </w:rPr>
        <w:t xml:space="preserve">متوافقاً مع </w:t>
      </w:r>
      <w:r w:rsidRPr="00731E76">
        <w:rPr>
          <w:rFonts w:hint="cs"/>
          <w:rtl/>
        </w:rPr>
        <w:t xml:space="preserve">الفقرة </w:t>
      </w:r>
      <w:r w:rsidR="00B80E13">
        <w:t>5</w:t>
      </w:r>
      <w:r w:rsidRPr="00731E76">
        <w:t>.1.1</w:t>
      </w:r>
      <w:r w:rsidRPr="00731E76">
        <w:rPr>
          <w:rFonts w:hint="cs"/>
          <w:rtl/>
        </w:rPr>
        <w:t xml:space="preserve"> من </w:t>
      </w:r>
      <w:r w:rsidRPr="00F52743">
        <w:rPr>
          <w:rtl/>
        </w:rPr>
        <w:t>"</w:t>
      </w:r>
      <w:r w:rsidRPr="00731E76">
        <w:rPr>
          <w:i/>
          <w:iCs/>
          <w:rtl/>
        </w:rPr>
        <w:t>يقرر</w:t>
      </w:r>
      <w:proofErr w:type="gramStart"/>
      <w:r w:rsidRPr="00F52743">
        <w:rPr>
          <w:rtl/>
        </w:rPr>
        <w:t>"</w:t>
      </w:r>
      <w:r w:rsidRPr="00F52743">
        <w:rPr>
          <w:rFonts w:hint="eastAsia"/>
          <w:spacing w:val="-4"/>
          <w:rtl/>
          <w:lang w:bidi="ar-EG"/>
        </w:rPr>
        <w:t>؛</w:t>
      </w:r>
      <w:proofErr w:type="gramEnd"/>
    </w:p>
    <w:p w14:paraId="52A86632" w14:textId="77777777" w:rsidR="00403C37" w:rsidRPr="005837FF" w:rsidRDefault="00402756" w:rsidP="00476C7F">
      <w:pPr>
        <w:rPr>
          <w:spacing w:val="-6"/>
        </w:rPr>
      </w:pPr>
      <w:r w:rsidRPr="00731E76">
        <w:rPr>
          <w:spacing w:val="-6"/>
        </w:rPr>
        <w:t>2.1</w:t>
      </w:r>
      <w:r w:rsidRPr="00731E76">
        <w:rPr>
          <w:spacing w:val="-6"/>
          <w:rtl/>
        </w:rPr>
        <w:tab/>
        <w:t xml:space="preserve">فيما يتعلق </w:t>
      </w:r>
      <w:r w:rsidRPr="00731E76">
        <w:rPr>
          <w:rFonts w:hint="eastAsia"/>
          <w:spacing w:val="-6"/>
          <w:rtl/>
        </w:rPr>
        <w:t>ب</w:t>
      </w:r>
      <w:r w:rsidRPr="00731E76">
        <w:rPr>
          <w:spacing w:val="-6"/>
          <w:rtl/>
        </w:rPr>
        <w:t>خدمات الأرض</w:t>
      </w:r>
      <w:r w:rsidRPr="00731E76">
        <w:rPr>
          <w:rFonts w:hint="cs"/>
          <w:spacing w:val="-6"/>
          <w:rtl/>
          <w:lang w:bidi="ar"/>
        </w:rPr>
        <w:t xml:space="preserve"> </w:t>
      </w:r>
      <w:r w:rsidRPr="00731E76">
        <w:rPr>
          <w:rFonts w:hint="eastAsia"/>
          <w:spacing w:val="-6"/>
          <w:rtl/>
        </w:rPr>
        <w:t>في</w:t>
      </w:r>
      <w:r w:rsidRPr="00731E76">
        <w:rPr>
          <w:rFonts w:hint="cs"/>
          <w:spacing w:val="-6"/>
          <w:rtl/>
        </w:rPr>
        <w:t xml:space="preserve"> نطاقات </w:t>
      </w:r>
      <w:r w:rsidRPr="00731E76">
        <w:rPr>
          <w:spacing w:val="-6"/>
          <w:rtl/>
          <w:lang w:bidi="ar-SY"/>
        </w:rPr>
        <w:t xml:space="preserve">التردد </w:t>
      </w:r>
      <w:r w:rsidRPr="00731E76">
        <w:rPr>
          <w:spacing w:val="-6"/>
          <w:lang w:bidi="ar-SY"/>
        </w:rPr>
        <w:t>17,7</w:t>
      </w:r>
      <w:r w:rsidRPr="00731E76">
        <w:rPr>
          <w:spacing w:val="-6"/>
          <w:rtl/>
          <w:lang w:bidi="ar-SY"/>
        </w:rPr>
        <w:t>-</w:t>
      </w:r>
      <w:r w:rsidRPr="00731E76">
        <w:rPr>
          <w:spacing w:val="-6"/>
          <w:lang w:bidi="ar-SY"/>
        </w:rPr>
        <w:t>18,6</w:t>
      </w:r>
      <w:r w:rsidRPr="00731E76">
        <w:rPr>
          <w:spacing w:val="-6"/>
          <w:rtl/>
          <w:lang w:bidi="ar-SY"/>
        </w:rPr>
        <w:t xml:space="preserve"> </w:t>
      </w:r>
      <w:r w:rsidRPr="00731E76">
        <w:rPr>
          <w:spacing w:val="-6"/>
          <w:lang w:bidi="ar-SY"/>
        </w:rPr>
        <w:t>GHz</w:t>
      </w:r>
      <w:r w:rsidRPr="00731E76">
        <w:rPr>
          <w:rFonts w:hint="cs"/>
          <w:spacing w:val="-6"/>
          <w:rtl/>
          <w:lang w:bidi="ar-SY"/>
        </w:rPr>
        <w:t xml:space="preserve"> </w:t>
      </w:r>
      <w:r w:rsidRPr="00731E76">
        <w:rPr>
          <w:spacing w:val="-6"/>
          <w:lang w:bidi="ar-SY"/>
        </w:rPr>
        <w:t>18,8</w:t>
      </w:r>
      <w:r w:rsidRPr="00731E76">
        <w:rPr>
          <w:spacing w:val="-6"/>
          <w:rtl/>
          <w:lang w:bidi="ar-SY"/>
        </w:rPr>
        <w:t>-</w:t>
      </w:r>
      <w:r w:rsidRPr="00731E76">
        <w:rPr>
          <w:spacing w:val="-6"/>
          <w:lang w:bidi="ar-SY"/>
        </w:rPr>
        <w:t>19,3</w:t>
      </w:r>
      <w:r w:rsidRPr="00731E76">
        <w:rPr>
          <w:spacing w:val="-6"/>
          <w:rtl/>
          <w:lang w:bidi="ar-SY"/>
        </w:rPr>
        <w:t xml:space="preserve"> </w:t>
      </w:r>
      <w:r w:rsidRPr="00731E76">
        <w:rPr>
          <w:spacing w:val="-6"/>
          <w:lang w:bidi="ar-SY"/>
        </w:rPr>
        <w:t>GHz</w:t>
      </w:r>
      <w:r w:rsidRPr="00731E76">
        <w:rPr>
          <w:rFonts w:hint="cs"/>
          <w:spacing w:val="-6"/>
          <w:rtl/>
          <w:lang w:bidi="ar-SY"/>
        </w:rPr>
        <w:t xml:space="preserve"> </w:t>
      </w:r>
      <w:r w:rsidRPr="00731E76">
        <w:rPr>
          <w:spacing w:val="-6"/>
          <w:rtl/>
          <w:lang w:bidi="ar-SY"/>
        </w:rPr>
        <w:t>و</w:t>
      </w:r>
      <w:r w:rsidRPr="00731E76">
        <w:rPr>
          <w:spacing w:val="-6"/>
          <w:lang w:bidi="ar-SY"/>
        </w:rPr>
        <w:t>19,7</w:t>
      </w:r>
      <w:r w:rsidRPr="00731E76">
        <w:rPr>
          <w:spacing w:val="-6"/>
          <w:rtl/>
          <w:lang w:bidi="ar-SY"/>
        </w:rPr>
        <w:noBreakHyphen/>
      </w:r>
      <w:r w:rsidRPr="00731E76">
        <w:rPr>
          <w:spacing w:val="-6"/>
          <w:lang w:bidi="ar-SY"/>
        </w:rPr>
        <w:t>20,2</w:t>
      </w:r>
      <w:r w:rsidRPr="00731E76">
        <w:rPr>
          <w:rFonts w:hint="cs"/>
          <w:spacing w:val="-6"/>
          <w:rtl/>
          <w:lang w:bidi="ar-SY"/>
        </w:rPr>
        <w:t> </w:t>
      </w:r>
      <w:r w:rsidRPr="00731E76">
        <w:rPr>
          <w:spacing w:val="-6"/>
          <w:lang w:bidi="ar-SY"/>
        </w:rPr>
        <w:t>GHz</w:t>
      </w:r>
      <w:r w:rsidRPr="00731E76">
        <w:rPr>
          <w:spacing w:val="-6"/>
          <w:rtl/>
          <w:lang w:bidi="ar-SY"/>
        </w:rPr>
        <w:t xml:space="preserve"> و</w:t>
      </w:r>
      <w:r w:rsidRPr="00731E76">
        <w:rPr>
          <w:spacing w:val="-6"/>
          <w:lang w:bidi="ar-SY"/>
        </w:rPr>
        <w:t>27,5</w:t>
      </w:r>
      <w:r w:rsidRPr="00731E76">
        <w:rPr>
          <w:spacing w:val="-6"/>
          <w:rtl/>
          <w:lang w:bidi="ar-SY"/>
        </w:rPr>
        <w:t>-</w:t>
      </w:r>
      <w:r w:rsidRPr="00731E76">
        <w:rPr>
          <w:spacing w:val="-6"/>
          <w:lang w:bidi="ar-SY"/>
        </w:rPr>
        <w:t>29,1</w:t>
      </w:r>
      <w:r w:rsidRPr="00731E76">
        <w:rPr>
          <w:spacing w:val="-6"/>
          <w:rtl/>
          <w:lang w:bidi="ar-SY"/>
        </w:rPr>
        <w:t xml:space="preserve"> </w:t>
      </w:r>
      <w:r w:rsidRPr="00731E76">
        <w:rPr>
          <w:spacing w:val="-6"/>
          <w:lang w:bidi="ar-SY"/>
        </w:rPr>
        <w:t>GHz</w:t>
      </w:r>
      <w:r w:rsidRPr="00731E76">
        <w:rPr>
          <w:spacing w:val="-6"/>
          <w:rtl/>
          <w:lang w:bidi="ar-SY"/>
        </w:rPr>
        <w:t xml:space="preserve"> و</w:t>
      </w:r>
      <w:r w:rsidRPr="00731E76">
        <w:rPr>
          <w:spacing w:val="-6"/>
          <w:lang w:bidi="ar-SY"/>
        </w:rPr>
        <w:t>29,5</w:t>
      </w:r>
      <w:r w:rsidRPr="00731E76">
        <w:rPr>
          <w:spacing w:val="-6"/>
          <w:rtl/>
          <w:lang w:bidi="ar-SY"/>
        </w:rPr>
        <w:t>-</w:t>
      </w:r>
      <w:r w:rsidRPr="00731E76">
        <w:rPr>
          <w:spacing w:val="-6"/>
          <w:lang w:bidi="ar-SY"/>
        </w:rPr>
        <w:t>30</w:t>
      </w:r>
      <w:r w:rsidRPr="00731E76">
        <w:rPr>
          <w:spacing w:val="-6"/>
          <w:rtl/>
          <w:lang w:bidi="ar-SY"/>
        </w:rPr>
        <w:t xml:space="preserve"> </w:t>
      </w:r>
      <w:r w:rsidRPr="00731E76">
        <w:rPr>
          <w:spacing w:val="-6"/>
          <w:lang w:bidi="ar-SY"/>
        </w:rPr>
        <w:t>GHz</w:t>
      </w:r>
      <w:r w:rsidRPr="00731E76">
        <w:rPr>
          <w:spacing w:val="-6"/>
          <w:rtl/>
        </w:rPr>
        <w:t xml:space="preserve">، يجب أن تمتثل المحطات </w:t>
      </w:r>
      <w:r w:rsidRPr="00731E76">
        <w:rPr>
          <w:spacing w:val="-6"/>
        </w:rPr>
        <w:t>non-GSO ESIM</w:t>
      </w:r>
      <w:r w:rsidRPr="00731E76">
        <w:rPr>
          <w:spacing w:val="-6"/>
          <w:rtl/>
        </w:rPr>
        <w:t xml:space="preserve"> للشروط التالية</w:t>
      </w:r>
      <w:r w:rsidRPr="00731E76">
        <w:rPr>
          <w:spacing w:val="-6"/>
          <w:rtl/>
          <w:lang w:bidi="ar"/>
        </w:rPr>
        <w:t>:</w:t>
      </w:r>
    </w:p>
    <w:p w14:paraId="21656255" w14:textId="77777777" w:rsidR="00403C37" w:rsidRPr="00731E76" w:rsidRDefault="00402756" w:rsidP="005231A6">
      <w:pPr>
        <w:pStyle w:val="enumlev1"/>
        <w:rPr>
          <w:spacing w:val="-4"/>
          <w:rtl/>
        </w:rPr>
      </w:pPr>
      <w:r w:rsidRPr="00731E76">
        <w:rPr>
          <w:spacing w:val="-4"/>
        </w:rPr>
        <w:t>1.2.1</w:t>
      </w:r>
      <w:r w:rsidRPr="00731E76">
        <w:rPr>
          <w:spacing w:val="-4"/>
        </w:rPr>
        <w:tab/>
      </w:r>
      <w:r w:rsidRPr="00731E76">
        <w:rPr>
          <w:rtl/>
        </w:rPr>
        <w:t xml:space="preserve">يجب ألا تطالب محطات الاستقبال </w:t>
      </w:r>
      <w:r w:rsidRPr="00731E76">
        <w:t>non-GSO ESIM</w:t>
      </w:r>
      <w:r w:rsidRPr="00731E76">
        <w:rPr>
          <w:rtl/>
        </w:rPr>
        <w:t xml:space="preserve"> في نطاق التردد </w:t>
      </w:r>
      <w:r w:rsidRPr="00731E76">
        <w:rPr>
          <w:lang w:bidi="ar"/>
        </w:rPr>
        <w:t>GHz 18,6</w:t>
      </w:r>
      <w:r w:rsidRPr="00731E76">
        <w:rPr>
          <w:lang w:bidi="ar"/>
        </w:rPr>
        <w:noBreakHyphen/>
        <w:t>17,7</w:t>
      </w:r>
      <w:r w:rsidRPr="00731E76">
        <w:rPr>
          <w:rtl/>
          <w:lang w:bidi="ar"/>
        </w:rPr>
        <w:t xml:space="preserve"> </w:t>
      </w:r>
      <w:r w:rsidRPr="00731E76">
        <w:rPr>
          <w:rFonts w:hint="cs"/>
          <w:rtl/>
          <w:lang w:bidi="ar-SY"/>
        </w:rPr>
        <w:t>و</w:t>
      </w:r>
      <w:r w:rsidRPr="00731E76">
        <w:rPr>
          <w:lang w:bidi="ar-SY"/>
        </w:rPr>
        <w:t>18,8</w:t>
      </w:r>
      <w:r w:rsidRPr="00731E76">
        <w:rPr>
          <w:rtl/>
          <w:lang w:bidi="ar-SY"/>
        </w:rPr>
        <w:t>-</w:t>
      </w:r>
      <w:r w:rsidRPr="00731E76">
        <w:rPr>
          <w:lang w:bidi="ar-SY"/>
        </w:rPr>
        <w:t>19,3</w:t>
      </w:r>
      <w:r w:rsidRPr="00731E76">
        <w:rPr>
          <w:rtl/>
          <w:lang w:bidi="ar-SY"/>
        </w:rPr>
        <w:t xml:space="preserve"> </w:t>
      </w:r>
      <w:r w:rsidRPr="00731E76">
        <w:rPr>
          <w:lang w:bidi="ar-SY"/>
        </w:rPr>
        <w:t>GHz</w:t>
      </w:r>
      <w:r w:rsidRPr="00731E76">
        <w:rPr>
          <w:rFonts w:hint="cs"/>
          <w:rtl/>
          <w:lang w:bidi="ar-SY"/>
        </w:rPr>
        <w:t xml:space="preserve"> </w:t>
      </w:r>
      <w:r w:rsidRPr="00731E76">
        <w:rPr>
          <w:rtl/>
          <w:lang w:bidi="ar-SY"/>
        </w:rPr>
        <w:t>و</w:t>
      </w:r>
      <w:r w:rsidRPr="00731E76">
        <w:rPr>
          <w:lang w:bidi="ar-SY"/>
        </w:rPr>
        <w:t>19,7</w:t>
      </w:r>
      <w:r w:rsidRPr="00731E76">
        <w:rPr>
          <w:rtl/>
          <w:lang w:bidi="ar-SY"/>
        </w:rPr>
        <w:noBreakHyphen/>
      </w:r>
      <w:r w:rsidRPr="00731E76">
        <w:rPr>
          <w:lang w:bidi="ar-SY"/>
        </w:rPr>
        <w:t>20,2</w:t>
      </w:r>
      <w:r w:rsidRPr="00731E76">
        <w:rPr>
          <w:rFonts w:hint="cs"/>
          <w:rtl/>
          <w:lang w:bidi="ar-SY"/>
        </w:rPr>
        <w:t> </w:t>
      </w:r>
      <w:r w:rsidRPr="00731E76">
        <w:rPr>
          <w:lang w:bidi="ar-SY"/>
        </w:rPr>
        <w:t>GHz</w:t>
      </w:r>
      <w:r w:rsidRPr="00731E76">
        <w:rPr>
          <w:rtl/>
          <w:lang w:bidi="ar"/>
        </w:rPr>
        <w:t xml:space="preserve"> </w:t>
      </w:r>
      <w:r w:rsidRPr="00731E76">
        <w:rPr>
          <w:rFonts w:hint="cs"/>
          <w:rtl/>
          <w:lang w:bidi="ar"/>
        </w:rPr>
        <w:t>(</w:t>
      </w:r>
      <w:r w:rsidRPr="00731E76">
        <w:rPr>
          <w:rFonts w:hint="cs"/>
          <w:rtl/>
        </w:rPr>
        <w:t xml:space="preserve">انظر الرقم </w:t>
      </w:r>
      <w:r w:rsidRPr="00731E76">
        <w:rPr>
          <w:rStyle w:val="Artref"/>
          <w:b/>
          <w:bCs/>
        </w:rPr>
        <w:t>524.5</w:t>
      </w:r>
      <w:r w:rsidRPr="00731E76">
        <w:rPr>
          <w:rFonts w:hint="cs"/>
          <w:rtl/>
          <w:lang w:bidi="ar"/>
        </w:rPr>
        <w:t xml:space="preserve">) </w:t>
      </w:r>
      <w:r w:rsidRPr="00731E76">
        <w:rPr>
          <w:rtl/>
        </w:rPr>
        <w:t xml:space="preserve">بالحماية من </w:t>
      </w:r>
      <w:r w:rsidRPr="00731E76">
        <w:rPr>
          <w:rFonts w:hint="cs"/>
          <w:rtl/>
          <w:lang w:bidi="ar-EG"/>
        </w:rPr>
        <w:t xml:space="preserve">التخصيصات </w:t>
      </w:r>
      <w:r w:rsidRPr="00731E76">
        <w:rPr>
          <w:rFonts w:hint="cs"/>
          <w:rtl/>
        </w:rPr>
        <w:t xml:space="preserve">في </w:t>
      </w:r>
      <w:r w:rsidRPr="00731E76">
        <w:rPr>
          <w:rtl/>
        </w:rPr>
        <w:t>خدمات الأرض الموزع</w:t>
      </w:r>
      <w:r w:rsidRPr="00731E76">
        <w:rPr>
          <w:rFonts w:hint="cs"/>
          <w:rtl/>
        </w:rPr>
        <w:t>ة</w:t>
      </w:r>
      <w:r w:rsidRPr="00731E76">
        <w:rPr>
          <w:rtl/>
        </w:rPr>
        <w:t xml:space="preserve"> لها نطاق</w:t>
      </w:r>
      <w:r w:rsidRPr="00731E76">
        <w:rPr>
          <w:rFonts w:hint="cs"/>
          <w:rtl/>
        </w:rPr>
        <w:t>ات</w:t>
      </w:r>
      <w:r w:rsidRPr="00731E76">
        <w:rPr>
          <w:rtl/>
        </w:rPr>
        <w:t xml:space="preserve"> التردد</w:t>
      </w:r>
      <w:r w:rsidRPr="00731E76">
        <w:rPr>
          <w:rFonts w:hint="cs"/>
          <w:rtl/>
          <w:lang w:bidi="ar"/>
        </w:rPr>
        <w:t xml:space="preserve"> </w:t>
      </w:r>
      <w:r w:rsidRPr="00731E76">
        <w:rPr>
          <w:rFonts w:hint="eastAsia"/>
          <w:rtl/>
        </w:rPr>
        <w:t>تلك</w:t>
      </w:r>
      <w:r w:rsidRPr="00731E76">
        <w:rPr>
          <w:rtl/>
          <w:lang w:bidi="ar"/>
        </w:rPr>
        <w:t xml:space="preserve"> </w:t>
      </w:r>
      <w:r w:rsidRPr="00731E76">
        <w:rPr>
          <w:rFonts w:hint="eastAsia"/>
          <w:rtl/>
        </w:rPr>
        <w:t>والتي</w:t>
      </w:r>
      <w:r w:rsidRPr="00731E76">
        <w:rPr>
          <w:rtl/>
          <w:lang w:bidi="ar"/>
        </w:rPr>
        <w:t xml:space="preserve"> </w:t>
      </w:r>
      <w:r w:rsidRPr="00731E76">
        <w:rPr>
          <w:rFonts w:hint="eastAsia"/>
          <w:rtl/>
        </w:rPr>
        <w:t>تعمل</w:t>
      </w:r>
      <w:r w:rsidRPr="00731E76">
        <w:rPr>
          <w:rFonts w:hint="cs"/>
          <w:rtl/>
          <w:lang w:bidi="ar"/>
        </w:rPr>
        <w:t xml:space="preserve"> </w:t>
      </w:r>
      <w:r w:rsidRPr="00731E76">
        <w:rPr>
          <w:rtl/>
        </w:rPr>
        <w:t xml:space="preserve">وفقاً للوائح </w:t>
      </w:r>
      <w:proofErr w:type="gramStart"/>
      <w:r w:rsidRPr="00731E76">
        <w:rPr>
          <w:rtl/>
        </w:rPr>
        <w:t>الراديو؛</w:t>
      </w:r>
      <w:proofErr w:type="gramEnd"/>
    </w:p>
    <w:p w14:paraId="497A2C5F" w14:textId="2D022B7F" w:rsidR="00403C37" w:rsidRDefault="00402756" w:rsidP="005231A6">
      <w:pPr>
        <w:pStyle w:val="enumlev1"/>
        <w:rPr>
          <w:rtl/>
          <w:lang w:bidi="ar"/>
        </w:rPr>
      </w:pPr>
      <w:r w:rsidRPr="00731E76">
        <w:t>2.2.1</w:t>
      </w:r>
      <w:r w:rsidRPr="00731E76">
        <w:tab/>
      </w:r>
      <w:r w:rsidRPr="00731E76">
        <w:rPr>
          <w:rtl/>
        </w:rPr>
        <w:t xml:space="preserve">يجب ألا تتسبب محطات الإرسال </w:t>
      </w:r>
      <w:r w:rsidRPr="00731E76">
        <w:t>non-GSO ESIM</w:t>
      </w:r>
      <w:r w:rsidRPr="00731E76">
        <w:rPr>
          <w:rFonts w:hint="cs"/>
          <w:rtl/>
        </w:rPr>
        <w:t xml:space="preserve"> للطيران</w:t>
      </w:r>
      <w:r w:rsidRPr="00731E76">
        <w:rPr>
          <w:rtl/>
        </w:rPr>
        <w:t xml:space="preserve"> والبحرية في نطاق التردد </w:t>
      </w:r>
      <w:r w:rsidRPr="00731E76">
        <w:rPr>
          <w:lang w:bidi="ar"/>
        </w:rPr>
        <w:t>GHz 29,1</w:t>
      </w:r>
      <w:r w:rsidRPr="00731E76">
        <w:rPr>
          <w:lang w:bidi="ar"/>
        </w:rPr>
        <w:noBreakHyphen/>
        <w:t>27,5</w:t>
      </w:r>
      <w:r w:rsidRPr="00731E76">
        <w:rPr>
          <w:rtl/>
        </w:rPr>
        <w:t xml:space="preserve"> في</w:t>
      </w:r>
      <w:r w:rsidRPr="00731E76">
        <w:rPr>
          <w:rtl/>
          <w:lang w:bidi="ar"/>
        </w:rPr>
        <w:t> </w:t>
      </w:r>
      <w:r w:rsidRPr="00731E76">
        <w:rPr>
          <w:rtl/>
        </w:rPr>
        <w:t xml:space="preserve">تداخل غير مقبول </w:t>
      </w:r>
      <w:r w:rsidRPr="00731E76">
        <w:rPr>
          <w:rFonts w:hint="cs"/>
          <w:rtl/>
        </w:rPr>
        <w:t xml:space="preserve">في </w:t>
      </w:r>
      <w:r w:rsidRPr="00731E76">
        <w:rPr>
          <w:rtl/>
        </w:rPr>
        <w:t xml:space="preserve">خدمات الأرض الموزع لها نطاق التردد </w:t>
      </w:r>
      <w:r w:rsidRPr="00731E76">
        <w:rPr>
          <w:rFonts w:hint="cs"/>
          <w:rtl/>
        </w:rPr>
        <w:t>والعاملة</w:t>
      </w:r>
      <w:r w:rsidRPr="00731E76">
        <w:rPr>
          <w:rtl/>
        </w:rPr>
        <w:t xml:space="preserve"> وفقاً للوائح الراديو، وينطبق الملحق </w:t>
      </w:r>
      <w:r w:rsidRPr="00731E76">
        <w:rPr>
          <w:lang w:val="fr-CH" w:bidi="ar"/>
        </w:rPr>
        <w:t>1</w:t>
      </w:r>
      <w:r w:rsidRPr="00731E76">
        <w:rPr>
          <w:rFonts w:hint="cs"/>
          <w:rtl/>
          <w:lang w:val="fr-CH"/>
        </w:rPr>
        <w:t xml:space="preserve"> ب</w:t>
      </w:r>
      <w:r w:rsidRPr="00731E76">
        <w:rPr>
          <w:rtl/>
          <w:lang w:val="fr-CH"/>
        </w:rPr>
        <w:t xml:space="preserve">هذا </w:t>
      </w:r>
      <w:proofErr w:type="gramStart"/>
      <w:r w:rsidRPr="00731E76">
        <w:rPr>
          <w:rtl/>
          <w:lang w:val="fr-CH"/>
        </w:rPr>
        <w:t>القرار</w:t>
      </w:r>
      <w:r w:rsidRPr="00731E76">
        <w:rPr>
          <w:rtl/>
        </w:rPr>
        <w:t>؛</w:t>
      </w:r>
      <w:proofErr w:type="gramEnd"/>
    </w:p>
    <w:p w14:paraId="36BF6712" w14:textId="60186AAE" w:rsidR="000927B4" w:rsidRPr="00B80E13" w:rsidRDefault="000927B4" w:rsidP="000927B4">
      <w:pPr>
        <w:pStyle w:val="enumlev1"/>
        <w:rPr>
          <w:highlight w:val="yellow"/>
          <w:rtl/>
        </w:rPr>
      </w:pPr>
      <w:r>
        <w:t>2.2.1</w:t>
      </w:r>
      <w:r w:rsidRPr="000927B4">
        <w:rPr>
          <w:rFonts w:hint="cs"/>
          <w:i/>
          <w:iCs/>
          <w:rtl/>
          <w:lang w:bidi="ar-EG"/>
        </w:rPr>
        <w:t>مكرراً</w:t>
      </w:r>
      <w:r w:rsidRPr="00891FFD">
        <w:rPr>
          <w:rtl/>
        </w:rPr>
        <w:tab/>
      </w:r>
      <w:r w:rsidRPr="007535DF">
        <w:rPr>
          <w:rtl/>
        </w:rPr>
        <w:t xml:space="preserve">لتنفيذ الفقرة </w:t>
      </w:r>
      <w:r w:rsidR="007535DF" w:rsidRPr="007535DF">
        <w:t>2.2.1</w:t>
      </w:r>
      <w:r w:rsidRPr="007535DF">
        <w:rPr>
          <w:rtl/>
        </w:rPr>
        <w:t xml:space="preserve"> من "</w:t>
      </w:r>
      <w:r w:rsidRPr="007535DF">
        <w:rPr>
          <w:i/>
          <w:iCs/>
          <w:rtl/>
        </w:rPr>
        <w:t>يقرر</w:t>
      </w:r>
      <w:r w:rsidRPr="007535DF">
        <w:rPr>
          <w:rtl/>
        </w:rPr>
        <w:t>"، يتعين اتخاذ الإجراءات التالية:</w:t>
      </w:r>
    </w:p>
    <w:p w14:paraId="67E1EFF5" w14:textId="2EE6A947" w:rsidR="000927B4" w:rsidRDefault="000927B4" w:rsidP="00355B2C">
      <w:pPr>
        <w:pStyle w:val="enumlev2"/>
        <w:rPr>
          <w:rtl/>
        </w:rPr>
      </w:pPr>
      <w:r w:rsidRPr="007535DF">
        <w:rPr>
          <w:rFonts w:hint="cs"/>
          <w:i/>
          <w:iCs/>
          <w:rtl/>
        </w:rPr>
        <w:t> أ )</w:t>
      </w:r>
      <w:r w:rsidRPr="007535DF">
        <w:rPr>
          <w:rtl/>
        </w:rPr>
        <w:tab/>
        <w:t xml:space="preserve">يجب على الإدارة المبلغة للمحطات </w:t>
      </w:r>
      <w:r w:rsidRPr="007535DF">
        <w:t>ESIM</w:t>
      </w:r>
      <w:r w:rsidRPr="007535DF">
        <w:rPr>
          <w:rtl/>
        </w:rPr>
        <w:t xml:space="preserve"> </w:t>
      </w:r>
      <w:r w:rsidR="007535DF">
        <w:rPr>
          <w:lang w:val="fr-CH"/>
        </w:rPr>
        <w:t>non-GSO</w:t>
      </w:r>
      <w:r w:rsidRPr="00220BB7">
        <w:rPr>
          <w:rtl/>
        </w:rPr>
        <w:t xml:space="preserve"> أن تقوم أيضا</w:t>
      </w:r>
      <w:r>
        <w:rPr>
          <w:rFonts w:hint="cs"/>
          <w:rtl/>
        </w:rPr>
        <w:t>ً</w:t>
      </w:r>
      <w:r w:rsidRPr="00220BB7">
        <w:rPr>
          <w:rtl/>
        </w:rPr>
        <w:t xml:space="preserve">، عند تقديم عناصر معلومات/بيانات </w:t>
      </w:r>
      <w:r>
        <w:rPr>
          <w:rtl/>
        </w:rPr>
        <w:t xml:space="preserve">التذييل </w:t>
      </w:r>
      <w:r w:rsidRPr="0058550D">
        <w:rPr>
          <w:b/>
          <w:bCs/>
          <w:rtl/>
        </w:rPr>
        <w:t>4</w:t>
      </w:r>
      <w:r w:rsidRPr="00220BB7">
        <w:rPr>
          <w:rtl/>
        </w:rPr>
        <w:t>، بإرسال التزام راسخ وموضوعي وقابل للقياس والإنفاذ والتنفيذ وقائم على الأدلة تتعهد فيه، في حال الإبلاغ عن تداخل غير مقبول، بأن توقف فورا</w:t>
      </w:r>
      <w:r>
        <w:rPr>
          <w:rFonts w:hint="cs"/>
          <w:rtl/>
        </w:rPr>
        <w:t>ً</w:t>
      </w:r>
      <w:r w:rsidRPr="00220BB7">
        <w:rPr>
          <w:rtl/>
        </w:rPr>
        <w:t xml:space="preserve"> ا</w:t>
      </w:r>
      <w:r>
        <w:rPr>
          <w:rtl/>
        </w:rPr>
        <w:t>لتداخل أو تخفضه إلى سوية مقبولة</w:t>
      </w:r>
      <w:r w:rsidRPr="00220BB7">
        <w:rPr>
          <w:rtl/>
        </w:rPr>
        <w:t>؛</w:t>
      </w:r>
    </w:p>
    <w:p w14:paraId="61BF82B6" w14:textId="47C95ABB" w:rsidR="000927B4" w:rsidRDefault="000927B4" w:rsidP="00355B2C">
      <w:pPr>
        <w:pStyle w:val="enumlev2"/>
        <w:rPr>
          <w:rtl/>
        </w:rPr>
      </w:pPr>
      <w:r w:rsidRPr="00CF0F2D">
        <w:rPr>
          <w:rFonts w:hint="cs"/>
          <w:i/>
          <w:iCs/>
          <w:rtl/>
        </w:rPr>
        <w:t>ب)</w:t>
      </w:r>
      <w:r>
        <w:rPr>
          <w:rtl/>
        </w:rPr>
        <w:tab/>
      </w:r>
      <w:r w:rsidRPr="00220BB7">
        <w:rPr>
          <w:rtl/>
        </w:rPr>
        <w:t xml:space="preserve">يتعين على الإدارة المبلغة للمحطات </w:t>
      </w:r>
      <w:r w:rsidRPr="00220BB7">
        <w:t>ESIM</w:t>
      </w:r>
      <w:r w:rsidRPr="00220BB7">
        <w:rPr>
          <w:rtl/>
        </w:rPr>
        <w:t xml:space="preserve"> </w:t>
      </w:r>
      <w:r w:rsidR="007535DF">
        <w:t>non-GSO</w:t>
      </w:r>
      <w:r w:rsidRPr="00220BB7">
        <w:rPr>
          <w:rtl/>
        </w:rPr>
        <w:t xml:space="preserve"> أن </w:t>
      </w:r>
      <w:r>
        <w:rPr>
          <w:rFonts w:hint="cs"/>
          <w:rtl/>
        </w:rPr>
        <w:t>تحدّد</w:t>
      </w:r>
      <w:r w:rsidRPr="00220BB7">
        <w:rPr>
          <w:rtl/>
        </w:rPr>
        <w:t xml:space="preserve"> في </w:t>
      </w:r>
      <w:r w:rsidR="007535DF">
        <w:rPr>
          <w:rFonts w:hint="cs"/>
          <w:rtl/>
          <w:lang w:bidi="ar-SY"/>
        </w:rPr>
        <w:t>التعهد</w:t>
      </w:r>
      <w:r w:rsidRPr="00220BB7">
        <w:rPr>
          <w:rtl/>
        </w:rPr>
        <w:t xml:space="preserve"> أنه في حال عدم اتخاذ أي إجراء فيما يتعلق بالالتزام ال</w:t>
      </w:r>
      <w:r w:rsidR="007535DF">
        <w:rPr>
          <w:rFonts w:hint="cs"/>
          <w:rtl/>
        </w:rPr>
        <w:t>مُ</w:t>
      </w:r>
      <w:r w:rsidRPr="00220BB7">
        <w:rPr>
          <w:rtl/>
        </w:rPr>
        <w:t xml:space="preserve">شار إليه في الفقرة </w:t>
      </w:r>
      <w:r w:rsidRPr="006B3435">
        <w:rPr>
          <w:i/>
          <w:iCs/>
          <w:rtl/>
        </w:rPr>
        <w:t>أ)</w:t>
      </w:r>
      <w:r w:rsidRPr="00220BB7">
        <w:rPr>
          <w:rtl/>
        </w:rPr>
        <w:t xml:space="preserve"> أعلاه، يرسل المكتب تذكيرا</w:t>
      </w:r>
      <w:r>
        <w:rPr>
          <w:rFonts w:hint="cs"/>
          <w:rtl/>
        </w:rPr>
        <w:t>ً</w:t>
      </w:r>
      <w:r w:rsidRPr="00220BB7">
        <w:rPr>
          <w:rtl/>
        </w:rPr>
        <w:t xml:space="preserve"> يطلب فيه من الإدارة الامتثال للمتطلبات المشار إليها في التعهد؛</w:t>
      </w:r>
    </w:p>
    <w:p w14:paraId="0B0671DD" w14:textId="708DD20F" w:rsidR="000927B4" w:rsidRPr="00CF0F2D" w:rsidRDefault="000927B4" w:rsidP="00355B2C">
      <w:pPr>
        <w:pStyle w:val="enumlev2"/>
        <w:rPr>
          <w:rtl/>
        </w:rPr>
      </w:pPr>
      <w:r w:rsidRPr="00CF0F2D">
        <w:rPr>
          <w:rFonts w:hint="cs"/>
          <w:i/>
          <w:iCs/>
          <w:rtl/>
        </w:rPr>
        <w:t>ج)</w:t>
      </w:r>
      <w:r>
        <w:rPr>
          <w:rtl/>
        </w:rPr>
        <w:tab/>
      </w:r>
      <w:r w:rsidR="007535DF">
        <w:rPr>
          <w:rFonts w:hint="cs"/>
          <w:rtl/>
        </w:rPr>
        <w:t xml:space="preserve">إذا استمر </w:t>
      </w:r>
      <w:r w:rsidR="007535DF" w:rsidRPr="007535DF">
        <w:rPr>
          <w:rtl/>
        </w:rPr>
        <w:t xml:space="preserve">التداخل بعد انقضاء فترة 30 يوماً من تاريخ إرسال التذكير المذكور أعلاه، يقدم المكتب الحالة إلى الاجتماع اللاحق للجنة لوائح الراديو لاستعراضها واتخاذ ما يلزم من إجراء، حسب </w:t>
      </w:r>
      <w:proofErr w:type="gramStart"/>
      <w:r w:rsidR="007535DF" w:rsidRPr="007535DF">
        <w:rPr>
          <w:rtl/>
        </w:rPr>
        <w:t>الاقتضاء،</w:t>
      </w:r>
      <w:r w:rsidRPr="001E3148">
        <w:rPr>
          <w:rtl/>
        </w:rPr>
        <w:t>؛</w:t>
      </w:r>
      <w:proofErr w:type="gramEnd"/>
    </w:p>
    <w:p w14:paraId="6F051C04" w14:textId="77777777" w:rsidR="00403C37" w:rsidRPr="00731E76" w:rsidRDefault="00402756" w:rsidP="005231A6">
      <w:pPr>
        <w:pStyle w:val="enumlev1"/>
        <w:rPr>
          <w:rtl/>
        </w:rPr>
      </w:pPr>
      <w:r w:rsidRPr="00731E76">
        <w:rPr>
          <w:lang w:bidi="ar"/>
        </w:rPr>
        <w:t>3.2.1</w:t>
      </w:r>
      <w:r w:rsidRPr="00731E76">
        <w:rPr>
          <w:rtl/>
        </w:rPr>
        <w:tab/>
      </w:r>
      <w:r w:rsidRPr="00731E76">
        <w:rPr>
          <w:rFonts w:hint="cs"/>
          <w:rtl/>
        </w:rPr>
        <w:t>يجب ألا تؤثر محطات</w:t>
      </w:r>
      <w:r w:rsidRPr="00731E76">
        <w:rPr>
          <w:rtl/>
        </w:rPr>
        <w:t xml:space="preserve"> </w:t>
      </w:r>
      <w:r w:rsidRPr="00731E76">
        <w:rPr>
          <w:rFonts w:hint="cs"/>
          <w:rtl/>
        </w:rPr>
        <w:t>ال</w:t>
      </w:r>
      <w:r w:rsidRPr="00731E76">
        <w:rPr>
          <w:rtl/>
        </w:rPr>
        <w:t xml:space="preserve">إرسال </w:t>
      </w:r>
      <w:r w:rsidRPr="00731E76">
        <w:t>non-GSO ESIM</w:t>
      </w:r>
      <w:r w:rsidRPr="00731E76">
        <w:rPr>
          <w:rtl/>
        </w:rPr>
        <w:t xml:space="preserve"> في نطاق التردد </w:t>
      </w:r>
      <w:r w:rsidRPr="00731E76">
        <w:t>GHz 30,0-29,5</w:t>
      </w:r>
      <w:r w:rsidRPr="00731E76">
        <w:rPr>
          <w:rtl/>
        </w:rPr>
        <w:t xml:space="preserve"> سلباً على عمليات خدمات الأرض التي يوزع </w:t>
      </w:r>
      <w:r w:rsidRPr="00731E76">
        <w:rPr>
          <w:rFonts w:hint="cs"/>
          <w:rtl/>
        </w:rPr>
        <w:t>لها</w:t>
      </w:r>
      <w:r w:rsidRPr="00731E76">
        <w:rPr>
          <w:rtl/>
        </w:rPr>
        <w:t xml:space="preserve"> نطاق التردد هذا </w:t>
      </w:r>
      <w:r w:rsidRPr="00731E76">
        <w:rPr>
          <w:rFonts w:hint="eastAsia"/>
          <w:rtl/>
        </w:rPr>
        <w:t>على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أساس</w:t>
      </w:r>
      <w:r w:rsidRPr="00731E76">
        <w:rPr>
          <w:rtl/>
        </w:rPr>
        <w:t xml:space="preserve"> </w:t>
      </w:r>
      <w:r w:rsidRPr="00731E76">
        <w:rPr>
          <w:rFonts w:hint="eastAsia"/>
          <w:rtl/>
        </w:rPr>
        <w:t>ثانوي</w:t>
      </w:r>
      <w:r w:rsidRPr="00731E76">
        <w:rPr>
          <w:rFonts w:hint="cs"/>
          <w:rtl/>
        </w:rPr>
        <w:t xml:space="preserve"> </w:t>
      </w:r>
      <w:r w:rsidRPr="00731E76">
        <w:rPr>
          <w:rtl/>
        </w:rPr>
        <w:t>والتي تعمل وفقاً للوائح الراديو، وتنطبق القيود الواردة في الملحق 1 بهذا القرار فيما</w:t>
      </w:r>
      <w:r w:rsidRPr="00731E76">
        <w:rPr>
          <w:rFonts w:hint="cs"/>
          <w:rtl/>
        </w:rPr>
        <w:t> </w:t>
      </w:r>
      <w:r w:rsidRPr="00731E76">
        <w:rPr>
          <w:rtl/>
        </w:rPr>
        <w:t xml:space="preserve">يتعلق بالإدارات المذكورة في الرقم </w:t>
      </w:r>
      <w:proofErr w:type="gramStart"/>
      <w:r w:rsidRPr="00F52743">
        <w:rPr>
          <w:rStyle w:val="Artref"/>
          <w:b/>
          <w:bCs/>
        </w:rPr>
        <w:t>542.5</w:t>
      </w:r>
      <w:r w:rsidRPr="00731E76">
        <w:rPr>
          <w:rtl/>
        </w:rPr>
        <w:t>؛</w:t>
      </w:r>
      <w:proofErr w:type="gramEnd"/>
    </w:p>
    <w:p w14:paraId="6F157E46" w14:textId="6D630E7D" w:rsidR="00403C37" w:rsidRPr="00F50094" w:rsidRDefault="00402756" w:rsidP="005231A6">
      <w:pPr>
        <w:pStyle w:val="enumlev1"/>
        <w:rPr>
          <w:rtl/>
        </w:rPr>
      </w:pPr>
      <w:r w:rsidRPr="00731E76">
        <w:t>4.2.1</w:t>
      </w:r>
      <w:r w:rsidRPr="00731E76">
        <w:rPr>
          <w:rtl/>
        </w:rPr>
        <w:tab/>
      </w:r>
      <w:r w:rsidRPr="00731E76">
        <w:rPr>
          <w:rtl/>
          <w:lang w:bidi="ar-SY"/>
        </w:rPr>
        <w:t xml:space="preserve">تنص الأحكام الواردة في هذا القرار، بما في ذلك الملحق </w:t>
      </w:r>
      <w:r w:rsidRPr="00731E76">
        <w:rPr>
          <w:lang w:val="fr-CH" w:bidi="ar-SY"/>
        </w:rPr>
        <w:t>1</w:t>
      </w:r>
      <w:r w:rsidRPr="00731E76">
        <w:rPr>
          <w:rtl/>
          <w:lang w:bidi="ar-SY"/>
        </w:rPr>
        <w:t xml:space="preserve">، على شروط تهدف إلى حماية خدمات الأرض من التداخل غير المقبول من المحطات </w:t>
      </w:r>
      <w:r w:rsidRPr="00731E76">
        <w:t>non-GSO ESIM</w:t>
      </w:r>
      <w:r w:rsidRPr="00731E76">
        <w:rPr>
          <w:rFonts w:hint="cs"/>
          <w:rtl/>
          <w:lang w:bidi="ar-SY"/>
        </w:rPr>
        <w:t xml:space="preserve"> </w:t>
      </w:r>
      <w:r w:rsidRPr="00731E76">
        <w:rPr>
          <w:rtl/>
          <w:lang w:bidi="ar-SY"/>
        </w:rPr>
        <w:t>في البلدان المجاورة</w:t>
      </w:r>
      <w:r w:rsidRPr="00731E76">
        <w:rPr>
          <w:rFonts w:hint="cs"/>
          <w:rtl/>
          <w:lang w:bidi="ar-SY"/>
        </w:rPr>
        <w:t>، وفقاً للأحكام الواردة في</w:t>
      </w:r>
      <w:r w:rsidRPr="00731E76">
        <w:rPr>
          <w:rFonts w:hint="eastAsia"/>
          <w:rtl/>
          <w:lang w:bidi="ar-SY"/>
        </w:rPr>
        <w:t> </w:t>
      </w:r>
      <w:r w:rsidRPr="00731E76">
        <w:rPr>
          <w:rFonts w:hint="cs"/>
          <w:rtl/>
          <w:lang w:bidi="ar-SY"/>
        </w:rPr>
        <w:t>الفقرتين 2.2.1</w:t>
      </w:r>
      <w:r w:rsidRPr="00731E76">
        <w:rPr>
          <w:rFonts w:hint="cs"/>
          <w:rtl/>
          <w:lang w:bidi="ar-EG"/>
        </w:rPr>
        <w:t xml:space="preserve"> و</w:t>
      </w:r>
      <w:r w:rsidRPr="00731E76">
        <w:rPr>
          <w:rFonts w:hint="cs"/>
          <w:rtl/>
          <w:lang w:bidi="ar-SY"/>
        </w:rPr>
        <w:t xml:space="preserve">3.2.1 </w:t>
      </w:r>
      <w:r w:rsidRPr="00731E76">
        <w:rPr>
          <w:rFonts w:hint="cs"/>
          <w:rtl/>
        </w:rPr>
        <w:t>من "</w:t>
      </w:r>
      <w:r w:rsidRPr="00731E76">
        <w:rPr>
          <w:rFonts w:hint="cs"/>
          <w:i/>
          <w:iCs/>
          <w:rtl/>
        </w:rPr>
        <w:t>يقرر</w:t>
      </w:r>
      <w:r w:rsidRPr="00731E76">
        <w:rPr>
          <w:rFonts w:hint="cs"/>
          <w:rtl/>
        </w:rPr>
        <w:t xml:space="preserve">" </w:t>
      </w:r>
      <w:r w:rsidRPr="00731E76">
        <w:rPr>
          <w:rFonts w:hint="cs"/>
          <w:rtl/>
          <w:lang w:bidi="ar-SY"/>
        </w:rPr>
        <w:t xml:space="preserve">أعلاه، </w:t>
      </w:r>
      <w:r w:rsidRPr="00731E76">
        <w:rPr>
          <w:rtl/>
          <w:lang w:bidi="ar-SY"/>
        </w:rPr>
        <w:t xml:space="preserve">في </w:t>
      </w:r>
      <w:r w:rsidRPr="00731E76">
        <w:rPr>
          <w:rtl/>
        </w:rPr>
        <w:t>نطاق التردد</w:t>
      </w:r>
      <w:r w:rsidRPr="00731E76">
        <w:rPr>
          <w:rtl/>
          <w:lang w:bidi="ar"/>
        </w:rPr>
        <w:t> </w:t>
      </w:r>
      <w:r w:rsidRPr="00731E76">
        <w:t>GHz 29,1</w:t>
      </w:r>
      <w:r w:rsidRPr="00731E76">
        <w:noBreakHyphen/>
        <w:t>27,5</w:t>
      </w:r>
      <w:r w:rsidRPr="00731E76">
        <w:rPr>
          <w:rFonts w:hint="cs"/>
          <w:rtl/>
          <w:lang w:bidi="ar-SY"/>
        </w:rPr>
        <w:t xml:space="preserve"> وفي نطاق </w:t>
      </w:r>
      <w:r w:rsidRPr="00731E76">
        <w:rPr>
          <w:rtl/>
        </w:rPr>
        <w:t>التردد</w:t>
      </w:r>
      <w:r w:rsidRPr="00731E76">
        <w:rPr>
          <w:rtl/>
          <w:lang w:bidi="ar"/>
        </w:rPr>
        <w:t> </w:t>
      </w:r>
      <w:r w:rsidRPr="00731E76">
        <w:t>GHz 30,0</w:t>
      </w:r>
      <w:r w:rsidRPr="00731E76">
        <w:noBreakHyphen/>
        <w:t>29,5</w:t>
      </w:r>
      <w:r w:rsidRPr="00731E76">
        <w:rPr>
          <w:rFonts w:hint="cs"/>
          <w:rtl/>
          <w:lang w:bidi="ar-SY"/>
        </w:rPr>
        <w:t xml:space="preserve"> فيما يتعلق ب</w:t>
      </w:r>
      <w:r w:rsidR="00B80E13">
        <w:rPr>
          <w:rFonts w:hint="cs"/>
          <w:rtl/>
          <w:lang w:bidi="ar-SY"/>
        </w:rPr>
        <w:t xml:space="preserve">تخصيصات </w:t>
      </w:r>
      <w:r w:rsidRPr="00731E76">
        <w:rPr>
          <w:rFonts w:hint="cs"/>
          <w:rtl/>
          <w:lang w:bidi="ar-SY"/>
        </w:rPr>
        <w:t xml:space="preserve">الإدارات المذكورة في الرقم </w:t>
      </w:r>
      <w:r w:rsidRPr="00EE2399">
        <w:rPr>
          <w:rStyle w:val="ArtrefBold"/>
        </w:rPr>
        <w:t>542.5</w:t>
      </w:r>
      <w:r w:rsidRPr="00731E76">
        <w:rPr>
          <w:rFonts w:hint="cs"/>
          <w:rtl/>
          <w:lang w:bidi="ar-SY"/>
        </w:rPr>
        <w:t>؛</w:t>
      </w:r>
      <w:r w:rsidRPr="00731E76">
        <w:rPr>
          <w:rtl/>
        </w:rPr>
        <w:t xml:space="preserve"> ومع ذلك، </w:t>
      </w:r>
      <w:r w:rsidRPr="003D0A97">
        <w:rPr>
          <w:rtl/>
        </w:rPr>
        <w:t>فإن</w:t>
      </w:r>
      <w:r w:rsidR="00B80E13" w:rsidRPr="003D0A97">
        <w:rPr>
          <w:rFonts w:hint="cs"/>
          <w:rtl/>
        </w:rPr>
        <w:t>ه يجب الامتثال ل</w:t>
      </w:r>
      <w:r w:rsidRPr="003D0A97">
        <w:rPr>
          <w:rtl/>
        </w:rPr>
        <w:t>شرط</w:t>
      </w:r>
      <w:r w:rsidRPr="00731E76">
        <w:rPr>
          <w:rtl/>
        </w:rPr>
        <w:t xml:space="preserve"> عدم التسبب في</w:t>
      </w:r>
      <w:r w:rsidRPr="00731E76">
        <w:rPr>
          <w:rtl/>
          <w:lang w:bidi="ar"/>
        </w:rPr>
        <w:t> </w:t>
      </w:r>
      <w:r w:rsidRPr="00731E76">
        <w:rPr>
          <w:rtl/>
        </w:rPr>
        <w:t>تداخل غير مقبول</w:t>
      </w:r>
      <w:r w:rsidRPr="00731E76">
        <w:rPr>
          <w:rFonts w:hint="cs"/>
          <w:rtl/>
        </w:rPr>
        <w:t>،</w:t>
      </w:r>
      <w:r w:rsidRPr="00731E76">
        <w:rPr>
          <w:rtl/>
        </w:rPr>
        <w:t xml:space="preserve"> وعدم </w:t>
      </w:r>
      <w:r w:rsidRPr="00731E76">
        <w:rPr>
          <w:rtl/>
        </w:rPr>
        <w:lastRenderedPageBreak/>
        <w:t>المطالبة ب</w:t>
      </w:r>
      <w:r w:rsidRPr="00731E76">
        <w:rPr>
          <w:rFonts w:hint="cs"/>
          <w:rtl/>
        </w:rPr>
        <w:t>ال</w:t>
      </w:r>
      <w:r w:rsidRPr="00731E76">
        <w:rPr>
          <w:rtl/>
        </w:rPr>
        <w:t xml:space="preserve">حماية من خدمات الأرض الموزع لها نطاق التردد </w:t>
      </w:r>
      <w:r w:rsidRPr="00731E76">
        <w:rPr>
          <w:rFonts w:hint="cs"/>
          <w:rtl/>
        </w:rPr>
        <w:t xml:space="preserve">والعاملة </w:t>
      </w:r>
      <w:r w:rsidRPr="00731E76">
        <w:rPr>
          <w:rtl/>
        </w:rPr>
        <w:t>وفقاً للوائح الراديو</w:t>
      </w:r>
      <w:r w:rsidR="007535DF">
        <w:rPr>
          <w:rFonts w:hint="cs"/>
          <w:rtl/>
        </w:rPr>
        <w:t>، ب</w:t>
      </w:r>
      <w:del w:id="36" w:author="Arabic_NA" w:date="2023-11-16T13:29:00Z">
        <w:r w:rsidR="007535DF" w:rsidDel="00EE2399">
          <w:rPr>
            <w:rFonts w:hint="cs"/>
            <w:rtl/>
          </w:rPr>
          <w:delText>ع</w:delText>
        </w:r>
      </w:del>
      <w:ins w:id="37" w:author="Arabic_NA" w:date="2023-11-16T13:29:00Z">
        <w:r w:rsidR="00EE2399">
          <w:rPr>
            <w:rFonts w:hint="cs"/>
            <w:rtl/>
          </w:rPr>
          <w:t>غ</w:t>
        </w:r>
      </w:ins>
      <w:r w:rsidR="007535DF">
        <w:rPr>
          <w:rFonts w:hint="cs"/>
          <w:rtl/>
        </w:rPr>
        <w:t xml:space="preserve">ض النظر عن الامتثال للملحق </w:t>
      </w:r>
      <w:r w:rsidR="007535DF">
        <w:rPr>
          <w:rFonts w:hint="cs"/>
          <w:rtl/>
          <w:lang w:bidi="ar"/>
        </w:rPr>
        <w:t xml:space="preserve">1 </w:t>
      </w:r>
      <w:r w:rsidRPr="00731E76">
        <w:rPr>
          <w:rtl/>
          <w:lang w:bidi="ar"/>
        </w:rPr>
        <w:t>(</w:t>
      </w:r>
      <w:r w:rsidRPr="00731E76">
        <w:rPr>
          <w:rtl/>
        </w:rPr>
        <w:t xml:space="preserve">انظر الفقرة </w:t>
      </w:r>
      <w:r w:rsidRPr="00731E76">
        <w:rPr>
          <w:rFonts w:hint="cs"/>
          <w:rtl/>
          <w:lang w:val="fr-CH" w:bidi="ar"/>
        </w:rPr>
        <w:t>6</w:t>
      </w:r>
      <w:r w:rsidRPr="00731E76">
        <w:rPr>
          <w:rtl/>
          <w:lang w:bidi="ar-SY"/>
        </w:rPr>
        <w:t xml:space="preserve"> من "</w:t>
      </w:r>
      <w:r w:rsidRPr="00731E76">
        <w:rPr>
          <w:i/>
          <w:iCs/>
          <w:rtl/>
          <w:lang w:bidi="ar-SY"/>
        </w:rPr>
        <w:t>يقرر</w:t>
      </w:r>
      <w:r w:rsidRPr="00731E76">
        <w:rPr>
          <w:rtl/>
          <w:lang w:bidi="ar-SY"/>
        </w:rPr>
        <w:t>"</w:t>
      </w:r>
      <w:r w:rsidRPr="00731E76">
        <w:rPr>
          <w:rtl/>
          <w:lang w:bidi="ar"/>
        </w:rPr>
        <w:t>)</w:t>
      </w:r>
      <w:r w:rsidRPr="00731E76">
        <w:rPr>
          <w:rtl/>
        </w:rPr>
        <w:t>؛</w:t>
      </w:r>
    </w:p>
    <w:p w14:paraId="649A9871" w14:textId="149759F8" w:rsidR="00403C37" w:rsidRDefault="00402756" w:rsidP="00476C7F">
      <w:pPr>
        <w:pStyle w:val="enumlev1"/>
        <w:rPr>
          <w:spacing w:val="-4"/>
          <w:rtl/>
          <w:lang w:bidi="ar-SY"/>
        </w:rPr>
      </w:pPr>
      <w:bookmarkStart w:id="38" w:name="_Hlk130781008"/>
      <w:r w:rsidRPr="00DE6AD7">
        <w:rPr>
          <w:spacing w:val="-4"/>
          <w:lang w:bidi="ar"/>
        </w:rPr>
        <w:t>5.2.1</w:t>
      </w:r>
      <w:r w:rsidRPr="00DE6AD7">
        <w:rPr>
          <w:spacing w:val="-4"/>
          <w:rtl/>
        </w:rPr>
        <w:tab/>
      </w:r>
      <w:r w:rsidRPr="00DE6AD7">
        <w:rPr>
          <w:rFonts w:hint="cs"/>
          <w:spacing w:val="-4"/>
          <w:rtl/>
        </w:rPr>
        <w:t xml:space="preserve">يقوم المكتب، وفقاً للأحكام الواردة في </w:t>
      </w:r>
      <w:r w:rsidRPr="00DE6AD7">
        <w:rPr>
          <w:rFonts w:hint="eastAsia"/>
          <w:spacing w:val="-4"/>
          <w:rtl/>
        </w:rPr>
        <w:t>الفقرتين</w:t>
      </w:r>
      <w:r w:rsidRPr="00DE6AD7">
        <w:rPr>
          <w:spacing w:val="-4"/>
          <w:rtl/>
        </w:rPr>
        <w:t xml:space="preserve"> </w:t>
      </w:r>
      <w:r w:rsidRPr="00DE6AD7">
        <w:rPr>
          <w:spacing w:val="-4"/>
        </w:rPr>
        <w:t>2.2.1</w:t>
      </w:r>
      <w:r w:rsidRPr="00DE6AD7">
        <w:rPr>
          <w:rFonts w:hint="cs"/>
          <w:spacing w:val="-4"/>
          <w:rtl/>
        </w:rPr>
        <w:t xml:space="preserve"> </w:t>
      </w:r>
      <w:r w:rsidRPr="00DE6AD7">
        <w:rPr>
          <w:rFonts w:hint="eastAsia"/>
          <w:spacing w:val="-4"/>
          <w:rtl/>
        </w:rPr>
        <w:t>و</w:t>
      </w:r>
      <w:r w:rsidRPr="00DE6AD7">
        <w:rPr>
          <w:rFonts w:hint="cs"/>
          <w:spacing w:val="-4"/>
          <w:rtl/>
        </w:rPr>
        <w:t xml:space="preserve">3.2.1 </w:t>
      </w:r>
      <w:r w:rsidRPr="00DE6AD7">
        <w:rPr>
          <w:spacing w:val="-4"/>
          <w:rtl/>
          <w:lang w:bidi="ar-SY"/>
        </w:rPr>
        <w:t>من "</w:t>
      </w:r>
      <w:r w:rsidRPr="00DE6AD7">
        <w:rPr>
          <w:i/>
          <w:iCs/>
          <w:spacing w:val="-4"/>
          <w:rtl/>
          <w:lang w:bidi="ar-SY"/>
        </w:rPr>
        <w:t>يقرر</w:t>
      </w:r>
      <w:r w:rsidRPr="00DE6AD7">
        <w:rPr>
          <w:spacing w:val="-4"/>
          <w:rtl/>
          <w:lang w:bidi="ar-SY"/>
        </w:rPr>
        <w:t xml:space="preserve">" </w:t>
      </w:r>
      <w:r w:rsidRPr="00DE6AD7">
        <w:rPr>
          <w:rFonts w:hint="cs"/>
          <w:spacing w:val="-4"/>
          <w:rtl/>
          <w:lang w:bidi="ar-SY"/>
        </w:rPr>
        <w:t>والمنهجية في الملحق 2، ب</w:t>
      </w:r>
      <w:r w:rsidRPr="00DE6AD7">
        <w:rPr>
          <w:spacing w:val="-4"/>
          <w:rtl/>
          <w:lang w:bidi="ar-SY"/>
        </w:rPr>
        <w:t xml:space="preserve">تفحص خصائص المحطات </w:t>
      </w:r>
      <w:r w:rsidRPr="00DE6AD7">
        <w:rPr>
          <w:spacing w:val="-4"/>
        </w:rPr>
        <w:t>non</w:t>
      </w:r>
      <w:r w:rsidRPr="00DE6AD7">
        <w:rPr>
          <w:spacing w:val="-4"/>
        </w:rPr>
        <w:noBreakHyphen/>
        <w:t>GSO ESIM</w:t>
      </w:r>
      <w:r w:rsidRPr="00DE6AD7">
        <w:rPr>
          <w:rFonts w:hint="cs"/>
          <w:spacing w:val="-4"/>
          <w:rtl/>
          <w:lang w:bidi="ar-SY"/>
        </w:rPr>
        <w:t xml:space="preserve"> للطيران</w:t>
      </w:r>
      <w:r w:rsidRPr="00DE6AD7">
        <w:rPr>
          <w:spacing w:val="-4"/>
          <w:rtl/>
          <w:lang w:bidi="ar-SY"/>
        </w:rPr>
        <w:t xml:space="preserve"> فيما يخص الامتثال لحدود كثافة تدفق القدرة </w:t>
      </w:r>
      <w:r w:rsidRPr="00DE6AD7">
        <w:rPr>
          <w:spacing w:val="-4"/>
          <w:lang w:bidi="ar-SY"/>
        </w:rPr>
        <w:t>(</w:t>
      </w:r>
      <w:proofErr w:type="spellStart"/>
      <w:r w:rsidRPr="00DE6AD7">
        <w:rPr>
          <w:spacing w:val="-4"/>
          <w:lang w:bidi="ar-SY"/>
        </w:rPr>
        <w:t>pfd</w:t>
      </w:r>
      <w:proofErr w:type="spellEnd"/>
      <w:r w:rsidRPr="00DE6AD7">
        <w:rPr>
          <w:spacing w:val="-4"/>
          <w:lang w:bidi="ar-SY"/>
        </w:rPr>
        <w:t>)</w:t>
      </w:r>
      <w:r w:rsidRPr="00DE6AD7">
        <w:rPr>
          <w:rFonts w:hint="cs"/>
          <w:spacing w:val="-4"/>
          <w:rtl/>
        </w:rPr>
        <w:t xml:space="preserve"> </w:t>
      </w:r>
      <w:r w:rsidRPr="00DE6AD7">
        <w:rPr>
          <w:spacing w:val="-4"/>
          <w:rtl/>
          <w:lang w:bidi="ar-SY"/>
        </w:rPr>
        <w:t xml:space="preserve">عند سطح الأرض المحددة </w:t>
      </w:r>
      <w:proofErr w:type="gramStart"/>
      <w:r w:rsidRPr="00DE6AD7">
        <w:rPr>
          <w:spacing w:val="-4"/>
          <w:rtl/>
          <w:lang w:bidi="ar-SY"/>
        </w:rPr>
        <w:t>في</w:t>
      </w:r>
      <w:ins w:id="39" w:author="Arabic_NA" w:date="2023-11-16T13:29:00Z">
        <w:r w:rsidR="00EE2399">
          <w:rPr>
            <w:rFonts w:hint="cs"/>
            <w:spacing w:val="-4"/>
            <w:rtl/>
            <w:lang w:bidi="ar-SY"/>
          </w:rPr>
          <w:t xml:space="preserve"> </w:t>
        </w:r>
      </w:ins>
      <w:r w:rsidR="005231A6">
        <w:rPr>
          <w:spacing w:val="-4"/>
          <w:lang w:bidi="ar-SY"/>
        </w:rPr>
        <w:t> </w:t>
      </w:r>
      <w:r w:rsidR="00E716EE">
        <w:rPr>
          <w:spacing w:val="-4"/>
          <w:lang w:bidi="ar-SY"/>
        </w:rPr>
        <w:t>F</w:t>
      </w:r>
      <w:proofErr w:type="gramEnd"/>
      <w:r w:rsidRPr="00DE6AD7">
        <w:rPr>
          <w:spacing w:val="-4"/>
          <w:rtl/>
          <w:lang w:bidi="ar-SY"/>
        </w:rPr>
        <w:t xml:space="preserve">الجزء </w:t>
      </w:r>
      <w:r w:rsidRPr="00DE6AD7">
        <w:rPr>
          <w:rFonts w:hint="cs"/>
          <w:spacing w:val="-4"/>
          <w:rtl/>
          <w:lang w:val="fr-CH" w:bidi="ar-SY"/>
        </w:rPr>
        <w:t>2</w:t>
      </w:r>
      <w:r w:rsidRPr="00DE6AD7">
        <w:rPr>
          <w:spacing w:val="-4"/>
          <w:rtl/>
          <w:lang w:bidi="ar-SY"/>
        </w:rPr>
        <w:t xml:space="preserve"> من الملحق </w:t>
      </w:r>
      <w:r w:rsidRPr="00DE6AD7">
        <w:rPr>
          <w:spacing w:val="-4"/>
          <w:lang w:bidi="ar-SY"/>
        </w:rPr>
        <w:t>1</w:t>
      </w:r>
      <w:r w:rsidRPr="00DE6AD7">
        <w:rPr>
          <w:rFonts w:hint="cs"/>
          <w:spacing w:val="-4"/>
          <w:rtl/>
          <w:lang w:bidi="ar-SY"/>
        </w:rPr>
        <w:t xml:space="preserve"> </w:t>
      </w:r>
      <w:r w:rsidRPr="00DE6AD7">
        <w:rPr>
          <w:rFonts w:hint="eastAsia"/>
          <w:spacing w:val="-4"/>
          <w:rtl/>
          <w:lang w:bidi="ar-SY"/>
        </w:rPr>
        <w:t>بهذا</w:t>
      </w:r>
      <w:r w:rsidRPr="00DE6AD7">
        <w:rPr>
          <w:spacing w:val="-4"/>
          <w:rtl/>
          <w:lang w:bidi="ar-SY"/>
        </w:rPr>
        <w:t xml:space="preserve"> </w:t>
      </w:r>
      <w:r w:rsidRPr="00DE6AD7">
        <w:rPr>
          <w:rFonts w:hint="eastAsia"/>
          <w:spacing w:val="-4"/>
          <w:rtl/>
          <w:lang w:bidi="ar-SY"/>
        </w:rPr>
        <w:t>القرار</w:t>
      </w:r>
      <w:r w:rsidRPr="00DE6AD7">
        <w:rPr>
          <w:spacing w:val="-4"/>
          <w:rtl/>
          <w:lang w:bidi="ar-SY"/>
        </w:rPr>
        <w:t xml:space="preserve">، وأن ينشر نتائج هذا التفحص في </w:t>
      </w:r>
      <w:r w:rsidRPr="00DE6AD7">
        <w:rPr>
          <w:spacing w:val="-4"/>
          <w:rtl/>
        </w:rPr>
        <w:t xml:space="preserve">النشرة الإعلامية الدولية للترددات </w:t>
      </w:r>
      <w:r w:rsidRPr="00DE6AD7">
        <w:rPr>
          <w:spacing w:val="-4"/>
        </w:rPr>
        <w:t>(BR IFIC</w:t>
      </w:r>
      <w:r w:rsidRPr="00DE6AD7">
        <w:rPr>
          <w:spacing w:val="-4"/>
          <w:lang w:bidi="ar-SY"/>
        </w:rPr>
        <w:t>)</w:t>
      </w:r>
      <w:r w:rsidRPr="00DE6AD7">
        <w:rPr>
          <w:spacing w:val="-4"/>
          <w:rtl/>
          <w:lang w:bidi="ar-SY"/>
        </w:rPr>
        <w:t>؛</w:t>
      </w:r>
    </w:p>
    <w:bookmarkEnd w:id="38"/>
    <w:p w14:paraId="7E9FD24D" w14:textId="77777777" w:rsidR="00403C37" w:rsidRPr="00F51764" w:rsidRDefault="00402756" w:rsidP="005231A6">
      <w:pPr>
        <w:pStyle w:val="enumlev1"/>
        <w:rPr>
          <w:rtl/>
        </w:rPr>
      </w:pPr>
      <w:r w:rsidRPr="00F51764">
        <w:rPr>
          <w:rtl/>
        </w:rPr>
        <w:t>3.1</w:t>
      </w:r>
      <w:r w:rsidRPr="00F51764">
        <w:rPr>
          <w:rtl/>
        </w:rPr>
        <w:tab/>
        <w:t xml:space="preserve">أنه في حال </w:t>
      </w:r>
      <w:r w:rsidRPr="00F51764">
        <w:rPr>
          <w:rFonts w:hint="eastAsia"/>
          <w:rtl/>
          <w:lang w:bidi="ar-SY"/>
        </w:rPr>
        <w:t>الإبلاغ</w:t>
      </w:r>
      <w:r w:rsidRPr="00F51764">
        <w:rPr>
          <w:rtl/>
        </w:rPr>
        <w:t xml:space="preserve"> عن تداخل غير مقبول ناجم عن</w:t>
      </w:r>
      <w:r w:rsidRPr="00F51764">
        <w:rPr>
          <w:rtl/>
          <w:lang w:bidi="ar-SY"/>
        </w:rPr>
        <w:t xml:space="preserve"> المحطات</w:t>
      </w:r>
      <w:r w:rsidRPr="00F51764">
        <w:rPr>
          <w:rtl/>
        </w:rPr>
        <w:t xml:space="preserve"> </w:t>
      </w:r>
      <w:r w:rsidRPr="00F51764">
        <w:t>A-ESIM</w:t>
      </w:r>
      <w:r w:rsidRPr="00F51764">
        <w:rPr>
          <w:rtl/>
        </w:rPr>
        <w:t xml:space="preserve"> و/أو </w:t>
      </w:r>
      <w:r w:rsidRPr="00F51764">
        <w:t>M-ESIM</w:t>
      </w:r>
      <w:r w:rsidRPr="00F51764">
        <w:rPr>
          <w:rtl/>
        </w:rPr>
        <w:t>:</w:t>
      </w:r>
    </w:p>
    <w:p w14:paraId="2DF16041" w14:textId="77777777" w:rsidR="00403C37" w:rsidRPr="00F51764" w:rsidRDefault="00402756" w:rsidP="005231A6">
      <w:pPr>
        <w:pStyle w:val="enumlev1"/>
      </w:pPr>
      <w:r w:rsidRPr="00F51764">
        <w:rPr>
          <w:rtl/>
        </w:rPr>
        <w:t>1.3.1</w:t>
      </w:r>
      <w:r w:rsidRPr="00F51764">
        <w:rPr>
          <w:rtl/>
        </w:rPr>
        <w:tab/>
      </w:r>
      <w:r w:rsidRPr="00F51764">
        <w:rPr>
          <w:rFonts w:hint="cs"/>
          <w:rtl/>
        </w:rPr>
        <w:t xml:space="preserve">أن تكون الإدارة المبلِّغة عن النظام </w:t>
      </w:r>
      <w:r w:rsidRPr="00F51764">
        <w:rPr>
          <w:lang w:val="en-CA"/>
        </w:rPr>
        <w:t>non</w:t>
      </w:r>
      <w:r w:rsidRPr="00F51764">
        <w:rPr>
          <w:lang w:val="en-CA"/>
        </w:rPr>
        <w:noBreakHyphen/>
      </w:r>
      <w:r w:rsidRPr="00F51764">
        <w:rPr>
          <w:lang w:val="en-GB"/>
        </w:rPr>
        <w:t>GSO FSS</w:t>
      </w:r>
      <w:r w:rsidRPr="00F51764">
        <w:rPr>
          <w:rFonts w:hint="cs"/>
          <w:rtl/>
        </w:rPr>
        <w:t xml:space="preserve"> الذي تتواصل معه المحطات الأرضية المتحركة هي الإدارة الوحيدة المسؤولة عن حل حالة التداخل غير المقبول؛</w:t>
      </w:r>
    </w:p>
    <w:p w14:paraId="1B7FDDF5" w14:textId="77777777" w:rsidR="00403C37" w:rsidRPr="00F51764" w:rsidRDefault="00402756" w:rsidP="005231A6">
      <w:pPr>
        <w:pStyle w:val="enumlev1"/>
      </w:pPr>
      <w:r w:rsidRPr="00F51764">
        <w:rPr>
          <w:rtl/>
          <w:lang w:bidi="ar"/>
        </w:rPr>
        <w:t>2.3.1</w:t>
      </w:r>
      <w:r w:rsidRPr="00F51764">
        <w:rPr>
          <w:rtl/>
          <w:lang w:bidi="ar"/>
        </w:rPr>
        <w:tab/>
      </w:r>
      <w:r w:rsidRPr="00F51764">
        <w:rPr>
          <w:rFonts w:hint="cs"/>
          <w:rtl/>
        </w:rPr>
        <w:t xml:space="preserve">أن تتخذ الإدارة المبلِّغة عن النظام </w:t>
      </w:r>
      <w:r w:rsidRPr="00F51764">
        <w:rPr>
          <w:lang w:val="en-CA"/>
        </w:rPr>
        <w:t>non</w:t>
      </w:r>
      <w:r w:rsidRPr="00F51764">
        <w:rPr>
          <w:lang w:val="en-CA"/>
        </w:rPr>
        <w:noBreakHyphen/>
      </w:r>
      <w:r w:rsidRPr="00F51764">
        <w:rPr>
          <w:lang w:val="en-GB"/>
        </w:rPr>
        <w:t>GSO FSS</w:t>
      </w:r>
      <w:r w:rsidRPr="00F51764">
        <w:rPr>
          <w:rFonts w:hint="cs"/>
          <w:rtl/>
        </w:rPr>
        <w:t xml:space="preserve"> الذي تتواصل معه المحطات الأرضية المتحركة فوراً الإجراء المطلوب </w:t>
      </w:r>
      <w:r w:rsidRPr="00F51764">
        <w:rPr>
          <w:rFonts w:hint="eastAsia"/>
          <w:rtl/>
        </w:rPr>
        <w:t>ل</w:t>
      </w:r>
      <w:r w:rsidRPr="00F51764">
        <w:rPr>
          <w:rtl/>
        </w:rPr>
        <w:t>إزالة التداخل أو خفضه إلى مستوى مقبول</w:t>
      </w:r>
      <w:r w:rsidRPr="00F51764">
        <w:rPr>
          <w:rFonts w:hint="cs"/>
          <w:rtl/>
        </w:rPr>
        <w:t>؛</w:t>
      </w:r>
    </w:p>
    <w:p w14:paraId="1372B4D5" w14:textId="0847310F" w:rsidR="00403C37" w:rsidRPr="00F655AD" w:rsidRDefault="00402756" w:rsidP="00476C7F">
      <w:pPr>
        <w:pStyle w:val="enumlev1"/>
        <w:rPr>
          <w:spacing w:val="-4"/>
          <w:rtl/>
          <w:lang w:bidi="ar"/>
        </w:rPr>
      </w:pPr>
      <w:r w:rsidRPr="00F655AD">
        <w:rPr>
          <w:spacing w:val="-4"/>
          <w:rtl/>
          <w:lang w:bidi="ar"/>
        </w:rPr>
        <w:t>3.3.1</w:t>
      </w:r>
      <w:r w:rsidRPr="00F655AD">
        <w:rPr>
          <w:spacing w:val="-4"/>
          <w:rtl/>
          <w:lang w:bidi="ar"/>
        </w:rPr>
        <w:tab/>
      </w:r>
      <w:r w:rsidRPr="00F655AD">
        <w:rPr>
          <w:rFonts w:hint="eastAsia"/>
          <w:spacing w:val="-4"/>
          <w:rtl/>
        </w:rPr>
        <w:t>أن</w:t>
      </w:r>
      <w:r w:rsidRPr="00F655AD">
        <w:rPr>
          <w:spacing w:val="-4"/>
          <w:rtl/>
        </w:rPr>
        <w:t xml:space="preserve"> الإدارة </w:t>
      </w:r>
      <w:r w:rsidRPr="00F655AD">
        <w:rPr>
          <w:spacing w:val="-4"/>
          <w:rtl/>
          <w:lang w:bidi="ar"/>
        </w:rPr>
        <w:t>(</w:t>
      </w:r>
      <w:r w:rsidRPr="00F655AD">
        <w:rPr>
          <w:spacing w:val="-4"/>
          <w:rtl/>
        </w:rPr>
        <w:t>الإدارات</w:t>
      </w:r>
      <w:r w:rsidRPr="00F655AD">
        <w:rPr>
          <w:spacing w:val="-4"/>
          <w:rtl/>
          <w:lang w:bidi="ar"/>
        </w:rPr>
        <w:t xml:space="preserve">) </w:t>
      </w:r>
      <w:r w:rsidRPr="00F655AD">
        <w:rPr>
          <w:spacing w:val="-4"/>
          <w:rtl/>
        </w:rPr>
        <w:t xml:space="preserve">المتأثرة </w:t>
      </w:r>
      <w:r w:rsidRPr="00F655AD">
        <w:rPr>
          <w:rFonts w:hint="eastAsia"/>
          <w:spacing w:val="-4"/>
          <w:rtl/>
        </w:rPr>
        <w:t>يمكن</w:t>
      </w:r>
      <w:r w:rsidRPr="00F655AD">
        <w:rPr>
          <w:spacing w:val="-4"/>
          <w:rtl/>
        </w:rPr>
        <w:t xml:space="preserve"> أن تساعد في حل حالة التداخل غير المقبول أو توفير المعلومات التي تسه</w:t>
      </w:r>
      <w:del w:id="40" w:author="Arabic_NA" w:date="2023-11-16T13:30:00Z">
        <w:r w:rsidRPr="00F655AD" w:rsidDel="00EE2399">
          <w:rPr>
            <w:spacing w:val="-4"/>
            <w:rtl/>
          </w:rPr>
          <w:delText>ي</w:delText>
        </w:r>
      </w:del>
      <w:r w:rsidRPr="00F655AD">
        <w:rPr>
          <w:spacing w:val="-4"/>
          <w:rtl/>
        </w:rPr>
        <w:t xml:space="preserve">ل </w:t>
      </w:r>
      <w:r w:rsidRPr="00F655AD">
        <w:rPr>
          <w:rFonts w:hint="eastAsia"/>
          <w:spacing w:val="-4"/>
          <w:rtl/>
        </w:rPr>
        <w:t>هذا</w:t>
      </w:r>
      <w:r w:rsidRPr="00F655AD">
        <w:rPr>
          <w:spacing w:val="-4"/>
          <w:rtl/>
          <w:lang w:bidi="ar"/>
        </w:rPr>
        <w:t xml:space="preserve"> </w:t>
      </w:r>
      <w:r w:rsidRPr="00F655AD">
        <w:rPr>
          <w:rFonts w:hint="eastAsia"/>
          <w:spacing w:val="-4"/>
          <w:rtl/>
        </w:rPr>
        <w:t>ال</w:t>
      </w:r>
      <w:r w:rsidRPr="00F655AD">
        <w:rPr>
          <w:spacing w:val="-4"/>
          <w:rtl/>
        </w:rPr>
        <w:t>حل</w:t>
      </w:r>
      <w:r w:rsidR="00B80E13">
        <w:rPr>
          <w:rFonts w:hint="cs"/>
          <w:spacing w:val="-4"/>
          <w:rtl/>
        </w:rPr>
        <w:t>، رهناً بموافقتها الضمنية</w:t>
      </w:r>
      <w:r w:rsidRPr="00F655AD">
        <w:rPr>
          <w:rFonts w:hint="eastAsia"/>
          <w:spacing w:val="-4"/>
          <w:rtl/>
        </w:rPr>
        <w:t>؛</w:t>
      </w:r>
    </w:p>
    <w:p w14:paraId="5A1DB97B" w14:textId="77777777" w:rsidR="00403C37" w:rsidRPr="00F51764" w:rsidRDefault="00402756" w:rsidP="00476C7F">
      <w:pPr>
        <w:pStyle w:val="enumlev1"/>
        <w:rPr>
          <w:rtl/>
          <w:lang w:bidi="ar"/>
        </w:rPr>
      </w:pPr>
      <w:r w:rsidRPr="00F51764">
        <w:rPr>
          <w:rtl/>
          <w:lang w:bidi="ar"/>
        </w:rPr>
        <w:t>4.3.1</w:t>
      </w:r>
      <w:r w:rsidRPr="00F51764">
        <w:rPr>
          <w:rtl/>
          <w:lang w:bidi="ar"/>
        </w:rPr>
        <w:tab/>
      </w:r>
      <w:r w:rsidRPr="00F51764">
        <w:rPr>
          <w:rFonts w:hint="eastAsia"/>
          <w:rtl/>
        </w:rPr>
        <w:t>أن</w:t>
      </w:r>
      <w:r w:rsidRPr="00F51764">
        <w:rPr>
          <w:rtl/>
          <w:lang w:bidi="ar"/>
        </w:rPr>
        <w:t xml:space="preserve"> </w:t>
      </w:r>
      <w:r w:rsidRPr="00F51764">
        <w:rPr>
          <w:rFonts w:hint="eastAsia"/>
          <w:rtl/>
        </w:rPr>
        <w:t>ا</w:t>
      </w:r>
      <w:r w:rsidRPr="00F51764">
        <w:rPr>
          <w:rtl/>
        </w:rPr>
        <w:t xml:space="preserve">لإدارة التي تأذن بتشغيل المحطات </w:t>
      </w:r>
      <w:r w:rsidRPr="00F51764">
        <w:rPr>
          <w:lang w:bidi="ar"/>
        </w:rPr>
        <w:t>A-ESIM</w:t>
      </w:r>
      <w:r w:rsidRPr="00F51764">
        <w:rPr>
          <w:rtl/>
        </w:rPr>
        <w:t xml:space="preserve"> و</w:t>
      </w:r>
      <w:r w:rsidRPr="00F51764">
        <w:rPr>
          <w:rFonts w:hint="eastAsia"/>
          <w:rtl/>
        </w:rPr>
        <w:t>المحطات</w:t>
      </w:r>
      <w:r w:rsidRPr="00F51764">
        <w:rPr>
          <w:rtl/>
          <w:lang w:bidi="ar"/>
        </w:rPr>
        <w:t xml:space="preserve"> </w:t>
      </w:r>
      <w:r w:rsidRPr="00F51764">
        <w:rPr>
          <w:lang w:bidi="ar"/>
        </w:rPr>
        <w:t>M-ESIM</w:t>
      </w:r>
      <w:r w:rsidRPr="00F51764">
        <w:rPr>
          <w:rtl/>
          <w:lang w:bidi="ar"/>
        </w:rPr>
        <w:t xml:space="preserve"> </w:t>
      </w:r>
      <w:r w:rsidRPr="00F51764">
        <w:rPr>
          <w:rFonts w:hint="eastAsia"/>
          <w:rtl/>
        </w:rPr>
        <w:t>في</w:t>
      </w:r>
      <w:r w:rsidRPr="00F51764">
        <w:rPr>
          <w:rtl/>
        </w:rPr>
        <w:t xml:space="preserve"> الأراضي الواقعة </w:t>
      </w:r>
      <w:r w:rsidRPr="00F51764">
        <w:rPr>
          <w:rFonts w:hint="eastAsia"/>
          <w:rtl/>
        </w:rPr>
        <w:t>داخل</w:t>
      </w:r>
      <w:r w:rsidRPr="00F51764">
        <w:rPr>
          <w:rtl/>
        </w:rPr>
        <w:t xml:space="preserve"> ولايتها القضائية،</w:t>
      </w:r>
      <w:r w:rsidRPr="00F51764">
        <w:rPr>
          <w:rtl/>
          <w:lang w:bidi="ar"/>
        </w:rPr>
        <w:t xml:space="preserve"> </w:t>
      </w:r>
      <w:r w:rsidRPr="00F51764">
        <w:rPr>
          <w:rFonts w:hint="eastAsia"/>
          <w:rtl/>
        </w:rPr>
        <w:t>يمكن</w:t>
      </w:r>
      <w:r w:rsidRPr="00F51764">
        <w:rPr>
          <w:rtl/>
        </w:rPr>
        <w:t xml:space="preserve"> أن تقدم، رهناً بموافقتها الصريحة، المساعدة، بما في ذلك معلومات لحل التداخل غير المقبول؛</w:t>
      </w:r>
    </w:p>
    <w:p w14:paraId="6A252630" w14:textId="77777777" w:rsidR="00403C37" w:rsidRPr="00F51764" w:rsidRDefault="00402756" w:rsidP="00476C7F">
      <w:pPr>
        <w:pStyle w:val="enumlev1"/>
        <w:rPr>
          <w:rtl/>
          <w:lang w:bidi="ar"/>
        </w:rPr>
      </w:pPr>
      <w:r w:rsidRPr="00F51764">
        <w:rPr>
          <w:rtl/>
          <w:lang w:bidi="ar"/>
        </w:rPr>
        <w:t>5.3.1</w:t>
      </w:r>
      <w:r w:rsidRPr="00F51764">
        <w:rPr>
          <w:rtl/>
          <w:lang w:bidi="ar"/>
        </w:rPr>
        <w:tab/>
      </w:r>
      <w:r w:rsidRPr="00F51764">
        <w:rPr>
          <w:rtl/>
        </w:rPr>
        <w:t>أن توفر الإدارة المسؤولة عن الطائرة أو السفينة التي تعمل عليها</w:t>
      </w:r>
      <w:r w:rsidRPr="00F51764">
        <w:rPr>
          <w:rFonts w:hint="cs"/>
          <w:rtl/>
        </w:rPr>
        <w:t xml:space="preserve"> النحطة</w:t>
      </w:r>
      <w:r w:rsidRPr="00F51764">
        <w:rPr>
          <w:rtl/>
          <w:lang w:bidi="ar"/>
        </w:rPr>
        <w:t xml:space="preserve"> </w:t>
      </w:r>
      <w:r w:rsidRPr="00F51764">
        <w:rPr>
          <w:lang w:bidi="ar"/>
        </w:rPr>
        <w:t>ESIM</w:t>
      </w:r>
      <w:r w:rsidRPr="00F51764">
        <w:rPr>
          <w:rtl/>
        </w:rPr>
        <w:t xml:space="preserve"> نقطة اتصال للمساعدة في تحديد الإدارة المبلغة للساتل الذي تتواصل معه</w:t>
      </w:r>
      <w:r w:rsidRPr="00F51764">
        <w:rPr>
          <w:rFonts w:hint="cs"/>
          <w:rtl/>
        </w:rPr>
        <w:t>ا المحطة</w:t>
      </w:r>
      <w:r w:rsidRPr="00F51764">
        <w:rPr>
          <w:rtl/>
          <w:lang w:bidi="ar"/>
        </w:rPr>
        <w:t xml:space="preserve"> </w:t>
      </w:r>
      <w:r w:rsidRPr="00F51764">
        <w:rPr>
          <w:lang w:bidi="ar"/>
        </w:rPr>
        <w:t>ESIM</w:t>
      </w:r>
      <w:r w:rsidRPr="00F51764">
        <w:rPr>
          <w:rFonts w:hint="cs"/>
          <w:rtl/>
        </w:rPr>
        <w:t>؛</w:t>
      </w:r>
    </w:p>
    <w:p w14:paraId="2E37020A" w14:textId="77777777" w:rsidR="00403C37" w:rsidRPr="00F51764" w:rsidRDefault="00402756" w:rsidP="00476C7F">
      <w:pPr>
        <w:pStyle w:val="enumlev1"/>
        <w:rPr>
          <w:rtl/>
          <w:lang w:bidi="ar"/>
        </w:rPr>
      </w:pPr>
      <w:r w:rsidRPr="00F51764">
        <w:rPr>
          <w:rtl/>
          <w:lang w:bidi="ar"/>
        </w:rPr>
        <w:t>4.1</w:t>
      </w:r>
      <w:r w:rsidRPr="00F51764">
        <w:rPr>
          <w:rtl/>
          <w:lang w:bidi="ar"/>
        </w:rPr>
        <w:tab/>
      </w:r>
      <w:r w:rsidRPr="00F51764">
        <w:rPr>
          <w:rFonts w:hint="cs"/>
          <w:rtl/>
        </w:rPr>
        <w:t xml:space="preserve">أن تضمن الإدارة المبلِّغة عن النظام الساتلي </w:t>
      </w:r>
      <w:r w:rsidRPr="00F51764">
        <w:rPr>
          <w:lang w:val="en-CA"/>
        </w:rPr>
        <w:t>non</w:t>
      </w:r>
      <w:r w:rsidRPr="00F51764">
        <w:rPr>
          <w:lang w:val="en-CA"/>
        </w:rPr>
        <w:noBreakHyphen/>
      </w:r>
      <w:r w:rsidRPr="00F51764">
        <w:rPr>
          <w:lang w:val="en-GB"/>
        </w:rPr>
        <w:t>GSO FSS</w:t>
      </w:r>
      <w:r w:rsidRPr="00F51764">
        <w:rPr>
          <w:rFonts w:hint="cs"/>
          <w:rtl/>
        </w:rPr>
        <w:t xml:space="preserve"> الذي تتواصل معه المحطات الأرضية المتحركة ما يلي:</w:t>
      </w:r>
    </w:p>
    <w:p w14:paraId="0F56041D" w14:textId="77777777" w:rsidR="00403C37" w:rsidRPr="00F51764" w:rsidRDefault="00402756" w:rsidP="00476C7F">
      <w:pPr>
        <w:pStyle w:val="enumlev1"/>
        <w:rPr>
          <w:rtl/>
          <w:lang w:bidi="ar-EG"/>
        </w:rPr>
      </w:pPr>
      <w:r w:rsidRPr="00F51764">
        <w:rPr>
          <w:rtl/>
          <w:lang w:bidi="ar"/>
        </w:rPr>
        <w:t>1.4.1</w:t>
      </w:r>
      <w:r w:rsidRPr="00F51764">
        <w:rPr>
          <w:rtl/>
          <w:lang w:bidi="ar"/>
        </w:rPr>
        <w:tab/>
      </w:r>
      <w:r w:rsidRPr="00F51764">
        <w:rPr>
          <w:rFonts w:hint="eastAsia"/>
          <w:rtl/>
          <w:lang w:bidi="ar-SY"/>
        </w:rPr>
        <w:t>بالنسبة</w:t>
      </w:r>
      <w:r w:rsidRPr="00F51764">
        <w:rPr>
          <w:rtl/>
          <w:lang w:bidi="ar-SY"/>
        </w:rPr>
        <w:t xml:space="preserve"> </w:t>
      </w:r>
      <w:r w:rsidRPr="00F51764">
        <w:rPr>
          <w:rtl/>
        </w:rPr>
        <w:t xml:space="preserve">لتشغيل تقنيات المحطات </w:t>
      </w:r>
      <w:r w:rsidRPr="00F51764">
        <w:t>A-ESIM</w:t>
      </w:r>
      <w:r w:rsidRPr="00F51764">
        <w:rPr>
          <w:rtl/>
        </w:rPr>
        <w:t xml:space="preserve"> و</w:t>
      </w:r>
      <w:r w:rsidRPr="00F51764">
        <w:t>M-ESIM</w:t>
      </w:r>
      <w:r w:rsidRPr="00F51764">
        <w:rPr>
          <w:rFonts w:hint="eastAsia"/>
          <w:rtl/>
        </w:rPr>
        <w:t>،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ا</w:t>
      </w:r>
      <w:r w:rsidRPr="00F51764">
        <w:rPr>
          <w:rtl/>
        </w:rPr>
        <w:t xml:space="preserve">لحفاظ على دقة التوجيه مع الساتل </w:t>
      </w:r>
      <w:r w:rsidRPr="00F51764">
        <w:t>GSO FSS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المصاحب</w:t>
      </w:r>
      <w:r w:rsidRPr="00F51764">
        <w:rPr>
          <w:rtl/>
        </w:rPr>
        <w:t xml:space="preserve">، دون </w:t>
      </w:r>
      <w:r w:rsidRPr="00F51764">
        <w:rPr>
          <w:rFonts w:hint="eastAsia"/>
          <w:rtl/>
        </w:rPr>
        <w:t>التتبع</w:t>
      </w:r>
      <w:r w:rsidRPr="00F51764">
        <w:rPr>
          <w:rtl/>
        </w:rPr>
        <w:t xml:space="preserve"> غير المقصود ل</w:t>
      </w:r>
      <w:r w:rsidRPr="00F51764">
        <w:rPr>
          <w:rFonts w:hint="eastAsia"/>
          <w:rtl/>
        </w:rPr>
        <w:t>ل</w:t>
      </w:r>
      <w:r w:rsidRPr="00F51764">
        <w:rPr>
          <w:rtl/>
        </w:rPr>
        <w:t xml:space="preserve">سواتل </w:t>
      </w:r>
      <w:r w:rsidRPr="00F51764">
        <w:t>GSO</w:t>
      </w:r>
      <w:r w:rsidRPr="00F51764">
        <w:rPr>
          <w:rtl/>
        </w:rPr>
        <w:t xml:space="preserve"> المجاورة؛</w:t>
      </w:r>
    </w:p>
    <w:p w14:paraId="71E89523" w14:textId="02A5D303" w:rsidR="00403C37" w:rsidRPr="00F51764" w:rsidRDefault="00402756" w:rsidP="00476C7F">
      <w:pPr>
        <w:pStyle w:val="enumlev1"/>
        <w:rPr>
          <w:rtl/>
        </w:rPr>
      </w:pPr>
      <w:r w:rsidRPr="00F51764">
        <w:rPr>
          <w:rtl/>
          <w:lang w:bidi="ar"/>
        </w:rPr>
        <w:t>2.4.1</w:t>
      </w:r>
      <w:r w:rsidRPr="00F51764">
        <w:rPr>
          <w:rtl/>
          <w:lang w:bidi="ar"/>
        </w:rPr>
        <w:tab/>
      </w:r>
      <w:r w:rsidRPr="00F51764">
        <w:rPr>
          <w:rtl/>
        </w:rPr>
        <w:t xml:space="preserve">يجب اتخاذ </w:t>
      </w:r>
      <w:r w:rsidRPr="00F51764">
        <w:rPr>
          <w:rFonts w:hint="eastAsia"/>
          <w:rtl/>
        </w:rPr>
        <w:t>كل</w:t>
      </w:r>
      <w:r w:rsidRPr="00F51764">
        <w:rPr>
          <w:rtl/>
        </w:rPr>
        <w:t xml:space="preserve"> التدابير اللازمة بحيث تخضع المحطات الأرضية على متن الطائرات والسفن للمراقبة والتحكم الدائمين من </w:t>
      </w:r>
      <w:r w:rsidRPr="00F51764">
        <w:rPr>
          <w:rFonts w:hint="eastAsia"/>
          <w:rtl/>
        </w:rPr>
        <w:t>جانب</w:t>
      </w:r>
      <w:r w:rsidRPr="00F51764">
        <w:rPr>
          <w:rtl/>
        </w:rPr>
        <w:t xml:space="preserve"> مركز </w:t>
      </w:r>
      <w:r w:rsidRPr="00F51764">
        <w:rPr>
          <w:rFonts w:hint="eastAsia"/>
          <w:rtl/>
        </w:rPr>
        <w:t>التحكم</w:t>
      </w:r>
      <w:r w:rsidRPr="00F51764">
        <w:rPr>
          <w:rtl/>
          <w:lang w:bidi="ar-SY"/>
        </w:rPr>
        <w:t xml:space="preserve"> في الشبكة</w:t>
      </w:r>
      <w:r w:rsidRPr="00F51764">
        <w:rPr>
          <w:rtl/>
        </w:rPr>
        <w:t xml:space="preserve"> ومراقب</w:t>
      </w:r>
      <w:r w:rsidRPr="00F51764">
        <w:rPr>
          <w:rFonts w:hint="eastAsia"/>
          <w:rtl/>
        </w:rPr>
        <w:t>تها</w:t>
      </w:r>
      <w:r w:rsidRPr="00F51764">
        <w:rPr>
          <w:rtl/>
        </w:rPr>
        <w:t xml:space="preserve"> (</w:t>
      </w:r>
      <w:r w:rsidRPr="00F51764">
        <w:t>NCMC</w:t>
      </w:r>
      <w:r w:rsidRPr="00F51764">
        <w:rPr>
          <w:rtl/>
        </w:rPr>
        <w:t>) أو مرفق مكافئ من أجل الامتثال لأحكام هذا القرار، و</w:t>
      </w:r>
      <w:r w:rsidRPr="00F51764">
        <w:rPr>
          <w:rFonts w:hint="eastAsia"/>
          <w:rtl/>
        </w:rPr>
        <w:t>أن</w:t>
      </w:r>
      <w:r w:rsidRPr="00F51764">
        <w:rPr>
          <w:rtl/>
        </w:rPr>
        <w:t xml:space="preserve"> تكون قادرة على تلقي أوامر "تمكين الإرسال" و"تعطيل الإرسال" والتصرف بناءً عليها من </w:t>
      </w:r>
      <w:r w:rsidRPr="00F51764">
        <w:rPr>
          <w:rFonts w:hint="eastAsia"/>
          <w:rtl/>
        </w:rPr>
        <w:t>ال</w:t>
      </w:r>
      <w:r w:rsidRPr="00F51764">
        <w:rPr>
          <w:rtl/>
        </w:rPr>
        <w:t xml:space="preserve">مركز </w:t>
      </w:r>
      <w:r w:rsidRPr="00F51764">
        <w:t>NCMC</w:t>
      </w:r>
      <w:r w:rsidRPr="00F51764">
        <w:rPr>
          <w:rtl/>
        </w:rPr>
        <w:t xml:space="preserve"> أو ما يعادله؛</w:t>
      </w:r>
    </w:p>
    <w:p w14:paraId="02AE604C" w14:textId="77777777" w:rsidR="00403C37" w:rsidRPr="00F51764" w:rsidRDefault="00402756" w:rsidP="00476C7F">
      <w:pPr>
        <w:pStyle w:val="enumlev1"/>
        <w:rPr>
          <w:rtl/>
          <w:lang w:bidi="ar"/>
        </w:rPr>
      </w:pPr>
      <w:r w:rsidRPr="00F51764">
        <w:rPr>
          <w:rtl/>
          <w:lang w:bidi="ar"/>
        </w:rPr>
        <w:t>3.4.1</w:t>
      </w:r>
      <w:r w:rsidRPr="00F51764">
        <w:rPr>
          <w:rtl/>
          <w:lang w:bidi="ar"/>
        </w:rPr>
        <w:tab/>
      </w:r>
      <w:r w:rsidRPr="00F51764">
        <w:rPr>
          <w:rFonts w:hint="cs"/>
          <w:rtl/>
        </w:rPr>
        <w:t>اتخاذ التدابير اللازمة بحيث لت ترسل المحطات</w:t>
      </w:r>
      <w:r w:rsidRPr="00F51764">
        <w:rPr>
          <w:rtl/>
          <w:lang w:bidi="ar"/>
        </w:rPr>
        <w:t xml:space="preserve"> </w:t>
      </w:r>
      <w:r w:rsidRPr="00F51764">
        <w:rPr>
          <w:lang w:bidi="ar"/>
        </w:rPr>
        <w:t>A-ESIM</w:t>
      </w:r>
      <w:r w:rsidRPr="00F51764">
        <w:rPr>
          <w:rtl/>
        </w:rPr>
        <w:t xml:space="preserve"> و</w:t>
      </w:r>
      <w:r w:rsidRPr="00F51764">
        <w:rPr>
          <w:rFonts w:hint="cs"/>
          <w:rtl/>
          <w:lang w:bidi="ar"/>
        </w:rPr>
        <w:t>/</w:t>
      </w:r>
      <w:r w:rsidRPr="00F51764">
        <w:rPr>
          <w:rFonts w:hint="cs"/>
          <w:rtl/>
        </w:rPr>
        <w:t>أو المحطات</w:t>
      </w:r>
      <w:r w:rsidRPr="00F51764">
        <w:rPr>
          <w:rtl/>
          <w:lang w:bidi="ar"/>
        </w:rPr>
        <w:t xml:space="preserve"> </w:t>
      </w:r>
      <w:r w:rsidRPr="00F51764">
        <w:rPr>
          <w:lang w:bidi="ar"/>
        </w:rPr>
        <w:t>M-ESIM</w:t>
      </w:r>
      <w:r w:rsidRPr="00F51764">
        <w:rPr>
          <w:rtl/>
          <w:lang w:bidi="ar"/>
        </w:rPr>
        <w:t xml:space="preserve"> </w:t>
      </w:r>
      <w:r w:rsidRPr="00F51764">
        <w:rPr>
          <w:rFonts w:hint="cs"/>
          <w:rtl/>
        </w:rPr>
        <w:t>في</w:t>
      </w:r>
      <w:r w:rsidRPr="00F51764">
        <w:rPr>
          <w:rtl/>
        </w:rPr>
        <w:t xml:space="preserve"> الأراضي الواقعة </w:t>
      </w:r>
      <w:r w:rsidRPr="00F51764">
        <w:rPr>
          <w:rFonts w:hint="cs"/>
          <w:rtl/>
        </w:rPr>
        <w:t>داخل</w:t>
      </w:r>
      <w:r w:rsidRPr="00F51764">
        <w:rPr>
          <w:rtl/>
          <w:lang w:bidi="ar"/>
        </w:rPr>
        <w:t xml:space="preserve"> </w:t>
      </w:r>
      <w:r w:rsidRPr="00F51764">
        <w:rPr>
          <w:rFonts w:hint="cs"/>
          <w:rtl/>
        </w:rPr>
        <w:t>ال</w:t>
      </w:r>
      <w:r w:rsidRPr="00F51764">
        <w:rPr>
          <w:rtl/>
        </w:rPr>
        <w:t>ولاي</w:t>
      </w:r>
      <w:r w:rsidRPr="00F51764">
        <w:rPr>
          <w:rFonts w:hint="cs"/>
          <w:rtl/>
        </w:rPr>
        <w:t>ة</w:t>
      </w:r>
      <w:r w:rsidRPr="00F51764">
        <w:rPr>
          <w:rtl/>
        </w:rPr>
        <w:t xml:space="preserve"> القضائية لإدارة ما، بما في ذلك مياهها الإقليمية ومجالها الجوي الوطني، التي لم </w:t>
      </w:r>
      <w:r w:rsidRPr="00F51764">
        <w:rPr>
          <w:rFonts w:hint="eastAsia"/>
          <w:rtl/>
        </w:rPr>
        <w:t>تأذن</w:t>
      </w:r>
      <w:r w:rsidRPr="00F51764">
        <w:rPr>
          <w:rtl/>
          <w:lang w:bidi="ar"/>
        </w:rPr>
        <w:t xml:space="preserve"> </w:t>
      </w:r>
      <w:r w:rsidRPr="00F51764">
        <w:rPr>
          <w:rFonts w:hint="eastAsia"/>
          <w:rtl/>
        </w:rPr>
        <w:t>بهذا</w:t>
      </w:r>
      <w:r w:rsidRPr="00F51764">
        <w:rPr>
          <w:rtl/>
          <w:lang w:bidi="ar"/>
        </w:rPr>
        <w:t xml:space="preserve"> </w:t>
      </w:r>
      <w:r w:rsidRPr="00F51764">
        <w:rPr>
          <w:rFonts w:hint="eastAsia"/>
          <w:rtl/>
        </w:rPr>
        <w:t>الاستخدام؛</w:t>
      </w:r>
    </w:p>
    <w:p w14:paraId="76B0EB65" w14:textId="77777777" w:rsidR="00403C37" w:rsidRPr="00F51764" w:rsidRDefault="00402756" w:rsidP="00476C7F">
      <w:pPr>
        <w:pStyle w:val="enumlev1"/>
        <w:rPr>
          <w:rtl/>
          <w:lang w:val="en-CA" w:bidi="ar-EG"/>
        </w:rPr>
      </w:pPr>
      <w:r w:rsidRPr="00F51764">
        <w:rPr>
          <w:rtl/>
          <w:lang w:bidi="ar"/>
        </w:rPr>
        <w:t>4.4.1</w:t>
      </w:r>
      <w:r w:rsidRPr="00F51764">
        <w:rPr>
          <w:rtl/>
          <w:lang w:bidi="ar"/>
        </w:rPr>
        <w:tab/>
      </w:r>
      <w:r w:rsidRPr="00F51764">
        <w:rPr>
          <w:rFonts w:hint="cs"/>
          <w:rtl/>
        </w:rPr>
        <w:t xml:space="preserve">أن توفر الإدارة المبلِّغة عن النظام </w:t>
      </w:r>
      <w:r w:rsidRPr="00F51764">
        <w:rPr>
          <w:lang w:val="en-CA"/>
        </w:rPr>
        <w:t>non</w:t>
      </w:r>
      <w:r w:rsidRPr="00F51764">
        <w:rPr>
          <w:lang w:val="en-CA"/>
        </w:rPr>
        <w:noBreakHyphen/>
      </w:r>
      <w:r w:rsidRPr="00F51764">
        <w:rPr>
          <w:lang w:val="en-GB"/>
        </w:rPr>
        <w:t>GSO FSS</w:t>
      </w:r>
      <w:r w:rsidRPr="00F51764">
        <w:rPr>
          <w:rFonts w:hint="cs"/>
          <w:rtl/>
        </w:rPr>
        <w:t xml:space="preserve"> الذي تتواصل معه المحطات الأرضية المتحركة </w:t>
      </w:r>
      <w:r w:rsidRPr="00F51764">
        <w:rPr>
          <w:rFonts w:hint="eastAsia"/>
          <w:rtl/>
        </w:rPr>
        <w:t>نقطة</w:t>
      </w:r>
      <w:r w:rsidRPr="00F51764">
        <w:rPr>
          <w:rtl/>
        </w:rPr>
        <w:t xml:space="preserve"> اتصال دائمة في التبليغ المقدم بموجب التذييل </w:t>
      </w:r>
      <w:r w:rsidRPr="005231A6">
        <w:rPr>
          <w:rStyle w:val="Appref"/>
          <w:b/>
          <w:bCs/>
        </w:rPr>
        <w:t>4</w:t>
      </w:r>
      <w:r w:rsidRPr="00F51764">
        <w:rPr>
          <w:rtl/>
          <w:lang w:val="en-CA" w:bidi="ar-EG"/>
        </w:rPr>
        <w:t xml:space="preserve"> ويجب نشر ذلك في القسم الخاص المعني من النشرة الإعلامية الدولية للترددات</w:t>
      </w:r>
      <w:r>
        <w:rPr>
          <w:rFonts w:hint="cs"/>
          <w:rtl/>
          <w:lang w:val="en-CA" w:bidi="ar-EG"/>
        </w:rPr>
        <w:t> </w:t>
      </w:r>
      <w:r w:rsidRPr="00F51764">
        <w:rPr>
          <w:lang w:val="en-CA" w:bidi="ar-EG"/>
        </w:rPr>
        <w:t>(BR IFIC)</w:t>
      </w:r>
      <w:r w:rsidRPr="00F51764">
        <w:rPr>
          <w:rtl/>
          <w:lang w:val="en-CA" w:bidi="ar-EG"/>
        </w:rPr>
        <w:t xml:space="preserve"> لغرض تتبع أي مشتبه به</w:t>
      </w:r>
      <w:r w:rsidRPr="00F51764">
        <w:rPr>
          <w:rFonts w:hint="eastAsia"/>
          <w:rtl/>
          <w:lang w:val="en-CA" w:bidi="ar-EG"/>
        </w:rPr>
        <w:t>ا</w:t>
      </w:r>
      <w:r w:rsidRPr="00F51764">
        <w:rPr>
          <w:rtl/>
          <w:lang w:val="en-CA" w:bidi="ar-EG"/>
        </w:rPr>
        <w:t xml:space="preserve"> من التداخل غير المقبول من </w:t>
      </w:r>
      <w:r w:rsidRPr="00F51764">
        <w:rPr>
          <w:rFonts w:hint="eastAsia"/>
          <w:rtl/>
          <w:lang w:val="en-CA" w:bidi="ar-EG"/>
        </w:rPr>
        <w:t>ال</w:t>
      </w:r>
      <w:r w:rsidRPr="00F51764">
        <w:rPr>
          <w:rtl/>
          <w:lang w:val="en-CA" w:bidi="ar-EG"/>
        </w:rPr>
        <w:t xml:space="preserve">محطات </w:t>
      </w:r>
      <w:r w:rsidRPr="00F51764">
        <w:rPr>
          <w:lang w:val="en-CA" w:bidi="ar-EG"/>
        </w:rPr>
        <w:t>A-ESIM</w:t>
      </w:r>
      <w:r w:rsidRPr="00F51764">
        <w:rPr>
          <w:rtl/>
          <w:lang w:val="en-CA" w:bidi="ar-EG"/>
        </w:rPr>
        <w:t xml:space="preserve"> أو </w:t>
      </w:r>
      <w:r w:rsidRPr="00F51764">
        <w:rPr>
          <w:lang w:val="en-CA" w:bidi="ar-EG"/>
        </w:rPr>
        <w:t>M-ESIM</w:t>
      </w:r>
      <w:r w:rsidRPr="00F51764">
        <w:rPr>
          <w:rtl/>
          <w:lang w:val="en-CA" w:bidi="ar-EG"/>
        </w:rPr>
        <w:t xml:space="preserve"> ولغرض الاستجابة فور</w:t>
      </w:r>
      <w:r w:rsidRPr="00F51764">
        <w:rPr>
          <w:rFonts w:hint="eastAsia"/>
          <w:rtl/>
          <w:lang w:val="en-CA" w:bidi="ar-EG"/>
        </w:rPr>
        <w:t>اً</w:t>
      </w:r>
      <w:r w:rsidRPr="00F51764">
        <w:rPr>
          <w:rtl/>
          <w:lang w:val="en-CA" w:bidi="ar-EG"/>
        </w:rPr>
        <w:t xml:space="preserve"> للطلبات ذات الصلة؛</w:t>
      </w:r>
    </w:p>
    <w:p w14:paraId="41B35B48" w14:textId="77777777" w:rsidR="00403C37" w:rsidRPr="005B495B" w:rsidRDefault="00402756" w:rsidP="00476C7F">
      <w:pPr>
        <w:rPr>
          <w:rtl/>
        </w:rPr>
      </w:pPr>
      <w:r>
        <w:t>2</w:t>
      </w:r>
      <w:r>
        <w:rPr>
          <w:rtl/>
        </w:rPr>
        <w:tab/>
      </w:r>
      <w:r w:rsidRPr="00FE2CFF">
        <w:rPr>
          <w:rtl/>
        </w:rPr>
        <w:t>ألا تُستخدم</w:t>
      </w:r>
      <w:r w:rsidRPr="00FE2CFF">
        <w:rPr>
          <w:rtl/>
          <w:lang w:bidi="ar-SY"/>
        </w:rPr>
        <w:t xml:space="preserve"> </w:t>
      </w:r>
      <w:r w:rsidRPr="005B495B">
        <w:rPr>
          <w:rtl/>
          <w:lang w:bidi="ar-SY"/>
        </w:rPr>
        <w:t xml:space="preserve">المحطات </w:t>
      </w:r>
      <w:r w:rsidRPr="005B495B">
        <w:t xml:space="preserve">non-GSO </w:t>
      </w:r>
      <w:r w:rsidRPr="005B495B">
        <w:rPr>
          <w:bCs/>
        </w:rPr>
        <w:t>ESIM</w:t>
      </w:r>
      <w:r w:rsidRPr="005B495B">
        <w:rPr>
          <w:rtl/>
          <w:lang w:bidi="ar-SY"/>
        </w:rPr>
        <w:t xml:space="preserve"> وألا يعوَّل عليها في التطبيقات المتعلقة بسلامة</w:t>
      </w:r>
      <w:r w:rsidRPr="005B495B">
        <w:rPr>
          <w:color w:val="000000"/>
          <w:rtl/>
        </w:rPr>
        <w:t> </w:t>
      </w:r>
      <w:proofErr w:type="gramStart"/>
      <w:r w:rsidRPr="005B495B">
        <w:rPr>
          <w:rtl/>
          <w:lang w:bidi="ar-SY"/>
        </w:rPr>
        <w:t>الأرواح</w:t>
      </w:r>
      <w:r w:rsidRPr="005B495B">
        <w:rPr>
          <w:rtl/>
        </w:rPr>
        <w:t>؛</w:t>
      </w:r>
      <w:proofErr w:type="gramEnd"/>
    </w:p>
    <w:p w14:paraId="5AAEEA4A" w14:textId="1177F8A3" w:rsidR="00403C37" w:rsidRDefault="00402756" w:rsidP="00476C7F">
      <w:pPr>
        <w:rPr>
          <w:rtl/>
          <w:lang w:val="fr-CH"/>
        </w:rPr>
      </w:pPr>
      <w:r w:rsidRPr="006065A9">
        <w:rPr>
          <w:rtl/>
        </w:rPr>
        <w:t>3</w:t>
      </w:r>
      <w:r w:rsidRPr="006065A9">
        <w:rPr>
          <w:rtl/>
        </w:rPr>
        <w:tab/>
      </w:r>
      <w:r w:rsidRPr="006065A9">
        <w:rPr>
          <w:rFonts w:hint="cs"/>
          <w:rtl/>
        </w:rPr>
        <w:t>ألا يجري</w:t>
      </w:r>
      <w:r w:rsidRPr="006065A9">
        <w:rPr>
          <w:rtl/>
        </w:rPr>
        <w:t xml:space="preserve"> تشغيل المحطات </w:t>
      </w:r>
      <w:r w:rsidRPr="006065A9">
        <w:rPr>
          <w:bCs/>
        </w:rPr>
        <w:t>non-GSO ESIM</w:t>
      </w:r>
      <w:r w:rsidRPr="006065A9">
        <w:rPr>
          <w:rtl/>
        </w:rPr>
        <w:t xml:space="preserve"> داخل أراضي إدارة ما، بما في ذلك المياه الإقليمية والمجال الجوي</w:t>
      </w:r>
      <w:r w:rsidRPr="006065A9">
        <w:rPr>
          <w:rFonts w:hint="cs"/>
          <w:rtl/>
        </w:rPr>
        <w:t xml:space="preserve"> الإقليمي الخاضعين للولاية القضائية لأي إدارة</w:t>
      </w:r>
      <w:r w:rsidRPr="006065A9">
        <w:rPr>
          <w:rtl/>
        </w:rPr>
        <w:t>، إلا ب</w:t>
      </w:r>
      <w:r w:rsidRPr="006065A9">
        <w:rPr>
          <w:rFonts w:hint="cs"/>
          <w:rtl/>
        </w:rPr>
        <w:t>عد الحصول على ترخيص</w:t>
      </w:r>
      <w:r w:rsidRPr="006065A9">
        <w:rPr>
          <w:rtl/>
          <w:lang w:bidi="ar"/>
        </w:rPr>
        <w:t xml:space="preserve"> </w:t>
      </w:r>
      <w:r w:rsidRPr="006065A9">
        <w:rPr>
          <w:rFonts w:hint="eastAsia"/>
          <w:rtl/>
        </w:rPr>
        <w:t>أو</w:t>
      </w:r>
      <w:r w:rsidRPr="006065A9">
        <w:rPr>
          <w:rtl/>
          <w:lang w:bidi="ar"/>
        </w:rPr>
        <w:t xml:space="preserve"> </w:t>
      </w:r>
      <w:r w:rsidRPr="006065A9">
        <w:rPr>
          <w:rFonts w:hint="eastAsia"/>
          <w:rtl/>
        </w:rPr>
        <w:t>إذن</w:t>
      </w:r>
      <w:r w:rsidRPr="006065A9">
        <w:rPr>
          <w:rFonts w:hint="cs"/>
          <w:rtl/>
        </w:rPr>
        <w:t xml:space="preserve"> بموجب الرقم </w:t>
      </w:r>
      <w:r w:rsidRPr="006065A9">
        <w:rPr>
          <w:rStyle w:val="Artref"/>
          <w:b/>
          <w:bCs/>
        </w:rPr>
        <w:t>1.18</w:t>
      </w:r>
      <w:r w:rsidRPr="006065A9">
        <w:rPr>
          <w:rtl/>
        </w:rPr>
        <w:t xml:space="preserve"> من هذه الإدارة</w:t>
      </w:r>
      <w:r w:rsidRPr="006065A9">
        <w:rPr>
          <w:rtl/>
          <w:lang w:val="fr-CH"/>
        </w:rPr>
        <w:t>؛</w:t>
      </w:r>
    </w:p>
    <w:p w14:paraId="035EFF50" w14:textId="1CD69456" w:rsidR="00403C37" w:rsidRDefault="00402756" w:rsidP="00476C7F">
      <w:pPr>
        <w:rPr>
          <w:spacing w:val="-4"/>
          <w:rtl/>
          <w:lang w:bidi="ar-SY"/>
        </w:rPr>
      </w:pPr>
      <w:r w:rsidRPr="00DF41F1">
        <w:t>4</w:t>
      </w:r>
      <w:r w:rsidRPr="006065A9">
        <w:rPr>
          <w:rtl/>
        </w:rPr>
        <w:tab/>
      </w:r>
      <w:r w:rsidRPr="006065A9">
        <w:rPr>
          <w:rFonts w:hint="eastAsia"/>
          <w:spacing w:val="-4"/>
          <w:rtl/>
        </w:rPr>
        <w:t>أنه</w:t>
      </w:r>
      <w:r w:rsidRPr="006065A9">
        <w:rPr>
          <w:spacing w:val="-4"/>
          <w:rtl/>
        </w:rPr>
        <w:t xml:space="preserve"> </w:t>
      </w:r>
      <w:r w:rsidRPr="006065A9">
        <w:rPr>
          <w:rFonts w:hint="eastAsia"/>
          <w:spacing w:val="-4"/>
          <w:rtl/>
        </w:rPr>
        <w:t>ينبغي</w:t>
      </w:r>
      <w:r w:rsidRPr="006065A9">
        <w:rPr>
          <w:spacing w:val="-4"/>
          <w:rtl/>
        </w:rPr>
        <w:t xml:space="preserve"> </w:t>
      </w:r>
      <w:r w:rsidRPr="006065A9">
        <w:rPr>
          <w:rFonts w:hint="cs"/>
          <w:spacing w:val="-4"/>
          <w:rtl/>
        </w:rPr>
        <w:t>ل</w:t>
      </w:r>
      <w:r w:rsidRPr="006065A9">
        <w:rPr>
          <w:rFonts w:hint="eastAsia"/>
          <w:spacing w:val="-4"/>
          <w:rtl/>
        </w:rPr>
        <w:t>لإدارات</w:t>
      </w:r>
      <w:r w:rsidRPr="006065A9">
        <w:rPr>
          <w:spacing w:val="-4"/>
          <w:rtl/>
        </w:rPr>
        <w:t xml:space="preserve"> </w:t>
      </w:r>
      <w:r w:rsidRPr="006065A9">
        <w:rPr>
          <w:rFonts w:hint="eastAsia"/>
          <w:spacing w:val="-4"/>
          <w:rtl/>
        </w:rPr>
        <w:t>المبل</w:t>
      </w:r>
      <w:r w:rsidRPr="006065A9">
        <w:rPr>
          <w:rFonts w:hint="cs"/>
          <w:spacing w:val="-4"/>
          <w:rtl/>
        </w:rPr>
        <w:t>ِّ</w:t>
      </w:r>
      <w:r w:rsidRPr="006065A9">
        <w:rPr>
          <w:rFonts w:hint="eastAsia"/>
          <w:spacing w:val="-4"/>
          <w:rtl/>
        </w:rPr>
        <w:t>غة</w:t>
      </w:r>
      <w:r w:rsidRPr="006065A9">
        <w:rPr>
          <w:spacing w:val="-4"/>
          <w:rtl/>
        </w:rPr>
        <w:t xml:space="preserve"> عن الأنظمة </w:t>
      </w:r>
      <w:r w:rsidRPr="006065A9">
        <w:t>non-GSO FSS</w:t>
      </w:r>
      <w:r w:rsidRPr="006065A9">
        <w:rPr>
          <w:rFonts w:hint="eastAsia"/>
          <w:spacing w:val="-4"/>
          <w:rtl/>
        </w:rPr>
        <w:t>،</w:t>
      </w:r>
      <w:r w:rsidRPr="006065A9">
        <w:rPr>
          <w:spacing w:val="-4"/>
          <w:rtl/>
        </w:rPr>
        <w:t xml:space="preserve"> </w:t>
      </w:r>
      <w:r w:rsidRPr="006065A9">
        <w:rPr>
          <w:rFonts w:hint="cs"/>
          <w:spacing w:val="-4"/>
          <w:rtl/>
        </w:rPr>
        <w:t>التي يُعتزم</w:t>
      </w:r>
      <w:r w:rsidRPr="006065A9">
        <w:rPr>
          <w:spacing w:val="-4"/>
          <w:rtl/>
        </w:rPr>
        <w:t xml:space="preserve"> </w:t>
      </w:r>
      <w:r w:rsidRPr="006065A9">
        <w:rPr>
          <w:rFonts w:hint="eastAsia"/>
          <w:spacing w:val="-4"/>
          <w:rtl/>
        </w:rPr>
        <w:t>أن</w:t>
      </w:r>
      <w:r w:rsidRPr="006065A9">
        <w:rPr>
          <w:spacing w:val="-4"/>
          <w:rtl/>
        </w:rPr>
        <w:t xml:space="preserve"> تشغَّل معها </w:t>
      </w:r>
      <w:r w:rsidRPr="006065A9">
        <w:rPr>
          <w:rFonts w:hint="eastAsia"/>
          <w:spacing w:val="-4"/>
          <w:rtl/>
        </w:rPr>
        <w:t>محطات</w:t>
      </w:r>
      <w:r w:rsidRPr="006065A9">
        <w:rPr>
          <w:spacing w:val="-4"/>
          <w:rtl/>
        </w:rPr>
        <w:t xml:space="preserve"> </w:t>
      </w:r>
      <w:r w:rsidRPr="006065A9">
        <w:rPr>
          <w:lang w:eastAsia="zh-CN"/>
        </w:rPr>
        <w:t xml:space="preserve">non-GSO </w:t>
      </w:r>
      <w:r w:rsidRPr="006065A9">
        <w:t>ESIM</w:t>
      </w:r>
      <w:r w:rsidRPr="006065A9">
        <w:rPr>
          <w:rFonts w:hint="cs"/>
          <w:spacing w:val="-4"/>
          <w:rtl/>
        </w:rPr>
        <w:t xml:space="preserve"> </w:t>
      </w:r>
      <w:r w:rsidRPr="006065A9">
        <w:rPr>
          <w:rFonts w:hint="eastAsia"/>
          <w:spacing w:val="-4"/>
          <w:rtl/>
        </w:rPr>
        <w:t>في</w:t>
      </w:r>
      <w:r w:rsidRPr="006065A9">
        <w:rPr>
          <w:rFonts w:hint="cs"/>
          <w:spacing w:val="-4"/>
          <w:rtl/>
        </w:rPr>
        <w:t> </w:t>
      </w:r>
      <w:r w:rsidRPr="006065A9">
        <w:rPr>
          <w:spacing w:val="-4"/>
          <w:rtl/>
        </w:rPr>
        <w:t xml:space="preserve">نطاقات التردد </w:t>
      </w:r>
      <w:r w:rsidRPr="006065A9">
        <w:rPr>
          <w:rFonts w:hint="cs"/>
          <w:spacing w:val="-4"/>
          <w:rtl/>
        </w:rPr>
        <w:t xml:space="preserve">المبينة </w:t>
      </w:r>
      <w:r w:rsidRPr="006065A9">
        <w:rPr>
          <w:spacing w:val="-4"/>
          <w:rtl/>
        </w:rPr>
        <w:t xml:space="preserve">في الفقرة </w:t>
      </w:r>
      <w:r w:rsidRPr="006065A9">
        <w:rPr>
          <w:rFonts w:hint="cs"/>
          <w:i/>
          <w:iCs/>
          <w:spacing w:val="-4"/>
          <w:rtl/>
        </w:rPr>
        <w:t>أ</w:t>
      </w:r>
      <w:r w:rsidRPr="006065A9">
        <w:rPr>
          <w:i/>
          <w:iCs/>
          <w:spacing w:val="-4"/>
          <w:rtl/>
        </w:rPr>
        <w:t>)</w:t>
      </w:r>
      <w:r w:rsidRPr="006065A9">
        <w:rPr>
          <w:spacing w:val="-4"/>
          <w:rtl/>
        </w:rPr>
        <w:t xml:space="preserve"> من "</w:t>
      </w:r>
      <w:r w:rsidRPr="006065A9">
        <w:rPr>
          <w:rFonts w:hint="cs"/>
          <w:spacing w:val="-4"/>
          <w:rtl/>
        </w:rPr>
        <w:t xml:space="preserve"> </w:t>
      </w:r>
      <w:r w:rsidRPr="006065A9">
        <w:rPr>
          <w:i/>
          <w:iCs/>
          <w:spacing w:val="-4"/>
          <w:rtl/>
        </w:rPr>
        <w:t xml:space="preserve">إذ </w:t>
      </w:r>
      <w:r w:rsidRPr="006065A9">
        <w:rPr>
          <w:rFonts w:hint="eastAsia"/>
          <w:i/>
          <w:iCs/>
          <w:spacing w:val="-4"/>
          <w:rtl/>
        </w:rPr>
        <w:t>يضع</w:t>
      </w:r>
      <w:r w:rsidRPr="006065A9">
        <w:rPr>
          <w:i/>
          <w:iCs/>
          <w:spacing w:val="-4"/>
          <w:rtl/>
        </w:rPr>
        <w:t xml:space="preserve"> </w:t>
      </w:r>
      <w:r w:rsidRPr="006065A9">
        <w:rPr>
          <w:rFonts w:hint="eastAsia"/>
          <w:i/>
          <w:iCs/>
          <w:spacing w:val="-4"/>
          <w:rtl/>
        </w:rPr>
        <w:t>في</w:t>
      </w:r>
      <w:r w:rsidRPr="006065A9">
        <w:rPr>
          <w:i/>
          <w:iCs/>
          <w:spacing w:val="-4"/>
          <w:rtl/>
        </w:rPr>
        <w:t xml:space="preserve"> </w:t>
      </w:r>
      <w:r w:rsidRPr="006065A9">
        <w:rPr>
          <w:rFonts w:hint="eastAsia"/>
          <w:i/>
          <w:iCs/>
          <w:spacing w:val="-4"/>
          <w:rtl/>
        </w:rPr>
        <w:t>اعتباره</w:t>
      </w:r>
      <w:r w:rsidRPr="006065A9">
        <w:rPr>
          <w:spacing w:val="-4"/>
          <w:rtl/>
        </w:rPr>
        <w:t xml:space="preserve">" أعلاه </w:t>
      </w:r>
      <w:r w:rsidRPr="006065A9">
        <w:rPr>
          <w:rFonts w:hint="eastAsia"/>
          <w:spacing w:val="-4"/>
          <w:rtl/>
          <w:lang w:bidi="ar-SY"/>
        </w:rPr>
        <w:t>أن</w:t>
      </w:r>
      <w:r w:rsidRPr="006065A9">
        <w:rPr>
          <w:spacing w:val="-4"/>
          <w:rtl/>
          <w:lang w:bidi="ar-SY"/>
        </w:rPr>
        <w:t xml:space="preserve"> تقدم التزاماً </w:t>
      </w:r>
      <w:r w:rsidRPr="006065A9">
        <w:rPr>
          <w:rFonts w:hint="cs"/>
          <w:spacing w:val="-4"/>
          <w:rtl/>
          <w:lang w:bidi="ar-SY"/>
        </w:rPr>
        <w:t>إلى مكتب الاتصالات الراديوية</w:t>
      </w:r>
      <w:r w:rsidRPr="00DF41F1">
        <w:rPr>
          <w:spacing w:val="-4"/>
          <w:rtl/>
          <w:lang w:bidi="ar-SY"/>
        </w:rPr>
        <w:t xml:space="preserve"> </w:t>
      </w:r>
      <w:r w:rsidRPr="006065A9">
        <w:rPr>
          <w:rFonts w:hint="eastAsia"/>
          <w:spacing w:val="-4"/>
          <w:rtl/>
          <w:lang w:bidi="ar-SY"/>
        </w:rPr>
        <w:t>بالتصرف</w:t>
      </w:r>
      <w:r w:rsidRPr="006065A9">
        <w:rPr>
          <w:spacing w:val="-4"/>
          <w:rtl/>
          <w:lang w:bidi="ar-SY"/>
        </w:rPr>
        <w:t xml:space="preserve"> </w:t>
      </w:r>
      <w:r w:rsidRPr="006065A9">
        <w:rPr>
          <w:rFonts w:hint="eastAsia"/>
          <w:spacing w:val="-4"/>
          <w:rtl/>
          <w:lang w:bidi="ar-SY"/>
        </w:rPr>
        <w:t>على</w:t>
      </w:r>
      <w:r w:rsidRPr="006065A9">
        <w:rPr>
          <w:spacing w:val="-4"/>
          <w:rtl/>
          <w:lang w:bidi="ar-SY"/>
        </w:rPr>
        <w:t xml:space="preserve"> </w:t>
      </w:r>
      <w:r w:rsidRPr="006065A9">
        <w:rPr>
          <w:rFonts w:hint="eastAsia"/>
          <w:spacing w:val="-4"/>
          <w:rtl/>
          <w:lang w:bidi="ar-SY"/>
        </w:rPr>
        <w:t>الفور</w:t>
      </w:r>
      <w:r w:rsidRPr="006065A9">
        <w:rPr>
          <w:spacing w:val="-4"/>
          <w:rtl/>
          <w:lang w:bidi="ar-SY"/>
        </w:rPr>
        <w:t xml:space="preserve"> </w:t>
      </w:r>
      <w:r w:rsidRPr="006065A9">
        <w:rPr>
          <w:rFonts w:hint="cs"/>
          <w:spacing w:val="-4"/>
          <w:rtl/>
          <w:lang w:bidi="ar-SY"/>
        </w:rPr>
        <w:t>ل</w:t>
      </w:r>
      <w:r w:rsidRPr="006065A9">
        <w:rPr>
          <w:rFonts w:hint="eastAsia"/>
          <w:spacing w:val="-4"/>
          <w:rtl/>
          <w:lang w:bidi="ar-SY"/>
        </w:rPr>
        <w:t>إزالة</w:t>
      </w:r>
      <w:r w:rsidRPr="006065A9">
        <w:rPr>
          <w:spacing w:val="-4"/>
          <w:rtl/>
          <w:lang w:bidi="ar-SY"/>
        </w:rPr>
        <w:t xml:space="preserve"> التداخل غير </w:t>
      </w:r>
      <w:r w:rsidRPr="006065A9">
        <w:rPr>
          <w:rFonts w:hint="eastAsia"/>
          <w:spacing w:val="-4"/>
          <w:rtl/>
          <w:lang w:bidi="ar-SY"/>
        </w:rPr>
        <w:t>المقبول</w:t>
      </w:r>
      <w:r w:rsidRPr="006065A9">
        <w:rPr>
          <w:spacing w:val="-4"/>
          <w:rtl/>
          <w:lang w:bidi="ar-SY"/>
        </w:rPr>
        <w:t xml:space="preserve"> </w:t>
      </w:r>
      <w:r w:rsidRPr="006065A9">
        <w:rPr>
          <w:rFonts w:hint="eastAsia"/>
          <w:spacing w:val="-4"/>
          <w:rtl/>
          <w:lang w:bidi="ar-SY"/>
        </w:rPr>
        <w:t>أو</w:t>
      </w:r>
      <w:r w:rsidRPr="006065A9">
        <w:rPr>
          <w:spacing w:val="-4"/>
          <w:rtl/>
          <w:lang w:bidi="ar-SY"/>
        </w:rPr>
        <w:t xml:space="preserve"> خفضه إلى </w:t>
      </w:r>
      <w:r w:rsidRPr="006065A9">
        <w:rPr>
          <w:rFonts w:hint="cs"/>
          <w:spacing w:val="-4"/>
          <w:rtl/>
          <w:lang w:bidi="ar-SY"/>
        </w:rPr>
        <w:t>سوية</w:t>
      </w:r>
      <w:r w:rsidRPr="006065A9">
        <w:rPr>
          <w:spacing w:val="-4"/>
          <w:rtl/>
          <w:lang w:bidi="ar-SY"/>
        </w:rPr>
        <w:t xml:space="preserve"> </w:t>
      </w:r>
      <w:r w:rsidRPr="006065A9">
        <w:rPr>
          <w:rFonts w:hint="eastAsia"/>
          <w:spacing w:val="-4"/>
          <w:rtl/>
          <w:lang w:bidi="ar-SY"/>
        </w:rPr>
        <w:t>مقبول</w:t>
      </w:r>
      <w:r w:rsidRPr="006065A9">
        <w:rPr>
          <w:rFonts w:hint="cs"/>
          <w:spacing w:val="-4"/>
          <w:rtl/>
          <w:lang w:bidi="ar-SY"/>
        </w:rPr>
        <w:t>ة لدى استلام تقرير عن التداخل غير المقبول (انظر الفقرة</w:t>
      </w:r>
      <w:r w:rsidRPr="006065A9">
        <w:rPr>
          <w:rFonts w:hint="eastAsia"/>
          <w:spacing w:val="-4"/>
          <w:rtl/>
          <w:lang w:bidi="ar-SY"/>
        </w:rPr>
        <w:t> </w:t>
      </w:r>
      <w:r w:rsidRPr="006065A9">
        <w:rPr>
          <w:spacing w:val="-4"/>
          <w:rtl/>
          <w:lang w:bidi="ar-SY"/>
        </w:rPr>
        <w:t>5</w:t>
      </w:r>
      <w:r w:rsidRPr="006065A9">
        <w:rPr>
          <w:rFonts w:hint="eastAsia"/>
          <w:spacing w:val="-4"/>
          <w:rtl/>
          <w:lang w:bidi="ar-SY"/>
        </w:rPr>
        <w:t> </w:t>
      </w:r>
      <w:r w:rsidRPr="006065A9">
        <w:rPr>
          <w:rFonts w:hint="cs"/>
          <w:spacing w:val="-4"/>
          <w:rtl/>
          <w:lang w:bidi="ar-SY"/>
        </w:rPr>
        <w:t>من "</w:t>
      </w:r>
      <w:r w:rsidRPr="006065A9">
        <w:rPr>
          <w:rFonts w:hint="cs"/>
          <w:i/>
          <w:iCs/>
          <w:spacing w:val="-4"/>
          <w:rtl/>
          <w:lang w:bidi="ar-SY"/>
        </w:rPr>
        <w:t>يقرر</w:t>
      </w:r>
      <w:proofErr w:type="gramStart"/>
      <w:r w:rsidRPr="006065A9">
        <w:rPr>
          <w:rFonts w:hint="cs"/>
          <w:spacing w:val="-4"/>
          <w:rtl/>
          <w:lang w:bidi="ar-SY"/>
        </w:rPr>
        <w:t>")</w:t>
      </w:r>
      <w:r w:rsidRPr="006065A9">
        <w:rPr>
          <w:spacing w:val="-4"/>
          <w:rtl/>
          <w:lang w:bidi="ar-SY"/>
        </w:rPr>
        <w:t>؛</w:t>
      </w:r>
      <w:proofErr w:type="gramEnd"/>
    </w:p>
    <w:p w14:paraId="7938235A" w14:textId="77777777" w:rsidR="00403C37" w:rsidRPr="00F51764" w:rsidRDefault="00402756" w:rsidP="00F51764">
      <w:pPr>
        <w:rPr>
          <w:rtl/>
        </w:rPr>
      </w:pPr>
      <w:r w:rsidRPr="00F51764">
        <w:rPr>
          <w:rtl/>
        </w:rPr>
        <w:t>5</w:t>
      </w:r>
      <w:r w:rsidRPr="00F51764">
        <w:rPr>
          <w:rtl/>
        </w:rPr>
        <w:tab/>
        <w:t xml:space="preserve">في حالة وجود أكثر من إدارة </w:t>
      </w:r>
      <w:r w:rsidRPr="00F51764">
        <w:rPr>
          <w:rFonts w:hint="eastAsia"/>
          <w:rtl/>
        </w:rPr>
        <w:t>واحدة</w:t>
      </w:r>
      <w:r w:rsidRPr="00F51764">
        <w:rPr>
          <w:rtl/>
        </w:rPr>
        <w:t xml:space="preserve"> معنية </w:t>
      </w:r>
      <w:r w:rsidRPr="00F51764">
        <w:rPr>
          <w:rFonts w:hint="eastAsia"/>
          <w:rtl/>
        </w:rPr>
        <w:t>في</w:t>
      </w:r>
      <w:r w:rsidRPr="00F51764">
        <w:rPr>
          <w:rtl/>
        </w:rPr>
        <w:t xml:space="preserve"> التبليغ عن تخصيصات التردد لنفس النظام الساتلي غير المستقر بالنسبة إلى الأرض الذي </w:t>
      </w:r>
      <w:r w:rsidRPr="00F51764">
        <w:rPr>
          <w:rFonts w:hint="eastAsia"/>
          <w:rtl/>
        </w:rPr>
        <w:t>تتواصل</w:t>
      </w:r>
      <w:r w:rsidRPr="00F51764">
        <w:rPr>
          <w:rtl/>
        </w:rPr>
        <w:t xml:space="preserve"> معه المحطات الأرضية المتحركة، </w:t>
      </w:r>
      <w:r w:rsidRPr="00F51764">
        <w:rPr>
          <w:rFonts w:hint="eastAsia"/>
          <w:rtl/>
        </w:rPr>
        <w:t>يجب</w:t>
      </w:r>
      <w:r w:rsidRPr="00F51764">
        <w:rPr>
          <w:rtl/>
        </w:rPr>
        <w:t xml:space="preserve"> أن تعين تلك الإدارات إدارة واحدة لتكون الإدارة المبل</w:t>
      </w:r>
      <w:r w:rsidRPr="00F51764">
        <w:rPr>
          <w:rFonts w:hint="eastAsia"/>
          <w:rtl/>
        </w:rPr>
        <w:t>ِّ</w:t>
      </w:r>
      <w:r w:rsidRPr="00F51764">
        <w:rPr>
          <w:rtl/>
        </w:rPr>
        <w:t xml:space="preserve">غة المسؤولة عن التصرف نيابة عنها لتكون مسؤولة عن </w:t>
      </w:r>
      <w:r w:rsidRPr="00F51764">
        <w:rPr>
          <w:rFonts w:hint="eastAsia"/>
          <w:rtl/>
        </w:rPr>
        <w:t>إزالة</w:t>
      </w:r>
      <w:r w:rsidRPr="00F51764">
        <w:rPr>
          <w:rtl/>
        </w:rPr>
        <w:t xml:space="preserve"> أي حالات تداخل غير مقبول وإبلاغ المكتب بذلك؛</w:t>
      </w:r>
    </w:p>
    <w:p w14:paraId="23C234D3" w14:textId="72204E20" w:rsidR="00403C37" w:rsidRPr="00A93564" w:rsidRDefault="00402756" w:rsidP="00476C7F">
      <w:pPr>
        <w:rPr>
          <w:spacing w:val="-4"/>
          <w:highlight w:val="cyan"/>
          <w:rtl/>
        </w:rPr>
      </w:pPr>
      <w:r>
        <w:rPr>
          <w:rFonts w:hint="cs"/>
          <w:spacing w:val="-4"/>
          <w:rtl/>
        </w:rPr>
        <w:t>6</w:t>
      </w:r>
      <w:r>
        <w:rPr>
          <w:spacing w:val="-4"/>
          <w:rtl/>
        </w:rPr>
        <w:tab/>
      </w:r>
      <w:r w:rsidRPr="00F1016E">
        <w:rPr>
          <w:spacing w:val="-4"/>
          <w:rtl/>
        </w:rPr>
        <w:t xml:space="preserve">أن تطبيق هذا القرار لا </w:t>
      </w:r>
      <w:r w:rsidRPr="00F1016E">
        <w:rPr>
          <w:rFonts w:hint="cs"/>
          <w:spacing w:val="-4"/>
          <w:rtl/>
        </w:rPr>
        <w:t>يمنح أي</w:t>
      </w:r>
      <w:r w:rsidRPr="00F1016E">
        <w:rPr>
          <w:spacing w:val="-4"/>
          <w:rtl/>
        </w:rPr>
        <w:t xml:space="preserve"> وضع تنظيمي للمحطات </w:t>
      </w:r>
      <w:r w:rsidRPr="00F1016E">
        <w:rPr>
          <w:lang w:eastAsia="zh-CN"/>
        </w:rPr>
        <w:t>non-GSO ESIM</w:t>
      </w:r>
      <w:r w:rsidRPr="00F1016E">
        <w:rPr>
          <w:spacing w:val="-4"/>
          <w:rtl/>
        </w:rPr>
        <w:t xml:space="preserve"> </w:t>
      </w:r>
      <w:r w:rsidRPr="00F1016E">
        <w:rPr>
          <w:rFonts w:hint="cs"/>
          <w:spacing w:val="-4"/>
          <w:rtl/>
        </w:rPr>
        <w:t>يختلف</w:t>
      </w:r>
      <w:r w:rsidRPr="00F1016E">
        <w:rPr>
          <w:spacing w:val="-4"/>
          <w:rtl/>
        </w:rPr>
        <w:t xml:space="preserve"> عن </w:t>
      </w:r>
      <w:r w:rsidRPr="00F1016E">
        <w:rPr>
          <w:rFonts w:hint="cs"/>
          <w:spacing w:val="-4"/>
          <w:rtl/>
        </w:rPr>
        <w:t>الوضع المكتسب</w:t>
      </w:r>
      <w:r w:rsidRPr="00F1016E">
        <w:rPr>
          <w:spacing w:val="-4"/>
          <w:rtl/>
        </w:rPr>
        <w:t xml:space="preserve"> من النظام الساتلي </w:t>
      </w:r>
      <w:r w:rsidRPr="00F1016E">
        <w:rPr>
          <w:lang w:eastAsia="zh-CN"/>
        </w:rPr>
        <w:t>non-GSO FSS</w:t>
      </w:r>
      <w:r w:rsidRPr="00F1016E">
        <w:rPr>
          <w:spacing w:val="-4"/>
          <w:rtl/>
        </w:rPr>
        <w:t xml:space="preserve"> الذي تتواصل معه، مع مراعاة الأحكام المشار إليها في هذا القرار (انظر </w:t>
      </w:r>
      <w:r w:rsidRPr="00F1016E">
        <w:rPr>
          <w:rFonts w:hint="cs"/>
          <w:spacing w:val="-4"/>
          <w:rtl/>
        </w:rPr>
        <w:t>الفقرة</w:t>
      </w:r>
      <w:r w:rsidRPr="00F1016E">
        <w:rPr>
          <w:spacing w:val="-4"/>
          <w:rtl/>
        </w:rPr>
        <w:t xml:space="preserve"> </w:t>
      </w:r>
      <w:r w:rsidRPr="00F1016E">
        <w:rPr>
          <w:i/>
          <w:iCs/>
          <w:spacing w:val="-4"/>
          <w:rtl/>
        </w:rPr>
        <w:t>ب)</w:t>
      </w:r>
      <w:r w:rsidRPr="00F1016E">
        <w:rPr>
          <w:rFonts w:hint="cs"/>
          <w:spacing w:val="-4"/>
          <w:rtl/>
        </w:rPr>
        <w:t xml:space="preserve"> من </w:t>
      </w:r>
      <w:r w:rsidRPr="00FB13CD">
        <w:rPr>
          <w:rFonts w:hint="cs"/>
          <w:spacing w:val="-4"/>
          <w:rtl/>
        </w:rPr>
        <w:t>"</w:t>
      </w:r>
      <w:r w:rsidRPr="00FD5C7E">
        <w:rPr>
          <w:rFonts w:hint="cs"/>
          <w:i/>
          <w:iCs/>
          <w:spacing w:val="-4"/>
          <w:rtl/>
        </w:rPr>
        <w:t>و</w:t>
      </w:r>
      <w:r w:rsidRPr="00F1016E">
        <w:rPr>
          <w:rFonts w:hint="cs"/>
          <w:i/>
          <w:iCs/>
          <w:spacing w:val="-4"/>
          <w:rtl/>
        </w:rPr>
        <w:t>إذ يدرك</w:t>
      </w:r>
      <w:r w:rsidRPr="00FB13CD">
        <w:rPr>
          <w:rFonts w:hint="cs"/>
          <w:spacing w:val="-4"/>
          <w:rtl/>
        </w:rPr>
        <w:t>"</w:t>
      </w:r>
      <w:r w:rsidRPr="00F1016E">
        <w:rPr>
          <w:spacing w:val="-4"/>
          <w:rtl/>
        </w:rPr>
        <w:t xml:space="preserve"> أعلاه</w:t>
      </w:r>
      <w:ins w:id="41" w:author="Arabic_NA" w:date="2023-11-16T13:33:00Z">
        <w:r w:rsidR="00EE2399">
          <w:rPr>
            <w:rFonts w:hint="cs"/>
            <w:spacing w:val="-4"/>
            <w:rtl/>
          </w:rPr>
          <w:t>)</w:t>
        </w:r>
      </w:ins>
      <w:r w:rsidRPr="008D6A01">
        <w:rPr>
          <w:rFonts w:hint="cs"/>
          <w:spacing w:val="-4"/>
          <w:rtl/>
        </w:rPr>
        <w:t>؛</w:t>
      </w:r>
    </w:p>
    <w:p w14:paraId="6C71397F" w14:textId="77777777" w:rsidR="00403C37" w:rsidRPr="00AF7D54" w:rsidRDefault="00402756" w:rsidP="00476C7F">
      <w:pPr>
        <w:rPr>
          <w:rtl/>
        </w:rPr>
      </w:pPr>
      <w:r w:rsidRPr="00DF41F1">
        <w:rPr>
          <w:spacing w:val="-4"/>
          <w:rtl/>
        </w:rPr>
        <w:lastRenderedPageBreak/>
        <w:t>7</w:t>
      </w:r>
      <w:r w:rsidRPr="00DF41F1">
        <w:rPr>
          <w:spacing w:val="-4"/>
          <w:rtl/>
          <w:lang w:bidi="ar-EG"/>
        </w:rPr>
        <w:tab/>
      </w:r>
      <w:r w:rsidRPr="006065A9">
        <w:rPr>
          <w:spacing w:val="2"/>
          <w:rtl/>
        </w:rPr>
        <w:t xml:space="preserve">أن أي إجراء من الإجراءات المتخذة بموجب هذا القرار ليس له أي تأثير على </w:t>
      </w:r>
      <w:r w:rsidRPr="006065A9">
        <w:rPr>
          <w:rFonts w:hint="eastAsia"/>
          <w:spacing w:val="2"/>
          <w:rtl/>
        </w:rPr>
        <w:t>تاريخ</w:t>
      </w:r>
      <w:r w:rsidRPr="006065A9">
        <w:rPr>
          <w:spacing w:val="2"/>
          <w:rtl/>
          <w:lang w:bidi="ar"/>
        </w:rPr>
        <w:t xml:space="preserve"> </w:t>
      </w:r>
      <w:r w:rsidRPr="006065A9">
        <w:rPr>
          <w:rFonts w:hint="eastAsia"/>
          <w:spacing w:val="2"/>
          <w:rtl/>
        </w:rPr>
        <w:t>الاستلام</w:t>
      </w:r>
      <w:r w:rsidRPr="006065A9">
        <w:rPr>
          <w:spacing w:val="2"/>
          <w:rtl/>
        </w:rPr>
        <w:t xml:space="preserve"> الأصلي </w:t>
      </w:r>
      <w:r w:rsidRPr="006065A9">
        <w:rPr>
          <w:rFonts w:hint="eastAsia"/>
          <w:spacing w:val="2"/>
          <w:rtl/>
        </w:rPr>
        <w:t>ل</w:t>
      </w:r>
      <w:r w:rsidRPr="006065A9">
        <w:rPr>
          <w:spacing w:val="2"/>
          <w:rtl/>
        </w:rPr>
        <w:t xml:space="preserve">تخصيصات التردد للشبكة الساتلية </w:t>
      </w:r>
      <w:r w:rsidRPr="006065A9">
        <w:t>non-</w:t>
      </w:r>
      <w:r w:rsidRPr="006065A9">
        <w:rPr>
          <w:bCs/>
        </w:rPr>
        <w:t>GSO FSS</w:t>
      </w:r>
      <w:r w:rsidRPr="006065A9">
        <w:rPr>
          <w:spacing w:val="2"/>
          <w:rtl/>
        </w:rPr>
        <w:t xml:space="preserve"> التي تتواصل معها المحطات </w:t>
      </w:r>
      <w:r w:rsidRPr="006065A9">
        <w:t>non-</w:t>
      </w:r>
      <w:r w:rsidRPr="006065A9">
        <w:rPr>
          <w:bCs/>
        </w:rPr>
        <w:t>GSO ESIM</w:t>
      </w:r>
      <w:r w:rsidRPr="006065A9">
        <w:rPr>
          <w:spacing w:val="2"/>
          <w:rtl/>
        </w:rPr>
        <w:t xml:space="preserve"> ولا</w:t>
      </w:r>
      <w:r w:rsidRPr="006065A9">
        <w:rPr>
          <w:spacing w:val="2"/>
          <w:rtl/>
          <w:lang w:bidi="ar"/>
        </w:rPr>
        <w:t> </w:t>
      </w:r>
      <w:r w:rsidRPr="006065A9">
        <w:rPr>
          <w:spacing w:val="2"/>
          <w:rtl/>
        </w:rPr>
        <w:t>على متطلبات التنسيق لتلك الشبكة</w:t>
      </w:r>
      <w:r w:rsidRPr="006065A9">
        <w:rPr>
          <w:rFonts w:hint="eastAsia"/>
          <w:spacing w:val="2"/>
          <w:rtl/>
          <w:lang w:bidi="ar"/>
        </w:rPr>
        <w:t> </w:t>
      </w:r>
      <w:r w:rsidRPr="006065A9">
        <w:rPr>
          <w:spacing w:val="2"/>
          <w:rtl/>
        </w:rPr>
        <w:t>الساتلية؛</w:t>
      </w:r>
    </w:p>
    <w:p w14:paraId="4EA5204A" w14:textId="0C23BF7D" w:rsidR="00403C37" w:rsidRPr="00F51764" w:rsidRDefault="00402756" w:rsidP="00476C7F">
      <w:r w:rsidRPr="00F51764">
        <w:rPr>
          <w:rtl/>
          <w:lang w:bidi="ar-SY"/>
        </w:rPr>
        <w:t>8</w:t>
      </w:r>
      <w:r w:rsidRPr="00F51764">
        <w:rPr>
          <w:rtl/>
          <w:lang w:bidi="ar-SY"/>
        </w:rPr>
        <w:tab/>
      </w:r>
      <w:r w:rsidRPr="00F51764">
        <w:rPr>
          <w:rFonts w:hint="eastAsia"/>
          <w:rtl/>
          <w:lang w:bidi="ar-EG"/>
        </w:rPr>
        <w:t>يكون</w:t>
      </w:r>
      <w:r w:rsidRPr="00F51764">
        <w:rPr>
          <w:rtl/>
          <w:lang w:bidi="ar-EG"/>
        </w:rPr>
        <w:t xml:space="preserve"> </w:t>
      </w:r>
      <w:r w:rsidRPr="00F51764">
        <w:rPr>
          <w:rtl/>
        </w:rPr>
        <w:t>تنفيذ هذا القرار مشروط</w:t>
      </w:r>
      <w:r w:rsidRPr="00F51764">
        <w:rPr>
          <w:rFonts w:hint="eastAsia"/>
          <w:rtl/>
        </w:rPr>
        <w:t>اً</w:t>
      </w:r>
      <w:r w:rsidRPr="00F51764">
        <w:rPr>
          <w:rtl/>
        </w:rPr>
        <w:t xml:space="preserve"> بتقديم وصف للإدارات التي </w:t>
      </w:r>
      <w:r w:rsidRPr="00F51764">
        <w:rPr>
          <w:rFonts w:hint="eastAsia"/>
          <w:rtl/>
        </w:rPr>
        <w:t>يُلتمس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منها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الترخيص</w:t>
      </w:r>
      <w:r w:rsidRPr="00F51764">
        <w:rPr>
          <w:rtl/>
        </w:rPr>
        <w:t xml:space="preserve"> لنظام (أنظمة) إدارة التداخل، ومرافق المراقبة (</w:t>
      </w:r>
      <w:r w:rsidRPr="00F51764">
        <w:t>NCMC</w:t>
      </w:r>
      <w:r w:rsidRPr="00F51764">
        <w:rPr>
          <w:rtl/>
        </w:rPr>
        <w:t xml:space="preserve">)، </w:t>
      </w:r>
      <w:r w:rsidRPr="00F51764">
        <w:rPr>
          <w:rFonts w:hint="eastAsia"/>
          <w:rtl/>
        </w:rPr>
        <w:t>ل</w:t>
      </w:r>
      <w:r w:rsidRPr="00F51764">
        <w:rPr>
          <w:rtl/>
        </w:rPr>
        <w:t>لإرسال</w:t>
      </w:r>
      <w:r w:rsidRPr="00F51764">
        <w:rPr>
          <w:rFonts w:hint="eastAsia"/>
          <w:rtl/>
        </w:rPr>
        <w:t>ات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عبر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الأراضي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التي</w:t>
      </w:r>
      <w:r w:rsidRPr="00F51764">
        <w:rPr>
          <w:rtl/>
        </w:rPr>
        <w:t xml:space="preserve"> لم </w:t>
      </w:r>
      <w:r w:rsidRPr="00F51764">
        <w:rPr>
          <w:rFonts w:hint="eastAsia"/>
          <w:spacing w:val="-4"/>
          <w:rtl/>
        </w:rPr>
        <w:t>ترخصّ</w:t>
      </w:r>
      <w:r w:rsidRPr="00F51764">
        <w:rPr>
          <w:spacing w:val="-4"/>
          <w:rtl/>
        </w:rPr>
        <w:t xml:space="preserve"> </w:t>
      </w:r>
      <w:r w:rsidRPr="00F51764">
        <w:rPr>
          <w:rtl/>
        </w:rPr>
        <w:t xml:space="preserve">(انظر الفقرة </w:t>
      </w:r>
      <w:r w:rsidRPr="00F51764">
        <w:rPr>
          <w:lang w:val="en-CA"/>
        </w:rPr>
        <w:t>3</w:t>
      </w:r>
      <w:r w:rsidRPr="00F51764">
        <w:rPr>
          <w:rtl/>
          <w:lang w:val="en-CA" w:bidi="ar-EG"/>
        </w:rPr>
        <w:t xml:space="preserve"> من "</w:t>
      </w:r>
      <w:r w:rsidRPr="00F51764">
        <w:rPr>
          <w:rFonts w:hint="eastAsia"/>
          <w:i/>
          <w:iCs/>
          <w:rtl/>
          <w:lang w:val="en-CA" w:bidi="ar-EG"/>
        </w:rPr>
        <w:t>يقرر</w:t>
      </w:r>
      <w:r w:rsidRPr="00F51764">
        <w:rPr>
          <w:rtl/>
          <w:lang w:val="en-CA" w:bidi="ar-EG"/>
        </w:rPr>
        <w:t>"</w:t>
      </w:r>
      <w:r w:rsidRPr="00F51764">
        <w:rPr>
          <w:rtl/>
        </w:rPr>
        <w:t xml:space="preserve">) </w:t>
      </w:r>
      <w:r w:rsidRPr="00F51764">
        <w:rPr>
          <w:rFonts w:hint="eastAsia"/>
          <w:rtl/>
        </w:rPr>
        <w:t>بعمل</w:t>
      </w:r>
      <w:r w:rsidRPr="00F51764">
        <w:rPr>
          <w:rtl/>
        </w:rPr>
        <w:t xml:space="preserve"> وتشغيل أي محطة </w:t>
      </w:r>
      <w:r w:rsidRPr="00F51764">
        <w:t>ESIM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عبر</w:t>
      </w:r>
      <w:r w:rsidRPr="00F51764">
        <w:rPr>
          <w:rtl/>
        </w:rPr>
        <w:t xml:space="preserve"> أراضيه</w:t>
      </w:r>
      <w:r w:rsidRPr="00F51764">
        <w:rPr>
          <w:rFonts w:hint="eastAsia"/>
          <w:rtl/>
        </w:rPr>
        <w:t>ا</w:t>
      </w:r>
      <w:r w:rsidRPr="00F51764">
        <w:rPr>
          <w:rtl/>
        </w:rPr>
        <w:t xml:space="preserve"> من أجل توفير حل مرض للمشكلة على النحو المشار إليه في </w:t>
      </w:r>
      <w:r w:rsidRPr="00F51764">
        <w:rPr>
          <w:rFonts w:hint="eastAsia"/>
          <w:rtl/>
        </w:rPr>
        <w:t>الفقرة</w:t>
      </w:r>
      <w:r w:rsidRPr="00F51764">
        <w:rPr>
          <w:rtl/>
        </w:rPr>
        <w:t xml:space="preserve"> </w:t>
      </w:r>
      <w:r w:rsidR="000927B4" w:rsidRPr="000927B4">
        <w:rPr>
          <w:rFonts w:hint="cs"/>
          <w:i/>
          <w:iCs/>
          <w:rtl/>
        </w:rPr>
        <w:t>ج</w:t>
      </w:r>
      <w:r w:rsidRPr="000927B4">
        <w:rPr>
          <w:i/>
          <w:iCs/>
          <w:rtl/>
        </w:rPr>
        <w:t>)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من</w:t>
      </w:r>
      <w:r w:rsidRPr="00F51764">
        <w:rPr>
          <w:rtl/>
        </w:rPr>
        <w:t xml:space="preserve"> "</w:t>
      </w:r>
      <w:r w:rsidRPr="00FD5C7E">
        <w:rPr>
          <w:rFonts w:hint="cs"/>
          <w:i/>
          <w:iCs/>
          <w:rtl/>
        </w:rPr>
        <w:t>و</w:t>
      </w:r>
      <w:r w:rsidRPr="00F51764">
        <w:rPr>
          <w:rFonts w:hint="eastAsia"/>
          <w:i/>
          <w:iCs/>
          <w:rtl/>
        </w:rPr>
        <w:t>إذ</w:t>
      </w:r>
      <w:r w:rsidRPr="00F51764">
        <w:rPr>
          <w:i/>
          <w:iCs/>
          <w:rtl/>
        </w:rPr>
        <w:t xml:space="preserve"> </w:t>
      </w:r>
      <w:r w:rsidRPr="00F51764">
        <w:rPr>
          <w:rFonts w:hint="eastAsia"/>
          <w:i/>
          <w:iCs/>
          <w:rtl/>
        </w:rPr>
        <w:t>يدرك</w:t>
      </w:r>
      <w:r w:rsidRPr="00F51764">
        <w:rPr>
          <w:i/>
          <w:iCs/>
          <w:rtl/>
        </w:rPr>
        <w:t xml:space="preserve"> </w:t>
      </w:r>
      <w:r w:rsidRPr="00F51764">
        <w:rPr>
          <w:rFonts w:hint="eastAsia"/>
          <w:i/>
          <w:iCs/>
          <w:rtl/>
        </w:rPr>
        <w:t>كذلك</w:t>
      </w:r>
      <w:r w:rsidRPr="00F51764">
        <w:rPr>
          <w:rtl/>
        </w:rPr>
        <w:t>" أعلاه،</w:t>
      </w:r>
    </w:p>
    <w:p w14:paraId="2FD49392" w14:textId="7CD2C895" w:rsidR="00403C37" w:rsidRPr="00F51764" w:rsidRDefault="00402756" w:rsidP="00355B2C">
      <w:pPr>
        <w:pStyle w:val="Note"/>
      </w:pPr>
      <w:r w:rsidRPr="00F51764">
        <w:rPr>
          <w:b/>
          <w:bCs/>
          <w:rtl/>
        </w:rPr>
        <w:t>ملاحظة</w:t>
      </w:r>
      <w:r w:rsidRPr="00F51764">
        <w:rPr>
          <w:rtl/>
        </w:rPr>
        <w:t xml:space="preserve">: يمكن حذف الفقرة </w:t>
      </w:r>
      <w:r w:rsidR="000927B4">
        <w:rPr>
          <w:rFonts w:hint="cs"/>
          <w:rtl/>
        </w:rPr>
        <w:t>8</w:t>
      </w:r>
      <w:r w:rsidRPr="00F51764">
        <w:rPr>
          <w:rtl/>
        </w:rPr>
        <w:t xml:space="preserve"> من "</w:t>
      </w:r>
      <w:r w:rsidRPr="00F51764">
        <w:rPr>
          <w:rFonts w:hint="eastAsia"/>
          <w:i/>
          <w:iCs/>
          <w:rtl/>
        </w:rPr>
        <w:t>يقرر</w:t>
      </w:r>
      <w:r w:rsidRPr="00F51764">
        <w:rPr>
          <w:rtl/>
        </w:rPr>
        <w:t xml:space="preserve">" أعلاه في المؤتمر </w:t>
      </w:r>
      <w:r w:rsidRPr="00F51764">
        <w:t>WRC-23</w:t>
      </w:r>
      <w:r w:rsidRPr="00F51764">
        <w:rPr>
          <w:rtl/>
        </w:rPr>
        <w:t xml:space="preserve"> بشرط </w:t>
      </w:r>
      <w:r w:rsidRPr="00F51764">
        <w:rPr>
          <w:rFonts w:hint="eastAsia"/>
          <w:rtl/>
        </w:rPr>
        <w:t>تناول</w:t>
      </w:r>
      <w:r w:rsidRPr="00F51764">
        <w:rPr>
          <w:rtl/>
        </w:rPr>
        <w:t xml:space="preserve"> الوصف المذكور أعلاه بشكل صحيح </w:t>
      </w:r>
      <w:r w:rsidRPr="00F51764">
        <w:rPr>
          <w:rFonts w:hint="eastAsia"/>
          <w:rtl/>
        </w:rPr>
        <w:t>وتنفيذه،</w:t>
      </w:r>
    </w:p>
    <w:p w14:paraId="092E15F8" w14:textId="77777777" w:rsidR="00403C37" w:rsidRPr="00F51764" w:rsidRDefault="00402756" w:rsidP="00476C7F">
      <w:pPr>
        <w:pStyle w:val="Call"/>
        <w:rPr>
          <w:rtl/>
        </w:rPr>
      </w:pPr>
      <w:r w:rsidRPr="00F51764">
        <w:rPr>
          <w:rFonts w:hint="cs"/>
          <w:rtl/>
        </w:rPr>
        <w:t>يقرر كذلك</w:t>
      </w:r>
    </w:p>
    <w:p w14:paraId="480D7AF9" w14:textId="5DE13794" w:rsidR="00403C37" w:rsidRPr="00F51764" w:rsidRDefault="00402756" w:rsidP="00476C7F">
      <w:r w:rsidRPr="00F51764">
        <w:rPr>
          <w:rtl/>
        </w:rPr>
        <w:t>1</w:t>
      </w:r>
      <w:r w:rsidRPr="00F51764">
        <w:rPr>
          <w:rtl/>
        </w:rPr>
        <w:tab/>
        <w:t xml:space="preserve">أن </w:t>
      </w:r>
      <w:r w:rsidRPr="009D03F1">
        <w:rPr>
          <w:rtl/>
        </w:rPr>
        <w:t xml:space="preserve">المحطات </w:t>
      </w:r>
      <w:r w:rsidRPr="009D03F1">
        <w:t>ESIM</w:t>
      </w:r>
      <w:r w:rsidRPr="009D03F1">
        <w:rPr>
          <w:rtl/>
        </w:rPr>
        <w:t xml:space="preserve"> يجب ألا </w:t>
      </w:r>
      <w:r w:rsidRPr="009D03F1">
        <w:rPr>
          <w:rFonts w:hint="eastAsia"/>
          <w:rtl/>
        </w:rPr>
        <w:t>ت</w:t>
      </w:r>
      <w:r w:rsidRPr="009D03F1">
        <w:rPr>
          <w:rtl/>
        </w:rPr>
        <w:t xml:space="preserve">تسبب </w:t>
      </w:r>
      <w:r w:rsidRPr="009D03F1">
        <w:rPr>
          <w:rFonts w:hint="eastAsia"/>
          <w:rtl/>
        </w:rPr>
        <w:t>في</w:t>
      </w:r>
      <w:r w:rsidRPr="009D03F1">
        <w:rPr>
          <w:rtl/>
        </w:rPr>
        <w:t xml:space="preserve"> تداخل غير مقبول في الخدمات الأخرى و</w:t>
      </w:r>
      <w:r w:rsidRPr="009D03F1">
        <w:rPr>
          <w:rFonts w:hint="eastAsia"/>
          <w:rtl/>
        </w:rPr>
        <w:t>أ</w:t>
      </w:r>
      <w:r w:rsidRPr="009D03F1">
        <w:rPr>
          <w:rtl/>
        </w:rPr>
        <w:t>لا تطالب</w:t>
      </w:r>
      <w:r w:rsidRPr="00F51764">
        <w:rPr>
          <w:rtl/>
        </w:rPr>
        <w:t xml:space="preserve"> بالحماية من</w:t>
      </w:r>
      <w:r w:rsidRPr="00F51764">
        <w:rPr>
          <w:rFonts w:hint="eastAsia"/>
          <w:rtl/>
        </w:rPr>
        <w:t>ها</w:t>
      </w:r>
      <w:r w:rsidRPr="00F51764">
        <w:rPr>
          <w:rtl/>
        </w:rPr>
        <w:t xml:space="preserve"> على النحو المشار إليه في </w:t>
      </w:r>
      <w:r w:rsidRPr="00F51764">
        <w:rPr>
          <w:rFonts w:hint="eastAsia"/>
          <w:rtl/>
        </w:rPr>
        <w:t>الفقر</w:t>
      </w:r>
      <w:r w:rsidR="000927B4">
        <w:rPr>
          <w:rFonts w:hint="cs"/>
          <w:rtl/>
        </w:rPr>
        <w:t>ة</w:t>
      </w:r>
      <w:r w:rsidRPr="00F51764">
        <w:rPr>
          <w:rtl/>
        </w:rPr>
        <w:t xml:space="preserve"> </w:t>
      </w:r>
      <w:r w:rsidRPr="00F51764">
        <w:rPr>
          <w:rFonts w:hint="eastAsia"/>
          <w:i/>
          <w:iCs/>
          <w:rtl/>
          <w:lang w:val="en-CA" w:bidi="ar-EG"/>
        </w:rPr>
        <w:t>ج</w:t>
      </w:r>
      <w:r w:rsidRPr="00F51764">
        <w:rPr>
          <w:i/>
          <w:iCs/>
          <w:rtl/>
          <w:lang w:val="en-CA" w:bidi="ar-EG"/>
        </w:rPr>
        <w:t>)</w:t>
      </w:r>
      <w:r w:rsidRPr="00F51764">
        <w:rPr>
          <w:rtl/>
          <w:lang w:val="en-CA" w:bidi="ar-EG"/>
        </w:rPr>
        <w:t xml:space="preserve"> من "</w:t>
      </w:r>
      <w:r w:rsidRPr="00F51764">
        <w:rPr>
          <w:rFonts w:hint="eastAsia"/>
          <w:i/>
          <w:iCs/>
          <w:rtl/>
          <w:lang w:val="en-CA" w:bidi="ar-EG"/>
        </w:rPr>
        <w:t>وإذ</w:t>
      </w:r>
      <w:r w:rsidRPr="00F51764">
        <w:rPr>
          <w:i/>
          <w:iCs/>
          <w:rtl/>
          <w:lang w:val="en-CA" w:bidi="ar-EG"/>
        </w:rPr>
        <w:t xml:space="preserve"> </w:t>
      </w:r>
      <w:r w:rsidRPr="00F51764">
        <w:rPr>
          <w:rFonts w:hint="eastAsia"/>
          <w:i/>
          <w:iCs/>
          <w:rtl/>
          <w:lang w:val="en-CA" w:bidi="ar-EG"/>
        </w:rPr>
        <w:t>يدرك</w:t>
      </w:r>
      <w:r w:rsidRPr="00F51764">
        <w:rPr>
          <w:rtl/>
          <w:lang w:val="en-CA" w:bidi="ar-EG"/>
        </w:rPr>
        <w:t xml:space="preserve">" </w:t>
      </w:r>
      <w:r w:rsidRPr="00F51764">
        <w:rPr>
          <w:rFonts w:hint="eastAsia"/>
          <w:rtl/>
          <w:lang w:val="en-CA" w:bidi="ar-EG"/>
        </w:rPr>
        <w:t>و</w:t>
      </w:r>
      <w:r w:rsidRPr="00F51764">
        <w:rPr>
          <w:rtl/>
        </w:rPr>
        <w:t xml:space="preserve">الفقرات </w:t>
      </w:r>
      <w:r w:rsidRPr="00F51764">
        <w:t>1.1.1</w:t>
      </w:r>
      <w:r w:rsidRPr="00F51764">
        <w:rPr>
          <w:rtl/>
        </w:rPr>
        <w:t xml:space="preserve"> و</w:t>
      </w:r>
      <w:r w:rsidR="000927B4">
        <w:t>4</w:t>
      </w:r>
      <w:r w:rsidRPr="00F51764">
        <w:t>.1.1</w:t>
      </w:r>
      <w:r w:rsidRPr="00F51764">
        <w:rPr>
          <w:rtl/>
        </w:rPr>
        <w:t xml:space="preserve"> و</w:t>
      </w:r>
      <w:r w:rsidR="000927B4">
        <w:t>5</w:t>
      </w:r>
      <w:r w:rsidRPr="00F51764">
        <w:t>.</w:t>
      </w:r>
      <w:r w:rsidR="000927B4">
        <w:t>1</w:t>
      </w:r>
      <w:r w:rsidRPr="00F51764">
        <w:t>.1</w:t>
      </w:r>
      <w:r w:rsidRPr="00F51764">
        <w:rPr>
          <w:rtl/>
        </w:rPr>
        <w:t xml:space="preserve"> و</w:t>
      </w:r>
      <w:r w:rsidR="000927B4">
        <w:t>1</w:t>
      </w:r>
      <w:r w:rsidRPr="00F51764">
        <w:t>.2.1</w:t>
      </w:r>
      <w:r w:rsidR="000927B4">
        <w:rPr>
          <w:rFonts w:hint="cs"/>
          <w:rtl/>
        </w:rPr>
        <w:t xml:space="preserve"> </w:t>
      </w:r>
      <w:r w:rsidR="000353C2">
        <w:rPr>
          <w:rFonts w:hint="cs"/>
          <w:rtl/>
        </w:rPr>
        <w:t>و</w:t>
      </w:r>
      <w:r w:rsidR="000353C2">
        <w:t>2.2.1</w:t>
      </w:r>
      <w:r w:rsidR="000353C2">
        <w:rPr>
          <w:rFonts w:hint="cs"/>
          <w:rtl/>
        </w:rPr>
        <w:t xml:space="preserve"> </w:t>
      </w:r>
      <w:r w:rsidR="00832091">
        <w:rPr>
          <w:rFonts w:hint="cs"/>
          <w:rtl/>
        </w:rPr>
        <w:t>و</w:t>
      </w:r>
      <w:r w:rsidR="00832091">
        <w:t>4.2.1</w:t>
      </w:r>
      <w:r w:rsidRPr="00F51764">
        <w:rPr>
          <w:rtl/>
        </w:rPr>
        <w:t xml:space="preserve"> من </w:t>
      </w:r>
      <w:r w:rsidRPr="00F51764">
        <w:rPr>
          <w:rtl/>
          <w:lang w:val="en-CA" w:bidi="ar-EG"/>
        </w:rPr>
        <w:t>"</w:t>
      </w:r>
      <w:r w:rsidRPr="00F51764">
        <w:rPr>
          <w:rFonts w:hint="eastAsia"/>
          <w:i/>
          <w:iCs/>
          <w:rtl/>
          <w:lang w:val="en-CA" w:bidi="ar-EG"/>
        </w:rPr>
        <w:t>يقرر</w:t>
      </w:r>
      <w:r w:rsidRPr="00F51764">
        <w:rPr>
          <w:rtl/>
          <w:lang w:val="en-CA" w:bidi="ar-EG"/>
        </w:rPr>
        <w:t>"</w:t>
      </w:r>
      <w:r w:rsidRPr="00F51764">
        <w:rPr>
          <w:rtl/>
        </w:rPr>
        <w:t>؛</w:t>
      </w:r>
    </w:p>
    <w:p w14:paraId="48337EEB" w14:textId="77777777" w:rsidR="00403C37" w:rsidRPr="00F51764" w:rsidRDefault="00402756" w:rsidP="00476C7F">
      <w:pPr>
        <w:rPr>
          <w:rtl/>
        </w:rPr>
      </w:pPr>
      <w:r w:rsidRPr="00F51764">
        <w:rPr>
          <w:rtl/>
        </w:rPr>
        <w:t>2</w:t>
      </w:r>
      <w:r w:rsidRPr="00F51764">
        <w:rPr>
          <w:rtl/>
        </w:rPr>
        <w:tab/>
        <w:t xml:space="preserve">أن ترسل الإدارة المبلغة عن المحطات </w:t>
      </w:r>
      <w:r w:rsidRPr="00F51764">
        <w:t>ESIM</w:t>
      </w:r>
      <w:r w:rsidRPr="00F51764">
        <w:rPr>
          <w:rtl/>
        </w:rPr>
        <w:t xml:space="preserve"> إلى مكتب الاتصالات الراديوية، عند تقديم بيانات التذييل </w:t>
      </w:r>
      <w:r w:rsidRPr="00F51764">
        <w:rPr>
          <w:b/>
          <w:bCs/>
          <w:rtl/>
        </w:rPr>
        <w:t>4</w:t>
      </w:r>
      <w:r w:rsidRPr="00F51764">
        <w:rPr>
          <w:rtl/>
        </w:rPr>
        <w:t xml:space="preserve"> ذات</w:t>
      </w:r>
      <w:r>
        <w:rPr>
          <w:rFonts w:hint="cs"/>
          <w:rtl/>
        </w:rPr>
        <w:t> </w:t>
      </w:r>
      <w:r w:rsidRPr="00F51764">
        <w:rPr>
          <w:rtl/>
        </w:rPr>
        <w:t>الصلة، التزاما</w:t>
      </w:r>
      <w:r w:rsidRPr="00F51764">
        <w:rPr>
          <w:rFonts w:hint="eastAsia"/>
          <w:rtl/>
        </w:rPr>
        <w:t>ً</w:t>
      </w:r>
      <w:r w:rsidRPr="00F51764">
        <w:rPr>
          <w:rtl/>
        </w:rPr>
        <w:t xml:space="preserve"> (على النحو المنصوص عليه في الفقرة 5 من "</w:t>
      </w:r>
      <w:r w:rsidRPr="00F51764">
        <w:rPr>
          <w:rFonts w:hint="eastAsia"/>
          <w:i/>
          <w:iCs/>
          <w:rtl/>
        </w:rPr>
        <w:t>يقرر</w:t>
      </w:r>
      <w:r w:rsidRPr="00F51764">
        <w:rPr>
          <w:rtl/>
        </w:rPr>
        <w:t xml:space="preserve">")، </w:t>
      </w:r>
      <w:r w:rsidRPr="00F51764">
        <w:rPr>
          <w:rFonts w:hint="eastAsia"/>
          <w:rtl/>
        </w:rPr>
        <w:t>يفيد</w:t>
      </w:r>
      <w:r w:rsidRPr="00F51764">
        <w:rPr>
          <w:rtl/>
        </w:rPr>
        <w:t xml:space="preserve"> بأن الإدارة المبلغة للنظام غير المستقر بالنسبة إلى الأرض </w:t>
      </w:r>
      <w:r w:rsidRPr="00F51764">
        <w:rPr>
          <w:rFonts w:hint="eastAsia"/>
          <w:rtl/>
        </w:rPr>
        <w:t>الذي</w:t>
      </w:r>
      <w:r w:rsidRPr="00F51764">
        <w:rPr>
          <w:rtl/>
        </w:rPr>
        <w:t xml:space="preserve"> تتواصل معه المحطات </w:t>
      </w:r>
      <w:r w:rsidRPr="00F51764">
        <w:rPr>
          <w:lang w:val="en-CA"/>
        </w:rPr>
        <w:t>ESIM</w:t>
      </w:r>
      <w:r w:rsidRPr="00F51764">
        <w:rPr>
          <w:rtl/>
        </w:rPr>
        <w:t xml:space="preserve"> يجب أن تزيل هذا التداخل</w:t>
      </w:r>
      <w:r w:rsidRPr="00F51764">
        <w:rPr>
          <w:rFonts w:hint="eastAsia"/>
          <w:rtl/>
        </w:rPr>
        <w:t>،</w:t>
      </w:r>
      <w:r w:rsidRPr="00F51764">
        <w:rPr>
          <w:rtl/>
        </w:rPr>
        <w:t xml:space="preserve"> عند تلقي تقرير عن تداخل غير مقبول</w:t>
      </w:r>
      <w:r w:rsidRPr="00F51764">
        <w:rPr>
          <w:rFonts w:hint="eastAsia"/>
          <w:rtl/>
        </w:rPr>
        <w:t>؛</w:t>
      </w:r>
    </w:p>
    <w:p w14:paraId="7A98DCC0" w14:textId="77777777" w:rsidR="00403C37" w:rsidRPr="00F51764" w:rsidRDefault="00402756" w:rsidP="00476C7F">
      <w:r w:rsidRPr="00F51764">
        <w:rPr>
          <w:rtl/>
        </w:rPr>
        <w:t>3</w:t>
      </w:r>
      <w:r w:rsidRPr="00F51764">
        <w:rPr>
          <w:rtl/>
        </w:rPr>
        <w:tab/>
        <w:t>أن الالتزام المشار إليه في الفقرة 2 من "</w:t>
      </w:r>
      <w:r w:rsidRPr="00F51764">
        <w:rPr>
          <w:i/>
          <w:iCs/>
          <w:rtl/>
        </w:rPr>
        <w:t>يقرر</w:t>
      </w:r>
      <w:r w:rsidRPr="00F51764">
        <w:rPr>
          <w:rtl/>
        </w:rPr>
        <w:t xml:space="preserve"> </w:t>
      </w:r>
      <w:r w:rsidRPr="00F51764">
        <w:rPr>
          <w:rFonts w:hint="eastAsia"/>
          <w:i/>
          <w:iCs/>
          <w:rtl/>
        </w:rPr>
        <w:t>كذلك</w:t>
      </w:r>
      <w:r w:rsidRPr="00F51764">
        <w:rPr>
          <w:rtl/>
        </w:rPr>
        <w:t>" يجب أن يكون موضوعياً وقابلاً للقياس و</w:t>
      </w:r>
      <w:r w:rsidRPr="00F51764">
        <w:rPr>
          <w:rFonts w:hint="eastAsia"/>
          <w:rtl/>
        </w:rPr>
        <w:t>قابلاً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للإنفاذ</w:t>
      </w:r>
      <w:r w:rsidRPr="00F51764">
        <w:rPr>
          <w:rtl/>
        </w:rPr>
        <w:t>؛</w:t>
      </w:r>
    </w:p>
    <w:p w14:paraId="5559BAB8" w14:textId="0414B883" w:rsidR="00403C37" w:rsidRPr="00F51764" w:rsidRDefault="00402756" w:rsidP="00476C7F">
      <w:r w:rsidRPr="00F51764">
        <w:rPr>
          <w:rtl/>
        </w:rPr>
        <w:t>4</w:t>
      </w:r>
      <w:r w:rsidRPr="00F51764">
        <w:rPr>
          <w:rtl/>
        </w:rPr>
        <w:tab/>
        <w:t xml:space="preserve">أنه في حالة استمرار التداخل غير المقبول على الرغم من الالتزام المشار إليه في </w:t>
      </w:r>
      <w:r w:rsidRPr="00F51764">
        <w:rPr>
          <w:rFonts w:hint="eastAsia"/>
          <w:rtl/>
        </w:rPr>
        <w:t>الفقرة</w:t>
      </w:r>
      <w:r w:rsidRPr="00F51764">
        <w:rPr>
          <w:rtl/>
        </w:rPr>
        <w:t xml:space="preserve"> 2 </w:t>
      </w:r>
      <w:r w:rsidRPr="00F51764">
        <w:rPr>
          <w:rFonts w:hint="eastAsia"/>
          <w:rtl/>
        </w:rPr>
        <w:t>من</w:t>
      </w:r>
      <w:r w:rsidRPr="00F51764">
        <w:rPr>
          <w:rtl/>
        </w:rPr>
        <w:t xml:space="preserve"> "</w:t>
      </w:r>
      <w:r w:rsidRPr="00F51764">
        <w:rPr>
          <w:i/>
          <w:iCs/>
          <w:rtl/>
        </w:rPr>
        <w:t>يقرر</w:t>
      </w:r>
      <w:r w:rsidRPr="00F51764">
        <w:rPr>
          <w:rtl/>
        </w:rPr>
        <w:t xml:space="preserve"> </w:t>
      </w:r>
      <w:r w:rsidRPr="00F51764">
        <w:rPr>
          <w:rFonts w:hint="eastAsia"/>
          <w:i/>
          <w:iCs/>
          <w:rtl/>
        </w:rPr>
        <w:t>كذلك</w:t>
      </w:r>
      <w:r w:rsidRPr="00F51764">
        <w:rPr>
          <w:rtl/>
        </w:rPr>
        <w:t>"، يجب تقديم التخصيص الذي ي</w:t>
      </w:r>
      <w:r w:rsidRPr="00F51764">
        <w:rPr>
          <w:rFonts w:hint="eastAsia"/>
          <w:rtl/>
        </w:rPr>
        <w:t>ت</w:t>
      </w:r>
      <w:r w:rsidRPr="00F51764">
        <w:rPr>
          <w:rtl/>
        </w:rPr>
        <w:t xml:space="preserve">سبب </w:t>
      </w:r>
      <w:r w:rsidRPr="00F51764">
        <w:rPr>
          <w:rFonts w:hint="eastAsia"/>
          <w:rtl/>
        </w:rPr>
        <w:t>في</w:t>
      </w:r>
      <w:r w:rsidRPr="00F51764">
        <w:rPr>
          <w:rtl/>
        </w:rPr>
        <w:t xml:space="preserve"> التداخل إلى لجنة </w:t>
      </w:r>
      <w:r w:rsidRPr="00F51764">
        <w:rPr>
          <w:rFonts w:hint="eastAsia"/>
          <w:rtl/>
        </w:rPr>
        <w:t>لوائح</w:t>
      </w:r>
      <w:r w:rsidRPr="00F51764">
        <w:rPr>
          <w:rtl/>
        </w:rPr>
        <w:t xml:space="preserve"> الراديو </w:t>
      </w:r>
      <w:r w:rsidRPr="00F51764">
        <w:rPr>
          <w:rFonts w:hint="eastAsia"/>
          <w:rtl/>
        </w:rPr>
        <w:t>لاستعراضه</w:t>
      </w:r>
      <w:r w:rsidR="00B80E13">
        <w:rPr>
          <w:rFonts w:hint="cs"/>
          <w:rtl/>
        </w:rPr>
        <w:t xml:space="preserve"> واتخاذ الإجراءات اللازمة، حسب الاقتضاء</w:t>
      </w:r>
      <w:r w:rsidRPr="00F51764">
        <w:rPr>
          <w:rtl/>
        </w:rPr>
        <w:t>؛</w:t>
      </w:r>
    </w:p>
    <w:p w14:paraId="6E5D002E" w14:textId="77777777" w:rsidR="00403C37" w:rsidRDefault="00402756" w:rsidP="00F51764">
      <w:pPr>
        <w:rPr>
          <w:rtl/>
        </w:rPr>
      </w:pPr>
      <w:r w:rsidRPr="00F51764">
        <w:rPr>
          <w:rtl/>
        </w:rPr>
        <w:t>5</w:t>
      </w:r>
      <w:r w:rsidRPr="00F51764">
        <w:rPr>
          <w:rtl/>
        </w:rPr>
        <w:tab/>
        <w:t xml:space="preserve">أن الامتثال للأحكام الواردة في الملحق 1 لا </w:t>
      </w:r>
      <w:r w:rsidRPr="00F51764">
        <w:rPr>
          <w:rFonts w:hint="eastAsia"/>
          <w:rtl/>
        </w:rPr>
        <w:t>يعفي</w:t>
      </w:r>
      <w:r w:rsidRPr="00F51764">
        <w:rPr>
          <w:rtl/>
        </w:rPr>
        <w:t xml:space="preserve"> الإدارة المبلغة للنظام الساتلي غير المستقر بالنسبة إلى الأرض الذي </w:t>
      </w:r>
      <w:r w:rsidRPr="00F51764">
        <w:rPr>
          <w:rFonts w:hint="eastAsia"/>
          <w:rtl/>
        </w:rPr>
        <w:t>تتواصل</w:t>
      </w:r>
      <w:r w:rsidRPr="00F51764">
        <w:rPr>
          <w:rtl/>
        </w:rPr>
        <w:t xml:space="preserve"> </w:t>
      </w:r>
      <w:r w:rsidRPr="00F51764">
        <w:rPr>
          <w:rFonts w:hint="eastAsia"/>
          <w:rtl/>
        </w:rPr>
        <w:t>معه</w:t>
      </w:r>
      <w:r w:rsidRPr="00F51764">
        <w:rPr>
          <w:rtl/>
        </w:rPr>
        <w:t xml:space="preserve"> المحطات </w:t>
      </w:r>
      <w:r w:rsidRPr="00F51764">
        <w:rPr>
          <w:lang w:val="en-CA"/>
        </w:rPr>
        <w:t>ESIM</w:t>
      </w:r>
      <w:r w:rsidRPr="00F51764">
        <w:rPr>
          <w:rtl/>
        </w:rPr>
        <w:t xml:space="preserve"> بالتزاماتها المذكورة في </w:t>
      </w:r>
      <w:r w:rsidRPr="00F51764">
        <w:rPr>
          <w:rFonts w:hint="eastAsia"/>
          <w:rtl/>
        </w:rPr>
        <w:t>الفقرة</w:t>
      </w:r>
      <w:r w:rsidRPr="00F51764">
        <w:rPr>
          <w:rtl/>
        </w:rPr>
        <w:t xml:space="preserve"> 1 </w:t>
      </w:r>
      <w:r w:rsidRPr="00F51764">
        <w:rPr>
          <w:rFonts w:hint="eastAsia"/>
          <w:rtl/>
        </w:rPr>
        <w:t>من</w:t>
      </w:r>
      <w:r w:rsidRPr="00F51764">
        <w:rPr>
          <w:rtl/>
        </w:rPr>
        <w:t xml:space="preserve"> "</w:t>
      </w:r>
      <w:r w:rsidRPr="00F51764">
        <w:rPr>
          <w:i/>
          <w:iCs/>
          <w:rtl/>
        </w:rPr>
        <w:t>يقرر</w:t>
      </w:r>
      <w:r w:rsidRPr="00F51764">
        <w:rPr>
          <w:rtl/>
        </w:rPr>
        <w:t>" أعلاه</w:t>
      </w:r>
      <w:r w:rsidRPr="00F51764">
        <w:t>.</w:t>
      </w:r>
    </w:p>
    <w:p w14:paraId="31F0FD3E" w14:textId="79D68699" w:rsidR="00403C37" w:rsidRPr="004F15B1" w:rsidRDefault="00402756" w:rsidP="00476C7F">
      <w:r w:rsidRPr="00DF41F1">
        <w:rPr>
          <w:rtl/>
        </w:rPr>
        <w:t>6</w:t>
      </w:r>
      <w:r w:rsidRPr="006065A9">
        <w:rPr>
          <w:rtl/>
        </w:rPr>
        <w:tab/>
        <w:t xml:space="preserve">أن </w:t>
      </w:r>
      <w:r w:rsidRPr="006065A9">
        <w:rPr>
          <w:rFonts w:hint="cs"/>
          <w:rtl/>
        </w:rPr>
        <w:t xml:space="preserve">تقوم </w:t>
      </w:r>
      <w:r w:rsidRPr="006065A9">
        <w:rPr>
          <w:rtl/>
        </w:rPr>
        <w:t xml:space="preserve">الإدارة المبلغة للنظام الساتلي </w:t>
      </w:r>
      <w:r w:rsidRPr="006065A9">
        <w:rPr>
          <w:lang w:eastAsia="zh-CN"/>
        </w:rPr>
        <w:t>non-GSO ESIM</w:t>
      </w:r>
      <w:r w:rsidRPr="006065A9">
        <w:rPr>
          <w:rFonts w:hint="cs"/>
          <w:rtl/>
          <w:lang w:eastAsia="zh-CN"/>
        </w:rPr>
        <w:t xml:space="preserve"> </w:t>
      </w:r>
      <w:r w:rsidRPr="006065A9">
        <w:rPr>
          <w:rtl/>
        </w:rPr>
        <w:t>في الخدمة الثابتة الساتلية التي تت</w:t>
      </w:r>
      <w:r w:rsidRPr="006065A9">
        <w:rPr>
          <w:rFonts w:hint="cs"/>
          <w:rtl/>
        </w:rPr>
        <w:t>وا</w:t>
      </w:r>
      <w:r w:rsidRPr="006065A9">
        <w:rPr>
          <w:rtl/>
        </w:rPr>
        <w:t xml:space="preserve">صل </w:t>
      </w:r>
      <w:r w:rsidRPr="006065A9">
        <w:rPr>
          <w:rFonts w:hint="cs"/>
          <w:rtl/>
        </w:rPr>
        <w:t>مع</w:t>
      </w:r>
      <w:r w:rsidRPr="006065A9">
        <w:rPr>
          <w:rtl/>
        </w:rPr>
        <w:t xml:space="preserve">ها المحطات </w:t>
      </w:r>
      <w:r w:rsidRPr="006065A9">
        <w:t>ESIM</w:t>
      </w:r>
      <w:r w:rsidRPr="006065A9">
        <w:rPr>
          <w:rFonts w:hint="cs"/>
          <w:rtl/>
        </w:rPr>
        <w:t xml:space="preserve"> بالتبليغ عن</w:t>
      </w:r>
      <w:r w:rsidRPr="006065A9">
        <w:rPr>
          <w:rtl/>
        </w:rPr>
        <w:t xml:space="preserve"> تخصيصات التردد للمحطات؛</w:t>
      </w:r>
    </w:p>
    <w:p w14:paraId="1B36573C" w14:textId="27FE05C8" w:rsidR="00403C37" w:rsidRPr="004F15B1" w:rsidRDefault="00402756" w:rsidP="00DF41F1">
      <w:pPr>
        <w:rPr>
          <w:rtl/>
        </w:rPr>
      </w:pPr>
      <w:r w:rsidRPr="006065A9">
        <w:rPr>
          <w:rtl/>
        </w:rPr>
        <w:t>7</w:t>
      </w:r>
      <w:r w:rsidRPr="006065A9">
        <w:rPr>
          <w:rtl/>
        </w:rPr>
        <w:tab/>
        <w:t>أن</w:t>
      </w:r>
      <w:r w:rsidRPr="006065A9">
        <w:rPr>
          <w:rFonts w:hint="cs"/>
          <w:rtl/>
        </w:rPr>
        <w:t>ه يتعين على</w:t>
      </w:r>
      <w:r w:rsidRPr="006065A9">
        <w:rPr>
          <w:rtl/>
        </w:rPr>
        <w:t xml:space="preserve"> الإدارة المبلغة </w:t>
      </w:r>
      <w:r w:rsidRPr="00DF41F1">
        <w:rPr>
          <w:rFonts w:hint="eastAsia"/>
          <w:rtl/>
        </w:rPr>
        <w:t>عن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النظام</w:t>
      </w:r>
      <w:r w:rsidRPr="006065A9">
        <w:rPr>
          <w:rtl/>
        </w:rPr>
        <w:t xml:space="preserve"> الساتلي أن تضمن أن المحطات </w:t>
      </w:r>
      <w:r w:rsidRPr="006065A9">
        <w:rPr>
          <w:lang w:eastAsia="zh-CN"/>
        </w:rPr>
        <w:t>non-GSO ESIM</w:t>
      </w:r>
      <w:r w:rsidRPr="006065A9">
        <w:rPr>
          <w:rFonts w:hint="cs"/>
          <w:rtl/>
        </w:rPr>
        <w:t xml:space="preserve"> </w:t>
      </w:r>
      <w:r w:rsidRPr="006065A9">
        <w:rPr>
          <w:rtl/>
        </w:rPr>
        <w:t>تعمل فقط في</w:t>
      </w:r>
      <w:r w:rsidR="000353C2">
        <w:rPr>
          <w:rFonts w:hint="cs"/>
          <w:rtl/>
        </w:rPr>
        <w:t> </w:t>
      </w:r>
      <w:r w:rsidRPr="006065A9">
        <w:rPr>
          <w:rtl/>
        </w:rPr>
        <w:t>الأراضي الخاضعة لولاية</w:t>
      </w:r>
      <w:r>
        <w:rPr>
          <w:rFonts w:hint="cs"/>
          <w:rtl/>
        </w:rPr>
        <w:t xml:space="preserve"> </w:t>
      </w:r>
      <w:r w:rsidRPr="00DF41F1">
        <w:rPr>
          <w:rFonts w:hint="eastAsia"/>
          <w:rtl/>
        </w:rPr>
        <w:t>الإدارات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التي</w:t>
      </w:r>
      <w:r w:rsidRPr="006065A9">
        <w:rPr>
          <w:rtl/>
        </w:rPr>
        <w:t xml:space="preserve"> تم الحصول على ترخيص</w:t>
      </w:r>
      <w:r w:rsidRPr="006065A9">
        <w:rPr>
          <w:rFonts w:hint="cs"/>
          <w:rtl/>
        </w:rPr>
        <w:t xml:space="preserve"> </w:t>
      </w:r>
      <w:r w:rsidRPr="006065A9">
        <w:rPr>
          <w:rtl/>
        </w:rPr>
        <w:t xml:space="preserve">منها، مع مراعاة </w:t>
      </w:r>
      <w:r w:rsidRPr="006065A9">
        <w:rPr>
          <w:rFonts w:hint="cs"/>
          <w:rtl/>
        </w:rPr>
        <w:t xml:space="preserve">الفقرة </w:t>
      </w:r>
      <w:r w:rsidRPr="00DF41F1">
        <w:rPr>
          <w:rFonts w:hint="eastAsia"/>
          <w:i/>
          <w:iCs/>
          <w:rtl/>
        </w:rPr>
        <w:t>ج</w:t>
      </w:r>
      <w:r w:rsidRPr="006065A9">
        <w:rPr>
          <w:i/>
          <w:iCs/>
          <w:rtl/>
        </w:rPr>
        <w:t>)</w:t>
      </w:r>
      <w:r w:rsidRPr="006065A9">
        <w:rPr>
          <w:rFonts w:hint="cs"/>
          <w:rtl/>
        </w:rPr>
        <w:t xml:space="preserve"> من "</w:t>
      </w:r>
      <w:r>
        <w:rPr>
          <w:rFonts w:hint="cs"/>
          <w:i/>
          <w:iCs/>
          <w:rtl/>
        </w:rPr>
        <w:t>و</w:t>
      </w:r>
      <w:r w:rsidRPr="006065A9">
        <w:rPr>
          <w:rFonts w:hint="cs"/>
          <w:i/>
          <w:iCs/>
          <w:rtl/>
        </w:rPr>
        <w:t>إذ</w:t>
      </w:r>
      <w:r>
        <w:rPr>
          <w:rFonts w:hint="eastAsia"/>
          <w:i/>
          <w:iCs/>
          <w:rtl/>
        </w:rPr>
        <w:t> </w:t>
      </w:r>
      <w:r w:rsidRPr="006065A9">
        <w:rPr>
          <w:rFonts w:hint="cs"/>
          <w:i/>
          <w:iCs/>
          <w:rtl/>
        </w:rPr>
        <w:t>يدرك</w:t>
      </w:r>
      <w:r>
        <w:rPr>
          <w:rFonts w:hint="eastAsia"/>
          <w:i/>
          <w:iCs/>
          <w:rtl/>
        </w:rPr>
        <w:t> </w:t>
      </w:r>
      <w:r w:rsidRPr="006065A9">
        <w:rPr>
          <w:rFonts w:hint="cs"/>
          <w:i/>
          <w:iCs/>
          <w:rtl/>
        </w:rPr>
        <w:t>كذلك</w:t>
      </w:r>
      <w:r w:rsidRPr="006065A9">
        <w:rPr>
          <w:rFonts w:hint="cs"/>
          <w:rtl/>
        </w:rPr>
        <w:t>"</w:t>
      </w:r>
      <w:r w:rsidRPr="006065A9">
        <w:rPr>
          <w:rtl/>
        </w:rPr>
        <w:t>؛</w:t>
      </w:r>
    </w:p>
    <w:p w14:paraId="20F1322A" w14:textId="7E6941DF" w:rsidR="00403C37" w:rsidRPr="006065A9" w:rsidRDefault="00402756" w:rsidP="00476C7F">
      <w:pPr>
        <w:rPr>
          <w:rtl/>
        </w:rPr>
      </w:pPr>
      <w:r w:rsidRPr="006065A9">
        <w:t>8</w:t>
      </w:r>
      <w:r w:rsidRPr="006065A9">
        <w:rPr>
          <w:rtl/>
        </w:rPr>
        <w:tab/>
      </w:r>
      <w:r w:rsidRPr="00DF41F1">
        <w:rPr>
          <w:rFonts w:hint="eastAsia"/>
          <w:rtl/>
        </w:rPr>
        <w:t>أن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تُصمم</w:t>
      </w:r>
      <w:r w:rsidRPr="006065A9">
        <w:rPr>
          <w:rFonts w:hint="cs"/>
          <w:rtl/>
        </w:rPr>
        <w:t xml:space="preserve"> </w:t>
      </w:r>
      <w:r w:rsidRPr="006065A9">
        <w:rPr>
          <w:rtl/>
        </w:rPr>
        <w:t xml:space="preserve">المحطات </w:t>
      </w:r>
      <w:r w:rsidRPr="006065A9">
        <w:t>ESIM</w:t>
      </w:r>
      <w:r w:rsidRPr="006065A9">
        <w:rPr>
          <w:rtl/>
        </w:rPr>
        <w:t xml:space="preserve"> </w:t>
      </w:r>
      <w:r w:rsidRPr="00F70B17">
        <w:rPr>
          <w:rFonts w:hint="eastAsia"/>
          <w:rtl/>
          <w:rPrChange w:id="42" w:author="Arabic_NA" w:date="2023-11-16T13:35:00Z">
            <w:rPr>
              <w:rFonts w:hint="eastAsia"/>
              <w:u w:val="single"/>
              <w:rtl/>
            </w:rPr>
          </w:rPrChange>
        </w:rPr>
        <w:t>وتشغَّل</w:t>
      </w:r>
      <w:r w:rsidRPr="006065A9">
        <w:rPr>
          <w:rFonts w:hint="cs"/>
          <w:rtl/>
        </w:rPr>
        <w:t xml:space="preserve"> </w:t>
      </w:r>
      <w:r w:rsidRPr="006065A9">
        <w:rPr>
          <w:rtl/>
        </w:rPr>
        <w:t xml:space="preserve">بحيث </w:t>
      </w:r>
      <w:r w:rsidRPr="006065A9">
        <w:rPr>
          <w:rFonts w:hint="cs"/>
          <w:rtl/>
          <w:lang w:bidi="ar-SY"/>
        </w:rPr>
        <w:t>ت</w:t>
      </w:r>
      <w:r w:rsidRPr="006065A9">
        <w:rPr>
          <w:rtl/>
        </w:rPr>
        <w:t xml:space="preserve">توقف </w:t>
      </w:r>
      <w:r w:rsidRPr="006065A9">
        <w:rPr>
          <w:rFonts w:hint="cs"/>
          <w:rtl/>
        </w:rPr>
        <w:t xml:space="preserve">عن </w:t>
      </w:r>
      <w:r w:rsidRPr="006065A9">
        <w:rPr>
          <w:rtl/>
        </w:rPr>
        <w:t xml:space="preserve">الإرسال فوق أراضي أي إدارة/بلد لم يتم الحصول على ترخيص </w:t>
      </w:r>
      <w:r w:rsidRPr="006065A9">
        <w:rPr>
          <w:rFonts w:hint="cs"/>
          <w:rtl/>
        </w:rPr>
        <w:t>منها/</w:t>
      </w:r>
      <w:proofErr w:type="gramStart"/>
      <w:r w:rsidRPr="006065A9">
        <w:rPr>
          <w:rtl/>
        </w:rPr>
        <w:t>منه؛</w:t>
      </w:r>
      <w:proofErr w:type="gramEnd"/>
    </w:p>
    <w:p w14:paraId="2D3154BB" w14:textId="7C25FD09" w:rsidR="00403C37" w:rsidRPr="00DF41F1" w:rsidRDefault="000353C2" w:rsidP="00DF41F1">
      <w:pPr>
        <w:rPr>
          <w:rtl/>
        </w:rPr>
      </w:pPr>
      <w:r>
        <w:rPr>
          <w:rFonts w:hint="cs"/>
          <w:rtl/>
        </w:rPr>
        <w:t>9</w:t>
      </w:r>
      <w:r w:rsidR="00402756" w:rsidRPr="00DF41F1">
        <w:rPr>
          <w:rtl/>
        </w:rPr>
        <w:tab/>
        <w:t xml:space="preserve">أنه من أجل تنفيذ </w:t>
      </w:r>
      <w:r w:rsidR="00402756" w:rsidRPr="00DF41F1">
        <w:rPr>
          <w:rFonts w:hint="eastAsia"/>
          <w:rtl/>
        </w:rPr>
        <w:t>الفقرة</w:t>
      </w:r>
      <w:r w:rsidR="00402756" w:rsidRPr="00DF41F1">
        <w:rPr>
          <w:rtl/>
        </w:rPr>
        <w:t xml:space="preserve"> 1 </w:t>
      </w:r>
      <w:r w:rsidR="00402756" w:rsidRPr="00DF41F1">
        <w:rPr>
          <w:rFonts w:hint="eastAsia"/>
          <w:rtl/>
        </w:rPr>
        <w:t>من</w:t>
      </w:r>
      <w:r w:rsidR="00402756" w:rsidRPr="00DF41F1">
        <w:rPr>
          <w:rtl/>
        </w:rPr>
        <w:t xml:space="preserve"> "</w:t>
      </w:r>
      <w:r w:rsidR="00402756" w:rsidRPr="00DF41F1">
        <w:rPr>
          <w:rFonts w:hint="eastAsia"/>
          <w:i/>
          <w:iCs/>
          <w:rtl/>
        </w:rPr>
        <w:t>يقرر</w:t>
      </w:r>
      <w:r w:rsidR="00402756" w:rsidRPr="00DF41F1">
        <w:rPr>
          <w:i/>
          <w:iCs/>
          <w:rtl/>
        </w:rPr>
        <w:t xml:space="preserve"> </w:t>
      </w:r>
      <w:r w:rsidR="00402756" w:rsidRPr="00DF41F1">
        <w:rPr>
          <w:rFonts w:hint="eastAsia"/>
          <w:i/>
          <w:iCs/>
          <w:rtl/>
        </w:rPr>
        <w:t>كذلك</w:t>
      </w:r>
      <w:r w:rsidR="00402756" w:rsidRPr="00DF41F1">
        <w:rPr>
          <w:rtl/>
        </w:rPr>
        <w:t>"، فإن الإدارة المبلغة المسؤولة عن تشغيل المحطات</w:t>
      </w:r>
      <w:r w:rsidR="00402756" w:rsidRPr="00DF41F1">
        <w:rPr>
          <w:rFonts w:hint="eastAsia"/>
          <w:rtl/>
        </w:rPr>
        <w:t> </w:t>
      </w:r>
      <w:r w:rsidR="00402756" w:rsidRPr="00DF41F1">
        <w:rPr>
          <w:lang w:eastAsia="zh-CN"/>
        </w:rPr>
        <w:t>non</w:t>
      </w:r>
      <w:r w:rsidR="00402756" w:rsidRPr="00DF41F1">
        <w:rPr>
          <w:lang w:eastAsia="zh-CN"/>
        </w:rPr>
        <w:noBreakHyphen/>
        <w:t>GSO ESIM</w:t>
      </w:r>
      <w:r w:rsidR="00402756" w:rsidRPr="00DF41F1">
        <w:rPr>
          <w:rtl/>
        </w:rPr>
        <w:t xml:space="preserve"> للطيران والبحرية ستكون مسؤولة أيضاً عن </w:t>
      </w:r>
      <w:r w:rsidR="00402756" w:rsidRPr="00DF41F1">
        <w:rPr>
          <w:rFonts w:hint="eastAsia"/>
          <w:rtl/>
        </w:rPr>
        <w:t>مراعاة</w:t>
      </w:r>
      <w:r w:rsidR="00402756" w:rsidRPr="00DF41F1">
        <w:rPr>
          <w:rtl/>
        </w:rPr>
        <w:t xml:space="preserve"> جميع الأحكام التنظيمية والإدارية ذات الصلة المطبقة على تشغيل </w:t>
      </w:r>
      <w:r w:rsidR="00402756" w:rsidRPr="00DF41F1">
        <w:rPr>
          <w:rFonts w:hint="eastAsia"/>
          <w:rtl/>
        </w:rPr>
        <w:t>المحطات </w:t>
      </w:r>
      <w:r w:rsidR="00402756" w:rsidRPr="00DF41F1">
        <w:t>ESIM</w:t>
      </w:r>
      <w:r w:rsidR="00402756" w:rsidRPr="00DF41F1">
        <w:rPr>
          <w:rFonts w:hint="eastAsia"/>
          <w:rtl/>
        </w:rPr>
        <w:t>،</w:t>
      </w:r>
      <w:r w:rsidR="00402756" w:rsidRPr="00DF41F1">
        <w:rPr>
          <w:rtl/>
        </w:rPr>
        <w:t xml:space="preserve"> والامتثال لها</w:t>
      </w:r>
      <w:r w:rsidR="00402756" w:rsidRPr="00DF41F1">
        <w:rPr>
          <w:rFonts w:hint="eastAsia"/>
          <w:rtl/>
        </w:rPr>
        <w:t>،</w:t>
      </w:r>
      <w:r w:rsidR="00402756" w:rsidRPr="00DF41F1">
        <w:rPr>
          <w:rtl/>
        </w:rPr>
        <w:t xml:space="preserve"> على النحو الوارد في هذا القرار وتلك الواردة في لوائح الراديو؛</w:t>
      </w:r>
    </w:p>
    <w:p w14:paraId="68211351" w14:textId="7F640533" w:rsidR="00403C37" w:rsidRPr="000353C2" w:rsidRDefault="000353C2" w:rsidP="000353C2">
      <w:pPr>
        <w:rPr>
          <w:rtl/>
        </w:rPr>
      </w:pPr>
      <w:r>
        <w:rPr>
          <w:rFonts w:hint="cs"/>
          <w:rtl/>
        </w:rPr>
        <w:t>10</w:t>
      </w:r>
      <w:r w:rsidR="00402756" w:rsidRPr="00A24E01">
        <w:rPr>
          <w:rtl/>
        </w:rPr>
        <w:tab/>
      </w:r>
      <w:r w:rsidR="00402756" w:rsidRPr="00A24E01">
        <w:rPr>
          <w:rFonts w:hint="cs"/>
          <w:rtl/>
        </w:rPr>
        <w:t xml:space="preserve">أن الترخيص للمحطات </w:t>
      </w:r>
      <w:r w:rsidR="00402756" w:rsidRPr="00A24E01">
        <w:rPr>
          <w:lang w:eastAsia="zh-CN"/>
        </w:rPr>
        <w:t>non-GSO ESIM</w:t>
      </w:r>
      <w:r w:rsidR="00402756" w:rsidRPr="00A24E01">
        <w:rPr>
          <w:rFonts w:hint="cs"/>
          <w:rtl/>
        </w:rPr>
        <w:t xml:space="preserve"> للعمل في الأراضي الخاضعة للولاية القضائية لإدارة ما لن يؤدي بأي حال من الأحوال إلى إبراء الإدارة المبلغة للنظام الساتلي </w:t>
      </w:r>
      <w:r w:rsidR="00402756" w:rsidRPr="00A24E01">
        <w:t>non-GSO</w:t>
      </w:r>
      <w:r w:rsidR="00402756" w:rsidRPr="00A24E01">
        <w:rPr>
          <w:rtl/>
          <w:lang w:bidi="ar-EG"/>
        </w:rPr>
        <w:t xml:space="preserve"> </w:t>
      </w:r>
      <w:r w:rsidR="00402756" w:rsidRPr="00A24E01">
        <w:rPr>
          <w:rFonts w:hint="cs"/>
          <w:rtl/>
        </w:rPr>
        <w:t xml:space="preserve">الذي تتواصل معه المحطات </w:t>
      </w:r>
      <w:r w:rsidR="00402756" w:rsidRPr="00A24E01">
        <w:rPr>
          <w:lang w:eastAsia="zh-CN"/>
        </w:rPr>
        <w:t>non-GSO ESIM</w:t>
      </w:r>
      <w:r w:rsidR="00402756" w:rsidRPr="00A24E01">
        <w:rPr>
          <w:rtl/>
        </w:rPr>
        <w:t xml:space="preserve"> </w:t>
      </w:r>
      <w:r w:rsidR="00402756" w:rsidRPr="00A24E01">
        <w:rPr>
          <w:rFonts w:hint="cs"/>
          <w:rtl/>
        </w:rPr>
        <w:t>من الالتزام بالامتثال للأحكام الواردة في هذا القرار وتلك الواردة في لوائح الراديو؛</w:t>
      </w:r>
    </w:p>
    <w:p w14:paraId="0638AE07" w14:textId="17091457" w:rsidR="00403C37" w:rsidRPr="000353C2" w:rsidRDefault="00402756" w:rsidP="00476C7F">
      <w:pPr>
        <w:rPr>
          <w:spacing w:val="-4"/>
          <w:rtl/>
          <w:lang w:val="fr-CH" w:bidi="ar-SY"/>
        </w:rPr>
      </w:pPr>
      <w:r w:rsidRPr="000353C2">
        <w:rPr>
          <w:spacing w:val="-4"/>
          <w:rtl/>
        </w:rPr>
        <w:t>1</w:t>
      </w:r>
      <w:r w:rsidR="000353C2" w:rsidRPr="000353C2">
        <w:rPr>
          <w:rFonts w:hint="cs"/>
          <w:spacing w:val="-4"/>
          <w:rtl/>
        </w:rPr>
        <w:t>1</w:t>
      </w:r>
      <w:r w:rsidRPr="000353C2">
        <w:rPr>
          <w:spacing w:val="-4"/>
          <w:rtl/>
        </w:rPr>
        <w:tab/>
        <w:t>أنه إذا وافقت الإدار</w:t>
      </w:r>
      <w:r w:rsidRPr="000353C2">
        <w:rPr>
          <w:rFonts w:hint="cs"/>
          <w:spacing w:val="-4"/>
          <w:rtl/>
        </w:rPr>
        <w:t>ة</w:t>
      </w:r>
      <w:r w:rsidRPr="000353C2">
        <w:rPr>
          <w:spacing w:val="-4"/>
          <w:rtl/>
        </w:rPr>
        <w:t xml:space="preserve"> التي ترخص للمحطات </w:t>
      </w:r>
      <w:r w:rsidRPr="000353C2">
        <w:rPr>
          <w:spacing w:val="-4"/>
          <w:lang w:eastAsia="zh-CN"/>
        </w:rPr>
        <w:t>non-GSO ESIM</w:t>
      </w:r>
      <w:r w:rsidRPr="000353C2">
        <w:rPr>
          <w:rFonts w:hint="cs"/>
          <w:spacing w:val="-4"/>
          <w:rtl/>
        </w:rPr>
        <w:t xml:space="preserve"> للطيران </w:t>
      </w:r>
      <w:r w:rsidRPr="000353C2">
        <w:rPr>
          <w:rFonts w:hint="eastAsia"/>
          <w:spacing w:val="-4"/>
          <w:rtl/>
        </w:rPr>
        <w:t>و</w:t>
      </w:r>
      <w:r w:rsidRPr="000353C2">
        <w:rPr>
          <w:spacing w:val="-4"/>
          <w:rtl/>
        </w:rPr>
        <w:t xml:space="preserve">/أو </w:t>
      </w:r>
      <w:r w:rsidRPr="000353C2">
        <w:rPr>
          <w:rFonts w:hint="eastAsia"/>
          <w:spacing w:val="-4"/>
          <w:rtl/>
        </w:rPr>
        <w:t>البحرية</w:t>
      </w:r>
      <w:r w:rsidRPr="000353C2">
        <w:rPr>
          <w:spacing w:val="-4"/>
          <w:rtl/>
        </w:rPr>
        <w:t xml:space="preserve">، على </w:t>
      </w:r>
      <w:r w:rsidRPr="000353C2">
        <w:rPr>
          <w:rFonts w:hint="eastAsia"/>
          <w:spacing w:val="-4"/>
          <w:rtl/>
        </w:rPr>
        <w:t>حدود</w:t>
      </w:r>
      <w:r w:rsidRPr="000353C2">
        <w:rPr>
          <w:spacing w:val="-4"/>
          <w:rtl/>
        </w:rPr>
        <w:t xml:space="preserve"> أقل صرامة من تلك الواردة في الملحق </w:t>
      </w:r>
      <w:r w:rsidRPr="000353C2">
        <w:rPr>
          <w:spacing w:val="-4"/>
        </w:rPr>
        <w:t>1</w:t>
      </w:r>
      <w:r w:rsidRPr="000353C2">
        <w:rPr>
          <w:spacing w:val="-4"/>
          <w:rtl/>
          <w:lang w:val="fr-CH" w:bidi="ar-SY"/>
        </w:rPr>
        <w:t>، في الأراضي الخاضعة لولايتها، يجب ألا يؤثر هذا الاتفاق على البلدان الأخرى التي ليست أطرافاً في هذا الاتفاق،</w:t>
      </w:r>
    </w:p>
    <w:p w14:paraId="47790827" w14:textId="77777777" w:rsidR="00403C37" w:rsidRPr="00FE2CFF" w:rsidRDefault="00402756" w:rsidP="00476C7F">
      <w:pPr>
        <w:pStyle w:val="Call"/>
      </w:pPr>
      <w:r w:rsidRPr="00FE2CFF">
        <w:rPr>
          <w:rtl/>
        </w:rPr>
        <w:t>يكلف مدير مكتب الاتصالات الراديوية</w:t>
      </w:r>
    </w:p>
    <w:p w14:paraId="093A9032" w14:textId="77777777" w:rsidR="00403C37" w:rsidRPr="000C1BB7" w:rsidRDefault="00402756" w:rsidP="00476C7F">
      <w:pPr>
        <w:rPr>
          <w:spacing w:val="-6"/>
          <w:rtl/>
        </w:rPr>
      </w:pPr>
      <w:r w:rsidRPr="000C1BB7">
        <w:rPr>
          <w:spacing w:val="-6"/>
        </w:rPr>
        <w:t>1</w:t>
      </w:r>
      <w:r w:rsidRPr="000C1BB7">
        <w:rPr>
          <w:spacing w:val="-6"/>
        </w:rPr>
        <w:tab/>
      </w:r>
      <w:r w:rsidRPr="000C1BB7">
        <w:rPr>
          <w:spacing w:val="-6"/>
          <w:rtl/>
          <w:lang w:bidi="ar-SY"/>
        </w:rPr>
        <w:t>ب</w:t>
      </w:r>
      <w:r w:rsidRPr="000C1BB7">
        <w:rPr>
          <w:spacing w:val="-6"/>
          <w:rtl/>
        </w:rPr>
        <w:t xml:space="preserve">اتخاذ جميع </w:t>
      </w:r>
      <w:r w:rsidRPr="000C1BB7">
        <w:rPr>
          <w:rFonts w:hint="cs"/>
          <w:spacing w:val="-6"/>
          <w:rtl/>
        </w:rPr>
        <w:t>التدابير</w:t>
      </w:r>
      <w:r w:rsidRPr="000C1BB7">
        <w:rPr>
          <w:spacing w:val="-6"/>
          <w:rtl/>
          <w:lang w:bidi="ar"/>
        </w:rPr>
        <w:t xml:space="preserve"> </w:t>
      </w:r>
      <w:r w:rsidRPr="000C1BB7">
        <w:rPr>
          <w:rFonts w:hint="cs"/>
          <w:spacing w:val="-6"/>
          <w:rtl/>
        </w:rPr>
        <w:t>اللازمة</w:t>
      </w:r>
      <w:r w:rsidRPr="000C1BB7">
        <w:rPr>
          <w:spacing w:val="-6"/>
          <w:rtl/>
        </w:rPr>
        <w:t xml:space="preserve"> لتسهيل تنفيذ هذا القرار، إلى جانب تقديم أي مساعدة لحل إشكالات التداخل، عند </w:t>
      </w:r>
      <w:proofErr w:type="gramStart"/>
      <w:r w:rsidRPr="000C1BB7">
        <w:rPr>
          <w:spacing w:val="-6"/>
          <w:rtl/>
        </w:rPr>
        <w:t>الاقتضاء؛</w:t>
      </w:r>
      <w:proofErr w:type="gramEnd"/>
    </w:p>
    <w:p w14:paraId="26BA8158" w14:textId="77777777" w:rsidR="00403C37" w:rsidRDefault="00402756" w:rsidP="00476C7F">
      <w:pPr>
        <w:rPr>
          <w:rtl/>
        </w:rPr>
      </w:pPr>
      <w:r w:rsidRPr="00FE2CFF">
        <w:t>2</w:t>
      </w:r>
      <w:r w:rsidRPr="00FE2CFF">
        <w:tab/>
      </w:r>
      <w:r w:rsidRPr="00FE2CFF">
        <w:rPr>
          <w:rtl/>
        </w:rPr>
        <w:t xml:space="preserve">برفع تقرير إلى المؤتمرات العالمية المقبلة للاتصالات الراديوية </w:t>
      </w:r>
      <w:r>
        <w:rPr>
          <w:rFonts w:hint="cs"/>
          <w:rtl/>
        </w:rPr>
        <w:t>عن</w:t>
      </w:r>
      <w:r w:rsidRPr="00FE2CFF">
        <w:rPr>
          <w:rtl/>
        </w:rPr>
        <w:t xml:space="preserve"> أي صعوبات أو أوجه عدم اتساق </w:t>
      </w:r>
      <w:r w:rsidRPr="00EE3707">
        <w:rPr>
          <w:rtl/>
        </w:rPr>
        <w:t xml:space="preserve">تصادَف في تنفيذ هذا القرار، بما في ذلك </w:t>
      </w:r>
      <w:r>
        <w:rPr>
          <w:rFonts w:hint="cs"/>
          <w:rtl/>
        </w:rPr>
        <w:t>ما إذا عولجت</w:t>
      </w:r>
      <w:r w:rsidRPr="00EE3707">
        <w:rPr>
          <w:rtl/>
        </w:rPr>
        <w:t xml:space="preserve"> المسؤوليات المتعلقة بتشغيل المحطات </w:t>
      </w:r>
      <w:r w:rsidRPr="00EE3707">
        <w:rPr>
          <w:iCs/>
        </w:rPr>
        <w:t>non-GSO ESIM</w:t>
      </w:r>
      <w:r w:rsidRPr="00EE3707">
        <w:rPr>
          <w:rtl/>
        </w:rPr>
        <w:t xml:space="preserve"> </w:t>
      </w:r>
      <w:r w:rsidRPr="00EE3707">
        <w:rPr>
          <w:rFonts w:hint="cs"/>
          <w:rtl/>
        </w:rPr>
        <w:t>للملاحة الجوية والبحرية</w:t>
      </w:r>
      <w:r>
        <w:rPr>
          <w:rFonts w:hint="cs"/>
          <w:rtl/>
        </w:rPr>
        <w:t xml:space="preserve"> على نحو سليم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أم </w:t>
      </w:r>
      <w:proofErr w:type="gramStart"/>
      <w:r>
        <w:rPr>
          <w:rFonts w:hint="cs"/>
          <w:rtl/>
        </w:rPr>
        <w:t>لا</w:t>
      </w:r>
      <w:r w:rsidRPr="00EE3707">
        <w:rPr>
          <w:rtl/>
        </w:rPr>
        <w:t>؛</w:t>
      </w:r>
      <w:proofErr w:type="gramEnd"/>
    </w:p>
    <w:p w14:paraId="5C00C2C4" w14:textId="249C60ED" w:rsidR="00403C37" w:rsidRPr="00A24E01" w:rsidRDefault="00402756" w:rsidP="00476C7F">
      <w:pPr>
        <w:rPr>
          <w:rtl/>
        </w:rPr>
      </w:pPr>
      <w:r w:rsidRPr="00A24E01">
        <w:rPr>
          <w:rtl/>
        </w:rPr>
        <w:t>3</w:t>
      </w:r>
      <w:r w:rsidRPr="00A24E01">
        <w:rPr>
          <w:rtl/>
        </w:rPr>
        <w:tab/>
      </w:r>
      <w:r w:rsidRPr="00DF41F1">
        <w:rPr>
          <w:rFonts w:hint="eastAsia"/>
          <w:rtl/>
        </w:rPr>
        <w:t>بألا</w:t>
      </w:r>
      <w:r w:rsidRPr="00DF41F1">
        <w:rPr>
          <w:rtl/>
        </w:rPr>
        <w:t xml:space="preserve"> يتفحص، بموجب الرقم </w:t>
      </w:r>
      <w:r w:rsidRPr="00DF41F1">
        <w:rPr>
          <w:b/>
          <w:bCs/>
          <w:rtl/>
        </w:rPr>
        <w:t>31.11</w:t>
      </w:r>
      <w:r w:rsidRPr="00DF41F1">
        <w:rPr>
          <w:rFonts w:hint="eastAsia"/>
          <w:rtl/>
        </w:rPr>
        <w:t>،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امتثال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الأنظمة</w:t>
      </w:r>
      <w:r w:rsidRPr="00DF41F1">
        <w:rPr>
          <w:rtl/>
        </w:rPr>
        <w:t xml:space="preserve"> </w:t>
      </w:r>
      <w:r w:rsidRPr="00A24E01">
        <w:rPr>
          <w:szCs w:val="24"/>
        </w:rPr>
        <w:t>non-GSO</w:t>
      </w:r>
      <w:r w:rsidRPr="00A24E01">
        <w:rPr>
          <w:szCs w:val="24"/>
          <w:rtl/>
        </w:rPr>
        <w:t xml:space="preserve"> </w:t>
      </w:r>
      <w:r w:rsidRPr="00A24E01">
        <w:rPr>
          <w:szCs w:val="24"/>
        </w:rPr>
        <w:t>FSS</w:t>
      </w:r>
      <w:r w:rsidRPr="00A24E01">
        <w:rPr>
          <w:szCs w:val="24"/>
          <w:rtl/>
        </w:rPr>
        <w:t xml:space="preserve"> </w:t>
      </w:r>
      <w:r w:rsidRPr="00DF41F1">
        <w:rPr>
          <w:rFonts w:hint="eastAsia"/>
          <w:rtl/>
        </w:rPr>
        <w:t>لأحكام</w:t>
      </w:r>
      <w:r w:rsidRPr="00DF41F1">
        <w:rPr>
          <w:rtl/>
        </w:rPr>
        <w:t xml:space="preserve"> الفقرة 5.1.1 من </w:t>
      </w:r>
      <w:r w:rsidRPr="00FD5C7E">
        <w:rPr>
          <w:rtl/>
        </w:rPr>
        <w:t>"</w:t>
      </w:r>
      <w:r w:rsidRPr="00DF41F1">
        <w:rPr>
          <w:i/>
          <w:iCs/>
          <w:rtl/>
        </w:rPr>
        <w:t>يقرر</w:t>
      </w:r>
      <w:r w:rsidRPr="00FD5C7E">
        <w:rPr>
          <w:rtl/>
        </w:rPr>
        <w:t>"</w:t>
      </w:r>
      <w:r w:rsidRPr="00DF41F1">
        <w:rPr>
          <w:rtl/>
        </w:rPr>
        <w:t xml:space="preserve"> ف</w:t>
      </w:r>
      <w:r w:rsidRPr="00DF41F1">
        <w:rPr>
          <w:rFonts w:hint="eastAsia"/>
          <w:rtl/>
        </w:rPr>
        <w:t>ي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هذا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القرار</w:t>
      </w:r>
      <w:del w:id="43" w:author="Arabic_NA" w:date="2023-11-16T13:42:00Z">
        <w:r w:rsidRPr="00A24E01" w:rsidDel="00E43E1F">
          <w:rPr>
            <w:rtl/>
          </w:rPr>
          <w:delText>،</w:delText>
        </w:r>
      </w:del>
      <w:ins w:id="44" w:author="Arabic_NA" w:date="2023-11-16T13:42:00Z">
        <w:r w:rsidR="00E43E1F">
          <w:rPr>
            <w:rFonts w:hint="cs"/>
            <w:rtl/>
          </w:rPr>
          <w:t>؛</w:t>
        </w:r>
      </w:ins>
    </w:p>
    <w:p w14:paraId="4F195E35" w14:textId="08C5EC7F" w:rsidR="00403C37" w:rsidRDefault="00402756" w:rsidP="00476C7F">
      <w:pPr>
        <w:rPr>
          <w:rtl/>
        </w:rPr>
      </w:pPr>
      <w:r w:rsidRPr="00A24E01">
        <w:rPr>
          <w:rtl/>
        </w:rPr>
        <w:lastRenderedPageBreak/>
        <w:t>4</w:t>
      </w:r>
      <w:r w:rsidRPr="00A24E01">
        <w:rPr>
          <w:rtl/>
        </w:rPr>
        <w:tab/>
        <w:t xml:space="preserve">برفع تقرير إلى المؤتمرات العالمية المقبلة للاتصالات الراديوية بشأن أي صعوبات أو أوجه عدم اتساق تصادَف في تنفيذ التوصية </w:t>
      </w:r>
      <w:r w:rsidRPr="00A24E01">
        <w:t>ITU-R S.1503</w:t>
      </w:r>
      <w:r w:rsidRPr="00A24E01">
        <w:rPr>
          <w:rtl/>
        </w:rPr>
        <w:t xml:space="preserve"> للتحقق من أن الأنظمة </w:t>
      </w:r>
      <w:r w:rsidRPr="00A24E01">
        <w:t>non-GSO FSS</w:t>
      </w:r>
      <w:r w:rsidRPr="00A24E01">
        <w:rPr>
          <w:rtl/>
        </w:rPr>
        <w:t xml:space="preserve"> تمتثل</w:t>
      </w:r>
      <w:r w:rsidRPr="00A24E01">
        <w:rPr>
          <w:rFonts w:hint="cs"/>
          <w:rtl/>
        </w:rPr>
        <w:t>،</w:t>
      </w:r>
      <w:r w:rsidRPr="00A24E01">
        <w:rPr>
          <w:rtl/>
        </w:rPr>
        <w:t xml:space="preserve"> بموجب هذا القرار</w:t>
      </w:r>
      <w:r w:rsidRPr="00A24E01">
        <w:rPr>
          <w:rFonts w:hint="cs"/>
          <w:rtl/>
        </w:rPr>
        <w:t>،</w:t>
      </w:r>
      <w:r w:rsidRPr="00A24E01">
        <w:rPr>
          <w:rtl/>
        </w:rPr>
        <w:t xml:space="preserve"> لحدود كثافة تدفق القدرة المكافئة المحددة في المادة </w:t>
      </w:r>
      <w:r w:rsidRPr="00A24E01">
        <w:rPr>
          <w:rStyle w:val="Artref"/>
          <w:b/>
          <w:bCs/>
          <w:rtl/>
        </w:rPr>
        <w:t>22</w:t>
      </w:r>
      <w:r w:rsidRPr="00DF41F1">
        <w:rPr>
          <w:rFonts w:hint="eastAsia"/>
          <w:rtl/>
        </w:rPr>
        <w:t>؛</w:t>
      </w:r>
    </w:p>
    <w:p w14:paraId="15C5CFEE" w14:textId="77777777" w:rsidR="00403C37" w:rsidRDefault="00402756" w:rsidP="00476C7F">
      <w:pPr>
        <w:rPr>
          <w:rtl/>
        </w:rPr>
      </w:pPr>
      <w:r w:rsidRPr="00DF41F1">
        <w:rPr>
          <w:rtl/>
        </w:rPr>
        <w:t>5</w:t>
      </w:r>
      <w:r w:rsidRPr="00DF41F1">
        <w:tab/>
      </w:r>
      <w:r w:rsidRPr="00DF41F1">
        <w:rPr>
          <w:rFonts w:hint="eastAsia"/>
          <w:rtl/>
        </w:rPr>
        <w:t>ب</w:t>
      </w:r>
      <w:r w:rsidRPr="00A24E01">
        <w:rPr>
          <w:rtl/>
        </w:rPr>
        <w:t>نشر قائمة الشبكات الساتلية غير المستقرة بالنسبة إلى الأرض التي تتواصل معه</w:t>
      </w:r>
      <w:r w:rsidRPr="00A24E01">
        <w:rPr>
          <w:rFonts w:hint="eastAsia"/>
          <w:rtl/>
        </w:rPr>
        <w:t>ا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المحطات</w:t>
      </w:r>
      <w:r w:rsidRPr="00A24E01">
        <w:rPr>
          <w:rtl/>
        </w:rPr>
        <w:t xml:space="preserve"> </w:t>
      </w:r>
      <w:r w:rsidRPr="00A24E01">
        <w:t>ESIM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والموضوعة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في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الخدمة</w:t>
      </w:r>
      <w:r w:rsidRPr="00A24E01">
        <w:rPr>
          <w:rtl/>
        </w:rPr>
        <w:t xml:space="preserve">، مع </w:t>
      </w:r>
      <w:r w:rsidRPr="00A24E01">
        <w:rPr>
          <w:rFonts w:hint="eastAsia"/>
          <w:rtl/>
        </w:rPr>
        <w:t>تقديم</w:t>
      </w:r>
      <w:r w:rsidRPr="00A24E01">
        <w:rPr>
          <w:rtl/>
        </w:rPr>
        <w:t xml:space="preserve"> معلومات عن </w:t>
      </w:r>
      <w:r w:rsidRPr="00A24E01">
        <w:rPr>
          <w:rFonts w:hint="eastAsia"/>
          <w:rtl/>
        </w:rPr>
        <w:t>مناطق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الخدمة</w:t>
      </w:r>
      <w:r w:rsidRPr="00A24E01">
        <w:rPr>
          <w:rtl/>
        </w:rPr>
        <w:t xml:space="preserve">؛ </w:t>
      </w:r>
      <w:r w:rsidRPr="00A24E01">
        <w:rPr>
          <w:rFonts w:hint="eastAsia"/>
          <w:rtl/>
        </w:rPr>
        <w:t>و</w:t>
      </w:r>
      <w:r w:rsidRPr="00A24E01">
        <w:rPr>
          <w:rtl/>
        </w:rPr>
        <w:t>يجب تحديث هذه المعلومات بانتظام</w:t>
      </w:r>
      <w:r w:rsidRPr="00DF41F1">
        <w:rPr>
          <w:rFonts w:hint="eastAsia"/>
          <w:rtl/>
        </w:rPr>
        <w:t>،</w:t>
      </w:r>
    </w:p>
    <w:p w14:paraId="3ECCA0AD" w14:textId="77777777" w:rsidR="00403C37" w:rsidRPr="00FE2CFF" w:rsidRDefault="00402756" w:rsidP="00476C7F">
      <w:pPr>
        <w:pStyle w:val="Call"/>
        <w:rPr>
          <w:rtl/>
          <w:lang w:bidi="ar-SY"/>
        </w:rPr>
      </w:pPr>
      <w:r w:rsidRPr="00FE2CFF">
        <w:rPr>
          <w:rtl/>
        </w:rPr>
        <w:t>يدعو الإدارات</w:t>
      </w:r>
    </w:p>
    <w:p w14:paraId="79D82634" w14:textId="119F9D95" w:rsidR="00403C37" w:rsidRDefault="00131850" w:rsidP="00476C7F">
      <w:pPr>
        <w:rPr>
          <w:rtl/>
          <w:lang w:bidi="ar-EG"/>
        </w:rPr>
      </w:pPr>
      <w:r>
        <w:rPr>
          <w:rFonts w:hint="cs"/>
          <w:rtl/>
          <w:lang w:bidi="ar-EG"/>
        </w:rPr>
        <w:t>إلى التعاون في تنفيذ هذا القرار، لا سيما فيما يتعلق بحل التداخل، إن وجد</w:t>
      </w:r>
      <w:r w:rsidR="00355B2C">
        <w:rPr>
          <w:rFonts w:hint="cs"/>
          <w:rtl/>
          <w:lang w:bidi="ar-EG"/>
        </w:rPr>
        <w:t>،</w:t>
      </w:r>
    </w:p>
    <w:p w14:paraId="743E84A2" w14:textId="77777777" w:rsidR="00403C37" w:rsidRPr="00FE2CFF" w:rsidRDefault="00402756" w:rsidP="00476C7F">
      <w:pPr>
        <w:pStyle w:val="Call"/>
      </w:pPr>
      <w:r w:rsidRPr="00FE2CFF">
        <w:rPr>
          <w:rtl/>
        </w:rPr>
        <w:t>يكلف الأمين العام</w:t>
      </w:r>
    </w:p>
    <w:p w14:paraId="1D7342D9" w14:textId="77777777" w:rsidR="00403C37" w:rsidRDefault="00402756" w:rsidP="00476C7F">
      <w:pPr>
        <w:rPr>
          <w:rtl/>
        </w:rPr>
      </w:pPr>
      <w:r w:rsidRPr="00FE2CFF">
        <w:rPr>
          <w:rtl/>
        </w:rPr>
        <w:t xml:space="preserve">بإحاطة الأمين العام للمنظمة البحرية الدولية </w:t>
      </w:r>
      <w:r w:rsidRPr="00FE2CFF">
        <w:t>(IMO)</w:t>
      </w:r>
      <w:r w:rsidRPr="00FE2CFF">
        <w:rPr>
          <w:rtl/>
        </w:rPr>
        <w:t xml:space="preserve"> والأمين العام لمنظمة الطيران المدني الدولي </w:t>
      </w:r>
      <w:r w:rsidRPr="00FE2CFF">
        <w:t>(ICAO)</w:t>
      </w:r>
      <w:r w:rsidRPr="00FE2CFF">
        <w:rPr>
          <w:rtl/>
        </w:rPr>
        <w:t xml:space="preserve"> علماً بهذا القرار.</w:t>
      </w:r>
    </w:p>
    <w:p w14:paraId="29F7255E" w14:textId="0E8BA7BB" w:rsidR="00403C37" w:rsidRDefault="00402756" w:rsidP="00476C7F">
      <w:pPr>
        <w:pStyle w:val="AnnexNo"/>
        <w:rPr>
          <w:rtl/>
        </w:rPr>
      </w:pPr>
      <w:r w:rsidRPr="00391EEF">
        <w:rPr>
          <w:rtl/>
          <w:lang w:bidi="ar-SA"/>
        </w:rPr>
        <w:t xml:space="preserve">الملحق </w:t>
      </w:r>
      <w:r w:rsidRPr="00391EEF">
        <w:rPr>
          <w:lang w:bidi="ar"/>
        </w:rPr>
        <w:t>1</w:t>
      </w:r>
      <w:r w:rsidRPr="00391EEF">
        <w:rPr>
          <w:rFonts w:hint="cs"/>
          <w:rtl/>
        </w:rPr>
        <w:t xml:space="preserve"> بمشروع القرار الجديد</w:t>
      </w:r>
      <w:r w:rsidRPr="00391EEF">
        <w:rPr>
          <w:rtl/>
          <w:lang w:bidi="ar"/>
        </w:rPr>
        <w:t xml:space="preserve"> </w:t>
      </w:r>
      <w:r w:rsidRPr="00391EEF">
        <w:t>[</w:t>
      </w:r>
      <w:r w:rsidR="000353C2" w:rsidRPr="001F7487">
        <w:t>AUS/BRU/NZL/SNG/THA/</w:t>
      </w:r>
      <w:r w:rsidRPr="00391EEF">
        <w:t>A116] (WRC-23)</w:t>
      </w:r>
    </w:p>
    <w:p w14:paraId="758DF5B4" w14:textId="10819E94" w:rsidR="00403C37" w:rsidRPr="00F51764" w:rsidRDefault="00402756" w:rsidP="006F52B6">
      <w:pPr>
        <w:pStyle w:val="Annextitle"/>
        <w:keepNext w:val="0"/>
        <w:rPr>
          <w:rtl/>
          <w:lang w:val="en-CA"/>
        </w:rPr>
      </w:pPr>
      <w:bookmarkStart w:id="45" w:name="_Toc36032477"/>
      <w:r w:rsidRPr="00A24E01">
        <w:rPr>
          <w:rtl/>
        </w:rPr>
        <w:t xml:space="preserve">أحكام بشأن المحطات </w:t>
      </w:r>
      <w:r w:rsidRPr="00A24E01">
        <w:t>non-GSO ESIM</w:t>
      </w:r>
      <w:r w:rsidRPr="00A24E01">
        <w:rPr>
          <w:rFonts w:hint="cs"/>
          <w:rtl/>
        </w:rPr>
        <w:t xml:space="preserve"> للطيران</w:t>
      </w:r>
      <w:r w:rsidRPr="00A24E01">
        <w:rPr>
          <w:rtl/>
        </w:rPr>
        <w:t xml:space="preserve"> </w:t>
      </w:r>
      <w:r w:rsidRPr="00A24E01">
        <w:rPr>
          <w:rFonts w:hint="cs"/>
          <w:rtl/>
        </w:rPr>
        <w:t xml:space="preserve">والبحرية </w:t>
      </w:r>
      <w:r w:rsidRPr="00A24E01">
        <w:rPr>
          <w:rtl/>
        </w:rPr>
        <w:t>لحماية</w:t>
      </w:r>
      <w:r w:rsidRPr="00A24E01">
        <w:rPr>
          <w:rFonts w:hint="cs"/>
          <w:rtl/>
        </w:rPr>
        <w:t xml:space="preserve"> </w:t>
      </w:r>
      <w:r w:rsidRPr="00A24E01">
        <w:rPr>
          <w:rtl/>
        </w:rPr>
        <w:br/>
        <w:t>خدمات الأرض</w:t>
      </w:r>
      <w:r w:rsidRPr="00A24E01">
        <w:rPr>
          <w:rFonts w:hint="cs"/>
          <w:rtl/>
        </w:rPr>
        <w:t xml:space="preserve"> العاملة</w:t>
      </w:r>
      <w:r w:rsidRPr="00A24E01">
        <w:rPr>
          <w:rtl/>
        </w:rPr>
        <w:t xml:space="preserve"> في نطاق التردد </w:t>
      </w:r>
      <w:r w:rsidRPr="00A24E01">
        <w:t>GHz 29,1</w:t>
      </w:r>
      <w:r w:rsidRPr="00A24E01">
        <w:noBreakHyphen/>
        <w:t>27,5</w:t>
      </w:r>
      <w:bookmarkEnd w:id="45"/>
      <w:r w:rsidRPr="00A24E01">
        <w:rPr>
          <w:rFonts w:hint="cs"/>
          <w:rtl/>
        </w:rPr>
        <w:t xml:space="preserve"> وفي نطاق التردد </w:t>
      </w:r>
      <w:r w:rsidRPr="00A24E01">
        <w:t>GHz </w:t>
      </w:r>
      <w:r w:rsidR="007C500F">
        <w:t>30</w:t>
      </w:r>
      <w:r w:rsidRPr="00A24E01">
        <w:t>,</w:t>
      </w:r>
      <w:r w:rsidR="007C500F" w:rsidRPr="00A24E01" w:rsidDel="007C500F">
        <w:t xml:space="preserve"> </w:t>
      </w:r>
      <w:r w:rsidR="007C500F">
        <w:t>0</w:t>
      </w:r>
      <w:r w:rsidRPr="00A24E01">
        <w:noBreakHyphen/>
        <w:t>2</w:t>
      </w:r>
      <w:r w:rsidR="007C500F">
        <w:t>9</w:t>
      </w:r>
      <w:r w:rsidRPr="00A24E01">
        <w:t>,5</w:t>
      </w:r>
      <w:r w:rsidRPr="00A24E01">
        <w:rPr>
          <w:rFonts w:hint="eastAsia"/>
          <w:rtl/>
        </w:rPr>
        <w:t> </w:t>
      </w:r>
      <w:r w:rsidRPr="00A24E01">
        <w:rPr>
          <w:rtl/>
        </w:rPr>
        <w:br/>
      </w:r>
      <w:r w:rsidRPr="00A24E01">
        <w:rPr>
          <w:rFonts w:hint="cs"/>
          <w:rtl/>
        </w:rPr>
        <w:t xml:space="preserve">في أراضي الإدارات المذكورة في الرقم </w:t>
      </w:r>
      <w:r w:rsidRPr="00A24E01">
        <w:t>542.5</w:t>
      </w:r>
    </w:p>
    <w:p w14:paraId="06482A05" w14:textId="22BB7182" w:rsidR="00403C37" w:rsidRPr="000353C2" w:rsidRDefault="00402756" w:rsidP="00476C7F">
      <w:pPr>
        <w:pStyle w:val="Normalaftertitle"/>
        <w:rPr>
          <w:spacing w:val="-4"/>
          <w:rtl/>
        </w:rPr>
      </w:pPr>
      <w:r w:rsidRPr="000353C2">
        <w:rPr>
          <w:spacing w:val="-4"/>
          <w:rtl/>
        </w:rPr>
        <w:t xml:space="preserve">يتضمن الجزءان الواردان أدناه أحكاماً ترمي إلى ضمان ألا تتسبب المحطات </w:t>
      </w:r>
      <w:r w:rsidRPr="000353C2">
        <w:rPr>
          <w:spacing w:val="-4"/>
          <w:lang w:eastAsia="zh-CN"/>
        </w:rPr>
        <w:t xml:space="preserve">non-GSO </w:t>
      </w:r>
      <w:r w:rsidRPr="000353C2">
        <w:rPr>
          <w:spacing w:val="-4"/>
        </w:rPr>
        <w:t>ESIM</w:t>
      </w:r>
      <w:r w:rsidRPr="000353C2">
        <w:rPr>
          <w:rFonts w:hint="cs"/>
          <w:spacing w:val="-4"/>
          <w:rtl/>
        </w:rPr>
        <w:t xml:space="preserve"> للطيران</w:t>
      </w:r>
      <w:r w:rsidRPr="000353C2">
        <w:rPr>
          <w:spacing w:val="-4"/>
          <w:rtl/>
        </w:rPr>
        <w:t xml:space="preserve"> </w:t>
      </w:r>
      <w:r w:rsidRPr="000353C2">
        <w:rPr>
          <w:rFonts w:hint="cs"/>
          <w:spacing w:val="-4"/>
          <w:rtl/>
        </w:rPr>
        <w:t>و</w:t>
      </w:r>
      <w:r w:rsidRPr="000353C2">
        <w:rPr>
          <w:spacing w:val="-4"/>
          <w:rtl/>
        </w:rPr>
        <w:t xml:space="preserve">البحرية في تداخل غير مقبول </w:t>
      </w:r>
      <w:r w:rsidRPr="000353C2">
        <w:rPr>
          <w:rFonts w:hint="cs"/>
          <w:spacing w:val="-4"/>
          <w:rtl/>
        </w:rPr>
        <w:t xml:space="preserve">في </w:t>
      </w:r>
      <w:r w:rsidRPr="000353C2">
        <w:rPr>
          <w:spacing w:val="-4"/>
          <w:rtl/>
        </w:rPr>
        <w:t xml:space="preserve">عمليات خدمات الأرض في البلدان المجاورة عند تشغيل المحطات </w:t>
      </w:r>
      <w:r w:rsidRPr="000353C2">
        <w:rPr>
          <w:spacing w:val="-4"/>
          <w:lang w:eastAsia="zh-CN"/>
        </w:rPr>
        <w:t xml:space="preserve">non-GSO </w:t>
      </w:r>
      <w:r w:rsidRPr="000353C2">
        <w:rPr>
          <w:spacing w:val="-4"/>
        </w:rPr>
        <w:t>ESIM</w:t>
      </w:r>
      <w:r w:rsidRPr="000353C2">
        <w:rPr>
          <w:rFonts w:hint="cs"/>
          <w:spacing w:val="-4"/>
          <w:rtl/>
        </w:rPr>
        <w:t xml:space="preserve"> في</w:t>
      </w:r>
      <w:r w:rsidRPr="000353C2">
        <w:rPr>
          <w:spacing w:val="-4"/>
          <w:rtl/>
        </w:rPr>
        <w:t xml:space="preserve"> ترددات تتراكب مع تلك التي تستعملها خدمات الأرض في أي وقت </w:t>
      </w:r>
      <w:r w:rsidRPr="000353C2">
        <w:rPr>
          <w:rFonts w:hint="cs"/>
          <w:spacing w:val="-4"/>
          <w:rtl/>
        </w:rPr>
        <w:t>و</w:t>
      </w:r>
      <w:r w:rsidRPr="000353C2">
        <w:rPr>
          <w:spacing w:val="-4"/>
          <w:rtl/>
        </w:rPr>
        <w:t xml:space="preserve">الموزع لها نطاق التردد </w:t>
      </w:r>
      <w:r w:rsidRPr="000353C2">
        <w:rPr>
          <w:spacing w:val="-4"/>
        </w:rPr>
        <w:t>GHz 29,1-27,5</w:t>
      </w:r>
      <w:r w:rsidRPr="000353C2">
        <w:rPr>
          <w:spacing w:val="-4"/>
          <w:rtl/>
        </w:rPr>
        <w:t xml:space="preserve"> </w:t>
      </w:r>
      <w:r w:rsidRPr="000353C2">
        <w:rPr>
          <w:rFonts w:hint="cs"/>
          <w:spacing w:val="-4"/>
          <w:rtl/>
        </w:rPr>
        <w:t>والعاملة</w:t>
      </w:r>
      <w:r w:rsidRPr="000353C2">
        <w:rPr>
          <w:spacing w:val="-4"/>
          <w:rtl/>
        </w:rPr>
        <w:t xml:space="preserve"> وفقاً للوائح الراديو</w:t>
      </w:r>
      <w:r w:rsidR="00EF37AE">
        <w:rPr>
          <w:rFonts w:hint="cs"/>
          <w:spacing w:val="-4"/>
          <w:rtl/>
        </w:rPr>
        <w:t>، و</w:t>
      </w:r>
      <w:r w:rsidRPr="000353C2">
        <w:rPr>
          <w:rFonts w:hint="cs"/>
          <w:spacing w:val="-4"/>
          <w:rtl/>
        </w:rPr>
        <w:t>نطاق التردد</w:t>
      </w:r>
      <w:r w:rsidRPr="000353C2">
        <w:rPr>
          <w:spacing w:val="-4"/>
          <w:rtl/>
        </w:rPr>
        <w:t xml:space="preserve"> </w:t>
      </w:r>
      <w:r w:rsidRPr="000353C2">
        <w:rPr>
          <w:spacing w:val="-4"/>
        </w:rPr>
        <w:t>29,5</w:t>
      </w:r>
      <w:r w:rsidRPr="000353C2">
        <w:rPr>
          <w:spacing w:val="-4"/>
          <w:rtl/>
        </w:rPr>
        <w:t>-</w:t>
      </w:r>
      <w:r w:rsidRPr="000353C2">
        <w:rPr>
          <w:spacing w:val="-4"/>
        </w:rPr>
        <w:t>30</w:t>
      </w:r>
      <w:r w:rsidR="00EF37AE">
        <w:rPr>
          <w:spacing w:val="-4"/>
          <w:lang w:val="fr-CH"/>
        </w:rPr>
        <w:t>,0</w:t>
      </w:r>
      <w:r w:rsidRPr="000353C2">
        <w:rPr>
          <w:spacing w:val="-4"/>
          <w:rtl/>
        </w:rPr>
        <w:t xml:space="preserve"> </w:t>
      </w:r>
      <w:r w:rsidRPr="000353C2">
        <w:rPr>
          <w:spacing w:val="-4"/>
        </w:rPr>
        <w:t>GHz</w:t>
      </w:r>
      <w:r w:rsidRPr="000353C2">
        <w:rPr>
          <w:rFonts w:hint="cs"/>
          <w:spacing w:val="-4"/>
          <w:rtl/>
        </w:rPr>
        <w:t xml:space="preserve"> </w:t>
      </w:r>
      <w:r w:rsidR="00EF37AE">
        <w:rPr>
          <w:rFonts w:hint="cs"/>
          <w:spacing w:val="-4"/>
          <w:rtl/>
          <w:lang w:bidi="ar-SY"/>
        </w:rPr>
        <w:t xml:space="preserve">في أراضي </w:t>
      </w:r>
      <w:r w:rsidRPr="000353C2">
        <w:rPr>
          <w:rFonts w:hint="cs"/>
          <w:spacing w:val="-4"/>
          <w:rtl/>
        </w:rPr>
        <w:t xml:space="preserve">الإدارات المذكورة في الرقم </w:t>
      </w:r>
      <w:r w:rsidRPr="000353C2">
        <w:rPr>
          <w:rStyle w:val="ArtrefBold"/>
          <w:spacing w:val="-4"/>
        </w:rPr>
        <w:t>542.5</w:t>
      </w:r>
      <w:r w:rsidRPr="000353C2">
        <w:rPr>
          <w:spacing w:val="-4"/>
          <w:rtl/>
        </w:rPr>
        <w:t>.</w:t>
      </w:r>
    </w:p>
    <w:p w14:paraId="416D9232" w14:textId="77777777" w:rsidR="00403C37" w:rsidRPr="005509DD" w:rsidRDefault="00402756" w:rsidP="00476C7F">
      <w:pPr>
        <w:pStyle w:val="Part1"/>
        <w:rPr>
          <w:caps/>
          <w:snapToGrid w:val="0"/>
          <w:rtl/>
        </w:rPr>
      </w:pPr>
      <w:r w:rsidRPr="00B85914">
        <w:rPr>
          <w:sz w:val="28"/>
          <w:szCs w:val="28"/>
          <w:rtl/>
        </w:rPr>
        <w:t>الجزء</w:t>
      </w:r>
      <w:r w:rsidRPr="005509DD">
        <w:rPr>
          <w:sz w:val="28"/>
          <w:szCs w:val="28"/>
          <w:rtl/>
        </w:rPr>
        <w:t xml:space="preserve"> </w:t>
      </w:r>
      <w:r w:rsidRPr="005509DD">
        <w:rPr>
          <w:rFonts w:hint="cs"/>
          <w:sz w:val="28"/>
          <w:szCs w:val="28"/>
          <w:rtl/>
        </w:rPr>
        <w:t>1</w:t>
      </w:r>
      <w:r w:rsidRPr="005509DD">
        <w:rPr>
          <w:sz w:val="28"/>
          <w:szCs w:val="28"/>
          <w:rtl/>
        </w:rPr>
        <w:t xml:space="preserve">: </w:t>
      </w:r>
      <w:r w:rsidRPr="005509DD">
        <w:rPr>
          <w:snapToGrid w:val="0"/>
          <w:rtl/>
        </w:rPr>
        <w:t xml:space="preserve">المحطات </w:t>
      </w:r>
      <w:r w:rsidRPr="005509DD">
        <w:rPr>
          <w:snapToGrid w:val="0"/>
        </w:rPr>
        <w:t>non-GSO ESIM</w:t>
      </w:r>
      <w:r w:rsidRPr="005509DD">
        <w:rPr>
          <w:snapToGrid w:val="0"/>
          <w:rtl/>
        </w:rPr>
        <w:t xml:space="preserve"> البحرية</w:t>
      </w:r>
    </w:p>
    <w:p w14:paraId="1CDC56E0" w14:textId="4B6088AB" w:rsidR="00403C37" w:rsidRPr="00FE2CFF" w:rsidRDefault="00402756" w:rsidP="00476C7F">
      <w:pPr>
        <w:rPr>
          <w:rtl/>
          <w:lang w:bidi="ar"/>
        </w:rPr>
      </w:pPr>
      <w:r w:rsidRPr="00A24E01">
        <w:rPr>
          <w:rtl/>
          <w:lang w:bidi="ar"/>
        </w:rPr>
        <w:t>1</w:t>
      </w:r>
      <w:r w:rsidRPr="00A24E01">
        <w:rPr>
          <w:rtl/>
          <w:lang w:bidi="ar"/>
        </w:rPr>
        <w:tab/>
      </w:r>
      <w:r w:rsidRPr="00A24E01">
        <w:rPr>
          <w:rtl/>
        </w:rPr>
        <w:t xml:space="preserve">يجب على الإدارة المبلغة عن </w:t>
      </w:r>
      <w:r w:rsidRPr="00A24E01">
        <w:rPr>
          <w:rFonts w:hint="cs"/>
          <w:rtl/>
        </w:rPr>
        <w:t>النظام الساتلي</w:t>
      </w:r>
      <w:r w:rsidRPr="00A24E01">
        <w:rPr>
          <w:rtl/>
          <w:lang w:bidi="ar"/>
        </w:rPr>
        <w:t xml:space="preserve"> </w:t>
      </w:r>
      <w:r w:rsidRPr="00A24E01">
        <w:t>non-GSO FSS</w:t>
      </w:r>
      <w:r w:rsidRPr="00A24E01">
        <w:rPr>
          <w:rtl/>
          <w:lang w:bidi="ar"/>
        </w:rPr>
        <w:t xml:space="preserve"> </w:t>
      </w:r>
      <w:r w:rsidRPr="00A24E01">
        <w:rPr>
          <w:rFonts w:hint="cs"/>
          <w:rtl/>
        </w:rPr>
        <w:t>الذي</w:t>
      </w:r>
      <w:r w:rsidRPr="00A24E01">
        <w:rPr>
          <w:rtl/>
          <w:lang w:bidi="ar"/>
        </w:rPr>
        <w:t xml:space="preserve"> </w:t>
      </w:r>
      <w:r w:rsidRPr="00A24E01">
        <w:rPr>
          <w:rFonts w:hint="cs"/>
          <w:rtl/>
        </w:rPr>
        <w:t>ت</w:t>
      </w:r>
      <w:r w:rsidRPr="00A24E01">
        <w:rPr>
          <w:rtl/>
        </w:rPr>
        <w:t>تواصل معه محط</w:t>
      </w:r>
      <w:r w:rsidRPr="00A24E01">
        <w:rPr>
          <w:rFonts w:hint="cs"/>
          <w:rtl/>
        </w:rPr>
        <w:t>ة</w:t>
      </w:r>
      <w:r w:rsidRPr="00A24E01">
        <w:rPr>
          <w:rtl/>
          <w:lang w:bidi="ar"/>
        </w:rPr>
        <w:t xml:space="preserve"> </w:t>
      </w:r>
      <w:r w:rsidRPr="00A24E01">
        <w:rPr>
          <w:lang w:bidi="ar"/>
        </w:rPr>
        <w:t>ESIM</w:t>
      </w:r>
      <w:r w:rsidRPr="00A24E01">
        <w:rPr>
          <w:rtl/>
        </w:rPr>
        <w:t xml:space="preserve"> بحرية</w:t>
      </w:r>
      <w:r w:rsidRPr="00A24E01">
        <w:rPr>
          <w:rFonts w:hint="cs"/>
          <w:rtl/>
        </w:rPr>
        <w:t xml:space="preserve"> أن تضمن امتثال ال</w:t>
      </w:r>
      <w:r w:rsidRPr="00A24E01">
        <w:rPr>
          <w:rtl/>
        </w:rPr>
        <w:t>محط</w:t>
      </w:r>
      <w:r w:rsidRPr="00A24E01">
        <w:rPr>
          <w:rFonts w:hint="cs"/>
          <w:rtl/>
        </w:rPr>
        <w:t>ة</w:t>
      </w:r>
      <w:r w:rsidRPr="00A24E01">
        <w:rPr>
          <w:rtl/>
          <w:lang w:bidi="ar"/>
        </w:rPr>
        <w:t xml:space="preserve"> </w:t>
      </w:r>
      <w:r w:rsidRPr="00A24E01">
        <w:rPr>
          <w:lang w:bidi="ar"/>
        </w:rPr>
        <w:t>ESIM</w:t>
      </w:r>
      <w:r w:rsidRPr="00A24E01">
        <w:rPr>
          <w:rtl/>
          <w:lang w:bidi="ar"/>
        </w:rPr>
        <w:t xml:space="preserve"> </w:t>
      </w:r>
      <w:r w:rsidRPr="00A24E01">
        <w:rPr>
          <w:rFonts w:hint="cs"/>
          <w:rtl/>
        </w:rPr>
        <w:t>ال</w:t>
      </w:r>
      <w:r w:rsidRPr="00A24E01">
        <w:rPr>
          <w:rtl/>
        </w:rPr>
        <w:t xml:space="preserve">بحرية </w:t>
      </w:r>
      <w:r w:rsidRPr="00A24E01">
        <w:rPr>
          <w:rFonts w:hint="cs"/>
          <w:rtl/>
        </w:rPr>
        <w:t>لكلا ا</w:t>
      </w:r>
      <w:r w:rsidRPr="00A24E01">
        <w:rPr>
          <w:rtl/>
        </w:rPr>
        <w:t>لشرطين التاليين لحماية خدمات الأرض الموزع لها نطاق</w:t>
      </w:r>
      <w:r w:rsidRPr="00A24E01">
        <w:rPr>
          <w:rFonts w:hint="cs"/>
          <w:rtl/>
          <w:lang w:bidi="ar"/>
        </w:rPr>
        <w:t xml:space="preserve"> </w:t>
      </w:r>
      <w:r w:rsidRPr="00A24E01">
        <w:rPr>
          <w:rtl/>
        </w:rPr>
        <w:t>التردد داخل دولة ساحلية</w:t>
      </w:r>
      <w:r w:rsidRPr="00A24E01">
        <w:rPr>
          <w:rtl/>
          <w:lang w:bidi="ar"/>
        </w:rPr>
        <w:t>:</w:t>
      </w:r>
    </w:p>
    <w:p w14:paraId="33D42540" w14:textId="2CE78A82" w:rsidR="00403C37" w:rsidRPr="00FE2CFF" w:rsidRDefault="00402756" w:rsidP="00476C7F">
      <w:pPr>
        <w:keepNext/>
        <w:keepLines/>
      </w:pPr>
      <w:r w:rsidRPr="00A24E01">
        <w:t>1.1</w:t>
      </w:r>
      <w:r w:rsidRPr="00A24E01">
        <w:rPr>
          <w:rtl/>
        </w:rPr>
        <w:tab/>
      </w:r>
      <w:r w:rsidRPr="00A24E01">
        <w:rPr>
          <w:rtl/>
          <w:lang w:bidi="ar-SY"/>
        </w:rPr>
        <w:t>المسافة الدنيا المحسوبة بدءاً من خط الساحل الذي تعترف به رسمياً الدولة الساحلية، والتي يمكن للمحطات</w:t>
      </w:r>
      <w:r w:rsidRPr="00A24E01">
        <w:rPr>
          <w:rFonts w:hint="cs"/>
          <w:rtl/>
          <w:lang w:bidi="ar-SY"/>
        </w:rPr>
        <w:t> </w:t>
      </w:r>
      <w:r w:rsidRPr="00A24E01">
        <w:rPr>
          <w:lang w:bidi="ar-SY"/>
        </w:rPr>
        <w:t>ESIM</w:t>
      </w:r>
      <w:r w:rsidRPr="00A24E01">
        <w:rPr>
          <w:rtl/>
        </w:rPr>
        <w:t xml:space="preserve"> البحرية </w:t>
      </w:r>
      <w:r w:rsidRPr="00A24E01">
        <w:rPr>
          <w:rtl/>
          <w:lang w:bidi="ar-SY"/>
        </w:rPr>
        <w:t xml:space="preserve">أن </w:t>
      </w:r>
      <w:r w:rsidRPr="00A24E01">
        <w:rPr>
          <w:rFonts w:hint="cs"/>
          <w:rtl/>
          <w:lang w:bidi="ar-SY"/>
        </w:rPr>
        <w:t>تعمل</w:t>
      </w:r>
      <w:r w:rsidRPr="00A24E01">
        <w:rPr>
          <w:rtl/>
          <w:lang w:bidi="ar-SY"/>
        </w:rPr>
        <w:t xml:space="preserve"> </w:t>
      </w:r>
      <w:r w:rsidRPr="00A24E01">
        <w:rPr>
          <w:rFonts w:hint="cs"/>
          <w:rtl/>
          <w:lang w:bidi="ar-SY"/>
        </w:rPr>
        <w:t>خارجها</w:t>
      </w:r>
      <w:r w:rsidRPr="00A24E01">
        <w:rPr>
          <w:rtl/>
          <w:lang w:bidi="ar-SY"/>
        </w:rPr>
        <w:t xml:space="preserve"> بدون </w:t>
      </w:r>
      <w:r w:rsidRPr="00A24E01">
        <w:rPr>
          <w:rFonts w:hint="cs"/>
          <w:rtl/>
          <w:lang w:bidi="ar-SY"/>
        </w:rPr>
        <w:t>ال</w:t>
      </w:r>
      <w:r w:rsidRPr="00A24E01">
        <w:rPr>
          <w:rtl/>
          <w:lang w:bidi="ar-SY"/>
        </w:rPr>
        <w:t xml:space="preserve">موافقة </w:t>
      </w:r>
      <w:r w:rsidRPr="00A24E01">
        <w:rPr>
          <w:rFonts w:hint="cs"/>
          <w:rtl/>
          <w:lang w:bidi="ar-SY"/>
        </w:rPr>
        <w:t>ال</w:t>
      </w:r>
      <w:r w:rsidRPr="00A24E01">
        <w:rPr>
          <w:rtl/>
          <w:lang w:bidi="ar-SY"/>
        </w:rPr>
        <w:t>مسبقة من أي إدارة هي</w:t>
      </w:r>
      <w:r w:rsidRPr="00A24E01">
        <w:rPr>
          <w:rtl/>
        </w:rPr>
        <w:t xml:space="preserve"> </w:t>
      </w:r>
      <w:r w:rsidRPr="00A24E01">
        <w:rPr>
          <w:lang w:val="es-ES"/>
        </w:rPr>
        <w:t>km</w:t>
      </w:r>
      <w:r w:rsidRPr="00A24E01">
        <w:t> 70</w:t>
      </w:r>
      <w:r w:rsidRPr="00A24E01">
        <w:rPr>
          <w:rtl/>
          <w:lang w:bidi="ar"/>
        </w:rPr>
        <w:t xml:space="preserve">. </w:t>
      </w:r>
      <w:r w:rsidRPr="00A24E01">
        <w:rPr>
          <w:rtl/>
          <w:lang w:bidi="ar-SY"/>
        </w:rPr>
        <w:t xml:space="preserve">وأي إرسالات تصدرها المحطات </w:t>
      </w:r>
      <w:r w:rsidRPr="00A24E01">
        <w:rPr>
          <w:lang w:bidi="ar-SY"/>
        </w:rPr>
        <w:t>ESIM</w:t>
      </w:r>
      <w:r w:rsidRPr="00A24E01">
        <w:rPr>
          <w:rtl/>
        </w:rPr>
        <w:t xml:space="preserve"> البحرية </w:t>
      </w:r>
      <w:r w:rsidRPr="00A24E01">
        <w:rPr>
          <w:rtl/>
          <w:lang w:bidi="ar-SY"/>
        </w:rPr>
        <w:t>داخل المسافات الدنيا، تخضع للموافقة المسبقة من الدولة</w:t>
      </w:r>
      <w:r w:rsidRPr="00A24E01">
        <w:rPr>
          <w:rFonts w:hint="cs"/>
          <w:rtl/>
          <w:lang w:bidi="ar-SY"/>
        </w:rPr>
        <w:t xml:space="preserve"> (الدول)</w:t>
      </w:r>
      <w:r w:rsidRPr="00A24E01">
        <w:rPr>
          <w:rtl/>
          <w:lang w:bidi="ar-SY"/>
        </w:rPr>
        <w:t xml:space="preserve"> الساحلية المعنية؛</w:t>
      </w:r>
    </w:p>
    <w:p w14:paraId="32CE1ECE" w14:textId="49B97258" w:rsidR="00403C37" w:rsidRDefault="00402756" w:rsidP="00476C7F">
      <w:pPr>
        <w:rPr>
          <w:spacing w:val="-4"/>
          <w:rtl/>
          <w:lang w:bidi="ar"/>
        </w:rPr>
      </w:pPr>
      <w:r w:rsidRPr="00A24E01">
        <w:rPr>
          <w:spacing w:val="-4"/>
        </w:rPr>
        <w:t>2.1</w:t>
      </w:r>
      <w:r w:rsidRPr="00A24E01">
        <w:rPr>
          <w:spacing w:val="-4"/>
          <w:rtl/>
        </w:rPr>
        <w:tab/>
        <w:t xml:space="preserve">يجب أن </w:t>
      </w:r>
      <w:r w:rsidRPr="00A24E01">
        <w:rPr>
          <w:rFonts w:hint="cs"/>
          <w:spacing w:val="-4"/>
          <w:rtl/>
        </w:rPr>
        <w:t>يقتصر</w:t>
      </w:r>
      <w:r w:rsidRPr="00A24E01">
        <w:rPr>
          <w:spacing w:val="-4"/>
          <w:rtl/>
        </w:rPr>
        <w:t xml:space="preserve"> حد الكثافة</w:t>
      </w:r>
      <w:r w:rsidRPr="00A24E01">
        <w:rPr>
          <w:rFonts w:hint="cs"/>
          <w:spacing w:val="-4"/>
          <w:rtl/>
        </w:rPr>
        <w:t xml:space="preserve"> الطيفية</w:t>
      </w:r>
      <w:r w:rsidRPr="00A24E01">
        <w:rPr>
          <w:spacing w:val="-4"/>
          <w:rtl/>
          <w:lang w:bidi="ar"/>
        </w:rPr>
        <w:t xml:space="preserve"> </w:t>
      </w:r>
      <w:r w:rsidRPr="00A24E01">
        <w:rPr>
          <w:szCs w:val="24"/>
        </w:rPr>
        <w:t>e.i.r.p.</w:t>
      </w:r>
      <w:r w:rsidRPr="00A24E01">
        <w:rPr>
          <w:spacing w:val="-4"/>
          <w:rtl/>
        </w:rPr>
        <w:t xml:space="preserve"> للمحطات </w:t>
      </w:r>
      <w:r w:rsidRPr="00A24E01">
        <w:rPr>
          <w:spacing w:val="-4"/>
          <w:lang w:bidi="ar"/>
        </w:rPr>
        <w:t>ESIM</w:t>
      </w:r>
      <w:r w:rsidRPr="00A24E01">
        <w:rPr>
          <w:spacing w:val="-4"/>
          <w:rtl/>
        </w:rPr>
        <w:t xml:space="preserve"> البحرية باتجاه</w:t>
      </w:r>
      <w:r w:rsidRPr="00A24E01">
        <w:rPr>
          <w:rFonts w:hint="cs"/>
          <w:spacing w:val="-4"/>
          <w:rtl/>
        </w:rPr>
        <w:t xml:space="preserve"> أراضي أي دولة ساحلية على مقدار</w:t>
      </w:r>
      <w:r w:rsidRPr="00A24E01">
        <w:rPr>
          <w:rFonts w:hint="eastAsia"/>
          <w:spacing w:val="-4"/>
          <w:rtl/>
        </w:rPr>
        <w:t> </w:t>
      </w:r>
      <w:proofErr w:type="spellStart"/>
      <w:r w:rsidRPr="00A24E01">
        <w:rPr>
          <w:spacing w:val="-4"/>
        </w:rPr>
        <w:t>dBW</w:t>
      </w:r>
      <w:proofErr w:type="spellEnd"/>
      <w:r w:rsidRPr="00A24E01">
        <w:rPr>
          <w:spacing w:val="-4"/>
        </w:rPr>
        <w:t> 24,44</w:t>
      </w:r>
      <w:r w:rsidRPr="00A24E01">
        <w:rPr>
          <w:rFonts w:hint="cs"/>
          <w:spacing w:val="-4"/>
          <w:rtl/>
        </w:rPr>
        <w:t xml:space="preserve"> في عرض نطاق مرجعي قدره</w:t>
      </w:r>
      <w:r w:rsidRPr="00A24E01">
        <w:rPr>
          <w:rFonts w:hint="cs"/>
          <w:szCs w:val="24"/>
          <w:rtl/>
        </w:rPr>
        <w:t xml:space="preserve"> </w:t>
      </w:r>
      <w:r w:rsidRPr="00A24E01">
        <w:rPr>
          <w:szCs w:val="24"/>
        </w:rPr>
        <w:t>MHz 14</w:t>
      </w:r>
      <w:r w:rsidRPr="00A24E01">
        <w:rPr>
          <w:spacing w:val="-4"/>
          <w:rtl/>
        </w:rPr>
        <w:t xml:space="preserve">. أما إرسالات المحطات </w:t>
      </w:r>
      <w:r w:rsidRPr="00A24E01">
        <w:rPr>
          <w:spacing w:val="-4"/>
          <w:lang w:bidi="ar"/>
        </w:rPr>
        <w:t>ESIM</w:t>
      </w:r>
      <w:r w:rsidRPr="00A24E01">
        <w:rPr>
          <w:spacing w:val="-4"/>
          <w:rtl/>
        </w:rPr>
        <w:t xml:space="preserve"> البحرية ذات </w:t>
      </w:r>
      <w:r w:rsidRPr="00A24E01">
        <w:rPr>
          <w:rFonts w:hint="cs"/>
          <w:spacing w:val="-4"/>
          <w:rtl/>
        </w:rPr>
        <w:t>سويات</w:t>
      </w:r>
      <w:r w:rsidRPr="00A24E01">
        <w:rPr>
          <w:spacing w:val="-4"/>
          <w:rtl/>
        </w:rPr>
        <w:t xml:space="preserve"> الكثافة </w:t>
      </w:r>
      <w:r w:rsidRPr="00A24E01">
        <w:rPr>
          <w:rFonts w:hint="cs"/>
          <w:spacing w:val="-4"/>
          <w:rtl/>
        </w:rPr>
        <w:t>الطيفية</w:t>
      </w:r>
      <w:r w:rsidRPr="00A24E01">
        <w:rPr>
          <w:spacing w:val="-4"/>
          <w:rtl/>
          <w:lang w:bidi="ar"/>
        </w:rPr>
        <w:t xml:space="preserve"> </w:t>
      </w:r>
      <w:r w:rsidRPr="00A24E01">
        <w:rPr>
          <w:szCs w:val="24"/>
        </w:rPr>
        <w:t>e.i.r.p.</w:t>
      </w:r>
      <w:r w:rsidRPr="00A24E01">
        <w:rPr>
          <w:spacing w:val="-4"/>
          <w:rtl/>
        </w:rPr>
        <w:t xml:space="preserve"> الأعلى باتجاه أراضي أي دولة ساحلية، فتخضع للموافقة المسبقة من الدولة</w:t>
      </w:r>
      <w:r w:rsidRPr="00A24E01">
        <w:rPr>
          <w:rFonts w:hint="cs"/>
          <w:spacing w:val="-4"/>
          <w:rtl/>
          <w:lang w:bidi="ar"/>
        </w:rPr>
        <w:t xml:space="preserve"> (</w:t>
      </w:r>
      <w:r w:rsidRPr="00A24E01">
        <w:rPr>
          <w:rFonts w:hint="cs"/>
          <w:spacing w:val="-4"/>
          <w:rtl/>
        </w:rPr>
        <w:t>الدول</w:t>
      </w:r>
      <w:r w:rsidRPr="00A24E01">
        <w:rPr>
          <w:rFonts w:hint="cs"/>
          <w:spacing w:val="-4"/>
          <w:rtl/>
          <w:lang w:bidi="ar"/>
        </w:rPr>
        <w:t>)</w:t>
      </w:r>
      <w:r w:rsidRPr="00A24E01">
        <w:rPr>
          <w:spacing w:val="-4"/>
          <w:rtl/>
        </w:rPr>
        <w:t xml:space="preserve"> الساحلية</w:t>
      </w:r>
      <w:r w:rsidRPr="00A24E01">
        <w:rPr>
          <w:rFonts w:hint="cs"/>
          <w:spacing w:val="-4"/>
          <w:rtl/>
        </w:rPr>
        <w:t xml:space="preserve"> المعنية</w:t>
      </w:r>
      <w:r w:rsidRPr="00A24E01">
        <w:rPr>
          <w:spacing w:val="-4"/>
          <w:rtl/>
          <w:lang w:bidi="ar"/>
        </w:rPr>
        <w:t>.</w:t>
      </w:r>
    </w:p>
    <w:p w14:paraId="772F4B90" w14:textId="77777777" w:rsidR="00403C37" w:rsidRPr="005509DD" w:rsidRDefault="00402756" w:rsidP="00476C7F">
      <w:pPr>
        <w:pStyle w:val="Part1"/>
        <w:spacing w:before="360"/>
        <w:rPr>
          <w:caps/>
          <w:spacing w:val="-4"/>
          <w:lang w:bidi="ar"/>
        </w:rPr>
      </w:pPr>
      <w:r w:rsidRPr="005509DD">
        <w:rPr>
          <w:sz w:val="28"/>
          <w:szCs w:val="28"/>
          <w:rtl/>
        </w:rPr>
        <w:t xml:space="preserve">الجزء </w:t>
      </w:r>
      <w:r w:rsidRPr="005509DD">
        <w:rPr>
          <w:rFonts w:hint="cs"/>
          <w:sz w:val="28"/>
          <w:szCs w:val="28"/>
          <w:rtl/>
        </w:rPr>
        <w:t>2</w:t>
      </w:r>
      <w:r w:rsidRPr="005509DD">
        <w:rPr>
          <w:sz w:val="28"/>
          <w:szCs w:val="28"/>
          <w:rtl/>
        </w:rPr>
        <w:t xml:space="preserve">: </w:t>
      </w:r>
      <w:r w:rsidRPr="005509DD">
        <w:rPr>
          <w:spacing w:val="-4"/>
          <w:rtl/>
          <w:lang w:bidi="ar-SA"/>
        </w:rPr>
        <w:t xml:space="preserve">المحطات </w:t>
      </w:r>
      <w:r w:rsidRPr="005509DD">
        <w:rPr>
          <w:spacing w:val="-4"/>
          <w:lang w:bidi="ar"/>
        </w:rPr>
        <w:t>non-GSO ESIM</w:t>
      </w:r>
      <w:r w:rsidRPr="005509DD">
        <w:rPr>
          <w:spacing w:val="-4"/>
          <w:rtl/>
          <w:lang w:bidi="ar"/>
        </w:rPr>
        <w:t xml:space="preserve"> </w:t>
      </w:r>
      <w:r w:rsidRPr="00B85914">
        <w:rPr>
          <w:rFonts w:hint="cs"/>
          <w:spacing w:val="-4"/>
          <w:rtl/>
          <w:lang w:bidi="ar-SA"/>
        </w:rPr>
        <w:t>للطيران</w:t>
      </w:r>
    </w:p>
    <w:p w14:paraId="09F2FA41" w14:textId="4E7BAF38" w:rsidR="00403C37" w:rsidRPr="00F30659" w:rsidRDefault="00402756" w:rsidP="00BD19FD">
      <w:pPr>
        <w:pStyle w:val="Normalaftertitle"/>
      </w:pPr>
      <w:r w:rsidRPr="00F30659">
        <w:t>2</w:t>
      </w:r>
      <w:r w:rsidRPr="00F30659">
        <w:tab/>
      </w:r>
      <w:r w:rsidRPr="00F30659">
        <w:rPr>
          <w:rtl/>
        </w:rPr>
        <w:t xml:space="preserve">تضمن الإدارة المبلغة </w:t>
      </w:r>
      <w:r w:rsidRPr="00F30659">
        <w:rPr>
          <w:rFonts w:hint="eastAsia"/>
          <w:rtl/>
        </w:rPr>
        <w:t>عن</w:t>
      </w:r>
      <w:r w:rsidRPr="00F30659">
        <w:rPr>
          <w:rtl/>
        </w:rPr>
        <w:t xml:space="preserve"> </w:t>
      </w:r>
      <w:r w:rsidRPr="00F30659">
        <w:rPr>
          <w:rFonts w:hint="eastAsia"/>
          <w:rtl/>
        </w:rPr>
        <w:t>النظام</w:t>
      </w:r>
      <w:r w:rsidRPr="00F30659">
        <w:rPr>
          <w:rtl/>
        </w:rPr>
        <w:t xml:space="preserve"> </w:t>
      </w:r>
      <w:r w:rsidRPr="00F30659">
        <w:rPr>
          <w:rFonts w:hint="eastAsia"/>
          <w:rtl/>
        </w:rPr>
        <w:t>الساتلي</w:t>
      </w:r>
      <w:r w:rsidRPr="00F30659">
        <w:rPr>
          <w:rtl/>
          <w:lang w:bidi="ar"/>
        </w:rPr>
        <w:t xml:space="preserve"> </w:t>
      </w:r>
      <w:r w:rsidRPr="00F30659">
        <w:t>non-GSO FSS</w:t>
      </w:r>
      <w:r w:rsidRPr="00F30659">
        <w:rPr>
          <w:rtl/>
        </w:rPr>
        <w:t xml:space="preserve"> الذي تتواصل معه المحطات </w:t>
      </w:r>
      <w:r w:rsidRPr="00F30659">
        <w:rPr>
          <w:lang w:bidi="ar-SY"/>
        </w:rPr>
        <w:t>ESIM</w:t>
      </w:r>
      <w:r w:rsidRPr="00F30659">
        <w:rPr>
          <w:rtl/>
        </w:rPr>
        <w:t xml:space="preserve"> للطيران امتثال المحطات</w:t>
      </w:r>
      <w:r w:rsidRPr="00F30659">
        <w:rPr>
          <w:rFonts w:hint="cs"/>
          <w:rtl/>
          <w:lang w:bidi="ar"/>
        </w:rPr>
        <w:t xml:space="preserve"> </w:t>
      </w:r>
      <w:r w:rsidRPr="00F30659">
        <w:rPr>
          <w:lang w:val="en-GB" w:bidi="ar"/>
        </w:rPr>
        <w:t>ESIM</w:t>
      </w:r>
      <w:r w:rsidRPr="00F30659">
        <w:rPr>
          <w:rtl/>
          <w:lang w:bidi="ar"/>
        </w:rPr>
        <w:t xml:space="preserve"> </w:t>
      </w:r>
      <w:r w:rsidRPr="00F30659">
        <w:rPr>
          <w:rFonts w:hint="cs"/>
          <w:rtl/>
          <w:lang w:bidi="ar-EG"/>
        </w:rPr>
        <w:t>ل</w:t>
      </w:r>
      <w:r w:rsidRPr="00F30659">
        <w:rPr>
          <w:rFonts w:hint="cs"/>
          <w:rtl/>
        </w:rPr>
        <w:t>لطيران</w:t>
      </w:r>
      <w:r w:rsidRPr="00F30659">
        <w:rPr>
          <w:rtl/>
        </w:rPr>
        <w:t>، لجميع الشروط الواردة أدناه لحماية خدمات الأرض الموزع لها نطاق التردد</w:t>
      </w:r>
      <w:r w:rsidRPr="00F30659">
        <w:rPr>
          <w:rtl/>
          <w:lang w:bidi="ar"/>
        </w:rPr>
        <w:t>:</w:t>
      </w:r>
    </w:p>
    <w:p w14:paraId="4AC66811" w14:textId="77777777" w:rsidR="00403C37" w:rsidRPr="00FE2CFF" w:rsidRDefault="00402756" w:rsidP="00476C7F">
      <w:pPr>
        <w:rPr>
          <w:rtl/>
          <w:lang w:bidi="ar-SY"/>
        </w:rPr>
      </w:pPr>
      <w:r w:rsidRPr="00A24E01">
        <w:t>1.2</w:t>
      </w:r>
      <w:r w:rsidRPr="00A24E01">
        <w:rPr>
          <w:rtl/>
        </w:rPr>
        <w:tab/>
        <w:t>عندما تكون</w:t>
      </w:r>
      <w:r w:rsidRPr="00A24E01">
        <w:rPr>
          <w:rFonts w:hint="cs"/>
          <w:rtl/>
          <w:lang w:bidi="ar-SY"/>
        </w:rPr>
        <w:t xml:space="preserve"> المحطة</w:t>
      </w:r>
      <w:r w:rsidRPr="00A24E01">
        <w:rPr>
          <w:rtl/>
        </w:rPr>
        <w:t xml:space="preserve"> ضمن خط </w:t>
      </w:r>
      <w:r w:rsidRPr="00A24E01">
        <w:rPr>
          <w:rFonts w:hint="cs"/>
          <w:rtl/>
        </w:rPr>
        <w:t>ال</w:t>
      </w:r>
      <w:r w:rsidRPr="00A24E01">
        <w:rPr>
          <w:rtl/>
        </w:rPr>
        <w:t xml:space="preserve">بصر </w:t>
      </w:r>
      <w:r w:rsidRPr="00A24E01">
        <w:rPr>
          <w:rFonts w:hint="cs"/>
          <w:rtl/>
        </w:rPr>
        <w:t>ل</w:t>
      </w:r>
      <w:r w:rsidRPr="00A24E01">
        <w:rPr>
          <w:rtl/>
        </w:rPr>
        <w:t>أراضي إدارة</w:t>
      </w:r>
      <w:r w:rsidRPr="00A24E01">
        <w:rPr>
          <w:rFonts w:hint="cs"/>
          <w:rtl/>
        </w:rPr>
        <w:t xml:space="preserve"> ما</w:t>
      </w:r>
      <w:r w:rsidRPr="00A24E01">
        <w:rPr>
          <w:rtl/>
        </w:rPr>
        <w:t xml:space="preserve">، وعلى ارتفاع يفوق </w:t>
      </w:r>
      <w:r w:rsidRPr="00A24E01">
        <w:rPr>
          <w:lang w:bidi="ar"/>
        </w:rPr>
        <w:t>km 3</w:t>
      </w:r>
      <w:r w:rsidRPr="00A24E01">
        <w:rPr>
          <w:rtl/>
          <w:lang w:val="fr-CH" w:bidi="ar-SY"/>
        </w:rPr>
        <w:t>،</w:t>
      </w:r>
      <w:r w:rsidRPr="00A24E01">
        <w:rPr>
          <w:rtl/>
        </w:rPr>
        <w:t xml:space="preserve"> يجب ألا يتجاوز الحد الأقصى لكثافة تدفق القدرة</w:t>
      </w:r>
      <w:r w:rsidRPr="00A24E01">
        <w:rPr>
          <w:rtl/>
          <w:lang w:bidi="ar"/>
        </w:rPr>
        <w:t> </w:t>
      </w:r>
      <w:r w:rsidRPr="00A24E01">
        <w:rPr>
          <w:lang w:bidi="ar"/>
        </w:rPr>
        <w:t>(</w:t>
      </w:r>
      <w:proofErr w:type="spellStart"/>
      <w:r w:rsidRPr="00A24E01">
        <w:t>pfd</w:t>
      </w:r>
      <w:proofErr w:type="spellEnd"/>
      <w:r w:rsidRPr="00A24E01">
        <w:rPr>
          <w:lang w:bidi="ar"/>
        </w:rPr>
        <w:t>)</w:t>
      </w:r>
      <w:r w:rsidRPr="00A24E01">
        <w:rPr>
          <w:rtl/>
        </w:rPr>
        <w:t xml:space="preserve"> الناتجة عند سطح الأرض </w:t>
      </w:r>
      <w:r w:rsidRPr="00A24E01">
        <w:rPr>
          <w:rFonts w:hint="cs"/>
          <w:rtl/>
        </w:rPr>
        <w:t>في</w:t>
      </w:r>
      <w:r w:rsidRPr="00A24E01">
        <w:rPr>
          <w:rtl/>
        </w:rPr>
        <w:t xml:space="preserve"> أراضي الإدارة جراء إرسالات محطة </w:t>
      </w:r>
      <w:r w:rsidRPr="00A24E01">
        <w:rPr>
          <w:lang w:bidi="ar"/>
        </w:rPr>
        <w:t>ESIM</w:t>
      </w:r>
      <w:r w:rsidRPr="00A24E01">
        <w:rPr>
          <w:rtl/>
        </w:rPr>
        <w:t xml:space="preserve"> واحدة للطيران ما يلي</w:t>
      </w:r>
      <w:r w:rsidRPr="00A24E01">
        <w:rPr>
          <w:rtl/>
          <w:lang w:bidi="ar"/>
        </w:rPr>
        <w:t>:</w:t>
      </w:r>
    </w:p>
    <w:p w14:paraId="64DBCF6B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>(θ) = −124.7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pacing w:val="-10"/>
          <w:sz w:val="24"/>
          <w:szCs w:val="20"/>
          <w:lang w:val="en-GB"/>
        </w:rPr>
        <w:t> ∙ </w:t>
      </w:r>
      <w:del w:id="46" w:author="ITU-R" w:date="2023-11-09T20:41:00Z">
        <w:r w:rsidRPr="00355B2C">
          <w:rPr>
            <w:rFonts w:ascii="Times New Roman" w:hAnsi="Times New Roman" w:cs="Times New Roman"/>
            <w:spacing w:val="-20"/>
            <w:sz w:val="24"/>
            <w:szCs w:val="20"/>
            <w:lang w:val="en-GB"/>
          </w:rPr>
          <w:delText>[</w:delText>
        </w:r>
      </w:del>
      <w:r w:rsidRPr="00355B2C">
        <w:rPr>
          <w:rFonts w:ascii="Times New Roman" w:hAnsi="Times New Roman" w:cs="Times New Roman"/>
          <w:sz w:val="24"/>
          <w:szCs w:val="20"/>
          <w:lang w:val="en-GB"/>
        </w:rPr>
        <w:t>14</w:t>
      </w:r>
      <w:del w:id="47" w:author="ITU-R" w:date="2023-11-09T20:41:00Z">
        <w:r w:rsidRPr="00355B2C">
          <w:rPr>
            <w:rFonts w:ascii="Times New Roman" w:hAnsi="Times New Roman" w:cs="Times New Roman"/>
            <w:spacing w:val="-20"/>
            <w:sz w:val="24"/>
            <w:szCs w:val="20"/>
            <w:lang w:val="en-GB"/>
          </w:rPr>
          <w:delText>]</w:delText>
        </w:r>
      </w:del>
      <w:r w:rsidRPr="00355B2C">
        <w:rPr>
          <w:rFonts w:ascii="Times New Roman" w:hAnsi="Times New Roman" w:cs="Times New Roman"/>
          <w:sz w:val="24"/>
          <w:szCs w:val="20"/>
          <w:lang w:val="en-GB"/>
        </w:rPr>
        <w:t xml:space="preserve"> MHz)))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0°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≤ θ ≤ 0.01°</w:t>
      </w:r>
    </w:p>
    <w:p w14:paraId="5FB137E0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>(θ) = −120.9 + 1.9 ∙ </w:t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logθ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14 MHz)))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0.01°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&lt; θ ≤ 0.3°</w:t>
      </w:r>
    </w:p>
    <w:p w14:paraId="2CB97DD1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>(θ) = −116.2 + 11 ∙ </w:t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logθ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14 MHz)))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0.3°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&lt; θ ≤ 1°</w:t>
      </w:r>
    </w:p>
    <w:p w14:paraId="631C94EA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lastRenderedPageBreak/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>(θ) = −116.2 + 18 ∙ </w:t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logθ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14 MHz)))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1°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&lt; θ ≤ 2°</w:t>
      </w:r>
    </w:p>
    <w:p w14:paraId="5A89B49D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>(θ) = −117.9 + 23.7 ∙ </w:t>
      </w:r>
      <w:proofErr w:type="spellStart"/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>logθ</w:t>
      </w:r>
      <w:proofErr w:type="spellEnd"/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pacing w:val="-2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</w:t>
      </w:r>
      <w:r w:rsidRPr="00355B2C">
        <w:rPr>
          <w:rFonts w:ascii="Times New Roman" w:hAnsi="Times New Roman" w:cs="Times New Roman"/>
          <w:spacing w:val="-2"/>
          <w:sz w:val="24"/>
          <w:szCs w:val="20"/>
          <w:lang w:val="en-GB"/>
        </w:rPr>
        <w:t>14 MHz)))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2°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&lt; θ ≤ 8°</w:t>
      </w:r>
    </w:p>
    <w:p w14:paraId="6FE2E28B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>(θ) = −96.5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14 MHz)))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8°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&lt; θ ≤ 90.0°</w:t>
      </w:r>
    </w:p>
    <w:p w14:paraId="3690E2C1" w14:textId="77777777" w:rsidR="00403C37" w:rsidRPr="00FE2CFF" w:rsidRDefault="00402756" w:rsidP="00476C7F">
      <w:pPr>
        <w:spacing w:before="240"/>
        <w:rPr>
          <w:rtl/>
          <w:lang w:bidi="ar-EG"/>
        </w:rPr>
      </w:pPr>
      <w:r w:rsidRPr="00FE2CFF">
        <w:rPr>
          <w:rtl/>
        </w:rPr>
        <w:t xml:space="preserve">حيث </w:t>
      </w:r>
      <w:r w:rsidRPr="00FE2CFF">
        <w:rPr>
          <w:rFonts w:ascii="Calibri" w:hAnsi="Calibri" w:cs="Calibri"/>
          <w:szCs w:val="18"/>
        </w:rPr>
        <w:t>θ</w:t>
      </w:r>
      <w:r w:rsidRPr="00FE2CFF">
        <w:rPr>
          <w:rtl/>
        </w:rPr>
        <w:t xml:space="preserve"> زاوية وصول موجة التردد الراديوي </w:t>
      </w:r>
      <w:r w:rsidRPr="00FE2CFF">
        <w:rPr>
          <w:rtl/>
          <w:lang w:val="fr-CH" w:bidi="ar-SY"/>
        </w:rPr>
        <w:t>(بالدرجات فوق الأفق)</w:t>
      </w:r>
      <w:r w:rsidRPr="00FE2CFF">
        <w:rPr>
          <w:rFonts w:hint="cs"/>
          <w:rtl/>
          <w:lang w:val="fr-CH"/>
        </w:rPr>
        <w:t>.</w:t>
      </w:r>
    </w:p>
    <w:p w14:paraId="6F57C7D3" w14:textId="77777777" w:rsidR="00403C37" w:rsidRPr="00FE2CFF" w:rsidRDefault="00402756" w:rsidP="00476C7F">
      <w:pPr>
        <w:rPr>
          <w:lang w:bidi="ar-SY"/>
        </w:rPr>
      </w:pPr>
      <w:r w:rsidRPr="00FE2CFF">
        <w:t>2.</w:t>
      </w:r>
      <w:r>
        <w:t>2</w:t>
      </w:r>
      <w:r w:rsidRPr="00FE2CFF">
        <w:rPr>
          <w:lang w:bidi="ar-SY"/>
        </w:rPr>
        <w:tab/>
      </w:r>
      <w:r w:rsidRPr="00FE2CFF">
        <w:rPr>
          <w:rtl/>
          <w:lang w:bidi="ar-SY"/>
        </w:rPr>
        <w:t>عندما تكون</w:t>
      </w:r>
      <w:r>
        <w:rPr>
          <w:rFonts w:hint="cs"/>
          <w:rtl/>
          <w:lang w:bidi="ar-SY"/>
        </w:rPr>
        <w:t xml:space="preserve"> المحطة</w:t>
      </w:r>
      <w:r w:rsidRPr="00FE2CFF">
        <w:rPr>
          <w:rtl/>
          <w:lang w:bidi="ar-SY"/>
        </w:rPr>
        <w:t xml:space="preserve"> ضمن خط </w:t>
      </w:r>
      <w:r w:rsidRPr="00FE2CFF">
        <w:rPr>
          <w:rFonts w:hint="cs"/>
          <w:rtl/>
          <w:lang w:bidi="ar-SY"/>
        </w:rPr>
        <w:t>ال</w:t>
      </w:r>
      <w:r w:rsidRPr="00FE2CFF">
        <w:rPr>
          <w:rtl/>
          <w:lang w:bidi="ar-SY"/>
        </w:rPr>
        <w:t xml:space="preserve">بصر </w:t>
      </w:r>
      <w:r w:rsidRPr="00FE2CFF">
        <w:rPr>
          <w:rFonts w:hint="cs"/>
          <w:rtl/>
          <w:lang w:bidi="ar-SY"/>
        </w:rPr>
        <w:t>ل</w:t>
      </w:r>
      <w:r w:rsidRPr="00FE2CFF">
        <w:rPr>
          <w:rtl/>
          <w:lang w:bidi="ar-SY"/>
        </w:rPr>
        <w:t xml:space="preserve">أراضي إدارة </w:t>
      </w:r>
      <w:r w:rsidRPr="00FE2CFF">
        <w:rPr>
          <w:rFonts w:hint="cs"/>
          <w:rtl/>
          <w:lang w:bidi="ar-SY"/>
        </w:rPr>
        <w:t xml:space="preserve">ما، </w:t>
      </w:r>
      <w:r w:rsidRPr="00FE2CFF">
        <w:rPr>
          <w:rtl/>
          <w:lang w:bidi="ar-SY"/>
        </w:rPr>
        <w:t xml:space="preserve">وعلى ارتفاع </w:t>
      </w:r>
      <w:r w:rsidRPr="00FE2CFF">
        <w:rPr>
          <w:rtl/>
          <w:lang w:val="fr-CH" w:bidi="ar-SY"/>
        </w:rPr>
        <w:t>يصل إلى</w:t>
      </w:r>
      <w:r w:rsidRPr="00FE2CFF">
        <w:rPr>
          <w:rtl/>
          <w:lang w:bidi="ar-SY"/>
        </w:rPr>
        <w:t xml:space="preserve"> </w:t>
      </w:r>
      <w:r w:rsidRPr="00FE2CFF">
        <w:rPr>
          <w:lang w:bidi="ar-SY"/>
        </w:rPr>
        <w:t>km 3</w:t>
      </w:r>
      <w:r w:rsidRPr="00FE2CFF">
        <w:rPr>
          <w:rtl/>
          <w:lang w:bidi="ar-SY"/>
        </w:rPr>
        <w:t xml:space="preserve">، يجب ألا يتجاوز الحد الأقصى لكثافة تدفق القدرة الناتجة عند سطح الأرض </w:t>
      </w:r>
      <w:r>
        <w:rPr>
          <w:rFonts w:hint="cs"/>
          <w:rtl/>
          <w:lang w:bidi="ar-SY"/>
        </w:rPr>
        <w:t>في</w:t>
      </w:r>
      <w:r w:rsidRPr="00FE2CFF">
        <w:rPr>
          <w:rtl/>
          <w:lang w:bidi="ar-SY"/>
        </w:rPr>
        <w:t xml:space="preserve"> أراضي الإدارة جراء إرسالات محطة </w:t>
      </w:r>
      <w:r>
        <w:rPr>
          <w:lang w:bidi="ar-SY"/>
        </w:rPr>
        <w:t>ESIM</w:t>
      </w:r>
      <w:r w:rsidRPr="00FE2CFF">
        <w:rPr>
          <w:rtl/>
          <w:lang w:bidi="ar-SY"/>
        </w:rPr>
        <w:t xml:space="preserve"> واحدة للطيران ما يلي:</w:t>
      </w:r>
    </w:p>
    <w:p w14:paraId="2D3B934F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) = −136.2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1 MHz)))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0°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≤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 xml:space="preserve"> ≤ 0.01°</w:t>
      </w:r>
    </w:p>
    <w:p w14:paraId="618F1271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) = −132.4 + 1.9 ∙ </w:t>
      </w:r>
      <w:proofErr w:type="spellStart"/>
      <w:r w:rsidRPr="00355B2C">
        <w:rPr>
          <w:rFonts w:ascii="Times New Roman" w:hAnsi="Times New Roman" w:cs="Times New Roman"/>
          <w:sz w:val="24"/>
          <w:szCs w:val="24"/>
          <w:lang w:val="en-GB"/>
        </w:rPr>
        <w:t>log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1 MHz)))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0.01°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&lt;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 xml:space="preserve"> ≤ 0.3°</w:t>
      </w:r>
    </w:p>
    <w:p w14:paraId="48C36399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) = −127.7 + 11 ∙ </w:t>
      </w:r>
      <w:proofErr w:type="spellStart"/>
      <w:r w:rsidRPr="00355B2C">
        <w:rPr>
          <w:rFonts w:ascii="Times New Roman" w:hAnsi="Times New Roman" w:cs="Times New Roman"/>
          <w:sz w:val="24"/>
          <w:szCs w:val="24"/>
          <w:lang w:val="en-GB"/>
        </w:rPr>
        <w:t>log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1 MHz)))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0.3°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&lt;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 xml:space="preserve"> ≤ 1°</w:t>
      </w:r>
    </w:p>
    <w:p w14:paraId="0AD0C9AA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) = −127.7 + 18 ∙ </w:t>
      </w:r>
      <w:proofErr w:type="spellStart"/>
      <w:r w:rsidRPr="00355B2C">
        <w:rPr>
          <w:rFonts w:ascii="Times New Roman" w:hAnsi="Times New Roman" w:cs="Times New Roman"/>
          <w:sz w:val="24"/>
          <w:szCs w:val="24"/>
          <w:lang w:val="en-GB"/>
        </w:rPr>
        <w:t>log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proofErr w:type="spellEnd"/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 ∙ 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>1 MHz)))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>1°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&lt;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>θ</w:t>
      </w:r>
      <w:r w:rsidRPr="00355B2C">
        <w:rPr>
          <w:rFonts w:ascii="Times New Roman" w:hAnsi="Times New Roman" w:cs="Times New Roman"/>
          <w:sz w:val="24"/>
          <w:szCs w:val="24"/>
          <w:lang w:val="en-GB"/>
        </w:rPr>
        <w:t xml:space="preserve"> ≤ 12.4°</w:t>
      </w:r>
    </w:p>
    <w:p w14:paraId="06D53383" w14:textId="77777777" w:rsidR="00355B2C" w:rsidRPr="00355B2C" w:rsidRDefault="00355B2C" w:rsidP="00355B2C">
      <w:pPr>
        <w:tabs>
          <w:tab w:val="clear" w:pos="1134"/>
          <w:tab w:val="clear" w:pos="1871"/>
          <w:tab w:val="left" w:pos="4395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355B2C">
        <w:rPr>
          <w:rFonts w:ascii="Times New Roman" w:hAnsi="Times New Roman" w:cs="Times New Roman"/>
          <w:sz w:val="24"/>
          <w:szCs w:val="20"/>
          <w:lang w:val="en-GB"/>
        </w:rPr>
        <w:t>pfd</w:t>
      </w:r>
      <w:proofErr w:type="spellEnd"/>
      <w:r w:rsidRPr="00355B2C">
        <w:rPr>
          <w:rFonts w:ascii="Times New Roman" w:hAnsi="Times New Roman" w:cs="Times New Roman"/>
          <w:sz w:val="24"/>
          <w:szCs w:val="20"/>
          <w:lang w:val="en-GB"/>
        </w:rPr>
        <w:t xml:space="preserve">(θ) = −108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355B2C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355B2C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355B2C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 xml:space="preserve"> ∙ 1 MHz)))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 xml:space="preserve">for 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12.4°</w:t>
      </w:r>
      <w:r w:rsidRPr="00355B2C">
        <w:rPr>
          <w:rFonts w:ascii="Times New Roman" w:hAnsi="Times New Roman" w:cs="Times New Roman"/>
          <w:sz w:val="24"/>
          <w:szCs w:val="20"/>
          <w:lang w:val="en-GB"/>
        </w:rPr>
        <w:tab/>
        <w:t>&lt; θ ≤ 90°</w:t>
      </w:r>
    </w:p>
    <w:p w14:paraId="6B087556" w14:textId="77777777" w:rsidR="00403C37" w:rsidRPr="00FE2CFF" w:rsidRDefault="00402756" w:rsidP="00476C7F">
      <w:pPr>
        <w:spacing w:before="240"/>
        <w:rPr>
          <w:rtl/>
          <w:lang w:bidi="ar-SY"/>
        </w:rPr>
      </w:pPr>
      <w:r w:rsidRPr="00FE2CFF">
        <w:rPr>
          <w:rtl/>
        </w:rPr>
        <w:t xml:space="preserve">حيث </w:t>
      </w:r>
      <w:r w:rsidRPr="00FE2CFF">
        <w:rPr>
          <w:rFonts w:ascii="Calibri" w:hAnsi="Calibri" w:cs="Calibri"/>
          <w:iCs/>
        </w:rPr>
        <w:t>θ</w:t>
      </w:r>
      <w:r w:rsidRPr="00FE2CFF">
        <w:rPr>
          <w:rtl/>
        </w:rPr>
        <w:t xml:space="preserve"> </w:t>
      </w:r>
      <w:r>
        <w:rPr>
          <w:rFonts w:hint="cs"/>
          <w:rtl/>
        </w:rPr>
        <w:t xml:space="preserve">هي </w:t>
      </w:r>
      <w:r w:rsidRPr="00FE2CFF">
        <w:rPr>
          <w:rtl/>
        </w:rPr>
        <w:t xml:space="preserve">زاوية وصول موجة التردد الراديوي </w:t>
      </w:r>
      <w:r w:rsidRPr="00FE2CFF">
        <w:rPr>
          <w:rtl/>
          <w:lang w:val="fr-CH" w:bidi="ar-SY"/>
        </w:rPr>
        <w:t>(بالدرجات فوق الأفق</w:t>
      </w:r>
      <w:r w:rsidRPr="00FE2CFF">
        <w:rPr>
          <w:rtl/>
        </w:rPr>
        <w:t>).</w:t>
      </w:r>
    </w:p>
    <w:p w14:paraId="7000EB14" w14:textId="70F1F5E9" w:rsidR="00403C37" w:rsidRDefault="00402756" w:rsidP="00476C7F">
      <w:pPr>
        <w:rPr>
          <w:rtl/>
        </w:rPr>
      </w:pPr>
      <w:r w:rsidRPr="00A24E01">
        <w:t>3.2</w:t>
      </w:r>
      <w:r w:rsidRPr="00A24E01">
        <w:tab/>
      </w:r>
      <w:r w:rsidRPr="00A24E01">
        <w:rPr>
          <w:rtl/>
        </w:rPr>
        <w:t xml:space="preserve">تتعلق </w:t>
      </w:r>
      <w:r w:rsidRPr="00A24E01">
        <w:rPr>
          <w:rFonts w:hint="cs"/>
          <w:rtl/>
        </w:rPr>
        <w:t xml:space="preserve">سويات </w:t>
      </w:r>
      <w:r w:rsidRPr="00A24E01">
        <w:rPr>
          <w:rtl/>
        </w:rPr>
        <w:t xml:space="preserve">كثافة تدفق القدرة المنصوص عليها في الفقرتين 1.2 و 2.2 أعلاه بكثافة تدفق القدرة وزوايا الوصول التي </w:t>
      </w:r>
      <w:r w:rsidRPr="00A24E01">
        <w:rPr>
          <w:rFonts w:hint="cs"/>
          <w:rtl/>
        </w:rPr>
        <w:t>يتعين</w:t>
      </w:r>
      <w:r w:rsidRPr="00A24E01">
        <w:rPr>
          <w:rtl/>
        </w:rPr>
        <w:t xml:space="preserve"> الحصول عليها باستخدام الانتشار والتوهين في الفضاء الحر </w:t>
      </w:r>
      <w:r w:rsidRPr="00A24E01">
        <w:rPr>
          <w:rFonts w:hint="cs"/>
          <w:rtl/>
        </w:rPr>
        <w:t>الناجم عن</w:t>
      </w:r>
      <w:r w:rsidRPr="00A24E01">
        <w:rPr>
          <w:rtl/>
        </w:rPr>
        <w:t xml:space="preserve"> جسم الطائرة. </w:t>
      </w:r>
      <w:r w:rsidRPr="00A24E01">
        <w:rPr>
          <w:rFonts w:hint="cs"/>
          <w:rtl/>
        </w:rPr>
        <w:t>و</w:t>
      </w:r>
      <w:r w:rsidRPr="00A24E01">
        <w:rPr>
          <w:rtl/>
        </w:rPr>
        <w:t>ما لم تكن هناك توصية</w:t>
      </w:r>
      <w:r w:rsidRPr="00A24E01">
        <w:rPr>
          <w:rFonts w:hint="cs"/>
          <w:rtl/>
        </w:rPr>
        <w:t xml:space="preserve"> صادرة عن القطاع</w:t>
      </w:r>
      <w:r w:rsidRPr="00A24E01">
        <w:rPr>
          <w:rtl/>
        </w:rPr>
        <w:t xml:space="preserve"> </w:t>
      </w:r>
      <w:r w:rsidRPr="00A24E01">
        <w:t>ITU-R</w:t>
      </w:r>
      <w:r w:rsidRPr="00A24E01">
        <w:rPr>
          <w:rtl/>
        </w:rPr>
        <w:t xml:space="preserve"> متاحة لحساب التوهين النا</w:t>
      </w:r>
      <w:r w:rsidRPr="00A24E01">
        <w:rPr>
          <w:rFonts w:hint="cs"/>
          <w:rtl/>
        </w:rPr>
        <w:t>جم</w:t>
      </w:r>
      <w:r w:rsidRPr="00A24E01">
        <w:rPr>
          <w:rtl/>
        </w:rPr>
        <w:t xml:space="preserve"> عن جسم الطائرة في </w:t>
      </w:r>
      <w:r w:rsidRPr="00DF41F1">
        <w:rPr>
          <w:rFonts w:hint="eastAsia"/>
          <w:rtl/>
        </w:rPr>
        <w:t>نطاقي</w:t>
      </w:r>
      <w:r w:rsidRPr="00DF41F1">
        <w:rPr>
          <w:rtl/>
        </w:rPr>
        <w:t xml:space="preserve"> </w:t>
      </w:r>
      <w:r w:rsidRPr="00DF41F1">
        <w:rPr>
          <w:rFonts w:hint="eastAsia"/>
          <w:rtl/>
        </w:rPr>
        <w:t>التردد</w:t>
      </w:r>
      <w:r w:rsidRPr="00A24E01">
        <w:rPr>
          <w:rFonts w:hint="cs"/>
          <w:rtl/>
        </w:rPr>
        <w:t xml:space="preserve"> </w:t>
      </w:r>
      <w:r w:rsidRPr="00A24E01">
        <w:t>27,5</w:t>
      </w:r>
      <w:r w:rsidRPr="00A24E01">
        <w:rPr>
          <w:rtl/>
        </w:rPr>
        <w:t>-</w:t>
      </w:r>
      <w:r w:rsidRPr="00A24E01">
        <w:t>29,1</w:t>
      </w:r>
      <w:r w:rsidRPr="00A24E01">
        <w:rPr>
          <w:rtl/>
        </w:rPr>
        <w:t xml:space="preserve"> </w:t>
      </w:r>
      <w:r w:rsidRPr="00A24E01">
        <w:t>GHz</w:t>
      </w:r>
      <w:r w:rsidRPr="00A24E01">
        <w:rPr>
          <w:rtl/>
        </w:rPr>
        <w:t xml:space="preserve"> و</w:t>
      </w:r>
      <w:r w:rsidRPr="00A24E01">
        <w:t>29,5</w:t>
      </w:r>
      <w:r w:rsidRPr="00A24E01">
        <w:rPr>
          <w:rtl/>
        </w:rPr>
        <w:noBreakHyphen/>
      </w:r>
      <w:r w:rsidRPr="00A24E01">
        <w:t>30</w:t>
      </w:r>
      <w:r w:rsidRPr="00A24E01">
        <w:rPr>
          <w:rFonts w:hint="cs"/>
          <w:rtl/>
        </w:rPr>
        <w:t> </w:t>
      </w:r>
      <w:r w:rsidRPr="00A24E01">
        <w:t>GHz</w:t>
      </w:r>
      <w:r w:rsidRPr="00A24E01">
        <w:rPr>
          <w:rtl/>
        </w:rPr>
        <w:t xml:space="preserve">، يجب استخدام </w:t>
      </w:r>
      <w:r w:rsidRPr="00A24E01">
        <w:rPr>
          <w:rFonts w:hint="eastAsia"/>
          <w:rtl/>
        </w:rPr>
        <w:t>المعادلات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الواردة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في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الجدول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أدناه</w:t>
      </w:r>
      <w:r w:rsidRPr="00A24E01">
        <w:rPr>
          <w:rFonts w:hint="cs"/>
          <w:rtl/>
        </w:rPr>
        <w:t xml:space="preserve"> </w:t>
      </w:r>
      <w:r w:rsidRPr="00A24E01">
        <w:rPr>
          <w:rtl/>
        </w:rPr>
        <w:t>الشكل التالي لحساب التوهين الناجم عن جسم الطائرة في</w:t>
      </w:r>
      <w:r w:rsidRPr="00A24E01">
        <w:rPr>
          <w:rFonts w:hint="cs"/>
          <w:rtl/>
        </w:rPr>
        <w:t> </w:t>
      </w:r>
      <w:r w:rsidRPr="00A24E01">
        <w:rPr>
          <w:rFonts w:hint="eastAsia"/>
          <w:rtl/>
        </w:rPr>
        <w:t>نطاقي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التردد</w:t>
      </w:r>
      <w:r w:rsidRPr="00A24E01">
        <w:rPr>
          <w:rFonts w:hint="cs"/>
          <w:rtl/>
        </w:rPr>
        <w:t xml:space="preserve"> </w:t>
      </w:r>
      <w:r w:rsidRPr="00A24E01">
        <w:rPr>
          <w:rtl/>
        </w:rPr>
        <w:t>هذ</w:t>
      </w:r>
      <w:r w:rsidRPr="00A24E01">
        <w:rPr>
          <w:rFonts w:hint="cs"/>
          <w:rtl/>
        </w:rPr>
        <w:t>ين</w:t>
      </w:r>
      <w:r w:rsidRPr="00A24E01">
        <w:rPr>
          <w:rtl/>
        </w:rPr>
        <w:t>.</w:t>
      </w:r>
    </w:p>
    <w:p w14:paraId="6E475CAB" w14:textId="77777777" w:rsidR="00403C37" w:rsidRDefault="00402756" w:rsidP="00476C7F">
      <w:pPr>
        <w:pStyle w:val="Tabletitle"/>
        <w:rPr>
          <w:rtl/>
        </w:rPr>
      </w:pPr>
      <w:r w:rsidRPr="00DF41F1">
        <w:rPr>
          <w:rtl/>
        </w:rPr>
        <w:t xml:space="preserve">نموذج </w:t>
      </w:r>
      <w:r w:rsidRPr="00A24E01">
        <w:rPr>
          <w:rFonts w:hint="eastAsia"/>
          <w:rtl/>
        </w:rPr>
        <w:t>ال</w:t>
      </w:r>
      <w:r w:rsidRPr="00A24E01">
        <w:rPr>
          <w:rtl/>
        </w:rPr>
        <w:t>توهين الناجم عن جسم الطائرة مقتطف من</w:t>
      </w:r>
      <w:r w:rsidRPr="00A24E01">
        <w:rPr>
          <w:rtl/>
          <w:lang w:bidi="ar-SY"/>
        </w:rPr>
        <w:t xml:space="preserve"> </w:t>
      </w:r>
      <w:r w:rsidRPr="00A24E01">
        <w:rPr>
          <w:rtl/>
        </w:rPr>
        <w:t xml:space="preserve">التقرير </w:t>
      </w:r>
      <w:r w:rsidRPr="00A24E01">
        <w:t>ITU-R M.2221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76"/>
        <w:gridCol w:w="720"/>
        <w:gridCol w:w="1710"/>
      </w:tblGrid>
      <w:tr w:rsidR="00AC1DD1" w:rsidRPr="00A24E01" w14:paraId="51A51BA5" w14:textId="77777777" w:rsidTr="00B069F2">
        <w:trPr>
          <w:jc w:val="center"/>
        </w:trPr>
        <w:tc>
          <w:tcPr>
            <w:tcW w:w="3114" w:type="dxa"/>
          </w:tcPr>
          <w:p w14:paraId="2569AA92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</w:pPr>
            <w:proofErr w:type="spellStart"/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  <w:t>L</w:t>
            </w:r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vertAlign w:val="subscript"/>
                <w:lang w:val="en-GB"/>
              </w:rPr>
              <w:t>fuse</w:t>
            </w:r>
            <w:proofErr w:type="spellEnd"/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(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) = 3.5 + 0.25 · 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</w:p>
        </w:tc>
        <w:tc>
          <w:tcPr>
            <w:tcW w:w="576" w:type="dxa"/>
          </w:tcPr>
          <w:p w14:paraId="61C16DF7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</w:tcPr>
          <w:p w14:paraId="54A48F25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</w:tcPr>
          <w:p w14:paraId="4814664B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0°≤ γ ≤ 10°</w:t>
            </w:r>
          </w:p>
        </w:tc>
      </w:tr>
      <w:tr w:rsidR="00AC1DD1" w:rsidRPr="00A24E01" w14:paraId="631A843C" w14:textId="77777777" w:rsidTr="00B069F2">
        <w:trPr>
          <w:jc w:val="center"/>
        </w:trPr>
        <w:tc>
          <w:tcPr>
            <w:tcW w:w="3114" w:type="dxa"/>
          </w:tcPr>
          <w:p w14:paraId="46225EF6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</w:pPr>
            <w:proofErr w:type="spellStart"/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  <w:t>L</w:t>
            </w:r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vertAlign w:val="subscript"/>
                <w:lang w:val="en-GB"/>
              </w:rPr>
              <w:t>fuse</w:t>
            </w:r>
            <w:proofErr w:type="spellEnd"/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(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) = −2 + 0.79 · 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</w:p>
        </w:tc>
        <w:tc>
          <w:tcPr>
            <w:tcW w:w="576" w:type="dxa"/>
          </w:tcPr>
          <w:p w14:paraId="2FA1CAED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</w:tcPr>
          <w:p w14:paraId="6CF2AB7B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</w:tcPr>
          <w:p w14:paraId="34A96F2B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10°&lt; γ ≤ 34°</w:t>
            </w:r>
          </w:p>
        </w:tc>
      </w:tr>
      <w:tr w:rsidR="00AC1DD1" w:rsidRPr="00A24E01" w14:paraId="57C3D6FE" w14:textId="77777777" w:rsidTr="00B069F2">
        <w:trPr>
          <w:jc w:val="center"/>
        </w:trPr>
        <w:tc>
          <w:tcPr>
            <w:tcW w:w="3114" w:type="dxa"/>
          </w:tcPr>
          <w:p w14:paraId="0B4FD3CE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</w:pPr>
            <w:proofErr w:type="spellStart"/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  <w:t>L</w:t>
            </w:r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vertAlign w:val="subscript"/>
                <w:lang w:val="en-GB"/>
              </w:rPr>
              <w:t>fuse</w:t>
            </w:r>
            <w:proofErr w:type="spellEnd"/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(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) = 3.75 + 0.625 · 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</w:p>
        </w:tc>
        <w:tc>
          <w:tcPr>
            <w:tcW w:w="576" w:type="dxa"/>
          </w:tcPr>
          <w:p w14:paraId="107D4FCB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</w:tcPr>
          <w:p w14:paraId="326ADCF0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</w:tcPr>
          <w:p w14:paraId="48AAB3E3" w14:textId="77777777" w:rsidR="00AC1DD1" w:rsidRPr="00DF41F1" w:rsidRDefault="00AC1DD1" w:rsidP="00B069F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34°&lt; γ ≤ 50°</w:t>
            </w:r>
          </w:p>
        </w:tc>
      </w:tr>
      <w:tr w:rsidR="00AC1DD1" w:rsidRPr="00A24E01" w14:paraId="1ED49B16" w14:textId="77777777" w:rsidTr="00B069F2">
        <w:trPr>
          <w:jc w:val="center"/>
        </w:trPr>
        <w:tc>
          <w:tcPr>
            <w:tcW w:w="3114" w:type="dxa"/>
          </w:tcPr>
          <w:p w14:paraId="0F1BABB6" w14:textId="77777777" w:rsidR="00AC1DD1" w:rsidRPr="00DF41F1" w:rsidRDefault="00AC1DD1" w:rsidP="00B069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</w:pPr>
            <w:proofErr w:type="spellStart"/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lang w:val="en-GB"/>
              </w:rPr>
              <w:t>L</w:t>
            </w:r>
            <w:r w:rsidRPr="00DF41F1">
              <w:rPr>
                <w:rFonts w:ascii="Times New Roman" w:hAnsi="Times New Roman" w:cs="Times New Roman"/>
                <w:i/>
                <w:iCs/>
                <w:sz w:val="20"/>
                <w:szCs w:val="16"/>
                <w:vertAlign w:val="subscript"/>
                <w:lang w:val="en-GB"/>
              </w:rPr>
              <w:t>fuse</w:t>
            </w:r>
            <w:proofErr w:type="spellEnd"/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(</w:t>
            </w:r>
            <w:r w:rsidRPr="00DF41F1">
              <w:rPr>
                <w:rFonts w:ascii="Times New Roman" w:hAnsi="Times New Roman" w:cs="Times New Roman" w:hint="eastAsia"/>
                <w:sz w:val="20"/>
                <w:szCs w:val="16"/>
                <w:lang w:val="en-GB"/>
              </w:rPr>
              <w:t>γ</w:t>
            </w:r>
            <w:r w:rsidRPr="00DF41F1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) = 35</w:t>
            </w:r>
          </w:p>
        </w:tc>
        <w:tc>
          <w:tcPr>
            <w:tcW w:w="576" w:type="dxa"/>
          </w:tcPr>
          <w:p w14:paraId="33972C00" w14:textId="77777777" w:rsidR="00AC1DD1" w:rsidRPr="00DF41F1" w:rsidRDefault="00AC1DD1" w:rsidP="00B069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</w:tcPr>
          <w:p w14:paraId="497FCF65" w14:textId="77777777" w:rsidR="00AC1DD1" w:rsidRPr="00DF41F1" w:rsidRDefault="00AC1DD1" w:rsidP="00B069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</w:tcPr>
          <w:p w14:paraId="474435E6" w14:textId="77777777" w:rsidR="00AC1DD1" w:rsidRPr="00DF41F1" w:rsidRDefault="00AC1DD1" w:rsidP="00B069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41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50°&lt; γ ≤ 90°</w:t>
            </w:r>
          </w:p>
        </w:tc>
      </w:tr>
    </w:tbl>
    <w:p w14:paraId="5536766A" w14:textId="77777777" w:rsidR="00AC1DD1" w:rsidRPr="00AC1DD1" w:rsidRDefault="00AC1DD1" w:rsidP="00AC1DD1">
      <w:pPr>
        <w:rPr>
          <w:rtl/>
        </w:rPr>
      </w:pPr>
    </w:p>
    <w:p w14:paraId="7B043CB5" w14:textId="29CCF814" w:rsidR="00403C37" w:rsidRPr="00FE2CFF" w:rsidRDefault="00402756" w:rsidP="00476C7F">
      <w:pPr>
        <w:spacing w:before="240"/>
        <w:rPr>
          <w:rtl/>
        </w:rPr>
      </w:pPr>
      <w:r w:rsidRPr="00A24E01">
        <w:t>4.2</w:t>
      </w:r>
      <w:r w:rsidRPr="00A24E01">
        <w:rPr>
          <w:rtl/>
        </w:rPr>
        <w:tab/>
      </w:r>
      <w:r w:rsidRPr="00A24E01">
        <w:rPr>
          <w:rFonts w:hint="cs"/>
          <w:rtl/>
        </w:rPr>
        <w:t>عندما تعمل</w:t>
      </w:r>
      <w:r w:rsidRPr="00A24E01">
        <w:rPr>
          <w:rtl/>
        </w:rPr>
        <w:t xml:space="preserve"> محطة </w:t>
      </w:r>
      <w:r w:rsidRPr="00A24E01">
        <w:t>ESIM</w:t>
      </w:r>
      <w:r w:rsidRPr="00A24E01">
        <w:rPr>
          <w:rtl/>
        </w:rPr>
        <w:t xml:space="preserve"> للطيران</w:t>
      </w:r>
      <w:r w:rsidRPr="00A24E01">
        <w:rPr>
          <w:rFonts w:hint="cs"/>
          <w:rtl/>
          <w:lang w:bidi="ar-SY"/>
        </w:rPr>
        <w:t xml:space="preserve"> في نط</w:t>
      </w:r>
      <w:r w:rsidRPr="00A24E01">
        <w:rPr>
          <w:rFonts w:hint="cs"/>
          <w:rtl/>
        </w:rPr>
        <w:t>اق</w:t>
      </w:r>
      <w:r w:rsidRPr="00A24E01">
        <w:rPr>
          <w:rFonts w:hint="eastAsia"/>
          <w:rtl/>
        </w:rPr>
        <w:t>ي</w:t>
      </w:r>
      <w:r w:rsidRPr="00A24E01">
        <w:rPr>
          <w:rFonts w:hint="cs"/>
          <w:rtl/>
        </w:rPr>
        <w:t xml:space="preserve"> التردد </w:t>
      </w:r>
      <w:r w:rsidRPr="00A24E01">
        <w:t>27,5</w:t>
      </w:r>
      <w:r w:rsidRPr="00A24E01">
        <w:rPr>
          <w:rFonts w:hint="cs"/>
          <w:rtl/>
        </w:rPr>
        <w:t>-</w:t>
      </w:r>
      <w:r w:rsidRPr="00A24E01">
        <w:t>29,1</w:t>
      </w:r>
      <w:r w:rsidRPr="00A24E01">
        <w:rPr>
          <w:rFonts w:hint="cs"/>
          <w:rtl/>
        </w:rPr>
        <w:t xml:space="preserve"> </w:t>
      </w:r>
      <w:r w:rsidRPr="00A24E01">
        <w:rPr>
          <w:rFonts w:eastAsia="Calibri"/>
        </w:rPr>
        <w:t>GHz</w:t>
      </w:r>
      <w:r w:rsidRPr="00A24E01">
        <w:rPr>
          <w:rFonts w:eastAsia="Calibri" w:hint="cs"/>
          <w:rtl/>
        </w:rPr>
        <w:t xml:space="preserve"> </w:t>
      </w:r>
      <w:r w:rsidRPr="00DF41F1">
        <w:rPr>
          <w:rFonts w:eastAsia="Calibri" w:hint="eastAsia"/>
          <w:rtl/>
        </w:rPr>
        <w:t>و</w:t>
      </w:r>
      <w:r w:rsidRPr="00DF41F1">
        <w:rPr>
          <w:rFonts w:eastAsia="Calibri"/>
          <w:lang w:val="en-CA"/>
        </w:rPr>
        <w:t>GHZ 30</w:t>
      </w:r>
      <w:r w:rsidRPr="00DF41F1">
        <w:rPr>
          <w:rFonts w:eastAsia="Calibri"/>
          <w:lang w:val="en-CA"/>
        </w:rPr>
        <w:noBreakHyphen/>
        <w:t>29,5</w:t>
      </w:r>
      <w:r w:rsidRPr="00A24E01">
        <w:rPr>
          <w:rFonts w:hint="eastAsia"/>
          <w:rtl/>
        </w:rPr>
        <w:t>،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أو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أجزاء</w:t>
      </w:r>
      <w:r w:rsidRPr="00A24E01">
        <w:rPr>
          <w:rtl/>
        </w:rPr>
        <w:t xml:space="preserve"> </w:t>
      </w:r>
      <w:r w:rsidRPr="00A24E01">
        <w:rPr>
          <w:rFonts w:hint="eastAsia"/>
          <w:rtl/>
        </w:rPr>
        <w:t>منه،</w:t>
      </w:r>
      <w:r w:rsidRPr="00A24E01">
        <w:rPr>
          <w:rtl/>
        </w:rPr>
        <w:t xml:space="preserve"> داخل أراضي إدارة رخصت بتشغيل خدمة ثابتة و/أو خدمة متنقلة في نفس نطاقات التردد</w:t>
      </w:r>
      <w:r w:rsidRPr="00A24E01">
        <w:rPr>
          <w:rFonts w:hint="cs"/>
          <w:rtl/>
        </w:rPr>
        <w:t>،</w:t>
      </w:r>
      <w:r w:rsidRPr="00A24E01">
        <w:rPr>
          <w:rtl/>
        </w:rPr>
        <w:t xml:space="preserve"> </w:t>
      </w:r>
      <w:r w:rsidRPr="00A24E01">
        <w:rPr>
          <w:rFonts w:hint="cs"/>
          <w:rtl/>
        </w:rPr>
        <w:t>فإنها لا ترسل في نطاقات التردد هذه</w:t>
      </w:r>
      <w:r w:rsidRPr="00A24E01">
        <w:rPr>
          <w:rtl/>
        </w:rPr>
        <w:t xml:space="preserve"> دون موافقة مسبقة من تلك الإدارة</w:t>
      </w:r>
      <w:r w:rsidRPr="00A24E01">
        <w:rPr>
          <w:rFonts w:hint="cs"/>
          <w:rtl/>
        </w:rPr>
        <w:t>.</w:t>
      </w:r>
    </w:p>
    <w:p w14:paraId="69A194DE" w14:textId="77777777" w:rsidR="00403C37" w:rsidRPr="00FE2CFF" w:rsidRDefault="00402756" w:rsidP="007C399E">
      <w:r>
        <w:t>5.2</w:t>
      </w:r>
      <w:r w:rsidRPr="00FE2CFF">
        <w:rPr>
          <w:rtl/>
        </w:rPr>
        <w:tab/>
        <w:t>ينبغي توهين القدرة القصوى في مجال البث خارج النطاق لتكون أقل من أقصى قدرة خرج لمرسل المحطة</w:t>
      </w:r>
      <w:r>
        <w:rPr>
          <w:rFonts w:hint="cs"/>
          <w:rtl/>
        </w:rPr>
        <w:t> </w:t>
      </w:r>
      <w:r>
        <w:t>ESIM</w:t>
      </w:r>
      <w:r w:rsidRPr="00FE2CFF">
        <w:rPr>
          <w:rtl/>
        </w:rPr>
        <w:t xml:space="preserve"> للطيران على النحو الوارد في التوصية </w:t>
      </w:r>
      <w:r w:rsidRPr="00FE2CFF">
        <w:t>ITU</w:t>
      </w:r>
      <w:r w:rsidRPr="00FE2CFF">
        <w:noBreakHyphen/>
        <w:t>R SM.1541</w:t>
      </w:r>
      <w:r w:rsidRPr="00FE2CFF">
        <w:rPr>
          <w:rFonts w:hint="cs"/>
          <w:rtl/>
        </w:rPr>
        <w:t>.</w:t>
      </w:r>
    </w:p>
    <w:p w14:paraId="7C4446BF" w14:textId="0E015841" w:rsidR="00403C37" w:rsidRDefault="002543D4" w:rsidP="00476C7F">
      <w:pPr>
        <w:rPr>
          <w:spacing w:val="2"/>
          <w:rtl/>
          <w:lang w:bidi="ar"/>
        </w:rPr>
      </w:pPr>
      <w:r>
        <w:rPr>
          <w:spacing w:val="2"/>
        </w:rPr>
        <w:t>6</w:t>
      </w:r>
      <w:r w:rsidR="00402756" w:rsidRPr="00DF41F1">
        <w:rPr>
          <w:spacing w:val="2"/>
        </w:rPr>
        <w:t>.2</w:t>
      </w:r>
      <w:r w:rsidR="00402756" w:rsidRPr="00DF41F1">
        <w:rPr>
          <w:spacing w:val="2"/>
          <w:rtl/>
        </w:rPr>
        <w:tab/>
      </w:r>
      <w:r w:rsidR="00402756" w:rsidRPr="00DF41F1">
        <w:rPr>
          <w:rFonts w:hint="eastAsia"/>
          <w:spacing w:val="2"/>
          <w:rtl/>
        </w:rPr>
        <w:t>عندما</w:t>
      </w:r>
      <w:r w:rsidR="00402756" w:rsidRPr="00DF41F1">
        <w:rPr>
          <w:spacing w:val="2"/>
          <w:rtl/>
          <w:lang w:bidi="ar"/>
        </w:rPr>
        <w:t xml:space="preserve"> </w:t>
      </w:r>
      <w:r w:rsidR="00402756" w:rsidRPr="00DF41F1">
        <w:rPr>
          <w:rFonts w:hint="eastAsia"/>
          <w:spacing w:val="2"/>
          <w:rtl/>
        </w:rPr>
        <w:t>تفوق</w:t>
      </w:r>
      <w:r w:rsidR="00402756" w:rsidRPr="00DF41F1">
        <w:rPr>
          <w:spacing w:val="2"/>
          <w:rtl/>
          <w:lang w:bidi="ar"/>
        </w:rPr>
        <w:t xml:space="preserve"> </w:t>
      </w:r>
      <w:r w:rsidR="00402756" w:rsidRPr="00DF41F1">
        <w:rPr>
          <w:rFonts w:hint="eastAsia"/>
          <w:spacing w:val="2"/>
          <w:rtl/>
        </w:rPr>
        <w:t>سويات</w:t>
      </w:r>
      <w:r w:rsidR="00402756" w:rsidRPr="00DF41F1">
        <w:rPr>
          <w:spacing w:val="2"/>
          <w:rtl/>
          <w:lang w:bidi="ar"/>
        </w:rPr>
        <w:t xml:space="preserve"> </w:t>
      </w:r>
      <w:r w:rsidR="00402756" w:rsidRPr="00DF41F1">
        <w:rPr>
          <w:rFonts w:hint="eastAsia"/>
          <w:spacing w:val="2"/>
          <w:rtl/>
        </w:rPr>
        <w:t>كثافة</w:t>
      </w:r>
      <w:r w:rsidR="00402756" w:rsidRPr="00DF41F1">
        <w:rPr>
          <w:spacing w:val="2"/>
          <w:rtl/>
        </w:rPr>
        <w:t xml:space="preserve"> تدفق القدرة </w:t>
      </w:r>
      <w:r w:rsidR="00402756" w:rsidRPr="00DF41F1">
        <w:rPr>
          <w:rFonts w:hint="eastAsia"/>
          <w:spacing w:val="2"/>
          <w:rtl/>
        </w:rPr>
        <w:t>السويات</w:t>
      </w:r>
      <w:r w:rsidR="00402756" w:rsidRPr="00DF41F1">
        <w:rPr>
          <w:spacing w:val="2"/>
          <w:rtl/>
        </w:rPr>
        <w:t xml:space="preserve"> المذكورة في </w:t>
      </w:r>
      <w:r w:rsidR="00402756" w:rsidRPr="00DF41F1">
        <w:rPr>
          <w:rFonts w:hint="eastAsia"/>
          <w:spacing w:val="2"/>
          <w:rtl/>
        </w:rPr>
        <w:t>الفقرتين</w:t>
      </w:r>
      <w:r w:rsidR="00402756" w:rsidRPr="00DF41F1">
        <w:rPr>
          <w:spacing w:val="2"/>
          <w:rtl/>
          <w:lang w:bidi="ar"/>
        </w:rPr>
        <w:t xml:space="preserve"> 1.2</w:t>
      </w:r>
      <w:r w:rsidR="00402756" w:rsidRPr="00DF41F1">
        <w:rPr>
          <w:spacing w:val="2"/>
          <w:rtl/>
        </w:rPr>
        <w:t xml:space="preserve"> و2.2 أعلاه والتي تنتجها المحطات</w:t>
      </w:r>
      <w:r w:rsidR="00402756" w:rsidRPr="00DF41F1">
        <w:rPr>
          <w:rFonts w:hint="eastAsia"/>
          <w:spacing w:val="2"/>
          <w:rtl/>
          <w:lang w:bidi="ar"/>
        </w:rPr>
        <w:t> </w:t>
      </w:r>
      <w:r w:rsidR="00402756" w:rsidRPr="00DF41F1">
        <w:t>non</w:t>
      </w:r>
      <w:r w:rsidR="00402756" w:rsidRPr="00DF41F1">
        <w:noBreakHyphen/>
        <w:t>GSO ESIM</w:t>
      </w:r>
      <w:r w:rsidR="00402756" w:rsidRPr="00DF41F1">
        <w:rPr>
          <w:spacing w:val="2"/>
          <w:rtl/>
        </w:rPr>
        <w:t xml:space="preserve"> للطيران على سطح الأرض داخل إدارة </w:t>
      </w:r>
      <w:r w:rsidR="00402756" w:rsidRPr="00DF41F1">
        <w:rPr>
          <w:rFonts w:hint="eastAsia"/>
          <w:spacing w:val="2"/>
          <w:rtl/>
        </w:rPr>
        <w:t>ما،</w:t>
      </w:r>
      <w:r w:rsidR="00402756" w:rsidRPr="00DF41F1">
        <w:rPr>
          <w:spacing w:val="2"/>
          <w:rtl/>
          <w:lang w:bidi="ar"/>
        </w:rPr>
        <w:t xml:space="preserve"> </w:t>
      </w:r>
      <w:r w:rsidR="00402756" w:rsidRPr="00DF41F1">
        <w:rPr>
          <w:rFonts w:hint="eastAsia"/>
          <w:spacing w:val="2"/>
          <w:rtl/>
        </w:rPr>
        <w:t>فإنها</w:t>
      </w:r>
      <w:r w:rsidR="00402756" w:rsidRPr="00DF41F1">
        <w:rPr>
          <w:spacing w:val="2"/>
          <w:rtl/>
          <w:lang w:bidi="ar"/>
        </w:rPr>
        <w:t xml:space="preserve"> </w:t>
      </w:r>
      <w:r w:rsidR="00402756" w:rsidRPr="00DF41F1">
        <w:rPr>
          <w:rFonts w:hint="eastAsia"/>
          <w:spacing w:val="2"/>
          <w:rtl/>
        </w:rPr>
        <w:t>تخضع</w:t>
      </w:r>
      <w:r w:rsidR="00402756" w:rsidRPr="00DF41F1">
        <w:rPr>
          <w:spacing w:val="2"/>
          <w:rtl/>
          <w:lang w:bidi="ar"/>
        </w:rPr>
        <w:t xml:space="preserve"> </w:t>
      </w:r>
      <w:r w:rsidR="00402756" w:rsidRPr="00DF41F1">
        <w:rPr>
          <w:rFonts w:hint="eastAsia"/>
          <w:spacing w:val="2"/>
          <w:rtl/>
        </w:rPr>
        <w:t>ل</w:t>
      </w:r>
      <w:r w:rsidR="00402756" w:rsidRPr="00DF41F1">
        <w:rPr>
          <w:spacing w:val="2"/>
          <w:rtl/>
        </w:rPr>
        <w:t xml:space="preserve">لموافقة </w:t>
      </w:r>
      <w:r w:rsidR="00402756" w:rsidRPr="00DF41F1">
        <w:rPr>
          <w:rFonts w:hint="eastAsia"/>
          <w:spacing w:val="2"/>
          <w:rtl/>
        </w:rPr>
        <w:t>ال</w:t>
      </w:r>
      <w:r w:rsidR="00402756" w:rsidRPr="00DF41F1">
        <w:rPr>
          <w:spacing w:val="2"/>
          <w:rtl/>
        </w:rPr>
        <w:t>مسبقة من تلك الإدارة</w:t>
      </w:r>
      <w:r w:rsidR="00402756" w:rsidRPr="00DF41F1">
        <w:rPr>
          <w:spacing w:val="2"/>
          <w:rtl/>
          <w:lang w:bidi="ar"/>
        </w:rPr>
        <w:t>.</w:t>
      </w:r>
    </w:p>
    <w:p w14:paraId="663F0135" w14:textId="01BB2B4E" w:rsidR="00354292" w:rsidRPr="00AC1DD1" w:rsidRDefault="00354292" w:rsidP="00AC1DD1">
      <w:pPr>
        <w:pStyle w:val="AnnexNo"/>
        <w:rPr>
          <w:rtl/>
        </w:rPr>
      </w:pPr>
      <w:r w:rsidRPr="00AC1DD1">
        <w:rPr>
          <w:rFonts w:hint="cs"/>
          <w:rtl/>
        </w:rPr>
        <w:lastRenderedPageBreak/>
        <w:t xml:space="preserve">الملحق 2 بمشروع القرار الجديد </w:t>
      </w:r>
      <w:r w:rsidRPr="00AC1DD1">
        <w:t>[AUS/BRU/NZL/SNG/THA/</w:t>
      </w:r>
      <w:r w:rsidR="00EF37AE" w:rsidRPr="00AC1DD1">
        <w:t>A116</w:t>
      </w:r>
      <w:r w:rsidRPr="00AC1DD1">
        <w:t>] (WRC-23)</w:t>
      </w:r>
    </w:p>
    <w:p w14:paraId="16504037" w14:textId="6C307ECB" w:rsidR="00354292" w:rsidRPr="00AC1DD1" w:rsidRDefault="00354292" w:rsidP="00AC1DD1">
      <w:pPr>
        <w:pStyle w:val="Annextitle"/>
        <w:rPr>
          <w:rtl/>
        </w:rPr>
      </w:pPr>
      <w:r w:rsidRPr="00AC1DD1">
        <w:rPr>
          <w:rtl/>
        </w:rPr>
        <w:t>منهجية فحص حدود كثافة تدفق القدرة</w:t>
      </w:r>
      <w:r w:rsidR="00EF37AE" w:rsidRPr="00AC1DD1">
        <w:rPr>
          <w:rFonts w:hint="cs"/>
          <w:rtl/>
        </w:rPr>
        <w:t xml:space="preserve"> على سطح الأرض الناجمة عن الإرسالات الصادرة عن المحطات </w:t>
      </w:r>
      <w:r w:rsidR="00EF37AE" w:rsidRPr="00AC1DD1">
        <w:t>A-ESIM</w:t>
      </w:r>
      <w:r w:rsidR="00EF37AE" w:rsidRPr="00AC1DD1">
        <w:rPr>
          <w:rFonts w:hint="cs"/>
          <w:rtl/>
        </w:rPr>
        <w:t xml:space="preserve"> التي تتواصل مع السواتل غير المستقرة بالنسبة إلى الأرض في الخدمة الثابتة الساتلية والامتثال لحدود كثافة تدفق القدرة </w:t>
      </w:r>
      <w:r w:rsidRPr="00AC1DD1">
        <w:rPr>
          <w:rFonts w:hint="cs"/>
          <w:rtl/>
        </w:rPr>
        <w:t>الواردة</w:t>
      </w:r>
      <w:r w:rsidRPr="00AC1DD1">
        <w:rPr>
          <w:rtl/>
        </w:rPr>
        <w:t xml:space="preserve"> في الجزء الثاني من الملحق </w:t>
      </w:r>
      <w:r w:rsidR="00EF37AE" w:rsidRPr="00AC1DD1">
        <w:t>1</w:t>
      </w:r>
    </w:p>
    <w:p w14:paraId="1FBC3D4C" w14:textId="77777777" w:rsidR="00354292" w:rsidRPr="00AC1DD1" w:rsidRDefault="00354292" w:rsidP="00AC1DD1">
      <w:pPr>
        <w:pStyle w:val="Heading1"/>
        <w:rPr>
          <w:rtl/>
        </w:rPr>
      </w:pPr>
      <w:r w:rsidRPr="00AC1DD1">
        <w:rPr>
          <w:rFonts w:hint="cs"/>
          <w:rtl/>
        </w:rPr>
        <w:t>1</w:t>
      </w:r>
      <w:r w:rsidRPr="00AC1DD1">
        <w:rPr>
          <w:rtl/>
        </w:rPr>
        <w:tab/>
      </w:r>
      <w:r w:rsidRPr="00AC1DD1">
        <w:rPr>
          <w:rFonts w:hint="cs"/>
          <w:rtl/>
        </w:rPr>
        <w:t>لمحة عامة</w:t>
      </w:r>
    </w:p>
    <w:p w14:paraId="138852BF" w14:textId="70CAEE7E" w:rsidR="00354292" w:rsidRDefault="00354292" w:rsidP="00AC1DD1">
      <w:pPr>
        <w:rPr>
          <w:rtl/>
        </w:rPr>
      </w:pPr>
      <w:r w:rsidRPr="009F3EBE">
        <w:rPr>
          <w:rtl/>
        </w:rPr>
        <w:t xml:space="preserve">إن المنهجية المحددة أدناه هي وصف وظيفي للقيام بفحص المحطات </w:t>
      </w:r>
      <w:r w:rsidRPr="009F3EBE">
        <w:t>A-ESIM</w:t>
      </w:r>
      <w:r w:rsidRPr="009F3EBE">
        <w:rPr>
          <w:rtl/>
        </w:rPr>
        <w:t xml:space="preserve"> العاملة مع </w:t>
      </w:r>
      <w:r w:rsidR="00EF37AE">
        <w:rPr>
          <w:rFonts w:hint="cs"/>
          <w:rtl/>
        </w:rPr>
        <w:t>الأنظمة</w:t>
      </w:r>
      <w:r w:rsidRPr="009F3EBE">
        <w:rPr>
          <w:rtl/>
        </w:rPr>
        <w:t xml:space="preserve"> الساتلية</w:t>
      </w:r>
      <w:r w:rsidR="00EF37AE">
        <w:rPr>
          <w:rFonts w:hint="cs"/>
          <w:rtl/>
        </w:rPr>
        <w:t xml:space="preserve"> غير</w:t>
      </w:r>
      <w:r w:rsidRPr="009F3EBE">
        <w:rPr>
          <w:rtl/>
        </w:rPr>
        <w:t xml:space="preserve"> المستقرة بالنسبة إلى الأرض ومدى امتثالها لحدود كثافة تدفق القدرة المحددة في الجزء الثاني من الملحق</w:t>
      </w:r>
      <w:r>
        <w:rPr>
          <w:rFonts w:hint="cs"/>
          <w:rtl/>
        </w:rPr>
        <w:t xml:space="preserve"> 1</w:t>
      </w:r>
      <w:r w:rsidRPr="009F3EBE">
        <w:rPr>
          <w:rtl/>
        </w:rPr>
        <w:t>.</w:t>
      </w:r>
    </w:p>
    <w:p w14:paraId="6FDB1D76" w14:textId="77777777" w:rsidR="00354292" w:rsidRPr="00891FFD" w:rsidRDefault="00354292" w:rsidP="00354292">
      <w:pPr>
        <w:pStyle w:val="Heading1"/>
        <w:rPr>
          <w:lang w:bidi="ar-SY"/>
        </w:rPr>
      </w:pPr>
      <w:r>
        <w:rPr>
          <w:rFonts w:hint="cs"/>
          <w:rtl/>
        </w:rPr>
        <w:t>2</w:t>
      </w:r>
      <w:r w:rsidRPr="00891FFD">
        <w:rPr>
          <w:rtl/>
        </w:rPr>
        <w:tab/>
      </w:r>
      <w:r>
        <w:rPr>
          <w:rFonts w:hint="cs"/>
          <w:rtl/>
        </w:rPr>
        <w:t xml:space="preserve">معاملات </w:t>
      </w:r>
      <w:r w:rsidRPr="009F3EBE">
        <w:t>A-ESIM</w:t>
      </w:r>
      <w:r w:rsidRPr="009F3EBE">
        <w:rPr>
          <w:rtl/>
        </w:rPr>
        <w:t xml:space="preserve"> اللازمة للفحص</w:t>
      </w:r>
    </w:p>
    <w:p w14:paraId="44061AEC" w14:textId="77777777" w:rsidR="00354292" w:rsidRDefault="00354292" w:rsidP="00354292">
      <w:pPr>
        <w:rPr>
          <w:rtl/>
        </w:rPr>
      </w:pPr>
      <w:r w:rsidRPr="009F3EBE">
        <w:rPr>
          <w:rtl/>
        </w:rPr>
        <w:t xml:space="preserve">لإجراء الفحص ذي الصلة لمحطات </w:t>
      </w:r>
      <w:r w:rsidRPr="009F3EBE">
        <w:t>A-ESIM</w:t>
      </w:r>
      <w:r w:rsidRPr="009F3EBE">
        <w:rPr>
          <w:rtl/>
        </w:rPr>
        <w:t xml:space="preserve"> و</w:t>
      </w:r>
      <w:r>
        <w:rPr>
          <w:rFonts w:hint="cs"/>
          <w:rtl/>
        </w:rPr>
        <w:t xml:space="preserve">لمدى </w:t>
      </w:r>
      <w:r w:rsidRPr="009F3EBE">
        <w:rPr>
          <w:rtl/>
        </w:rPr>
        <w:t>امتثالها لحدود كثافة تدفق القدرة، يتعين استخدام المعلمات التالية:</w:t>
      </w:r>
    </w:p>
    <w:p w14:paraId="3943AEAB" w14:textId="46F8840C" w:rsidR="00354292" w:rsidRDefault="00354292" w:rsidP="0035429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1E69EE">
        <w:rPr>
          <w:rtl/>
        </w:rPr>
        <w:t xml:space="preserve">اسم </w:t>
      </w:r>
      <w:r w:rsidR="00EF37AE">
        <w:rPr>
          <w:rFonts w:hint="cs"/>
          <w:rtl/>
        </w:rPr>
        <w:t>النظام</w:t>
      </w:r>
      <w:r w:rsidRPr="001E69EE">
        <w:rPr>
          <w:rtl/>
        </w:rPr>
        <w:t xml:space="preserve"> الساتلي</w:t>
      </w:r>
    </w:p>
    <w:p w14:paraId="2067F9C0" w14:textId="77777777" w:rsidR="00354292" w:rsidRDefault="00354292" w:rsidP="0035429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1E69EE">
        <w:rPr>
          <w:rtl/>
        </w:rPr>
        <w:t xml:space="preserve">ذروة كسب هوائي </w:t>
      </w:r>
      <w:r w:rsidRPr="001E69EE">
        <w:t>A-ESIM</w:t>
      </w:r>
    </w:p>
    <w:p w14:paraId="4FE4F57E" w14:textId="46EEA789" w:rsidR="00354292" w:rsidRDefault="00354292" w:rsidP="00354292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1E69EE">
        <w:rPr>
          <w:rtl/>
        </w:rPr>
        <w:t xml:space="preserve">كثافة القدرة وعرض النطاق للمحطة </w:t>
      </w:r>
      <w:r w:rsidRPr="001E69EE">
        <w:t>A-ESIM</w:t>
      </w:r>
      <w:r w:rsidRPr="001E69EE">
        <w:rPr>
          <w:rtl/>
        </w:rPr>
        <w:t xml:space="preserve"> على النحو الوارد في الجدول </w:t>
      </w:r>
      <w:r>
        <w:t>1</w:t>
      </w:r>
    </w:p>
    <w:p w14:paraId="1DAACC33" w14:textId="77777777" w:rsidR="00354292" w:rsidRDefault="00354292" w:rsidP="00354292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1E69EE">
        <w:rPr>
          <w:rtl/>
        </w:rPr>
        <w:t xml:space="preserve">قناع توهين جسم الطائرة كدالة للزاوية الواقعة دون أفق المحطة </w:t>
      </w:r>
      <w:r w:rsidRPr="001E69EE">
        <w:t>A-ESIM</w:t>
      </w:r>
      <w:r w:rsidRPr="001E69EE">
        <w:rPr>
          <w:rtl/>
        </w:rPr>
        <w:t xml:space="preserve"> استنادا إلى تقارير أو توصيات قطاع الاتصالات الراديوية.</w:t>
      </w:r>
    </w:p>
    <w:p w14:paraId="3C6889CF" w14:textId="77777777" w:rsidR="00354292" w:rsidRPr="00891FFD" w:rsidRDefault="00354292" w:rsidP="00354292">
      <w:pPr>
        <w:pStyle w:val="Heading1"/>
        <w:rPr>
          <w:lang w:bidi="ar-SY"/>
        </w:rPr>
      </w:pPr>
      <w:r>
        <w:rPr>
          <w:rFonts w:hint="cs"/>
          <w:rtl/>
        </w:rPr>
        <w:t>3</w:t>
      </w:r>
      <w:r w:rsidRPr="00891FFD">
        <w:rPr>
          <w:rtl/>
        </w:rPr>
        <w:tab/>
      </w:r>
      <w:r>
        <w:rPr>
          <w:rFonts w:hint="cs"/>
          <w:rtl/>
        </w:rPr>
        <w:t>منهجية الفحص</w:t>
      </w:r>
    </w:p>
    <w:p w14:paraId="117B9668" w14:textId="77777777" w:rsidR="00354292" w:rsidRDefault="00354292" w:rsidP="00354292">
      <w:pPr>
        <w:pStyle w:val="Heading2"/>
        <w:rPr>
          <w:rtl/>
        </w:rPr>
      </w:pPr>
      <w:r>
        <w:rPr>
          <w:rFonts w:hint="cs"/>
          <w:rtl/>
        </w:rPr>
        <w:t>1.3</w:t>
      </w:r>
      <w:r>
        <w:rPr>
          <w:rtl/>
        </w:rPr>
        <w:tab/>
      </w:r>
      <w:r>
        <w:rPr>
          <w:rFonts w:hint="cs"/>
          <w:rtl/>
        </w:rPr>
        <w:t>مقدمة</w:t>
      </w:r>
    </w:p>
    <w:p w14:paraId="4D45BCD7" w14:textId="586A9D89" w:rsidR="00354292" w:rsidRPr="00D06F6E" w:rsidRDefault="00354292" w:rsidP="00AC1DD1">
      <w:pPr>
        <w:rPr>
          <w:rtl/>
        </w:rPr>
      </w:pPr>
      <w:r w:rsidRPr="00D06F6E">
        <w:rPr>
          <w:rtl/>
        </w:rPr>
        <w:t xml:space="preserve">يمكن للمحطات </w:t>
      </w:r>
      <w:r w:rsidRPr="00D06F6E">
        <w:t>A-ESIM</w:t>
      </w:r>
      <w:r w:rsidRPr="00D06F6E">
        <w:rPr>
          <w:rtl/>
        </w:rPr>
        <w:t xml:space="preserve"> أن تعمل في مواقع مختلفة محددة من حيث خط العرض وخط الطول والارتفاع. </w:t>
      </w:r>
      <w:r w:rsidRPr="00D06F6E">
        <w:rPr>
          <w:rFonts w:hint="cs"/>
          <w:rtl/>
        </w:rPr>
        <w:t>و</w:t>
      </w:r>
      <w:r w:rsidRPr="00D06F6E">
        <w:rPr>
          <w:rtl/>
        </w:rPr>
        <w:t>تحدد هذه المنهجية</w:t>
      </w:r>
      <w:r w:rsidRPr="00D06F6E">
        <w:rPr>
          <w:rFonts w:hint="cs"/>
          <w:rtl/>
        </w:rPr>
        <w:t xml:space="preserve"> </w:t>
      </w:r>
      <w:r w:rsidRPr="00D06F6E">
        <w:rPr>
          <w:rtl/>
        </w:rPr>
        <w:t>الحد الأقصى المسموح به</w:t>
      </w:r>
      <w:r w:rsidRPr="00D06F6E">
        <w:rPr>
          <w:rFonts w:hint="cs"/>
          <w:rtl/>
        </w:rPr>
        <w:t xml:space="preserve"> للقدرة </w:t>
      </w:r>
      <w:proofErr w:type="spellStart"/>
      <w:r w:rsidRPr="00D06F6E">
        <w:rPr>
          <w:i/>
          <w:iCs/>
        </w:rPr>
        <w:t>P</w:t>
      </w:r>
      <w:r w:rsidRPr="00D06F6E">
        <w:rPr>
          <w:i/>
          <w:iCs/>
          <w:vertAlign w:val="subscript"/>
        </w:rPr>
        <w:t>j</w:t>
      </w:r>
      <w:proofErr w:type="spellEnd"/>
      <w:r w:rsidRPr="00D06F6E">
        <w:rPr>
          <w:rFonts w:hint="cs"/>
          <w:rtl/>
        </w:rPr>
        <w:t xml:space="preserve"> </w:t>
      </w:r>
      <w:r w:rsidRPr="00D06F6E">
        <w:rPr>
          <w:rtl/>
        </w:rPr>
        <w:t xml:space="preserve">بالنسبة </w:t>
      </w:r>
      <w:r w:rsidRPr="00D06F6E">
        <w:rPr>
          <w:rFonts w:hint="cs"/>
          <w:rtl/>
        </w:rPr>
        <w:t xml:space="preserve">إلى مرسل </w:t>
      </w:r>
      <w:r w:rsidRPr="00D06F6E">
        <w:rPr>
          <w:rtl/>
        </w:rPr>
        <w:t xml:space="preserve">محطة </w:t>
      </w:r>
      <w:r w:rsidRPr="00D06F6E">
        <w:t>A-ESIM</w:t>
      </w:r>
      <w:r w:rsidRPr="00D06F6E">
        <w:rPr>
          <w:rtl/>
        </w:rPr>
        <w:t xml:space="preserve"> </w:t>
      </w:r>
      <w:r w:rsidRPr="00D06F6E">
        <w:rPr>
          <w:rFonts w:hint="cs"/>
          <w:rtl/>
        </w:rPr>
        <w:t>يتواصل مع</w:t>
      </w:r>
      <w:r w:rsidRPr="00D06F6E">
        <w:rPr>
          <w:rtl/>
        </w:rPr>
        <w:t xml:space="preserve"> ساتل </w:t>
      </w:r>
      <w:r w:rsidR="00EF37AE">
        <w:rPr>
          <w:lang w:val="fr-CH"/>
        </w:rPr>
        <w:t>non-</w:t>
      </w:r>
      <w:r w:rsidRPr="00D06F6E">
        <w:t>GSO FSS</w:t>
      </w:r>
      <w:r w:rsidRPr="00D06F6E">
        <w:rPr>
          <w:rtl/>
        </w:rPr>
        <w:t xml:space="preserve"> </w:t>
      </w:r>
      <w:r w:rsidRPr="00D06F6E">
        <w:rPr>
          <w:rFonts w:hint="cs"/>
          <w:rtl/>
        </w:rPr>
        <w:t>لضمان</w:t>
      </w:r>
      <w:r w:rsidRPr="00D06F6E">
        <w:rPr>
          <w:rtl/>
        </w:rPr>
        <w:t xml:space="preserve"> الامتثال</w:t>
      </w:r>
      <w:r w:rsidRPr="00D06F6E">
        <w:rPr>
          <w:rFonts w:hint="cs"/>
          <w:rtl/>
        </w:rPr>
        <w:t xml:space="preserve"> ل</w:t>
      </w:r>
      <w:r w:rsidRPr="00D06F6E">
        <w:rPr>
          <w:rtl/>
        </w:rPr>
        <w:t>حدود كثافة تدفق القدرة (</w:t>
      </w:r>
      <w:proofErr w:type="spellStart"/>
      <w:r w:rsidRPr="00D06F6E">
        <w:t>pfd</w:t>
      </w:r>
      <w:proofErr w:type="spellEnd"/>
      <w:r w:rsidRPr="00D06F6E">
        <w:rPr>
          <w:rtl/>
        </w:rPr>
        <w:t xml:space="preserve">) </w:t>
      </w:r>
      <w:r w:rsidRPr="00D06F6E">
        <w:rPr>
          <w:rFonts w:hint="cs"/>
          <w:rtl/>
        </w:rPr>
        <w:t>ال</w:t>
      </w:r>
      <w:r w:rsidRPr="00D06F6E">
        <w:rPr>
          <w:rtl/>
        </w:rPr>
        <w:t xml:space="preserve">محددة مسبقاً </w:t>
      </w:r>
      <w:r w:rsidRPr="00D06F6E">
        <w:rPr>
          <w:rFonts w:hint="cs"/>
          <w:rtl/>
        </w:rPr>
        <w:t xml:space="preserve">من أجل حماية خدمات الأرض في جميع المواقع، </w:t>
      </w:r>
      <w:r w:rsidRPr="00D06F6E">
        <w:rPr>
          <w:rtl/>
        </w:rPr>
        <w:t>بالنسبة إلى مجموعة محددة من</w:t>
      </w:r>
      <w:r w:rsidRPr="00D06F6E">
        <w:rPr>
          <w:rFonts w:hint="cs"/>
          <w:rtl/>
        </w:rPr>
        <w:t> </w:t>
      </w:r>
      <w:r w:rsidRPr="00D06F6E">
        <w:rPr>
          <w:rtl/>
        </w:rPr>
        <w:t xml:space="preserve">أمداء الارتفاع. وتستخرج هذه المنهجية قيمة </w:t>
      </w:r>
      <w:proofErr w:type="spellStart"/>
      <w:r w:rsidRPr="00D06F6E">
        <w:rPr>
          <w:i/>
          <w:iCs/>
        </w:rPr>
        <w:t>P</w:t>
      </w:r>
      <w:r w:rsidRPr="00D06F6E">
        <w:rPr>
          <w:i/>
          <w:iCs/>
          <w:vertAlign w:val="subscript"/>
        </w:rPr>
        <w:t>j</w:t>
      </w:r>
      <w:proofErr w:type="spellEnd"/>
      <w:r w:rsidRPr="00D06F6E">
        <w:rPr>
          <w:rFonts w:hint="cs"/>
          <w:rtl/>
        </w:rPr>
        <w:t xml:space="preserve"> </w:t>
      </w:r>
      <w:r w:rsidRPr="00D06F6E">
        <w:rPr>
          <w:rtl/>
        </w:rPr>
        <w:t>آخذة في الاعتبار ما يتصل بذلك من خسارة وتوهين في الهندسة قيد النظر.</w:t>
      </w:r>
    </w:p>
    <w:p w14:paraId="076A72A1" w14:textId="56D95F79" w:rsidR="00354292" w:rsidRPr="00AC1DD1" w:rsidRDefault="00354292" w:rsidP="00AC1DD1">
      <w:pPr>
        <w:rPr>
          <w:rtl/>
        </w:rPr>
      </w:pPr>
      <w:r w:rsidRPr="00AC1DD1">
        <w:rPr>
          <w:rtl/>
        </w:rPr>
        <w:t>ثم تقارن المنهجية بعد ذلك</w:t>
      </w:r>
      <w:r w:rsidRPr="00AC1DD1">
        <w:rPr>
          <w:rFonts w:hint="cs"/>
          <w:rtl/>
        </w:rPr>
        <w:t xml:space="preserve"> القيمة</w:t>
      </w:r>
      <w:r w:rsidRPr="00AC1DD1">
        <w:rPr>
          <w:rFonts w:hint="eastAsia"/>
          <w:rtl/>
        </w:rPr>
        <w:t> </w:t>
      </w:r>
      <w:proofErr w:type="spellStart"/>
      <w:r w:rsidRPr="00AC1DD1">
        <w:rPr>
          <w:i/>
          <w:iCs/>
        </w:rPr>
        <w:t>P</w:t>
      </w:r>
      <w:r w:rsidRPr="00AC1DD1">
        <w:rPr>
          <w:i/>
          <w:iCs/>
          <w:vertAlign w:val="subscript"/>
        </w:rPr>
        <w:t>j</w:t>
      </w:r>
      <w:proofErr w:type="spellEnd"/>
      <w:r w:rsidRPr="00AC1DD1">
        <w:rPr>
          <w:rFonts w:hint="cs"/>
          <w:rtl/>
        </w:rPr>
        <w:t xml:space="preserve"> </w:t>
      </w:r>
      <w:r w:rsidRPr="00AC1DD1">
        <w:rPr>
          <w:rtl/>
        </w:rPr>
        <w:t>المحسوب</w:t>
      </w:r>
      <w:r w:rsidRPr="00AC1DD1">
        <w:rPr>
          <w:rFonts w:hint="cs"/>
          <w:rtl/>
          <w:lang w:bidi="ar-SY"/>
        </w:rPr>
        <w:t>ة</w:t>
      </w:r>
      <w:r w:rsidRPr="00AC1DD1">
        <w:rPr>
          <w:rtl/>
        </w:rPr>
        <w:t xml:space="preserve"> بمدى القدرة المبلغ عنها لبث المحطة </w:t>
      </w:r>
      <w:r w:rsidRPr="00AC1DD1">
        <w:t>A-ESIM</w:t>
      </w:r>
      <w:r w:rsidRPr="00AC1DD1">
        <w:rPr>
          <w:rtl/>
        </w:rPr>
        <w:t>.</w:t>
      </w:r>
      <w:r w:rsidRPr="00AC1DD1">
        <w:rPr>
          <w:rFonts w:hint="cs"/>
          <w:rtl/>
        </w:rPr>
        <w:t xml:space="preserve"> </w:t>
      </w:r>
      <w:r w:rsidRPr="00AC1DD1">
        <w:rPr>
          <w:rtl/>
        </w:rPr>
        <w:t xml:space="preserve">وتحسب قيم القدرات الدنيا والقصوى للبث </w:t>
      </w:r>
      <w:proofErr w:type="spellStart"/>
      <w:r w:rsidRPr="00AC1DD1">
        <w:rPr>
          <w:i/>
          <w:iCs/>
          <w:lang w:val="en-GB"/>
        </w:rPr>
        <w:t>P</w:t>
      </w:r>
      <w:r w:rsidRPr="00AC1DD1">
        <w:rPr>
          <w:vertAlign w:val="subscript"/>
          <w:lang w:val="en-GB"/>
        </w:rPr>
        <w:t>min</w:t>
      </w:r>
      <w:r w:rsidRPr="00AC1DD1">
        <w:rPr>
          <w:i/>
          <w:iCs/>
          <w:vertAlign w:val="subscript"/>
          <w:lang w:val="en-GB"/>
        </w:rPr>
        <w:t>_emmision</w:t>
      </w:r>
      <w:proofErr w:type="spellEnd"/>
      <w:r w:rsidRPr="00AC1DD1">
        <w:rPr>
          <w:i/>
          <w:iCs/>
          <w:vertAlign w:val="subscript"/>
          <w:lang w:val="en-GB"/>
        </w:rPr>
        <w:t>, j</w:t>
      </w:r>
      <w:r w:rsidRPr="00AC1DD1">
        <w:rPr>
          <w:rFonts w:hint="cs"/>
          <w:rtl/>
          <w:lang w:val="en-GB"/>
        </w:rPr>
        <w:t xml:space="preserve"> </w:t>
      </w:r>
      <w:r w:rsidRPr="00AC1DD1">
        <w:rPr>
          <w:rtl/>
        </w:rPr>
        <w:t>و</w:t>
      </w:r>
      <w:proofErr w:type="spellStart"/>
      <w:r w:rsidRPr="00AC1DD1">
        <w:rPr>
          <w:i/>
          <w:iCs/>
          <w:lang w:val="en-GB"/>
        </w:rPr>
        <w:t>P</w:t>
      </w:r>
      <w:r w:rsidRPr="00AC1DD1">
        <w:rPr>
          <w:vertAlign w:val="subscript"/>
          <w:lang w:val="en-GB"/>
        </w:rPr>
        <w:t>max</w:t>
      </w:r>
      <w:r w:rsidRPr="00AC1DD1">
        <w:rPr>
          <w:i/>
          <w:iCs/>
          <w:vertAlign w:val="subscript"/>
          <w:lang w:val="en-GB"/>
        </w:rPr>
        <w:t>_emmision</w:t>
      </w:r>
      <w:proofErr w:type="spellEnd"/>
      <w:r w:rsidRPr="00AC1DD1">
        <w:rPr>
          <w:i/>
          <w:iCs/>
          <w:vertAlign w:val="subscript"/>
          <w:lang w:val="en-GB"/>
        </w:rPr>
        <w:t>, j</w:t>
      </w:r>
      <w:r w:rsidRPr="00AC1DD1">
        <w:rPr>
          <w:rFonts w:hint="cs"/>
          <w:rtl/>
          <w:lang w:val="en-GB"/>
        </w:rPr>
        <w:t xml:space="preserve"> </w:t>
      </w:r>
      <w:r w:rsidRPr="00AC1DD1">
        <w:rPr>
          <w:rtl/>
        </w:rPr>
        <w:t xml:space="preserve">للمحطات </w:t>
      </w:r>
      <w:r w:rsidRPr="00AC1DD1">
        <w:t>A</w:t>
      </w:r>
      <w:r w:rsidRPr="00AC1DD1">
        <w:noBreakHyphen/>
        <w:t>ESIM</w:t>
      </w:r>
      <w:r w:rsidRPr="00AC1DD1">
        <w:rPr>
          <w:rtl/>
        </w:rPr>
        <w:t xml:space="preserve"> من البيانات الواردة في معلومات التبليغ في التذييل</w:t>
      </w:r>
      <w:r w:rsidRPr="00AC1DD1">
        <w:rPr>
          <w:rFonts w:hint="cs"/>
          <w:rtl/>
        </w:rPr>
        <w:t> </w:t>
      </w:r>
      <w:r w:rsidRPr="00AC1DD1">
        <w:rPr>
          <w:b/>
          <w:bCs/>
          <w:rtl/>
        </w:rPr>
        <w:t>4</w:t>
      </w:r>
      <w:r w:rsidRPr="00AC1DD1">
        <w:rPr>
          <w:rtl/>
        </w:rPr>
        <w:t xml:space="preserve"> عن </w:t>
      </w:r>
      <w:r w:rsidR="00EF37AE" w:rsidRPr="00AC1DD1">
        <w:rPr>
          <w:rFonts w:hint="cs"/>
          <w:rtl/>
        </w:rPr>
        <w:t>النظام</w:t>
      </w:r>
      <w:r w:rsidRPr="00AC1DD1">
        <w:rPr>
          <w:rtl/>
        </w:rPr>
        <w:t xml:space="preserve"> الساتلي </w:t>
      </w:r>
      <w:r w:rsidR="00EF37AE" w:rsidRPr="00AC1DD1">
        <w:rPr>
          <w:rFonts w:hint="cs"/>
          <w:rtl/>
        </w:rPr>
        <w:t xml:space="preserve">غير </w:t>
      </w:r>
      <w:r w:rsidRPr="00AC1DD1">
        <w:rPr>
          <w:rtl/>
        </w:rPr>
        <w:t xml:space="preserve">المستقر بالنسبة إلى الأرض </w:t>
      </w:r>
      <w:r w:rsidR="00EF37AE" w:rsidRPr="00AC1DD1">
        <w:rPr>
          <w:rFonts w:hint="cs"/>
          <w:rtl/>
        </w:rPr>
        <w:t>الذي</w:t>
      </w:r>
      <w:r w:rsidRPr="00AC1DD1">
        <w:rPr>
          <w:rtl/>
        </w:rPr>
        <w:t xml:space="preserve"> تتواصل مع</w:t>
      </w:r>
      <w:r w:rsidR="00EF37AE" w:rsidRPr="00AC1DD1">
        <w:rPr>
          <w:rFonts w:hint="cs"/>
          <w:rtl/>
        </w:rPr>
        <w:t>ه</w:t>
      </w:r>
      <w:r w:rsidRPr="00AC1DD1">
        <w:rPr>
          <w:rtl/>
        </w:rPr>
        <w:t xml:space="preserve"> المحطات </w:t>
      </w:r>
      <w:r w:rsidRPr="00AC1DD1">
        <w:t>A-ESIM</w:t>
      </w:r>
      <w:r w:rsidRPr="00AC1DD1">
        <w:rPr>
          <w:rtl/>
        </w:rPr>
        <w:t xml:space="preserve">، ومن خصائص المحطات </w:t>
      </w:r>
      <w:r w:rsidRPr="00AC1DD1">
        <w:t>A</w:t>
      </w:r>
      <w:r w:rsidRPr="00AC1DD1">
        <w:noBreakHyphen/>
        <w:t>ESIM</w:t>
      </w:r>
      <w:r w:rsidRPr="00AC1DD1">
        <w:rPr>
          <w:rtl/>
        </w:rPr>
        <w:t>.</w:t>
      </w:r>
    </w:p>
    <w:p w14:paraId="19BC3AE5" w14:textId="77777777" w:rsidR="00354292" w:rsidRDefault="00354292" w:rsidP="00AC1DD1">
      <w:pPr>
        <w:rPr>
          <w:rtl/>
        </w:rPr>
      </w:pPr>
      <w:r w:rsidRPr="00AD6F82">
        <w:rPr>
          <w:rtl/>
        </w:rPr>
        <w:t xml:space="preserve">ويتم تقييم عمليات المحطات </w:t>
      </w:r>
      <w:r w:rsidRPr="00AD6F82">
        <w:t>A-ESIM</w:t>
      </w:r>
      <w:r w:rsidRPr="00AD6F82">
        <w:rPr>
          <w:rtl/>
        </w:rPr>
        <w:t xml:space="preserve"> عبر أمداء ارتفاع متعددة محددة مسبقاً من أجل تحديد عدد من سويات</w:t>
      </w:r>
      <w:r>
        <w:rPr>
          <w:rFonts w:hint="cs"/>
          <w:rtl/>
        </w:rPr>
        <w:t xml:space="preserve"> </w:t>
      </w:r>
      <w:proofErr w:type="spellStart"/>
      <w:r w:rsidRPr="00D06F6E">
        <w:rPr>
          <w:i/>
          <w:iCs/>
        </w:rPr>
        <w:t>P</w:t>
      </w:r>
      <w:r w:rsidRPr="00D06F6E">
        <w:rPr>
          <w:i/>
          <w:iCs/>
          <w:vertAlign w:val="subscript"/>
        </w:rPr>
        <w:t>j</w:t>
      </w:r>
      <w:proofErr w:type="spellEnd"/>
      <w:r w:rsidRPr="00D06F6E">
        <w:rPr>
          <w:rtl/>
        </w:rPr>
        <w:t>.</w:t>
      </w:r>
    </w:p>
    <w:p w14:paraId="652C23B4" w14:textId="2A19F3F1" w:rsidR="00354292" w:rsidRPr="00891FFD" w:rsidRDefault="00354292" w:rsidP="00AC1DD1">
      <w:pPr>
        <w:rPr>
          <w:rtl/>
        </w:rPr>
      </w:pPr>
      <w:r w:rsidRPr="0092047E">
        <w:rPr>
          <w:rtl/>
        </w:rPr>
        <w:t xml:space="preserve">ومن شأن فحص يقوم به المكتب أن يطبق هذه المنهجية بالنسبة لمدى الارتفاع المحدّد، من أجل </w:t>
      </w:r>
      <w:r>
        <w:rPr>
          <w:rtl/>
        </w:rPr>
        <w:t>تحديد ما إذا كانت المحط</w:t>
      </w:r>
      <w:r>
        <w:rPr>
          <w:rFonts w:hint="cs"/>
          <w:rtl/>
        </w:rPr>
        <w:t>ات </w:t>
      </w:r>
      <w:r w:rsidRPr="0092047E">
        <w:t>A-ESIM</w:t>
      </w:r>
      <w:r w:rsidRPr="0092047E">
        <w:rPr>
          <w:rtl/>
        </w:rPr>
        <w:t xml:space="preserve"> تعمل بموجب </w:t>
      </w:r>
      <w:r w:rsidR="00EF37AE">
        <w:rPr>
          <w:rFonts w:hint="cs"/>
          <w:rtl/>
        </w:rPr>
        <w:t>نظام</w:t>
      </w:r>
      <w:r w:rsidRPr="0092047E">
        <w:rPr>
          <w:rtl/>
        </w:rPr>
        <w:t xml:space="preserve"> ساتلي</w:t>
      </w:r>
      <w:r w:rsidR="00EF37AE">
        <w:rPr>
          <w:rFonts w:hint="cs"/>
          <w:rtl/>
        </w:rPr>
        <w:t xml:space="preserve"> غير</w:t>
      </w:r>
      <w:r w:rsidRPr="0092047E">
        <w:rPr>
          <w:rtl/>
        </w:rPr>
        <w:t xml:space="preserve"> مستقر بالنسبة إلى الأرض </w:t>
      </w:r>
      <w:r w:rsidR="00EF37AE">
        <w:rPr>
          <w:rFonts w:hint="cs"/>
          <w:rtl/>
        </w:rPr>
        <w:t>يمتثل</w:t>
      </w:r>
      <w:r w:rsidRPr="0092047E">
        <w:rPr>
          <w:rtl/>
        </w:rPr>
        <w:t xml:space="preserve"> لحدود كثافة تدفق القدرة المحددة مسبقا</w:t>
      </w:r>
      <w:r>
        <w:rPr>
          <w:rFonts w:hint="cs"/>
          <w:rtl/>
        </w:rPr>
        <w:t>ً</w:t>
      </w:r>
      <w:r w:rsidRPr="0092047E">
        <w:rPr>
          <w:rtl/>
        </w:rPr>
        <w:t xml:space="preserve"> لحماية الخدمات الأرضية.</w:t>
      </w:r>
    </w:p>
    <w:p w14:paraId="6962994A" w14:textId="77777777" w:rsidR="00354292" w:rsidRDefault="00354292" w:rsidP="00354292">
      <w:pPr>
        <w:pStyle w:val="Heading2"/>
        <w:rPr>
          <w:rtl/>
        </w:rPr>
      </w:pPr>
      <w:r>
        <w:rPr>
          <w:rFonts w:hint="cs"/>
          <w:rtl/>
        </w:rPr>
        <w:t>2.3</w:t>
      </w:r>
      <w:r>
        <w:rPr>
          <w:rtl/>
        </w:rPr>
        <w:tab/>
      </w:r>
      <w:r w:rsidRPr="0092047E">
        <w:rPr>
          <w:rtl/>
        </w:rPr>
        <w:t>المعلمات والهندسة</w:t>
      </w:r>
    </w:p>
    <w:p w14:paraId="069F911D" w14:textId="0236A500" w:rsidR="00354292" w:rsidRDefault="00354292" w:rsidP="00354292">
      <w:pPr>
        <w:rPr>
          <w:rtl/>
          <w:lang w:bidi="ar-EG"/>
        </w:rPr>
      </w:pPr>
      <w:r w:rsidRPr="0092047E">
        <w:rPr>
          <w:rtl/>
          <w:lang w:bidi="ar-EG"/>
        </w:rPr>
        <w:t xml:space="preserve">في ضوء </w:t>
      </w:r>
      <w:r w:rsidR="00EF37AE">
        <w:rPr>
          <w:rFonts w:hint="cs"/>
          <w:rtl/>
          <w:lang w:bidi="ar-EG"/>
        </w:rPr>
        <w:t>نظام ساتلي</w:t>
      </w:r>
      <w:r w:rsidRPr="0092047E">
        <w:rPr>
          <w:rtl/>
          <w:lang w:bidi="ar-EG"/>
        </w:rPr>
        <w:t xml:space="preserve"> </w:t>
      </w:r>
      <w:r w:rsidRPr="0092047E">
        <w:rPr>
          <w:lang w:bidi="ar-EG"/>
        </w:rPr>
        <w:t>FSS</w:t>
      </w:r>
      <w:r w:rsidRPr="0092047E">
        <w:rPr>
          <w:rtl/>
          <w:lang w:bidi="ar-EG"/>
        </w:rPr>
        <w:t xml:space="preserve"> افتراضي </w:t>
      </w:r>
      <w:r w:rsidR="00EF37AE">
        <w:rPr>
          <w:rFonts w:hint="cs"/>
          <w:rtl/>
          <w:lang w:bidi="ar-EG"/>
        </w:rPr>
        <w:t xml:space="preserve">غير </w:t>
      </w:r>
      <w:r w:rsidRPr="0092047E">
        <w:rPr>
          <w:rtl/>
          <w:lang w:bidi="ar-EG"/>
        </w:rPr>
        <w:t xml:space="preserve">مستقر بالنسبة إلى الأرض، يعرض الجدول </w:t>
      </w:r>
      <w:r>
        <w:rPr>
          <w:lang w:bidi="ar-EG"/>
        </w:rPr>
        <w:t>1</w:t>
      </w:r>
      <w:r w:rsidRPr="0092047E">
        <w:rPr>
          <w:rtl/>
          <w:lang w:bidi="ar-EG"/>
        </w:rPr>
        <w:t xml:space="preserve"> أدناه مثالا</w:t>
      </w:r>
      <w:r>
        <w:rPr>
          <w:rFonts w:hint="cs"/>
          <w:rtl/>
          <w:lang w:bidi="ar-EG"/>
        </w:rPr>
        <w:t>ً</w:t>
      </w:r>
      <w:r w:rsidRPr="0092047E">
        <w:rPr>
          <w:rtl/>
          <w:lang w:bidi="ar-EG"/>
        </w:rPr>
        <w:t xml:space="preserve"> عن إرسالات ترد في مجموعة واحدة مرتبطة بمحطة أرضية من صنف "</w:t>
      </w:r>
      <w:r w:rsidRPr="0092047E">
        <w:rPr>
          <w:lang w:bidi="ar-EG"/>
        </w:rPr>
        <w:t>UO</w:t>
      </w:r>
      <w:r w:rsidRPr="0092047E">
        <w:rPr>
          <w:rtl/>
          <w:lang w:bidi="ar-EG"/>
        </w:rPr>
        <w:t>" ترسل في النطاق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GHz </w:t>
      </w:r>
      <w:r w:rsidR="00A52A4F">
        <w:rPr>
          <w:lang w:bidi="ar-EG"/>
        </w:rPr>
        <w:t>29,5</w:t>
      </w:r>
      <w:r>
        <w:rPr>
          <w:lang w:bidi="ar-EG"/>
        </w:rPr>
        <w:noBreakHyphen/>
      </w:r>
      <w:r w:rsidR="00A52A4F">
        <w:rPr>
          <w:lang w:bidi="ar-EG"/>
        </w:rPr>
        <w:t>27,5</w:t>
      </w:r>
      <w:r>
        <w:rPr>
          <w:rFonts w:hint="cs"/>
          <w:rtl/>
          <w:lang w:bidi="ar-EG"/>
        </w:rPr>
        <w:t>.</w:t>
      </w:r>
      <w:r w:rsidRPr="001253A0">
        <w:rPr>
          <w:rtl/>
        </w:rPr>
        <w:t xml:space="preserve"> </w:t>
      </w:r>
      <w:r w:rsidRPr="001253A0">
        <w:rPr>
          <w:rtl/>
          <w:lang w:bidi="ar-EG"/>
        </w:rPr>
        <w:t xml:space="preserve">وتقدم الجداول من </w:t>
      </w:r>
      <w:r>
        <w:rPr>
          <w:lang w:bidi="ar-EG"/>
        </w:rPr>
        <w:t>2</w:t>
      </w:r>
      <w:r w:rsidRPr="001253A0">
        <w:rPr>
          <w:rtl/>
          <w:lang w:bidi="ar-EG"/>
        </w:rPr>
        <w:t xml:space="preserve"> إلى </w:t>
      </w:r>
      <w:r>
        <w:rPr>
          <w:lang w:bidi="ar-EG"/>
        </w:rPr>
        <w:t>4</w:t>
      </w:r>
      <w:r w:rsidRPr="001253A0">
        <w:rPr>
          <w:rtl/>
          <w:lang w:bidi="ar-EG"/>
        </w:rPr>
        <w:t xml:space="preserve"> افتراضات إضافية ويوضح الشكل </w:t>
      </w:r>
      <w:r>
        <w:rPr>
          <w:lang w:bidi="ar-EG"/>
        </w:rPr>
        <w:t>1</w:t>
      </w:r>
      <w:r w:rsidRPr="001253A0">
        <w:rPr>
          <w:rtl/>
          <w:lang w:bidi="ar-EG"/>
        </w:rPr>
        <w:t xml:space="preserve"> الهندسة المرتب</w:t>
      </w:r>
      <w:r>
        <w:rPr>
          <w:rFonts w:hint="cs"/>
          <w:rtl/>
          <w:lang w:bidi="ar-EG"/>
        </w:rPr>
        <w:t>ط</w:t>
      </w:r>
      <w:r w:rsidRPr="001253A0">
        <w:rPr>
          <w:rtl/>
          <w:lang w:bidi="ar-EG"/>
        </w:rPr>
        <w:t>ة بعملية الفحص.</w:t>
      </w:r>
    </w:p>
    <w:p w14:paraId="328EC839" w14:textId="68D1F7E1" w:rsidR="00354292" w:rsidRPr="00891FFD" w:rsidRDefault="00354292" w:rsidP="00354292">
      <w:pPr>
        <w:pStyle w:val="TableNo"/>
        <w:rPr>
          <w:rtl/>
        </w:rPr>
      </w:pPr>
      <w:r w:rsidRPr="00891FFD">
        <w:rPr>
          <w:rFonts w:hint="cs"/>
          <w:rtl/>
        </w:rPr>
        <w:lastRenderedPageBreak/>
        <w:t xml:space="preserve">الجدول </w:t>
      </w:r>
      <w:r w:rsidRPr="00891FFD">
        <w:t>1</w:t>
      </w:r>
    </w:p>
    <w:p w14:paraId="2AA3FF83" w14:textId="77777777" w:rsidR="00354292" w:rsidRPr="00245F4A" w:rsidRDefault="00354292" w:rsidP="00354292">
      <w:pPr>
        <w:pStyle w:val="Tabletitle"/>
        <w:rPr>
          <w:rFonts w:eastAsia="Batang"/>
          <w:rtl/>
        </w:rPr>
      </w:pPr>
      <w:r w:rsidRPr="00245F4A">
        <w:rPr>
          <w:rFonts w:hint="eastAsia"/>
          <w:rtl/>
          <w:lang w:bidi="ar-EG"/>
        </w:rPr>
        <w:t>مثال</w:t>
      </w:r>
      <w:r w:rsidRPr="00245F4A">
        <w:rPr>
          <w:rtl/>
          <w:lang w:bidi="ar-EG"/>
        </w:rPr>
        <w:t xml:space="preserve"> </w:t>
      </w:r>
      <w:r w:rsidRPr="00245F4A">
        <w:rPr>
          <w:rFonts w:hint="eastAsia"/>
          <w:rtl/>
          <w:lang w:bidi="ar-EG"/>
        </w:rPr>
        <w:t>مجموعة</w:t>
      </w:r>
      <w:r w:rsidRPr="00245F4A">
        <w:rPr>
          <w:rtl/>
          <w:lang w:bidi="ar-EG"/>
        </w:rPr>
        <w:t xml:space="preserve"> من إرسالات المحطات </w:t>
      </w:r>
      <w:r w:rsidRPr="00245F4A">
        <w:rPr>
          <w:rFonts w:eastAsia="Batang"/>
        </w:rPr>
        <w:t>A-ESIM</w:t>
      </w:r>
      <w:r>
        <w:rPr>
          <w:rFonts w:eastAsia="Batang"/>
          <w:rtl/>
        </w:rPr>
        <w:br/>
      </w:r>
      <w:r w:rsidRPr="00245F4A">
        <w:rPr>
          <w:rFonts w:eastAsia="Batang"/>
          <w:rtl/>
        </w:rPr>
        <w:t xml:space="preserve">(بالإشارة إلى مجالات بيانات </w:t>
      </w:r>
      <w:r>
        <w:rPr>
          <w:rFonts w:eastAsia="Batang"/>
          <w:rtl/>
        </w:rPr>
        <w:t xml:space="preserve">التذييل </w:t>
      </w:r>
      <w:r w:rsidRPr="0058550D">
        <w:rPr>
          <w:rFonts w:eastAsia="Batang"/>
          <w:rtl/>
        </w:rPr>
        <w:t>4</w:t>
      </w:r>
      <w:r w:rsidRPr="00245F4A">
        <w:rPr>
          <w:rFonts w:eastAsia="Batang"/>
          <w:rtl/>
        </w:rPr>
        <w:t xml:space="preserve"> ذات الصلة)</w:t>
      </w:r>
    </w:p>
    <w:tbl>
      <w:tblPr>
        <w:bidiVisual/>
        <w:tblW w:w="9642" w:type="dxa"/>
        <w:jc w:val="center"/>
        <w:tblLook w:val="04A0" w:firstRow="1" w:lastRow="0" w:firstColumn="1" w:lastColumn="0" w:noHBand="0" w:noVBand="1"/>
      </w:tblPr>
      <w:tblGrid>
        <w:gridCol w:w="1435"/>
        <w:gridCol w:w="1553"/>
        <w:gridCol w:w="1813"/>
        <w:gridCol w:w="2377"/>
        <w:gridCol w:w="2464"/>
      </w:tblGrid>
      <w:tr w:rsidR="00354292" w:rsidRPr="00EB7D42" w14:paraId="3A537AF6" w14:textId="77777777" w:rsidTr="00EC23B9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FF08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445437">
              <w:rPr>
                <w:rFonts w:eastAsia="Batang"/>
                <w:rtl/>
              </w:rPr>
              <w:t>رقم</w:t>
            </w:r>
            <w:r>
              <w:rPr>
                <w:rFonts w:eastAsia="Batang" w:hint="cs"/>
                <w:rtl/>
              </w:rPr>
              <w:t xml:space="preserve"> الإرسال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C9D3" w14:textId="77777777" w:rsidR="00354292" w:rsidRDefault="00354292" w:rsidP="00EC23B9">
            <w:pPr>
              <w:pStyle w:val="Tablehead"/>
              <w:rPr>
                <w:rFonts w:eastAsia="Batang"/>
                <w:rtl/>
              </w:rPr>
            </w:pPr>
            <w:r>
              <w:rPr>
                <w:rFonts w:eastAsia="Batang"/>
              </w:rPr>
              <w:t>7.C</w:t>
            </w:r>
            <w:r>
              <w:rPr>
                <w:rFonts w:eastAsia="Batang" w:hint="cs"/>
                <w:rtl/>
              </w:rPr>
              <w:t>.أ</w:t>
            </w:r>
          </w:p>
          <w:p w14:paraId="7EB45720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تسمية الإرسال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5EA8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proofErr w:type="spellStart"/>
            <w:r w:rsidRPr="00EB7D42">
              <w:rPr>
                <w:rFonts w:eastAsia="Batang"/>
              </w:rPr>
              <w:t>BW</w:t>
            </w:r>
            <w:r w:rsidRPr="00EB7D42">
              <w:rPr>
                <w:rFonts w:eastAsia="Batang"/>
                <w:vertAlign w:val="subscript"/>
              </w:rPr>
              <w:t>emission</w:t>
            </w:r>
            <w:proofErr w:type="spellEnd"/>
            <w:r w:rsidRPr="00EB7D42">
              <w:rPr>
                <w:rFonts w:eastAsia="Batang"/>
                <w:vertAlign w:val="subscript"/>
              </w:rPr>
              <w:br/>
            </w:r>
            <w:r w:rsidRPr="00EB7D42">
              <w:rPr>
                <w:rFonts w:eastAsia="Batang"/>
              </w:rPr>
              <w:t>MHz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2F0" w14:textId="77777777" w:rsidR="00354292" w:rsidRDefault="00354292" w:rsidP="00EC23B9">
            <w:pPr>
              <w:pStyle w:val="Tablehead"/>
              <w:rPr>
                <w:rFonts w:eastAsia="Batang"/>
                <w:rtl/>
              </w:rPr>
            </w:pPr>
            <w:r>
              <w:rPr>
                <w:rFonts w:eastAsia="Batang"/>
              </w:rPr>
              <w:t>8.C</w:t>
            </w:r>
            <w:r>
              <w:rPr>
                <w:rFonts w:eastAsia="Batang" w:hint="cs"/>
                <w:rtl/>
              </w:rPr>
              <w:t>.ج.3</w:t>
            </w:r>
          </w:p>
          <w:p w14:paraId="0FFD76FD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245F4A">
              <w:rPr>
                <w:rFonts w:eastAsia="Batang"/>
                <w:rtl/>
              </w:rPr>
              <w:t>كثافة القدرة الدنيا</w:t>
            </w:r>
            <w:r>
              <w:rPr>
                <w:rFonts w:eastAsia="Batang"/>
                <w:rtl/>
              </w:rPr>
              <w:br/>
            </w:r>
            <w:r w:rsidRPr="00EB7D42">
              <w:rPr>
                <w:rFonts w:eastAsia="Batang"/>
              </w:rPr>
              <w:t>dB(W/Hz)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8B6D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/>
              </w:rPr>
              <w:t>.8.C</w:t>
            </w:r>
            <w:r>
              <w:rPr>
                <w:rFonts w:eastAsia="Batang" w:hint="cs"/>
                <w:rtl/>
              </w:rPr>
              <w:t>أ.2/</w:t>
            </w:r>
            <w:r>
              <w:rPr>
                <w:rFonts w:eastAsia="Batang"/>
              </w:rPr>
              <w:t>.8.C</w:t>
            </w:r>
            <w:r>
              <w:rPr>
                <w:rFonts w:eastAsia="Batang" w:hint="cs"/>
                <w:rtl/>
              </w:rPr>
              <w:t>ب.2</w:t>
            </w:r>
            <w:r>
              <w:rPr>
                <w:rFonts w:eastAsia="Batang"/>
                <w:rtl/>
              </w:rPr>
              <w:br/>
            </w:r>
            <w:r w:rsidRPr="00245F4A">
              <w:rPr>
                <w:rFonts w:eastAsia="Batang"/>
                <w:rtl/>
              </w:rPr>
              <w:t>كثافة القدرة القصوى</w:t>
            </w:r>
            <w:r>
              <w:rPr>
                <w:rFonts w:eastAsia="Batang"/>
                <w:rtl/>
              </w:rPr>
              <w:br/>
            </w:r>
            <w:r w:rsidRPr="00EB7D42">
              <w:rPr>
                <w:rFonts w:eastAsia="Batang"/>
              </w:rPr>
              <w:t>dB(W/Hz)</w:t>
            </w:r>
          </w:p>
        </w:tc>
      </w:tr>
      <w:tr w:rsidR="00354292" w:rsidRPr="00EB7D42" w14:paraId="6F3A6712" w14:textId="77777777" w:rsidTr="00EC23B9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093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07E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6M00G7W--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E87E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D1A3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69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7</w:t>
            </w:r>
            <w:r>
              <w:rPr>
                <w:rFonts w:eastAsia="Batang"/>
              </w:rPr>
              <w:t>–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25F9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–</w:t>
            </w:r>
          </w:p>
        </w:tc>
      </w:tr>
      <w:tr w:rsidR="00354292" w:rsidRPr="00EB7D42" w14:paraId="50579E61" w14:textId="77777777" w:rsidTr="00EC23B9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E6C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9D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6M00G7W--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6A0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573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64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7</w:t>
            </w:r>
            <w:r>
              <w:rPr>
                <w:rFonts w:eastAsia="Batang"/>
              </w:rPr>
              <w:t>–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C8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61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–</w:t>
            </w:r>
          </w:p>
        </w:tc>
      </w:tr>
      <w:tr w:rsidR="00354292" w:rsidRPr="00EB7D42" w14:paraId="55556C33" w14:textId="77777777" w:rsidTr="00EC23B9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22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64A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6M00G7W--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E5A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188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59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7</w:t>
            </w:r>
            <w:r>
              <w:rPr>
                <w:rFonts w:eastAsia="Batang"/>
              </w:rPr>
              <w:t>–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FAC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rtl/>
                <w:lang w:bidi="ar-EG"/>
              </w:rPr>
            </w:pPr>
            <w:r w:rsidRPr="00EB7D42">
              <w:rPr>
                <w:rFonts w:eastAsia="Batang"/>
              </w:rPr>
              <w:t>56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–</w:t>
            </w:r>
          </w:p>
        </w:tc>
      </w:tr>
    </w:tbl>
    <w:p w14:paraId="4924BDE3" w14:textId="77777777" w:rsidR="00354292" w:rsidRDefault="00354292" w:rsidP="00354292">
      <w:pPr>
        <w:pStyle w:val="Tablefin"/>
        <w:bidi/>
        <w:rPr>
          <w:rtl/>
          <w:lang w:val="en-US" w:bidi="ar-EG"/>
        </w:rPr>
      </w:pPr>
    </w:p>
    <w:p w14:paraId="219593BF" w14:textId="2A445E0D" w:rsidR="00354292" w:rsidRPr="00891FFD" w:rsidRDefault="00354292" w:rsidP="00354292">
      <w:pPr>
        <w:pStyle w:val="TableNo"/>
        <w:rPr>
          <w:rtl/>
        </w:rPr>
      </w:pPr>
      <w:r w:rsidRPr="00891FFD">
        <w:rPr>
          <w:rFonts w:hint="cs"/>
          <w:rtl/>
        </w:rPr>
        <w:t xml:space="preserve">الجدول </w:t>
      </w:r>
      <w:r>
        <w:t>2</w:t>
      </w:r>
    </w:p>
    <w:p w14:paraId="0251B78B" w14:textId="77777777" w:rsidR="00354292" w:rsidRDefault="00354292" w:rsidP="00354292">
      <w:pPr>
        <w:pStyle w:val="Tabletitle"/>
        <w:rPr>
          <w:rtl/>
          <w:lang w:bidi="ar-EG"/>
        </w:rPr>
      </w:pPr>
      <w:r w:rsidRPr="00245F4A">
        <w:rPr>
          <w:rtl/>
          <w:lang w:bidi="ar-EG"/>
        </w:rPr>
        <w:t>افتراضات إضافية في المثال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3831"/>
        <w:gridCol w:w="1436"/>
        <w:gridCol w:w="1924"/>
        <w:gridCol w:w="1487"/>
      </w:tblGrid>
      <w:tr w:rsidR="00354292" w:rsidRPr="00EB7D42" w14:paraId="05A3A871" w14:textId="77777777" w:rsidTr="00F65934">
        <w:trPr>
          <w:cantSplit/>
          <w:tblHeader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08F8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245F4A">
              <w:rPr>
                <w:rFonts w:eastAsia="Batang"/>
                <w:rtl/>
              </w:rPr>
              <w:t>المعرِّف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D1CA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المعلمة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E5A2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الرمز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5AFA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القيمة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34EF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الوحدة</w:t>
            </w:r>
          </w:p>
        </w:tc>
      </w:tr>
      <w:tr w:rsidR="00354292" w:rsidRPr="00EB7D42" w14:paraId="542F992F" w14:textId="77777777" w:rsidTr="00F65934">
        <w:trPr>
          <w:cantSplit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B504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3C9B" w14:textId="77777777" w:rsidR="00354292" w:rsidRPr="00EB7D42" w:rsidRDefault="00354292" w:rsidP="00EC23B9">
            <w:pPr>
              <w:pStyle w:val="Tabletext"/>
              <w:rPr>
                <w:rFonts w:eastAsia="Batang"/>
                <w:lang w:bidi="ar-EG"/>
              </w:rPr>
            </w:pPr>
            <w:r w:rsidRPr="00245F4A">
              <w:rPr>
                <w:rFonts w:eastAsia="Batang"/>
                <w:rtl/>
              </w:rPr>
              <w:t>التخصيص الترددي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4B7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>
              <w:rPr>
                <w:rFonts w:eastAsia="Batang"/>
                <w:i/>
                <w:iCs/>
              </w:rPr>
              <w:t>ƒ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472" w14:textId="0B076E49" w:rsidR="00354292" w:rsidRPr="00EB7D42" w:rsidRDefault="00F65934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533A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GHz</w:t>
            </w:r>
          </w:p>
        </w:tc>
      </w:tr>
      <w:tr w:rsidR="00354292" w:rsidRPr="00EB7D42" w14:paraId="0C76BC90" w14:textId="77777777" w:rsidTr="00F65934">
        <w:trPr>
          <w:cantSplit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73FF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CD5C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245F4A">
              <w:rPr>
                <w:rFonts w:eastAsia="Batang"/>
                <w:rtl/>
              </w:rPr>
              <w:t xml:space="preserve">عرض النطاق المرجعي لقناع </w:t>
            </w:r>
            <w:proofErr w:type="spellStart"/>
            <w:r w:rsidRPr="00245F4A">
              <w:rPr>
                <w:rFonts w:eastAsia="Batang"/>
              </w:rPr>
              <w:t>pfd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2674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BW</w:t>
            </w:r>
            <w:r w:rsidRPr="00EB7D42">
              <w:rPr>
                <w:rFonts w:eastAsia="Batang"/>
                <w:i/>
                <w:iCs/>
                <w:vertAlign w:val="subscript"/>
              </w:rPr>
              <w:t>Ref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F66C" w14:textId="34EE25DF" w:rsidR="00354292" w:rsidRPr="00EB7D42" w:rsidRDefault="00354292" w:rsidP="00EC23B9">
            <w:pPr>
              <w:pStyle w:val="Tabletext"/>
              <w:jc w:val="center"/>
              <w:rPr>
                <w:rFonts w:eastAsia="Batang"/>
                <w:rtl/>
                <w:lang w:bidi="ar-SY"/>
              </w:rPr>
            </w:pPr>
            <w:r w:rsidRPr="00EB7D42">
              <w:rPr>
                <w:rFonts w:eastAsia="Batang"/>
              </w:rPr>
              <w:t>1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 w:rsidR="00F65934">
              <w:rPr>
                <w:rFonts w:eastAsia="Batang" w:hint="cs"/>
                <w:rtl/>
                <w:lang w:bidi="ar-EG"/>
              </w:rPr>
              <w:t xml:space="preserve"> أو </w:t>
            </w:r>
            <w:r w:rsidR="00F65934">
              <w:rPr>
                <w:rFonts w:eastAsia="Batang"/>
                <w:lang w:bidi="ar-EG"/>
              </w:rPr>
              <w:t>14,0</w:t>
            </w:r>
            <w:r w:rsidR="00A52A4F">
              <w:rPr>
                <w:rFonts w:eastAsia="Batang" w:hint="cs"/>
                <w:rtl/>
                <w:lang w:bidi="ar-EG"/>
              </w:rPr>
              <w:t xml:space="preserve"> على حسب الارتفاع قيد الفحص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759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MHz</w:t>
            </w:r>
          </w:p>
        </w:tc>
      </w:tr>
      <w:tr w:rsidR="00354292" w:rsidRPr="00EB7D42" w14:paraId="067187E9" w14:textId="77777777" w:rsidTr="00F65934">
        <w:trPr>
          <w:cantSplit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966" w14:textId="42D55C0E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E99E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>
              <w:rPr>
                <w:rFonts w:hint="cs"/>
                <w:rtl/>
              </w:rPr>
              <w:t xml:space="preserve">ذروة </w:t>
            </w:r>
            <w:r w:rsidRPr="001E69EE">
              <w:rPr>
                <w:rtl/>
              </w:rPr>
              <w:t xml:space="preserve">كسب هوائي </w:t>
            </w:r>
            <w:r w:rsidRPr="001E69EE">
              <w:t>A-ESIM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F3B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G</w:t>
            </w:r>
            <w:r w:rsidRPr="00EB7D42">
              <w:rPr>
                <w:rFonts w:eastAsia="Batang"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9358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37.5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703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proofErr w:type="spellStart"/>
            <w:r w:rsidRPr="00EB7D42">
              <w:rPr>
                <w:rFonts w:eastAsia="Batang"/>
              </w:rPr>
              <w:t>dBi</w:t>
            </w:r>
            <w:proofErr w:type="spellEnd"/>
          </w:p>
        </w:tc>
      </w:tr>
      <w:tr w:rsidR="00354292" w:rsidRPr="00EB7D42" w14:paraId="56B0E9F6" w14:textId="77777777" w:rsidTr="00F65934">
        <w:trPr>
          <w:cantSplit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A36D" w14:textId="4923E578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65C4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النمط الإشعاعي</w:t>
            </w:r>
            <w:r w:rsidRPr="00F049B5">
              <w:rPr>
                <w:rFonts w:eastAsia="Batang"/>
                <w:rtl/>
              </w:rPr>
              <w:t xml:space="preserve"> </w:t>
            </w:r>
            <w:r>
              <w:rPr>
                <w:rFonts w:eastAsia="Batang" w:hint="cs"/>
                <w:rtl/>
              </w:rPr>
              <w:t>ل</w:t>
            </w:r>
            <w:r w:rsidRPr="00F049B5">
              <w:rPr>
                <w:rFonts w:eastAsia="Batang"/>
                <w:rtl/>
              </w:rPr>
              <w:t xml:space="preserve">كسب هوائي </w:t>
            </w:r>
            <w:r w:rsidRPr="00F049B5">
              <w:rPr>
                <w:rFonts w:eastAsia="Batang"/>
              </w:rPr>
              <w:t>A-ESIM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986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-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F1CC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 xml:space="preserve">حسب </w:t>
            </w:r>
            <w:r>
              <w:rPr>
                <w:rFonts w:eastAsia="Batang" w:hint="cs"/>
                <w:rtl/>
              </w:rPr>
              <w:t xml:space="preserve">التوصية </w:t>
            </w:r>
            <w:r w:rsidRPr="00EB7D42">
              <w:rPr>
                <w:rFonts w:eastAsia="Batang"/>
              </w:rPr>
              <w:t>ITU-R S.580</w:t>
            </w:r>
            <w:r w:rsidRPr="00EB7D42">
              <w:rPr>
                <w:rFonts w:eastAsia="Batang"/>
              </w:rPr>
              <w:br/>
            </w:r>
            <w:r>
              <w:rPr>
                <w:rFonts w:eastAsia="Batang" w:hint="cs"/>
                <w:rtl/>
              </w:rPr>
              <w:t xml:space="preserve">(انظر </w:t>
            </w:r>
            <w:r>
              <w:rPr>
                <w:rFonts w:eastAsia="Batang"/>
              </w:rPr>
              <w:t>.10.C</w:t>
            </w:r>
            <w:r>
              <w:rPr>
                <w:rFonts w:eastAsia="Batang" w:hint="cs"/>
                <w:rtl/>
                <w:lang w:bidi="ar-EG"/>
              </w:rPr>
              <w:t>د.5.أ)</w:t>
            </w:r>
          </w:p>
        </w:tc>
      </w:tr>
    </w:tbl>
    <w:p w14:paraId="5C0C6DD0" w14:textId="77777777" w:rsidR="00354292" w:rsidRDefault="00354292" w:rsidP="00354292">
      <w:pPr>
        <w:pStyle w:val="Tablefin"/>
        <w:bidi/>
        <w:rPr>
          <w:rtl/>
          <w:lang w:val="en-US" w:bidi="ar-EG"/>
        </w:rPr>
      </w:pPr>
    </w:p>
    <w:p w14:paraId="63DDB088" w14:textId="01270829" w:rsidR="00354292" w:rsidRPr="00891FFD" w:rsidRDefault="00354292" w:rsidP="00354292">
      <w:pPr>
        <w:pStyle w:val="TableNo"/>
        <w:rPr>
          <w:rtl/>
        </w:rPr>
      </w:pPr>
      <w:r w:rsidRPr="00891FFD">
        <w:rPr>
          <w:rFonts w:hint="cs"/>
          <w:rtl/>
        </w:rPr>
        <w:t xml:space="preserve">الجدول </w:t>
      </w:r>
      <w:r>
        <w:t>3</w:t>
      </w:r>
    </w:p>
    <w:p w14:paraId="4ACA47CB" w14:textId="77777777" w:rsidR="00354292" w:rsidRDefault="00354292" w:rsidP="00354292">
      <w:pPr>
        <w:pStyle w:val="Tabletitle"/>
        <w:rPr>
          <w:rtl/>
          <w:lang w:bidi="ar-EG"/>
        </w:rPr>
      </w:pPr>
      <w:r w:rsidRPr="00F049B5">
        <w:rPr>
          <w:rtl/>
          <w:lang w:bidi="ar-EG"/>
        </w:rPr>
        <w:t>افتراضات إضافية معرَّفة في المنهجية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66"/>
        <w:gridCol w:w="4411"/>
        <w:gridCol w:w="894"/>
        <w:gridCol w:w="2227"/>
        <w:gridCol w:w="1131"/>
      </w:tblGrid>
      <w:tr w:rsidR="00354292" w:rsidRPr="00EB7D42" w14:paraId="0497D624" w14:textId="77777777" w:rsidTr="00EC23B9">
        <w:trPr>
          <w:tblHeader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1049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FF31F3">
              <w:rPr>
                <w:rtl/>
              </w:rPr>
              <w:t>المعرِّف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9CAE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FF31F3">
              <w:rPr>
                <w:rtl/>
              </w:rPr>
              <w:t>المعلمة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A916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FF31F3">
              <w:rPr>
                <w:rtl/>
              </w:rPr>
              <w:t>الرمز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7DCB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FF31F3">
              <w:rPr>
                <w:rtl/>
              </w:rPr>
              <w:t>القيمة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B58E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FF31F3">
              <w:rPr>
                <w:rtl/>
              </w:rPr>
              <w:t>الوحدة</w:t>
            </w:r>
          </w:p>
        </w:tc>
      </w:tr>
      <w:tr w:rsidR="00354292" w:rsidRPr="00EB7D42" w14:paraId="2BF69BB6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67A" w14:textId="6D5D1083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762" w14:textId="6321CEE6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 xml:space="preserve">زاوية الارتفاع الدنيا للمحطات </w:t>
            </w:r>
            <w:r w:rsidRPr="00F049B5">
              <w:rPr>
                <w:rFonts w:eastAsia="Batang"/>
              </w:rPr>
              <w:t>A-ESIM</w:t>
            </w:r>
            <w:r w:rsidRPr="00F049B5">
              <w:rPr>
                <w:rFonts w:eastAsia="Batang"/>
                <w:rtl/>
              </w:rPr>
              <w:t xml:space="preserve"> باتجاه الساتل </w:t>
            </w:r>
            <w:r w:rsidR="00A52A4F">
              <w:rPr>
                <w:rFonts w:eastAsia="Batang"/>
              </w:rPr>
              <w:t>non-GSO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E7A" w14:textId="77777777" w:rsidR="00354292" w:rsidRPr="00EB7D42" w:rsidDel="00353958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154FAE">
              <w:rPr>
                <w:rFonts w:ascii="Calibri" w:eastAsia="Batang" w:hAnsi="Calibri" w:cs="Calibri"/>
                <w:i/>
                <w:iCs/>
                <w:lang w:val="en-GB"/>
              </w:rPr>
              <w:t>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C2B" w14:textId="6FCBCDED" w:rsidR="00354292" w:rsidRPr="00A52A4F" w:rsidDel="00353958" w:rsidRDefault="00A52A4F" w:rsidP="00EC23B9">
            <w:pPr>
              <w:pStyle w:val="Tabletext"/>
              <w:jc w:val="center"/>
              <w:rPr>
                <w:rFonts w:eastAsia="Batang"/>
                <w:rtl/>
                <w:lang w:val="fr-CH" w:eastAsia="ko-KR" w:bidi="ar-SY"/>
              </w:rPr>
            </w:pPr>
            <w:r>
              <w:rPr>
                <w:rFonts w:eastAsia="Batang"/>
                <w:lang w:val="fr-CH" w:eastAsia="ko-KR"/>
              </w:rPr>
              <w:t>°10</w:t>
            </w:r>
            <w:r>
              <w:rPr>
                <w:rFonts w:eastAsia="Batang" w:hint="cs"/>
                <w:rtl/>
                <w:lang w:val="fr-CH" w:eastAsia="ko-KR" w:bidi="ar-SY"/>
              </w:rPr>
              <w:t xml:space="preserve"> كحد أقصى والبند </w:t>
            </w:r>
            <w:r w:rsidRPr="00A52A4F">
              <w:rPr>
                <w:rFonts w:eastAsia="Batang"/>
                <w:lang w:val="fr-CH" w:eastAsia="ko-KR" w:bidi="ar-SY"/>
              </w:rPr>
              <w:t>A</w:t>
            </w:r>
            <w:del w:id="48" w:author="Arabic_NA" w:date="2023-11-16T13:58:00Z">
              <w:r w:rsidRPr="00A52A4F" w:rsidDel="009C5F99">
                <w:rPr>
                  <w:rFonts w:eastAsia="Batang"/>
                  <w:lang w:val="fr-CH" w:eastAsia="ko-KR" w:bidi="ar-SY"/>
                </w:rPr>
                <w:delText>.4</w:delText>
              </w:r>
            </w:del>
            <w:r w:rsidRPr="00A52A4F">
              <w:rPr>
                <w:rFonts w:eastAsia="Batang"/>
                <w:rtl/>
                <w:lang w:val="fr-CH" w:eastAsia="ko-KR" w:bidi="ar-SY"/>
              </w:rPr>
              <w:t>.</w:t>
            </w:r>
            <w:ins w:id="49" w:author="Arabic_NA" w:date="2023-11-16T13:58:00Z">
              <w:r w:rsidR="009C5F99">
                <w:rPr>
                  <w:rFonts w:eastAsia="Batang"/>
                  <w:lang w:val="fr-CH" w:eastAsia="ko-KR" w:bidi="ar-SY"/>
                </w:rPr>
                <w:t>.4</w:t>
              </w:r>
            </w:ins>
            <w:r w:rsidRPr="00A52A4F">
              <w:rPr>
                <w:rFonts w:eastAsia="Batang"/>
                <w:rtl/>
                <w:lang w:val="fr-CH" w:eastAsia="ko-KR" w:bidi="ar-SY"/>
              </w:rPr>
              <w:t>ب.7.ج</w:t>
            </w:r>
            <w:del w:id="50" w:author="Arabic_NA" w:date="2023-11-16T13:58:00Z">
              <w:r w:rsidRPr="00A52A4F" w:rsidDel="009C5F99">
                <w:rPr>
                  <w:rFonts w:eastAsia="Batang"/>
                  <w:rtl/>
                  <w:lang w:val="fr-CH" w:eastAsia="ko-KR" w:bidi="ar-SY"/>
                </w:rPr>
                <w:delText xml:space="preserve"> </w:delText>
              </w:r>
            </w:del>
            <w:r w:rsidRPr="009C5F99">
              <w:rPr>
                <w:rFonts w:eastAsia="Batang"/>
                <w:i/>
                <w:iCs/>
                <w:rtl/>
                <w:lang w:val="fr-CH" w:eastAsia="ko-KR" w:bidi="ar-SY"/>
                <w:rPrChange w:id="51" w:author="Arabic_NA" w:date="2023-11-16T13:58:00Z">
                  <w:rPr>
                    <w:rFonts w:eastAsia="Batang"/>
                    <w:rtl/>
                    <w:lang w:val="fr-CH" w:eastAsia="ko-KR" w:bidi="ar-SY"/>
                  </w:rPr>
                </w:rPrChange>
              </w:rPr>
              <w:t>مكرراً</w:t>
            </w:r>
            <w:r>
              <w:rPr>
                <w:rFonts w:eastAsia="Batang" w:hint="cs"/>
                <w:rtl/>
                <w:lang w:val="fr-CH" w:eastAsia="ko-KR" w:bidi="ar-SY"/>
              </w:rPr>
              <w:t xml:space="preserve"> (أدنى ارتفاع)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342" w14:textId="77777777" w:rsidR="00354292" w:rsidRPr="00EB7D42" w:rsidDel="00404B7D" w:rsidRDefault="00354292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درجة</w:t>
            </w:r>
          </w:p>
        </w:tc>
      </w:tr>
      <w:tr w:rsidR="00354292" w:rsidRPr="00EB7D42" w14:paraId="67DE4EBC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5BB3" w14:textId="4C525E05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FEA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التوهين الجوي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3E5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L</w:t>
            </w:r>
            <w:r w:rsidRPr="00EB7D42">
              <w:rPr>
                <w:rFonts w:eastAsia="Batang"/>
                <w:i/>
                <w:iCs/>
                <w:vertAlign w:val="subscript"/>
              </w:rPr>
              <w:t>atm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4A46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محسوبة بواسطة</w:t>
            </w:r>
            <w:r>
              <w:rPr>
                <w:rFonts w:eastAsia="Batang" w:hint="cs"/>
                <w:rtl/>
              </w:rPr>
              <w:t xml:space="preserve"> </w:t>
            </w:r>
            <w:r>
              <w:rPr>
                <w:rFonts w:eastAsia="Batang"/>
                <w:rtl/>
              </w:rPr>
              <w:br/>
            </w:r>
            <w:r>
              <w:rPr>
                <w:rFonts w:eastAsia="Batang" w:hint="cs"/>
                <w:rtl/>
              </w:rPr>
              <w:t xml:space="preserve">التوصية </w:t>
            </w:r>
            <w:r w:rsidRPr="00EB7D42">
              <w:rPr>
                <w:rFonts w:eastAsia="Batang"/>
              </w:rPr>
              <w:t>ITU-R P.676</w:t>
            </w:r>
            <w:r>
              <w:rPr>
                <w:rFonts w:eastAsia="Batang" w:hint="cs"/>
                <w:rtl/>
              </w:rPr>
              <w:t xml:space="preserve"> </w:t>
            </w:r>
            <w:r>
              <w:rPr>
                <w:rFonts w:eastAsia="Batang"/>
                <w:rtl/>
              </w:rPr>
              <w:br/>
            </w:r>
            <w:r>
              <w:rPr>
                <w:rFonts w:eastAsia="Batang" w:hint="cs"/>
                <w:rtl/>
              </w:rPr>
              <w:t xml:space="preserve">(انظر </w:t>
            </w:r>
            <w:r w:rsidRPr="00154FAE">
              <w:rPr>
                <w:rFonts w:eastAsia="Batang" w:hint="cs"/>
                <w:b/>
                <w:bCs/>
                <w:rtl/>
              </w:rPr>
              <w:t>الملاحظة</w:t>
            </w:r>
            <w:r>
              <w:rPr>
                <w:rFonts w:eastAsia="Batang" w:hint="cs"/>
                <w:rtl/>
              </w:rPr>
              <w:t xml:space="preserve"> أدناه)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41F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dB</w:t>
            </w:r>
          </w:p>
        </w:tc>
      </w:tr>
      <w:tr w:rsidR="00354292" w:rsidRPr="00EB7D42" w14:paraId="45D9070A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705E" w14:textId="51010BA9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977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زاوية وصول موجة واردة إلى سطح الأرض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9D6" w14:textId="77777777" w:rsidR="00354292" w:rsidRPr="00154FAE" w:rsidRDefault="00354292" w:rsidP="00EC23B9">
            <w:pPr>
              <w:pStyle w:val="Tabletext"/>
              <w:jc w:val="center"/>
              <w:rPr>
                <w:rFonts w:eastAsia="Batang"/>
                <w:iCs/>
              </w:rPr>
            </w:pPr>
            <w:r w:rsidRPr="00154FAE">
              <w:rPr>
                <w:rFonts w:ascii="Cambria Math" w:eastAsia="Batang" w:hAnsi="Cambria Math"/>
                <w:iCs/>
                <w:lang w:val="en-GB"/>
              </w:rPr>
              <w:t>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71C" w14:textId="380BFFF5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محددة بمجموعات حدود كثافة تدفق القدرة المحددة مسبقاً والمتغيرة من 0</w:t>
            </w:r>
            <w:del w:id="52" w:author="Arabic_NA" w:date="2023-11-16T13:59:00Z">
              <w:r w:rsidRPr="00F049B5" w:rsidDel="009C5F99">
                <w:rPr>
                  <w:rFonts w:eastAsia="Batang"/>
                  <w:rtl/>
                </w:rPr>
                <w:delText>°</w:delText>
              </w:r>
            </w:del>
            <w:r w:rsidRPr="00F049B5">
              <w:rPr>
                <w:rFonts w:eastAsia="Batang"/>
                <w:rtl/>
              </w:rPr>
              <w:t xml:space="preserve"> </w:t>
            </w:r>
            <w:r>
              <w:rPr>
                <w:rFonts w:eastAsia="Batang"/>
                <w:rtl/>
              </w:rPr>
              <w:br/>
            </w:r>
            <w:r w:rsidRPr="00F049B5">
              <w:rPr>
                <w:rFonts w:eastAsia="Batang"/>
                <w:rtl/>
              </w:rPr>
              <w:t>إلى 90</w:t>
            </w:r>
            <w:del w:id="53" w:author="Arabic_NA" w:date="2023-11-16T13:59:00Z">
              <w:r w:rsidRPr="00F049B5" w:rsidDel="009C5F99">
                <w:rPr>
                  <w:rFonts w:eastAsia="Batang"/>
                  <w:rtl/>
                </w:rPr>
                <w:delText>°</w:delText>
              </w:r>
            </w:del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A1C6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درجة</w:t>
            </w:r>
          </w:p>
        </w:tc>
      </w:tr>
      <w:tr w:rsidR="00354292" w:rsidRPr="00EB7D42" w14:paraId="243C264A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E9DE" w14:textId="38111A45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BE51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ارتفاع الفحص الأدنى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0D01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H</w:t>
            </w:r>
            <w:r w:rsidRPr="00EB7D42">
              <w:rPr>
                <w:rFonts w:eastAsia="Batang"/>
                <w:i/>
                <w:iCs/>
                <w:vertAlign w:val="subscript"/>
              </w:rPr>
              <w:t>min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C891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170C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km</w:t>
            </w:r>
          </w:p>
        </w:tc>
      </w:tr>
      <w:tr w:rsidR="00354292" w:rsidRPr="00EB7D42" w14:paraId="4813A87F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B355" w14:textId="6DA3A3BD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A48A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ارتفاع الفحص الأقصى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01C0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H</w:t>
            </w:r>
            <w:r w:rsidRPr="00EB7D42">
              <w:rPr>
                <w:rFonts w:eastAsia="Batang"/>
                <w:i/>
                <w:iCs/>
                <w:vertAlign w:val="subscript"/>
              </w:rPr>
              <w:t>max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DE6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15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92A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km</w:t>
            </w:r>
          </w:p>
        </w:tc>
      </w:tr>
      <w:tr w:rsidR="00354292" w:rsidRPr="00EB7D42" w14:paraId="3F6F46F1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0D6" w14:textId="143246D2" w:rsidR="00354292" w:rsidRPr="00EB7D42" w:rsidRDefault="000A3028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3D46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F049B5">
              <w:rPr>
                <w:rFonts w:eastAsia="Batang"/>
                <w:rtl/>
              </w:rPr>
              <w:t>المباعدة بين ارتفاعات الفحص</w:t>
            </w:r>
            <w:r w:rsidRPr="00EB7D42">
              <w:rPr>
                <w:rFonts w:eastAsia="Batang"/>
                <w:position w:val="6"/>
                <w:sz w:val="18"/>
              </w:rPr>
              <w:footnoteReference w:id="1"/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5D80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H</w:t>
            </w:r>
            <w:r w:rsidRPr="00EB7D42">
              <w:rPr>
                <w:rFonts w:eastAsia="Batang"/>
                <w:i/>
                <w:iCs/>
                <w:vertAlign w:val="subscript"/>
              </w:rPr>
              <w:t>step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E4BE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1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46C7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km</w:t>
            </w:r>
          </w:p>
        </w:tc>
      </w:tr>
      <w:tr w:rsidR="00354292" w:rsidRPr="00EB7D42" w14:paraId="07B7BEBB" w14:textId="77777777" w:rsidTr="00EC23B9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EC3" w14:textId="3A3217B9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1</w:t>
            </w:r>
            <w:r w:rsidR="000A3028">
              <w:rPr>
                <w:rFonts w:eastAsia="Batang"/>
              </w:rPr>
              <w:t>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60E" w14:textId="77777777" w:rsidR="00354292" w:rsidRPr="00EB7D42" w:rsidRDefault="00354292" w:rsidP="00EC23B9">
            <w:pPr>
              <w:pStyle w:val="Tabletext"/>
              <w:rPr>
                <w:rFonts w:eastAsia="Batang"/>
              </w:rPr>
            </w:pPr>
            <w:r w:rsidRPr="00AC542A">
              <w:rPr>
                <w:rFonts w:eastAsia="Batang"/>
                <w:rtl/>
              </w:rPr>
              <w:t>توهين ناجم عن جسم الطائرة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169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proofErr w:type="spellStart"/>
            <w:r w:rsidRPr="00EB7D42">
              <w:rPr>
                <w:rFonts w:eastAsia="Batang"/>
                <w:i/>
                <w:iCs/>
              </w:rPr>
              <w:t>L</w:t>
            </w:r>
            <w:r>
              <w:rPr>
                <w:rFonts w:eastAsia="Batang"/>
                <w:i/>
                <w:iCs/>
                <w:vertAlign w:val="subscript"/>
              </w:rPr>
              <w:t>ƒ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965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محسوبة بناء على تقارير وتوصيات قطاع الاتصالات الراديوية (انظر الجدول 4)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1FC6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dB</w:t>
            </w:r>
          </w:p>
        </w:tc>
      </w:tr>
    </w:tbl>
    <w:p w14:paraId="2F1CD092" w14:textId="77777777" w:rsidR="00354292" w:rsidRDefault="00354292" w:rsidP="00354292">
      <w:pPr>
        <w:pStyle w:val="Tablefin"/>
        <w:bidi/>
        <w:rPr>
          <w:rtl/>
          <w:lang w:val="en-US" w:bidi="ar-EG"/>
        </w:rPr>
      </w:pPr>
    </w:p>
    <w:p w14:paraId="7F7A3332" w14:textId="77777777" w:rsidR="00354292" w:rsidRDefault="00354292" w:rsidP="00354292">
      <w:pPr>
        <w:pStyle w:val="Note"/>
        <w:rPr>
          <w:rtl/>
        </w:rPr>
      </w:pPr>
      <w:r w:rsidRPr="00AC1DD1">
        <w:rPr>
          <w:rFonts w:hint="cs"/>
          <w:b/>
          <w:bCs/>
          <w:rtl/>
        </w:rPr>
        <w:t>ملاحظة:</w:t>
      </w:r>
      <w:r>
        <w:rPr>
          <w:rFonts w:hint="cs"/>
          <w:rtl/>
        </w:rPr>
        <w:t xml:space="preserve"> ا</w:t>
      </w:r>
      <w:r w:rsidRPr="00AC542A">
        <w:rPr>
          <w:rtl/>
        </w:rPr>
        <w:t xml:space="preserve">لتوهين الجوي محسوب بواسطة التوصية </w:t>
      </w:r>
      <w:r w:rsidRPr="00AC542A">
        <w:t>ITU-R P.676</w:t>
      </w:r>
      <w:r w:rsidRPr="00AC542A">
        <w:rPr>
          <w:rtl/>
        </w:rPr>
        <w:t xml:space="preserve">، مع متوسط الغلاف الجوي المرجعي العالمي السنوي على النحو المحدد في التوصية </w:t>
      </w:r>
      <w:r w:rsidRPr="00AC542A">
        <w:t>ITU-R P.835</w:t>
      </w:r>
      <w:r w:rsidRPr="00AC542A">
        <w:rPr>
          <w:rtl/>
        </w:rPr>
        <w:t>.</w:t>
      </w:r>
    </w:p>
    <w:p w14:paraId="0E0B1448" w14:textId="52D92072" w:rsidR="00354292" w:rsidRPr="00114957" w:rsidRDefault="00354292" w:rsidP="00354292">
      <w:pPr>
        <w:pStyle w:val="FigureNo"/>
        <w:rPr>
          <w:rtl/>
        </w:rPr>
      </w:pPr>
      <w:r w:rsidRPr="00114957">
        <w:rPr>
          <w:rFonts w:hint="eastAsia"/>
          <w:rtl/>
        </w:rPr>
        <w:t>الشكل</w:t>
      </w:r>
      <w:r w:rsidRPr="00114957">
        <w:rPr>
          <w:rtl/>
        </w:rPr>
        <w:t xml:space="preserve"> </w:t>
      </w:r>
      <w:r w:rsidRPr="00114957">
        <w:t>1</w:t>
      </w:r>
    </w:p>
    <w:p w14:paraId="5A15BF3C" w14:textId="77777777" w:rsidR="00354292" w:rsidRPr="00891FFD" w:rsidRDefault="00354292" w:rsidP="00354292">
      <w:pPr>
        <w:pStyle w:val="Figuretitle"/>
        <w:rPr>
          <w:rtl/>
        </w:rPr>
      </w:pPr>
      <w:r w:rsidRPr="00114957">
        <w:rPr>
          <w:rtl/>
        </w:rPr>
        <w:t>الهندسة</w:t>
      </w:r>
      <w:r w:rsidRPr="00111C0A">
        <w:rPr>
          <w:rtl/>
        </w:rPr>
        <w:t xml:space="preserve"> المرتبطة</w:t>
      </w:r>
      <w:r w:rsidRPr="00114957">
        <w:rPr>
          <w:rtl/>
        </w:rPr>
        <w:t xml:space="preserve"> </w:t>
      </w:r>
      <w:r w:rsidRPr="00111C0A">
        <w:rPr>
          <w:rFonts w:hint="eastAsia"/>
          <w:rtl/>
        </w:rPr>
        <w:t>ب</w:t>
      </w:r>
      <w:r w:rsidRPr="00114957">
        <w:rPr>
          <w:rtl/>
        </w:rPr>
        <w:t>فحص</w:t>
      </w:r>
      <w:r w:rsidRPr="00891FFD">
        <w:rPr>
          <w:rtl/>
        </w:rPr>
        <w:t xml:space="preserve"> الامتثال </w:t>
      </w:r>
      <w:r w:rsidRPr="00891FFD">
        <w:rPr>
          <w:rFonts w:hint="cs"/>
          <w:rtl/>
        </w:rPr>
        <w:t>ل</w:t>
      </w:r>
      <w:r w:rsidRPr="00891FFD">
        <w:rPr>
          <w:rtl/>
        </w:rPr>
        <w:t>ارتفاع</w:t>
      </w:r>
      <w:r w:rsidRPr="00891FFD">
        <w:rPr>
          <w:rFonts w:hint="cs"/>
          <w:rtl/>
        </w:rPr>
        <w:t>ين مختلفين لمحطة</w:t>
      </w:r>
      <w:r w:rsidRPr="00891FFD">
        <w:rPr>
          <w:rtl/>
        </w:rPr>
        <w:t xml:space="preserve"> </w:t>
      </w:r>
      <w:r>
        <w:t>A-E</w:t>
      </w:r>
      <w:r w:rsidRPr="00891FFD">
        <w:t>SIM</w:t>
      </w:r>
      <w:r w:rsidRPr="00891FFD">
        <w:rPr>
          <w:rtl/>
        </w:rPr>
        <w:t xml:space="preserve"> </w:t>
      </w:r>
    </w:p>
    <w:p w14:paraId="0F5639AA" w14:textId="77777777" w:rsidR="00354292" w:rsidRPr="001862B2" w:rsidRDefault="00354292" w:rsidP="00354292">
      <w:pPr>
        <w:pStyle w:val="Figure"/>
        <w:rPr>
          <w:rtl/>
        </w:rPr>
      </w:pPr>
      <w:r>
        <w:rPr>
          <w:noProof/>
        </w:rPr>
        <w:drawing>
          <wp:inline distT="0" distB="0" distL="0" distR="0" wp14:anchorId="3A212BF5" wp14:editId="25A01E63">
            <wp:extent cx="5669915" cy="2225040"/>
            <wp:effectExtent l="0" t="0" r="6985" b="3810"/>
            <wp:docPr id="588973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EF291" w14:textId="752592A8" w:rsidR="00354292" w:rsidRPr="00891FFD" w:rsidRDefault="00354292" w:rsidP="00354292">
      <w:pPr>
        <w:pStyle w:val="TableNo"/>
        <w:rPr>
          <w:rtl/>
        </w:rPr>
      </w:pPr>
      <w:r w:rsidRPr="00891FFD">
        <w:rPr>
          <w:rFonts w:hint="cs"/>
          <w:rtl/>
        </w:rPr>
        <w:t xml:space="preserve">الجدول </w:t>
      </w:r>
      <w:r>
        <w:t>4</w:t>
      </w:r>
    </w:p>
    <w:p w14:paraId="5EDC8D46" w14:textId="77777777" w:rsidR="00354292" w:rsidRDefault="00354292" w:rsidP="00354292">
      <w:pPr>
        <w:pStyle w:val="Tabletitle"/>
        <w:rPr>
          <w:rtl/>
          <w:lang w:bidi="ar-EG"/>
        </w:rPr>
      </w:pPr>
      <w:r w:rsidRPr="00891FFD">
        <w:rPr>
          <w:rtl/>
        </w:rPr>
        <w:t>نموذج توهين جسم الطائرة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810"/>
        <w:gridCol w:w="720"/>
        <w:gridCol w:w="1710"/>
      </w:tblGrid>
      <w:tr w:rsidR="00354292" w:rsidRPr="00154FAE" w14:paraId="54D261B9" w14:textId="77777777" w:rsidTr="000A3028">
        <w:trPr>
          <w:jc w:val="center"/>
        </w:trPr>
        <w:tc>
          <w:tcPr>
            <w:tcW w:w="2880" w:type="dxa"/>
          </w:tcPr>
          <w:p w14:paraId="4E24A626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</w:t>
            </w:r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GB"/>
              </w:rPr>
              <w:t>fuse</w:t>
            </w:r>
            <w:proofErr w:type="spellEnd"/>
            <w:r w:rsidRPr="00154F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(γ) = 3.5 + 0.25 · γ</w:t>
            </w:r>
          </w:p>
        </w:tc>
        <w:tc>
          <w:tcPr>
            <w:tcW w:w="810" w:type="dxa"/>
            <w:hideMark/>
          </w:tcPr>
          <w:p w14:paraId="6F06D2F9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  <w:hideMark/>
          </w:tcPr>
          <w:p w14:paraId="73D88C1F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  <w:hideMark/>
          </w:tcPr>
          <w:p w14:paraId="5584703B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0°≤ γ ≤ 10°</w:t>
            </w:r>
          </w:p>
        </w:tc>
      </w:tr>
      <w:tr w:rsidR="00354292" w:rsidRPr="00154FAE" w14:paraId="7988FC3F" w14:textId="77777777" w:rsidTr="000A3028">
        <w:trPr>
          <w:jc w:val="center"/>
        </w:trPr>
        <w:tc>
          <w:tcPr>
            <w:tcW w:w="2880" w:type="dxa"/>
          </w:tcPr>
          <w:p w14:paraId="25FBCB54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</w:t>
            </w:r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GB"/>
              </w:rPr>
              <w:t>fuse</w:t>
            </w:r>
            <w:proofErr w:type="spellEnd"/>
            <w:r w:rsidRPr="00154F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(γ) = −2 + 0.79 · γ</w:t>
            </w:r>
          </w:p>
        </w:tc>
        <w:tc>
          <w:tcPr>
            <w:tcW w:w="810" w:type="dxa"/>
            <w:hideMark/>
          </w:tcPr>
          <w:p w14:paraId="47B4162E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  <w:hideMark/>
          </w:tcPr>
          <w:p w14:paraId="62C3B32F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  <w:hideMark/>
          </w:tcPr>
          <w:p w14:paraId="08BDEF10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10°&lt; γ ≤ 34°</w:t>
            </w:r>
          </w:p>
        </w:tc>
      </w:tr>
      <w:tr w:rsidR="00354292" w:rsidRPr="00154FAE" w14:paraId="135308CA" w14:textId="77777777" w:rsidTr="000A3028">
        <w:trPr>
          <w:jc w:val="center"/>
        </w:trPr>
        <w:tc>
          <w:tcPr>
            <w:tcW w:w="2880" w:type="dxa"/>
          </w:tcPr>
          <w:p w14:paraId="1741E903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</w:t>
            </w:r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GB"/>
              </w:rPr>
              <w:t>fuse</w:t>
            </w:r>
            <w:proofErr w:type="spellEnd"/>
            <w:r w:rsidRPr="00154F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(γ) = 3.75 + 0.625 · γ</w:t>
            </w:r>
          </w:p>
        </w:tc>
        <w:tc>
          <w:tcPr>
            <w:tcW w:w="810" w:type="dxa"/>
            <w:hideMark/>
          </w:tcPr>
          <w:p w14:paraId="5694CFC3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  <w:hideMark/>
          </w:tcPr>
          <w:p w14:paraId="25F3441B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  <w:hideMark/>
          </w:tcPr>
          <w:p w14:paraId="0088989A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34°&lt; γ ≤ 50°</w:t>
            </w:r>
          </w:p>
        </w:tc>
      </w:tr>
      <w:tr w:rsidR="00354292" w:rsidRPr="00154FAE" w14:paraId="0781B35E" w14:textId="77777777" w:rsidTr="000A3028">
        <w:trPr>
          <w:jc w:val="center"/>
        </w:trPr>
        <w:tc>
          <w:tcPr>
            <w:tcW w:w="2880" w:type="dxa"/>
          </w:tcPr>
          <w:p w14:paraId="7384F3BD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L</w:t>
            </w:r>
            <w:r w:rsidRPr="00154FAE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val="en-GB"/>
              </w:rPr>
              <w:t>fuse</w:t>
            </w:r>
            <w:proofErr w:type="spellEnd"/>
            <w:r w:rsidRPr="00154F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(γ) = 35</w:t>
            </w:r>
          </w:p>
        </w:tc>
        <w:tc>
          <w:tcPr>
            <w:tcW w:w="810" w:type="dxa"/>
            <w:hideMark/>
          </w:tcPr>
          <w:p w14:paraId="4E879481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dB</w:t>
            </w:r>
          </w:p>
        </w:tc>
        <w:tc>
          <w:tcPr>
            <w:tcW w:w="720" w:type="dxa"/>
            <w:hideMark/>
          </w:tcPr>
          <w:p w14:paraId="4258FE3E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for</w:t>
            </w:r>
          </w:p>
        </w:tc>
        <w:tc>
          <w:tcPr>
            <w:tcW w:w="1710" w:type="dxa"/>
            <w:hideMark/>
          </w:tcPr>
          <w:p w14:paraId="6B1E6125" w14:textId="77777777" w:rsidR="00354292" w:rsidRPr="00154FAE" w:rsidRDefault="00354292" w:rsidP="00EC23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</w:pPr>
            <w:r w:rsidRPr="00154FAE">
              <w:rPr>
                <w:rFonts w:ascii="Times New Roman" w:eastAsia="Batang" w:hAnsi="Times New Roman" w:cs="Times New Roman"/>
                <w:sz w:val="20"/>
                <w:szCs w:val="20"/>
                <w:lang w:val="en-GB"/>
              </w:rPr>
              <w:t>50°&lt; γ ≤ 90°</w:t>
            </w:r>
          </w:p>
        </w:tc>
      </w:tr>
    </w:tbl>
    <w:p w14:paraId="15CAD86B" w14:textId="77777777" w:rsidR="00354292" w:rsidRPr="002E383C" w:rsidRDefault="00354292" w:rsidP="00354292">
      <w:pPr>
        <w:pStyle w:val="Tablefin"/>
        <w:bidi/>
        <w:rPr>
          <w:rtl/>
          <w:lang w:val="en-US" w:bidi="ar-EG"/>
        </w:rPr>
      </w:pPr>
    </w:p>
    <w:p w14:paraId="21DD4E59" w14:textId="77777777" w:rsidR="00354292" w:rsidRDefault="00354292" w:rsidP="00354292">
      <w:pPr>
        <w:rPr>
          <w:rtl/>
        </w:rPr>
      </w:pPr>
      <w:r>
        <w:rPr>
          <w:rFonts w:hint="cs"/>
          <w:rtl/>
        </w:rPr>
        <w:t>ملاحظات:</w:t>
      </w:r>
    </w:p>
    <w:p w14:paraId="42137F21" w14:textId="0C3E5E66" w:rsidR="00354292" w:rsidRDefault="00175424" w:rsidP="00354292">
      <w:pPr>
        <w:pStyle w:val="enumlev1"/>
        <w:rPr>
          <w:rtl/>
        </w:rPr>
      </w:pPr>
      <w:r>
        <w:rPr>
          <w:rFonts w:hint="cs"/>
        </w:rPr>
        <w:sym w:font="Symbol" w:char="F0B7"/>
      </w:r>
      <w:r w:rsidR="00354292">
        <w:rPr>
          <w:rtl/>
        </w:rPr>
        <w:tab/>
      </w:r>
      <w:r w:rsidR="00354292">
        <w:rPr>
          <w:rFonts w:hint="cs"/>
          <w:rtl/>
        </w:rPr>
        <w:t>يعتمد</w:t>
      </w:r>
      <w:r w:rsidR="00354292" w:rsidRPr="00AC542A">
        <w:rPr>
          <w:rtl/>
        </w:rPr>
        <w:t xml:space="preserve"> نموذج التوهين الناجم عن جسم الطائرة هذا </w:t>
      </w:r>
      <w:r w:rsidR="00354292">
        <w:rPr>
          <w:rFonts w:hint="cs"/>
          <w:rtl/>
        </w:rPr>
        <w:t xml:space="preserve">على قياسات أجريت في </w:t>
      </w:r>
      <w:r w:rsidR="00354292" w:rsidRPr="00F52B7E">
        <w:t xml:space="preserve">GHz </w:t>
      </w:r>
      <w:r w:rsidR="00354292" w:rsidRPr="00443616">
        <w:t>14,2</w:t>
      </w:r>
      <w:r w:rsidR="00354292">
        <w:rPr>
          <w:rFonts w:hint="cs"/>
          <w:rtl/>
        </w:rPr>
        <w:t xml:space="preserve"> (انظر </w:t>
      </w:r>
      <w:r w:rsidR="00354292">
        <w:rPr>
          <w:rtl/>
        </w:rPr>
        <w:t xml:space="preserve">الشكل </w:t>
      </w:r>
      <w:r w:rsidR="00354292">
        <w:t>14-6.3</w:t>
      </w:r>
      <w:r w:rsidR="00354292">
        <w:rPr>
          <w:rtl/>
        </w:rPr>
        <w:t xml:space="preserve"> </w:t>
      </w:r>
      <w:r w:rsidR="00354292">
        <w:rPr>
          <w:rFonts w:hint="cs"/>
          <w:rtl/>
        </w:rPr>
        <w:t xml:space="preserve">الوارد </w:t>
      </w:r>
      <w:r w:rsidR="00354292">
        <w:rPr>
          <w:rtl/>
        </w:rPr>
        <w:t>في</w:t>
      </w:r>
      <w:r w:rsidR="00354292" w:rsidRPr="00AC542A">
        <w:rPr>
          <w:rtl/>
        </w:rPr>
        <w:t xml:space="preserve"> التقرير </w:t>
      </w:r>
      <w:r w:rsidR="00354292" w:rsidRPr="00AC542A">
        <w:t>ITU-R M.2221-0</w:t>
      </w:r>
      <w:r w:rsidR="00354292">
        <w:rPr>
          <w:rFonts w:hint="cs"/>
          <w:rtl/>
        </w:rPr>
        <w:t>)؛</w:t>
      </w:r>
    </w:p>
    <w:p w14:paraId="0100E3D1" w14:textId="28FFD7F6" w:rsidR="00354292" w:rsidRDefault="00175424" w:rsidP="00354292">
      <w:pPr>
        <w:pStyle w:val="enumlev1"/>
        <w:rPr>
          <w:rtl/>
        </w:rPr>
      </w:pPr>
      <w:r>
        <w:rPr>
          <w:rFonts w:hint="cs"/>
        </w:rPr>
        <w:sym w:font="Symbol" w:char="F0B7"/>
      </w:r>
      <w:r w:rsidR="00354292">
        <w:rPr>
          <w:rtl/>
        </w:rPr>
        <w:tab/>
      </w:r>
      <w:r w:rsidR="00354292" w:rsidRPr="00F52B7E">
        <w:rPr>
          <w:rtl/>
        </w:rPr>
        <w:t>الجدول</w:t>
      </w:r>
      <w:r w:rsidR="00A52A4F">
        <w:rPr>
          <w:rFonts w:hint="cs"/>
          <w:rtl/>
        </w:rPr>
        <w:t>ان</w:t>
      </w:r>
      <w:r w:rsidR="00354292" w:rsidRPr="00F52B7E">
        <w:rPr>
          <w:rtl/>
        </w:rPr>
        <w:t xml:space="preserve"> </w:t>
      </w:r>
      <w:r w:rsidR="00A52A4F">
        <w:t>5A</w:t>
      </w:r>
      <w:r w:rsidR="00A52A4F">
        <w:rPr>
          <w:rFonts w:hint="cs"/>
          <w:rtl/>
          <w:lang w:val="fr-CH" w:bidi="ar-SY"/>
        </w:rPr>
        <w:t xml:space="preserve"> و</w:t>
      </w:r>
      <w:r w:rsidR="00A52A4F">
        <w:rPr>
          <w:lang w:val="fr-CH" w:bidi="ar-SY"/>
        </w:rPr>
        <w:t>5B</w:t>
      </w:r>
      <w:r w:rsidR="00A52A4F">
        <w:rPr>
          <w:rFonts w:hint="cs"/>
          <w:rtl/>
          <w:lang w:val="fr-CH" w:bidi="ar-SY"/>
        </w:rPr>
        <w:t xml:space="preserve"> </w:t>
      </w:r>
      <w:r w:rsidR="00354292" w:rsidRPr="00F52B7E">
        <w:rPr>
          <w:rtl/>
        </w:rPr>
        <w:t>مستمدّ</w:t>
      </w:r>
      <w:r w:rsidR="00A52A4F">
        <w:rPr>
          <w:rFonts w:hint="cs"/>
          <w:rtl/>
        </w:rPr>
        <w:t>ان</w:t>
      </w:r>
      <w:r w:rsidR="00354292" w:rsidRPr="00F52B7E">
        <w:rPr>
          <w:rtl/>
        </w:rPr>
        <w:t xml:space="preserve"> من الجزء الثاني من الملحق </w:t>
      </w:r>
      <w:r w:rsidR="00A52A4F">
        <w:rPr>
          <w:rFonts w:hint="cs"/>
          <w:rtl/>
        </w:rPr>
        <w:t>1</w:t>
      </w:r>
      <w:r w:rsidR="00354292" w:rsidRPr="00F52B7E">
        <w:rPr>
          <w:rtl/>
        </w:rPr>
        <w:t>.</w:t>
      </w:r>
      <w:r w:rsidR="00A52A4F">
        <w:rPr>
          <w:rFonts w:hint="cs"/>
          <w:rtl/>
        </w:rPr>
        <w:t xml:space="preserve"> </w:t>
      </w:r>
      <w:r w:rsidR="00A52A4F" w:rsidRPr="00A52A4F">
        <w:rPr>
          <w:rtl/>
        </w:rPr>
        <w:t xml:space="preserve">ويبلغ عرض النطاق المرجعي لمجموعات حدود الكثافة </w:t>
      </w:r>
      <w:proofErr w:type="spellStart"/>
      <w:r w:rsidR="00A52A4F" w:rsidRPr="00A52A4F">
        <w:t>pfd</w:t>
      </w:r>
      <w:proofErr w:type="spellEnd"/>
      <w:r w:rsidR="00A52A4F" w:rsidRPr="00A52A4F">
        <w:rPr>
          <w:rtl/>
        </w:rPr>
        <w:t xml:space="preserve"> المدرجة في الجدول </w:t>
      </w:r>
      <w:del w:id="65" w:author="Arabic_NA" w:date="2023-11-16T14:04:00Z">
        <w:r w:rsidR="00A52A4F" w:rsidRPr="00A52A4F" w:rsidDel="009C5F99">
          <w:rPr>
            <w:rtl/>
          </w:rPr>
          <w:delText>5</w:delText>
        </w:r>
        <w:r w:rsidR="00A52A4F" w:rsidRPr="00A52A4F" w:rsidDel="009C5F99">
          <w:delText>A</w:delText>
        </w:r>
        <w:r w:rsidR="00A52A4F" w:rsidRPr="00A52A4F" w:rsidDel="009C5F99">
          <w:rPr>
            <w:rtl/>
          </w:rPr>
          <w:delText xml:space="preserve"> </w:delText>
        </w:r>
      </w:del>
      <w:r w:rsidR="00A52A4F" w:rsidRPr="00A52A4F">
        <w:rPr>
          <w:rtl/>
        </w:rPr>
        <w:t xml:space="preserve">والجدول </w:t>
      </w:r>
      <w:r w:rsidR="00A52A4F">
        <w:t>5B</w:t>
      </w:r>
      <w:r w:rsidR="00A52A4F">
        <w:rPr>
          <w:rFonts w:hint="cs"/>
          <w:rtl/>
          <w:lang w:bidi="ar-SY"/>
        </w:rPr>
        <w:t xml:space="preserve"> قيمة </w:t>
      </w:r>
      <w:r w:rsidR="00A52A4F">
        <w:rPr>
          <w:lang w:val="fr-CH" w:bidi="ar-SY"/>
        </w:rPr>
        <w:t>MHz 1</w:t>
      </w:r>
      <w:r w:rsidR="00A52A4F" w:rsidRPr="00A52A4F">
        <w:rPr>
          <w:rtl/>
        </w:rPr>
        <w:t xml:space="preserve"> و</w:t>
      </w:r>
      <w:r w:rsidR="00A52A4F" w:rsidRPr="00A52A4F">
        <w:t>MHz 14</w:t>
      </w:r>
      <w:r w:rsidR="00A52A4F">
        <w:rPr>
          <w:rFonts w:hint="cs"/>
          <w:rtl/>
          <w:lang w:bidi="ar-SY"/>
        </w:rPr>
        <w:t xml:space="preserve">، </w:t>
      </w:r>
      <w:r w:rsidR="00A52A4F" w:rsidRPr="00A52A4F">
        <w:rPr>
          <w:rtl/>
        </w:rPr>
        <w:t>على التوالي.</w:t>
      </w:r>
    </w:p>
    <w:p w14:paraId="1A307FB3" w14:textId="21452E5F" w:rsidR="00354292" w:rsidRPr="00891FFD" w:rsidRDefault="00354292" w:rsidP="00354292">
      <w:pPr>
        <w:pStyle w:val="TableNo"/>
        <w:rPr>
          <w:rtl/>
          <w:lang w:bidi="ar-EG"/>
        </w:rPr>
      </w:pPr>
      <w:r w:rsidRPr="00891FFD">
        <w:rPr>
          <w:rFonts w:hint="cs"/>
          <w:rtl/>
        </w:rPr>
        <w:lastRenderedPageBreak/>
        <w:t xml:space="preserve">الجدول </w:t>
      </w:r>
      <w:r>
        <w:t>5</w:t>
      </w:r>
      <w:r w:rsidR="000A3028">
        <w:t>A</w:t>
      </w:r>
    </w:p>
    <w:p w14:paraId="519FC766" w14:textId="42F8FDFE" w:rsidR="00354292" w:rsidRPr="008C7214" w:rsidRDefault="00354292" w:rsidP="00354292">
      <w:pPr>
        <w:pStyle w:val="Tabletitle"/>
        <w:rPr>
          <w:lang w:val="fr-CH" w:bidi="ar-EG"/>
        </w:rPr>
      </w:pPr>
      <w:r w:rsidRPr="00F52B7E">
        <w:rPr>
          <w:rtl/>
          <w:lang w:bidi="ar-EG"/>
        </w:rPr>
        <w:t>قناع المطابقة المطلوب لكثافة تدفق القدرة</w:t>
      </w:r>
      <w:r w:rsidR="008C7214">
        <w:rPr>
          <w:rFonts w:hint="cs"/>
          <w:rtl/>
          <w:lang w:bidi="ar-EG"/>
        </w:rPr>
        <w:t xml:space="preserve"> على ارتفاعات تصل إلى </w:t>
      </w:r>
      <w:r w:rsidR="008C7214">
        <w:rPr>
          <w:lang w:val="fr-CH" w:bidi="ar-EG"/>
        </w:rPr>
        <w:t>km 3</w:t>
      </w:r>
    </w:p>
    <w:p w14:paraId="799A6BA8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) = −136.2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1 MHz)))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0°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 xml:space="preserve">≤ 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 xml:space="preserve"> ≤ 0.01°</w:t>
      </w:r>
    </w:p>
    <w:p w14:paraId="342105CA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) = −132.4 + 1.9 ∙ log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 xml:space="preserve"> 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1 MHz)))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0.01°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 xml:space="preserve">&lt; 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 xml:space="preserve"> ≤ 0.3°</w:t>
      </w:r>
    </w:p>
    <w:p w14:paraId="71E7F6AA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) = −127.7 + 11 ∙ log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 xml:space="preserve"> 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1 MHz)))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0.3°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 xml:space="preserve">&lt; 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 xml:space="preserve"> ≤ 1°</w:t>
      </w:r>
    </w:p>
    <w:p w14:paraId="6AEEC141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) = −127.7 + 18 ∙ log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 xml:space="preserve"> 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4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4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1 MHz)))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>1°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ab/>
        <w:t xml:space="preserve">&lt; 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 xml:space="preserve"> ≤ 12.4°</w:t>
      </w:r>
    </w:p>
    <w:p w14:paraId="6478D139" w14:textId="77777777" w:rsidR="00175424" w:rsidRPr="00175424" w:rsidRDefault="00175424" w:rsidP="00175424">
      <w:pPr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0"/>
          <w:lang w:val="en-GB"/>
        </w:rPr>
        <w:t xml:space="preserve">(δ) = −108 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1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 xml:space="preserve">for 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12.4°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&lt; δ ≤ 90°</w:t>
      </w:r>
    </w:p>
    <w:p w14:paraId="67E8FC77" w14:textId="11B2B82E" w:rsidR="000A3028" w:rsidRPr="00891FFD" w:rsidRDefault="000A3028" w:rsidP="000A3028">
      <w:pPr>
        <w:pStyle w:val="TableNo"/>
        <w:rPr>
          <w:rtl/>
          <w:lang w:bidi="ar-EG"/>
        </w:rPr>
      </w:pPr>
      <w:r w:rsidRPr="00891FFD">
        <w:rPr>
          <w:rFonts w:hint="cs"/>
          <w:rtl/>
        </w:rPr>
        <w:t xml:space="preserve">الجدول </w:t>
      </w:r>
      <w:r>
        <w:t>5B</w:t>
      </w:r>
    </w:p>
    <w:p w14:paraId="702A548B" w14:textId="797A87D3" w:rsidR="000A3028" w:rsidRPr="008C7214" w:rsidRDefault="000A3028" w:rsidP="008C7214">
      <w:pPr>
        <w:pStyle w:val="Tabletitle"/>
        <w:rPr>
          <w:rtl/>
          <w:lang w:val="fr-CH" w:bidi="ar-EG"/>
        </w:rPr>
      </w:pPr>
      <w:r w:rsidRPr="00F52B7E">
        <w:rPr>
          <w:rtl/>
          <w:lang w:bidi="ar-EG"/>
        </w:rPr>
        <w:t>قناع المطابقة المطلوب لكثافة تدفق القدرة</w:t>
      </w:r>
      <w:r w:rsidR="008C7214">
        <w:rPr>
          <w:lang w:bidi="ar-EG"/>
        </w:rPr>
        <w:t xml:space="preserve"> </w:t>
      </w:r>
      <w:r w:rsidR="008C7214">
        <w:rPr>
          <w:rFonts w:hint="cs"/>
          <w:rtl/>
          <w:lang w:bidi="ar-EG"/>
        </w:rPr>
        <w:t xml:space="preserve">على ارتفاعات </w:t>
      </w:r>
      <w:r w:rsidR="008C7214">
        <w:rPr>
          <w:rFonts w:hint="cs"/>
          <w:rtl/>
          <w:lang w:bidi="ar-SY"/>
        </w:rPr>
        <w:t>تفوق</w:t>
      </w:r>
      <w:r w:rsidR="008C7214">
        <w:rPr>
          <w:rFonts w:hint="cs"/>
          <w:rtl/>
          <w:lang w:bidi="ar-EG"/>
        </w:rPr>
        <w:t xml:space="preserve"> </w:t>
      </w:r>
      <w:r w:rsidR="008C7214">
        <w:rPr>
          <w:lang w:val="fr-CH" w:bidi="ar-EG"/>
        </w:rPr>
        <w:t>km 3</w:t>
      </w:r>
    </w:p>
    <w:p w14:paraId="586D8A37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0"/>
          <w:lang w:val="en-GB"/>
        </w:rPr>
        <w:t>(δ) = −124.7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14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0°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≤ δ ≤ 0.01°</w:t>
      </w:r>
    </w:p>
    <w:p w14:paraId="7D5C3758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0"/>
          <w:lang w:val="en-GB"/>
        </w:rPr>
        <w:t>(δ) = −120.9 + 1.9 ∙ log δ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14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0.01°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&lt; δ ≤ 0.3°</w:t>
      </w:r>
    </w:p>
    <w:p w14:paraId="55C4233A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0"/>
          <w:lang w:val="en-GB"/>
        </w:rPr>
        <w:t>(δ) = −116.2 + 11 ∙ log δ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14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0.3°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&lt; δ ≤ 1°</w:t>
      </w:r>
    </w:p>
    <w:p w14:paraId="60885670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0"/>
          <w:lang w:val="en-GB"/>
        </w:rPr>
        <w:t>(δ) = −116.2 + 18 ∙ log δ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14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1°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&lt; δ ≤ 2°</w:t>
      </w:r>
    </w:p>
    <w:p w14:paraId="6968F5E1" w14:textId="77777777" w:rsidR="00175424" w:rsidRPr="00175424" w:rsidRDefault="00175424" w:rsidP="00175424">
      <w:pPr>
        <w:keepNext/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pacing w:val="-2"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>(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δ</w:t>
      </w:r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>) = −117.9 + 23.7 ∙ log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 xml:space="preserve"> δ</w:t>
      </w:r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pacing w:val="-2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>14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pacing w:val="-2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2°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&lt; δ ≤ 8°</w:t>
      </w:r>
    </w:p>
    <w:p w14:paraId="7AADA7DB" w14:textId="77777777" w:rsidR="00175424" w:rsidRPr="00175424" w:rsidRDefault="00175424" w:rsidP="00175424">
      <w:pPr>
        <w:tabs>
          <w:tab w:val="clear" w:pos="1134"/>
          <w:tab w:val="clear" w:pos="1871"/>
          <w:tab w:val="left" w:pos="4253"/>
          <w:tab w:val="left" w:pos="6804"/>
          <w:tab w:val="right" w:pos="7741"/>
          <w:tab w:val="left" w:pos="7797"/>
        </w:tabs>
        <w:overflowPunct w:val="0"/>
        <w:autoSpaceDE w:val="0"/>
        <w:autoSpaceDN w:val="0"/>
        <w:bidi w:val="0"/>
        <w:adjustRightInd w:val="0"/>
        <w:spacing w:before="80" w:line="240" w:lineRule="auto"/>
        <w:ind w:left="1134" w:hanging="1134"/>
        <w:jc w:val="left"/>
        <w:textAlignment w:val="baseline"/>
        <w:rPr>
          <w:rFonts w:ascii="Times New Roman" w:hAnsi="Times New Roman" w:cs="Times New Roman"/>
          <w:sz w:val="24"/>
          <w:szCs w:val="20"/>
          <w:lang w:val="en-GB"/>
        </w:rPr>
      </w:pP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</w:r>
      <w:proofErr w:type="spellStart"/>
      <w:r w:rsidRPr="00175424">
        <w:rPr>
          <w:rFonts w:ascii="Times New Roman" w:hAnsi="Times New Roman" w:cs="Times New Roman"/>
          <w:i/>
          <w:iCs/>
          <w:sz w:val="24"/>
          <w:szCs w:val="20"/>
          <w:lang w:val="en-GB"/>
        </w:rPr>
        <w:t>pfd</w:t>
      </w:r>
      <w:proofErr w:type="spellEnd"/>
      <w:r w:rsidRPr="00175424">
        <w:rPr>
          <w:rFonts w:ascii="Times New Roman" w:hAnsi="Times New Roman" w:cs="Times New Roman"/>
          <w:sz w:val="24"/>
          <w:szCs w:val="20"/>
          <w:lang w:val="en-GB"/>
        </w:rPr>
        <w:t>(δ) = −96.5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(</w:t>
      </w:r>
      <w:proofErr w:type="gramStart"/>
      <w:r w:rsidRPr="00175424">
        <w:rPr>
          <w:rFonts w:ascii="Times New Roman" w:hAnsi="Times New Roman" w:cs="Times New Roman"/>
          <w:sz w:val="24"/>
          <w:szCs w:val="20"/>
          <w:lang w:val="en-GB"/>
        </w:rPr>
        <w:t>dB(</w:t>
      </w:r>
      <w:proofErr w:type="gramEnd"/>
      <w:r w:rsidRPr="00175424">
        <w:rPr>
          <w:rFonts w:ascii="Times New Roman" w:hAnsi="Times New Roman" w:cs="Times New Roman"/>
          <w:sz w:val="24"/>
          <w:szCs w:val="20"/>
          <w:lang w:val="en-GB"/>
        </w:rPr>
        <w:t>W/(m</w:t>
      </w:r>
      <w:r w:rsidRPr="00175424">
        <w:rPr>
          <w:rFonts w:ascii="Times New Roman" w:hAnsi="Times New Roman" w:cs="Times New Roman"/>
          <w:sz w:val="24"/>
          <w:szCs w:val="20"/>
          <w:vertAlign w:val="superscript"/>
          <w:lang w:val="en-GB"/>
        </w:rPr>
        <w:t>2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sym w:font="Symbol" w:char="F0D7"/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14</w:t>
      </w:r>
      <w:r w:rsidRPr="0017542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>MHz)))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for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8°</w:t>
      </w:r>
      <w:r w:rsidRPr="00175424">
        <w:rPr>
          <w:rFonts w:ascii="Times New Roman" w:hAnsi="Times New Roman" w:cs="Times New Roman"/>
          <w:sz w:val="24"/>
          <w:szCs w:val="20"/>
          <w:lang w:val="en-GB"/>
        </w:rPr>
        <w:tab/>
        <w:t>&lt; δ ≤ 90.0°</w:t>
      </w:r>
    </w:p>
    <w:p w14:paraId="09BC7ED5" w14:textId="77777777" w:rsidR="00354292" w:rsidRPr="00175424" w:rsidRDefault="00354292" w:rsidP="00354292">
      <w:pPr>
        <w:pStyle w:val="Tablefin"/>
        <w:bidi/>
        <w:rPr>
          <w:rtl/>
          <w:lang w:val="en-GB" w:bidi="ar-EG"/>
        </w:rPr>
      </w:pPr>
    </w:p>
    <w:p w14:paraId="1F5A5C8A" w14:textId="77777777" w:rsidR="00354292" w:rsidRPr="00891FFD" w:rsidRDefault="00354292" w:rsidP="00354292">
      <w:pPr>
        <w:pStyle w:val="Heading2"/>
        <w:rPr>
          <w:rtl/>
        </w:rPr>
      </w:pPr>
      <w:r>
        <w:t>3.3</w:t>
      </w:r>
      <w:r w:rsidRPr="00891FFD">
        <w:rPr>
          <w:rtl/>
        </w:rPr>
        <w:tab/>
      </w:r>
      <w:r>
        <w:rPr>
          <w:rFonts w:hint="cs"/>
          <w:rtl/>
          <w:lang w:bidi="ar-LB"/>
        </w:rPr>
        <w:t>خوارزمية</w:t>
      </w:r>
      <w:r w:rsidRPr="00891FFD">
        <w:rPr>
          <w:rFonts w:hint="cs"/>
          <w:rtl/>
        </w:rPr>
        <w:t xml:space="preserve"> الحساب</w:t>
      </w:r>
      <w:r>
        <w:rPr>
          <w:rFonts w:hint="cs"/>
          <w:rtl/>
        </w:rPr>
        <w:t>ات</w:t>
      </w:r>
    </w:p>
    <w:p w14:paraId="689CE595" w14:textId="77777777" w:rsidR="00354292" w:rsidRPr="00891FFD" w:rsidRDefault="00354292" w:rsidP="00354292">
      <w:pPr>
        <w:pStyle w:val="Tabletext"/>
        <w:keepNext/>
        <w:keepLines/>
        <w:rPr>
          <w:sz w:val="22"/>
          <w:szCs w:val="22"/>
          <w:rtl/>
        </w:rPr>
      </w:pPr>
      <w:r w:rsidRPr="00891FFD">
        <w:rPr>
          <w:sz w:val="22"/>
          <w:szCs w:val="22"/>
          <w:rtl/>
        </w:rPr>
        <w:t xml:space="preserve">يتضمن هذا القسم وصفاً </w:t>
      </w:r>
      <w:r w:rsidRPr="00891FFD">
        <w:rPr>
          <w:rFonts w:hint="cs"/>
          <w:sz w:val="22"/>
          <w:szCs w:val="22"/>
          <w:rtl/>
        </w:rPr>
        <w:t>متدرجاً</w:t>
      </w:r>
      <w:r w:rsidRPr="00891FFD">
        <w:rPr>
          <w:sz w:val="22"/>
          <w:szCs w:val="22"/>
          <w:rtl/>
        </w:rPr>
        <w:t xml:space="preserve"> لكيفية تنفيذ منهجية الفحص.</w:t>
      </w:r>
    </w:p>
    <w:p w14:paraId="662081F5" w14:textId="77777777" w:rsidR="00354292" w:rsidRPr="000A3028" w:rsidRDefault="00354292" w:rsidP="00354292">
      <w:pPr>
        <w:rPr>
          <w:b/>
          <w:bCs/>
          <w:i/>
          <w:iCs/>
          <w:rtl/>
        </w:rPr>
      </w:pPr>
      <w:r w:rsidRPr="000A3028">
        <w:rPr>
          <w:rFonts w:hint="cs"/>
          <w:b/>
          <w:bCs/>
          <w:i/>
          <w:iCs/>
          <w:rtl/>
        </w:rPr>
        <w:t>البدء</w:t>
      </w:r>
    </w:p>
    <w:p w14:paraId="08268560" w14:textId="77777777" w:rsidR="00354292" w:rsidRPr="00891FFD" w:rsidRDefault="00354292" w:rsidP="00354292">
      <w:pPr>
        <w:pStyle w:val="enumlev1"/>
        <w:rPr>
          <w:rtl/>
        </w:rPr>
      </w:pPr>
      <w:r w:rsidRPr="00891FFD">
        <w:rPr>
          <w:rFonts w:hint="cs"/>
          <w:rtl/>
        </w:rPr>
        <w:t>’</w:t>
      </w:r>
      <w:r>
        <w:rPr>
          <w:rFonts w:hint="cs"/>
          <w:rtl/>
        </w:rPr>
        <w:t>1</w:t>
      </w:r>
      <w:r w:rsidRPr="00891FFD">
        <w:rPr>
          <w:rFonts w:hint="cs"/>
          <w:rtl/>
        </w:rPr>
        <w:t>‘</w:t>
      </w:r>
      <w:r w:rsidRPr="00891FFD">
        <w:rPr>
          <w:rtl/>
        </w:rPr>
        <w:tab/>
        <w:t xml:space="preserve">بالنسبة </w:t>
      </w:r>
      <w:r>
        <w:rPr>
          <w:rFonts w:hint="cs"/>
          <w:rtl/>
        </w:rPr>
        <w:t xml:space="preserve">إلى </w:t>
      </w:r>
      <w:r w:rsidRPr="00891FFD">
        <w:rPr>
          <w:rtl/>
        </w:rPr>
        <w:t xml:space="preserve">كل ارتفاع </w:t>
      </w:r>
      <w:r>
        <w:rPr>
          <w:rFonts w:hint="cs"/>
          <w:rtl/>
        </w:rPr>
        <w:t xml:space="preserve">للمحطة </w:t>
      </w:r>
      <w:r w:rsidRPr="00EB7D42">
        <w:rPr>
          <w:rFonts w:eastAsia="Batang"/>
        </w:rPr>
        <w:t xml:space="preserve">A-ESIM </w:t>
      </w:r>
      <w:r w:rsidRPr="00891FFD">
        <w:rPr>
          <w:rtl/>
        </w:rPr>
        <w:t xml:space="preserve">، من الضروري توليد أكبر عدد من زوايا </w:t>
      </w:r>
      <w:proofErr w:type="spellStart"/>
      <w:r w:rsidRPr="00891FFD">
        <w:rPr>
          <w:rFonts w:ascii="Calibri" w:hAnsi="Calibri" w:cs="Calibri"/>
        </w:rPr>
        <w:t>δ</w:t>
      </w:r>
      <w:r w:rsidRPr="00891FFD">
        <w:rPr>
          <w:i/>
          <w:iCs/>
          <w:vertAlign w:val="subscript"/>
        </w:rPr>
        <w:t>n</w:t>
      </w:r>
      <w:proofErr w:type="spellEnd"/>
      <w:r w:rsidRPr="00891FFD">
        <w:rPr>
          <w:rtl/>
        </w:rPr>
        <w:t xml:space="preserve"> (زاوية وصول الموجة </w:t>
      </w:r>
      <w:r w:rsidRPr="00891FFD">
        <w:rPr>
          <w:rFonts w:hint="cs"/>
          <w:rtl/>
        </w:rPr>
        <w:t>الواردة</w:t>
      </w:r>
      <w:r w:rsidRPr="00891FFD">
        <w:rPr>
          <w:rtl/>
        </w:rPr>
        <w:t xml:space="preserve">) على النحو المطلوب لاختبار الامتثال الكامل لمجموعة حدود كثافة تدفق القدرة </w:t>
      </w:r>
      <w:r>
        <w:rPr>
          <w:rFonts w:hint="cs"/>
          <w:rtl/>
        </w:rPr>
        <w:t>المرعية</w:t>
      </w:r>
      <w:r w:rsidRPr="00891FFD">
        <w:rPr>
          <w:rtl/>
        </w:rPr>
        <w:t xml:space="preserve">. </w:t>
      </w:r>
      <w:r w:rsidRPr="00891FFD">
        <w:rPr>
          <w:rFonts w:hint="cs"/>
          <w:rtl/>
        </w:rPr>
        <w:t>و</w:t>
      </w:r>
      <w:r w:rsidRPr="00891FFD">
        <w:rPr>
          <w:rtl/>
        </w:rPr>
        <w:t xml:space="preserve">يجب أن </w:t>
      </w:r>
      <w:r w:rsidRPr="00891FFD">
        <w:rPr>
          <w:rFonts w:hint="cs"/>
          <w:rtl/>
        </w:rPr>
        <w:t>تقع</w:t>
      </w:r>
      <w:r w:rsidRPr="00891FFD">
        <w:rPr>
          <w:rtl/>
        </w:rPr>
        <w:t xml:space="preserve"> الزوايا </w:t>
      </w:r>
      <w:r w:rsidRPr="00891FFD">
        <w:rPr>
          <w:i/>
          <w:iCs/>
        </w:rPr>
        <w:t>N</w:t>
      </w:r>
      <w:r w:rsidRPr="00891FFD">
        <w:rPr>
          <w:rtl/>
        </w:rPr>
        <w:t xml:space="preserve"> </w:t>
      </w:r>
      <w:r w:rsidRPr="00891FFD">
        <w:rPr>
          <w:rFonts w:hint="cs"/>
          <w:rtl/>
        </w:rPr>
        <w:t>(أي</w:t>
      </w:r>
      <w:r>
        <w:rPr>
          <w:rFonts w:hint="eastAsia"/>
          <w:rtl/>
        </w:rPr>
        <w:t> </w:t>
      </w:r>
      <w:proofErr w:type="spellStart"/>
      <w:r w:rsidRPr="00891FFD">
        <w:rPr>
          <w:rFonts w:ascii="Calibri" w:hAnsi="Calibri" w:cs="Calibri"/>
        </w:rPr>
        <w:t>δ</w:t>
      </w:r>
      <w:r w:rsidRPr="00891FFD">
        <w:rPr>
          <w:i/>
          <w:iCs/>
          <w:vertAlign w:val="subscript"/>
        </w:rPr>
        <w:t>n</w:t>
      </w:r>
      <w:proofErr w:type="spellEnd"/>
      <w:r w:rsidRPr="00891FFD">
        <w:rPr>
          <w:rFonts w:hint="cs"/>
          <w:rtl/>
        </w:rPr>
        <w:t xml:space="preserve">) ما </w:t>
      </w:r>
      <w:r w:rsidRPr="00891FFD">
        <w:rPr>
          <w:rtl/>
        </w:rPr>
        <w:t>بين 0° و90° وأن يكون لها استبان</w:t>
      </w:r>
      <w:r w:rsidRPr="00891FFD">
        <w:rPr>
          <w:rFonts w:hint="cs"/>
          <w:rtl/>
        </w:rPr>
        <w:t>ة</w:t>
      </w:r>
      <w:r w:rsidRPr="00891FFD">
        <w:rPr>
          <w:rtl/>
        </w:rPr>
        <w:t xml:space="preserve"> متوافقة مع دقة حدود كثافة تدفق القدرة </w:t>
      </w:r>
      <w:r w:rsidRPr="00891FFD">
        <w:rPr>
          <w:rFonts w:hint="cs"/>
          <w:rtl/>
        </w:rPr>
        <w:t>المقررة</w:t>
      </w:r>
      <w:r w:rsidRPr="00891FFD">
        <w:rPr>
          <w:rtl/>
        </w:rPr>
        <w:t xml:space="preserve"> مسبقاً. </w:t>
      </w:r>
      <w:r w:rsidRPr="00891FFD">
        <w:rPr>
          <w:rFonts w:hint="cs"/>
          <w:rtl/>
        </w:rPr>
        <w:t>و</w:t>
      </w:r>
      <w:r w:rsidRPr="00891FFD">
        <w:rPr>
          <w:rtl/>
        </w:rPr>
        <w:t xml:space="preserve">كل زاوية من الزوايا </w:t>
      </w:r>
      <w:proofErr w:type="spellStart"/>
      <w:r w:rsidRPr="002E383C">
        <w:rPr>
          <w:rFonts w:ascii="Calibri" w:hAnsi="Calibri" w:cs="Calibri"/>
          <w:i/>
          <w:iCs/>
        </w:rPr>
        <w:t>δ</w:t>
      </w:r>
      <w:r w:rsidRPr="00891FFD">
        <w:rPr>
          <w:i/>
          <w:iCs/>
          <w:vertAlign w:val="subscript"/>
        </w:rPr>
        <w:t>n</w:t>
      </w:r>
      <w:proofErr w:type="spellEnd"/>
      <w:r w:rsidRPr="00891FFD">
        <w:rPr>
          <w:rtl/>
        </w:rPr>
        <w:t xml:space="preserve"> </w:t>
      </w:r>
      <w:r w:rsidRPr="00891FFD">
        <w:rPr>
          <w:rFonts w:hint="cs"/>
          <w:rtl/>
        </w:rPr>
        <w:t>تقابل</w:t>
      </w:r>
      <w:r w:rsidRPr="00891FFD">
        <w:rPr>
          <w:rtl/>
        </w:rPr>
        <w:t xml:space="preserve"> العديد من النقاط </w:t>
      </w:r>
      <w:r w:rsidRPr="00891FFD">
        <w:rPr>
          <w:i/>
          <w:iCs/>
        </w:rPr>
        <w:t>N</w:t>
      </w:r>
      <w:r w:rsidRPr="00891FFD">
        <w:rPr>
          <w:rtl/>
        </w:rPr>
        <w:t xml:space="preserve"> على الأرض.</w:t>
      </w:r>
    </w:p>
    <w:p w14:paraId="48D76088" w14:textId="77777777" w:rsidR="00354292" w:rsidRPr="00891FFD" w:rsidRDefault="00354292" w:rsidP="00354292">
      <w:pPr>
        <w:pStyle w:val="enumlev1"/>
        <w:rPr>
          <w:rtl/>
        </w:rPr>
      </w:pPr>
      <w:r w:rsidRPr="00891FFD">
        <w:rPr>
          <w:rFonts w:hint="cs"/>
          <w:rtl/>
        </w:rPr>
        <w:t>’</w:t>
      </w:r>
      <w:r>
        <w:rPr>
          <w:rFonts w:hint="cs"/>
          <w:rtl/>
        </w:rPr>
        <w:t>2</w:t>
      </w:r>
      <w:r w:rsidRPr="00891FFD">
        <w:rPr>
          <w:rFonts w:hint="cs"/>
          <w:rtl/>
        </w:rPr>
        <w:t>‘</w:t>
      </w:r>
      <w:r w:rsidRPr="00891FFD">
        <w:rPr>
          <w:rtl/>
        </w:rPr>
        <w:tab/>
        <w:t xml:space="preserve">بالنسبة </w:t>
      </w:r>
      <w:r>
        <w:rPr>
          <w:rFonts w:hint="cs"/>
          <w:rtl/>
        </w:rPr>
        <w:t xml:space="preserve">إلى </w:t>
      </w:r>
      <w:r w:rsidRPr="00891FFD">
        <w:rPr>
          <w:rtl/>
        </w:rPr>
        <w:t>كل ارتفاع</w:t>
      </w:r>
      <w:r w:rsidRPr="00891FFD">
        <w:rPr>
          <w:rFonts w:hint="cs"/>
          <w:rtl/>
        </w:rPr>
        <w:t xml:space="preserve">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j</w:t>
      </w:r>
      <w:proofErr w:type="spellEnd"/>
      <w:r>
        <w:rPr>
          <w:i/>
          <w:iCs/>
          <w:vertAlign w:val="subscript"/>
        </w:rPr>
        <w:t xml:space="preserve"> </w:t>
      </w:r>
      <w:r w:rsidRPr="00891FFD">
        <w:t xml:space="preserve">=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min</w:t>
      </w:r>
      <w:proofErr w:type="spellEnd"/>
      <w:r w:rsidRPr="00891FFD">
        <w:t xml:space="preserve">,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min</w:t>
      </w:r>
      <w:proofErr w:type="spellEnd"/>
      <w:r w:rsidRPr="00891FFD">
        <w:rPr>
          <w:vertAlign w:val="subscript"/>
        </w:rPr>
        <w:t xml:space="preserve"> </w:t>
      </w:r>
      <w:r w:rsidRPr="00891FFD">
        <w:t xml:space="preserve">+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step</w:t>
      </w:r>
      <w:proofErr w:type="spellEnd"/>
      <w:r w:rsidRPr="00891FFD">
        <w:t xml:space="preserve">, …,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max</w:t>
      </w:r>
      <w:proofErr w:type="spellEnd"/>
      <w:r w:rsidRPr="00891FFD">
        <w:rPr>
          <w:rtl/>
        </w:rPr>
        <w:t>:</w:t>
      </w:r>
    </w:p>
    <w:p w14:paraId="099F2524" w14:textId="77777777" w:rsidR="00354292" w:rsidRPr="00891FFD" w:rsidRDefault="00354292" w:rsidP="00354292">
      <w:pPr>
        <w:pStyle w:val="enumlev2"/>
        <w:rPr>
          <w:rtl/>
          <w:lang w:bidi="ar-SY"/>
        </w:rPr>
      </w:pPr>
      <w:r w:rsidRPr="00891FFD">
        <w:rPr>
          <w:rFonts w:hint="cs"/>
          <w:rtl/>
        </w:rPr>
        <w:t> أ )</w:t>
      </w:r>
      <w:r w:rsidRPr="00891FFD">
        <w:rPr>
          <w:rtl/>
        </w:rPr>
        <w:tab/>
      </w:r>
      <w:r>
        <w:rPr>
          <w:rFonts w:hint="cs"/>
          <w:rtl/>
        </w:rPr>
        <w:t>يحدَّد</w:t>
      </w:r>
      <w:r w:rsidRPr="00891FFD">
        <w:rPr>
          <w:rFonts w:hint="cs"/>
          <w:rtl/>
        </w:rPr>
        <w:t xml:space="preserve"> ارتفاع المحطة </w:t>
      </w:r>
      <w:r w:rsidRPr="00891FFD">
        <w:t>A-ESIM</w:t>
      </w:r>
      <w:r w:rsidRPr="00891FFD">
        <w:rPr>
          <w:rFonts w:hint="cs"/>
          <w:rtl/>
        </w:rPr>
        <w:t xml:space="preserve"> بقيمة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j</w:t>
      </w:r>
      <w:proofErr w:type="spellEnd"/>
    </w:p>
    <w:p w14:paraId="3960807D" w14:textId="77777777" w:rsidR="00354292" w:rsidRPr="00891FFD" w:rsidRDefault="00354292" w:rsidP="00354292">
      <w:pPr>
        <w:pStyle w:val="enumlev2"/>
        <w:rPr>
          <w:rtl/>
          <w:lang w:bidi="ar-SY"/>
        </w:rPr>
      </w:pPr>
      <w:r w:rsidRPr="00891FFD">
        <w:rPr>
          <w:rFonts w:hint="cs"/>
          <w:rtl/>
        </w:rPr>
        <w:t>ب)</w:t>
      </w:r>
      <w:r w:rsidRPr="00891FFD">
        <w:rPr>
          <w:rtl/>
        </w:rPr>
        <w:tab/>
      </w:r>
      <w:r>
        <w:rPr>
          <w:rFonts w:hint="cs"/>
          <w:rtl/>
        </w:rPr>
        <w:t>تُحسب</w:t>
      </w:r>
      <w:r w:rsidRPr="00891FFD">
        <w:rPr>
          <w:rtl/>
        </w:rPr>
        <w:t xml:space="preserve"> </w:t>
      </w:r>
      <w:r>
        <w:rPr>
          <w:rFonts w:hint="cs"/>
          <w:rtl/>
        </w:rPr>
        <w:t>الزوايا</w:t>
      </w:r>
      <w:r w:rsidRPr="00891FFD">
        <w:rPr>
          <w:rtl/>
        </w:rPr>
        <w:t xml:space="preserve"> الواقعة </w:t>
      </w:r>
      <w:r w:rsidRPr="00891FFD">
        <w:rPr>
          <w:rFonts w:hint="cs"/>
          <w:rtl/>
        </w:rPr>
        <w:t>دون</w:t>
      </w:r>
      <w:r w:rsidRPr="00891FFD">
        <w:rPr>
          <w:rtl/>
        </w:rPr>
        <w:t xml:space="preserve"> الأفق </w:t>
      </w:r>
      <w:proofErr w:type="spellStart"/>
      <w:r w:rsidRPr="00891FFD">
        <w:rPr>
          <w:rFonts w:ascii="Calibri" w:hAnsi="Calibri" w:cs="Calibri"/>
        </w:rPr>
        <w:t>γ</w:t>
      </w:r>
      <w:r w:rsidRPr="00891FFD">
        <w:rPr>
          <w:i/>
          <w:iCs/>
          <w:vertAlign w:val="subscript"/>
        </w:rPr>
        <w:t>j,n</w:t>
      </w:r>
      <w:proofErr w:type="spellEnd"/>
      <w:r w:rsidRPr="00891FFD">
        <w:rPr>
          <w:rtl/>
        </w:rPr>
        <w:t xml:space="preserve"> كما </w:t>
      </w:r>
      <w:r w:rsidRPr="00891FFD">
        <w:rPr>
          <w:rFonts w:hint="cs"/>
          <w:rtl/>
        </w:rPr>
        <w:t xml:space="preserve">هي مرئية </w:t>
      </w:r>
      <w:r w:rsidRPr="00891FFD">
        <w:rPr>
          <w:rtl/>
        </w:rPr>
        <w:t>من</w:t>
      </w:r>
      <w:r w:rsidRPr="00891FFD">
        <w:rPr>
          <w:rFonts w:hint="cs"/>
          <w:rtl/>
        </w:rPr>
        <w:t xml:space="preserve"> المحطة</w:t>
      </w:r>
      <w:r w:rsidRPr="00891FFD">
        <w:rPr>
          <w:rtl/>
        </w:rPr>
        <w:t xml:space="preserve"> </w:t>
      </w:r>
      <w:r w:rsidRPr="00891FFD">
        <w:t>A-ESIM</w:t>
      </w:r>
      <w:r w:rsidRPr="00891FFD">
        <w:rPr>
          <w:rtl/>
        </w:rPr>
        <w:t xml:space="preserve"> لكل زاوية</w:t>
      </w:r>
      <w:r w:rsidRPr="00891FFD">
        <w:rPr>
          <w:rFonts w:hint="cs"/>
          <w:rtl/>
        </w:rPr>
        <w:t xml:space="preserve"> </w:t>
      </w:r>
      <w:r w:rsidRPr="00891FFD">
        <w:rPr>
          <w:i/>
          <w:iCs/>
        </w:rPr>
        <w:t>N</w:t>
      </w:r>
      <w:r w:rsidRPr="00891FFD">
        <w:rPr>
          <w:rFonts w:hint="cs"/>
          <w:i/>
          <w:iCs/>
          <w:rtl/>
        </w:rPr>
        <w:t xml:space="preserve"> </w:t>
      </w:r>
      <w:r w:rsidRPr="00891FFD">
        <w:rPr>
          <w:rtl/>
        </w:rPr>
        <w:t xml:space="preserve">من الزوايا </w:t>
      </w:r>
      <w:proofErr w:type="spellStart"/>
      <w:r w:rsidRPr="002E383C">
        <w:rPr>
          <w:rFonts w:ascii="Calibri" w:hAnsi="Calibri" w:cs="Calibri"/>
          <w:i/>
          <w:iCs/>
        </w:rPr>
        <w:t>δ</w:t>
      </w:r>
      <w:r w:rsidRPr="00891FFD">
        <w:rPr>
          <w:i/>
          <w:iCs/>
          <w:vertAlign w:val="subscript"/>
        </w:rPr>
        <w:t>n</w:t>
      </w:r>
      <w:proofErr w:type="spellEnd"/>
      <w:r w:rsidRPr="00891FFD">
        <w:rPr>
          <w:rtl/>
        </w:rPr>
        <w:t xml:space="preserve"> </w:t>
      </w:r>
      <w:r w:rsidRPr="00891FFD">
        <w:rPr>
          <w:rFonts w:hint="cs"/>
          <w:rtl/>
        </w:rPr>
        <w:t>أنشئت</w:t>
      </w:r>
      <w:r w:rsidRPr="00891FFD">
        <w:rPr>
          <w:rtl/>
        </w:rPr>
        <w:t xml:space="preserve"> في</w:t>
      </w:r>
      <w:r w:rsidRPr="00891FFD">
        <w:rPr>
          <w:rFonts w:hint="eastAsia"/>
          <w:rtl/>
        </w:rPr>
        <w:t> </w:t>
      </w:r>
      <w:r w:rsidRPr="00891FFD">
        <w:rPr>
          <w:rFonts w:hint="cs"/>
          <w:rtl/>
        </w:rPr>
        <w:t>الفقرة</w:t>
      </w:r>
      <w:r w:rsidRPr="00891FFD">
        <w:rPr>
          <w:rtl/>
        </w:rPr>
        <w:t xml:space="preserve"> </w:t>
      </w:r>
      <w:r w:rsidRPr="00891FFD">
        <w:rPr>
          <w:rFonts w:hint="cs"/>
          <w:rtl/>
        </w:rPr>
        <w:t>’</w:t>
      </w:r>
      <w:r>
        <w:t>1</w:t>
      </w:r>
      <w:r w:rsidRPr="00891FFD">
        <w:rPr>
          <w:rFonts w:hint="cs"/>
          <w:rtl/>
        </w:rPr>
        <w:t>‘</w:t>
      </w:r>
      <w:r w:rsidRPr="00891FFD">
        <w:rPr>
          <w:rtl/>
        </w:rPr>
        <w:t xml:space="preserve"> </w:t>
      </w:r>
      <w:r>
        <w:rPr>
          <w:rFonts w:hint="cs"/>
          <w:rtl/>
        </w:rPr>
        <w:t>باستخدام</w:t>
      </w:r>
      <w:r w:rsidRPr="00891FFD">
        <w:rPr>
          <w:rtl/>
        </w:rPr>
        <w:t xml:space="preserve"> المعادلة التالية:</w:t>
      </w:r>
    </w:p>
    <w:p w14:paraId="462E0DE8" w14:textId="77777777" w:rsidR="00354292" w:rsidRPr="00F86AF3" w:rsidRDefault="00354292" w:rsidP="00354292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Batang" w:hAnsi="Times New Roman" w:cs="Times New Roman"/>
          <w:sz w:val="24"/>
          <w:szCs w:val="20"/>
          <w:lang w:val="en-GB"/>
        </w:rPr>
      </w:pPr>
      <w:r w:rsidRPr="00F86AF3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F86AF3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m:oMath>
        <m:sSub>
          <m:sSubPr>
            <m:ctrlPr>
              <w:rPr>
                <w:rFonts w:ascii="Cambria Math" w:eastAsia="Batang" w:hAnsi="Cambria Math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γ</m:t>
            </m:r>
          </m:e>
          <m:sub>
            <m:r>
              <w:rPr>
                <w:rFonts w:eastAsia="Batang"/>
                <w:szCs w:val="20"/>
                <w:lang w:val="en-GB"/>
              </w:rPr>
              <m:t>j,n</m:t>
            </m:r>
          </m:sub>
        </m:sSub>
        <m:r>
          <m:rPr>
            <m:sty m:val="p"/>
          </m:rPr>
          <w:rPr>
            <w:rFonts w:eastAsia="Batang"/>
            <w:szCs w:val="20"/>
            <w:lang w:val="en-GB"/>
          </w:rPr>
          <m:t>=arccos⁡</m:t>
        </m:r>
        <m:d>
          <m:dPr>
            <m:ctrlPr>
              <w:rPr>
                <w:rFonts w:ascii="Cambria Math" w:eastAsia="Batang" w:hAnsi="Cambria Math"/>
                <w:szCs w:val="20"/>
                <w:lang w:val="en-GB"/>
              </w:rPr>
            </m:ctrlPr>
          </m:dPr>
          <m:e>
            <m:f>
              <m:f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Batang" w:hAnsi="Cambria Math"/>
                        <w:szCs w:val="20"/>
                        <w:lang w:val="en-GB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Batang" w:hAnsi="Cambria Math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e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eastAsia="Batang"/>
                        <w:szCs w:val="20"/>
                        <w:lang w:val="en-GB"/>
                      </w:rPr>
                      <m:t>∙cos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Batang" w:hAnsi="Cambria Math"/>
                            <w:szCs w:val="20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Batang" w:hAnsi="Cambria Math"/>
                                <w:szCs w:val="20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eastAsia="Batang"/>
                                <w:szCs w:val="20"/>
                                <w:lang w:val="en-GB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eastAsia="Batang"/>
                                <w:szCs w:val="20"/>
                                <w:lang w:val="en-GB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</m:num>
              <m:den>
                <m:d>
                  <m:dPr>
                    <m:ctrlPr>
                      <w:rPr>
                        <w:rFonts w:ascii="Cambria Math" w:eastAsia="Batang" w:hAnsi="Cambria Math"/>
                        <w:i/>
                        <w:szCs w:val="20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Batang" w:hAnsi="Cambria Math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e</m:t>
                        </m:r>
                      </m:sub>
                    </m:sSub>
                    <m:r>
                      <w:rPr>
                        <w:rFonts w:eastAsia="Batang"/>
                        <w:szCs w:val="20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atang" w:hAnsi="Cambria Math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H</m:t>
                        </m:r>
                      </m:e>
                      <m:sub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j</m:t>
                        </m:r>
                      </m:sub>
                    </m:sSub>
                  </m:e>
                </m:d>
              </m:den>
            </m:f>
          </m:e>
        </m:d>
      </m:oMath>
      <w:r w:rsidRPr="00F86AF3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F86AF3">
        <w:rPr>
          <w:rFonts w:eastAsia="SimSun"/>
          <w:lang w:val="en-GB"/>
        </w:rPr>
        <w:t>(2)</w:t>
      </w:r>
    </w:p>
    <w:p w14:paraId="6FD85698" w14:textId="77777777" w:rsidR="00354292" w:rsidRPr="00891FFD" w:rsidRDefault="00354292" w:rsidP="00354292">
      <w:pPr>
        <w:pStyle w:val="enumlev2"/>
        <w:rPr>
          <w:rtl/>
        </w:rPr>
      </w:pPr>
      <w:r w:rsidRPr="00891FFD">
        <w:rPr>
          <w:rtl/>
        </w:rPr>
        <w:tab/>
      </w:r>
      <w:r w:rsidRPr="00891FFD">
        <w:rPr>
          <w:rtl/>
        </w:rPr>
        <w:tab/>
      </w:r>
      <w:r w:rsidRPr="00891FFD">
        <w:rPr>
          <w:rFonts w:hint="cs"/>
          <w:rtl/>
        </w:rPr>
        <w:t xml:space="preserve">حيث </w:t>
      </w:r>
      <w:r w:rsidRPr="00891FFD">
        <w:rPr>
          <w:i/>
          <w:iCs/>
        </w:rPr>
        <w:t>R</w:t>
      </w:r>
      <w:r w:rsidRPr="00891FFD">
        <w:rPr>
          <w:i/>
          <w:iCs/>
          <w:vertAlign w:val="subscript"/>
        </w:rPr>
        <w:t>e</w:t>
      </w:r>
      <w:r w:rsidRPr="00891FFD">
        <w:rPr>
          <w:rFonts w:hint="cs"/>
          <w:rtl/>
        </w:rPr>
        <w:t xml:space="preserve"> هي متوسط نصف قطر الأرض.</w:t>
      </w:r>
    </w:p>
    <w:p w14:paraId="597EF2D6" w14:textId="77777777" w:rsidR="00354292" w:rsidRPr="00891FFD" w:rsidRDefault="00354292" w:rsidP="00354292">
      <w:pPr>
        <w:pStyle w:val="enumlev2"/>
        <w:rPr>
          <w:rtl/>
        </w:rPr>
      </w:pPr>
      <w:r w:rsidRPr="00891FFD">
        <w:rPr>
          <w:rFonts w:hint="cs"/>
          <w:rtl/>
        </w:rPr>
        <w:t>ج)</w:t>
      </w:r>
      <w:r w:rsidRPr="00891FFD">
        <w:rPr>
          <w:rtl/>
        </w:rPr>
        <w:tab/>
      </w:r>
      <w:r w:rsidRPr="00891FFD">
        <w:rPr>
          <w:rFonts w:hint="cs"/>
          <w:rtl/>
        </w:rPr>
        <w:t>ت</w:t>
      </w:r>
      <w:r w:rsidRPr="00891FFD">
        <w:rPr>
          <w:rtl/>
        </w:rPr>
        <w:t xml:space="preserve">حسب المسافة </w:t>
      </w:r>
      <w:proofErr w:type="spellStart"/>
      <w:r w:rsidRPr="00891FFD">
        <w:rPr>
          <w:i/>
          <w:iCs/>
        </w:rPr>
        <w:t>D</w:t>
      </w:r>
      <w:r w:rsidRPr="00891FFD">
        <w:rPr>
          <w:i/>
          <w:iCs/>
          <w:vertAlign w:val="subscript"/>
        </w:rPr>
        <w:t>j,n</w:t>
      </w:r>
      <w:proofErr w:type="spellEnd"/>
      <w:r w:rsidRPr="00891FFD">
        <w:rPr>
          <w:rtl/>
        </w:rPr>
        <w:t>، بالكيلومتر</w:t>
      </w:r>
      <w:r w:rsidRPr="00891FFD">
        <w:rPr>
          <w:rFonts w:hint="cs"/>
          <w:rtl/>
        </w:rPr>
        <w:t>ات،</w:t>
      </w:r>
      <w:r w:rsidRPr="00891FFD">
        <w:rPr>
          <w:rtl/>
        </w:rPr>
        <w:t xml:space="preserve"> من أجل </w:t>
      </w:r>
      <w:r w:rsidRPr="00891FFD">
        <w:rPr>
          <w:i/>
          <w:iCs/>
        </w:rPr>
        <w:t>n </w:t>
      </w:r>
      <w:r w:rsidRPr="00891FFD">
        <w:t xml:space="preserve">= 1, …, </w:t>
      </w:r>
      <w:r w:rsidRPr="00891FFD">
        <w:rPr>
          <w:i/>
          <w:iCs/>
        </w:rPr>
        <w:t>N</w:t>
      </w:r>
      <w:r w:rsidRPr="00891FFD">
        <w:rPr>
          <w:rtl/>
        </w:rPr>
        <w:t xml:space="preserve"> </w:t>
      </w:r>
      <w:r w:rsidRPr="00891FFD">
        <w:rPr>
          <w:rFonts w:hint="cs"/>
          <w:rtl/>
        </w:rPr>
        <w:t xml:space="preserve">ما </w:t>
      </w:r>
      <w:r w:rsidRPr="00891FFD">
        <w:rPr>
          <w:rtl/>
        </w:rPr>
        <w:t>بين</w:t>
      </w:r>
      <w:r w:rsidRPr="00891FFD">
        <w:rPr>
          <w:rFonts w:hint="cs"/>
          <w:rtl/>
        </w:rPr>
        <w:t xml:space="preserve"> المحطة</w:t>
      </w:r>
      <w:r w:rsidRPr="00891FFD">
        <w:rPr>
          <w:rtl/>
        </w:rPr>
        <w:t xml:space="preserve"> </w:t>
      </w:r>
      <w:r w:rsidRPr="00891FFD">
        <w:t>A-ESIM</w:t>
      </w:r>
      <w:r w:rsidRPr="00891FFD">
        <w:rPr>
          <w:rtl/>
        </w:rPr>
        <w:t xml:space="preserve"> والنقطة </w:t>
      </w:r>
      <w:r w:rsidRPr="00891FFD">
        <w:rPr>
          <w:rFonts w:hint="cs"/>
          <w:rtl/>
        </w:rPr>
        <w:t>قيد الاختبار</w:t>
      </w:r>
      <w:r w:rsidRPr="00891FFD">
        <w:rPr>
          <w:rtl/>
        </w:rPr>
        <w:t xml:space="preserve"> على الأرض:</w:t>
      </w:r>
    </w:p>
    <w:p w14:paraId="7636F20D" w14:textId="77777777" w:rsidR="00354292" w:rsidRPr="0045582A" w:rsidRDefault="00354292" w:rsidP="00354292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Batang"/>
          <w:lang w:val="en-GB"/>
        </w:rPr>
      </w:pPr>
      <w:r w:rsidRPr="0045582A">
        <w:rPr>
          <w:rFonts w:eastAsia="Batang"/>
          <w:szCs w:val="20"/>
          <w:lang w:val="en-GB"/>
        </w:rPr>
        <w:tab/>
      </w:r>
      <w:r w:rsidRPr="0045582A">
        <w:rPr>
          <w:rFonts w:eastAsia="Batang"/>
          <w:szCs w:val="20"/>
          <w:lang w:val="en-GB"/>
        </w:rPr>
        <w:tab/>
      </w:r>
      <m:oMath>
        <m:sSub>
          <m:sSubPr>
            <m:ctrlPr>
              <w:rPr>
                <w:rFonts w:ascii="Cambria Math" w:eastAsia="Batang" w:hAnsi="Cambria Math"/>
                <w:szCs w:val="20"/>
                <w:lang w:val="en-GB"/>
              </w:rPr>
            </m:ctrlPr>
          </m:sSubPr>
          <m:e>
            <m:r>
              <w:rPr>
                <w:rFonts w:eastAsia="Batang"/>
                <w:szCs w:val="20"/>
                <w:lang w:val="en-GB"/>
              </w:rPr>
              <m:t>D</m:t>
            </m:r>
          </m:e>
          <m:sub>
            <m:r>
              <w:rPr>
                <w:rFonts w:eastAsia="Batang"/>
                <w:szCs w:val="20"/>
                <w:lang w:val="en-GB"/>
              </w:rPr>
              <m:t>j</m:t>
            </m:r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,</m:t>
            </m:r>
            <m:r>
              <w:rPr>
                <w:rFonts w:eastAsia="Batang"/>
                <w:szCs w:val="20"/>
                <w:lang w:val="en-GB"/>
              </w:rPr>
              <m:t>n</m:t>
            </m:r>
          </m:sub>
        </m:sSub>
        <m:r>
          <m:rPr>
            <m:sty m:val="p"/>
          </m:rPr>
          <w:rPr>
            <w:rFonts w:eastAsia="Batang"/>
            <w:szCs w:val="20"/>
            <w:lang w:val="en-GB"/>
          </w:rPr>
          <m:t>=</m:t>
        </m:r>
        <m:rad>
          <m:radPr>
            <m:degHide m:val="1"/>
            <m:ctrlPr>
              <w:rPr>
                <w:rFonts w:ascii="Cambria Math" w:eastAsia="Batang" w:hAnsi="Cambria Math"/>
                <w:szCs w:val="20"/>
                <w:lang w:val="en-GB"/>
              </w:rPr>
            </m:ctrlPr>
          </m:radPr>
          <m:deg/>
          <m:e>
            <m:sSubSup>
              <m:sSubSup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sSubSupPr>
              <m:e>
                <m:r>
                  <w:rPr>
                    <w:rFonts w:eastAsia="Batang"/>
                    <w:szCs w:val="20"/>
                    <w:lang w:val="en-GB"/>
                  </w:rPr>
                  <m:t>R</m:t>
                </m:r>
              </m:e>
              <m:sub>
                <m:r>
                  <w:rPr>
                    <w:rFonts w:eastAsia="Batang"/>
                    <w:szCs w:val="20"/>
                    <w:lang w:val="en-GB"/>
                  </w:rPr>
                  <m:t>e</m:t>
                </m:r>
              </m:sub>
              <m:sup>
                <m:r>
                  <m:rPr>
                    <m:sty m:val="p"/>
                  </m:rPr>
                  <w:rPr>
                    <w:rFonts w:eastAsia="Batang"/>
                    <w:szCs w:val="20"/>
                    <w:lang w:val="en-GB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+</m:t>
            </m:r>
            <m:sSup>
              <m:sSup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Batang" w:hAnsi="Cambria Math"/>
                        <w:szCs w:val="20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Batang" w:hAnsi="Cambria Math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e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eastAsia="Batang"/>
                        <w:szCs w:val="20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atang" w:hAnsi="Cambria Math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H</m:t>
                        </m:r>
                      </m:e>
                      <m:sub>
                        <m:r>
                          <w:rPr>
                            <w:rFonts w:eastAsia="Batang"/>
                            <w:szCs w:val="20"/>
                            <w:lang w:val="en-GB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eastAsia="Batang"/>
                    <w:szCs w:val="20"/>
                    <w:lang w:val="en-GB"/>
                  </w:rPr>
                  <m:t>2</m:t>
                </m:r>
              </m:sup>
            </m:sSup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 xml:space="preserve">-2 </m:t>
            </m:r>
            <m:sSub>
              <m:sSub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sSubPr>
              <m:e>
                <m:r>
                  <w:rPr>
                    <w:rFonts w:eastAsia="Batang"/>
                    <w:szCs w:val="20"/>
                    <w:lang w:val="en-GB"/>
                  </w:rPr>
                  <m:t>R</m:t>
                </m:r>
              </m:e>
              <m:sub>
                <m:r>
                  <w:rPr>
                    <w:rFonts w:eastAsia="Batang"/>
                    <w:szCs w:val="20"/>
                    <w:lang w:val="en-GB"/>
                  </w:rPr>
                  <m:t>e</m:t>
                </m:r>
              </m:sub>
            </m:sSub>
            <m:d>
              <m:d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Batang" w:hAnsi="Cambria Math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eastAsia="Batang"/>
                        <w:szCs w:val="20"/>
                        <w:lang w:val="en-GB"/>
                      </w:rPr>
                      <m:t>R</m:t>
                    </m:r>
                  </m:e>
                  <m:sub>
                    <m:r>
                      <w:rPr>
                        <w:rFonts w:eastAsia="Batang"/>
                        <w:szCs w:val="20"/>
                        <w:lang w:val="en-GB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eastAsia="Batang"/>
                    <w:szCs w:val="20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eastAsia="Batang" w:hAnsi="Cambria Math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eastAsia="Batang"/>
                        <w:szCs w:val="20"/>
                        <w:lang w:val="en-GB"/>
                      </w:rPr>
                      <m:t>H</m:t>
                    </m:r>
                  </m:e>
                  <m:sub>
                    <m:r>
                      <w:rPr>
                        <w:rFonts w:eastAsia="Batang"/>
                        <w:szCs w:val="20"/>
                        <w:lang w:val="en-GB"/>
                      </w:rPr>
                      <m:t>j</m:t>
                    </m:r>
                  </m:sub>
                </m:sSub>
              </m:e>
            </m:d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cos⁡(</m:t>
            </m:r>
            <m:sSub>
              <m:sSub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sSubPr>
              <m:e>
                <m:r>
                  <w:rPr>
                    <w:rFonts w:eastAsia="Batang"/>
                    <w:szCs w:val="20"/>
                    <w:lang w:val="en-GB"/>
                  </w:rPr>
                  <m:t>γ</m:t>
                </m:r>
              </m:e>
              <m:sub>
                <m:r>
                  <w:rPr>
                    <w:rFonts w:eastAsia="Batang"/>
                    <w:szCs w:val="20"/>
                    <w:lang w:val="en-GB"/>
                  </w:rPr>
                  <m:t>n</m:t>
                </m:r>
              </m:sub>
            </m:sSub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-</m:t>
            </m:r>
            <m:sSub>
              <m:sSubPr>
                <m:ctrlPr>
                  <w:rPr>
                    <w:rFonts w:ascii="Cambria Math" w:eastAsia="Batang" w:hAnsi="Cambria Math"/>
                    <w:szCs w:val="20"/>
                    <w:lang w:val="en-GB"/>
                  </w:rPr>
                </m:ctrlPr>
              </m:sSubPr>
              <m:e>
                <m:r>
                  <w:rPr>
                    <w:rFonts w:eastAsia="Batang"/>
                    <w:szCs w:val="20"/>
                    <w:lang w:val="en-GB"/>
                  </w:rPr>
                  <m:t>δ</m:t>
                </m:r>
              </m:e>
              <m:sub>
                <m:r>
                  <w:rPr>
                    <w:rFonts w:eastAsia="Batang"/>
                    <w:szCs w:val="20"/>
                    <w:lang w:val="en-GB"/>
                  </w:rPr>
                  <m:t>n</m:t>
                </m:r>
              </m:sub>
            </m:sSub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)</m:t>
            </m:r>
          </m:e>
        </m:rad>
      </m:oMath>
      <w:r w:rsidRPr="0045582A">
        <w:rPr>
          <w:rFonts w:eastAsia="Batang"/>
          <w:szCs w:val="20"/>
          <w:lang w:val="en-GB"/>
        </w:rPr>
        <w:tab/>
      </w:r>
      <w:r w:rsidRPr="0045582A">
        <w:rPr>
          <w:rFonts w:eastAsia="Batang"/>
          <w:lang w:val="en-GB"/>
        </w:rPr>
        <w:t>(3)</w:t>
      </w:r>
    </w:p>
    <w:p w14:paraId="34F0D5A8" w14:textId="77777777" w:rsidR="00354292" w:rsidRPr="00891FFD" w:rsidRDefault="00354292" w:rsidP="00354292">
      <w:pPr>
        <w:pStyle w:val="enumlev2"/>
        <w:rPr>
          <w:rtl/>
        </w:rPr>
      </w:pPr>
      <w:r w:rsidRPr="00891FFD">
        <w:rPr>
          <w:rFonts w:hint="cs"/>
          <w:rtl/>
        </w:rPr>
        <w:t>د )</w:t>
      </w:r>
      <w:r w:rsidRPr="00891FFD">
        <w:rPr>
          <w:rtl/>
        </w:rPr>
        <w:tab/>
      </w:r>
      <w:r w:rsidRPr="00891FFD">
        <w:rPr>
          <w:rFonts w:hint="cs"/>
          <w:rtl/>
        </w:rPr>
        <w:t xml:space="preserve">يحسب </w:t>
      </w:r>
      <w:r w:rsidRPr="00891FFD">
        <w:rPr>
          <w:rtl/>
        </w:rPr>
        <w:t xml:space="preserve">توهين </w:t>
      </w:r>
      <w:r w:rsidRPr="00891FFD">
        <w:rPr>
          <w:rFonts w:hint="cs"/>
          <w:rtl/>
        </w:rPr>
        <w:t>ج</w:t>
      </w:r>
      <w:r w:rsidRPr="00891FFD">
        <w:rPr>
          <w:rtl/>
        </w:rPr>
        <w:t>سم الطائرة</w:t>
      </w:r>
      <w:r w:rsidRPr="00891FFD">
        <w:rPr>
          <w:rFonts w:hint="cs"/>
          <w:rtl/>
        </w:rPr>
        <w:t xml:space="preserve"> </w:t>
      </w:r>
      <w:proofErr w:type="spellStart"/>
      <w:r w:rsidRPr="00891FFD">
        <w:rPr>
          <w:i/>
          <w:iCs/>
        </w:rPr>
        <w:t>L</w:t>
      </w:r>
      <w:r w:rsidRPr="00891FFD">
        <w:rPr>
          <w:i/>
          <w:iCs/>
          <w:vertAlign w:val="subscript"/>
        </w:rPr>
        <w:t>f</w:t>
      </w:r>
      <w:proofErr w:type="spellEnd"/>
      <w:r w:rsidRPr="00891FFD">
        <w:rPr>
          <w:i/>
          <w:iCs/>
          <w:vertAlign w:val="subscript"/>
        </w:rPr>
        <w:t xml:space="preserve"> </w:t>
      </w:r>
      <w:proofErr w:type="spellStart"/>
      <w:r w:rsidRPr="00891FFD">
        <w:rPr>
          <w:i/>
          <w:iCs/>
          <w:vertAlign w:val="subscript"/>
        </w:rPr>
        <w:t>j,n</w:t>
      </w:r>
      <w:proofErr w:type="spellEnd"/>
      <w:r w:rsidRPr="00891FFD">
        <w:rPr>
          <w:rFonts w:hint="cs"/>
          <w:rtl/>
        </w:rPr>
        <w:t xml:space="preserve"> (</w:t>
      </w:r>
      <w:r w:rsidRPr="00891FFD">
        <w:t>dB</w:t>
      </w:r>
      <w:r w:rsidRPr="00891FFD">
        <w:rPr>
          <w:rFonts w:hint="cs"/>
          <w:rtl/>
        </w:rPr>
        <w:t>)</w:t>
      </w:r>
      <w:r w:rsidRPr="00891FFD">
        <w:rPr>
          <w:rtl/>
        </w:rPr>
        <w:t xml:space="preserve"> </w:t>
      </w:r>
      <w:r>
        <w:rPr>
          <w:rFonts w:hint="cs"/>
          <w:rtl/>
        </w:rPr>
        <w:t xml:space="preserve">حيث </w:t>
      </w:r>
      <w:r w:rsidRPr="00EB7D42">
        <w:rPr>
          <w:rFonts w:eastAsia="Batang"/>
          <w:i/>
          <w:iCs/>
        </w:rPr>
        <w:t>n</w:t>
      </w:r>
      <w:r w:rsidRPr="00EB7D42">
        <w:rPr>
          <w:rFonts w:eastAsia="Batang"/>
        </w:rPr>
        <w:t> = </w:t>
      </w:r>
      <w:r w:rsidRPr="0013251E">
        <w:rPr>
          <w:rFonts w:eastAsia="Batang"/>
          <w:iCs/>
        </w:rPr>
        <w:t>1</w:t>
      </w:r>
      <w:r w:rsidRPr="00EB7D42">
        <w:rPr>
          <w:rFonts w:eastAsia="Batang"/>
          <w:i/>
        </w:rPr>
        <w:t>, …, N</w:t>
      </w:r>
      <w:r>
        <w:rPr>
          <w:rFonts w:eastAsia="Batang" w:hint="cs"/>
          <w:rtl/>
        </w:rPr>
        <w:t xml:space="preserve"> </w:t>
      </w:r>
      <w:r w:rsidRPr="00891FFD">
        <w:rPr>
          <w:rtl/>
        </w:rPr>
        <w:t xml:space="preserve">المطبق على كل زاوية من الزوايا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j,n</m:t>
            </m:r>
          </m:sub>
        </m:sSub>
      </m:oMath>
      <w:r w:rsidRPr="00891FFD">
        <w:rPr>
          <w:rFonts w:hint="cs"/>
          <w:rtl/>
        </w:rPr>
        <w:t xml:space="preserve"> </w:t>
      </w:r>
      <w:r w:rsidRPr="00891FFD">
        <w:rPr>
          <w:rtl/>
        </w:rPr>
        <w:t xml:space="preserve">المحسوبة في </w:t>
      </w:r>
      <w:r w:rsidRPr="002E383C">
        <w:rPr>
          <w:i/>
          <w:iCs/>
          <w:rtl/>
        </w:rPr>
        <w:t>ب)</w:t>
      </w:r>
      <w:r w:rsidRPr="00891FFD">
        <w:rPr>
          <w:rtl/>
        </w:rPr>
        <w:t xml:space="preserve"> أعلاه</w:t>
      </w:r>
    </w:p>
    <w:p w14:paraId="16416E78" w14:textId="77777777" w:rsidR="00354292" w:rsidRPr="00891FFD" w:rsidRDefault="00354292" w:rsidP="00354292">
      <w:pPr>
        <w:pStyle w:val="enumlev2"/>
        <w:rPr>
          <w:rtl/>
        </w:rPr>
      </w:pPr>
      <w:r w:rsidRPr="00891FFD">
        <w:rPr>
          <w:rFonts w:hint="cs"/>
          <w:rtl/>
        </w:rPr>
        <w:t>هـ )</w:t>
      </w:r>
      <w:r w:rsidRPr="00891FFD">
        <w:rPr>
          <w:rtl/>
        </w:rPr>
        <w:tab/>
      </w:r>
      <w:r>
        <w:rPr>
          <w:rFonts w:hint="cs"/>
          <w:rtl/>
        </w:rPr>
        <w:t>ي</w:t>
      </w:r>
      <w:r w:rsidRPr="00891FFD">
        <w:rPr>
          <w:rtl/>
        </w:rPr>
        <w:t>حسب</w:t>
      </w:r>
      <w:r>
        <w:rPr>
          <w:rFonts w:hint="cs"/>
          <w:rtl/>
        </w:rPr>
        <w:t xml:space="preserve"> الامتصاص الجوي</w:t>
      </w:r>
      <w:r w:rsidRPr="00891FFD">
        <w:rPr>
          <w:rtl/>
        </w:rPr>
        <w:t xml:space="preserve"> </w:t>
      </w:r>
      <w:proofErr w:type="spellStart"/>
      <w:r w:rsidRPr="00891FFD">
        <w:rPr>
          <w:i/>
          <w:iCs/>
        </w:rPr>
        <w:t>L</w:t>
      </w:r>
      <w:r w:rsidRPr="00891FFD">
        <w:rPr>
          <w:i/>
          <w:iCs/>
          <w:vertAlign w:val="subscript"/>
        </w:rPr>
        <w:t>atm_j,n</w:t>
      </w:r>
      <w:proofErr w:type="spellEnd"/>
      <w:r w:rsidRPr="00891FFD">
        <w:rPr>
          <w:rFonts w:hint="cs"/>
          <w:rtl/>
        </w:rPr>
        <w:t xml:space="preserve"> (</w:t>
      </w:r>
      <w:r w:rsidRPr="00891FFD">
        <w:t>dB</w:t>
      </w:r>
      <w:r w:rsidRPr="00891FFD">
        <w:rPr>
          <w:rFonts w:hint="cs"/>
          <w:rtl/>
        </w:rPr>
        <w:t>)</w:t>
      </w:r>
      <w:r>
        <w:rPr>
          <w:rFonts w:eastAsia="Batang" w:hint="cs"/>
          <w:rtl/>
        </w:rPr>
        <w:t xml:space="preserve"> </w:t>
      </w:r>
      <w:r>
        <w:rPr>
          <w:rFonts w:hint="cs"/>
          <w:rtl/>
        </w:rPr>
        <w:t xml:space="preserve">حيث </w:t>
      </w:r>
      <w:r w:rsidRPr="00EB7D42">
        <w:rPr>
          <w:rFonts w:eastAsia="Batang"/>
          <w:i/>
          <w:iCs/>
        </w:rPr>
        <w:t>n</w:t>
      </w:r>
      <w:r w:rsidRPr="00EB7D42">
        <w:rPr>
          <w:rFonts w:eastAsia="Batang"/>
        </w:rPr>
        <w:t> = </w:t>
      </w:r>
      <w:r w:rsidRPr="0013251E">
        <w:rPr>
          <w:rFonts w:eastAsia="Batang"/>
          <w:iCs/>
        </w:rPr>
        <w:t>1</w:t>
      </w:r>
      <w:r w:rsidRPr="00EB7D42">
        <w:rPr>
          <w:rFonts w:eastAsia="Batang"/>
          <w:i/>
        </w:rPr>
        <w:t>, …, N</w:t>
      </w:r>
      <w:r>
        <w:rPr>
          <w:rFonts w:eastAsia="Batang" w:hint="cs"/>
          <w:rtl/>
        </w:rPr>
        <w:t xml:space="preserve"> </w:t>
      </w:r>
      <w:r w:rsidRPr="00891FFD">
        <w:rPr>
          <w:rtl/>
        </w:rPr>
        <w:t xml:space="preserve">المطبق على كل من المسافات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j,n</m:t>
            </m:r>
          </m:sub>
        </m:sSub>
      </m:oMath>
      <w:r w:rsidRPr="00891FFD">
        <w:rPr>
          <w:rtl/>
        </w:rPr>
        <w:t xml:space="preserve"> المحسوبة في </w:t>
      </w:r>
      <w:r w:rsidRPr="002E383C">
        <w:rPr>
          <w:i/>
          <w:iCs/>
          <w:rtl/>
        </w:rPr>
        <w:t>ج)</w:t>
      </w:r>
      <w:r w:rsidRPr="00891FFD">
        <w:rPr>
          <w:rtl/>
        </w:rPr>
        <w:t xml:space="preserve"> أعلاه</w:t>
      </w:r>
      <w:r>
        <w:rPr>
          <w:rFonts w:hint="cs"/>
          <w:rtl/>
        </w:rPr>
        <w:t xml:space="preserve">، باستخدام الأقسام المطبقة من التوصية </w:t>
      </w:r>
      <w:r w:rsidRPr="005C6AA1">
        <w:t>ITU-R P.676</w:t>
      </w:r>
      <w:r w:rsidRPr="005C6AA1">
        <w:rPr>
          <w:rtl/>
        </w:rPr>
        <w:t>.</w:t>
      </w:r>
    </w:p>
    <w:p w14:paraId="67379C4D" w14:textId="77777777" w:rsidR="00354292" w:rsidRDefault="00354292" w:rsidP="00354292">
      <w:pPr>
        <w:pStyle w:val="enumlev1"/>
        <w:rPr>
          <w:rtl/>
        </w:rPr>
      </w:pPr>
      <w:r w:rsidRPr="00891FFD">
        <w:rPr>
          <w:rFonts w:hint="cs"/>
          <w:rtl/>
        </w:rPr>
        <w:lastRenderedPageBreak/>
        <w:t>’3‘</w:t>
      </w:r>
      <w:r>
        <w:rPr>
          <w:rtl/>
        </w:rPr>
        <w:tab/>
      </w:r>
      <w:r w:rsidRPr="002E383C">
        <w:rPr>
          <w:rFonts w:hint="eastAsia"/>
          <w:i/>
          <w:iCs/>
          <w:spacing w:val="-4"/>
          <w:rtl/>
        </w:rPr>
        <w:t> </w:t>
      </w:r>
      <w:r w:rsidRPr="002E383C">
        <w:rPr>
          <w:rFonts w:hint="cs"/>
          <w:i/>
          <w:iCs/>
          <w:spacing w:val="-4"/>
          <w:rtl/>
        </w:rPr>
        <w:t>أ )</w:t>
      </w:r>
      <w:r w:rsidRPr="002E383C">
        <w:rPr>
          <w:spacing w:val="-4"/>
          <w:rtl/>
        </w:rPr>
        <w:tab/>
        <w:t>بالنسبة لكل ارتفاع</w:t>
      </w:r>
      <w:r w:rsidRPr="002E383C">
        <w:rPr>
          <w:rFonts w:hint="cs"/>
          <w:spacing w:val="-4"/>
          <w:rtl/>
        </w:rPr>
        <w:t xml:space="preserve"> </w:t>
      </w:r>
      <w:proofErr w:type="spellStart"/>
      <w:r w:rsidRPr="002E383C">
        <w:rPr>
          <w:rFonts w:eastAsia="Batang"/>
          <w:i/>
          <w:iCs/>
          <w:spacing w:val="-4"/>
        </w:rPr>
        <w:t>H</w:t>
      </w:r>
      <w:r w:rsidRPr="002E383C">
        <w:rPr>
          <w:rFonts w:eastAsia="Batang"/>
          <w:i/>
          <w:iCs/>
          <w:spacing w:val="-4"/>
          <w:vertAlign w:val="subscript"/>
        </w:rPr>
        <w:t>j</w:t>
      </w:r>
      <w:proofErr w:type="spellEnd"/>
      <w:r w:rsidRPr="002E383C">
        <w:rPr>
          <w:rFonts w:eastAsia="Batang"/>
          <w:spacing w:val="-4"/>
          <w:vertAlign w:val="subscript"/>
        </w:rPr>
        <w:t> </w:t>
      </w:r>
      <w:r w:rsidRPr="002E383C">
        <w:rPr>
          <w:rFonts w:eastAsia="Batang"/>
          <w:spacing w:val="-4"/>
        </w:rPr>
        <w:t xml:space="preserve">= </w:t>
      </w:r>
      <w:proofErr w:type="spellStart"/>
      <w:r w:rsidRPr="002E383C">
        <w:rPr>
          <w:rFonts w:eastAsia="Batang"/>
          <w:i/>
          <w:iCs/>
          <w:spacing w:val="-4"/>
        </w:rPr>
        <w:t>H</w:t>
      </w:r>
      <w:r w:rsidRPr="002E383C">
        <w:rPr>
          <w:rFonts w:eastAsia="Batang"/>
          <w:i/>
          <w:iCs/>
          <w:spacing w:val="-4"/>
          <w:vertAlign w:val="subscript"/>
        </w:rPr>
        <w:t>min</w:t>
      </w:r>
      <w:proofErr w:type="spellEnd"/>
      <w:r w:rsidRPr="002E383C">
        <w:rPr>
          <w:rFonts w:eastAsia="Batang"/>
          <w:spacing w:val="-4"/>
        </w:rPr>
        <w:t xml:space="preserve">, </w:t>
      </w:r>
      <w:proofErr w:type="spellStart"/>
      <w:r w:rsidRPr="002E383C">
        <w:rPr>
          <w:rFonts w:eastAsia="Batang"/>
          <w:i/>
          <w:iCs/>
          <w:spacing w:val="-4"/>
        </w:rPr>
        <w:t>H</w:t>
      </w:r>
      <w:r w:rsidRPr="002E383C">
        <w:rPr>
          <w:rFonts w:eastAsia="Batang"/>
          <w:i/>
          <w:iCs/>
          <w:spacing w:val="-4"/>
          <w:vertAlign w:val="subscript"/>
        </w:rPr>
        <w:t>min</w:t>
      </w:r>
      <w:proofErr w:type="spellEnd"/>
      <w:r w:rsidRPr="002E383C">
        <w:rPr>
          <w:rFonts w:eastAsia="Batang"/>
          <w:spacing w:val="-4"/>
        </w:rPr>
        <w:t xml:space="preserve">+ </w:t>
      </w:r>
      <w:proofErr w:type="spellStart"/>
      <w:r w:rsidRPr="002E383C">
        <w:rPr>
          <w:rFonts w:eastAsia="Batang"/>
          <w:i/>
          <w:iCs/>
          <w:spacing w:val="-4"/>
        </w:rPr>
        <w:t>H</w:t>
      </w:r>
      <w:r w:rsidRPr="002E383C">
        <w:rPr>
          <w:rFonts w:eastAsia="Batang"/>
          <w:i/>
          <w:iCs/>
          <w:spacing w:val="-4"/>
          <w:vertAlign w:val="subscript"/>
        </w:rPr>
        <w:t>step</w:t>
      </w:r>
      <w:proofErr w:type="spellEnd"/>
      <w:r w:rsidRPr="002E383C">
        <w:rPr>
          <w:rFonts w:eastAsia="Batang"/>
          <w:spacing w:val="-4"/>
        </w:rPr>
        <w:t xml:space="preserve">, …, </w:t>
      </w:r>
      <w:proofErr w:type="spellStart"/>
      <w:r w:rsidRPr="002E383C">
        <w:rPr>
          <w:rFonts w:eastAsia="Batang"/>
          <w:i/>
          <w:iCs/>
          <w:spacing w:val="-4"/>
        </w:rPr>
        <w:t>H</w:t>
      </w:r>
      <w:r w:rsidRPr="002E383C">
        <w:rPr>
          <w:rFonts w:eastAsia="Batang"/>
          <w:i/>
          <w:iCs/>
          <w:spacing w:val="-4"/>
          <w:vertAlign w:val="subscript"/>
        </w:rPr>
        <w:t>max</w:t>
      </w:r>
      <w:proofErr w:type="spellEnd"/>
      <w:r w:rsidRPr="002E383C">
        <w:rPr>
          <w:rFonts w:hint="cs"/>
          <w:spacing w:val="-4"/>
          <w:rtl/>
        </w:rPr>
        <w:t xml:space="preserve">، </w:t>
      </w:r>
      <w:r w:rsidRPr="002E383C">
        <w:rPr>
          <w:spacing w:val="-4"/>
          <w:rtl/>
        </w:rPr>
        <w:t xml:space="preserve">ولكل زاوية </w:t>
      </w:r>
      <w:r w:rsidRPr="002E383C">
        <w:rPr>
          <w:rFonts w:hint="cs"/>
          <w:spacing w:val="-4"/>
          <w:rtl/>
        </w:rPr>
        <w:t>واقعة دون</w:t>
      </w:r>
      <w:r w:rsidRPr="002E383C">
        <w:rPr>
          <w:spacing w:val="-4"/>
          <w:rtl/>
        </w:rPr>
        <w:t xml:space="preserve"> الأفق</w:t>
      </w:r>
      <w:r w:rsidRPr="002E383C">
        <w:rPr>
          <w:rFonts w:hint="cs"/>
          <w:spacing w:val="-4"/>
          <w:rtl/>
        </w:rPr>
        <w:t xml:space="preserve"> </w:t>
      </w:r>
      <w:proofErr w:type="spellStart"/>
      <w:r w:rsidRPr="002E383C">
        <w:rPr>
          <w:rFonts w:ascii="Calibri" w:hAnsi="Calibri" w:cs="Calibri"/>
          <w:spacing w:val="-4"/>
        </w:rPr>
        <w:t>γ</w:t>
      </w:r>
      <w:r w:rsidRPr="002E383C">
        <w:rPr>
          <w:i/>
          <w:iCs/>
          <w:spacing w:val="-4"/>
          <w:vertAlign w:val="subscript"/>
        </w:rPr>
        <w:t>j,n</w:t>
      </w:r>
      <w:proofErr w:type="spellEnd"/>
      <w:r w:rsidRPr="002E383C">
        <w:rPr>
          <w:spacing w:val="-4"/>
          <w:rtl/>
        </w:rPr>
        <w:t>، تحسب قدرة البث القصوى في عرض النطاق المرجعي</w:t>
      </w:r>
      <w:r w:rsidRPr="002E383C">
        <w:rPr>
          <w:rFonts w:hint="cs"/>
          <w:spacing w:val="-4"/>
          <w:rtl/>
        </w:rPr>
        <w:t xml:space="preserve"> </w:t>
      </w:r>
      <w:proofErr w:type="spellStart"/>
      <w:r w:rsidRPr="002E383C">
        <w:rPr>
          <w:rFonts w:eastAsia="Batang"/>
          <w:i/>
          <w:iCs/>
          <w:spacing w:val="-4"/>
        </w:rPr>
        <w:t>P</w:t>
      </w:r>
      <w:r w:rsidRPr="002E383C">
        <w:rPr>
          <w:rFonts w:eastAsia="Batang"/>
          <w:i/>
          <w:iCs/>
          <w:spacing w:val="-4"/>
          <w:vertAlign w:val="subscript"/>
        </w:rPr>
        <w:t>j,n</w:t>
      </w:r>
      <w:proofErr w:type="spellEnd"/>
      <w:r w:rsidRPr="002E383C">
        <w:rPr>
          <w:rFonts w:eastAsia="Batang"/>
          <w:spacing w:val="-4"/>
        </w:rPr>
        <w:t xml:space="preserve"> (</w:t>
      </w:r>
      <w:proofErr w:type="spellStart"/>
      <w:r w:rsidRPr="002E383C">
        <w:rPr>
          <w:rFonts w:eastAsia="Batang"/>
          <w:spacing w:val="-4"/>
        </w:rPr>
        <w:t>δ</w:t>
      </w:r>
      <w:r w:rsidRPr="002E383C">
        <w:rPr>
          <w:rFonts w:eastAsia="Batang"/>
          <w:i/>
          <w:iCs/>
          <w:spacing w:val="-4"/>
          <w:vertAlign w:val="subscript"/>
        </w:rPr>
        <w:t>n</w:t>
      </w:r>
      <w:proofErr w:type="spellEnd"/>
      <w:r w:rsidRPr="002E383C">
        <w:rPr>
          <w:rFonts w:eastAsia="Batang"/>
          <w:spacing w:val="-4"/>
        </w:rPr>
        <w:t xml:space="preserve">, </w:t>
      </w:r>
      <w:proofErr w:type="spellStart"/>
      <w:r w:rsidRPr="002E383C">
        <w:rPr>
          <w:spacing w:val="-4"/>
        </w:rPr>
        <w:t>γ</w:t>
      </w:r>
      <w:r w:rsidRPr="002E383C">
        <w:rPr>
          <w:i/>
          <w:iCs/>
          <w:spacing w:val="-4"/>
          <w:vertAlign w:val="subscript"/>
        </w:rPr>
        <w:t>j,n</w:t>
      </w:r>
      <w:proofErr w:type="spellEnd"/>
      <w:r w:rsidRPr="002E383C">
        <w:rPr>
          <w:rFonts w:eastAsia="Batang"/>
          <w:spacing w:val="-4"/>
        </w:rPr>
        <w:t xml:space="preserve">) </w:t>
      </w:r>
      <w:r w:rsidRPr="002E383C">
        <w:rPr>
          <w:rFonts w:eastAsia="Batang" w:hint="cs"/>
          <w:spacing w:val="-4"/>
          <w:rtl/>
        </w:rPr>
        <w:t xml:space="preserve"> </w:t>
      </w:r>
      <w:r w:rsidRPr="002E383C">
        <w:rPr>
          <w:spacing w:val="-4"/>
          <w:rtl/>
        </w:rPr>
        <w:t>حيث يتم التقيد بحدود كثافة تدفق القدرة باستخدام الخوارزمية التالية</w:t>
      </w:r>
      <w:r w:rsidRPr="002E383C">
        <w:rPr>
          <w:rFonts w:hint="cs"/>
          <w:spacing w:val="-4"/>
          <w:rtl/>
        </w:rPr>
        <w:t>:</w:t>
      </w:r>
    </w:p>
    <w:p w14:paraId="5B742457" w14:textId="77777777" w:rsidR="00354292" w:rsidRPr="002E383C" w:rsidRDefault="00354292" w:rsidP="00354292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ascii="Times New Roman" w:eastAsia="Batang" w:hAnsi="Times New Roman" w:cs="Times New Roman"/>
          <w:sz w:val="24"/>
          <w:szCs w:val="20"/>
          <w:lang w:val="en-GB"/>
        </w:rPr>
      </w:pP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position w:val="-22"/>
          <w:sz w:val="24"/>
          <w:szCs w:val="20"/>
          <w:lang w:val="en-GB"/>
        </w:rPr>
        <w:object w:dxaOrig="7880" w:dyaOrig="560" w14:anchorId="2D0F0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8pt;height:28.15pt" o:ole="">
            <v:imagedata r:id="rId16" o:title=""/>
          </v:shape>
          <o:OLEObject Type="Embed" ProgID="Equation.DSMT4" ShapeID="_x0000_i1025" DrawAspect="Content" ObjectID="_1761672478" r:id="rId17"/>
        </w:object>
      </w:r>
    </w:p>
    <w:p w14:paraId="11A30CCD" w14:textId="3FF05509" w:rsidR="00354292" w:rsidRDefault="00354292" w:rsidP="00354292">
      <w:pPr>
        <w:pStyle w:val="enumlev2"/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حيث </w:t>
      </w:r>
      <w:r w:rsidRPr="00B37C6A">
        <w:rPr>
          <w:rtl/>
          <w:lang w:bidi="ar-EG"/>
        </w:rPr>
        <w:t>يكون</w:t>
      </w:r>
      <w:r w:rsidR="008C7214">
        <w:rPr>
          <w:rFonts w:hint="cs"/>
          <w:rtl/>
          <w:lang w:bidi="ar-EG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</w:rPr>
            </m:ctrlPr>
          </m:sSubPr>
          <m:e>
            <m:r>
              <w:rPr>
                <w:rFonts w:eastAsia="Batang"/>
              </w:rPr>
              <m:t>Gtx</m:t>
            </m:r>
            <m:r>
              <m:rPr>
                <m:sty m:val="p"/>
              </m:rPr>
              <w:rPr>
                <w:rFonts w:eastAsia="Batang"/>
              </w:rPr>
              <m:t>(γ</m:t>
            </m:r>
          </m:e>
          <m:sub>
            <m:r>
              <w:rPr>
                <w:rFonts w:eastAsia="Batang"/>
              </w:rPr>
              <m:t>j</m:t>
            </m:r>
            <m:r>
              <m:rPr>
                <m:sty m:val="p"/>
              </m:rPr>
              <w:rPr>
                <w:rFonts w:eastAsia="Batang"/>
              </w:rPr>
              <m:t>,</m:t>
            </m:r>
            <m:r>
              <w:rPr>
                <w:rFonts w:eastAsia="Batang"/>
              </w:rPr>
              <m:t>n</m:t>
            </m:r>
          </m:sub>
        </m:sSub>
        <m:r>
          <m:rPr>
            <m:sty m:val="p"/>
          </m:rPr>
          <w:rPr>
            <w:rFonts w:eastAsia="Batang"/>
          </w:rPr>
          <m:t>+ε)</m:t>
        </m:r>
      </m:oMath>
      <w:r>
        <w:rPr>
          <w:rFonts w:hint="cs"/>
          <w:rtl/>
          <w:lang w:bidi="ar-EG"/>
        </w:rPr>
        <w:t xml:space="preserve"> </w:t>
      </w:r>
      <w:r w:rsidRPr="00B37C6A">
        <w:rPr>
          <w:rtl/>
          <w:lang w:bidi="ar-EG"/>
        </w:rPr>
        <w:t>كسب هوائي الإرسال بزاوية خارج محور التسديد، ويشكل مجموع</w:t>
      </w:r>
      <w:r>
        <w:rPr>
          <w:rFonts w:hint="cs"/>
          <w:rtl/>
          <w:lang w:bidi="ar-EG"/>
        </w:rPr>
        <w:t>َ</w:t>
      </w:r>
      <w:r w:rsidRPr="00B37C6A">
        <w:rPr>
          <w:rtl/>
          <w:lang w:bidi="ar-EG"/>
        </w:rPr>
        <w:t xml:space="preserve"> الزاويتين </w:t>
      </w:r>
      <m:oMath>
        <m:sSub>
          <m:sSubPr>
            <m:ctrlPr>
              <w:rPr>
                <w:rFonts w:ascii="Cambria Math" w:eastAsia="Batang" w:hAnsi="Cambria Math"/>
              </w:rPr>
            </m:ctrlPr>
          </m:sSubPr>
          <m:e>
            <m:r>
              <m:rPr>
                <m:sty m:val="p"/>
              </m:rPr>
              <w:rPr>
                <w:rFonts w:eastAsia="Batang"/>
              </w:rPr>
              <m:t>γ</m:t>
            </m:r>
          </m:e>
          <m:sub>
            <m:r>
              <w:rPr>
                <w:rFonts w:eastAsia="Batang"/>
              </w:rPr>
              <m:t>j</m:t>
            </m:r>
            <m:r>
              <m:rPr>
                <m:sty m:val="p"/>
              </m:rPr>
              <w:rPr>
                <w:rFonts w:eastAsia="Batang"/>
              </w:rPr>
              <m:t>,</m:t>
            </m:r>
            <m:r>
              <w:rPr>
                <w:rFonts w:eastAsia="Batang"/>
              </w:rPr>
              <m:t>n</m:t>
            </m:r>
          </m:sub>
        </m:sSub>
      </m:oMath>
      <w:r>
        <w:rPr>
          <w:rFonts w:hint="cs"/>
          <w:rtl/>
        </w:rPr>
        <w:t xml:space="preserve"> </w:t>
      </w:r>
      <w:r w:rsidRPr="00B37C6A">
        <w:rPr>
          <w:rtl/>
          <w:lang w:bidi="ar-EG"/>
        </w:rPr>
        <w:t xml:space="preserve">وزاوية ارتفاع دنيا </w:t>
      </w:r>
      <m:oMath>
        <m:r>
          <m:rPr>
            <m:sty m:val="p"/>
          </m:rPr>
          <w:rPr>
            <w:rFonts w:ascii="Cambria Math" w:eastAsia="Batang" w:hAnsi="Cambria Math"/>
          </w:rPr>
          <m:t>ε</m:t>
        </m:r>
      </m:oMath>
      <w:r w:rsidRPr="00B37C6A">
        <w:rPr>
          <w:rtl/>
          <w:lang w:bidi="ar-EG"/>
        </w:rPr>
        <w:t xml:space="preserve"> على النحو المحدد في الجدول </w:t>
      </w:r>
      <w:r>
        <w:rPr>
          <w:lang w:bidi="ar-EG"/>
        </w:rPr>
        <w:t>3</w:t>
      </w:r>
      <w:r w:rsidRPr="00B37C6A">
        <w:rPr>
          <w:rtl/>
          <w:lang w:bidi="ar-EG"/>
        </w:rPr>
        <w:t>.</w:t>
      </w:r>
    </w:p>
    <w:p w14:paraId="372EDD3B" w14:textId="77777777" w:rsidR="00354292" w:rsidRDefault="00354292" w:rsidP="00354292">
      <w:pPr>
        <w:pStyle w:val="enumlev2"/>
        <w:rPr>
          <w:spacing w:val="2"/>
          <w:rtl/>
        </w:rPr>
      </w:pPr>
      <w:r w:rsidRPr="00F86AF3">
        <w:rPr>
          <w:rFonts w:hint="cs"/>
          <w:i/>
          <w:iCs/>
          <w:rtl/>
        </w:rPr>
        <w:t>ب)</w:t>
      </w:r>
      <w:r w:rsidRPr="00891FFD">
        <w:rPr>
          <w:rtl/>
        </w:rPr>
        <w:tab/>
      </w:r>
      <w:r w:rsidRPr="00891FFD">
        <w:rPr>
          <w:rFonts w:hint="cs"/>
          <w:spacing w:val="2"/>
          <w:rtl/>
        </w:rPr>
        <w:t>ي</w:t>
      </w:r>
      <w:r w:rsidRPr="00891FFD">
        <w:rPr>
          <w:spacing w:val="2"/>
          <w:rtl/>
        </w:rPr>
        <w:t>حسب الحد الأدنى من</w:t>
      </w:r>
      <w:r w:rsidRPr="00891FFD">
        <w:rPr>
          <w:rFonts w:hint="cs"/>
          <w:spacing w:val="2"/>
          <w:rtl/>
        </w:rPr>
        <w:t xml:space="preserve"> الكثافة</w:t>
      </w:r>
      <w:r w:rsidRPr="00891FFD">
        <w:rPr>
          <w:spacing w:val="2"/>
          <w:rtl/>
        </w:rPr>
        <w:t xml:space="preserve"> </w:t>
      </w:r>
      <w:proofErr w:type="spellStart"/>
      <w:r w:rsidRPr="00EB7D42">
        <w:rPr>
          <w:rFonts w:eastAsia="Batang"/>
          <w:i/>
          <w:iCs/>
        </w:rPr>
        <w:t>P</w:t>
      </w:r>
      <w:r w:rsidRPr="00EB7D42">
        <w:rPr>
          <w:rFonts w:eastAsia="Batang"/>
          <w:i/>
          <w:iCs/>
          <w:vertAlign w:val="subscript"/>
        </w:rPr>
        <w:t>j</w:t>
      </w:r>
      <w:proofErr w:type="spellEnd"/>
      <w:r w:rsidRPr="00891FFD">
        <w:rPr>
          <w:spacing w:val="2"/>
          <w:rtl/>
        </w:rPr>
        <w:t xml:space="preserve"> عبر جميع القيم المحسوبة في الخطوة السابقة</w:t>
      </w:r>
    </w:p>
    <w:p w14:paraId="1BE9E239" w14:textId="77777777" w:rsidR="00354292" w:rsidRPr="0045582A" w:rsidRDefault="00354292" w:rsidP="00354292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eastAsia="Batang"/>
          <w:szCs w:val="20"/>
          <w:lang w:val="fr-CH"/>
        </w:rPr>
      </w:pPr>
      <w:r w:rsidRPr="0045582A">
        <w:rPr>
          <w:rFonts w:eastAsia="Batang"/>
          <w:szCs w:val="20"/>
          <w:lang w:val="en-GB"/>
        </w:rPr>
        <w:tab/>
      </w:r>
      <w:r w:rsidRPr="0045582A">
        <w:rPr>
          <w:rFonts w:eastAsia="Batang"/>
          <w:szCs w:val="20"/>
          <w:lang w:val="en-GB"/>
        </w:rPr>
        <w:tab/>
      </w:r>
      <w:proofErr w:type="spellStart"/>
      <w:r w:rsidRPr="0045582A">
        <w:rPr>
          <w:rFonts w:eastAsia="Batang"/>
          <w:i/>
          <w:iCs/>
          <w:szCs w:val="20"/>
          <w:lang w:val="fr-CH"/>
        </w:rPr>
        <w:t>P</w:t>
      </w:r>
      <w:r w:rsidRPr="0045582A">
        <w:rPr>
          <w:rFonts w:eastAsia="Batang"/>
          <w:i/>
          <w:iCs/>
          <w:szCs w:val="20"/>
          <w:vertAlign w:val="subscript"/>
          <w:lang w:val="fr-CH"/>
        </w:rPr>
        <w:t>j</w:t>
      </w:r>
      <w:proofErr w:type="spellEnd"/>
      <w:r w:rsidRPr="0045582A">
        <w:rPr>
          <w:rFonts w:eastAsia="Batang"/>
          <w:szCs w:val="20"/>
          <w:lang w:val="fr-CH"/>
        </w:rPr>
        <w:t xml:space="preserve"> = Min (</w:t>
      </w:r>
      <m:oMath>
        <m:sSub>
          <m:sSubPr>
            <m:ctrlPr>
              <w:rPr>
                <w:rFonts w:ascii="Cambria Math" w:eastAsia="Batang" w:hAnsi="Cambria Math"/>
                <w:szCs w:val="20"/>
                <w:lang w:val="en-GB"/>
              </w:rPr>
            </m:ctrlPr>
          </m:sSubPr>
          <m:e>
            <m:r>
              <w:rPr>
                <w:rFonts w:eastAsia="Batang"/>
                <w:szCs w:val="20"/>
                <w:lang w:val="en-GB"/>
              </w:rPr>
              <m:t>P</m:t>
            </m:r>
          </m:e>
          <m:sub>
            <m:r>
              <w:rPr>
                <w:rFonts w:eastAsia="Batang"/>
                <w:szCs w:val="20"/>
                <w:lang w:val="en-GB"/>
              </w:rPr>
              <m:t>j</m:t>
            </m:r>
            <m:r>
              <m:rPr>
                <m:sty m:val="p"/>
              </m:rPr>
              <w:rPr>
                <w:rFonts w:eastAsia="Batang"/>
                <w:szCs w:val="20"/>
                <w:lang w:val="fr-CH"/>
              </w:rPr>
              <m:t>,</m:t>
            </m:r>
            <m:r>
              <w:rPr>
                <w:rFonts w:eastAsia="Batang"/>
                <w:szCs w:val="20"/>
                <w:lang w:val="en-GB"/>
              </w:rPr>
              <m:t>n</m:t>
            </m:r>
          </m:sub>
        </m:sSub>
        <m:r>
          <m:rPr>
            <m:sty m:val="p"/>
          </m:rPr>
          <w:rPr>
            <w:rFonts w:eastAsia="Batang"/>
            <w:szCs w:val="20"/>
            <w:lang w:val="fr-CH"/>
          </w:rPr>
          <m:t>(</m:t>
        </m:r>
        <m:sSub>
          <m:sSubPr>
            <m:ctrlPr>
              <w:rPr>
                <w:rFonts w:ascii="Cambria Math" w:eastAsia="Batang" w:hAnsi="Cambria Math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δ</m:t>
            </m:r>
          </m:e>
          <m:sub>
            <m:r>
              <w:rPr>
                <w:rFonts w:eastAsia="Batang"/>
                <w:szCs w:val="20"/>
                <w:lang w:val="en-GB"/>
              </w:rPr>
              <m:t>n</m:t>
            </m:r>
          </m:sub>
        </m:sSub>
        <m:r>
          <m:rPr>
            <m:sty m:val="p"/>
          </m:rPr>
          <w:rPr>
            <w:rFonts w:eastAsia="Batang"/>
            <w:szCs w:val="20"/>
            <w:lang w:val="fr-CH"/>
          </w:rPr>
          <m:t xml:space="preserve">, </m:t>
        </m:r>
        <m:sSub>
          <m:sSubPr>
            <m:ctrlPr>
              <w:rPr>
                <w:rFonts w:ascii="Cambria Math" w:eastAsia="Batang" w:hAnsi="Cambria Math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eastAsia="Batang"/>
                <w:szCs w:val="20"/>
                <w:lang w:val="en-GB"/>
              </w:rPr>
              <m:t>γ</m:t>
            </m:r>
          </m:e>
          <m:sub>
            <m:r>
              <m:rPr>
                <m:sty m:val="p"/>
              </m:rPr>
              <w:rPr>
                <w:rFonts w:eastAsia="Batang"/>
                <w:szCs w:val="20"/>
                <w:lang w:val="fr-CH"/>
              </w:rPr>
              <m:t>j,n</m:t>
            </m:r>
          </m:sub>
        </m:sSub>
        <m:r>
          <m:rPr>
            <m:sty m:val="p"/>
          </m:rPr>
          <w:rPr>
            <w:rFonts w:eastAsia="Batang"/>
            <w:szCs w:val="20"/>
            <w:lang w:val="fr-CH"/>
          </w:rPr>
          <m:t>)</m:t>
        </m:r>
      </m:oMath>
      <w:r w:rsidRPr="0045582A">
        <w:rPr>
          <w:rFonts w:eastAsia="Batang"/>
          <w:szCs w:val="20"/>
          <w:lang w:val="fr-CH"/>
        </w:rPr>
        <w:t>)</w:t>
      </w:r>
    </w:p>
    <w:p w14:paraId="76986A9D" w14:textId="1EF7C211" w:rsidR="00354292" w:rsidRPr="00891FFD" w:rsidRDefault="00354292" w:rsidP="00354292">
      <w:pPr>
        <w:pStyle w:val="enumlev2"/>
      </w:pPr>
      <w:r>
        <w:rPr>
          <w:i/>
          <w:iCs/>
          <w:spacing w:val="-6"/>
          <w:rtl/>
        </w:rPr>
        <w:tab/>
      </w:r>
      <w:r w:rsidRPr="00891FFD">
        <w:rPr>
          <w:rFonts w:hint="cs"/>
          <w:rtl/>
        </w:rPr>
        <w:t>وحاصل</w:t>
      </w:r>
      <w:r w:rsidRPr="00891FFD">
        <w:rPr>
          <w:rtl/>
        </w:rPr>
        <w:t xml:space="preserve"> هذه الخطوة هو الحد الأقصى من</w:t>
      </w:r>
      <w:r>
        <w:rPr>
          <w:rFonts w:hint="cs"/>
          <w:rtl/>
        </w:rPr>
        <w:t xml:space="preserve"> القدرة في عرض النطاق المرجعي</w:t>
      </w:r>
      <w:r w:rsidRPr="00891FFD">
        <w:rPr>
          <w:rtl/>
        </w:rPr>
        <w:t xml:space="preserve"> الذي يمكن</w:t>
      </w:r>
      <w:r w:rsidRPr="00891FFD">
        <w:rPr>
          <w:spacing w:val="-6"/>
          <w:rtl/>
        </w:rPr>
        <w:t xml:space="preserve"> </w:t>
      </w:r>
      <w:r w:rsidRPr="00891FFD">
        <w:rPr>
          <w:rtl/>
        </w:rPr>
        <w:t xml:space="preserve">أن </w:t>
      </w:r>
      <w:r>
        <w:rPr>
          <w:rFonts w:hint="cs"/>
          <w:rtl/>
        </w:rPr>
        <w:t>يستخدم</w:t>
      </w:r>
      <w:r w:rsidRPr="00891FFD">
        <w:rPr>
          <w:rtl/>
        </w:rPr>
        <w:t xml:space="preserve"> </w:t>
      </w:r>
      <w:r w:rsidRPr="00891FFD">
        <w:rPr>
          <w:rFonts w:hint="cs"/>
          <w:rtl/>
        </w:rPr>
        <w:t>من</w:t>
      </w:r>
      <w:r>
        <w:rPr>
          <w:rFonts w:hint="eastAsia"/>
        </w:rPr>
        <w:t> </w:t>
      </w:r>
      <w:r w:rsidRPr="00891FFD">
        <w:rPr>
          <w:rFonts w:hint="cs"/>
          <w:rtl/>
        </w:rPr>
        <w:t>محطة</w:t>
      </w:r>
      <w:r w:rsidRPr="00891FFD">
        <w:rPr>
          <w:rtl/>
        </w:rPr>
        <w:t xml:space="preserve"> </w:t>
      </w:r>
      <w:r w:rsidRPr="00891FFD">
        <w:t>A-ESIM</w:t>
      </w:r>
      <w:r w:rsidRPr="00891FFD">
        <w:rPr>
          <w:rtl/>
        </w:rPr>
        <w:t xml:space="preserve"> لضمان </w:t>
      </w:r>
      <w:r w:rsidRPr="00891FFD">
        <w:rPr>
          <w:rFonts w:hint="cs"/>
          <w:rtl/>
        </w:rPr>
        <w:t>امتثاله</w:t>
      </w:r>
      <w:r w:rsidRPr="00891FFD">
        <w:rPr>
          <w:rtl/>
        </w:rPr>
        <w:t xml:space="preserve"> </w:t>
      </w:r>
      <w:r w:rsidRPr="00891FFD">
        <w:rPr>
          <w:rFonts w:hint="cs"/>
          <w:rtl/>
        </w:rPr>
        <w:t>ل</w:t>
      </w:r>
      <w:r w:rsidRPr="00891FFD">
        <w:rPr>
          <w:rtl/>
        </w:rPr>
        <w:t xml:space="preserve">حدود كثافة تدفق القدرة </w:t>
      </w:r>
      <w:r>
        <w:rPr>
          <w:rFonts w:hint="cs"/>
          <w:rtl/>
        </w:rPr>
        <w:t xml:space="preserve">المشار إليها في الجدول </w:t>
      </w:r>
      <w:r w:rsidR="008C7214">
        <w:rPr>
          <w:lang w:val="fr-FR"/>
        </w:rPr>
        <w:t>5A</w:t>
      </w:r>
      <w:r w:rsidR="008C7214">
        <w:rPr>
          <w:rFonts w:hint="cs"/>
          <w:rtl/>
          <w:lang w:val="fr-FR" w:bidi="ar-SY"/>
        </w:rPr>
        <w:t xml:space="preserve"> أو الجدول </w:t>
      </w:r>
      <w:r w:rsidR="008C7214">
        <w:rPr>
          <w:lang w:val="fr-CH" w:bidi="ar-SY"/>
        </w:rPr>
        <w:t>5B</w:t>
      </w:r>
      <w:r>
        <w:rPr>
          <w:rFonts w:hint="cs"/>
          <w:rtl/>
          <w:lang w:val="fr-FR" w:bidi="ar-LB"/>
        </w:rPr>
        <w:t xml:space="preserve">، عند الاقتضاء، </w:t>
      </w:r>
      <w:r w:rsidRPr="00891FFD">
        <w:rPr>
          <w:rtl/>
        </w:rPr>
        <w:t xml:space="preserve">فيما يتعلق بجميع الزوايا </w:t>
      </w:r>
      <w:proofErr w:type="spellStart"/>
      <w:r w:rsidRPr="00891FFD">
        <w:rPr>
          <w:rFonts w:ascii="Calibri" w:hAnsi="Calibri" w:cs="Calibri"/>
        </w:rPr>
        <w:t>δ</w:t>
      </w:r>
      <w:r w:rsidRPr="00891FFD">
        <w:rPr>
          <w:i/>
          <w:iCs/>
          <w:vertAlign w:val="subscript"/>
        </w:rPr>
        <w:t>n</w:t>
      </w:r>
      <w:proofErr w:type="spellEnd"/>
      <w:r w:rsidRPr="00891FFD">
        <w:rPr>
          <w:rtl/>
        </w:rPr>
        <w:t xml:space="preserve"> عند الارتفاع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j</w:t>
      </w:r>
      <w:proofErr w:type="spellEnd"/>
      <w:r>
        <w:rPr>
          <w:rFonts w:hint="cs"/>
          <w:rtl/>
        </w:rPr>
        <w:t xml:space="preserve"> والارتفاع المشار إليه في الجدول </w:t>
      </w:r>
      <w:r>
        <w:rPr>
          <w:lang w:val="fr-FR"/>
        </w:rPr>
        <w:t>3</w:t>
      </w:r>
      <w:r>
        <w:rPr>
          <w:rFonts w:hint="cs"/>
          <w:rtl/>
          <w:lang w:val="fr-FR" w:bidi="ar-LB"/>
        </w:rPr>
        <w:t>.</w:t>
      </w:r>
      <w:r w:rsidRPr="00891FFD">
        <w:rPr>
          <w:rtl/>
        </w:rPr>
        <w:t xml:space="preserve"> </w:t>
      </w:r>
      <w:r w:rsidRPr="00891FFD">
        <w:rPr>
          <w:rFonts w:hint="cs"/>
          <w:rtl/>
        </w:rPr>
        <w:t>وتكون</w:t>
      </w:r>
      <w:r w:rsidRPr="00891FFD">
        <w:rPr>
          <w:rtl/>
        </w:rPr>
        <w:t xml:space="preserve"> هناك</w:t>
      </w:r>
      <w:r w:rsidRPr="00891FFD">
        <w:rPr>
          <w:rFonts w:hint="cs"/>
          <w:rtl/>
        </w:rPr>
        <w:t xml:space="preserve"> قيمة</w:t>
      </w:r>
      <w:r w:rsidRPr="00891FFD">
        <w:rPr>
          <w:rtl/>
        </w:rPr>
        <w:t xml:space="preserve"> </w:t>
      </w:r>
      <w:proofErr w:type="spellStart"/>
      <w:r w:rsidRPr="00EB7D42">
        <w:rPr>
          <w:rFonts w:eastAsia="Batang"/>
          <w:i/>
          <w:iCs/>
        </w:rPr>
        <w:t>P</w:t>
      </w:r>
      <w:r w:rsidRPr="00EB7D42">
        <w:rPr>
          <w:rFonts w:eastAsia="Batang"/>
          <w:i/>
          <w:iCs/>
          <w:vertAlign w:val="subscript"/>
        </w:rPr>
        <w:t>j</w:t>
      </w:r>
      <w:proofErr w:type="spellEnd"/>
      <w:r w:rsidRPr="00891FFD">
        <w:rPr>
          <w:rtl/>
        </w:rPr>
        <w:t xml:space="preserve"> واحد</w:t>
      </w:r>
      <w:r w:rsidRPr="00891FFD">
        <w:rPr>
          <w:rFonts w:hint="cs"/>
          <w:rtl/>
        </w:rPr>
        <w:t>ة</w:t>
      </w:r>
      <w:r w:rsidRPr="00891FFD">
        <w:rPr>
          <w:rtl/>
        </w:rPr>
        <w:t xml:space="preserve"> لكل من ارتفاعات </w:t>
      </w:r>
      <w:proofErr w:type="spellStart"/>
      <w:r w:rsidRPr="00891FFD">
        <w:rPr>
          <w:i/>
          <w:iCs/>
        </w:rPr>
        <w:t>H</w:t>
      </w:r>
      <w:r w:rsidRPr="00891FFD">
        <w:rPr>
          <w:i/>
          <w:iCs/>
          <w:vertAlign w:val="subscript"/>
        </w:rPr>
        <w:t>j</w:t>
      </w:r>
      <w:proofErr w:type="spellEnd"/>
      <w:r w:rsidRPr="00891FFD">
        <w:rPr>
          <w:rtl/>
        </w:rPr>
        <w:t xml:space="preserve"> التي ن</w:t>
      </w:r>
      <w:r w:rsidRPr="00891FFD">
        <w:rPr>
          <w:rFonts w:hint="cs"/>
          <w:rtl/>
        </w:rPr>
        <w:t>ُ</w:t>
      </w:r>
      <w:r w:rsidRPr="00891FFD">
        <w:rPr>
          <w:rtl/>
        </w:rPr>
        <w:t>ظر فيها.</w:t>
      </w:r>
    </w:p>
    <w:p w14:paraId="503EF4EE" w14:textId="2E0153DD" w:rsidR="00354292" w:rsidRDefault="00354292" w:rsidP="00354292">
      <w:pPr>
        <w:rPr>
          <w:rtl/>
        </w:rPr>
      </w:pPr>
      <w:r>
        <w:rPr>
          <w:rtl/>
        </w:rPr>
        <w:t xml:space="preserve">وحاصل الخطوة </w:t>
      </w:r>
      <w:r w:rsidRPr="00BA01FA">
        <w:rPr>
          <w:rFonts w:hint="eastAsia"/>
          <w:i/>
          <w:iCs/>
          <w:rtl/>
        </w:rPr>
        <w:t>ب</w:t>
      </w:r>
      <w:r w:rsidRPr="00BA01FA">
        <w:rPr>
          <w:i/>
          <w:iCs/>
          <w:rtl/>
          <w:rPrChange w:id="66" w:author="Arabic_NA" w:date="2023-11-16T14:09:00Z">
            <w:rPr>
              <w:rtl/>
            </w:rPr>
          </w:rPrChange>
        </w:rPr>
        <w:t>)</w:t>
      </w:r>
      <w:r>
        <w:rPr>
          <w:rtl/>
        </w:rPr>
        <w:t xml:space="preserve"> موجز في الجدول </w:t>
      </w:r>
      <w:r w:rsidR="008C7214">
        <w:t>7</w:t>
      </w:r>
      <w:r>
        <w:rPr>
          <w:rFonts w:hint="cs"/>
          <w:rtl/>
          <w:lang w:bidi="ar-LB"/>
        </w:rPr>
        <w:t xml:space="preserve"> أد</w:t>
      </w:r>
      <w:r>
        <w:rPr>
          <w:rtl/>
        </w:rPr>
        <w:t>ناه</w:t>
      </w:r>
      <w:r w:rsidRPr="000E7207">
        <w:rPr>
          <w:rtl/>
        </w:rPr>
        <w:t>:</w:t>
      </w:r>
    </w:p>
    <w:p w14:paraId="1A473DE2" w14:textId="2EF47413" w:rsidR="00354292" w:rsidRPr="00891FFD" w:rsidRDefault="00354292" w:rsidP="00354292">
      <w:pPr>
        <w:pStyle w:val="TableNo"/>
        <w:rPr>
          <w:rtl/>
        </w:rPr>
      </w:pPr>
      <w:r w:rsidRPr="00891FFD">
        <w:rPr>
          <w:rFonts w:hint="cs"/>
          <w:rtl/>
        </w:rPr>
        <w:t xml:space="preserve">الجدول </w:t>
      </w:r>
      <w:r w:rsidR="008C7214">
        <w:t>7</w:t>
      </w:r>
    </w:p>
    <w:p w14:paraId="3A1DBE66" w14:textId="77777777" w:rsidR="00354292" w:rsidRDefault="00354292" w:rsidP="00354292">
      <w:pPr>
        <w:pStyle w:val="Tabletitle"/>
        <w:rPr>
          <w:rFonts w:eastAsia="Batang"/>
          <w:rtl/>
        </w:rPr>
      </w:pPr>
      <w:r>
        <w:rPr>
          <w:rFonts w:hint="cs"/>
          <w:rtl/>
          <w:lang w:bidi="ar-EG"/>
        </w:rPr>
        <w:t xml:space="preserve">قيم </w:t>
      </w:r>
      <w:proofErr w:type="spellStart"/>
      <w:r w:rsidRPr="00EB7D42">
        <w:rPr>
          <w:rFonts w:eastAsia="Batang"/>
          <w:i/>
          <w:iCs/>
        </w:rPr>
        <w:t>P</w:t>
      </w:r>
      <w:r w:rsidRPr="00EB7D42">
        <w:rPr>
          <w:rFonts w:eastAsia="Batang"/>
          <w:i/>
          <w:iCs/>
          <w:vertAlign w:val="subscript"/>
        </w:rPr>
        <w:t>j</w:t>
      </w:r>
      <w:proofErr w:type="spellEnd"/>
      <w:r>
        <w:rPr>
          <w:rFonts w:eastAsia="Batang" w:hint="cs"/>
          <w:i/>
          <w:iCs/>
          <w:vertAlign w:val="subscript"/>
          <w:rtl/>
        </w:rPr>
        <w:t xml:space="preserve"> </w:t>
      </w:r>
      <w:r>
        <w:rPr>
          <w:rFonts w:eastAsia="Batang" w:hint="cs"/>
          <w:rtl/>
        </w:rPr>
        <w:t>المحسوبة</w:t>
      </w:r>
    </w:p>
    <w:tbl>
      <w:tblPr>
        <w:bidiVisual/>
        <w:tblW w:w="5575" w:type="dxa"/>
        <w:jc w:val="center"/>
        <w:tblLook w:val="04A0" w:firstRow="1" w:lastRow="0" w:firstColumn="1" w:lastColumn="0" w:noHBand="0" w:noVBand="1"/>
      </w:tblPr>
      <w:tblGrid>
        <w:gridCol w:w="2978"/>
        <w:gridCol w:w="2597"/>
      </w:tblGrid>
      <w:tr w:rsidR="00354292" w:rsidRPr="00F86AF3" w14:paraId="50E0941E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E2AD8" w14:textId="77777777" w:rsidR="00354292" w:rsidRPr="00F86AF3" w:rsidRDefault="00354292" w:rsidP="00EC23B9">
            <w:pPr>
              <w:pStyle w:val="Tablehead"/>
              <w:rPr>
                <w:rFonts w:eastAsia="Batang"/>
                <w:i/>
                <w:iCs/>
                <w:vertAlign w:val="subscript"/>
              </w:rPr>
            </w:pPr>
            <w:proofErr w:type="spellStart"/>
            <w:r w:rsidRPr="00F86AF3">
              <w:rPr>
                <w:rFonts w:eastAsia="Batang"/>
                <w:i/>
                <w:iCs/>
              </w:rPr>
              <w:t>H</w:t>
            </w:r>
            <w:r w:rsidRPr="00F86AF3">
              <w:rPr>
                <w:rFonts w:eastAsia="Batang"/>
                <w:i/>
                <w:iCs/>
                <w:vertAlign w:val="subscript"/>
              </w:rPr>
              <w:t>j</w:t>
            </w:r>
            <w:proofErr w:type="spellEnd"/>
          </w:p>
          <w:p w14:paraId="7A5E677F" w14:textId="77777777" w:rsidR="00354292" w:rsidRPr="00F86AF3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(الارتفاع)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57AD6" w14:textId="77777777" w:rsidR="00354292" w:rsidRPr="00F86AF3" w:rsidRDefault="00354292" w:rsidP="00EC23B9">
            <w:pPr>
              <w:pStyle w:val="Tablehead"/>
              <w:rPr>
                <w:rFonts w:eastAsia="Batang"/>
                <w:i/>
                <w:iCs/>
                <w:vertAlign w:val="subscript"/>
              </w:rPr>
            </w:pPr>
            <w:proofErr w:type="spellStart"/>
            <w:r w:rsidRPr="00F86AF3">
              <w:rPr>
                <w:rFonts w:eastAsia="Batang"/>
                <w:i/>
                <w:iCs/>
              </w:rPr>
              <w:t>P</w:t>
            </w:r>
            <w:r w:rsidRPr="00F86AF3">
              <w:rPr>
                <w:rFonts w:eastAsia="Batang"/>
                <w:i/>
                <w:iCs/>
                <w:vertAlign w:val="subscript"/>
              </w:rPr>
              <w:t>j</w:t>
            </w:r>
            <w:proofErr w:type="spellEnd"/>
          </w:p>
          <w:p w14:paraId="5736156B" w14:textId="77777777" w:rsidR="00354292" w:rsidRPr="00F86AF3" w:rsidRDefault="00354292" w:rsidP="00EC23B9">
            <w:pPr>
              <w:pStyle w:val="Tablehead"/>
              <w:rPr>
                <w:rFonts w:eastAsia="Batang"/>
              </w:rPr>
            </w:pPr>
            <w:r w:rsidRPr="000E7207">
              <w:rPr>
                <w:rFonts w:eastAsia="Batang"/>
                <w:rtl/>
              </w:rPr>
              <w:t xml:space="preserve">(القدرة القصوى في عرض النطاق المرجعي التي يمكن استعمالها </w:t>
            </w:r>
            <w:r>
              <w:rPr>
                <w:rFonts w:eastAsia="Batang" w:hint="cs"/>
                <w:rtl/>
              </w:rPr>
              <w:t>في</w:t>
            </w:r>
            <w:r w:rsidRPr="000E7207">
              <w:rPr>
                <w:rFonts w:eastAsia="Batang"/>
                <w:rtl/>
              </w:rPr>
              <w:t xml:space="preserve"> الارتفاع الأدنى)</w:t>
            </w:r>
          </w:p>
        </w:tc>
      </w:tr>
      <w:tr w:rsidR="00354292" w:rsidRPr="00F86AF3" w14:paraId="3AC09A90" w14:textId="77777777" w:rsidTr="00EC23B9">
        <w:trPr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3277" w14:textId="77777777" w:rsidR="00354292" w:rsidRPr="00F86AF3" w:rsidRDefault="00354292" w:rsidP="00EC23B9">
            <w:pPr>
              <w:pStyle w:val="Tablehead"/>
              <w:rPr>
                <w:rFonts w:eastAsia="Batang"/>
              </w:rPr>
            </w:pPr>
            <w:r w:rsidRPr="00F86AF3">
              <w:rPr>
                <w:rFonts w:eastAsia="Batang"/>
              </w:rPr>
              <w:t>(km)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EAD4" w14:textId="77777777" w:rsidR="00354292" w:rsidRPr="00F86AF3" w:rsidRDefault="00354292" w:rsidP="00EC23B9">
            <w:pPr>
              <w:pStyle w:val="Tablehead"/>
              <w:rPr>
                <w:rFonts w:eastAsia="Batang"/>
              </w:rPr>
            </w:pPr>
            <w:r w:rsidRPr="00F86AF3">
              <w:rPr>
                <w:rFonts w:eastAsia="Batang"/>
              </w:rPr>
              <w:t>dB(W/BW)</w:t>
            </w:r>
          </w:p>
        </w:tc>
      </w:tr>
      <w:tr w:rsidR="00354292" w:rsidRPr="00F86AF3" w14:paraId="3D1226D8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4E19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0,01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902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1E4CA0CF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37E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F9C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50D17028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691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2,0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22EB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4535310A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7FC2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2,99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E50E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2DC9EAB7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1624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4,0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DD3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4484756C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7C3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5,0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00C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4B955E98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864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6,0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6B19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228B0EAD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61E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7,0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221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5B11CA16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FA6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8,0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41C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0F84741E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87D5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9,0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80D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5DBA2132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4AC2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10,0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699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3C82B598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C0C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11,0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858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042AABBF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68F3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12,0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F39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1EFD6CC4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049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13,0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FAB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35F7E7A9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89A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14,0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CE23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  <w:tr w:rsidR="00354292" w:rsidRPr="00F86AF3" w14:paraId="2E0101B9" w14:textId="77777777" w:rsidTr="00EC23B9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B29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F86AF3">
              <w:rPr>
                <w:rFonts w:eastAsia="Batang"/>
              </w:rPr>
              <w:t>15,0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26C" w14:textId="77777777" w:rsidR="00354292" w:rsidRPr="00F86AF3" w:rsidRDefault="00354292" w:rsidP="00EC23B9">
            <w:pPr>
              <w:pStyle w:val="Tabletext"/>
              <w:jc w:val="center"/>
              <w:rPr>
                <w:rFonts w:eastAsia="Batang"/>
                <w:i/>
                <w:iCs/>
              </w:rPr>
            </w:pPr>
            <w:r w:rsidRPr="00F86AF3">
              <w:rPr>
                <w:rFonts w:eastAsia="Batang" w:hint="cs"/>
                <w:i/>
                <w:iCs/>
                <w:rtl/>
              </w:rPr>
              <w:t>يحدد لاحقاً</w:t>
            </w:r>
          </w:p>
        </w:tc>
      </w:tr>
    </w:tbl>
    <w:p w14:paraId="77ABE3AE" w14:textId="77777777" w:rsidR="00354292" w:rsidRPr="00F86AF3" w:rsidRDefault="00354292" w:rsidP="00354292">
      <w:pPr>
        <w:pStyle w:val="Tablefin"/>
        <w:bidi/>
        <w:rPr>
          <w:rtl/>
          <w:lang w:val="en-US" w:bidi="ar-EG"/>
        </w:rPr>
      </w:pPr>
    </w:p>
    <w:p w14:paraId="184A835F" w14:textId="77777777" w:rsidR="00354292" w:rsidRDefault="00354292" w:rsidP="00354292">
      <w:pPr>
        <w:pStyle w:val="enumlev2"/>
        <w:rPr>
          <w:rtl/>
          <w:lang w:bidi="ar-EG"/>
        </w:rPr>
      </w:pPr>
      <w:r w:rsidRPr="00FA0F9C">
        <w:rPr>
          <w:rFonts w:hint="cs"/>
          <w:i/>
          <w:iCs/>
          <w:rtl/>
        </w:rPr>
        <w:lastRenderedPageBreak/>
        <w:t>ج)</w:t>
      </w:r>
      <w:r>
        <w:rPr>
          <w:rtl/>
        </w:rPr>
        <w:tab/>
      </w:r>
      <w:r>
        <w:rPr>
          <w:rFonts w:hint="cs"/>
          <w:rtl/>
          <w:lang w:bidi="ar-EG"/>
        </w:rPr>
        <w:t xml:space="preserve">بالنسبة لكل ارتفاع </w:t>
      </w:r>
      <w:proofErr w:type="spellStart"/>
      <w:r w:rsidRPr="00EB7D42">
        <w:rPr>
          <w:rFonts w:eastAsia="Batang"/>
          <w:i/>
          <w:iCs/>
        </w:rPr>
        <w:t>H</w:t>
      </w:r>
      <w:r w:rsidRPr="00EB7D42">
        <w:rPr>
          <w:rFonts w:eastAsia="Batang"/>
          <w:i/>
          <w:iCs/>
          <w:vertAlign w:val="subscript"/>
        </w:rPr>
        <w:t>j</w:t>
      </w:r>
      <w:proofErr w:type="spellEnd"/>
      <w:r w:rsidRPr="00EB7D42">
        <w:rPr>
          <w:rFonts w:eastAsia="Batang"/>
          <w:vertAlign w:val="subscript"/>
        </w:rPr>
        <w:t> </w:t>
      </w:r>
      <w:r w:rsidRPr="00EB7D42">
        <w:rPr>
          <w:rFonts w:eastAsia="Batang"/>
        </w:rPr>
        <w:t xml:space="preserve">= </w:t>
      </w:r>
      <w:proofErr w:type="spellStart"/>
      <w:r w:rsidRPr="00EB7D42">
        <w:rPr>
          <w:rFonts w:eastAsia="Batang"/>
          <w:i/>
          <w:iCs/>
        </w:rPr>
        <w:t>H</w:t>
      </w:r>
      <w:r w:rsidRPr="00EB7D42">
        <w:rPr>
          <w:rFonts w:eastAsia="Batang"/>
          <w:i/>
          <w:iCs/>
          <w:vertAlign w:val="subscript"/>
        </w:rPr>
        <w:t>min</w:t>
      </w:r>
      <w:proofErr w:type="spellEnd"/>
      <w:r w:rsidRPr="00EB7D42">
        <w:rPr>
          <w:rFonts w:eastAsia="Batang"/>
        </w:rPr>
        <w:t xml:space="preserve">, </w:t>
      </w:r>
      <w:proofErr w:type="spellStart"/>
      <w:r w:rsidRPr="00EB7D42">
        <w:rPr>
          <w:rFonts w:eastAsia="Batang"/>
          <w:i/>
          <w:iCs/>
        </w:rPr>
        <w:t>H</w:t>
      </w:r>
      <w:r w:rsidRPr="00EB7D42">
        <w:rPr>
          <w:rFonts w:eastAsia="Batang"/>
          <w:i/>
          <w:iCs/>
          <w:vertAlign w:val="subscript"/>
        </w:rPr>
        <w:t>min</w:t>
      </w:r>
      <w:proofErr w:type="spellEnd"/>
      <w:r w:rsidRPr="00EB7D42">
        <w:rPr>
          <w:rFonts w:eastAsia="Batang"/>
        </w:rPr>
        <w:t xml:space="preserve">+ </w:t>
      </w:r>
      <w:proofErr w:type="spellStart"/>
      <w:r w:rsidRPr="00EB7D42">
        <w:rPr>
          <w:rFonts w:eastAsia="Batang"/>
          <w:i/>
          <w:iCs/>
        </w:rPr>
        <w:t>H</w:t>
      </w:r>
      <w:r w:rsidRPr="00EB7D42">
        <w:rPr>
          <w:rFonts w:eastAsia="Batang"/>
          <w:i/>
          <w:iCs/>
          <w:vertAlign w:val="subscript"/>
        </w:rPr>
        <w:t>step</w:t>
      </w:r>
      <w:proofErr w:type="spellEnd"/>
      <w:r w:rsidRPr="00EB7D42">
        <w:rPr>
          <w:rFonts w:eastAsia="Batang"/>
        </w:rPr>
        <w:t xml:space="preserve">, …, </w:t>
      </w:r>
      <w:proofErr w:type="spellStart"/>
      <w:r w:rsidRPr="00EB7D42">
        <w:rPr>
          <w:rFonts w:eastAsia="Batang"/>
          <w:i/>
          <w:iCs/>
        </w:rPr>
        <w:t>H</w:t>
      </w:r>
      <w:r w:rsidRPr="00EB7D42">
        <w:rPr>
          <w:rFonts w:eastAsia="Batang"/>
          <w:i/>
          <w:iCs/>
          <w:vertAlign w:val="subscript"/>
        </w:rPr>
        <w:t>max</w:t>
      </w:r>
      <w:proofErr w:type="spellEnd"/>
      <w:r w:rsidRPr="000E720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ولكل إرسال من مجموعات الإرسالات قيد الفحص، </w:t>
      </w:r>
      <w:r>
        <w:rPr>
          <w:rtl/>
          <w:lang w:bidi="ar-EG"/>
        </w:rPr>
        <w:t>تحسب قدر</w:t>
      </w:r>
      <w:r>
        <w:rPr>
          <w:rFonts w:hint="cs"/>
          <w:rtl/>
          <w:lang w:bidi="ar-EG"/>
        </w:rPr>
        <w:t>ات</w:t>
      </w:r>
      <w:r w:rsidRPr="000E7207">
        <w:rPr>
          <w:rtl/>
          <w:lang w:bidi="ar-EG"/>
        </w:rPr>
        <w:t xml:space="preserve"> البث </w:t>
      </w:r>
      <w:r>
        <w:rPr>
          <w:rFonts w:hint="cs"/>
          <w:rtl/>
          <w:lang w:bidi="ar-EG"/>
        </w:rPr>
        <w:t>الدنيا و</w:t>
      </w:r>
      <w:r w:rsidRPr="000E7207">
        <w:rPr>
          <w:rtl/>
          <w:lang w:bidi="ar-EG"/>
        </w:rPr>
        <w:t>القصوى</w:t>
      </w:r>
      <w:r>
        <w:rPr>
          <w:rFonts w:hint="cs"/>
          <w:rtl/>
          <w:lang w:bidi="ar-EG"/>
        </w:rPr>
        <w:t xml:space="preserve"> للإرسال</w:t>
      </w:r>
      <w:r w:rsidRPr="000E7207">
        <w:rPr>
          <w:rtl/>
          <w:lang w:bidi="ar-EG"/>
        </w:rPr>
        <w:t xml:space="preserve"> في عرض النطاق المرجعي</w:t>
      </w:r>
      <w:r>
        <w:rPr>
          <w:rFonts w:hint="cs"/>
          <w:rtl/>
          <w:lang w:bidi="ar-EG"/>
        </w:rPr>
        <w:t>:</w:t>
      </w:r>
    </w:p>
    <w:p w14:paraId="7D9EA268" w14:textId="77777777" w:rsidR="00354292" w:rsidRPr="002E383C" w:rsidRDefault="00354292" w:rsidP="00354292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ascii="Times New Roman" w:eastAsia="Batang" w:hAnsi="Times New Roman" w:cs="Times New Roman"/>
          <w:sz w:val="24"/>
          <w:szCs w:val="20"/>
          <w:lang w:val="en-GB"/>
        </w:rPr>
      </w:pP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position w:val="-16"/>
          <w:sz w:val="24"/>
          <w:szCs w:val="20"/>
          <w:lang w:val="en-GB"/>
        </w:rPr>
        <w:object w:dxaOrig="7620" w:dyaOrig="440" w14:anchorId="33BCC5A3">
          <v:shape id="_x0000_i1026" type="#_x0000_t75" style="width:380.05pt;height:21.9pt" o:ole="">
            <v:imagedata r:id="rId18" o:title=""/>
          </v:shape>
          <o:OLEObject Type="Embed" ProgID="Equation.DSMT4" ShapeID="_x0000_i1026" DrawAspect="Content" ObjectID="_1761672479" r:id="rId19"/>
        </w:object>
      </w:r>
    </w:p>
    <w:p w14:paraId="49C97A40" w14:textId="705C1B65" w:rsidR="00354292" w:rsidRPr="002E383C" w:rsidRDefault="00354292" w:rsidP="00073B0F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ascii="Times New Roman" w:eastAsia="Batang" w:hAnsi="Times New Roman" w:cs="Times New Roman"/>
          <w:sz w:val="24"/>
          <w:szCs w:val="20"/>
          <w:lang w:val="en-GB"/>
        </w:rPr>
      </w:pP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position w:val="-16"/>
          <w:sz w:val="24"/>
          <w:szCs w:val="20"/>
          <w:lang w:val="en-GB"/>
        </w:rPr>
        <w:object w:dxaOrig="7680" w:dyaOrig="440" w14:anchorId="6BF6D880">
          <v:shape id="_x0000_i1027" type="#_x0000_t75" style="width:384.4pt;height:21.9pt" o:ole="">
            <v:imagedata r:id="rId20" o:title=""/>
          </v:shape>
          <o:OLEObject Type="Embed" ProgID="Equation.DSMT4" ShapeID="_x0000_i1027" DrawAspect="Content" ObjectID="_1761672480" r:id="rId21"/>
        </w:object>
      </w:r>
    </w:p>
    <w:p w14:paraId="42122576" w14:textId="14A9FC56" w:rsidR="00BA01FA" w:rsidRDefault="001D4DCE" w:rsidP="009D03F1">
      <w:pPr>
        <w:ind w:left="1440"/>
        <w:jc w:val="left"/>
        <w:rPr>
          <w:i/>
          <w:iCs/>
          <w:rtl/>
          <w:lang w:val="fr-CH"/>
        </w:rPr>
      </w:pPr>
      <w:r w:rsidRPr="001D4DCE">
        <w:t>BW</w:t>
      </w:r>
      <w:r w:rsidRPr="001D4DCE">
        <w:rPr>
          <w:rtl/>
        </w:rPr>
        <w:t xml:space="preserve"> مقدّرة بوحدة </w:t>
      </w:r>
      <w:r w:rsidRPr="001D4DCE">
        <w:t>Hz</w:t>
      </w:r>
      <w:r w:rsidRPr="001D4DCE">
        <w:rPr>
          <w:rtl/>
        </w:rPr>
        <w:t xml:space="preserve"> هو:</w:t>
      </w:r>
    </w:p>
    <w:p w14:paraId="1F5D1EAB" w14:textId="3598CD8B" w:rsidR="009D03F1" w:rsidRDefault="009D03F1" w:rsidP="009D03F1">
      <w:pPr>
        <w:ind w:left="1440"/>
        <w:jc w:val="left"/>
        <w:rPr>
          <w:rtl/>
          <w:lang w:val="fr-CH" w:bidi="ar-SY"/>
        </w:rPr>
      </w:pPr>
      <w:proofErr w:type="spellStart"/>
      <w:r w:rsidRPr="001D4DCE">
        <w:rPr>
          <w:i/>
          <w:iCs/>
          <w:lang w:val="en-GB"/>
        </w:rPr>
        <w:t>BW</w:t>
      </w:r>
      <w:r w:rsidRPr="001D4DCE">
        <w:rPr>
          <w:i/>
          <w:iCs/>
          <w:vertAlign w:val="subscript"/>
          <w:lang w:val="en-GB"/>
        </w:rPr>
        <w:t>Ref</w:t>
      </w:r>
      <w:proofErr w:type="spellEnd"/>
      <w:r>
        <w:rPr>
          <w:rFonts w:hint="cs"/>
          <w:rtl/>
          <w:lang w:val="fr-CH" w:bidi="ar-SY"/>
        </w:rPr>
        <w:t xml:space="preserve"> إذا </w:t>
      </w:r>
      <w:proofErr w:type="spellStart"/>
      <w:r w:rsidRPr="001D4DCE">
        <w:rPr>
          <w:i/>
          <w:iCs/>
          <w:lang w:val="en-GB" w:bidi="ar-SY"/>
        </w:rPr>
        <w:t>BW</w:t>
      </w:r>
      <w:r w:rsidRPr="001D4DCE">
        <w:rPr>
          <w:i/>
          <w:iCs/>
          <w:vertAlign w:val="subscript"/>
          <w:lang w:val="en-GB" w:bidi="ar-SY"/>
        </w:rPr>
        <w:t>Ref</w:t>
      </w:r>
      <w:proofErr w:type="spellEnd"/>
      <w:r>
        <w:rPr>
          <w:rFonts w:hint="cs"/>
          <w:rtl/>
          <w:lang w:val="fr-CH" w:bidi="ar-SY"/>
        </w:rPr>
        <w:t xml:space="preserve"> </w:t>
      </w:r>
      <w:r w:rsidRPr="001F7487">
        <w:t>=</w:t>
      </w:r>
      <w:r>
        <w:rPr>
          <w:rFonts w:hint="cs"/>
          <w:rtl/>
        </w:rPr>
        <w:t xml:space="preserve"> </w:t>
      </w:r>
      <w:r w:rsidRPr="001D4DCE">
        <w:rPr>
          <w:lang w:val="en-GB" w:bidi="ar-SY"/>
        </w:rPr>
        <w:t>MHz 1</w:t>
      </w:r>
    </w:p>
    <w:p w14:paraId="4DC3BDC0" w14:textId="188B7D2E" w:rsidR="009D03F1" w:rsidRPr="009D03F1" w:rsidRDefault="009D03F1" w:rsidP="009D03F1">
      <w:pPr>
        <w:ind w:left="1440"/>
        <w:jc w:val="left"/>
        <w:rPr>
          <w:rtl/>
          <w:lang w:val="fr-CH" w:bidi="ar-SY"/>
        </w:rPr>
      </w:pPr>
      <w:proofErr w:type="spellStart"/>
      <w:r w:rsidRPr="001D4DCE">
        <w:rPr>
          <w:i/>
          <w:iCs/>
          <w:lang w:val="en-GB"/>
        </w:rPr>
        <w:t>BW</w:t>
      </w:r>
      <w:r w:rsidRPr="001D4DCE">
        <w:rPr>
          <w:i/>
          <w:iCs/>
          <w:vertAlign w:val="subscript"/>
          <w:lang w:val="en-GB"/>
        </w:rPr>
        <w:t>Ref</w:t>
      </w:r>
      <w:proofErr w:type="spellEnd"/>
      <w:r>
        <w:rPr>
          <w:rFonts w:hint="cs"/>
          <w:rtl/>
          <w:lang w:val="fr-CH" w:bidi="ar-SY"/>
        </w:rPr>
        <w:t xml:space="preserve"> إذا </w:t>
      </w:r>
      <w:proofErr w:type="spellStart"/>
      <w:r w:rsidRPr="001D4DCE">
        <w:rPr>
          <w:i/>
          <w:iCs/>
          <w:lang w:val="en-GB" w:bidi="ar-SY"/>
        </w:rPr>
        <w:t>BW</w:t>
      </w:r>
      <w:r w:rsidRPr="001D4DCE">
        <w:rPr>
          <w:i/>
          <w:iCs/>
          <w:vertAlign w:val="subscript"/>
          <w:lang w:val="en-GB" w:bidi="ar-SY"/>
        </w:rPr>
        <w:t>Ref</w:t>
      </w:r>
      <w:proofErr w:type="spellEnd"/>
      <w:r>
        <w:rPr>
          <w:rFonts w:hint="cs"/>
          <w:rtl/>
          <w:lang w:val="fr-CH" w:bidi="ar-SY"/>
        </w:rPr>
        <w:t xml:space="preserve"> </w:t>
      </w:r>
      <w:r w:rsidRPr="001F7487">
        <w:t>=</w:t>
      </w:r>
      <w:r>
        <w:rPr>
          <w:rFonts w:hint="cs"/>
          <w:rtl/>
        </w:rPr>
        <w:t xml:space="preserve"> </w:t>
      </w:r>
      <w:r w:rsidRPr="001D4DCE">
        <w:rPr>
          <w:lang w:val="en-GB" w:bidi="ar-SY"/>
        </w:rPr>
        <w:t>MHz 14</w:t>
      </w:r>
      <w:r>
        <w:rPr>
          <w:rFonts w:hint="cs"/>
          <w:rtl/>
          <w:lang w:val="fr-CH" w:bidi="ar-SY"/>
        </w:rPr>
        <w:t xml:space="preserve"> و</w:t>
      </w:r>
      <w:r w:rsidRPr="009D03F1">
        <w:rPr>
          <w:i/>
        </w:rPr>
        <w:t xml:space="preserve"> </w:t>
      </w:r>
      <w:proofErr w:type="spellStart"/>
      <w:r w:rsidRPr="001F7487">
        <w:rPr>
          <w:i/>
        </w:rPr>
        <w:t>BW</w:t>
      </w:r>
      <w:r w:rsidRPr="001F7487">
        <w:rPr>
          <w:i/>
          <w:vertAlign w:val="subscript"/>
        </w:rPr>
        <w:t>emission</w:t>
      </w:r>
      <w:proofErr w:type="spellEnd"/>
      <w:r w:rsidRPr="001F7487">
        <w:t xml:space="preserve"> </w:t>
      </w:r>
      <w:r w:rsidRPr="001F7487">
        <w:rPr>
          <w:rFonts w:asciiTheme="minorEastAsia" w:eastAsiaTheme="minorEastAsia" w:hAnsiTheme="minorEastAsia"/>
          <w:lang w:eastAsia="ko-KR"/>
        </w:rPr>
        <w:t>&gt;=</w:t>
      </w:r>
      <w:r w:rsidRPr="001F7487">
        <w:t xml:space="preserve"> </w:t>
      </w:r>
      <w:proofErr w:type="spellStart"/>
      <w:r w:rsidRPr="001F7487">
        <w:rPr>
          <w:i/>
        </w:rPr>
        <w:t>BW</w:t>
      </w:r>
      <w:r w:rsidRPr="001F7487">
        <w:rPr>
          <w:i/>
          <w:vertAlign w:val="subscript"/>
        </w:rPr>
        <w:t>Ref</w:t>
      </w:r>
      <w:proofErr w:type="spellEnd"/>
    </w:p>
    <w:p w14:paraId="470D717B" w14:textId="5DBE5E0A" w:rsidR="00073B0F" w:rsidRPr="001F7487" w:rsidRDefault="009D03F1" w:rsidP="009D03F1">
      <w:pPr>
        <w:pStyle w:val="enumlev3"/>
        <w:ind w:left="2291"/>
        <w:jc w:val="left"/>
      </w:pPr>
      <w:proofErr w:type="spellStart"/>
      <w:r w:rsidRPr="001D4DCE">
        <w:rPr>
          <w:i/>
          <w:iCs/>
          <w:lang w:val="en-GB"/>
        </w:rPr>
        <w:t>BW</w:t>
      </w:r>
      <w:r w:rsidRPr="001D4DCE">
        <w:rPr>
          <w:i/>
          <w:iCs/>
          <w:vertAlign w:val="subscript"/>
          <w:lang w:val="en-GB"/>
        </w:rPr>
        <w:t>emission</w:t>
      </w:r>
      <w:proofErr w:type="spellEnd"/>
      <w:r>
        <w:rPr>
          <w:rFonts w:hint="cs"/>
          <w:rtl/>
          <w:lang w:val="fr-CH" w:bidi="ar-SY"/>
        </w:rPr>
        <w:t xml:space="preserve"> إذا </w:t>
      </w:r>
      <w:proofErr w:type="spellStart"/>
      <w:r w:rsidRPr="001D4DCE">
        <w:rPr>
          <w:i/>
          <w:iCs/>
          <w:lang w:val="en-GB" w:bidi="ar-SY"/>
        </w:rPr>
        <w:t>BW</w:t>
      </w:r>
      <w:r w:rsidRPr="001D4DCE">
        <w:rPr>
          <w:i/>
          <w:iCs/>
          <w:vertAlign w:val="subscript"/>
          <w:lang w:val="en-GB" w:bidi="ar-SY"/>
        </w:rPr>
        <w:t>Ref</w:t>
      </w:r>
      <w:proofErr w:type="spellEnd"/>
      <w:r>
        <w:rPr>
          <w:rFonts w:hint="cs"/>
          <w:rtl/>
          <w:lang w:val="fr-CH" w:bidi="ar-SY"/>
        </w:rPr>
        <w:t xml:space="preserve"> </w:t>
      </w:r>
      <w:r w:rsidRPr="001F7487">
        <w:t>=</w:t>
      </w:r>
      <w:r>
        <w:rPr>
          <w:rFonts w:hint="cs"/>
          <w:rtl/>
        </w:rPr>
        <w:t xml:space="preserve"> </w:t>
      </w:r>
      <w:r w:rsidRPr="001D4DCE">
        <w:rPr>
          <w:lang w:val="en-GB" w:bidi="ar-SY"/>
        </w:rPr>
        <w:t>MHz 14</w:t>
      </w:r>
      <w:r>
        <w:rPr>
          <w:rFonts w:hint="cs"/>
          <w:rtl/>
          <w:lang w:val="fr-CH" w:bidi="ar-SY"/>
        </w:rPr>
        <w:t xml:space="preserve"> و</w:t>
      </w:r>
      <w:r w:rsidRPr="009D03F1">
        <w:rPr>
          <w:i/>
        </w:rPr>
        <w:t xml:space="preserve"> </w:t>
      </w:r>
      <w:proofErr w:type="spellStart"/>
      <w:r w:rsidRPr="001F7487">
        <w:rPr>
          <w:i/>
        </w:rPr>
        <w:t>BW</w:t>
      </w:r>
      <w:r w:rsidRPr="001F7487">
        <w:rPr>
          <w:i/>
          <w:vertAlign w:val="subscript"/>
        </w:rPr>
        <w:t>emission</w:t>
      </w:r>
      <w:proofErr w:type="spellEnd"/>
      <w:r w:rsidRPr="001F7487">
        <w:t xml:space="preserve"> &lt; </w:t>
      </w:r>
      <w:proofErr w:type="spellStart"/>
      <w:r w:rsidRPr="001F7487">
        <w:rPr>
          <w:i/>
        </w:rPr>
        <w:t>BW</w:t>
      </w:r>
      <w:r w:rsidRPr="001F7487">
        <w:rPr>
          <w:i/>
          <w:vertAlign w:val="subscript"/>
        </w:rPr>
        <w:t>Ref</w:t>
      </w:r>
      <w:proofErr w:type="spellEnd"/>
    </w:p>
    <w:p w14:paraId="5163B680" w14:textId="1893F378" w:rsidR="00354292" w:rsidRDefault="00354292" w:rsidP="00354292">
      <w:pPr>
        <w:pStyle w:val="enumlev2"/>
        <w:rPr>
          <w:rtl/>
          <w:lang w:bidi="ar-EG"/>
        </w:rPr>
      </w:pPr>
      <w:r>
        <w:rPr>
          <w:rFonts w:hint="cs"/>
          <w:i/>
          <w:iCs/>
          <w:rtl/>
        </w:rPr>
        <w:t>د </w:t>
      </w:r>
      <w:r w:rsidRPr="00FA0F9C">
        <w:rPr>
          <w:rFonts w:hint="cs"/>
          <w:i/>
          <w:iCs/>
          <w:rtl/>
        </w:rPr>
        <w:t>)</w:t>
      </w:r>
      <w:r>
        <w:rPr>
          <w:rtl/>
        </w:rPr>
        <w:tab/>
      </w:r>
      <w:r w:rsidRPr="00120DFA">
        <w:rPr>
          <w:rtl/>
        </w:rPr>
        <w:t xml:space="preserve">لكل إرسال من مجموعات الإرسالات قيد الفحص، </w:t>
      </w:r>
      <w:r>
        <w:rPr>
          <w:rFonts w:hint="cs"/>
          <w:rtl/>
        </w:rPr>
        <w:t>ينبغي ال</w:t>
      </w:r>
      <w:r w:rsidRPr="00120DFA">
        <w:rPr>
          <w:rtl/>
        </w:rPr>
        <w:t>تحقق</w:t>
      </w:r>
      <w:r>
        <w:rPr>
          <w:rFonts w:hint="cs"/>
          <w:rtl/>
        </w:rPr>
        <w:t xml:space="preserve"> مما إذا كان </w:t>
      </w:r>
      <w:r w:rsidRPr="00120DFA">
        <w:rPr>
          <w:rtl/>
        </w:rPr>
        <w:t xml:space="preserve">هناك ارتفاع </w:t>
      </w:r>
      <w:proofErr w:type="spellStart"/>
      <w:proofErr w:type="gramStart"/>
      <w:r w:rsidRPr="00EB7D42">
        <w:rPr>
          <w:rFonts w:eastAsia="Batang"/>
          <w:i/>
          <w:iCs/>
        </w:rPr>
        <w:t>H</w:t>
      </w:r>
      <w:r w:rsidRPr="00EB7D42">
        <w:rPr>
          <w:rFonts w:eastAsia="Batang"/>
          <w:i/>
          <w:iCs/>
          <w:vertAlign w:val="subscript"/>
        </w:rPr>
        <w:t>j</w:t>
      </w:r>
      <w:proofErr w:type="spellEnd"/>
      <w:r w:rsidRPr="00EB7D42">
        <w:rPr>
          <w:rFonts w:eastAsia="Batang"/>
          <w:vertAlign w:val="subscript"/>
        </w:rPr>
        <w:t> </w:t>
      </w:r>
      <w:r w:rsidRPr="00120DFA">
        <w:rPr>
          <w:rtl/>
        </w:rPr>
        <w:t xml:space="preserve"> واحد</w:t>
      </w:r>
      <w:proofErr w:type="gramEnd"/>
      <w:r w:rsidRPr="00120DFA">
        <w:rPr>
          <w:rtl/>
        </w:rPr>
        <w:t xml:space="preserve"> على الأقل</w:t>
      </w:r>
      <w:r>
        <w:rPr>
          <w:rFonts w:hint="cs"/>
          <w:rtl/>
          <w:lang w:bidi="ar-LB"/>
        </w:rPr>
        <w:t xml:space="preserve"> يكون فيه</w:t>
      </w:r>
      <w:r w:rsidRPr="00120DFA">
        <w:rPr>
          <w:rtl/>
        </w:rPr>
        <w:t>:</w:t>
      </w:r>
    </w:p>
    <w:p w14:paraId="795D30C0" w14:textId="77777777" w:rsidR="00354292" w:rsidRPr="002E383C" w:rsidRDefault="00354292" w:rsidP="00354292">
      <w:pPr>
        <w:tabs>
          <w:tab w:val="clear" w:pos="1871"/>
          <w:tab w:val="clear" w:pos="2268"/>
          <w:tab w:val="center" w:pos="4820"/>
          <w:tab w:val="right" w:pos="9639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ascii="Times New Roman" w:eastAsia="Batang" w:hAnsi="Times New Roman" w:cs="Times New Roman"/>
          <w:sz w:val="24"/>
          <w:szCs w:val="20"/>
          <w:lang w:val="en-GB"/>
        </w:rPr>
      </w:pP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sz w:val="24"/>
          <w:szCs w:val="20"/>
          <w:lang w:val="en-GB"/>
        </w:rPr>
        <w:tab/>
      </w:r>
      <w:r w:rsidRPr="002E383C">
        <w:rPr>
          <w:rFonts w:ascii="Times New Roman" w:eastAsia="Batang" w:hAnsi="Times New Roman" w:cs="Times New Roman"/>
          <w:position w:val="-14"/>
          <w:sz w:val="24"/>
          <w:szCs w:val="20"/>
          <w:lang w:val="en-GB"/>
        </w:rPr>
        <w:object w:dxaOrig="2880" w:dyaOrig="380" w14:anchorId="77DCA1FB">
          <v:shape id="_x0000_i1028" type="#_x0000_t75" style="width:2in;height:19.4pt" o:ole="">
            <v:imagedata r:id="rId22" o:title=""/>
          </v:shape>
          <o:OLEObject Type="Embed" ProgID="Equation.DSMT4" ShapeID="_x0000_i1028" DrawAspect="Content" ObjectID="_1761672481" r:id="rId23"/>
        </w:object>
      </w:r>
    </w:p>
    <w:p w14:paraId="0724374E" w14:textId="58A61C85" w:rsidR="00354292" w:rsidRPr="00FA0F9C" w:rsidRDefault="00354292" w:rsidP="00354292">
      <w:pPr>
        <w:pStyle w:val="enumlev2"/>
        <w:rPr>
          <w:rFonts w:eastAsia="Batang"/>
          <w:rtl/>
          <w:lang w:bidi="ar-LB"/>
        </w:rPr>
      </w:pPr>
      <w:r>
        <w:rPr>
          <w:rFonts w:eastAsia="Batang"/>
          <w:rtl/>
          <w:lang w:bidi="ar-EG"/>
        </w:rPr>
        <w:tab/>
      </w:r>
      <w:r>
        <w:rPr>
          <w:rFonts w:eastAsia="Batang" w:hint="cs"/>
          <w:rtl/>
          <w:lang w:bidi="ar-EG"/>
        </w:rPr>
        <w:t xml:space="preserve">ونتائج هذا التحقق موجزة في الجدول </w:t>
      </w:r>
      <w:r w:rsidR="00073B0F">
        <w:rPr>
          <w:rFonts w:eastAsia="Batang"/>
          <w:lang w:bidi="ar-EG"/>
        </w:rPr>
        <w:t>8</w:t>
      </w:r>
      <w:r w:rsidR="00073B0F">
        <w:rPr>
          <w:rFonts w:eastAsia="Batang" w:hint="cs"/>
          <w:rtl/>
          <w:lang w:bidi="ar-SY"/>
        </w:rPr>
        <w:t xml:space="preserve"> </w:t>
      </w:r>
      <w:r>
        <w:rPr>
          <w:rFonts w:eastAsia="Batang" w:hint="cs"/>
          <w:rtl/>
          <w:lang w:bidi="ar-LB"/>
        </w:rPr>
        <w:t>أدناه.</w:t>
      </w:r>
    </w:p>
    <w:p w14:paraId="136A6110" w14:textId="77EB2FDC" w:rsidR="00354292" w:rsidRDefault="00354292" w:rsidP="00354292">
      <w:pPr>
        <w:pStyle w:val="TableNo"/>
        <w:rPr>
          <w:rtl/>
          <w:lang w:bidi="ar-EG"/>
        </w:rPr>
      </w:pPr>
      <w:r>
        <w:rPr>
          <w:rFonts w:hint="cs"/>
          <w:rtl/>
          <w:lang w:bidi="ar-EG"/>
        </w:rPr>
        <w:t xml:space="preserve">الجدول </w:t>
      </w:r>
      <w:r w:rsidR="00073B0F">
        <w:rPr>
          <w:rFonts w:hint="cs"/>
          <w:rtl/>
          <w:lang w:bidi="ar-EG"/>
        </w:rPr>
        <w:t>8</w:t>
      </w:r>
    </w:p>
    <w:p w14:paraId="731A5F5A" w14:textId="6B2A89CF" w:rsidR="00354292" w:rsidRDefault="00354292" w:rsidP="00354292">
      <w:pPr>
        <w:pStyle w:val="Tabletitle"/>
        <w:rPr>
          <w:rFonts w:eastAsia="Batang"/>
          <w:b w:val="0"/>
          <w:bCs w:val="0"/>
          <w:rtl/>
          <w:lang w:bidi="ar-EG"/>
        </w:rPr>
      </w:pPr>
      <w:r>
        <w:rPr>
          <w:rFonts w:hint="cs"/>
          <w:rtl/>
          <w:lang w:bidi="ar-EG"/>
        </w:rPr>
        <w:t xml:space="preserve">مثال مقارنة بين </w:t>
      </w:r>
      <w:proofErr w:type="spellStart"/>
      <w:r w:rsidRPr="00FA0F9C">
        <w:rPr>
          <w:rFonts w:eastAsia="Batang"/>
          <w:i/>
        </w:rPr>
        <w:t>P</w:t>
      </w:r>
      <w:r w:rsidRPr="00FA0F9C">
        <w:rPr>
          <w:rFonts w:eastAsia="Batang"/>
          <w:i/>
          <w:vertAlign w:val="subscript"/>
        </w:rPr>
        <w:t>j</w:t>
      </w:r>
      <w:proofErr w:type="spellEnd"/>
      <w:r>
        <w:rPr>
          <w:rFonts w:eastAsia="Batang" w:hint="cs"/>
          <w:rtl/>
        </w:rPr>
        <w:t xml:space="preserve"> و</w:t>
      </w:r>
      <w:r>
        <w:rPr>
          <w:rFonts w:eastAsia="Batang" w:hint="cs"/>
          <w:rtl/>
          <w:lang w:bidi="ar-EG"/>
        </w:rPr>
        <w:t>(</w:t>
      </w:r>
      <w:proofErr w:type="spellStart"/>
      <w:r w:rsidRPr="00136274">
        <w:rPr>
          <w:rFonts w:eastAsia="Batang"/>
          <w:i/>
          <w:iCs/>
          <w:lang w:val="fr-CH"/>
        </w:rPr>
        <w:t>P</w:t>
      </w:r>
      <w:r w:rsidRPr="00FA0F9C">
        <w:rPr>
          <w:rFonts w:eastAsia="Batang"/>
          <w:vertAlign w:val="subscript"/>
          <w:lang w:val="fr-CH"/>
        </w:rPr>
        <w:t>max_</w:t>
      </w:r>
      <w:r w:rsidRPr="00FA0F9C">
        <w:rPr>
          <w:rFonts w:eastAsia="Batang"/>
          <w:i/>
          <w:iCs/>
          <w:vertAlign w:val="subscript"/>
          <w:lang w:val="fr-CH"/>
        </w:rPr>
        <w:t>emission,j</w:t>
      </w:r>
      <w:proofErr w:type="spellEnd"/>
      <w:r>
        <w:rPr>
          <w:rFonts w:eastAsia="Batang" w:hint="cs"/>
          <w:rtl/>
          <w:lang w:bidi="ar-EG"/>
        </w:rPr>
        <w:t xml:space="preserve"> و</w:t>
      </w:r>
      <w:proofErr w:type="spellStart"/>
      <w:r w:rsidRPr="00136274">
        <w:rPr>
          <w:rFonts w:eastAsia="Batang"/>
          <w:i/>
          <w:iCs/>
          <w:lang w:val="fr-CH"/>
        </w:rPr>
        <w:t>P</w:t>
      </w:r>
      <w:r w:rsidRPr="00FA0F9C">
        <w:rPr>
          <w:rFonts w:eastAsia="Batang"/>
          <w:vertAlign w:val="subscript"/>
          <w:lang w:val="fr-CH"/>
        </w:rPr>
        <w:t>min_</w:t>
      </w:r>
      <w:r w:rsidRPr="00FA0F9C">
        <w:rPr>
          <w:rFonts w:eastAsia="Batang"/>
          <w:i/>
          <w:iCs/>
          <w:vertAlign w:val="subscript"/>
          <w:lang w:val="fr-CH"/>
        </w:rPr>
        <w:t>emission,j</w:t>
      </w:r>
      <w:proofErr w:type="spellEnd"/>
      <w:r>
        <w:rPr>
          <w:rFonts w:eastAsia="Batang" w:hint="cs"/>
          <w:rtl/>
          <w:lang w:bidi="ar-EG"/>
        </w:rPr>
        <w:t>)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79"/>
        <w:gridCol w:w="1331"/>
        <w:gridCol w:w="1113"/>
        <w:gridCol w:w="1186"/>
        <w:gridCol w:w="1596"/>
        <w:gridCol w:w="3324"/>
      </w:tblGrid>
      <w:tr w:rsidR="00354292" w:rsidRPr="0013003E" w14:paraId="57373501" w14:textId="77777777" w:rsidTr="00EC23B9">
        <w:trPr>
          <w:trHeight w:val="737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F6E8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رقم الإرسال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FBD3" w14:textId="77777777" w:rsidR="00354292" w:rsidRPr="00EB7D42" w:rsidRDefault="00354292" w:rsidP="00EC23B9">
            <w:pPr>
              <w:pStyle w:val="Tablehead"/>
              <w:rPr>
                <w:rFonts w:eastAsia="Batang"/>
                <w:rtl/>
              </w:rPr>
            </w:pPr>
            <w:r>
              <w:rPr>
                <w:rFonts w:eastAsia="Batang"/>
              </w:rPr>
              <w:t>.7.C</w:t>
            </w:r>
            <w:r>
              <w:rPr>
                <w:rFonts w:eastAsia="Batang" w:hint="cs"/>
                <w:rtl/>
              </w:rPr>
              <w:t>أ</w:t>
            </w:r>
            <w:r>
              <w:rPr>
                <w:rFonts w:eastAsia="Batang"/>
                <w:rtl/>
              </w:rPr>
              <w:br/>
            </w:r>
            <w:r>
              <w:rPr>
                <w:rFonts w:eastAsia="Batang" w:hint="cs"/>
                <w:rtl/>
              </w:rPr>
              <w:t>تسمية الإرسال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8373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proofErr w:type="spellStart"/>
            <w:r w:rsidRPr="00EB7D42">
              <w:rPr>
                <w:rFonts w:eastAsia="Batang"/>
              </w:rPr>
              <w:t>BW</w:t>
            </w:r>
            <w:r w:rsidRPr="00EB7D42">
              <w:rPr>
                <w:rFonts w:eastAsia="Batang"/>
                <w:vertAlign w:val="subscript"/>
              </w:rPr>
              <w:t>emission</w:t>
            </w:r>
            <w:proofErr w:type="spellEnd"/>
          </w:p>
          <w:p w14:paraId="2018BCA7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 w:rsidRPr="00EB7D42">
              <w:rPr>
                <w:rFonts w:eastAsia="Batang"/>
              </w:rPr>
              <w:t>MHz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F64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/>
              </w:rPr>
              <w:t>.8.C</w:t>
            </w:r>
            <w:r>
              <w:rPr>
                <w:rFonts w:eastAsia="Batang" w:hint="cs"/>
                <w:rtl/>
              </w:rPr>
              <w:t>ج.3</w:t>
            </w:r>
            <w:r>
              <w:rPr>
                <w:rFonts w:eastAsia="Batang"/>
                <w:rtl/>
              </w:rPr>
              <w:br/>
            </w:r>
            <w:r>
              <w:rPr>
                <w:rFonts w:eastAsia="Batang" w:hint="cs"/>
                <w:rtl/>
              </w:rPr>
              <w:t>كثافة القدرة الدنيا</w:t>
            </w:r>
            <w:r>
              <w:rPr>
                <w:rFonts w:eastAsia="Batang"/>
                <w:rtl/>
              </w:rPr>
              <w:br/>
            </w:r>
            <w:r w:rsidRPr="00EB7D42">
              <w:rPr>
                <w:rFonts w:eastAsia="Batang"/>
              </w:rPr>
              <w:t>dB(W/Hz)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3F88" w14:textId="77777777" w:rsidR="00354292" w:rsidRDefault="00354292" w:rsidP="00EC23B9">
            <w:pPr>
              <w:pStyle w:val="Tablehead"/>
              <w:rPr>
                <w:rFonts w:eastAsia="Batang"/>
                <w:rtl/>
              </w:rPr>
            </w:pPr>
            <w:r>
              <w:rPr>
                <w:rFonts w:eastAsia="Batang"/>
              </w:rPr>
              <w:t>.8.C</w:t>
            </w:r>
            <w:r>
              <w:rPr>
                <w:rFonts w:eastAsia="Batang" w:hint="cs"/>
                <w:rtl/>
              </w:rPr>
              <w:t>أ.2/</w:t>
            </w:r>
            <w:r>
              <w:rPr>
                <w:rFonts w:eastAsia="Batang"/>
              </w:rPr>
              <w:t>.8.C</w:t>
            </w:r>
            <w:r>
              <w:rPr>
                <w:rFonts w:eastAsia="Batang" w:hint="cs"/>
                <w:rtl/>
              </w:rPr>
              <w:t>ب.2</w:t>
            </w:r>
          </w:p>
          <w:p w14:paraId="2D891628" w14:textId="77777777" w:rsidR="00354292" w:rsidRPr="00EB7D42" w:rsidRDefault="00354292" w:rsidP="00EC23B9">
            <w:pPr>
              <w:pStyle w:val="Tablehead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كثافة القدرة</w:t>
            </w:r>
            <w:r w:rsidRPr="00EB7D42">
              <w:rPr>
                <w:rFonts w:eastAsia="Batang"/>
              </w:rPr>
              <w:t xml:space="preserve"> </w:t>
            </w:r>
            <w:r>
              <w:rPr>
                <w:rFonts w:eastAsia="Batang" w:hint="cs"/>
                <w:rtl/>
              </w:rPr>
              <w:t>القصوى</w:t>
            </w:r>
            <w:r w:rsidRPr="00EB7D42">
              <w:rPr>
                <w:rFonts w:eastAsia="Batang"/>
              </w:rPr>
              <w:br/>
              <w:t>dB(W/Hz)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B686" w14:textId="77777777" w:rsidR="00354292" w:rsidRDefault="00354292" w:rsidP="00EC23B9">
            <w:pPr>
              <w:pStyle w:val="Tablehead"/>
              <w:rPr>
                <w:rFonts w:eastAsia="Batang"/>
                <w:rtl/>
              </w:rPr>
            </w:pPr>
            <w:r>
              <w:rPr>
                <w:rFonts w:eastAsia="Batang" w:hint="cs"/>
                <w:rtl/>
              </w:rPr>
              <w:t xml:space="preserve">ارتفاع </w:t>
            </w:r>
            <w:proofErr w:type="spellStart"/>
            <w:r w:rsidRPr="00EB7D42">
              <w:rPr>
                <w:rFonts w:eastAsia="Batang"/>
                <w:i/>
                <w:iCs/>
              </w:rPr>
              <w:t>H</w:t>
            </w:r>
            <w:r w:rsidRPr="00EB7D42">
              <w:rPr>
                <w:rFonts w:eastAsia="Batang"/>
                <w:i/>
                <w:iCs/>
                <w:vertAlign w:val="subscript"/>
              </w:rPr>
              <w:t>j</w:t>
            </w:r>
            <w:proofErr w:type="spellEnd"/>
            <w:r>
              <w:rPr>
                <w:rFonts w:eastAsia="Batang" w:hint="cs"/>
                <w:rtl/>
              </w:rPr>
              <w:t xml:space="preserve"> </w:t>
            </w:r>
            <w:r w:rsidRPr="00EB7D42">
              <w:rPr>
                <w:rFonts w:eastAsia="Batang"/>
              </w:rPr>
              <w:t>(km)</w:t>
            </w:r>
            <w:r>
              <w:rPr>
                <w:rFonts w:eastAsia="Batang" w:hint="cs"/>
                <w:rtl/>
              </w:rPr>
              <w:t xml:space="preserve"> الأدنى حيث</w:t>
            </w:r>
          </w:p>
          <w:p w14:paraId="181E2326" w14:textId="77777777" w:rsidR="00354292" w:rsidRPr="00FA0F9C" w:rsidRDefault="00354292" w:rsidP="00EC23B9">
            <w:pPr>
              <w:pStyle w:val="Tablehead"/>
              <w:rPr>
                <w:rFonts w:eastAsia="Batang"/>
                <w:lang w:val="fr-CH"/>
              </w:rPr>
            </w:pPr>
            <w:proofErr w:type="spellStart"/>
            <w:r w:rsidRPr="00136274">
              <w:rPr>
                <w:rFonts w:eastAsia="Batang"/>
                <w:i/>
                <w:iCs/>
                <w:lang w:val="fr-CH"/>
              </w:rPr>
              <w:t>P</w:t>
            </w:r>
            <w:r w:rsidRPr="00FA0F9C">
              <w:rPr>
                <w:rFonts w:eastAsia="Batang"/>
                <w:vertAlign w:val="subscript"/>
                <w:lang w:val="fr-CH"/>
              </w:rPr>
              <w:t>max_</w:t>
            </w:r>
            <w:proofErr w:type="gramStart"/>
            <w:r w:rsidRPr="00FA0F9C">
              <w:rPr>
                <w:rFonts w:eastAsia="Batang"/>
                <w:i/>
                <w:iCs/>
                <w:vertAlign w:val="subscript"/>
                <w:lang w:val="fr-CH"/>
              </w:rPr>
              <w:t>emission,j</w:t>
            </w:r>
            <w:proofErr w:type="spellEnd"/>
            <w:proofErr w:type="gramEnd"/>
            <w:r>
              <w:rPr>
                <w:rFonts w:eastAsia="Batang"/>
                <w:i/>
                <w:iCs/>
                <w:vertAlign w:val="subscript"/>
                <w:lang w:val="fr-CH"/>
              </w:rPr>
              <w:t xml:space="preserve"> </w:t>
            </w:r>
            <w:r w:rsidRPr="00FA0F9C">
              <w:rPr>
                <w:rFonts w:eastAsia="Batang"/>
                <w:lang w:val="fr-CH"/>
              </w:rPr>
              <w:t>&gt;</w:t>
            </w:r>
            <w:r>
              <w:rPr>
                <w:rFonts w:eastAsia="Batang"/>
                <w:lang w:val="fr-CH"/>
              </w:rPr>
              <w:t xml:space="preserve"> </w:t>
            </w:r>
            <w:proofErr w:type="spellStart"/>
            <w:r w:rsidRPr="00FA0F9C">
              <w:rPr>
                <w:rFonts w:eastAsia="Batang"/>
                <w:i/>
                <w:iCs/>
                <w:lang w:val="fr-CH"/>
              </w:rPr>
              <w:t>P</w:t>
            </w:r>
            <w:r w:rsidRPr="00FA0F9C">
              <w:rPr>
                <w:rFonts w:eastAsia="Batang"/>
                <w:i/>
                <w:iCs/>
                <w:vertAlign w:val="subscript"/>
                <w:lang w:val="fr-CH"/>
              </w:rPr>
              <w:t>j</w:t>
            </w:r>
            <w:proofErr w:type="spellEnd"/>
            <w:r>
              <w:rPr>
                <w:rFonts w:eastAsia="Batang"/>
                <w:lang w:val="fr-CH"/>
              </w:rPr>
              <w:t xml:space="preserve"> </w:t>
            </w:r>
            <w:r w:rsidRPr="00FA0F9C">
              <w:rPr>
                <w:rFonts w:eastAsia="Batang"/>
                <w:lang w:val="fr-CH"/>
              </w:rPr>
              <w:t>&gt;</w:t>
            </w:r>
            <w:r>
              <w:rPr>
                <w:rFonts w:eastAsia="Batang"/>
                <w:lang w:val="fr-CH"/>
              </w:rPr>
              <w:t xml:space="preserve"> </w:t>
            </w:r>
            <w:proofErr w:type="spellStart"/>
            <w:r w:rsidRPr="00136274">
              <w:rPr>
                <w:rFonts w:eastAsia="Batang"/>
                <w:i/>
                <w:iCs/>
                <w:lang w:val="fr-CH"/>
              </w:rPr>
              <w:t>P</w:t>
            </w:r>
            <w:r w:rsidRPr="00FA0F9C">
              <w:rPr>
                <w:rFonts w:eastAsia="Batang"/>
                <w:vertAlign w:val="subscript"/>
                <w:lang w:val="fr-CH"/>
              </w:rPr>
              <w:t>min_</w:t>
            </w:r>
            <w:r w:rsidRPr="00FA0F9C">
              <w:rPr>
                <w:rFonts w:eastAsia="Batang"/>
                <w:i/>
                <w:iCs/>
                <w:vertAlign w:val="subscript"/>
                <w:lang w:val="fr-CH"/>
              </w:rPr>
              <w:t>emission,j</w:t>
            </w:r>
            <w:proofErr w:type="spellEnd"/>
          </w:p>
        </w:tc>
      </w:tr>
      <w:tr w:rsidR="00354292" w:rsidRPr="00EB7D42" w14:paraId="7808572C" w14:textId="77777777" w:rsidTr="00EC23B9">
        <w:trPr>
          <w:trHeight w:val="261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5D26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6953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6M00G7W--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6BFF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DD1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69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7</w:t>
            </w:r>
            <w:r>
              <w:rPr>
                <w:rFonts w:eastAsia="Batang"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ACA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–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4E87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>
              <w:rPr>
                <w:rFonts w:eastAsia="Batang" w:hint="cs"/>
                <w:rtl/>
              </w:rPr>
              <w:t>يحدد لاحقاً</w:t>
            </w:r>
          </w:p>
        </w:tc>
      </w:tr>
      <w:tr w:rsidR="00354292" w:rsidRPr="00EB7D42" w14:paraId="20892372" w14:textId="77777777" w:rsidTr="00EC23B9">
        <w:trPr>
          <w:trHeight w:val="261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33C9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8927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6M00G7W--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5CA3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86EC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64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7</w:t>
            </w:r>
            <w:r>
              <w:rPr>
                <w:rFonts w:eastAsia="Batang"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DEE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61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–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D743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05518E">
              <w:rPr>
                <w:rFonts w:eastAsia="Batang" w:hint="cs"/>
                <w:rtl/>
              </w:rPr>
              <w:t>يحدد لاحقاً</w:t>
            </w:r>
          </w:p>
        </w:tc>
      </w:tr>
      <w:tr w:rsidR="00354292" w:rsidRPr="00EB7D42" w14:paraId="25A3FD1E" w14:textId="77777777" w:rsidTr="00EC23B9">
        <w:trPr>
          <w:trHeight w:val="261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9AD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0F1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6M00G7W--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3388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A40D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59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7</w:t>
            </w:r>
            <w:r>
              <w:rPr>
                <w:rFonts w:eastAsia="Batang"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50AE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EB7D42">
              <w:rPr>
                <w:rFonts w:eastAsia="Batang"/>
              </w:rPr>
              <w:t>56</w:t>
            </w:r>
            <w:r>
              <w:rPr>
                <w:rFonts w:eastAsia="Batang"/>
              </w:rPr>
              <w:t>,</w:t>
            </w:r>
            <w:r w:rsidRPr="00EB7D42">
              <w:rPr>
                <w:rFonts w:eastAsia="Batang"/>
              </w:rPr>
              <w:t>0</w:t>
            </w:r>
            <w:r>
              <w:rPr>
                <w:rFonts w:eastAsia="Batang"/>
              </w:rPr>
              <w:t>–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E166" w14:textId="77777777" w:rsidR="00354292" w:rsidRPr="00EB7D42" w:rsidRDefault="00354292" w:rsidP="00EC23B9">
            <w:pPr>
              <w:pStyle w:val="Tabletext"/>
              <w:jc w:val="center"/>
              <w:rPr>
                <w:rFonts w:eastAsia="Batang"/>
              </w:rPr>
            </w:pPr>
            <w:r w:rsidRPr="0005518E">
              <w:rPr>
                <w:rFonts w:eastAsia="Batang" w:hint="cs"/>
                <w:rtl/>
              </w:rPr>
              <w:t>يحدد لاحقاً</w:t>
            </w:r>
          </w:p>
        </w:tc>
      </w:tr>
    </w:tbl>
    <w:p w14:paraId="1F32336E" w14:textId="77777777" w:rsidR="00354292" w:rsidRPr="002E383C" w:rsidRDefault="00354292" w:rsidP="00354292">
      <w:pPr>
        <w:pStyle w:val="Tablefin"/>
        <w:bidi/>
        <w:rPr>
          <w:rtl/>
          <w:lang w:val="en-US" w:bidi="ar-EG"/>
        </w:rPr>
      </w:pPr>
    </w:p>
    <w:p w14:paraId="63EBBA08" w14:textId="77777777" w:rsidR="00354292" w:rsidRDefault="00354292" w:rsidP="00354292">
      <w:pPr>
        <w:pStyle w:val="enumlev2"/>
        <w:rPr>
          <w:rtl/>
        </w:rPr>
      </w:pPr>
      <w:r w:rsidRPr="00136274">
        <w:rPr>
          <w:rFonts w:hint="cs"/>
          <w:i/>
          <w:iCs/>
          <w:rtl/>
        </w:rPr>
        <w:t>هـ</w:t>
      </w:r>
      <w:r w:rsidRPr="00136274">
        <w:rPr>
          <w:rFonts w:hint="eastAsia"/>
          <w:i/>
          <w:iCs/>
          <w:rtl/>
        </w:rPr>
        <w:t> </w:t>
      </w:r>
      <w:r w:rsidRPr="00136274">
        <w:rPr>
          <w:rFonts w:hint="cs"/>
          <w:i/>
          <w:iCs/>
          <w:rtl/>
        </w:rPr>
        <w:t>)</w:t>
      </w:r>
      <w:r w:rsidRPr="00891FFD">
        <w:rPr>
          <w:rtl/>
        </w:rPr>
        <w:tab/>
      </w:r>
      <w:r w:rsidRPr="00445437">
        <w:rPr>
          <w:rtl/>
        </w:rPr>
        <w:t xml:space="preserve">استنادا إلى الاختبار المفصل في الفقرة '3' </w:t>
      </w:r>
      <w:r w:rsidRPr="002E383C">
        <w:rPr>
          <w:i/>
          <w:iCs/>
          <w:rtl/>
        </w:rPr>
        <w:t>د)</w:t>
      </w:r>
      <w:r w:rsidRPr="00445437">
        <w:rPr>
          <w:rtl/>
        </w:rPr>
        <w:t xml:space="preserve"> أعلاه المطبق على جميع إرسالات المجموعة قيد الفحص، تكون نتائج فحص المكتب لهذه المجموعة مؤاتية، بعد إزالة الإرسالات التي فشلت في الفحص، وإلا فهي غير مؤا</w:t>
      </w:r>
      <w:r>
        <w:rPr>
          <w:rtl/>
        </w:rPr>
        <w:t>تية (أي أن جميع الإرسالات فشلت)</w:t>
      </w:r>
      <w:r w:rsidRPr="00891FFD">
        <w:rPr>
          <w:rtl/>
        </w:rPr>
        <w:t>.</w:t>
      </w:r>
    </w:p>
    <w:p w14:paraId="654CB226" w14:textId="77777777" w:rsidR="00354292" w:rsidRPr="00891FFD" w:rsidRDefault="00354292" w:rsidP="00354292">
      <w:pPr>
        <w:pStyle w:val="enumlev1"/>
        <w:rPr>
          <w:rtl/>
        </w:rPr>
      </w:pPr>
      <w:r w:rsidRPr="00891FFD">
        <w:rPr>
          <w:rFonts w:hint="cs"/>
          <w:rtl/>
        </w:rPr>
        <w:t>’</w:t>
      </w:r>
      <w:r>
        <w:t>4</w:t>
      </w:r>
      <w:r w:rsidRPr="00891FFD">
        <w:rPr>
          <w:rFonts w:hint="cs"/>
          <w:rtl/>
        </w:rPr>
        <w:t>‘</w:t>
      </w:r>
      <w:r w:rsidRPr="00891FFD">
        <w:rPr>
          <w:rtl/>
        </w:rPr>
        <w:tab/>
      </w:r>
      <w:r w:rsidRPr="00445437">
        <w:rPr>
          <w:rtl/>
        </w:rPr>
        <w:t>ينبغي أن تشمل نواتج هذه المنه</w:t>
      </w:r>
      <w:r>
        <w:rPr>
          <w:rtl/>
        </w:rPr>
        <w:t>جية</w:t>
      </w:r>
      <w:r w:rsidRPr="00445437">
        <w:rPr>
          <w:rtl/>
        </w:rPr>
        <w:t xml:space="preserve"> ما يلي</w:t>
      </w:r>
      <w:r>
        <w:rPr>
          <w:rFonts w:hint="cs"/>
          <w:rtl/>
        </w:rPr>
        <w:t xml:space="preserve"> على الأقل</w:t>
      </w:r>
      <w:r w:rsidRPr="00445437">
        <w:rPr>
          <w:rtl/>
        </w:rPr>
        <w:t>:</w:t>
      </w:r>
    </w:p>
    <w:p w14:paraId="4A5B5590" w14:textId="4D59C87D" w:rsidR="00354292" w:rsidRDefault="00354292" w:rsidP="00354292">
      <w:pPr>
        <w:pStyle w:val="enumlev2"/>
        <w:rPr>
          <w:rtl/>
        </w:rPr>
      </w:pPr>
      <w:r>
        <w:rPr>
          <w:rFonts w:hint="cs"/>
          <w:rtl/>
        </w:rPr>
        <w:t>-</w:t>
      </w:r>
      <w:r w:rsidRPr="00891FFD">
        <w:rPr>
          <w:rtl/>
        </w:rPr>
        <w:tab/>
      </w:r>
      <w:r w:rsidRPr="00445437">
        <w:rPr>
          <w:rtl/>
        </w:rPr>
        <w:t xml:space="preserve">المعلمات الناتجة على النحو الوارد في الجدول </w:t>
      </w:r>
      <w:r w:rsidR="000A3028">
        <w:t>7</w:t>
      </w:r>
      <w:r w:rsidRPr="00445437">
        <w:rPr>
          <w:rtl/>
        </w:rPr>
        <w:t>؛</w:t>
      </w:r>
    </w:p>
    <w:p w14:paraId="2CEE5586" w14:textId="77777777" w:rsidR="00354292" w:rsidRDefault="00354292" w:rsidP="00354292">
      <w:pPr>
        <w:pStyle w:val="enumlev2"/>
        <w:rPr>
          <w:rtl/>
        </w:rPr>
      </w:pPr>
      <w:r>
        <w:rPr>
          <w:rFonts w:hint="cs"/>
          <w:rtl/>
        </w:rPr>
        <w:t>-</w:t>
      </w:r>
      <w:r w:rsidRPr="00891FFD">
        <w:rPr>
          <w:rtl/>
        </w:rPr>
        <w:tab/>
      </w:r>
      <w:r w:rsidRPr="00445437">
        <w:rPr>
          <w:rtl/>
        </w:rPr>
        <w:t>نتائج الفحص لكل مجموعة؛</w:t>
      </w:r>
    </w:p>
    <w:p w14:paraId="4E53B1D9" w14:textId="0DDC600E" w:rsidR="00354292" w:rsidRDefault="00354292" w:rsidP="00354292">
      <w:pPr>
        <w:pStyle w:val="enumlev1"/>
        <w:rPr>
          <w:rtl/>
        </w:rPr>
      </w:pPr>
      <w:r>
        <w:rPr>
          <w:rtl/>
        </w:rPr>
        <w:tab/>
      </w:r>
      <w:r>
        <w:rPr>
          <w:rFonts w:hint="cs"/>
          <w:rtl/>
        </w:rPr>
        <w:t>و</w:t>
      </w:r>
      <w:r w:rsidRPr="00445437">
        <w:rPr>
          <w:rtl/>
        </w:rPr>
        <w:t>بالنسبة للحالات التي تجتاز فيها بعض الإرسالات الاختبار ولا تجتازه إرسالات أخرى، فإن نتائج الفحص لمجموعة جديد</w:t>
      </w:r>
      <w:r>
        <w:rPr>
          <w:rtl/>
        </w:rPr>
        <w:t>ة ناتجة لا تشمل إلا تلك الإرسال</w:t>
      </w:r>
      <w:r>
        <w:rPr>
          <w:rFonts w:hint="cs"/>
          <w:rtl/>
        </w:rPr>
        <w:t xml:space="preserve"> (الإرسالات)</w:t>
      </w:r>
      <w:r>
        <w:rPr>
          <w:rtl/>
        </w:rPr>
        <w:t xml:space="preserve"> ال</w:t>
      </w:r>
      <w:r>
        <w:rPr>
          <w:rFonts w:hint="cs"/>
          <w:rtl/>
        </w:rPr>
        <w:t>ذي</w:t>
      </w:r>
      <w:r>
        <w:rPr>
          <w:rtl/>
        </w:rPr>
        <w:t xml:space="preserve"> تمكّن</w:t>
      </w:r>
      <w:r>
        <w:rPr>
          <w:rFonts w:hint="cs"/>
          <w:rtl/>
        </w:rPr>
        <w:t xml:space="preserve"> (التي تمكنت) </w:t>
      </w:r>
      <w:r w:rsidRPr="00445437">
        <w:rPr>
          <w:rtl/>
        </w:rPr>
        <w:t>في اجتياز الفحص؛</w:t>
      </w:r>
    </w:p>
    <w:p w14:paraId="5A5DAC56" w14:textId="22B0BE73" w:rsidR="000A3028" w:rsidRPr="000A3028" w:rsidRDefault="000A3028" w:rsidP="000A3028">
      <w:pPr>
        <w:rPr>
          <w:b/>
          <w:bCs/>
          <w:i/>
          <w:iCs/>
          <w:rtl/>
        </w:rPr>
      </w:pPr>
      <w:r w:rsidRPr="000A3028">
        <w:rPr>
          <w:rFonts w:hint="cs"/>
          <w:b/>
          <w:bCs/>
          <w:i/>
          <w:iCs/>
          <w:rtl/>
        </w:rPr>
        <w:t>النهاية</w:t>
      </w:r>
    </w:p>
    <w:p w14:paraId="65C07CDE" w14:textId="77777777" w:rsidR="000A3028" w:rsidRDefault="000A3028" w:rsidP="00175424">
      <w:pPr>
        <w:rPr>
          <w:sz w:val="28"/>
          <w:szCs w:val="28"/>
          <w:lang w:val="en-GB" w:bidi="ar-EG"/>
        </w:rPr>
      </w:pPr>
      <w:r>
        <w:br w:type="page"/>
      </w:r>
    </w:p>
    <w:p w14:paraId="21C41AE4" w14:textId="761616FA" w:rsidR="00403C37" w:rsidRPr="007628AB" w:rsidRDefault="00402756" w:rsidP="00476C7F">
      <w:pPr>
        <w:pStyle w:val="AnnexNo"/>
      </w:pPr>
      <w:r w:rsidRPr="007628AB">
        <w:rPr>
          <w:rFonts w:hint="cs"/>
          <w:rtl/>
        </w:rPr>
        <w:lastRenderedPageBreak/>
        <w:t xml:space="preserve">الملحق </w:t>
      </w:r>
      <w:r w:rsidRPr="007628AB">
        <w:t>3</w:t>
      </w:r>
      <w:r w:rsidRPr="007628AB">
        <w:rPr>
          <w:rFonts w:hint="cs"/>
          <w:rtl/>
        </w:rPr>
        <w:t xml:space="preserve"> بمشروع القرار الجديد </w:t>
      </w:r>
      <w:r w:rsidRPr="007628AB">
        <w:t>[</w:t>
      </w:r>
      <w:r w:rsidR="000A3028" w:rsidRPr="001F7487">
        <w:t>AUS/BRU/NZL/SNG/THA/</w:t>
      </w:r>
      <w:r w:rsidRPr="007628AB">
        <w:t>A116] (WRC-23)</w:t>
      </w:r>
    </w:p>
    <w:p w14:paraId="7B4852B3" w14:textId="2F96C616" w:rsidR="00403C37" w:rsidRPr="007628AB" w:rsidRDefault="00402756" w:rsidP="003A5D7E">
      <w:pPr>
        <w:pStyle w:val="Annextitle"/>
        <w:rPr>
          <w:rtl/>
        </w:rPr>
      </w:pPr>
      <w:r w:rsidRPr="007628AB">
        <w:rPr>
          <w:rFonts w:hint="eastAsia"/>
          <w:rtl/>
        </w:rPr>
        <w:t>أحكام</w:t>
      </w:r>
      <w:r w:rsidRPr="007628AB">
        <w:rPr>
          <w:rtl/>
        </w:rPr>
        <w:t xml:space="preserve"> بشأن </w:t>
      </w:r>
      <w:r w:rsidRPr="007628AB">
        <w:rPr>
          <w:rFonts w:hint="eastAsia"/>
          <w:rtl/>
        </w:rPr>
        <w:t>الأنظمة</w:t>
      </w:r>
      <w:r w:rsidRPr="007628AB">
        <w:rPr>
          <w:rtl/>
        </w:rPr>
        <w:t xml:space="preserve"> </w:t>
      </w:r>
      <w:r w:rsidRPr="007628AB">
        <w:t>non-GSO</w:t>
      </w:r>
      <w:r w:rsidRPr="007628AB">
        <w:rPr>
          <w:rtl/>
        </w:rPr>
        <w:t xml:space="preserve"> </w:t>
      </w:r>
      <w:r w:rsidRPr="007628AB">
        <w:t>FSS</w:t>
      </w:r>
      <w:r w:rsidRPr="007628AB">
        <w:rPr>
          <w:rStyle w:val="FootnoteReference"/>
          <w:rtl/>
        </w:rPr>
        <w:footnoteReference w:customMarkFollows="1" w:id="2"/>
        <w:t>1</w:t>
      </w:r>
      <w:r w:rsidRPr="007628AB">
        <w:rPr>
          <w:rtl/>
        </w:rPr>
        <w:t xml:space="preserve"> </w:t>
      </w:r>
      <w:r w:rsidRPr="007628AB">
        <w:rPr>
          <w:rFonts w:hint="eastAsia"/>
          <w:rtl/>
        </w:rPr>
        <w:t>التي</w:t>
      </w:r>
      <w:r w:rsidRPr="007628AB">
        <w:rPr>
          <w:rtl/>
        </w:rPr>
        <w:t xml:space="preserve"> تقوم بالإرسال إلى المحطات </w:t>
      </w:r>
      <w:r w:rsidRPr="007628AB">
        <w:t>ESIM</w:t>
      </w:r>
      <w:r w:rsidRPr="007628AB">
        <w:rPr>
          <w:rtl/>
        </w:rPr>
        <w:t xml:space="preserve"> للطيران </w:t>
      </w:r>
      <w:r w:rsidRPr="007628AB">
        <w:rPr>
          <w:rFonts w:hint="eastAsia"/>
          <w:rtl/>
        </w:rPr>
        <w:t>و</w:t>
      </w:r>
      <w:r w:rsidRPr="007628AB">
        <w:rPr>
          <w:rtl/>
        </w:rPr>
        <w:t>/</w:t>
      </w:r>
      <w:r w:rsidRPr="007628AB">
        <w:rPr>
          <w:rFonts w:hint="cs"/>
          <w:rtl/>
        </w:rPr>
        <w:t>أ</w:t>
      </w:r>
      <w:r w:rsidRPr="007628AB">
        <w:rPr>
          <w:rFonts w:hint="eastAsia"/>
          <w:rtl/>
        </w:rPr>
        <w:t>و</w:t>
      </w:r>
      <w:r w:rsidRPr="007628AB">
        <w:rPr>
          <w:rFonts w:hint="eastAsia"/>
          <w:rtl/>
          <w:lang w:bidi="ar-EG"/>
        </w:rPr>
        <w:t> </w:t>
      </w:r>
      <w:r w:rsidRPr="007628AB">
        <w:rPr>
          <w:rtl/>
        </w:rPr>
        <w:t xml:space="preserve">البحرية العاملة في </w:t>
      </w:r>
      <w:r w:rsidRPr="003A5D7E">
        <w:rPr>
          <w:rtl/>
        </w:rPr>
        <w:t>محيط</w:t>
      </w:r>
      <w:r w:rsidRPr="007628AB">
        <w:rPr>
          <w:rtl/>
        </w:rPr>
        <w:t xml:space="preserve"> أو </w:t>
      </w:r>
      <w:r w:rsidRPr="007628AB">
        <w:rPr>
          <w:rFonts w:hint="eastAsia"/>
          <w:rtl/>
        </w:rPr>
        <w:t>فوقه</w:t>
      </w:r>
      <w:r w:rsidRPr="007628AB">
        <w:rPr>
          <w:rtl/>
        </w:rPr>
        <w:t xml:space="preserve"> في نطاقي التردد </w:t>
      </w:r>
      <w:r w:rsidRPr="007628AB">
        <w:t>GHz 18,6-18,3</w:t>
      </w:r>
      <w:r w:rsidRPr="007628AB">
        <w:rPr>
          <w:rtl/>
        </w:rPr>
        <w:t xml:space="preserve"> و</w:t>
      </w:r>
      <w:r w:rsidRPr="007628AB">
        <w:t>GHz 19,1-18,8</w:t>
      </w:r>
      <w:r w:rsidRPr="007628AB">
        <w:rPr>
          <w:rtl/>
        </w:rPr>
        <w:t xml:space="preserve"> </w:t>
      </w:r>
      <w:r w:rsidRPr="007628AB">
        <w:rPr>
          <w:rFonts w:hint="eastAsia"/>
          <w:rtl/>
        </w:rPr>
        <w:t>فيما</w:t>
      </w:r>
      <w:r w:rsidRPr="007628AB">
        <w:rPr>
          <w:rFonts w:hint="cs"/>
          <w:rtl/>
        </w:rPr>
        <w:t> </w:t>
      </w:r>
      <w:r w:rsidRPr="007628AB">
        <w:rPr>
          <w:rtl/>
        </w:rPr>
        <w:t xml:space="preserve">يتعلق بالخدمة </w:t>
      </w:r>
      <w:r w:rsidRPr="007628AB">
        <w:t>EESS</w:t>
      </w:r>
      <w:r w:rsidRPr="007628AB">
        <w:rPr>
          <w:rtl/>
        </w:rPr>
        <w:t xml:space="preserve"> (المنفعلة) </w:t>
      </w:r>
      <w:r w:rsidRPr="007628AB">
        <w:rPr>
          <w:rFonts w:hint="eastAsia"/>
          <w:rtl/>
        </w:rPr>
        <w:t>العاملة</w:t>
      </w:r>
      <w:r w:rsidRPr="007628AB">
        <w:rPr>
          <w:rtl/>
        </w:rPr>
        <w:t xml:space="preserve"> في نطاق</w:t>
      </w:r>
      <w:r w:rsidRPr="007628AB">
        <w:rPr>
          <w:rFonts w:hint="cs"/>
          <w:rtl/>
        </w:rPr>
        <w:t xml:space="preserve"> </w:t>
      </w:r>
      <w:r w:rsidRPr="007628AB">
        <w:rPr>
          <w:rtl/>
        </w:rPr>
        <w:t xml:space="preserve">التردد </w:t>
      </w:r>
      <w:r w:rsidRPr="007628AB">
        <w:rPr>
          <w:lang w:val="fr-FR"/>
        </w:rPr>
        <w:t>18,6</w:t>
      </w:r>
      <w:r w:rsidRPr="007628AB">
        <w:rPr>
          <w:rtl/>
        </w:rPr>
        <w:t>-</w:t>
      </w:r>
      <w:r w:rsidRPr="007628AB">
        <w:rPr>
          <w:lang w:val="fr-FR"/>
        </w:rPr>
        <w:t>18,8</w:t>
      </w:r>
      <w:r w:rsidRPr="007628AB">
        <w:rPr>
          <w:rtl/>
        </w:rPr>
        <w:t xml:space="preserve"> </w:t>
      </w:r>
      <w:r w:rsidRPr="007628AB">
        <w:rPr>
          <w:lang w:val="fr-FR"/>
        </w:rPr>
        <w:t>GHz</w:t>
      </w:r>
      <w:r w:rsidRPr="007628AB">
        <w:rPr>
          <w:rtl/>
        </w:rPr>
        <w:t xml:space="preserve"> </w:t>
      </w:r>
      <w:r w:rsidRPr="007628AB">
        <w:rPr>
          <w:rtl/>
        </w:rPr>
        <w:br/>
        <w:t>(</w:t>
      </w:r>
      <w:r w:rsidRPr="007628AB">
        <w:rPr>
          <w:rFonts w:hint="cs"/>
          <w:rtl/>
        </w:rPr>
        <w:t>وفقاً للفقرة</w:t>
      </w:r>
      <w:r w:rsidRPr="007628AB">
        <w:rPr>
          <w:rtl/>
        </w:rPr>
        <w:t xml:space="preserve"> </w:t>
      </w:r>
      <w:r w:rsidR="000A3028">
        <w:t>5</w:t>
      </w:r>
      <w:r w:rsidRPr="007628AB">
        <w:t>.1.1</w:t>
      </w:r>
      <w:r w:rsidRPr="007628AB">
        <w:rPr>
          <w:rFonts w:hint="cs"/>
          <w:rtl/>
        </w:rPr>
        <w:t xml:space="preserve"> </w:t>
      </w:r>
      <w:r w:rsidRPr="007628AB">
        <w:rPr>
          <w:rtl/>
        </w:rPr>
        <w:t xml:space="preserve">من </w:t>
      </w:r>
      <w:r w:rsidRPr="001F3BF7">
        <w:rPr>
          <w:rtl/>
        </w:rPr>
        <w:t>"</w:t>
      </w:r>
      <w:r w:rsidRPr="007628AB">
        <w:rPr>
          <w:i/>
          <w:iCs/>
          <w:rtl/>
        </w:rPr>
        <w:t>يقرر</w:t>
      </w:r>
      <w:r w:rsidRPr="001F3BF7">
        <w:rPr>
          <w:rtl/>
        </w:rPr>
        <w:t>"</w:t>
      </w:r>
      <w:r w:rsidRPr="007628AB">
        <w:rPr>
          <w:rtl/>
        </w:rPr>
        <w:t>)</w:t>
      </w:r>
    </w:p>
    <w:p w14:paraId="3DE46CC4" w14:textId="481762CB" w:rsidR="00403C37" w:rsidRPr="007628AB" w:rsidRDefault="00402756" w:rsidP="003A5D7E">
      <w:pPr>
        <w:pStyle w:val="Normalaftertitle"/>
        <w:rPr>
          <w:rtl/>
        </w:rPr>
      </w:pPr>
      <w:r w:rsidRPr="007628AB">
        <w:rPr>
          <w:rtl/>
        </w:rPr>
        <w:t xml:space="preserve">يجب ألا تتجاوز المحطات الفضائية الساتلية </w:t>
      </w:r>
      <w:r w:rsidRPr="007628AB">
        <w:t>non-GSO</w:t>
      </w:r>
      <w:r w:rsidRPr="007628AB">
        <w:rPr>
          <w:rtl/>
        </w:rPr>
        <w:t xml:space="preserve"> العاملة </w:t>
      </w:r>
      <w:r w:rsidRPr="007628AB">
        <w:rPr>
          <w:rFonts w:hint="cs"/>
          <w:rtl/>
        </w:rPr>
        <w:t xml:space="preserve">في أوج </w:t>
      </w:r>
      <w:r w:rsidRPr="007628AB">
        <w:rPr>
          <w:rtl/>
        </w:rPr>
        <w:t xml:space="preserve">مدار </w:t>
      </w:r>
      <w:r w:rsidR="00073B0F">
        <w:rPr>
          <w:rFonts w:hint="cs"/>
          <w:rtl/>
        </w:rPr>
        <w:t>يزيد عن</w:t>
      </w:r>
      <w:r w:rsidRPr="007628AB">
        <w:rPr>
          <w:rtl/>
        </w:rPr>
        <w:t xml:space="preserve"> </w:t>
      </w:r>
      <w:r w:rsidRPr="007628AB">
        <w:rPr>
          <w:rFonts w:hint="cs"/>
          <w:rtl/>
        </w:rPr>
        <w:t>000 2</w:t>
      </w:r>
      <w:r w:rsidRPr="007628AB">
        <w:rPr>
          <w:rtl/>
        </w:rPr>
        <w:t xml:space="preserve"> </w:t>
      </w:r>
      <w:r w:rsidRPr="007628AB">
        <w:t>km</w:t>
      </w:r>
      <w:r w:rsidRPr="007628AB">
        <w:rPr>
          <w:rFonts w:hint="cs"/>
          <w:rtl/>
        </w:rPr>
        <w:t xml:space="preserve"> </w:t>
      </w:r>
      <w:r w:rsidR="00073B0F">
        <w:rPr>
          <w:rFonts w:hint="cs"/>
          <w:rtl/>
        </w:rPr>
        <w:t xml:space="preserve">ويقل عن </w:t>
      </w:r>
      <w:r w:rsidR="00073B0F">
        <w:rPr>
          <w:lang w:val="fr-CH"/>
        </w:rPr>
        <w:t>km 20 000</w:t>
      </w:r>
      <w:r w:rsidR="00073B0F">
        <w:rPr>
          <w:rFonts w:hint="cs"/>
          <w:rtl/>
          <w:lang w:val="fr-CH" w:bidi="ar-SY"/>
        </w:rPr>
        <w:t xml:space="preserve"> </w:t>
      </w:r>
      <w:r w:rsidRPr="007628AB">
        <w:rPr>
          <w:rtl/>
        </w:rPr>
        <w:t>في نطاقي التردد</w:t>
      </w:r>
      <w:r w:rsidRPr="007628AB">
        <w:rPr>
          <w:rFonts w:hint="cs"/>
          <w:rtl/>
        </w:rPr>
        <w:t> </w:t>
      </w:r>
      <w:r w:rsidRPr="007628AB">
        <w:t>18,3</w:t>
      </w:r>
      <w:r>
        <w:rPr>
          <w:rtl/>
        </w:rPr>
        <w:noBreakHyphen/>
      </w:r>
      <w:r w:rsidRPr="007628AB">
        <w:t>18,6</w:t>
      </w:r>
      <w:r w:rsidRPr="007628AB">
        <w:rPr>
          <w:rtl/>
        </w:rPr>
        <w:t xml:space="preserve"> </w:t>
      </w:r>
      <w:r w:rsidRPr="007628AB">
        <w:t>GHz</w:t>
      </w:r>
      <w:r w:rsidRPr="007628AB">
        <w:rPr>
          <w:rtl/>
        </w:rPr>
        <w:t xml:space="preserve"> و</w:t>
      </w:r>
      <w:r w:rsidRPr="007628AB">
        <w:t>18,8</w:t>
      </w:r>
      <w:r w:rsidRPr="007628AB">
        <w:rPr>
          <w:rtl/>
        </w:rPr>
        <w:t>-</w:t>
      </w:r>
      <w:r w:rsidRPr="007628AB">
        <w:t>19,1</w:t>
      </w:r>
      <w:r w:rsidRPr="007628AB">
        <w:rPr>
          <w:rtl/>
        </w:rPr>
        <w:t xml:space="preserve"> </w:t>
      </w:r>
      <w:r w:rsidRPr="007628AB">
        <w:t>GHz</w:t>
      </w:r>
      <w:r w:rsidRPr="007628AB">
        <w:rPr>
          <w:rFonts w:hint="cs"/>
          <w:rtl/>
        </w:rPr>
        <w:t xml:space="preserve"> </w:t>
      </w:r>
      <w:r w:rsidR="00073B0F">
        <w:rPr>
          <w:rFonts w:hint="cs"/>
          <w:rtl/>
        </w:rPr>
        <w:t xml:space="preserve">عند التواصل </w:t>
      </w:r>
      <w:r w:rsidRPr="007628AB">
        <w:rPr>
          <w:rtl/>
        </w:rPr>
        <w:t xml:space="preserve">مع </w:t>
      </w:r>
      <w:r w:rsidRPr="003A5D7E">
        <w:rPr>
          <w:rtl/>
        </w:rPr>
        <w:t>المحطات</w:t>
      </w:r>
      <w:r w:rsidRPr="007628AB">
        <w:rPr>
          <w:rtl/>
        </w:rPr>
        <w:t xml:space="preserve"> </w:t>
      </w:r>
      <w:r w:rsidRPr="007628AB">
        <w:t>ESIM</w:t>
      </w:r>
      <w:r w:rsidRPr="007628AB">
        <w:rPr>
          <w:rFonts w:hint="cs"/>
          <w:rtl/>
        </w:rPr>
        <w:t xml:space="preserve"> للطيران</w:t>
      </w:r>
      <w:r w:rsidRPr="007628AB">
        <w:rPr>
          <w:rtl/>
        </w:rPr>
        <w:t xml:space="preserve"> أو البحرية كثافة تدفق القدرة ناتجة عند </w:t>
      </w:r>
      <w:r w:rsidRPr="007628AB">
        <w:rPr>
          <w:rFonts w:hint="cs"/>
          <w:rtl/>
        </w:rPr>
        <w:t xml:space="preserve">سطح </w:t>
      </w:r>
      <w:r w:rsidRPr="007628AB">
        <w:rPr>
          <w:rtl/>
        </w:rPr>
        <w:t xml:space="preserve">المحيطات عبر 200 </w:t>
      </w:r>
      <w:r w:rsidRPr="007628AB">
        <w:t>MHz</w:t>
      </w:r>
      <w:r w:rsidRPr="007628AB">
        <w:rPr>
          <w:rFonts w:hint="cs"/>
          <w:rtl/>
        </w:rPr>
        <w:t xml:space="preserve"> </w:t>
      </w:r>
      <w:r w:rsidRPr="007628AB">
        <w:rPr>
          <w:rtl/>
        </w:rPr>
        <w:t xml:space="preserve">من </w:t>
      </w:r>
      <w:r w:rsidR="00073B0F">
        <w:rPr>
          <w:rFonts w:hint="cs"/>
          <w:rtl/>
        </w:rPr>
        <w:t>ال</w:t>
      </w:r>
      <w:r w:rsidRPr="007628AB">
        <w:rPr>
          <w:rtl/>
        </w:rPr>
        <w:t xml:space="preserve">نطاق </w:t>
      </w:r>
      <w:r w:rsidRPr="007628AB">
        <w:t>18,6</w:t>
      </w:r>
      <w:r w:rsidRPr="007628AB">
        <w:rPr>
          <w:rtl/>
        </w:rPr>
        <w:t>-</w:t>
      </w:r>
      <w:r w:rsidRPr="007628AB">
        <w:t>18,8</w:t>
      </w:r>
      <w:r w:rsidRPr="007628AB">
        <w:rPr>
          <w:rtl/>
        </w:rPr>
        <w:t xml:space="preserve"> </w:t>
      </w:r>
      <w:r w:rsidRPr="007628AB">
        <w:t>GHz</w:t>
      </w:r>
      <w:r w:rsidRPr="007628AB">
        <w:rPr>
          <w:rtl/>
        </w:rPr>
        <w:t xml:space="preserve">، </w:t>
      </w:r>
      <w:r w:rsidRPr="007628AB">
        <w:rPr>
          <w:rFonts w:hint="cs"/>
          <w:rtl/>
        </w:rPr>
        <w:t>بمقدار</w:t>
      </w:r>
      <w:r w:rsidRPr="007628AB">
        <w:rPr>
          <w:rtl/>
        </w:rPr>
        <w:t xml:space="preserve"> </w:t>
      </w:r>
      <w:r w:rsidR="00073B0F">
        <w:t>118</w:t>
      </w:r>
      <w:r w:rsidR="003A5D7E">
        <w:t>–</w:t>
      </w:r>
      <w:r>
        <w:rPr>
          <w:rFonts w:hint="eastAsia"/>
          <w:rtl/>
        </w:rPr>
        <w:t> </w:t>
      </w:r>
      <w:r w:rsidRPr="007628AB">
        <w:t>dB(W/(m² ∙ 200 MHz))</w:t>
      </w:r>
      <w:r w:rsidRPr="007628AB">
        <w:rPr>
          <w:rFonts w:hint="cs"/>
          <w:rtl/>
        </w:rPr>
        <w:t>.</w:t>
      </w:r>
    </w:p>
    <w:p w14:paraId="1014FFF8" w14:textId="1674307A" w:rsidR="00403C37" w:rsidRPr="009D03F1" w:rsidRDefault="00402756" w:rsidP="003A5D7E">
      <w:pPr>
        <w:rPr>
          <w:highlight w:val="yellow"/>
          <w:rtl/>
        </w:rPr>
      </w:pPr>
      <w:r w:rsidRPr="009D03F1">
        <w:rPr>
          <w:rtl/>
        </w:rPr>
        <w:t xml:space="preserve">يجب ألا تتجاوز المحطات الفضائية </w:t>
      </w:r>
      <w:r w:rsidRPr="009D03F1">
        <w:t>non-GSO</w:t>
      </w:r>
      <w:r w:rsidRPr="009D03F1">
        <w:rPr>
          <w:rtl/>
        </w:rPr>
        <w:t xml:space="preserve"> العاملة </w:t>
      </w:r>
      <w:r w:rsidRPr="009D03F1">
        <w:rPr>
          <w:rFonts w:hint="cs"/>
          <w:rtl/>
        </w:rPr>
        <w:t xml:space="preserve">في أوج </w:t>
      </w:r>
      <w:r w:rsidRPr="009D03F1">
        <w:rPr>
          <w:rtl/>
        </w:rPr>
        <w:t xml:space="preserve">مدار </w:t>
      </w:r>
      <w:r w:rsidR="009D03F1" w:rsidRPr="009D03F1">
        <w:rPr>
          <w:rFonts w:hint="cs"/>
          <w:rtl/>
        </w:rPr>
        <w:t xml:space="preserve">يقل طوله عن </w:t>
      </w:r>
      <w:r w:rsidRPr="009D03F1">
        <w:rPr>
          <w:rFonts w:hint="cs"/>
          <w:rtl/>
        </w:rPr>
        <w:t>000 2</w:t>
      </w:r>
      <w:r w:rsidRPr="009D03F1">
        <w:rPr>
          <w:rtl/>
        </w:rPr>
        <w:t xml:space="preserve"> </w:t>
      </w:r>
      <w:r w:rsidRPr="009D03F1">
        <w:t>km</w:t>
      </w:r>
      <w:r w:rsidRPr="009D03F1">
        <w:rPr>
          <w:rFonts w:hint="cs"/>
          <w:rtl/>
        </w:rPr>
        <w:t xml:space="preserve"> </w:t>
      </w:r>
      <w:r w:rsidR="009D03F1" w:rsidRPr="009D03F1">
        <w:rPr>
          <w:rFonts w:hint="cs"/>
          <w:rtl/>
        </w:rPr>
        <w:t xml:space="preserve">أو يساويه </w:t>
      </w:r>
      <w:r w:rsidRPr="009D03F1">
        <w:rPr>
          <w:rtl/>
        </w:rPr>
        <w:t>في نطاقي التردد</w:t>
      </w:r>
      <w:r w:rsidRPr="009D03F1">
        <w:rPr>
          <w:rFonts w:hint="cs"/>
          <w:rtl/>
        </w:rPr>
        <w:t> </w:t>
      </w:r>
      <w:r w:rsidRPr="009D03F1">
        <w:t>18,3</w:t>
      </w:r>
      <w:r w:rsidRPr="009D03F1">
        <w:rPr>
          <w:rtl/>
        </w:rPr>
        <w:noBreakHyphen/>
      </w:r>
      <w:r w:rsidRPr="009D03F1">
        <w:t>18,6</w:t>
      </w:r>
      <w:r w:rsidRPr="009D03F1">
        <w:rPr>
          <w:rtl/>
        </w:rPr>
        <w:t xml:space="preserve"> </w:t>
      </w:r>
      <w:r w:rsidRPr="009D03F1">
        <w:t>GHz</w:t>
      </w:r>
      <w:r w:rsidRPr="009D03F1">
        <w:rPr>
          <w:rtl/>
        </w:rPr>
        <w:t xml:space="preserve"> و</w:t>
      </w:r>
      <w:r w:rsidRPr="009D03F1">
        <w:t>18,8</w:t>
      </w:r>
      <w:r w:rsidRPr="009D03F1">
        <w:rPr>
          <w:rtl/>
        </w:rPr>
        <w:t>-</w:t>
      </w:r>
      <w:r w:rsidRPr="009D03F1">
        <w:t>19,1</w:t>
      </w:r>
      <w:r w:rsidRPr="009D03F1">
        <w:rPr>
          <w:rtl/>
        </w:rPr>
        <w:t xml:space="preserve"> </w:t>
      </w:r>
      <w:r w:rsidRPr="009D03F1">
        <w:t>GHz</w:t>
      </w:r>
      <w:r w:rsidRPr="009D03F1">
        <w:rPr>
          <w:rFonts w:hint="cs"/>
          <w:rtl/>
        </w:rPr>
        <w:t xml:space="preserve"> </w:t>
      </w:r>
      <w:r w:rsidR="009D03F1" w:rsidRPr="009D03F1">
        <w:rPr>
          <w:rFonts w:hint="cs"/>
          <w:rtl/>
        </w:rPr>
        <w:t xml:space="preserve">عن التواصل </w:t>
      </w:r>
      <w:r w:rsidR="009D03F1" w:rsidRPr="003A5D7E">
        <w:rPr>
          <w:rFonts w:hint="cs"/>
          <w:rtl/>
        </w:rPr>
        <w:t>مع</w:t>
      </w:r>
      <w:r w:rsidRPr="009D03F1">
        <w:rPr>
          <w:rtl/>
        </w:rPr>
        <w:t xml:space="preserve"> المحطات </w:t>
      </w:r>
      <w:r w:rsidRPr="009D03F1">
        <w:t>ESIM</w:t>
      </w:r>
      <w:r w:rsidRPr="009D03F1">
        <w:rPr>
          <w:rtl/>
        </w:rPr>
        <w:t xml:space="preserve"> للطيران أو البحرية</w:t>
      </w:r>
      <w:r w:rsidR="009D03F1" w:rsidRPr="009D03F1">
        <w:rPr>
          <w:rFonts w:hint="cs"/>
          <w:rtl/>
        </w:rPr>
        <w:t xml:space="preserve">، </w:t>
      </w:r>
      <w:r w:rsidRPr="009D03F1">
        <w:rPr>
          <w:rtl/>
        </w:rPr>
        <w:t>كثاف</w:t>
      </w:r>
      <w:r w:rsidRPr="009D03F1">
        <w:rPr>
          <w:rFonts w:hint="cs"/>
          <w:rtl/>
        </w:rPr>
        <w:t xml:space="preserve">ة </w:t>
      </w:r>
      <w:r w:rsidRPr="009D03F1">
        <w:rPr>
          <w:rtl/>
        </w:rPr>
        <w:t xml:space="preserve">تدفق </w:t>
      </w:r>
      <w:r w:rsidRPr="009D03F1">
        <w:rPr>
          <w:rFonts w:hint="cs"/>
          <w:rtl/>
        </w:rPr>
        <w:t>القدرة</w:t>
      </w:r>
      <w:r w:rsidRPr="009D03F1">
        <w:rPr>
          <w:rtl/>
        </w:rPr>
        <w:t xml:space="preserve"> </w:t>
      </w:r>
      <w:r w:rsidR="009D03F1" w:rsidRPr="009D03F1">
        <w:rPr>
          <w:rFonts w:hint="cs"/>
          <w:rtl/>
        </w:rPr>
        <w:t>الناتجة</w:t>
      </w:r>
      <w:r w:rsidRPr="009D03F1">
        <w:rPr>
          <w:rtl/>
        </w:rPr>
        <w:t xml:space="preserve"> على سطح المحيطات عبر </w:t>
      </w:r>
      <w:r w:rsidRPr="009D03F1">
        <w:t>MHz 200</w:t>
      </w:r>
      <w:r w:rsidRPr="009D03F1">
        <w:rPr>
          <w:rFonts w:hint="cs"/>
          <w:rtl/>
        </w:rPr>
        <w:t xml:space="preserve"> </w:t>
      </w:r>
      <w:r w:rsidRPr="009D03F1">
        <w:rPr>
          <w:rtl/>
        </w:rPr>
        <w:t xml:space="preserve">من نطاق التردد </w:t>
      </w:r>
      <w:r w:rsidRPr="009D03F1">
        <w:t>18,6</w:t>
      </w:r>
      <w:r w:rsidRPr="009D03F1">
        <w:rPr>
          <w:rtl/>
        </w:rPr>
        <w:t>-</w:t>
      </w:r>
      <w:r w:rsidRPr="009D03F1">
        <w:t>18,8</w:t>
      </w:r>
      <w:r w:rsidRPr="009D03F1">
        <w:rPr>
          <w:rtl/>
        </w:rPr>
        <w:t xml:space="preserve"> </w:t>
      </w:r>
      <w:r w:rsidRPr="009D03F1">
        <w:t>GHz</w:t>
      </w:r>
      <w:r w:rsidR="009D03F1" w:rsidRPr="009D03F1">
        <w:rPr>
          <w:rFonts w:hint="cs"/>
          <w:rtl/>
        </w:rPr>
        <w:t xml:space="preserve"> بمقدار</w:t>
      </w:r>
      <w:r w:rsidR="009D03F1" w:rsidRPr="009D03F1">
        <w:t xml:space="preserve"> 110</w:t>
      </w:r>
      <w:r w:rsidR="00175424">
        <w:t>–</w:t>
      </w:r>
      <w:r w:rsidR="009D03F1" w:rsidRPr="009D03F1">
        <w:rPr>
          <w:rFonts w:hint="eastAsia"/>
          <w:rtl/>
        </w:rPr>
        <w:t> </w:t>
      </w:r>
      <w:r w:rsidR="009D03F1" w:rsidRPr="009D03F1">
        <w:t>dB(W/(m² ∙</w:t>
      </w:r>
      <w:r w:rsidR="009D03F1" w:rsidRPr="007628AB">
        <w:t> 200 MHz))</w:t>
      </w:r>
      <w:r w:rsidR="009D03F1" w:rsidRPr="007628AB">
        <w:rPr>
          <w:rFonts w:hint="cs"/>
          <w:rtl/>
        </w:rPr>
        <w:t>.</w:t>
      </w:r>
    </w:p>
    <w:p w14:paraId="4E516A84" w14:textId="77777777" w:rsidR="00570D01" w:rsidRDefault="003F41EB" w:rsidP="00BD3A03">
      <w:pPr>
        <w:pStyle w:val="Reasons"/>
        <w:rPr>
          <w:b w:val="0"/>
          <w:bCs w:val="0"/>
          <w:rtl/>
          <w:lang w:bidi="ar-SY"/>
        </w:rPr>
      </w:pPr>
      <w:r w:rsidRPr="003F7ED7">
        <w:rPr>
          <w:rFonts w:hint="cs"/>
          <w:rtl/>
          <w:lang w:bidi="ar-EG"/>
        </w:rPr>
        <w:t>الأسباب:</w:t>
      </w:r>
      <w:r>
        <w:rPr>
          <w:rtl/>
          <w:lang w:bidi="ar-EG"/>
        </w:rPr>
        <w:tab/>
      </w:r>
      <w:r w:rsidR="003F7ED7">
        <w:rPr>
          <w:rFonts w:hint="cs"/>
          <w:b w:val="0"/>
          <w:bCs w:val="0"/>
          <w:rtl/>
          <w:lang w:bidi="ar-EG"/>
        </w:rPr>
        <w:t>تماشياً مع</w:t>
      </w:r>
      <w:r w:rsidR="003F7ED7" w:rsidRPr="003F7ED7">
        <w:rPr>
          <w:b w:val="0"/>
          <w:bCs w:val="0"/>
          <w:rtl/>
          <w:lang w:bidi="ar-EG"/>
        </w:rPr>
        <w:t xml:space="preserve"> نتائج</w:t>
      </w:r>
      <w:r w:rsidR="003F7ED7" w:rsidRPr="003F7ED7">
        <w:rPr>
          <w:rFonts w:hint="cs"/>
          <w:b w:val="0"/>
          <w:bCs w:val="0"/>
          <w:rtl/>
          <w:lang w:bidi="ar-EG"/>
        </w:rPr>
        <w:t xml:space="preserve"> البند 17.1 من جدول أعمال المؤتمر</w:t>
      </w:r>
      <w:r w:rsidR="003F7ED7" w:rsidRPr="003F7ED7">
        <w:rPr>
          <w:b w:val="0"/>
          <w:bCs w:val="0"/>
          <w:rtl/>
          <w:lang w:bidi="ar-EG"/>
        </w:rPr>
        <w:t xml:space="preserve"> </w:t>
      </w:r>
      <w:r w:rsidR="003F7ED7" w:rsidRPr="003F7ED7">
        <w:rPr>
          <w:b w:val="0"/>
          <w:bCs w:val="0"/>
          <w:lang w:bidi="ar-EG"/>
        </w:rPr>
        <w:t>WRC-23</w:t>
      </w:r>
      <w:r w:rsidR="003F7ED7" w:rsidRPr="003F7ED7">
        <w:rPr>
          <w:rFonts w:hint="cs"/>
          <w:b w:val="0"/>
          <w:bCs w:val="0"/>
          <w:rtl/>
          <w:lang w:bidi="ar-EG"/>
        </w:rPr>
        <w:t xml:space="preserve"> </w:t>
      </w:r>
      <w:r w:rsidR="003F7ED7" w:rsidRPr="003F7ED7">
        <w:rPr>
          <w:b w:val="0"/>
          <w:bCs w:val="0"/>
          <w:rtl/>
          <w:lang w:bidi="ar-EG"/>
        </w:rPr>
        <w:t>باستخدام نفس نطاق التردد وتبسيط الحد.</w:t>
      </w:r>
    </w:p>
    <w:p w14:paraId="41FEF817" w14:textId="6C95EA7B" w:rsidR="003F41EB" w:rsidRPr="003F41EB" w:rsidRDefault="003F41EB" w:rsidP="0013003E">
      <w:pPr>
        <w:rPr>
          <w:rtl/>
        </w:rPr>
      </w:pPr>
      <w:r w:rsidRPr="00BD3A03">
        <w:rPr>
          <w:rFonts w:hint="cs"/>
          <w:rtl/>
        </w:rPr>
        <w:t xml:space="preserve">ملاحظة: </w:t>
      </w:r>
      <w:r w:rsidR="009D03F1" w:rsidRPr="00BD3A03">
        <w:rPr>
          <w:rFonts w:hint="cs"/>
          <w:rtl/>
          <w:lang w:bidi="ar-SY"/>
        </w:rPr>
        <w:t>لا ي</w:t>
      </w:r>
      <w:r w:rsidRPr="00BD3A03">
        <w:rPr>
          <w:rtl/>
        </w:rPr>
        <w:t>تفحص</w:t>
      </w:r>
      <w:r w:rsidR="009D03F1" w:rsidRPr="00BD3A03">
        <w:rPr>
          <w:rFonts w:hint="cs"/>
          <w:rtl/>
        </w:rPr>
        <w:t xml:space="preserve"> المكتب</w:t>
      </w:r>
      <w:r w:rsidRPr="00BD3A03">
        <w:rPr>
          <w:rtl/>
        </w:rPr>
        <w:t xml:space="preserve">، بموجب الرقم </w:t>
      </w:r>
      <w:r w:rsidRPr="0013003E">
        <w:rPr>
          <w:rStyle w:val="Artref"/>
          <w:b/>
          <w:bCs/>
          <w:rtl/>
        </w:rPr>
        <w:t>31.11</w:t>
      </w:r>
      <w:r w:rsidRPr="00BD3A03">
        <w:rPr>
          <w:rFonts w:hint="eastAsia"/>
          <w:rtl/>
        </w:rPr>
        <w:t>،</w:t>
      </w:r>
      <w:r w:rsidRPr="00BD3A03">
        <w:rPr>
          <w:rtl/>
        </w:rPr>
        <w:t xml:space="preserve"> </w:t>
      </w:r>
      <w:r w:rsidRPr="00BD3A03">
        <w:rPr>
          <w:rFonts w:hint="eastAsia"/>
          <w:rtl/>
        </w:rPr>
        <w:t>امتثال</w:t>
      </w:r>
      <w:r w:rsidRPr="00BD3A03">
        <w:rPr>
          <w:rtl/>
        </w:rPr>
        <w:t xml:space="preserve"> </w:t>
      </w:r>
      <w:r w:rsidRPr="00BD3A03">
        <w:rPr>
          <w:rFonts w:hint="eastAsia"/>
          <w:rtl/>
        </w:rPr>
        <w:t>الأنظمة</w:t>
      </w:r>
      <w:r w:rsidRPr="00BD3A03">
        <w:rPr>
          <w:rtl/>
        </w:rPr>
        <w:t xml:space="preserve"> </w:t>
      </w:r>
      <w:r w:rsidRPr="00BD3A03">
        <w:rPr>
          <w:szCs w:val="24"/>
        </w:rPr>
        <w:t>non-GSO</w:t>
      </w:r>
      <w:r w:rsidRPr="00BD3A03">
        <w:rPr>
          <w:szCs w:val="24"/>
          <w:rtl/>
        </w:rPr>
        <w:t xml:space="preserve"> </w:t>
      </w:r>
      <w:r w:rsidRPr="00BD3A03">
        <w:rPr>
          <w:szCs w:val="24"/>
        </w:rPr>
        <w:t>FSS</w:t>
      </w:r>
      <w:r w:rsidRPr="00BD3A03">
        <w:rPr>
          <w:szCs w:val="24"/>
          <w:rtl/>
        </w:rPr>
        <w:t xml:space="preserve"> </w:t>
      </w:r>
      <w:r w:rsidRPr="00BD3A03">
        <w:rPr>
          <w:rFonts w:hint="eastAsia"/>
          <w:rtl/>
        </w:rPr>
        <w:t>لأحكام</w:t>
      </w:r>
      <w:r w:rsidRPr="00BD3A03">
        <w:rPr>
          <w:rtl/>
        </w:rPr>
        <w:t xml:space="preserve"> الفقرة 5.1.1 من "</w:t>
      </w:r>
      <w:r w:rsidRPr="00BD3A03">
        <w:rPr>
          <w:i/>
          <w:iCs/>
          <w:rtl/>
        </w:rPr>
        <w:t>يقرر</w:t>
      </w:r>
      <w:r w:rsidRPr="00BD3A03">
        <w:rPr>
          <w:rtl/>
        </w:rPr>
        <w:t>" ف</w:t>
      </w:r>
      <w:r w:rsidRPr="00BD3A03">
        <w:rPr>
          <w:rFonts w:hint="eastAsia"/>
          <w:rtl/>
        </w:rPr>
        <w:t>ي</w:t>
      </w:r>
      <w:r w:rsidRPr="00BD3A03">
        <w:rPr>
          <w:rtl/>
        </w:rPr>
        <w:t xml:space="preserve"> </w:t>
      </w:r>
      <w:r w:rsidRPr="00BD3A03">
        <w:rPr>
          <w:rFonts w:hint="eastAsia"/>
          <w:rtl/>
        </w:rPr>
        <w:t>هذا</w:t>
      </w:r>
      <w:r w:rsidRPr="00BD3A03">
        <w:rPr>
          <w:rtl/>
        </w:rPr>
        <w:t xml:space="preserve"> </w:t>
      </w:r>
      <w:r w:rsidRPr="00BD3A03">
        <w:rPr>
          <w:rFonts w:hint="eastAsia"/>
          <w:rtl/>
        </w:rPr>
        <w:t>القرار</w:t>
      </w:r>
      <w:r w:rsidRPr="00BD3A03">
        <w:rPr>
          <w:rFonts w:hint="cs"/>
          <w:rtl/>
        </w:rPr>
        <w:t>.</w:t>
      </w:r>
    </w:p>
    <w:p w14:paraId="00200751" w14:textId="506FD0F4" w:rsidR="000049A0" w:rsidRDefault="00402756">
      <w:pPr>
        <w:pStyle w:val="Proposal"/>
      </w:pPr>
      <w:r>
        <w:t>SUP</w:t>
      </w:r>
      <w:r>
        <w:tab/>
        <w:t>AUS/BRU/NZL/</w:t>
      </w:r>
      <w:r w:rsidR="003D0A97">
        <w:t>PHL/</w:t>
      </w:r>
      <w:r>
        <w:t>SNG/THA/144/7</w:t>
      </w:r>
      <w:r>
        <w:rPr>
          <w:vanish/>
          <w:color w:val="7F7F7F" w:themeColor="text1" w:themeTint="80"/>
          <w:vertAlign w:val="superscript"/>
        </w:rPr>
        <w:t>#1887</w:t>
      </w:r>
    </w:p>
    <w:p w14:paraId="67C56EA3" w14:textId="77777777" w:rsidR="00403C37" w:rsidRPr="000C5B03" w:rsidRDefault="00402756" w:rsidP="00476C7F">
      <w:pPr>
        <w:pStyle w:val="ResNo"/>
      </w:pPr>
      <w:r w:rsidRPr="000C5B03">
        <w:rPr>
          <w:rFonts w:hint="cs"/>
          <w:rtl/>
        </w:rPr>
        <w:t xml:space="preserve">القرار </w:t>
      </w:r>
      <w:r w:rsidRPr="000C5B03">
        <w:rPr>
          <w:rStyle w:val="href"/>
        </w:rPr>
        <w:t>173</w:t>
      </w:r>
      <w:r w:rsidRPr="000C5B03">
        <w:t xml:space="preserve"> (WRC-19)</w:t>
      </w:r>
    </w:p>
    <w:p w14:paraId="1C32569C" w14:textId="77777777" w:rsidR="00403C37" w:rsidRDefault="00402756" w:rsidP="00476C7F">
      <w:pPr>
        <w:pStyle w:val="Restitle"/>
      </w:pPr>
      <w:r w:rsidRPr="000C5B03">
        <w:rPr>
          <w:rFonts w:hint="cs"/>
          <w:rtl/>
        </w:rPr>
        <w:t xml:space="preserve">استعمال نطاقات التردد </w:t>
      </w:r>
      <w:r w:rsidRPr="000C5B03">
        <w:t>GHz 18,6</w:t>
      </w:r>
      <w:r w:rsidRPr="000C5B03">
        <w:noBreakHyphen/>
        <w:t>17,7</w:t>
      </w:r>
      <w:r w:rsidRPr="000C5B03">
        <w:rPr>
          <w:rFonts w:hint="cs"/>
          <w:rtl/>
        </w:rPr>
        <w:t xml:space="preserve"> و</w:t>
      </w:r>
      <w:r w:rsidRPr="000C5B03">
        <w:t>GHz 19,3</w:t>
      </w:r>
      <w:r w:rsidRPr="000C5B03">
        <w:noBreakHyphen/>
        <w:t>18,8</w:t>
      </w:r>
      <w:r w:rsidRPr="000C5B03">
        <w:rPr>
          <w:rFonts w:hint="cs"/>
          <w:rtl/>
        </w:rPr>
        <w:t xml:space="preserve"> و</w:t>
      </w:r>
      <w:r w:rsidRPr="000C5B03">
        <w:t>GHz 20,2</w:t>
      </w:r>
      <w:r w:rsidRPr="000C5B03">
        <w:noBreakHyphen/>
        <w:t>19,7</w:t>
      </w:r>
      <w:r w:rsidRPr="000C5B03">
        <w:rPr>
          <w:rFonts w:hint="cs"/>
          <w:rtl/>
        </w:rPr>
        <w:t xml:space="preserve"> (فضاء-أرض) و</w:t>
      </w:r>
      <w:r w:rsidRPr="000C5B03">
        <w:t>GHz 29,1</w:t>
      </w:r>
      <w:r w:rsidRPr="000C5B03">
        <w:noBreakHyphen/>
        <w:t>27,5</w:t>
      </w:r>
      <w:r w:rsidRPr="000C5B03">
        <w:rPr>
          <w:rFonts w:hint="cs"/>
          <w:rtl/>
        </w:rPr>
        <w:t xml:space="preserve"> و</w:t>
      </w:r>
      <w:r w:rsidRPr="000C5B03">
        <w:t>GHz 30</w:t>
      </w:r>
      <w:r w:rsidRPr="000C5B03">
        <w:noBreakHyphen/>
        <w:t>29,5</w:t>
      </w:r>
      <w:r w:rsidRPr="000C5B03">
        <w:rPr>
          <w:rFonts w:hint="cs"/>
          <w:rtl/>
        </w:rPr>
        <w:t xml:space="preserve"> (أرض-فضاء) في المحطات الأرضية المتحركة</w:t>
      </w:r>
      <w:r w:rsidRPr="000C5B03">
        <w:rPr>
          <w:rtl/>
        </w:rPr>
        <w:br/>
      </w:r>
      <w:r w:rsidRPr="000C5B03">
        <w:rPr>
          <w:rFonts w:hint="cs"/>
          <w:rtl/>
        </w:rPr>
        <w:t>التي تتواصل مع محطات فضائية غير مستقرة بالنسبة إلى الأرض</w:t>
      </w:r>
      <w:r w:rsidRPr="000C5B03">
        <w:rPr>
          <w:rtl/>
        </w:rPr>
        <w:br/>
      </w:r>
      <w:r w:rsidRPr="000C5B03">
        <w:rPr>
          <w:rFonts w:hint="cs"/>
          <w:rtl/>
        </w:rPr>
        <w:t>في</w:t>
      </w:r>
      <w:r w:rsidRPr="000C5B03">
        <w:rPr>
          <w:rFonts w:hint="eastAsia"/>
          <w:rtl/>
        </w:rPr>
        <w:t> </w:t>
      </w:r>
      <w:r w:rsidRPr="000C5B03">
        <w:rPr>
          <w:rFonts w:hint="cs"/>
          <w:rtl/>
        </w:rPr>
        <w:t>الخدمة الثابتة الساتلية</w:t>
      </w:r>
    </w:p>
    <w:p w14:paraId="5231560B" w14:textId="77777777" w:rsidR="000049A0" w:rsidRDefault="000049A0">
      <w:pPr>
        <w:pStyle w:val="Reasons"/>
      </w:pPr>
    </w:p>
    <w:p w14:paraId="49BEC6C0" w14:textId="77777777" w:rsidR="00403C37" w:rsidRPr="00341BF4" w:rsidRDefault="00402756" w:rsidP="003A57C4">
      <w:pPr>
        <w:pStyle w:val="AppendixNo"/>
        <w:rPr>
          <w:rtl/>
        </w:rPr>
      </w:pPr>
      <w:bookmarkStart w:id="67" w:name="_Toc334187400"/>
      <w:r w:rsidRPr="000256D8">
        <w:rPr>
          <w:rtl/>
        </w:rPr>
        <w:t>التذييـل</w:t>
      </w:r>
      <w:r w:rsidRPr="00341BF4">
        <w:rPr>
          <w:rtl/>
        </w:rPr>
        <w:t xml:space="preserve"> </w:t>
      </w:r>
      <w:r w:rsidRPr="0069322E">
        <w:rPr>
          <w:rStyle w:val="href"/>
        </w:rPr>
        <w:t>4</w:t>
      </w:r>
      <w:r w:rsidRPr="00341BF4">
        <w:t xml:space="preserve"> (R</w:t>
      </w:r>
      <w:r>
        <w:t>EV</w:t>
      </w:r>
      <w:r w:rsidRPr="00341BF4">
        <w:t>.WRC-</w:t>
      </w:r>
      <w:r>
        <w:t>19</w:t>
      </w:r>
      <w:r w:rsidRPr="00341BF4">
        <w:t>)</w:t>
      </w:r>
      <w:bookmarkEnd w:id="67"/>
    </w:p>
    <w:p w14:paraId="36DB9D06" w14:textId="77777777" w:rsidR="00403C37" w:rsidRPr="00954B12" w:rsidRDefault="00402756" w:rsidP="003A57C4">
      <w:pPr>
        <w:pStyle w:val="Appendixtitle"/>
        <w:rPr>
          <w:rtl/>
        </w:rPr>
      </w:pPr>
      <w:bookmarkStart w:id="68" w:name="_Toc334187401"/>
      <w:r w:rsidRPr="00954B12">
        <w:rPr>
          <w:rtl/>
        </w:rPr>
        <w:t xml:space="preserve">قائمة الخصائص التي تستعمل في تطبيق إجراءات الفصل </w:t>
      </w:r>
      <w:r w:rsidRPr="00954B12">
        <w:t>III</w:t>
      </w:r>
      <w:r w:rsidRPr="00954B12">
        <w:rPr>
          <w:rtl/>
        </w:rPr>
        <w:br/>
        <w:t>وجداولها الإجمالية</w:t>
      </w:r>
      <w:bookmarkEnd w:id="68"/>
    </w:p>
    <w:p w14:paraId="2223D0E3" w14:textId="77777777" w:rsidR="00403C37" w:rsidRPr="00341BF4" w:rsidRDefault="00402756" w:rsidP="0098324E">
      <w:pPr>
        <w:pStyle w:val="AnnexNo"/>
        <w:rPr>
          <w:rtl/>
        </w:rPr>
      </w:pPr>
      <w:r w:rsidRPr="00341BF4">
        <w:rPr>
          <w:rtl/>
        </w:rPr>
        <w:t xml:space="preserve">الملحـق </w:t>
      </w:r>
      <w:r w:rsidRPr="00341BF4">
        <w:t>2</w:t>
      </w:r>
    </w:p>
    <w:p w14:paraId="531168E8" w14:textId="1BA09996" w:rsidR="00403C37" w:rsidRPr="0006241B" w:rsidRDefault="00402756" w:rsidP="0098324E">
      <w:pPr>
        <w:pStyle w:val="Annextitle"/>
        <w:rPr>
          <w:rtl/>
          <w:lang w:bidi="ar-EG"/>
        </w:rPr>
      </w:pPr>
      <w:bookmarkStart w:id="69" w:name="_Toc334187403"/>
      <w:r w:rsidRPr="0006241B">
        <w:rPr>
          <w:rtl/>
          <w:lang w:bidi="ar-EG"/>
        </w:rPr>
        <w:t>خصائص الشبكات الساتلية أو المحطات الأرضية</w:t>
      </w:r>
      <w:r w:rsidRPr="0006241B">
        <w:rPr>
          <w:rtl/>
          <w:lang w:bidi="ar-EG"/>
        </w:rPr>
        <w:br/>
        <w:t>أو محطات الفلك الراديوي</w:t>
      </w:r>
      <w:r w:rsidR="001D4DCE" w:rsidRPr="001D4DCE">
        <w:rPr>
          <w:rStyle w:val="FootnoteReference"/>
        </w:rPr>
        <w:t>2</w:t>
      </w:r>
      <w:r w:rsidRPr="0006241B">
        <w:rPr>
          <w:bCs w:val="0"/>
          <w:rtl/>
          <w:lang w:bidi="ar-EG"/>
        </w:rPr>
        <w:t xml:space="preserve"> </w:t>
      </w:r>
      <w:r w:rsidRPr="0006241B">
        <w:rPr>
          <w:b w:val="0"/>
          <w:bCs w:val="0"/>
          <w:sz w:val="16"/>
          <w:lang w:bidi="ar-EG"/>
        </w:rPr>
        <w:t>(Rev.WRC-12)</w:t>
      </w:r>
      <w:bookmarkEnd w:id="69"/>
      <w:r w:rsidRPr="0006241B">
        <w:rPr>
          <w:b w:val="0"/>
          <w:bCs w:val="0"/>
          <w:sz w:val="16"/>
          <w:lang w:bidi="ar-EG"/>
        </w:rPr>
        <w:t>    </w:t>
      </w:r>
    </w:p>
    <w:p w14:paraId="5DF28151" w14:textId="77777777" w:rsidR="000049A0" w:rsidRDefault="000049A0">
      <w:pPr>
        <w:sectPr w:rsidR="000049A0" w:rsidSect="00DE46A7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type w:val="continuous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3B57F5FD" w14:textId="77777777" w:rsidR="00403C37" w:rsidRPr="00341BF4" w:rsidRDefault="00402756" w:rsidP="0098324E">
      <w:pPr>
        <w:pStyle w:val="Headingb"/>
        <w:rPr>
          <w:rtl/>
        </w:rPr>
      </w:pPr>
      <w:r w:rsidRPr="00341BF4">
        <w:rPr>
          <w:rtl/>
        </w:rPr>
        <w:lastRenderedPageBreak/>
        <w:t xml:space="preserve">حواشي الجداول </w:t>
      </w:r>
      <w:r w:rsidRPr="00341BF4">
        <w:t>A</w:t>
      </w:r>
      <w:r w:rsidRPr="00341BF4">
        <w:rPr>
          <w:rtl/>
        </w:rPr>
        <w:t xml:space="preserve"> و</w:t>
      </w:r>
      <w:r w:rsidRPr="00341BF4">
        <w:t>B</w:t>
      </w:r>
      <w:r w:rsidRPr="00341BF4">
        <w:rPr>
          <w:rtl/>
        </w:rPr>
        <w:t xml:space="preserve"> و</w:t>
      </w:r>
      <w:r w:rsidRPr="00341BF4">
        <w:t>C</w:t>
      </w:r>
      <w:r w:rsidRPr="00341BF4">
        <w:rPr>
          <w:rtl/>
        </w:rPr>
        <w:t xml:space="preserve"> و</w:t>
      </w:r>
      <w:r w:rsidRPr="00341BF4">
        <w:t>D</w:t>
      </w:r>
    </w:p>
    <w:p w14:paraId="3884C486" w14:textId="07E507EB" w:rsidR="000049A0" w:rsidRDefault="00402756">
      <w:pPr>
        <w:pStyle w:val="Proposal"/>
      </w:pPr>
      <w:r>
        <w:t>MOD</w:t>
      </w:r>
      <w:r>
        <w:tab/>
        <w:t>AUS/BRU/NZL/</w:t>
      </w:r>
      <w:r w:rsidR="003D0A97">
        <w:t>PHL/</w:t>
      </w:r>
      <w:r>
        <w:t>SNG/THA/144/8</w:t>
      </w:r>
      <w:r>
        <w:rPr>
          <w:vanish/>
          <w:color w:val="7F7F7F" w:themeColor="text1" w:themeTint="80"/>
          <w:vertAlign w:val="superscript"/>
        </w:rPr>
        <w:t>#1886</w:t>
      </w:r>
    </w:p>
    <w:p w14:paraId="58742BCF" w14:textId="77777777" w:rsidR="00403C37" w:rsidRDefault="00402756" w:rsidP="00476C7F">
      <w:pPr>
        <w:pStyle w:val="TableNo"/>
        <w:tabs>
          <w:tab w:val="right" w:pos="7648"/>
        </w:tabs>
        <w:ind w:right="12049"/>
        <w:rPr>
          <w:rtl/>
        </w:rPr>
      </w:pPr>
      <w:r w:rsidRPr="00451654">
        <w:rPr>
          <w:rFonts w:hint="cs"/>
          <w:rtl/>
        </w:rPr>
        <w:t xml:space="preserve">الجـدول </w:t>
      </w:r>
      <w:r w:rsidRPr="00451654">
        <w:t>A</w:t>
      </w:r>
    </w:p>
    <w:p w14:paraId="7BC189F3" w14:textId="77777777" w:rsidR="00403C37" w:rsidRDefault="00402756" w:rsidP="00476C7F">
      <w:pPr>
        <w:pStyle w:val="Tabletitle"/>
        <w:keepLines/>
        <w:ind w:right="12049"/>
      </w:pPr>
      <w:r w:rsidRPr="00451654">
        <w:rPr>
          <w:rtl/>
        </w:rPr>
        <w:t xml:space="preserve">الخصائص العامة للشبكة الساتلية </w:t>
      </w:r>
      <w:r w:rsidRPr="00451654">
        <w:rPr>
          <w:rFonts w:hint="cs"/>
          <w:rtl/>
        </w:rPr>
        <w:t xml:space="preserve">أو النظام الساتلي </w:t>
      </w:r>
      <w:r w:rsidRPr="00451654">
        <w:rPr>
          <w:rtl/>
        </w:rPr>
        <w:t>أو المحطة الأرضية</w:t>
      </w:r>
      <w:r w:rsidRPr="00451654">
        <w:rPr>
          <w:rtl/>
        </w:rPr>
        <w:br/>
        <w:t>أو محطة الفلك</w:t>
      </w:r>
      <w:r w:rsidRPr="00451654">
        <w:rPr>
          <w:rFonts w:hint="cs"/>
          <w:rtl/>
        </w:rPr>
        <w:t> </w:t>
      </w:r>
      <w:r w:rsidRPr="00451654">
        <w:rPr>
          <w:rtl/>
        </w:rPr>
        <w:t>الراديوي</w:t>
      </w:r>
      <w:r w:rsidRPr="00F0158B">
        <w:rPr>
          <w:b w:val="0"/>
          <w:bCs w:val="0"/>
          <w:sz w:val="16"/>
          <w:szCs w:val="16"/>
        </w:rPr>
        <w:t>(Rev.WRC-</w:t>
      </w:r>
      <w:del w:id="70" w:author="Elbahnassawy, Ganat" w:date="2023-01-20T16:25:00Z">
        <w:r w:rsidRPr="00F0158B" w:rsidDel="00F15E36">
          <w:rPr>
            <w:b w:val="0"/>
            <w:bCs w:val="0"/>
            <w:sz w:val="16"/>
            <w:szCs w:val="16"/>
          </w:rPr>
          <w:delText>19</w:delText>
        </w:r>
      </w:del>
      <w:ins w:id="71" w:author="Elbahnassawy, Ganat" w:date="2023-01-20T16:25:00Z">
        <w:r>
          <w:rPr>
            <w:b w:val="0"/>
            <w:bCs w:val="0"/>
            <w:sz w:val="16"/>
            <w:szCs w:val="16"/>
          </w:rPr>
          <w:t>23</w:t>
        </w:r>
      </w:ins>
      <w:r w:rsidRPr="00F0158B">
        <w:rPr>
          <w:b w:val="0"/>
          <w:bCs w:val="0"/>
          <w:sz w:val="16"/>
          <w:szCs w:val="16"/>
        </w:rPr>
        <w:t>)</w:t>
      </w:r>
      <w:r w:rsidRPr="00451654">
        <w:t>     </w:t>
      </w:r>
    </w:p>
    <w:p w14:paraId="46A6DD3C" w14:textId="77777777" w:rsidR="006938D6" w:rsidRPr="00336CEA" w:rsidRDefault="006938D6" w:rsidP="006938D6">
      <w:pPr>
        <w:pStyle w:val="Headingb"/>
        <w:rPr>
          <w:rtl/>
        </w:rPr>
      </w:pPr>
      <w:r>
        <w:rPr>
          <w:rFonts w:hint="cs"/>
          <w:rtl/>
        </w:rPr>
        <w:t>الخيار 1: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1034"/>
        <w:gridCol w:w="839"/>
        <w:gridCol w:w="811"/>
        <w:gridCol w:w="867"/>
        <w:gridCol w:w="853"/>
        <w:gridCol w:w="685"/>
        <w:gridCol w:w="977"/>
        <w:gridCol w:w="1020"/>
        <w:gridCol w:w="867"/>
        <w:gridCol w:w="951"/>
        <w:gridCol w:w="824"/>
        <w:gridCol w:w="825"/>
        <w:gridCol w:w="825"/>
        <w:gridCol w:w="825"/>
        <w:gridCol w:w="7554"/>
        <w:gridCol w:w="1196"/>
      </w:tblGrid>
      <w:tr w:rsidR="006938D6" w:rsidRPr="006938D6" w14:paraId="4E7DFE69" w14:textId="77777777" w:rsidTr="00B069F2">
        <w:trPr>
          <w:cantSplit/>
          <w:trHeight w:val="3254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A82302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الفلك الراديوي</w:t>
            </w: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3F7DE41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بنود التذييل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A5233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بطاقة تبليغ مقدمة بشأن شبكة ساتلية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في الخدمة الثابتة الساتلية بموجب التذييل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30B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(المادتان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و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510C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بطاقة تبليغ مقدمة بشأن شبكة ساتلية (وصلة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تغذية)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بموجب التذييل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30A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(المادتان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و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A0AE2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بطاقة تبليغ مقدمة بشأن شبكة ساتلية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في الخدمة الإذاعية الساتلية بموجب التذييل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> 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(المادتان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و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5F98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>تبليغ أو تنسيق بشأن محطة أرضية</w:t>
            </w:r>
            <w:r w:rsidRPr="006938D6">
              <w:rPr>
                <w:rFonts w:eastAsiaTheme="minorEastAsia" w:hint="cs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 xml:space="preserve">(بما في ذلك التبليغ بموجب التذييلين 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</w:rPr>
              <w:t>30A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 xml:space="preserve"> أو 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</w:rPr>
              <w:t>30B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>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83082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pacing w:val="-4"/>
                <w:sz w:val="18"/>
                <w:szCs w:val="18"/>
                <w:rtl/>
              </w:rPr>
              <w:t>تبليغ أو تنسيق بشأن شبكة ساتلية</w:t>
            </w:r>
            <w:r w:rsidRPr="006938D6">
              <w:rPr>
                <w:rFonts w:eastAsiaTheme="minorEastAsia" w:hint="cs"/>
                <w:b/>
                <w:bCs/>
                <w:spacing w:val="-4"/>
                <w:sz w:val="18"/>
                <w:szCs w:val="18"/>
                <w:rtl/>
              </w:rPr>
              <w:t xml:space="preserve"> أو نظام ساتلي</w:t>
            </w:r>
            <w:r w:rsidRPr="006938D6">
              <w:rPr>
                <w:rFonts w:eastAsiaTheme="minorEastAsia"/>
                <w:b/>
                <w:bCs/>
                <w:spacing w:val="-4"/>
                <w:sz w:val="18"/>
                <w:szCs w:val="18"/>
                <w:rtl/>
              </w:rPr>
              <w:br/>
              <w:t>غير مستقرة</w:t>
            </w:r>
            <w:r w:rsidRPr="006938D6">
              <w:rPr>
                <w:rFonts w:eastAsiaTheme="minorEastAsia" w:hint="cs"/>
                <w:b/>
                <w:bCs/>
                <w:spacing w:val="-4"/>
                <w:sz w:val="18"/>
                <w:szCs w:val="18"/>
                <w:rtl/>
              </w:rPr>
              <w:t>/غير مستقر</w:t>
            </w:r>
            <w:r w:rsidRPr="006938D6">
              <w:rPr>
                <w:rFonts w:eastAsiaTheme="minorEastAsia"/>
                <w:b/>
                <w:bCs/>
                <w:spacing w:val="-4"/>
                <w:sz w:val="18"/>
                <w:szCs w:val="18"/>
                <w:rtl/>
              </w:rPr>
              <w:t xml:space="preserve"> بالنسبة إلى الأرض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DBFAD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تبليغ أو تنسيق بشأن شبكة ساتلية مستقرة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بالنسبة إلى الأرض (بما في ذلك وظائف العمليات الفضائية بموجب المادة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2A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من التذييلين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أو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30A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3A31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نشر مسبق بشأن شبكة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ساتلية أو نظام ساتلي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br/>
              <w:t>غير مستقرة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/غير مستقر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بالنسبة إلى الأرض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خاضعة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>/غير خاضع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للتنسيق بموجب القسم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II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من المادة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0462D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نشر مسبق بشأن شبكة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ساتلية أو نظام ساتلي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غير مستقرة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/غير مستقر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بالنسبة إلى الأرض خاضعة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>/خاضع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للتنسيق بموجب القسم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II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br/>
              <w:t xml:space="preserve">من المادة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49501EB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نشر مسبق بشأن شبكة ساتلية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مستقرة بالنسبة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إلى الأرض</w:t>
            </w: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1B6C85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825" w:type="dxa"/>
          </w:tcPr>
          <w:p w14:paraId="7C3183F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825" w:type="dxa"/>
          </w:tcPr>
          <w:p w14:paraId="12A1191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494D3AC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D5154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jc w:val="center"/>
              <w:rPr>
                <w:rFonts w:eastAsiaTheme="minorEastAsia"/>
                <w:sz w:val="18"/>
                <w:szCs w:val="18"/>
                <w:rtl/>
              </w:rPr>
            </w:pP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  <w:t>A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 xml:space="preserve"> - الخصائص العامة للشبكة الساتلية</w:t>
            </w:r>
            <w:r w:rsidRPr="006938D6">
              <w:rPr>
                <w:rFonts w:eastAsiaTheme="minorEastAsia" w:hint="cs"/>
                <w:b/>
                <w:bCs/>
                <w:i/>
                <w:iCs/>
                <w:sz w:val="18"/>
                <w:szCs w:val="18"/>
                <w:rtl/>
              </w:rPr>
              <w:t xml:space="preserve"> أو النظام الساتلي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 xml:space="preserve"> أو المحطة الأرضية أو</w:t>
            </w:r>
            <w:r w:rsidRPr="006938D6">
              <w:rPr>
                <w:rFonts w:eastAsiaTheme="minorEastAsia" w:hint="cs"/>
                <w:b/>
                <w:bCs/>
                <w:i/>
                <w:iCs/>
                <w:sz w:val="18"/>
                <w:szCs w:val="18"/>
                <w:rtl/>
              </w:rPr>
              <w:t> 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>محطة الفلك</w:t>
            </w:r>
            <w:r w:rsidRPr="006938D6">
              <w:rPr>
                <w:rFonts w:eastAsiaTheme="minorEastAsia" w:hint="cs"/>
                <w:b/>
                <w:bCs/>
                <w:i/>
                <w:iCs/>
                <w:sz w:val="18"/>
                <w:szCs w:val="18"/>
                <w:rtl/>
              </w:rPr>
              <w:t> 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>الراديوي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39DF99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بنود التذييل</w:t>
            </w:r>
          </w:p>
        </w:tc>
      </w:tr>
      <w:tr w:rsidR="006938D6" w:rsidRPr="006938D6" w14:paraId="74C6BC1B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295DE1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A75A09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caps/>
                <w:spacing w:val="-10"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caps/>
                <w:spacing w:val="-10"/>
                <w:sz w:val="18"/>
                <w:szCs w:val="18"/>
                <w:lang w:bidi="ar-EG"/>
              </w:rPr>
              <w:t>24.A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D9EE6A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4042D3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F46D9C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C1CFEA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F63482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ED4E6E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>الالتزام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 xml:space="preserve">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>با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 xml:space="preserve">لتبليغ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 xml:space="preserve">عن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 xml:space="preserve">مهمة قصيرة الأجل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 xml:space="preserve">في مدار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>غير مستقر بالنسبة إلى الأرض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ABE03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rFonts w:eastAsiaTheme="minorEastAsia"/>
                <w:b/>
                <w:bCs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caps/>
                <w:sz w:val="18"/>
                <w:szCs w:val="18"/>
                <w:lang w:bidi="ar-EG"/>
              </w:rPr>
              <w:t>24.A</w:t>
            </w:r>
          </w:p>
        </w:tc>
      </w:tr>
      <w:tr w:rsidR="006938D6" w:rsidRPr="006938D6" w14:paraId="2DD6065B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B555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474C17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caps/>
                <w:spacing w:val="-10"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caps/>
                <w:spacing w:val="-10"/>
                <w:sz w:val="18"/>
                <w:szCs w:val="18"/>
                <w:lang w:bidi="ar-EG"/>
              </w:rPr>
              <w:t>.</w:t>
            </w:r>
            <w:proofErr w:type="gramStart"/>
            <w:r w:rsidRPr="006938D6">
              <w:rPr>
                <w:rFonts w:eastAsiaTheme="minorEastAsia"/>
                <w:caps/>
                <w:spacing w:val="-10"/>
                <w:sz w:val="18"/>
                <w:szCs w:val="18"/>
                <w:lang w:bidi="ar-EG"/>
              </w:rPr>
              <w:t>24.A</w:t>
            </w:r>
            <w:proofErr w:type="gramEnd"/>
            <w:r w:rsidRPr="006938D6">
              <w:rPr>
                <w:rFonts w:eastAsiaTheme="minorEastAsia" w:hint="cs"/>
                <w:caps/>
                <w:spacing w:val="-10"/>
                <w:sz w:val="18"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DA0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6E3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651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128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4DE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C19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028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3AD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0855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6E77E8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79ED852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81A75B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1A230F8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E1869C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التزام من الإدارة بأن تتخذ خطوات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لإزالة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التداخل أو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خفضه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إلى مستوى مقبول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 xml:space="preserve"> 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>في حال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 xml:space="preserve"> عدم تسوية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تداخل غير مقبول ناجم عن شبكة ساتلية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 xml:space="preserve">أو نظام ساتلي في مدار 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غير مستقر بالنسبة إلى الأرض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محددة/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محدد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كمهمة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قصيرة الأجل وفقاً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ل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>لقرار</w:t>
            </w:r>
            <w:r w:rsidRPr="006938D6">
              <w:rPr>
                <w:rFonts w:eastAsiaTheme="minorEastAsia" w:hint="eastAsia"/>
                <w:sz w:val="18"/>
                <w:szCs w:val="18"/>
                <w:rtl/>
                <w:lang w:bidi="ar-SY"/>
              </w:rPr>
              <w:t> 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32 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val="en-GB" w:bidi="ar-SY"/>
              </w:rPr>
              <w:t>(WRC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val="en-GB" w:bidi="ar-SY"/>
              </w:rPr>
              <w:noBreakHyphen/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bidi="ar-SY"/>
              </w:rPr>
              <w:t>19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val="en-GB" w:bidi="ar-SY"/>
              </w:rPr>
              <w:t>)</w:t>
            </w:r>
          </w:p>
          <w:p w14:paraId="199F54D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340"/>
              <w:jc w:val="left"/>
              <w:rPr>
                <w:rFonts w:eastAsiaTheme="minorEastAsia"/>
                <w:sz w:val="18"/>
                <w:szCs w:val="18"/>
                <w:lang w:bidi="ar-SY"/>
              </w:rPr>
            </w:pP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>مطلوب للتبليغ فقط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8733A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rFonts w:eastAsiaTheme="minorEastAsia"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caps/>
                <w:sz w:val="18"/>
                <w:szCs w:val="18"/>
                <w:lang w:bidi="ar-EG"/>
              </w:rPr>
              <w:t>.</w:t>
            </w:r>
            <w:proofErr w:type="gramStart"/>
            <w:r w:rsidRPr="006938D6">
              <w:rPr>
                <w:rFonts w:eastAsiaTheme="minorEastAsia"/>
                <w:caps/>
                <w:sz w:val="18"/>
                <w:szCs w:val="18"/>
                <w:lang w:bidi="ar-EG"/>
              </w:rPr>
              <w:t>24.A</w:t>
            </w:r>
            <w:proofErr w:type="gramEnd"/>
            <w:r w:rsidRPr="006938D6">
              <w:rPr>
                <w:rFonts w:eastAsiaTheme="minorEastAsia" w:hint="cs"/>
                <w:caps/>
                <w:sz w:val="18"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42208A61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6BEA5B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AE8B42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72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25.A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C53FF0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D6AA41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F26520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C250B6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432CE2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1A7073" w14:textId="77777777" w:rsidR="006938D6" w:rsidRPr="006938D6" w:rsidRDefault="006938D6" w:rsidP="00B069F2">
            <w:pPr>
              <w:pStyle w:val="Tabletext"/>
              <w:ind w:left="170"/>
              <w:jc w:val="left"/>
              <w:rPr>
                <w:sz w:val="18"/>
                <w:szCs w:val="18"/>
                <w:rtl/>
              </w:rPr>
            </w:pPr>
            <w:ins w:id="73" w:author="Elbahnassawy, Ganat" w:date="2023-01-18T11:03:00Z">
              <w:r w:rsidRPr="006938D6">
                <w:rPr>
                  <w:b/>
                  <w:bCs/>
                  <w:sz w:val="18"/>
                  <w:szCs w:val="18"/>
                  <w:rtl/>
                </w:rPr>
                <w:t>الامتثال لأحكام الفقرة</w:t>
              </w:r>
            </w:ins>
            <w:ins w:id="74" w:author="Arabic_GE" w:date="2023-04-17T18:26:00Z">
              <w:r w:rsidRPr="006938D6">
                <w:rPr>
                  <w:rFonts w:hint="cs"/>
                  <w:b/>
                  <w:bCs/>
                  <w:sz w:val="18"/>
                  <w:szCs w:val="18"/>
                  <w:rtl/>
                </w:rPr>
                <w:t> </w:t>
              </w:r>
            </w:ins>
            <w:ins w:id="75" w:author="Elbahnassawy, Ganat" w:date="2023-01-18T11:03:00Z">
              <w:r w:rsidRPr="006938D6">
                <w:rPr>
                  <w:b/>
                  <w:bCs/>
                  <w:sz w:val="18"/>
                  <w:szCs w:val="18"/>
                </w:rPr>
                <w:t>3.1.1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>" في مشروع القرار الجديد</w:t>
              </w:r>
              <w:r w:rsidRPr="006938D6">
                <w:rPr>
                  <w:rFonts w:hint="eastAsia"/>
                  <w:b/>
                  <w:bCs/>
                  <w:sz w:val="18"/>
                  <w:szCs w:val="18"/>
                  <w:rtl/>
                </w:rPr>
                <w:t>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169 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19)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58C8E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76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25.A</w:t>
              </w:r>
            </w:ins>
          </w:p>
        </w:tc>
      </w:tr>
      <w:tr w:rsidR="006938D6" w:rsidRPr="006938D6" w14:paraId="0A1BF51A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98F1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DA4509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77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25.A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3AE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703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9B5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47D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2C2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78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7EF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4BB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478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DF74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30F5443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C4642B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E79B5A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5E39AAD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55BF3A3" w14:textId="52F6EDE4" w:rsidR="006938D6" w:rsidRPr="006938D6" w:rsidRDefault="006938D6">
            <w:pPr>
              <w:ind w:left="170"/>
              <w:jc w:val="left"/>
              <w:rPr>
                <w:ins w:id="79" w:author="Elbahnassawy, Ganat" w:date="2023-01-18T11:03:00Z"/>
                <w:sz w:val="18"/>
                <w:szCs w:val="18"/>
                <w:rtl/>
              </w:rPr>
              <w:pPrChange w:id="80" w:author="Arabic-AAM" w:date="2023-11-16T11:12:00Z">
                <w:pPr>
                  <w:ind w:left="170"/>
                </w:pPr>
              </w:pPrChange>
            </w:pPr>
            <w:ins w:id="81" w:author="Elbahnassawy, Ganat" w:date="2023-01-18T11:03:00Z">
              <w:r w:rsidRPr="006938D6">
                <w:rPr>
                  <w:rFonts w:hint="eastAsia"/>
                  <w:sz w:val="18"/>
                  <w:szCs w:val="18"/>
                  <w:rtl/>
                </w:rPr>
                <w:t>الالتزام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بامتثال</w:t>
              </w:r>
              <w:r w:rsidRPr="006938D6">
                <w:rPr>
                  <w:sz w:val="18"/>
                  <w:szCs w:val="18"/>
                  <w:rtl/>
                </w:rPr>
                <w:t xml:space="preserve"> تشغيل المحطات الأرضية المتحركة ل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أحكام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لوائح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الراديو</w:t>
              </w:r>
              <w:r w:rsidRPr="006938D6">
                <w:rPr>
                  <w:sz w:val="18"/>
                  <w:szCs w:val="18"/>
                  <w:rtl/>
                </w:rPr>
                <w:t xml:space="preserve"> ومشروع القرار الجديد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 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82" w:author="Arabic-AAM" w:date="2023-11-16T11:10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83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 xml:space="preserve">A116] 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139EA5E2" w14:textId="219B632C" w:rsidR="006938D6" w:rsidRPr="006938D6" w:rsidRDefault="006938D6" w:rsidP="00B069F2">
            <w:pPr>
              <w:pStyle w:val="Tabletext"/>
              <w:ind w:left="340"/>
              <w:jc w:val="left"/>
              <w:rPr>
                <w:sz w:val="18"/>
                <w:szCs w:val="18"/>
                <w:rtl/>
              </w:rPr>
            </w:pPr>
            <w:ins w:id="84" w:author="Elbahnassawy, Ganat" w:date="2023-01-18T11:03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غير مطلوب إلا للتبليغ عن المحطات الأرضية المتحركة طبقاً لمشروع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85" w:author="Arabic-AAM" w:date="2023-11-16T11:10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86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 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4E97A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87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25.A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  <w:tr w:rsidR="006938D6" w:rsidRPr="006938D6" w14:paraId="4E69E43F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96925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479717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88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26.A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202DC4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2C9D89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4875DF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82DC62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3F17505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C72A7DE" w14:textId="25C688ED" w:rsidR="006938D6" w:rsidRPr="006938D6" w:rsidRDefault="006938D6" w:rsidP="00B069F2">
            <w:pPr>
              <w:pStyle w:val="Tabletext"/>
              <w:ind w:left="170"/>
              <w:jc w:val="left"/>
              <w:rPr>
                <w:sz w:val="18"/>
                <w:szCs w:val="18"/>
                <w:rtl/>
              </w:rPr>
            </w:pPr>
            <w:ins w:id="89" w:author="Almidani, Ahmad Alaa" w:date="2022-10-31T17:35:00Z">
              <w:r w:rsidRPr="006938D6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6938D6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 </w:t>
              </w:r>
              <w:r w:rsidRPr="006938D6">
                <w:rPr>
                  <w:b/>
                  <w:bCs/>
                  <w:sz w:val="18"/>
                  <w:szCs w:val="18"/>
                  <w:lang w:bidi="ar"/>
                </w:rPr>
                <w:t>4</w:t>
              </w:r>
              <w:r w:rsidRPr="006938D6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6938D6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6938D6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90" w:author="Ghiath" w:date="2023-01-03T10:28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في </w:t>
              </w:r>
            </w:ins>
            <w:ins w:id="91" w:author="Ghiath" w:date="2023-01-03T10:23:00Z">
              <w:r w:rsidRPr="006938D6">
                <w:rPr>
                  <w:b/>
                  <w:bCs/>
                  <w:sz w:val="18"/>
                  <w:szCs w:val="18"/>
                  <w:rtl/>
                </w:rPr>
                <w:t>مشروع</w:t>
              </w:r>
            </w:ins>
            <w:ins w:id="92" w:author="Almidani, Ahmad Alaa" w:date="2022-10-31T17:35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القرار</w:t>
              </w:r>
            </w:ins>
            <w:ins w:id="93" w:author="Ghiath" w:date="2023-01-03T10:23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الجديد</w:t>
              </w:r>
            </w:ins>
            <w:ins w:id="94" w:author="Almidani, Ahmad Alaa" w:date="2022-10-31T17:35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95" w:author="English" w:date="2022-10-27T16:20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96" w:author="Arabic-AAM" w:date="2023-11-16T11:10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97" w:author="English" w:date="2022-10-27T16:20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A116]</w:t>
              </w:r>
            </w:ins>
            <w:ins w:id="98" w:author="Almidani, Ahmad Alaa" w:date="2023-01-09T12:11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 </w:t>
              </w:r>
            </w:ins>
            <w:ins w:id="99" w:author="English" w:date="2022-10-27T16:20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9EF6A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100" w:author="Almidani, Ahmad Alaa" w:date="2022-10-31T17:35:00Z">
              <w:r w:rsidRPr="006938D6">
                <w:rPr>
                  <w:b/>
                  <w:bCs/>
                  <w:caps/>
                  <w:sz w:val="18"/>
                  <w:szCs w:val="18"/>
                </w:rPr>
                <w:t>26.A</w:t>
              </w:r>
            </w:ins>
          </w:p>
        </w:tc>
      </w:tr>
      <w:tr w:rsidR="006938D6" w:rsidRPr="006938D6" w14:paraId="51534FF3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634D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05911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01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26.A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04A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910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686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89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95F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102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5CF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D5C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65B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4C03F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83FE6D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687284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7A21471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69B2387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52E1781" w14:textId="53154308" w:rsidR="006938D6" w:rsidRPr="006938D6" w:rsidRDefault="006938D6" w:rsidP="00B069F2">
            <w:pPr>
              <w:pStyle w:val="Tabletext"/>
              <w:ind w:left="170"/>
              <w:jc w:val="left"/>
              <w:rPr>
                <w:ins w:id="103" w:author="Elbahnassawy, Ganat" w:date="2023-01-18T11:03:00Z"/>
                <w:sz w:val="18"/>
                <w:szCs w:val="18"/>
                <w:rtl/>
              </w:rPr>
            </w:pPr>
            <w:ins w:id="104" w:author="Elbahnassawy, Ganat" w:date="2023-01-18T11:03:00Z">
              <w:r w:rsidRPr="006938D6">
                <w:rPr>
                  <w:rFonts w:hint="eastAsia"/>
                  <w:sz w:val="18"/>
                  <w:szCs w:val="18"/>
                  <w:rtl/>
                </w:rPr>
                <w:t>الالتزام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بأن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تقوم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الإدارة</w:t>
              </w:r>
              <w:r w:rsidRPr="006938D6">
                <w:rPr>
                  <w:sz w:val="18"/>
                  <w:szCs w:val="18"/>
                  <w:rtl/>
                </w:rPr>
                <w:t xml:space="preserve"> المبلِّغة عن شبكة للخدمة الثابتة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الساتلية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</w:ins>
            <w:ins w:id="105" w:author="Arabic_NA" w:date="2023-11-16T14:22:00Z">
              <w:r w:rsidR="00570D01">
                <w:rPr>
                  <w:rFonts w:hint="cs"/>
                  <w:sz w:val="18"/>
                  <w:szCs w:val="18"/>
                  <w:rtl/>
                </w:rPr>
                <w:t xml:space="preserve">غير </w:t>
              </w:r>
            </w:ins>
            <w:ins w:id="106" w:author="Elbahnassawy, Ganat" w:date="2023-01-18T11:03:00Z">
              <w:r w:rsidRPr="006938D6">
                <w:rPr>
                  <w:sz w:val="18"/>
                  <w:szCs w:val="18"/>
                  <w:rtl/>
                </w:rPr>
                <w:t>المستقرة بالنسبة إلى الأرض التي تتواصل معها المحطة الأرضية المتحركة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،</w:t>
              </w:r>
              <w:r w:rsidRPr="006938D6">
                <w:rPr>
                  <w:sz w:val="18"/>
                  <w:szCs w:val="18"/>
                  <w:rtl/>
                </w:rPr>
                <w:t xml:space="preserve"> بعد تلقيها إفادة بحدوث تداخل غير مقبول، باتباع الإجراءات الواردة في الفقرة </w:t>
              </w:r>
              <w:r w:rsidRPr="006938D6">
                <w:rPr>
                  <w:sz w:val="18"/>
                  <w:szCs w:val="18"/>
                </w:rPr>
                <w:t>6</w:t>
              </w:r>
              <w:r w:rsidRPr="006938D6">
                <w:rPr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sz w:val="18"/>
                  <w:szCs w:val="18"/>
                  <w:rtl/>
                </w:rPr>
                <w:t xml:space="preserve">" في 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107" w:author="Arabic-AAM" w:date="2023-11-16T11:11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08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0448B8FC" w14:textId="235EB52A" w:rsidR="006938D6" w:rsidRPr="006938D6" w:rsidRDefault="006938D6" w:rsidP="00B069F2">
            <w:pPr>
              <w:pStyle w:val="Tabletext"/>
              <w:ind w:left="340"/>
              <w:jc w:val="left"/>
              <w:rPr>
                <w:sz w:val="18"/>
                <w:szCs w:val="18"/>
                <w:rtl/>
              </w:rPr>
            </w:pPr>
            <w:ins w:id="109" w:author="Elbahnassawy, Ganat" w:date="2023-01-18T11:03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غير مطلوب إلا للتبليغ عن المحطات الأرضية المتحركة طبقاً لمشروع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110" w:author="Arabic-AAM" w:date="2023-11-16T11:11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11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ED5E9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112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26.A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  <w:tr w:rsidR="006938D6" w:rsidRPr="006938D6" w14:paraId="463ED388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42F0FF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C8560A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13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27.A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3D90D2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78D9828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B706EB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35388C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6B39D5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3A7613A" w14:textId="1FD10BA6" w:rsidR="006938D6" w:rsidRPr="00D41C1A" w:rsidRDefault="006938D6" w:rsidP="00B069F2">
            <w:pPr>
              <w:pStyle w:val="Tabletext"/>
              <w:ind w:left="170"/>
              <w:jc w:val="left"/>
              <w:rPr>
                <w:sz w:val="18"/>
                <w:szCs w:val="18"/>
                <w:rtl/>
              </w:rPr>
            </w:pPr>
            <w:ins w:id="114" w:author="Almidani, Ahmad Alaa" w:date="2022-10-31T17:37:00Z">
              <w:r w:rsidRPr="00D41C1A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 </w:t>
              </w:r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4.</w:t>
              </w:r>
            </w:ins>
            <w:ins w:id="115" w:author="Almidani, Ahmad Alaa" w:date="2023-01-09T12:14:00Z"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2</w:t>
              </w:r>
            </w:ins>
            <w:ins w:id="116" w:author="Almidani, Ahmad Alaa" w:date="2022-10-31T17:37:00Z"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.1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D41C1A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من </w:t>
              </w:r>
            </w:ins>
            <w:ins w:id="117" w:author="Ghiath" w:date="2023-01-03T10:22:00Z">
              <w:r w:rsidRPr="00D41C1A">
                <w:rPr>
                  <w:b/>
                  <w:bCs/>
                  <w:sz w:val="18"/>
                  <w:szCs w:val="18"/>
                  <w:rtl/>
                  <w:rPrChange w:id="118" w:author="Arabic-AAM" w:date="2023-11-16T11:11:00Z">
                    <w:rPr>
                      <w:b/>
                      <w:bCs/>
                      <w:spacing w:val="-4"/>
                      <w:sz w:val="18"/>
                      <w:szCs w:val="18"/>
                      <w:rtl/>
                    </w:rPr>
                  </w:rPrChange>
                </w:rPr>
                <w:t xml:space="preserve">مشروع القرار الجديد </w:t>
              </w:r>
            </w:ins>
            <w:ins w:id="119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120" w:author="Arabic-AAM" w:date="2023-11-16T11:11:00Z">
              <w:r w:rsidRPr="00D41C1A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21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A116] (WRC</w:t>
              </w:r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49D35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122" w:author="Almidani, Ahmad Alaa" w:date="2022-10-31T17:37:00Z">
              <w:r w:rsidRPr="006938D6">
                <w:rPr>
                  <w:b/>
                  <w:bCs/>
                  <w:caps/>
                  <w:sz w:val="18"/>
                  <w:szCs w:val="18"/>
                </w:rPr>
                <w:t>27.A</w:t>
              </w:r>
            </w:ins>
          </w:p>
        </w:tc>
      </w:tr>
      <w:tr w:rsidR="006938D6" w:rsidRPr="006938D6" w14:paraId="59CAF370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5D11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8731A2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23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27.A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FA7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004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1F8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23F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446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124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C12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465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636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17B4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7C52E9A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13DA482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80E67D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1BB1957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6C0D114" w14:textId="3CECB2A2" w:rsidR="006938D6" w:rsidRPr="006938D6" w:rsidRDefault="006938D6" w:rsidP="00B069F2">
            <w:pPr>
              <w:pStyle w:val="Tabletext"/>
              <w:ind w:left="170"/>
              <w:jc w:val="left"/>
              <w:rPr>
                <w:ins w:id="125" w:author="Elbahnassawy, Ganat" w:date="2023-01-18T11:03:00Z"/>
                <w:b/>
                <w:bCs/>
                <w:spacing w:val="-4"/>
                <w:sz w:val="18"/>
                <w:szCs w:val="18"/>
              </w:rPr>
            </w:pPr>
            <w:ins w:id="126" w:author="Elbahnassawy, Ganat" w:date="2023-01-18T11:03:00Z">
              <w:r w:rsidRPr="006938D6">
                <w:rPr>
                  <w:sz w:val="18"/>
                  <w:szCs w:val="18"/>
                  <w:rtl/>
                </w:rPr>
                <w:t xml:space="preserve">الالتزام بأن تتوافق المحطات الأرضية المتحركة للطيران بحدود كثافة تدفق القدرة على </w:t>
              </w:r>
              <w:r w:rsidRPr="006938D6">
                <w:rPr>
                  <w:spacing w:val="-4"/>
                  <w:sz w:val="18"/>
                  <w:szCs w:val="18"/>
                  <w:rtl/>
                </w:rPr>
                <w:t>سطح الأرض المحددة في</w:t>
              </w:r>
            </w:ins>
            <w:ins w:id="127" w:author="Elbahnassawy, Ganat" w:date="2023-01-18T11:07:00Z">
              <w:r w:rsidRPr="006938D6">
                <w:rPr>
                  <w:rFonts w:hint="eastAsia"/>
                  <w:spacing w:val="-4"/>
                  <w:sz w:val="18"/>
                  <w:szCs w:val="18"/>
                  <w:rtl/>
                </w:rPr>
                <w:t> </w:t>
              </w:r>
            </w:ins>
            <w:ins w:id="128" w:author="Elbahnassawy, Ganat" w:date="2023-01-18T11:03:00Z">
              <w:r w:rsidRPr="006938D6">
                <w:rPr>
                  <w:spacing w:val="-4"/>
                  <w:sz w:val="18"/>
                  <w:szCs w:val="18"/>
                  <w:rtl/>
                </w:rPr>
                <w:t>الجزء الثاني من الملحق</w:t>
              </w:r>
              <w:r w:rsidRPr="006938D6">
                <w:rPr>
                  <w:rFonts w:hint="eastAsia"/>
                  <w:spacing w:val="-4"/>
                  <w:sz w:val="18"/>
                  <w:szCs w:val="18"/>
                  <w:rtl/>
                </w:rPr>
                <w:t> </w:t>
              </w:r>
              <w:r w:rsidRPr="006938D6">
                <w:rPr>
                  <w:spacing w:val="-4"/>
                  <w:sz w:val="18"/>
                  <w:szCs w:val="18"/>
                </w:rPr>
                <w:t>1</w:t>
              </w:r>
              <w:r w:rsidRPr="006938D6">
                <w:rPr>
                  <w:spacing w:val="-4"/>
                  <w:sz w:val="18"/>
                  <w:szCs w:val="18"/>
                  <w:rtl/>
                </w:rPr>
                <w:t xml:space="preserve"> بمشروع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129" w:author="Arabic-AAM" w:date="2023-11-16T11:11:00Z">
              <w:r w:rsidRPr="006938D6">
                <w:rPr>
                  <w:b/>
                  <w:sz w:val="18"/>
                  <w:szCs w:val="18"/>
                  <w:lang w:eastAsia="zh-CN"/>
                  <w:rPrChange w:id="130" w:author="Arabic-AAM" w:date="2023-11-16T11:12:00Z">
                    <w:rPr>
                      <w:rFonts w:asciiTheme="majorBidi" w:hAnsiTheme="majorBidi" w:cstheme="majorBidi"/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131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 xml:space="preserve">A116] 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2E2198A0" w14:textId="7A7D0EEE" w:rsidR="006938D6" w:rsidRPr="006938D6" w:rsidRDefault="006938D6" w:rsidP="00B069F2">
            <w:pPr>
              <w:pStyle w:val="Tabletext"/>
              <w:ind w:left="340"/>
              <w:jc w:val="left"/>
              <w:rPr>
                <w:sz w:val="18"/>
                <w:szCs w:val="18"/>
                <w:rtl/>
              </w:rPr>
            </w:pPr>
            <w:ins w:id="132" w:author="Elbahnassawy, Ganat" w:date="2023-01-18T11:03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غير مطلوب إلا للتبليغ عن المحطات الأرضية المتحركة طبقاً لمشروع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133" w:author="Arabic-AAM" w:date="2023-11-16T11:12:00Z">
              <w:r w:rsidRPr="006938D6">
                <w:rPr>
                  <w:b/>
                  <w:sz w:val="18"/>
                  <w:szCs w:val="18"/>
                  <w:lang w:eastAsia="zh-CN"/>
                  <w:rPrChange w:id="134" w:author="Arabic-AAM" w:date="2023-11-16T11:12:00Z">
                    <w:rPr>
                      <w:rFonts w:asciiTheme="majorBidi" w:hAnsiTheme="majorBidi" w:cstheme="majorBidi"/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135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E8F9F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136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27.A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</w:tbl>
    <w:p w14:paraId="59EA070C" w14:textId="77777777" w:rsidR="006938D6" w:rsidRDefault="006938D6" w:rsidP="006938D6">
      <w:pPr>
        <w:rPr>
          <w:rtl/>
        </w:rPr>
      </w:pPr>
      <w:r>
        <w:rPr>
          <w:rtl/>
        </w:rPr>
        <w:br w:type="page"/>
      </w:r>
    </w:p>
    <w:p w14:paraId="021D3EC4" w14:textId="77777777" w:rsidR="006938D6" w:rsidRPr="00336CEA" w:rsidRDefault="006938D6" w:rsidP="006938D6">
      <w:pPr>
        <w:pStyle w:val="Headingb"/>
        <w:spacing w:after="120"/>
        <w:rPr>
          <w:rtl/>
        </w:rPr>
      </w:pPr>
      <w:r>
        <w:rPr>
          <w:rFonts w:hint="cs"/>
          <w:rtl/>
        </w:rPr>
        <w:lastRenderedPageBreak/>
        <w:t>الخيار 2: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1034"/>
        <w:gridCol w:w="839"/>
        <w:gridCol w:w="811"/>
        <w:gridCol w:w="867"/>
        <w:gridCol w:w="853"/>
        <w:gridCol w:w="685"/>
        <w:gridCol w:w="977"/>
        <w:gridCol w:w="1020"/>
        <w:gridCol w:w="867"/>
        <w:gridCol w:w="951"/>
        <w:gridCol w:w="824"/>
        <w:gridCol w:w="825"/>
        <w:gridCol w:w="825"/>
        <w:gridCol w:w="825"/>
        <w:gridCol w:w="7554"/>
        <w:gridCol w:w="1196"/>
      </w:tblGrid>
      <w:tr w:rsidR="006938D6" w:rsidRPr="006938D6" w14:paraId="58F00F13" w14:textId="77777777" w:rsidTr="00B069F2">
        <w:trPr>
          <w:cantSplit/>
          <w:trHeight w:val="3254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6FD8BCB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الفلك الراديوي</w:t>
            </w: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37E8B321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caps/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rtl/>
              </w:rPr>
              <w:t>بنود التذييل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2CD54C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بطاقة تبليغ مقدمة بشأن شبكة ساتلية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 xml:space="preserve">في الخدمة الثابتة الساتلية بموجب التذييل </w:t>
            </w:r>
            <w:r w:rsidRPr="006938D6">
              <w:rPr>
                <w:b/>
                <w:bCs/>
                <w:szCs w:val="18"/>
              </w:rPr>
              <w:t>30B</w:t>
            </w:r>
            <w:r w:rsidRPr="006938D6">
              <w:rPr>
                <w:b/>
                <w:bCs/>
                <w:szCs w:val="18"/>
                <w:rtl/>
              </w:rPr>
              <w:t xml:space="preserve"> (المادتان </w:t>
            </w:r>
            <w:r w:rsidRPr="006938D6">
              <w:rPr>
                <w:b/>
                <w:bCs/>
                <w:szCs w:val="18"/>
              </w:rPr>
              <w:t>6</w:t>
            </w:r>
            <w:r w:rsidRPr="006938D6">
              <w:rPr>
                <w:b/>
                <w:bCs/>
                <w:szCs w:val="18"/>
                <w:rtl/>
              </w:rPr>
              <w:t xml:space="preserve"> و</w:t>
            </w:r>
            <w:r w:rsidRPr="006938D6">
              <w:rPr>
                <w:b/>
                <w:bCs/>
                <w:szCs w:val="18"/>
              </w:rPr>
              <w:t>8</w:t>
            </w:r>
            <w:r w:rsidRPr="006938D6">
              <w:rPr>
                <w:b/>
                <w:bCs/>
                <w:szCs w:val="18"/>
                <w:rtl/>
              </w:rPr>
              <w:t>)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FFBC6B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بطاقة تبليغ مقدمة بشأن شبكة ساتلية (وصلة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>تغذية)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 xml:space="preserve">بموجب التذييل </w:t>
            </w:r>
            <w:r w:rsidRPr="006938D6">
              <w:rPr>
                <w:b/>
                <w:bCs/>
                <w:szCs w:val="18"/>
              </w:rPr>
              <w:t>30A</w:t>
            </w:r>
            <w:r w:rsidRPr="006938D6">
              <w:rPr>
                <w:b/>
                <w:bCs/>
                <w:szCs w:val="18"/>
                <w:rtl/>
              </w:rPr>
              <w:t xml:space="preserve"> (المادتان </w:t>
            </w:r>
            <w:r w:rsidRPr="006938D6">
              <w:rPr>
                <w:b/>
                <w:bCs/>
                <w:szCs w:val="18"/>
              </w:rPr>
              <w:t>4</w:t>
            </w:r>
            <w:r w:rsidRPr="006938D6">
              <w:rPr>
                <w:b/>
                <w:bCs/>
                <w:szCs w:val="18"/>
                <w:rtl/>
              </w:rPr>
              <w:t xml:space="preserve"> و</w:t>
            </w:r>
            <w:r w:rsidRPr="006938D6">
              <w:rPr>
                <w:b/>
                <w:bCs/>
                <w:szCs w:val="18"/>
              </w:rPr>
              <w:t>5</w:t>
            </w:r>
            <w:r w:rsidRPr="006938D6">
              <w:rPr>
                <w:b/>
                <w:bCs/>
                <w:szCs w:val="18"/>
                <w:rtl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C3FCC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بطاقة تبليغ مقدمة بشأن شبكة ساتلية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>في الخدمة الإذاعية الساتلية بموجب التذييل</w:t>
            </w:r>
            <w:r w:rsidRPr="006938D6">
              <w:rPr>
                <w:rFonts w:hint="cs"/>
                <w:b/>
                <w:bCs/>
                <w:szCs w:val="18"/>
                <w:rtl/>
              </w:rPr>
              <w:t> </w:t>
            </w:r>
            <w:r w:rsidRPr="006938D6">
              <w:rPr>
                <w:b/>
                <w:bCs/>
                <w:szCs w:val="18"/>
              </w:rPr>
              <w:t>30</w:t>
            </w:r>
            <w:r w:rsidRPr="006938D6">
              <w:rPr>
                <w:b/>
                <w:bCs/>
                <w:szCs w:val="18"/>
                <w:rtl/>
              </w:rPr>
              <w:t xml:space="preserve"> (المادتان </w:t>
            </w:r>
            <w:r w:rsidRPr="006938D6">
              <w:rPr>
                <w:b/>
                <w:bCs/>
                <w:szCs w:val="18"/>
              </w:rPr>
              <w:t>4</w:t>
            </w:r>
            <w:r w:rsidRPr="006938D6">
              <w:rPr>
                <w:b/>
                <w:bCs/>
                <w:szCs w:val="18"/>
                <w:rtl/>
              </w:rPr>
              <w:t xml:space="preserve"> و</w:t>
            </w:r>
            <w:r w:rsidRPr="006938D6">
              <w:rPr>
                <w:b/>
                <w:bCs/>
                <w:szCs w:val="18"/>
              </w:rPr>
              <w:t>5</w:t>
            </w:r>
            <w:r w:rsidRPr="006938D6">
              <w:rPr>
                <w:b/>
                <w:bCs/>
                <w:szCs w:val="18"/>
                <w:rtl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58304D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pacing w:val="-6"/>
                <w:szCs w:val="18"/>
                <w:rtl/>
              </w:rPr>
              <w:t>تبليغ أو تنسيق بشأن محطة أرضية</w:t>
            </w:r>
            <w:r w:rsidRPr="006938D6">
              <w:rPr>
                <w:rFonts w:hint="cs"/>
                <w:b/>
                <w:bCs/>
                <w:spacing w:val="-6"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pacing w:val="-6"/>
                <w:szCs w:val="18"/>
                <w:rtl/>
              </w:rPr>
              <w:t xml:space="preserve">(بما في ذلك التبليغ بموجب التذييلين </w:t>
            </w:r>
            <w:r w:rsidRPr="006938D6">
              <w:rPr>
                <w:b/>
                <w:bCs/>
                <w:spacing w:val="-6"/>
                <w:szCs w:val="18"/>
              </w:rPr>
              <w:t>30A</w:t>
            </w:r>
            <w:r w:rsidRPr="006938D6">
              <w:rPr>
                <w:b/>
                <w:bCs/>
                <w:spacing w:val="-6"/>
                <w:szCs w:val="18"/>
                <w:rtl/>
              </w:rPr>
              <w:t xml:space="preserve"> أو </w:t>
            </w:r>
            <w:r w:rsidRPr="006938D6">
              <w:rPr>
                <w:b/>
                <w:bCs/>
                <w:spacing w:val="-6"/>
                <w:szCs w:val="18"/>
              </w:rPr>
              <w:t>30B</w:t>
            </w:r>
            <w:r w:rsidRPr="006938D6">
              <w:rPr>
                <w:b/>
                <w:bCs/>
                <w:spacing w:val="-6"/>
                <w:szCs w:val="18"/>
                <w:rtl/>
              </w:rPr>
              <w:t>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41E6D8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pacing w:val="-4"/>
                <w:szCs w:val="18"/>
                <w:rtl/>
              </w:rPr>
              <w:t>تبليغ أو تنسيق بشأن شبكة ساتلية</w:t>
            </w:r>
            <w:r w:rsidRPr="006938D6">
              <w:rPr>
                <w:rFonts w:hint="cs"/>
                <w:b/>
                <w:bCs/>
                <w:spacing w:val="-4"/>
                <w:szCs w:val="18"/>
                <w:rtl/>
              </w:rPr>
              <w:t xml:space="preserve"> أو نظام ساتلي</w:t>
            </w:r>
            <w:r w:rsidRPr="006938D6">
              <w:rPr>
                <w:b/>
                <w:bCs/>
                <w:spacing w:val="-4"/>
                <w:szCs w:val="18"/>
                <w:rtl/>
              </w:rPr>
              <w:br/>
              <w:t>غير مستقرة</w:t>
            </w:r>
            <w:r w:rsidRPr="006938D6">
              <w:rPr>
                <w:rFonts w:hint="cs"/>
                <w:b/>
                <w:bCs/>
                <w:spacing w:val="-4"/>
                <w:szCs w:val="18"/>
                <w:rtl/>
              </w:rPr>
              <w:t>/غير مستقر</w:t>
            </w:r>
            <w:r w:rsidRPr="006938D6">
              <w:rPr>
                <w:b/>
                <w:bCs/>
                <w:spacing w:val="-4"/>
                <w:szCs w:val="18"/>
                <w:rtl/>
              </w:rPr>
              <w:t xml:space="preserve"> بالنسبة إلى الأرض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41C363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تبليغ أو تنسيق بشأن شبكة ساتلية مستقرة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 xml:space="preserve">بالنسبة إلى الأرض (بما في ذلك وظائف العمليات الفضائية بموجب المادة </w:t>
            </w:r>
            <w:r w:rsidRPr="006938D6">
              <w:rPr>
                <w:b/>
                <w:bCs/>
                <w:szCs w:val="18"/>
              </w:rPr>
              <w:t>2A</w:t>
            </w:r>
            <w:r w:rsidRPr="006938D6">
              <w:rPr>
                <w:b/>
                <w:bCs/>
                <w:szCs w:val="18"/>
                <w:rtl/>
              </w:rPr>
              <w:t xml:space="preserve"> من التذييلين </w:t>
            </w:r>
            <w:r w:rsidRPr="006938D6">
              <w:rPr>
                <w:b/>
                <w:bCs/>
                <w:szCs w:val="18"/>
              </w:rPr>
              <w:t>30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 xml:space="preserve">أو </w:t>
            </w:r>
            <w:r w:rsidRPr="006938D6">
              <w:rPr>
                <w:b/>
                <w:bCs/>
                <w:szCs w:val="18"/>
              </w:rPr>
              <w:t>30A</w:t>
            </w:r>
            <w:r w:rsidRPr="006938D6">
              <w:rPr>
                <w:b/>
                <w:bCs/>
                <w:szCs w:val="18"/>
                <w:rtl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F17B6A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نشر مسبق بشأن شبكة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ساتلية أو نظام ساتلي</w:t>
            </w:r>
            <w:r w:rsidRPr="006938D6">
              <w:rPr>
                <w:b/>
                <w:bCs/>
                <w:szCs w:val="18"/>
                <w:rtl/>
              </w:rPr>
              <w:br/>
              <w:t>غير مستقرة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/غير مستقر </w:t>
            </w:r>
            <w:r w:rsidRPr="006938D6">
              <w:rPr>
                <w:b/>
                <w:bCs/>
                <w:szCs w:val="18"/>
                <w:rtl/>
              </w:rPr>
              <w:t xml:space="preserve">بالنسبة إلى الأرض 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غير </w:t>
            </w:r>
            <w:r w:rsidRPr="006938D6">
              <w:rPr>
                <w:b/>
                <w:bCs/>
                <w:szCs w:val="18"/>
                <w:rtl/>
              </w:rPr>
              <w:t>خاضعة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>/غير خاضع</w:t>
            </w:r>
            <w:r w:rsidRPr="006938D6">
              <w:rPr>
                <w:b/>
                <w:bCs/>
                <w:szCs w:val="18"/>
                <w:rtl/>
              </w:rPr>
              <w:t xml:space="preserve"> للتنسيق بموجب القسم </w:t>
            </w:r>
            <w:r w:rsidRPr="006938D6">
              <w:rPr>
                <w:b/>
                <w:bCs/>
                <w:szCs w:val="18"/>
              </w:rPr>
              <w:t>II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 xml:space="preserve">من المادة </w:t>
            </w:r>
            <w:r w:rsidRPr="006938D6">
              <w:rPr>
                <w:b/>
                <w:bCs/>
                <w:szCs w:val="18"/>
              </w:rPr>
              <w:t>9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18722B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نشر مسبق بشأن شبكة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ساتلية أو نظام ساتلي</w:t>
            </w:r>
            <w:r w:rsidRPr="006938D6">
              <w:rPr>
                <w:b/>
                <w:bCs/>
                <w:szCs w:val="18"/>
                <w:rtl/>
              </w:rPr>
              <w:t xml:space="preserve"> غير مستقرة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/غير مستقر </w:t>
            </w:r>
            <w:r w:rsidRPr="006938D6">
              <w:rPr>
                <w:b/>
                <w:bCs/>
                <w:szCs w:val="18"/>
                <w:rtl/>
              </w:rPr>
              <w:t>بالنسبة إلى الأرض خاضعة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>/خاضع</w:t>
            </w:r>
            <w:r w:rsidRPr="006938D6">
              <w:rPr>
                <w:b/>
                <w:bCs/>
                <w:szCs w:val="18"/>
                <w:rtl/>
              </w:rPr>
              <w:t xml:space="preserve"> للتنسيق بموجب القسم </w:t>
            </w:r>
            <w:r w:rsidRPr="006938D6">
              <w:rPr>
                <w:b/>
                <w:bCs/>
                <w:szCs w:val="18"/>
              </w:rPr>
              <w:t>II</w:t>
            </w:r>
            <w:r w:rsidRPr="006938D6">
              <w:rPr>
                <w:b/>
                <w:bCs/>
                <w:szCs w:val="18"/>
                <w:rtl/>
              </w:rPr>
              <w:br/>
              <w:t xml:space="preserve">من المادة </w:t>
            </w:r>
            <w:r w:rsidRPr="006938D6">
              <w:rPr>
                <w:b/>
                <w:bCs/>
                <w:szCs w:val="18"/>
              </w:rPr>
              <w:t>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7E09B3D" w14:textId="77777777" w:rsidR="006938D6" w:rsidRPr="006938D6" w:rsidRDefault="006938D6" w:rsidP="00B069F2">
            <w:pPr>
              <w:pStyle w:val="Tabletext-2"/>
              <w:spacing w:after="20" w:line="180" w:lineRule="exact"/>
              <w:ind w:left="230" w:hanging="23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rtl/>
              </w:rPr>
              <w:t>نشر مسبق بشأن شبكة ساتلية</w:t>
            </w:r>
            <w:r w:rsidRPr="006938D6">
              <w:rPr>
                <w:rFonts w:hint="cs"/>
                <w:b/>
                <w:bCs/>
                <w:szCs w:val="18"/>
                <w:rtl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>مستقرة بالنسبة</w:t>
            </w:r>
            <w:r w:rsidRPr="006938D6">
              <w:rPr>
                <w:rFonts w:hint="cs"/>
                <w:b/>
                <w:bCs/>
                <w:szCs w:val="18"/>
                <w:rtl/>
                <w:lang w:bidi="ar-EG"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>إلى الأرض</w:t>
            </w: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EB02ECD" w14:textId="77777777" w:rsidR="006938D6" w:rsidRPr="006938D6" w:rsidRDefault="006938D6" w:rsidP="00B069F2">
            <w:pPr>
              <w:pStyle w:val="Tabletext-2"/>
              <w:spacing w:before="60" w:after="60"/>
              <w:ind w:left="170" w:firstLine="0"/>
              <w:rPr>
                <w:szCs w:val="18"/>
                <w:rtl/>
              </w:rPr>
            </w:pPr>
          </w:p>
        </w:tc>
        <w:tc>
          <w:tcPr>
            <w:tcW w:w="825" w:type="dxa"/>
          </w:tcPr>
          <w:p w14:paraId="58005ECA" w14:textId="77777777" w:rsidR="006938D6" w:rsidRPr="006938D6" w:rsidRDefault="006938D6" w:rsidP="00B069F2">
            <w:pPr>
              <w:pStyle w:val="Tabletext-2"/>
              <w:spacing w:before="60" w:after="60"/>
              <w:ind w:left="170" w:firstLine="0"/>
              <w:rPr>
                <w:szCs w:val="18"/>
                <w:rtl/>
              </w:rPr>
            </w:pPr>
          </w:p>
        </w:tc>
        <w:tc>
          <w:tcPr>
            <w:tcW w:w="825" w:type="dxa"/>
          </w:tcPr>
          <w:p w14:paraId="21414FF0" w14:textId="77777777" w:rsidR="006938D6" w:rsidRPr="006938D6" w:rsidRDefault="006938D6" w:rsidP="00B069F2">
            <w:pPr>
              <w:pStyle w:val="Tabletext-2"/>
              <w:spacing w:before="60" w:after="60"/>
              <w:ind w:left="170" w:firstLine="0"/>
              <w:rPr>
                <w:szCs w:val="18"/>
                <w:rtl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61A47AE2" w14:textId="77777777" w:rsidR="006938D6" w:rsidRPr="006938D6" w:rsidRDefault="006938D6" w:rsidP="00B069F2">
            <w:pPr>
              <w:pStyle w:val="Tabletext-2"/>
              <w:spacing w:before="60" w:after="60"/>
              <w:ind w:left="170" w:firstLine="0"/>
              <w:rPr>
                <w:szCs w:val="18"/>
                <w:rtl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0B21FD" w14:textId="77777777" w:rsidR="006938D6" w:rsidRPr="006938D6" w:rsidRDefault="006938D6" w:rsidP="00B069F2">
            <w:pPr>
              <w:pStyle w:val="Tabletext-2"/>
              <w:spacing w:before="60" w:after="60"/>
              <w:ind w:left="170" w:firstLine="0"/>
              <w:jc w:val="center"/>
              <w:rPr>
                <w:szCs w:val="18"/>
                <w:rtl/>
              </w:rPr>
            </w:pPr>
            <w:r w:rsidRPr="006938D6">
              <w:rPr>
                <w:b/>
                <w:bCs/>
                <w:i/>
                <w:iCs/>
                <w:szCs w:val="18"/>
              </w:rPr>
              <w:t>A</w:t>
            </w:r>
            <w:r w:rsidRPr="006938D6">
              <w:rPr>
                <w:b/>
                <w:bCs/>
                <w:i/>
                <w:iCs/>
                <w:szCs w:val="18"/>
                <w:rtl/>
              </w:rPr>
              <w:t xml:space="preserve"> - الخصائص العامة للشبكة الساتلية</w:t>
            </w:r>
            <w:r w:rsidRPr="006938D6">
              <w:rPr>
                <w:rFonts w:hint="cs"/>
                <w:b/>
                <w:bCs/>
                <w:i/>
                <w:iCs/>
                <w:szCs w:val="18"/>
                <w:rtl/>
              </w:rPr>
              <w:t xml:space="preserve"> أو النظام الساتلي</w:t>
            </w:r>
            <w:r w:rsidRPr="006938D6">
              <w:rPr>
                <w:b/>
                <w:bCs/>
                <w:i/>
                <w:iCs/>
                <w:szCs w:val="18"/>
                <w:rtl/>
              </w:rPr>
              <w:t xml:space="preserve"> أو المحطة الأرضية أو</w:t>
            </w:r>
            <w:r w:rsidRPr="006938D6">
              <w:rPr>
                <w:rFonts w:hint="cs"/>
                <w:b/>
                <w:bCs/>
                <w:i/>
                <w:iCs/>
                <w:szCs w:val="18"/>
                <w:rtl/>
              </w:rPr>
              <w:t> </w:t>
            </w:r>
            <w:r w:rsidRPr="006938D6">
              <w:rPr>
                <w:b/>
                <w:bCs/>
                <w:i/>
                <w:iCs/>
                <w:szCs w:val="18"/>
                <w:rtl/>
              </w:rPr>
              <w:t>محطة الفلك</w:t>
            </w:r>
            <w:r w:rsidRPr="006938D6">
              <w:rPr>
                <w:rFonts w:hint="cs"/>
                <w:b/>
                <w:bCs/>
                <w:i/>
                <w:iCs/>
                <w:szCs w:val="18"/>
                <w:rtl/>
              </w:rPr>
              <w:t> </w:t>
            </w:r>
            <w:r w:rsidRPr="006938D6">
              <w:rPr>
                <w:b/>
                <w:bCs/>
                <w:i/>
                <w:iCs/>
                <w:szCs w:val="18"/>
                <w:rtl/>
              </w:rPr>
              <w:t>الراديوي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C23EAB6" w14:textId="77777777" w:rsidR="006938D6" w:rsidRPr="006938D6" w:rsidRDefault="006938D6" w:rsidP="00B069F2">
            <w:pPr>
              <w:pStyle w:val="Tabletext-2"/>
              <w:spacing w:before="60" w:after="60"/>
              <w:jc w:val="center"/>
              <w:rPr>
                <w:caps/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rtl/>
              </w:rPr>
              <w:t>بنود التذييل</w:t>
            </w:r>
          </w:p>
        </w:tc>
      </w:tr>
      <w:tr w:rsidR="006938D6" w:rsidRPr="006938D6" w14:paraId="618D3163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F2645" w14:textId="77777777" w:rsidR="006938D6" w:rsidRPr="006938D6" w:rsidRDefault="006938D6" w:rsidP="00B069F2">
            <w:pPr>
              <w:pStyle w:val="Tabletext-2"/>
              <w:spacing w:before="40"/>
              <w:rPr>
                <w:position w:val="2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04EBDACB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position w:val="2"/>
                <w:szCs w:val="18"/>
                <w:lang w:bidi="ar-EG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5A49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99B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7467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4240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58E2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A273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1980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29E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DA4E8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4044EF7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4"/>
                <w:position w:val="2"/>
                <w:szCs w:val="18"/>
                <w:rtl/>
              </w:rPr>
            </w:pPr>
          </w:p>
        </w:tc>
        <w:tc>
          <w:tcPr>
            <w:tcW w:w="825" w:type="dxa"/>
          </w:tcPr>
          <w:p w14:paraId="5456282E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4"/>
                <w:position w:val="2"/>
                <w:szCs w:val="18"/>
                <w:rtl/>
              </w:rPr>
            </w:pPr>
          </w:p>
        </w:tc>
        <w:tc>
          <w:tcPr>
            <w:tcW w:w="825" w:type="dxa"/>
          </w:tcPr>
          <w:p w14:paraId="08504D5F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4"/>
                <w:position w:val="2"/>
                <w:szCs w:val="18"/>
                <w:rtl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BB4F521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4"/>
                <w:position w:val="2"/>
                <w:szCs w:val="18"/>
                <w:rtl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2CAEA2" w14:textId="77777777" w:rsidR="006938D6" w:rsidRPr="006938D6" w:rsidRDefault="006938D6" w:rsidP="00B069F2">
            <w:pPr>
              <w:pStyle w:val="Tabletext-2"/>
              <w:spacing w:before="40"/>
              <w:ind w:left="0" w:firstLine="0"/>
              <w:rPr>
                <w:spacing w:val="-2"/>
                <w:position w:val="2"/>
                <w:szCs w:val="18"/>
                <w:rtl/>
                <w:lang w:bidi="ar-EG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3446CF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position w:val="2"/>
                <w:szCs w:val="18"/>
                <w:rtl/>
                <w:lang w:bidi="ar-EG"/>
              </w:rPr>
            </w:pPr>
            <w:r w:rsidRPr="006938D6">
              <w:rPr>
                <w:rFonts w:hint="cs"/>
                <w:caps/>
                <w:position w:val="2"/>
                <w:szCs w:val="18"/>
                <w:rtl/>
                <w:lang w:bidi="ar-EG"/>
              </w:rPr>
              <w:t>...</w:t>
            </w:r>
          </w:p>
        </w:tc>
      </w:tr>
      <w:tr w:rsidR="006938D6" w:rsidRPr="006938D6" w14:paraId="6B81BED0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00AC9A08" w14:textId="77777777" w:rsidR="006938D6" w:rsidRPr="006938D6" w:rsidRDefault="006938D6" w:rsidP="00B069F2">
            <w:pPr>
              <w:pStyle w:val="Tabletext-2"/>
              <w:spacing w:before="40"/>
              <w:rPr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89DCA11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b/>
                <w:bCs/>
                <w:caps/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lang w:bidi="ar-EG"/>
              </w:rPr>
              <w:t>20.A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85DF1FA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718D651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7EE2BABD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5B22D247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61E9E41A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4E0B261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lang w:bidi="ar-EG"/>
              </w:rPr>
            </w:pPr>
            <w:r w:rsidRPr="006938D6">
              <w:rPr>
                <w:rFonts w:hint="eastAsia"/>
                <w:b/>
                <w:bCs/>
                <w:szCs w:val="18"/>
                <w:rtl/>
                <w:lang w:bidi="ar-EG"/>
              </w:rPr>
              <w:t>الامتثال</w:t>
            </w:r>
            <w:r w:rsidRPr="006938D6">
              <w:rPr>
                <w:b/>
                <w:bCs/>
                <w:szCs w:val="18"/>
                <w:rtl/>
                <w:lang w:val="es-ES" w:bidi="ar-EG"/>
              </w:rPr>
              <w:t xml:space="preserve"> لأحكام الفقرة </w:t>
            </w:r>
            <w:r w:rsidRPr="006938D6">
              <w:rPr>
                <w:b/>
                <w:bCs/>
                <w:szCs w:val="18"/>
                <w:lang w:val="en-GB" w:bidi="ar"/>
              </w:rPr>
              <w:t>4.1.1</w:t>
            </w:r>
            <w:r w:rsidRPr="006938D6">
              <w:rPr>
                <w:b/>
                <w:bCs/>
                <w:szCs w:val="18"/>
                <w:rtl/>
                <w:lang w:bidi="ar"/>
              </w:rPr>
              <w:t xml:space="preserve"> </w:t>
            </w:r>
            <w:r w:rsidRPr="006938D6">
              <w:rPr>
                <w:rFonts w:hint="eastAsia"/>
                <w:b/>
                <w:bCs/>
                <w:szCs w:val="18"/>
                <w:rtl/>
              </w:rPr>
              <w:t>من</w:t>
            </w:r>
            <w:r w:rsidRPr="006938D6">
              <w:rPr>
                <w:b/>
                <w:bCs/>
                <w:szCs w:val="18"/>
                <w:rtl/>
                <w:lang w:bidi="ar"/>
              </w:rPr>
              <w:t xml:space="preserve"> "</w:t>
            </w:r>
            <w:r w:rsidRPr="006938D6">
              <w:rPr>
                <w:rFonts w:hint="eastAsia"/>
                <w:b/>
                <w:bCs/>
                <w:i/>
                <w:iCs/>
                <w:szCs w:val="18"/>
                <w:rtl/>
              </w:rPr>
              <w:t>يقرر</w:t>
            </w:r>
            <w:r w:rsidRPr="006938D6">
              <w:rPr>
                <w:b/>
                <w:bCs/>
                <w:szCs w:val="18"/>
                <w:rtl/>
                <w:lang w:bidi="ar"/>
              </w:rPr>
              <w:t>"</w:t>
            </w:r>
            <w:r w:rsidRPr="006938D6">
              <w:rPr>
                <w:b/>
                <w:bCs/>
                <w:szCs w:val="18"/>
                <w:rtl/>
              </w:rPr>
              <w:t xml:space="preserve"> من القرار </w:t>
            </w:r>
            <w:r w:rsidRPr="006938D6">
              <w:rPr>
                <w:b/>
                <w:bCs/>
                <w:szCs w:val="18"/>
              </w:rPr>
              <w:t>169</w:t>
            </w:r>
            <w:r w:rsidRPr="006938D6">
              <w:rPr>
                <w:b/>
                <w:bCs/>
                <w:szCs w:val="18"/>
                <w:lang w:bidi="ar-EG"/>
              </w:rPr>
              <w:t xml:space="preserve"> (WRC-19)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281386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lang w:bidi="ar-EG"/>
              </w:rPr>
              <w:t>20.A</w:t>
            </w:r>
          </w:p>
        </w:tc>
      </w:tr>
      <w:tr w:rsidR="006938D6" w:rsidRPr="006938D6" w14:paraId="68466F18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2282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  <w:lang w:bidi="ar-EG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7B4C0E80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</w:rPr>
            </w:pPr>
            <w:r w:rsidRPr="006938D6">
              <w:rPr>
                <w:szCs w:val="18"/>
                <w:lang w:bidi="ar-EG"/>
              </w:rPr>
              <w:t>.</w:t>
            </w:r>
            <w:proofErr w:type="gramStart"/>
            <w:r w:rsidRPr="006938D6">
              <w:rPr>
                <w:szCs w:val="18"/>
                <w:lang w:bidi="ar-EG"/>
              </w:rPr>
              <w:t>20.A</w:t>
            </w:r>
            <w:proofErr w:type="gramEnd"/>
            <w:r w:rsidRPr="006938D6">
              <w:rPr>
                <w:rFonts w:hint="cs"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41B5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8450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B672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14E5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7B18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22C1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</w:rPr>
              <w:t>+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3A8D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1768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429EA4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36CCB359" w14:textId="77777777" w:rsidR="006938D6" w:rsidRPr="006938D6" w:rsidRDefault="006938D6" w:rsidP="00B069F2">
            <w:pPr>
              <w:pStyle w:val="Tabletext-2"/>
              <w:tabs>
                <w:tab w:val="clear" w:pos="113"/>
                <w:tab w:val="clear" w:pos="227"/>
                <w:tab w:val="clear" w:pos="340"/>
              </w:tabs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660938E4" w14:textId="77777777" w:rsidR="006938D6" w:rsidRPr="006938D6" w:rsidRDefault="006938D6" w:rsidP="00B069F2">
            <w:pPr>
              <w:pStyle w:val="Tabletext-2"/>
              <w:tabs>
                <w:tab w:val="clear" w:pos="113"/>
                <w:tab w:val="clear" w:pos="227"/>
                <w:tab w:val="clear" w:pos="340"/>
              </w:tabs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0AD881AF" w14:textId="77777777" w:rsidR="006938D6" w:rsidRPr="006938D6" w:rsidRDefault="006938D6" w:rsidP="00B069F2">
            <w:pPr>
              <w:pStyle w:val="Tabletext-2"/>
              <w:tabs>
                <w:tab w:val="clear" w:pos="113"/>
                <w:tab w:val="clear" w:pos="227"/>
                <w:tab w:val="clear" w:pos="340"/>
              </w:tabs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EF3DDE8" w14:textId="77777777" w:rsidR="006938D6" w:rsidRPr="006938D6" w:rsidRDefault="006938D6" w:rsidP="00B069F2">
            <w:pPr>
              <w:pStyle w:val="Tabletext-2"/>
              <w:tabs>
                <w:tab w:val="clear" w:pos="113"/>
                <w:tab w:val="clear" w:pos="227"/>
                <w:tab w:val="clear" w:pos="340"/>
              </w:tabs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5C94E41F" w14:textId="77777777" w:rsidR="006938D6" w:rsidRPr="006938D6" w:rsidRDefault="006938D6" w:rsidP="00B069F2">
            <w:pPr>
              <w:pStyle w:val="Tabletext-2"/>
              <w:tabs>
                <w:tab w:val="clear" w:pos="113"/>
                <w:tab w:val="clear" w:pos="227"/>
                <w:tab w:val="clear" w:pos="340"/>
              </w:tabs>
              <w:spacing w:before="40"/>
              <w:ind w:left="170" w:firstLine="0"/>
              <w:rPr>
                <w:szCs w:val="18"/>
                <w:rtl/>
                <w:lang w:bidi="ar-EG"/>
              </w:rPr>
            </w:pPr>
            <w:r w:rsidRPr="006938D6">
              <w:rPr>
                <w:rFonts w:hint="eastAsia"/>
                <w:szCs w:val="18"/>
                <w:rtl/>
                <w:lang w:bidi="ar-EG"/>
              </w:rPr>
              <w:t>الالتزام</w:t>
            </w:r>
            <w:r w:rsidRPr="006938D6">
              <w:rPr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cs"/>
                <w:szCs w:val="18"/>
                <w:rtl/>
                <w:lang w:bidi="ar-EG"/>
              </w:rPr>
              <w:t xml:space="preserve">بامتثال تشغيل </w:t>
            </w:r>
            <w:r w:rsidRPr="006938D6">
              <w:rPr>
                <w:szCs w:val="18"/>
                <w:rtl/>
                <w:lang w:bidi="ar-EG"/>
              </w:rPr>
              <w:t>المحطات الأرضية المتحركة</w:t>
            </w:r>
            <w:r w:rsidRPr="006938D6">
              <w:rPr>
                <w:rFonts w:hint="cs"/>
                <w:szCs w:val="18"/>
                <w:rtl/>
                <w:lang w:bidi="ar-EG"/>
              </w:rPr>
              <w:t xml:space="preserve"> ل</w:t>
            </w:r>
            <w:r w:rsidRPr="006938D6">
              <w:rPr>
                <w:rFonts w:hint="eastAsia"/>
                <w:szCs w:val="18"/>
                <w:rtl/>
                <w:lang w:bidi="ar-EG"/>
              </w:rPr>
              <w:t>أحكام</w:t>
            </w:r>
            <w:r w:rsidRPr="006938D6">
              <w:rPr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eastAsia"/>
                <w:szCs w:val="18"/>
                <w:rtl/>
                <w:lang w:bidi="ar-EG"/>
              </w:rPr>
              <w:t>لوائح</w:t>
            </w:r>
            <w:r w:rsidRPr="006938D6">
              <w:rPr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eastAsia"/>
                <w:szCs w:val="18"/>
                <w:rtl/>
                <w:lang w:bidi="ar-EG"/>
              </w:rPr>
              <w:t>الراديو</w:t>
            </w:r>
            <w:r w:rsidRPr="006938D6">
              <w:rPr>
                <w:szCs w:val="18"/>
                <w:rtl/>
                <w:lang w:bidi="ar-EG"/>
              </w:rPr>
              <w:t xml:space="preserve"> والقرار</w:t>
            </w:r>
            <w:r w:rsidRPr="006938D6">
              <w:rPr>
                <w:rFonts w:hint="cs"/>
                <w:szCs w:val="18"/>
                <w:rtl/>
                <w:lang w:bidi="ar-EG"/>
              </w:rPr>
              <w:t> </w:t>
            </w:r>
            <w:r w:rsidRPr="006938D6">
              <w:rPr>
                <w:b/>
                <w:bCs/>
                <w:szCs w:val="18"/>
              </w:rPr>
              <w:t>169 </w:t>
            </w:r>
            <w:r w:rsidRPr="006938D6">
              <w:rPr>
                <w:b/>
                <w:bCs/>
                <w:szCs w:val="18"/>
                <w:lang w:bidi="ar-EG"/>
              </w:rPr>
              <w:t>(WRC-19)</w:t>
            </w:r>
          </w:p>
          <w:p w14:paraId="5700671B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b/>
                <w:bCs/>
                <w:spacing w:val="-2"/>
                <w:szCs w:val="18"/>
                <w:lang w:bidi="ar-EG"/>
              </w:rPr>
            </w:pPr>
            <w:r w:rsidRPr="006938D6">
              <w:rPr>
                <w:rFonts w:hint="cs"/>
                <w:spacing w:val="-2"/>
                <w:szCs w:val="18"/>
                <w:rtl/>
                <w:lang w:bidi="ar-EG"/>
              </w:rPr>
              <w:t>غير مطلوب</w:t>
            </w:r>
            <w:r w:rsidRPr="006938D6">
              <w:rPr>
                <w:spacing w:val="-2"/>
                <w:szCs w:val="18"/>
                <w:rtl/>
                <w:lang w:bidi="ar-EG"/>
              </w:rPr>
              <w:t xml:space="preserve"> إلا </w:t>
            </w:r>
            <w:r w:rsidRPr="006938D6">
              <w:rPr>
                <w:rFonts w:hint="cs"/>
                <w:spacing w:val="-2"/>
                <w:szCs w:val="18"/>
                <w:rtl/>
                <w:lang w:val="en-GB" w:bidi="ar-EG"/>
              </w:rPr>
              <w:t xml:space="preserve">للتبليغ عن المحطات الأرضية المتحركة طبقاً للقرار </w:t>
            </w:r>
            <w:r w:rsidRPr="006938D6">
              <w:rPr>
                <w:b/>
                <w:bCs/>
                <w:spacing w:val="-2"/>
                <w:szCs w:val="18"/>
              </w:rPr>
              <w:t>169</w:t>
            </w:r>
            <w:r w:rsidRPr="006938D6">
              <w:rPr>
                <w:b/>
                <w:bCs/>
                <w:spacing w:val="-2"/>
                <w:szCs w:val="18"/>
                <w:lang w:val="en-GB" w:bidi="ar-EG"/>
              </w:rPr>
              <w:t> 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t>(WRC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noBreakHyphen/>
              <w:t>19)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805B96" w14:textId="77777777" w:rsidR="006938D6" w:rsidRPr="006938D6" w:rsidRDefault="006938D6" w:rsidP="00B069F2">
            <w:pPr>
              <w:pStyle w:val="Tabletext-2"/>
              <w:spacing w:before="40"/>
              <w:rPr>
                <w:szCs w:val="18"/>
                <w:lang w:bidi="ar-EG"/>
              </w:rPr>
            </w:pPr>
            <w:r w:rsidRPr="006938D6">
              <w:rPr>
                <w:szCs w:val="18"/>
                <w:lang w:bidi="ar-EG"/>
              </w:rPr>
              <w:t>.</w:t>
            </w:r>
            <w:proofErr w:type="gramStart"/>
            <w:r w:rsidRPr="006938D6">
              <w:rPr>
                <w:szCs w:val="18"/>
                <w:lang w:bidi="ar-EG"/>
              </w:rPr>
              <w:t>20.A</w:t>
            </w:r>
            <w:proofErr w:type="gramEnd"/>
            <w:r w:rsidRPr="006938D6">
              <w:rPr>
                <w:rFonts w:hint="cs"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4FE66740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120D13E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3083C73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position w:val="2"/>
                <w:szCs w:val="18"/>
                <w:lang w:bidi="ar-EG"/>
              </w:rPr>
            </w:pPr>
            <w:r w:rsidRPr="006938D6">
              <w:rPr>
                <w:b/>
                <w:bCs/>
                <w:caps/>
                <w:position w:val="2"/>
                <w:szCs w:val="18"/>
                <w:lang w:bidi="ar-EG"/>
              </w:rPr>
              <w:t>21.A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E03C43F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318C6EC4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738232C9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64E34433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7DBC4A0A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B7168F4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lang w:bidi="ar-EG"/>
              </w:rPr>
            </w:pPr>
            <w:r w:rsidRPr="006938D6">
              <w:rPr>
                <w:rFonts w:hint="eastAsia"/>
                <w:b/>
                <w:bCs/>
                <w:szCs w:val="18"/>
                <w:rtl/>
                <w:lang w:bidi="ar-EG"/>
              </w:rPr>
              <w:t>الامتثال</w:t>
            </w:r>
            <w:r w:rsidRPr="006938D6">
              <w:rPr>
                <w:b/>
                <w:bCs/>
                <w:szCs w:val="18"/>
                <w:rtl/>
                <w:lang w:val="es-ES" w:bidi="ar-EG"/>
              </w:rPr>
              <w:t xml:space="preserve"> لأحكام الفقرة</w:t>
            </w:r>
            <w:r w:rsidRPr="006938D6">
              <w:rPr>
                <w:rFonts w:hint="cs"/>
                <w:b/>
                <w:bCs/>
                <w:szCs w:val="18"/>
                <w:rtl/>
                <w:lang w:val="es-ES" w:bidi="ar-EG"/>
              </w:rPr>
              <w:t xml:space="preserve"> </w:t>
            </w:r>
            <w:r w:rsidRPr="006938D6">
              <w:rPr>
                <w:b/>
                <w:bCs/>
                <w:szCs w:val="18"/>
                <w:lang w:bidi="ar-EG"/>
              </w:rPr>
              <w:t>6.2.1</w:t>
            </w:r>
            <w:r w:rsidRPr="006938D6">
              <w:rPr>
                <w:rFonts w:hint="cs"/>
                <w:b/>
                <w:bCs/>
                <w:szCs w:val="18"/>
                <w:rtl/>
                <w:lang w:val="es-ES"/>
              </w:rPr>
              <w:t xml:space="preserve"> </w:t>
            </w:r>
            <w:r w:rsidRPr="006938D6">
              <w:rPr>
                <w:b/>
                <w:bCs/>
                <w:szCs w:val="18"/>
                <w:rtl/>
              </w:rPr>
              <w:t xml:space="preserve">من </w:t>
            </w:r>
            <w:r w:rsidRPr="006938D6">
              <w:rPr>
                <w:b/>
                <w:bCs/>
                <w:szCs w:val="18"/>
                <w:rtl/>
                <w:lang w:bidi="ar"/>
              </w:rPr>
              <w:t>"</w:t>
            </w:r>
            <w:r w:rsidRPr="006938D6">
              <w:rPr>
                <w:rFonts w:hint="eastAsia"/>
                <w:b/>
                <w:bCs/>
                <w:i/>
                <w:iCs/>
                <w:szCs w:val="18"/>
                <w:rtl/>
              </w:rPr>
              <w:t>يقرر</w:t>
            </w:r>
            <w:r w:rsidRPr="006938D6">
              <w:rPr>
                <w:b/>
                <w:bCs/>
                <w:szCs w:val="18"/>
                <w:rtl/>
                <w:lang w:bidi="ar"/>
              </w:rPr>
              <w:t>"</w:t>
            </w:r>
            <w:r w:rsidRPr="006938D6">
              <w:rPr>
                <w:b/>
                <w:bCs/>
                <w:szCs w:val="18"/>
                <w:rtl/>
              </w:rPr>
              <w:t xml:space="preserve"> من </w:t>
            </w:r>
            <w:r w:rsidRPr="006938D6">
              <w:rPr>
                <w:b/>
                <w:bCs/>
                <w:szCs w:val="18"/>
              </w:rPr>
              <w:t>169</w:t>
            </w:r>
            <w:r w:rsidRPr="006938D6">
              <w:rPr>
                <w:b/>
                <w:bCs/>
                <w:szCs w:val="18"/>
                <w:lang w:val="en-GB" w:bidi="ar-EG"/>
              </w:rPr>
              <w:t> </w:t>
            </w:r>
            <w:r w:rsidRPr="006938D6">
              <w:rPr>
                <w:b/>
                <w:bCs/>
                <w:szCs w:val="18"/>
                <w:lang w:bidi="ar-EG"/>
              </w:rPr>
              <w:t>(WRC-19)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D43448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lang w:bidi="ar-EG"/>
              </w:rPr>
              <w:t>21.A</w:t>
            </w:r>
          </w:p>
        </w:tc>
      </w:tr>
      <w:tr w:rsidR="006938D6" w:rsidRPr="006938D6" w14:paraId="4AB2C3FD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3EBD3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  <w:lang w:bidi="ar-EG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784AD4DE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</w:rPr>
            </w:pPr>
            <w:r w:rsidRPr="006938D6">
              <w:rPr>
                <w:szCs w:val="18"/>
                <w:lang w:bidi="ar-EG"/>
              </w:rPr>
              <w:t>.</w:t>
            </w:r>
            <w:proofErr w:type="gramStart"/>
            <w:r w:rsidRPr="006938D6">
              <w:rPr>
                <w:szCs w:val="18"/>
                <w:lang w:bidi="ar-EG"/>
              </w:rPr>
              <w:t>21.A</w:t>
            </w:r>
            <w:proofErr w:type="gramEnd"/>
            <w:r w:rsidRPr="006938D6">
              <w:rPr>
                <w:rFonts w:hint="cs"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32F8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4AB5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C9D6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E68A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2721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0583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</w:rPr>
              <w:t>+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5B57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EFE6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D89157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7F0A0218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3DFF60EF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09368160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B0DFD78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2C1A3E9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rtl/>
                <w:lang w:bidi="ar-EG"/>
              </w:rPr>
            </w:pPr>
            <w:r w:rsidRPr="006938D6">
              <w:rPr>
                <w:rFonts w:hint="eastAsia"/>
                <w:spacing w:val="-2"/>
                <w:szCs w:val="18"/>
                <w:rtl/>
                <w:lang w:bidi="ar-EG"/>
              </w:rPr>
              <w:t>الالتزام</w:t>
            </w:r>
            <w:r w:rsidRPr="006938D6">
              <w:rPr>
                <w:spacing w:val="-2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eastAsia"/>
                <w:spacing w:val="-2"/>
                <w:szCs w:val="18"/>
                <w:rtl/>
                <w:lang w:bidi="ar-EG"/>
              </w:rPr>
              <w:t>بأن</w:t>
            </w:r>
            <w:r w:rsidRPr="006938D6">
              <w:rPr>
                <w:spacing w:val="-2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eastAsia"/>
                <w:spacing w:val="-2"/>
                <w:szCs w:val="18"/>
                <w:rtl/>
                <w:lang w:bidi="ar-EG"/>
              </w:rPr>
              <w:t>تقوم</w:t>
            </w:r>
            <w:r w:rsidRPr="006938D6">
              <w:rPr>
                <w:spacing w:val="-2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cs"/>
                <w:spacing w:val="-2"/>
                <w:szCs w:val="18"/>
                <w:rtl/>
                <w:lang w:bidi="ar-EG"/>
              </w:rPr>
              <w:t>الإدارة المبلِّغة عن شبكة للخدمة الثابتة الساتلية المستقرة بالنسبة إلى الأرض التي تتواصل معها المحطة الأرضية المتحركة</w:t>
            </w:r>
            <w:r w:rsidRPr="006938D6">
              <w:rPr>
                <w:rFonts w:hint="eastAsia"/>
                <w:spacing w:val="-2"/>
                <w:szCs w:val="18"/>
                <w:rtl/>
                <w:lang w:bidi="ar-EG"/>
              </w:rPr>
              <w:t>،</w:t>
            </w:r>
            <w:r w:rsidRPr="006938D6">
              <w:rPr>
                <w:spacing w:val="-2"/>
                <w:szCs w:val="18"/>
                <w:rtl/>
                <w:lang w:bidi="ar-EG"/>
              </w:rPr>
              <w:t xml:space="preserve"> بعد تلقيها إفادة بحدوث تداخل غير مقبول،</w:t>
            </w:r>
            <w:r w:rsidRPr="006938D6">
              <w:rPr>
                <w:rFonts w:hint="cs"/>
                <w:spacing w:val="-2"/>
                <w:szCs w:val="18"/>
                <w:rtl/>
                <w:lang w:bidi="ar-EG"/>
              </w:rPr>
              <w:t xml:space="preserve"> باتباع الإجراءات الواردة في الفقرة </w:t>
            </w:r>
            <w:r w:rsidRPr="006938D6">
              <w:rPr>
                <w:spacing w:val="-2"/>
                <w:szCs w:val="18"/>
                <w:lang w:val="en-GB" w:bidi="ar-EG"/>
              </w:rPr>
              <w:t>4</w:t>
            </w:r>
            <w:r w:rsidRPr="006938D6">
              <w:rPr>
                <w:rFonts w:hint="cs"/>
                <w:spacing w:val="-2"/>
                <w:szCs w:val="18"/>
                <w:rtl/>
                <w:lang w:val="en-GB" w:bidi="ar-EG"/>
              </w:rPr>
              <w:t xml:space="preserve"> من </w:t>
            </w:r>
            <w:r w:rsidRPr="006938D6">
              <w:rPr>
                <w:spacing w:val="-2"/>
                <w:szCs w:val="18"/>
                <w:rtl/>
                <w:lang w:val="en-GB" w:bidi="ar-EG"/>
              </w:rPr>
              <w:t>"</w:t>
            </w:r>
            <w:r w:rsidRPr="006938D6">
              <w:rPr>
                <w:i/>
                <w:iCs/>
                <w:spacing w:val="-2"/>
                <w:szCs w:val="18"/>
                <w:rtl/>
                <w:lang w:val="en-GB" w:bidi="ar-EG"/>
              </w:rPr>
              <w:t>يقرر</w:t>
            </w:r>
            <w:r w:rsidRPr="006938D6">
              <w:rPr>
                <w:spacing w:val="-2"/>
                <w:szCs w:val="18"/>
                <w:rtl/>
                <w:lang w:val="en-GB" w:bidi="ar-EG"/>
              </w:rPr>
              <w:t>"</w:t>
            </w:r>
            <w:r w:rsidRPr="006938D6">
              <w:rPr>
                <w:rFonts w:hint="cs"/>
                <w:spacing w:val="-2"/>
                <w:szCs w:val="18"/>
                <w:rtl/>
                <w:lang w:val="en-GB" w:bidi="ar-EG"/>
              </w:rPr>
              <w:t xml:space="preserve"> في القرار </w:t>
            </w:r>
            <w:r w:rsidRPr="006938D6">
              <w:rPr>
                <w:b/>
                <w:bCs/>
                <w:spacing w:val="-2"/>
                <w:szCs w:val="18"/>
              </w:rPr>
              <w:t>169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t> (WRC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noBreakHyphen/>
              <w:t>19)</w:t>
            </w:r>
          </w:p>
          <w:p w14:paraId="49B9E7C7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lang w:bidi="ar-EG"/>
              </w:rPr>
            </w:pPr>
            <w:r w:rsidRPr="006938D6">
              <w:rPr>
                <w:rFonts w:hint="cs"/>
                <w:spacing w:val="-2"/>
                <w:szCs w:val="18"/>
                <w:rtl/>
                <w:lang w:bidi="ar-EG"/>
              </w:rPr>
              <w:t xml:space="preserve">غير مطلوب إلا للتبليغ عن المحطات الأرضية المتحركة طبقاً للقرار </w:t>
            </w:r>
            <w:r w:rsidRPr="006938D6">
              <w:rPr>
                <w:b/>
                <w:bCs/>
                <w:spacing w:val="-2"/>
                <w:szCs w:val="18"/>
              </w:rPr>
              <w:t>169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t> (WRC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noBreakHyphen/>
              <w:t>19)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D97BA" w14:textId="77777777" w:rsidR="006938D6" w:rsidRPr="006938D6" w:rsidRDefault="006938D6" w:rsidP="00B069F2">
            <w:pPr>
              <w:pStyle w:val="Tabletext-2"/>
              <w:spacing w:before="40"/>
              <w:rPr>
                <w:szCs w:val="18"/>
                <w:lang w:bidi="ar-EG"/>
              </w:rPr>
            </w:pPr>
            <w:r w:rsidRPr="006938D6">
              <w:rPr>
                <w:szCs w:val="18"/>
                <w:lang w:bidi="ar-EG"/>
              </w:rPr>
              <w:t>.</w:t>
            </w:r>
            <w:proofErr w:type="gramStart"/>
            <w:r w:rsidRPr="006938D6">
              <w:rPr>
                <w:szCs w:val="18"/>
                <w:lang w:bidi="ar-EG"/>
              </w:rPr>
              <w:t>21.A</w:t>
            </w:r>
            <w:proofErr w:type="gramEnd"/>
            <w:r w:rsidRPr="006938D6">
              <w:rPr>
                <w:rFonts w:hint="cs"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342F34C1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7159FD8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3A200A1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position w:val="2"/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lang w:bidi="ar-EG"/>
              </w:rPr>
              <w:t>22.A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8FEEE31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7048F24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54F41A8A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33AAFE65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41EE2F80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9A10DED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  <w:r w:rsidRPr="006938D6">
              <w:rPr>
                <w:rFonts w:hint="eastAsia"/>
                <w:b/>
                <w:bCs/>
                <w:szCs w:val="18"/>
                <w:rtl/>
                <w:lang w:bidi="ar-EG"/>
              </w:rPr>
              <w:t>الامتثال</w:t>
            </w:r>
            <w:r w:rsidRPr="006938D6">
              <w:rPr>
                <w:b/>
                <w:bCs/>
                <w:szCs w:val="18"/>
                <w:rtl/>
                <w:lang w:bidi="ar-EG"/>
              </w:rPr>
              <w:t xml:space="preserve"> للفقرة </w:t>
            </w:r>
            <w:r w:rsidRPr="006938D6">
              <w:rPr>
                <w:b/>
                <w:bCs/>
                <w:szCs w:val="18"/>
                <w:lang w:bidi="ar-EG"/>
              </w:rPr>
              <w:t>7</w:t>
            </w:r>
            <w:r w:rsidRPr="006938D6">
              <w:rPr>
                <w:b/>
                <w:bCs/>
                <w:szCs w:val="18"/>
                <w:rtl/>
                <w:lang w:bidi="ar-EG"/>
              </w:rPr>
              <w:t xml:space="preserve"> من</w:t>
            </w:r>
            <w:r w:rsidRPr="006938D6">
              <w:rPr>
                <w:b/>
                <w:bCs/>
                <w:i/>
                <w:iCs/>
                <w:szCs w:val="18"/>
                <w:rtl/>
                <w:lang w:bidi="ar-EG"/>
              </w:rPr>
              <w:t xml:space="preserve"> </w:t>
            </w:r>
            <w:r w:rsidRPr="006938D6">
              <w:rPr>
                <w:b/>
                <w:bCs/>
                <w:szCs w:val="18"/>
                <w:rtl/>
                <w:lang w:bidi="ar-EG"/>
              </w:rPr>
              <w:t>"</w:t>
            </w:r>
            <w:r w:rsidRPr="006938D6">
              <w:rPr>
                <w:rFonts w:hint="eastAsia"/>
                <w:b/>
                <w:bCs/>
                <w:i/>
                <w:iCs/>
                <w:szCs w:val="18"/>
                <w:rtl/>
                <w:lang w:bidi="ar-EG"/>
              </w:rPr>
              <w:t>يقرر</w:t>
            </w:r>
            <w:r w:rsidRPr="006938D6">
              <w:rPr>
                <w:b/>
                <w:bCs/>
                <w:szCs w:val="18"/>
                <w:rtl/>
                <w:lang w:bidi="ar-EG"/>
              </w:rPr>
              <w:t xml:space="preserve">" من القرار </w:t>
            </w:r>
            <w:r w:rsidRPr="006938D6">
              <w:rPr>
                <w:b/>
                <w:bCs/>
                <w:szCs w:val="18"/>
              </w:rPr>
              <w:t>169</w:t>
            </w:r>
            <w:r w:rsidRPr="006938D6">
              <w:rPr>
                <w:b/>
                <w:bCs/>
                <w:szCs w:val="18"/>
                <w:lang w:bidi="ar-EG"/>
              </w:rPr>
              <w:t> (WRC-19)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A0216D" w14:textId="77777777" w:rsidR="006938D6" w:rsidRPr="006938D6" w:rsidRDefault="006938D6" w:rsidP="00B069F2">
            <w:pPr>
              <w:pStyle w:val="Tabletext-2"/>
              <w:spacing w:before="40"/>
              <w:rPr>
                <w:szCs w:val="18"/>
                <w:lang w:bidi="ar-EG"/>
              </w:rPr>
            </w:pPr>
            <w:r w:rsidRPr="006938D6">
              <w:rPr>
                <w:b/>
                <w:bCs/>
                <w:szCs w:val="18"/>
                <w:lang w:bidi="ar-EG"/>
              </w:rPr>
              <w:t>22.A</w:t>
            </w:r>
          </w:p>
        </w:tc>
      </w:tr>
      <w:tr w:rsidR="006938D6" w:rsidRPr="006938D6" w14:paraId="722D0E1C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7A802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  <w:lang w:bidi="ar-EG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4AC50AAD" w14:textId="77777777" w:rsidR="006938D6" w:rsidRPr="006938D6" w:rsidRDefault="006938D6" w:rsidP="00B069F2">
            <w:pPr>
              <w:pStyle w:val="Tabletext-2"/>
              <w:spacing w:before="40"/>
              <w:rPr>
                <w:szCs w:val="18"/>
              </w:rPr>
            </w:pPr>
            <w:r w:rsidRPr="006938D6">
              <w:rPr>
                <w:szCs w:val="18"/>
                <w:lang w:bidi="ar-EG"/>
              </w:rPr>
              <w:t>.</w:t>
            </w:r>
            <w:proofErr w:type="gramStart"/>
            <w:r w:rsidRPr="006938D6">
              <w:rPr>
                <w:szCs w:val="18"/>
                <w:lang w:bidi="ar-EG"/>
              </w:rPr>
              <w:t>22.A</w:t>
            </w:r>
            <w:proofErr w:type="gramEnd"/>
            <w:r w:rsidRPr="006938D6">
              <w:rPr>
                <w:rFonts w:hint="cs"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604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0818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5B4E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B054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5D0E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DA6C" w14:textId="77777777" w:rsidR="006938D6" w:rsidRPr="006938D6" w:rsidDel="0041652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lang w:eastAsia="zh-CN"/>
              </w:rPr>
              <w:t>+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3022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6C74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1C391C1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6BB7D72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01C83A36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796DDB24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67CF6C2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031332A4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4"/>
                <w:szCs w:val="18"/>
                <w:rtl/>
                <w:lang w:bidi="ar-EG"/>
              </w:rPr>
            </w:pPr>
            <w:r w:rsidRPr="006938D6">
              <w:rPr>
                <w:rFonts w:hint="cs"/>
                <w:szCs w:val="18"/>
                <w:rtl/>
                <w:lang w:bidi="ar-EG"/>
              </w:rPr>
              <w:t>ال</w:t>
            </w:r>
            <w:r w:rsidRPr="006938D6">
              <w:rPr>
                <w:rFonts w:hint="cs"/>
                <w:szCs w:val="18"/>
                <w:rtl/>
              </w:rPr>
              <w:t>ال</w:t>
            </w:r>
            <w:r w:rsidRPr="006938D6">
              <w:rPr>
                <w:rFonts w:hint="cs"/>
                <w:szCs w:val="18"/>
                <w:rtl/>
                <w:lang w:bidi="ar-EG"/>
              </w:rPr>
              <w:t xml:space="preserve">تزام بأن تتوافق المحطات الأرضية المتحركة للطيران بحدود كثافة تدفق القدرة على </w:t>
            </w:r>
            <w:r w:rsidRPr="006938D6">
              <w:rPr>
                <w:rFonts w:hint="cs"/>
                <w:spacing w:val="-4"/>
                <w:szCs w:val="18"/>
                <w:rtl/>
                <w:lang w:bidi="ar-EG"/>
              </w:rPr>
              <w:t>سطح الأرض المحددة في الجزء الثاني من الملحق</w:t>
            </w:r>
            <w:r w:rsidRPr="006938D6">
              <w:rPr>
                <w:rFonts w:hint="eastAsia"/>
                <w:spacing w:val="-4"/>
                <w:szCs w:val="18"/>
                <w:rtl/>
                <w:lang w:bidi="ar-EG"/>
              </w:rPr>
              <w:t> </w:t>
            </w:r>
            <w:r w:rsidRPr="006938D6">
              <w:rPr>
                <w:spacing w:val="-4"/>
                <w:szCs w:val="18"/>
                <w:lang w:bidi="ar-EG"/>
              </w:rPr>
              <w:t>3</w:t>
            </w:r>
            <w:r w:rsidRPr="006938D6">
              <w:rPr>
                <w:rFonts w:hint="cs"/>
                <w:spacing w:val="-4"/>
                <w:szCs w:val="18"/>
                <w:rtl/>
                <w:lang w:bidi="ar-EG"/>
              </w:rPr>
              <w:t xml:space="preserve"> من القرار </w:t>
            </w:r>
            <w:r w:rsidRPr="006938D6">
              <w:rPr>
                <w:b/>
                <w:bCs/>
                <w:spacing w:val="-4"/>
                <w:szCs w:val="18"/>
              </w:rPr>
              <w:t>169</w:t>
            </w:r>
            <w:r w:rsidRPr="006938D6">
              <w:rPr>
                <w:b/>
                <w:bCs/>
                <w:spacing w:val="-4"/>
                <w:szCs w:val="18"/>
                <w:lang w:bidi="ar-EG"/>
              </w:rPr>
              <w:t> (WRC-19)</w:t>
            </w:r>
          </w:p>
          <w:p w14:paraId="128A7FF8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-2"/>
                <w:szCs w:val="18"/>
                <w:rtl/>
                <w:lang w:val="en-GB" w:bidi="ar-EG"/>
              </w:rPr>
            </w:pPr>
            <w:r w:rsidRPr="006938D6">
              <w:rPr>
                <w:rFonts w:hint="cs"/>
                <w:spacing w:val="-2"/>
                <w:szCs w:val="18"/>
                <w:rtl/>
                <w:lang w:bidi="ar-EG"/>
              </w:rPr>
              <w:t>غير مطلوب إلا للتبليغ عن المحطات الأرضية المتحركة طبقاً للقرار</w:t>
            </w:r>
            <w:r w:rsidRPr="006938D6">
              <w:rPr>
                <w:rFonts w:hint="eastAsia"/>
                <w:b/>
                <w:bCs/>
                <w:spacing w:val="-2"/>
                <w:szCs w:val="18"/>
                <w:rtl/>
                <w:lang w:bidi="ar-EG"/>
              </w:rPr>
              <w:t> </w:t>
            </w:r>
            <w:r w:rsidRPr="006938D6">
              <w:rPr>
                <w:b/>
                <w:bCs/>
                <w:spacing w:val="-2"/>
                <w:szCs w:val="18"/>
              </w:rPr>
              <w:t>169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t> (WRC</w:t>
            </w:r>
            <w:r w:rsidRPr="006938D6">
              <w:rPr>
                <w:b/>
                <w:bCs/>
                <w:spacing w:val="-2"/>
                <w:szCs w:val="18"/>
                <w:lang w:bidi="ar-EG"/>
              </w:rPr>
              <w:noBreakHyphen/>
              <w:t>19)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BFE06" w14:textId="77777777" w:rsidR="006938D6" w:rsidRPr="006938D6" w:rsidRDefault="006938D6" w:rsidP="00B069F2">
            <w:pPr>
              <w:pStyle w:val="Tabletext-2"/>
              <w:spacing w:before="40"/>
              <w:rPr>
                <w:szCs w:val="18"/>
                <w:lang w:bidi="ar-EG"/>
              </w:rPr>
            </w:pPr>
            <w:r w:rsidRPr="006938D6">
              <w:rPr>
                <w:szCs w:val="18"/>
                <w:lang w:bidi="ar-EG"/>
              </w:rPr>
              <w:t>.</w:t>
            </w:r>
            <w:proofErr w:type="gramStart"/>
            <w:r w:rsidRPr="006938D6">
              <w:rPr>
                <w:szCs w:val="18"/>
                <w:lang w:bidi="ar-EG"/>
              </w:rPr>
              <w:t>22.A</w:t>
            </w:r>
            <w:proofErr w:type="gramEnd"/>
            <w:r w:rsidRPr="006938D6">
              <w:rPr>
                <w:rFonts w:hint="cs"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2AB9ADEE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5833185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  <w:bookmarkStart w:id="137" w:name="_Hlk124936026"/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50FA424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caps/>
                <w:szCs w:val="18"/>
                <w:rtl/>
                <w:lang w:bidi="ar-EG"/>
              </w:rPr>
            </w:pPr>
            <w:r w:rsidRPr="006938D6">
              <w:rPr>
                <w:b/>
                <w:bCs/>
                <w:caps/>
                <w:szCs w:val="18"/>
                <w:lang w:bidi="ar-EG"/>
              </w:rPr>
              <w:t>23.A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418D756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5809EB69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0F990DF0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7DB86E26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766B053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9873832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szCs w:val="18"/>
                <w:rtl/>
                <w:lang w:bidi="ar-EG"/>
              </w:rPr>
            </w:pPr>
            <w:r w:rsidRPr="006938D6">
              <w:rPr>
                <w:rFonts w:hint="cs"/>
                <w:b/>
                <w:bCs/>
                <w:szCs w:val="18"/>
                <w:rtl/>
                <w:lang w:bidi="ar-EG"/>
              </w:rPr>
              <w:t xml:space="preserve">الامتثال للقرار </w:t>
            </w:r>
            <w:r w:rsidRPr="006938D6">
              <w:rPr>
                <w:b/>
                <w:bCs/>
                <w:szCs w:val="18"/>
                <w:lang w:bidi="ar-EG"/>
              </w:rPr>
              <w:t>35</w:t>
            </w:r>
            <w:r w:rsidRPr="006938D6">
              <w:rPr>
                <w:b/>
                <w:bCs/>
                <w:szCs w:val="18"/>
                <w:lang w:val="en-GB" w:bidi="ar-EG"/>
              </w:rPr>
              <w:t xml:space="preserve"> (WRC-19)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839A0D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caps/>
                <w:szCs w:val="18"/>
                <w:rtl/>
                <w:lang w:bidi="ar-EG"/>
              </w:rPr>
            </w:pPr>
            <w:r w:rsidRPr="006938D6">
              <w:rPr>
                <w:b/>
                <w:bCs/>
                <w:caps/>
                <w:szCs w:val="18"/>
                <w:lang w:bidi="ar-EG"/>
              </w:rPr>
              <w:t>23.A</w:t>
            </w:r>
          </w:p>
        </w:tc>
      </w:tr>
      <w:tr w:rsidR="006938D6" w:rsidRPr="006938D6" w14:paraId="5F4CBA72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248B2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position w:val="2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5FBBA835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szCs w:val="18"/>
                <w:rtl/>
                <w:lang w:bidi="ar-EG"/>
              </w:rPr>
            </w:pPr>
            <w:r w:rsidRPr="006938D6">
              <w:rPr>
                <w:caps/>
                <w:szCs w:val="18"/>
                <w:lang w:bidi="ar-EG"/>
              </w:rPr>
              <w:t>.</w:t>
            </w:r>
            <w:proofErr w:type="gramStart"/>
            <w:r w:rsidRPr="006938D6">
              <w:rPr>
                <w:caps/>
                <w:szCs w:val="18"/>
                <w:lang w:bidi="ar-EG"/>
              </w:rPr>
              <w:t>23.A</w:t>
            </w:r>
            <w:proofErr w:type="gramEnd"/>
            <w:r w:rsidRPr="006938D6">
              <w:rPr>
                <w:rFonts w:hint="cs"/>
                <w:caps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E766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0E59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1B17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0205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4A49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  <w:lang w:val="en-GB"/>
              </w:rPr>
              <w:t>O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D5DF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8F85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D468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D1739F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14D6C6F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2"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5245B7B6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2"/>
                <w:szCs w:val="18"/>
                <w:rtl/>
                <w:lang w:bidi="ar-EG"/>
              </w:rPr>
            </w:pPr>
          </w:p>
        </w:tc>
        <w:tc>
          <w:tcPr>
            <w:tcW w:w="825" w:type="dxa"/>
          </w:tcPr>
          <w:p w14:paraId="57A5B5B4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2"/>
                <w:szCs w:val="18"/>
                <w:rtl/>
                <w:lang w:bidi="ar-EG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B38AC83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pacing w:val="2"/>
                <w:szCs w:val="18"/>
                <w:rtl/>
                <w:lang w:bidi="ar-EG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183EC335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b/>
                <w:bCs/>
                <w:spacing w:val="2"/>
                <w:szCs w:val="18"/>
                <w:rtl/>
                <w:lang w:bidi="ar-EG"/>
              </w:rPr>
            </w:pPr>
            <w:r w:rsidRPr="006938D6">
              <w:rPr>
                <w:spacing w:val="2"/>
                <w:szCs w:val="18"/>
                <w:rtl/>
                <w:lang w:bidi="ar-EG"/>
              </w:rPr>
              <w:t xml:space="preserve">التزام </w:t>
            </w:r>
            <w:r w:rsidRPr="006938D6">
              <w:rPr>
                <w:rFonts w:hint="eastAsia"/>
                <w:spacing w:val="2"/>
                <w:szCs w:val="18"/>
                <w:rtl/>
                <w:lang w:bidi="ar-EG"/>
              </w:rPr>
              <w:t>يفيد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eastAsia"/>
                <w:spacing w:val="2"/>
                <w:szCs w:val="18"/>
                <w:rtl/>
                <w:lang w:bidi="ar-EG"/>
              </w:rPr>
              <w:t>ب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أن الخصائص </w:t>
            </w:r>
            <w:r w:rsidRPr="006938D6">
              <w:rPr>
                <w:rFonts w:hint="eastAsia"/>
                <w:spacing w:val="2"/>
                <w:szCs w:val="18"/>
                <w:rtl/>
                <w:lang w:bidi="ar-EG"/>
              </w:rPr>
              <w:t>في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صيغتها المعدلة لن تتسبب في مزيد من التداخل أو تتطلب المزيد</w:t>
            </w:r>
            <w:r w:rsidRPr="006938D6">
              <w:rPr>
                <w:rFonts w:hint="cs"/>
                <w:spacing w:val="2"/>
                <w:szCs w:val="18"/>
                <w:rtl/>
                <w:lang w:bidi="ar-EG"/>
              </w:rPr>
              <w:t xml:space="preserve"> من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الحماية </w:t>
            </w:r>
            <w:r w:rsidRPr="006938D6">
              <w:rPr>
                <w:rFonts w:hint="cs"/>
                <w:spacing w:val="2"/>
                <w:szCs w:val="18"/>
                <w:rtl/>
                <w:lang w:bidi="ar-EG"/>
              </w:rPr>
              <w:t>مقارنة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hint="cs"/>
                <w:spacing w:val="2"/>
                <w:szCs w:val="18"/>
                <w:rtl/>
                <w:lang w:bidi="ar-EG"/>
              </w:rPr>
              <w:t>ب</w:t>
            </w:r>
            <w:r w:rsidRPr="006938D6">
              <w:rPr>
                <w:spacing w:val="2"/>
                <w:szCs w:val="18"/>
                <w:rtl/>
                <w:lang w:bidi="ar-EG"/>
              </w:rPr>
              <w:t>الخصائص الواردة في</w:t>
            </w:r>
            <w:r w:rsidRPr="006938D6">
              <w:rPr>
                <w:rFonts w:hint="cs"/>
                <w:spacing w:val="2"/>
                <w:szCs w:val="18"/>
                <w:rtl/>
                <w:lang w:bidi="ar-EG"/>
              </w:rPr>
              <w:t> </w:t>
            </w:r>
            <w:r w:rsidRPr="006938D6">
              <w:rPr>
                <w:rFonts w:hint="eastAsia"/>
                <w:spacing w:val="2"/>
                <w:szCs w:val="18"/>
                <w:rtl/>
                <w:lang w:bidi="ar-EG"/>
              </w:rPr>
              <w:t>أحدث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معلومات التبليغ المنشورة في الجزء </w:t>
            </w:r>
            <w:r w:rsidRPr="006938D6">
              <w:rPr>
                <w:spacing w:val="2"/>
                <w:szCs w:val="18"/>
                <w:lang w:bidi="ar-EG"/>
              </w:rPr>
              <w:t>I</w:t>
            </w:r>
            <w:r w:rsidRPr="006938D6">
              <w:rPr>
                <w:spacing w:val="2"/>
                <w:szCs w:val="18"/>
                <w:lang w:bidi="ar-EG"/>
              </w:rPr>
              <w:noBreakHyphen/>
              <w:t>S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من النشرة</w:t>
            </w:r>
            <w:r w:rsidRPr="006938D6">
              <w:rPr>
                <w:rFonts w:hint="eastAsia"/>
                <w:spacing w:val="2"/>
                <w:szCs w:val="18"/>
                <w:rtl/>
                <w:lang w:bidi="ar-EG"/>
              </w:rPr>
              <w:t> </w:t>
            </w:r>
            <w:r w:rsidRPr="006938D6">
              <w:rPr>
                <w:spacing w:val="2"/>
                <w:szCs w:val="18"/>
                <w:lang w:bidi="ar-EG"/>
              </w:rPr>
              <w:t>BR IFIC</w:t>
            </w:r>
            <w:r w:rsidRPr="006938D6">
              <w:rPr>
                <w:spacing w:val="2"/>
                <w:szCs w:val="18"/>
                <w:rtl/>
                <w:lang w:bidi="ar-EG"/>
              </w:rPr>
              <w:t xml:space="preserve"> لتخصيصات تردد النظام الساتلي غير المستقر بالنسبة إلى</w:t>
            </w:r>
            <w:r w:rsidRPr="006938D6">
              <w:rPr>
                <w:rFonts w:hint="cs"/>
                <w:spacing w:val="2"/>
                <w:szCs w:val="18"/>
                <w:rtl/>
                <w:lang w:bidi="ar-EG"/>
              </w:rPr>
              <w:t> </w:t>
            </w:r>
            <w:r w:rsidRPr="006938D6">
              <w:rPr>
                <w:spacing w:val="2"/>
                <w:szCs w:val="18"/>
                <w:rtl/>
                <w:lang w:bidi="ar-EG"/>
              </w:rPr>
              <w:t>الأرض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382C6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szCs w:val="18"/>
                <w:rtl/>
                <w:lang w:bidi="ar-EG"/>
              </w:rPr>
            </w:pPr>
            <w:r w:rsidRPr="006938D6">
              <w:rPr>
                <w:caps/>
                <w:szCs w:val="18"/>
                <w:lang w:bidi="ar-EG"/>
              </w:rPr>
              <w:t>.</w:t>
            </w:r>
            <w:proofErr w:type="gramStart"/>
            <w:r w:rsidRPr="006938D6">
              <w:rPr>
                <w:caps/>
                <w:szCs w:val="18"/>
                <w:lang w:bidi="ar-EG"/>
              </w:rPr>
              <w:t>23.A</w:t>
            </w:r>
            <w:proofErr w:type="gramEnd"/>
            <w:r w:rsidRPr="006938D6">
              <w:rPr>
                <w:rFonts w:hint="cs"/>
                <w:caps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1DE04234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D99A36C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b/>
                <w:bCs/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A1F3150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b/>
                <w:bCs/>
                <w:caps/>
                <w:spacing w:val="-10"/>
                <w:szCs w:val="18"/>
                <w:lang w:bidi="ar-EG"/>
              </w:rPr>
            </w:pPr>
            <w:r w:rsidRPr="006938D6">
              <w:rPr>
                <w:b/>
                <w:bCs/>
                <w:caps/>
                <w:spacing w:val="-10"/>
                <w:szCs w:val="18"/>
                <w:lang w:bidi="ar-EG"/>
              </w:rPr>
              <w:t>24.A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9B3A40E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BA96655" w14:textId="77777777" w:rsidR="006938D6" w:rsidRPr="006938D6" w:rsidRDefault="006938D6" w:rsidP="00B069F2">
            <w:pPr>
              <w:pStyle w:val="Tabletext-2"/>
              <w:spacing w:before="40"/>
              <w:ind w:left="113" w:hanging="113"/>
              <w:rPr>
                <w:b/>
                <w:bCs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CC79C07" w14:textId="77777777" w:rsidR="006938D6" w:rsidRPr="006938D6" w:rsidRDefault="006938D6" w:rsidP="00B069F2">
            <w:pPr>
              <w:pStyle w:val="Tabletext-2"/>
              <w:spacing w:before="40"/>
              <w:ind w:left="113" w:hanging="113"/>
              <w:rPr>
                <w:b/>
                <w:bCs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0B98784" w14:textId="77777777" w:rsidR="006938D6" w:rsidRPr="006938D6" w:rsidRDefault="006938D6" w:rsidP="00B069F2">
            <w:pPr>
              <w:pStyle w:val="Tabletext-2"/>
              <w:spacing w:before="40"/>
              <w:ind w:left="113" w:hanging="113"/>
              <w:rPr>
                <w:b/>
                <w:bCs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7890BE06" w14:textId="77777777" w:rsidR="006938D6" w:rsidRPr="006938D6" w:rsidRDefault="006938D6" w:rsidP="00B069F2">
            <w:pPr>
              <w:pStyle w:val="Tabletext-2"/>
              <w:spacing w:before="40"/>
              <w:ind w:left="113" w:hanging="113"/>
              <w:rPr>
                <w:b/>
                <w:bCs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3D6DBAC" w14:textId="77777777" w:rsidR="006938D6" w:rsidRPr="006938D6" w:rsidRDefault="006938D6" w:rsidP="00B069F2">
            <w:pPr>
              <w:pStyle w:val="Tabletext-2"/>
              <w:spacing w:before="40"/>
              <w:ind w:left="113" w:hanging="113"/>
              <w:rPr>
                <w:b/>
                <w:bCs/>
                <w:szCs w:val="18"/>
              </w:rPr>
            </w:pPr>
            <w:r w:rsidRPr="006938D6">
              <w:rPr>
                <w:rFonts w:hint="cs"/>
                <w:b/>
                <w:bCs/>
                <w:szCs w:val="18"/>
                <w:rtl/>
                <w:lang w:bidi="ar-SY"/>
              </w:rPr>
              <w:t>الالتزام</w:t>
            </w:r>
            <w:r w:rsidRPr="006938D6">
              <w:rPr>
                <w:b/>
                <w:bCs/>
                <w:szCs w:val="18"/>
                <w:rtl/>
                <w:lang w:bidi="ar-SY"/>
              </w:rPr>
              <w:t xml:space="preserve"> </w:t>
            </w:r>
            <w:r w:rsidRPr="006938D6">
              <w:rPr>
                <w:rFonts w:hint="cs"/>
                <w:b/>
                <w:bCs/>
                <w:szCs w:val="18"/>
                <w:rtl/>
                <w:lang w:bidi="ar-SY"/>
              </w:rPr>
              <w:t>با</w:t>
            </w:r>
            <w:r w:rsidRPr="006938D6">
              <w:rPr>
                <w:b/>
                <w:bCs/>
                <w:szCs w:val="18"/>
                <w:rtl/>
                <w:lang w:bidi="ar-SY"/>
              </w:rPr>
              <w:t xml:space="preserve">لتبليغ </w:t>
            </w:r>
            <w:r w:rsidRPr="006938D6">
              <w:rPr>
                <w:rFonts w:hint="cs"/>
                <w:b/>
                <w:bCs/>
                <w:szCs w:val="18"/>
                <w:rtl/>
                <w:lang w:bidi="ar-SY"/>
              </w:rPr>
              <w:t xml:space="preserve">عن </w:t>
            </w:r>
            <w:r w:rsidRPr="006938D6">
              <w:rPr>
                <w:b/>
                <w:bCs/>
                <w:szCs w:val="18"/>
                <w:rtl/>
                <w:lang w:bidi="ar-SY"/>
              </w:rPr>
              <w:t xml:space="preserve">مهمة قصيرة الأجل </w:t>
            </w:r>
            <w:r w:rsidRPr="006938D6">
              <w:rPr>
                <w:rFonts w:hint="cs"/>
                <w:b/>
                <w:bCs/>
                <w:szCs w:val="18"/>
                <w:rtl/>
                <w:lang w:bidi="ar-SY"/>
              </w:rPr>
              <w:t xml:space="preserve">في مدار </w:t>
            </w:r>
            <w:r w:rsidRPr="006938D6">
              <w:rPr>
                <w:b/>
                <w:bCs/>
                <w:szCs w:val="18"/>
                <w:rtl/>
                <w:lang w:bidi="ar-SY"/>
              </w:rPr>
              <w:t>غير مستقر بالنسبة إلى الأرض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B63A1D" w14:textId="77777777" w:rsidR="006938D6" w:rsidRPr="006938D6" w:rsidRDefault="006938D6" w:rsidP="00B069F2">
            <w:pPr>
              <w:pStyle w:val="Tabletext-2"/>
              <w:spacing w:before="40"/>
              <w:rPr>
                <w:b/>
                <w:bCs/>
                <w:caps/>
                <w:szCs w:val="18"/>
                <w:lang w:bidi="ar-EG"/>
              </w:rPr>
            </w:pPr>
            <w:r w:rsidRPr="006938D6">
              <w:rPr>
                <w:b/>
                <w:bCs/>
                <w:caps/>
                <w:szCs w:val="18"/>
                <w:lang w:bidi="ar-EG"/>
              </w:rPr>
              <w:t>24.A</w:t>
            </w:r>
          </w:p>
        </w:tc>
      </w:tr>
      <w:tr w:rsidR="006938D6" w:rsidRPr="006938D6" w14:paraId="06403C22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88C4C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b/>
                <w:bCs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30B1D6B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caps/>
                <w:spacing w:val="-10"/>
                <w:szCs w:val="18"/>
                <w:lang w:bidi="ar-EG"/>
              </w:rPr>
            </w:pPr>
            <w:r w:rsidRPr="006938D6">
              <w:rPr>
                <w:caps/>
                <w:spacing w:val="-10"/>
                <w:szCs w:val="18"/>
                <w:lang w:bidi="ar-EG"/>
              </w:rPr>
              <w:t>.</w:t>
            </w:r>
            <w:proofErr w:type="gramStart"/>
            <w:r w:rsidRPr="006938D6">
              <w:rPr>
                <w:caps/>
                <w:spacing w:val="-10"/>
                <w:szCs w:val="18"/>
                <w:lang w:bidi="ar-EG"/>
              </w:rPr>
              <w:t>24.A</w:t>
            </w:r>
            <w:proofErr w:type="gramEnd"/>
            <w:r w:rsidRPr="006938D6">
              <w:rPr>
                <w:rFonts w:hint="cs"/>
                <w:caps/>
                <w:spacing w:val="-10"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7B99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5B5F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2D97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F124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D284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  <w:r w:rsidRPr="006938D6">
              <w:rPr>
                <w:b/>
                <w:bCs/>
                <w:szCs w:val="18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BCAA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8DC3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6109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85F07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54425154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0F36EFCA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999DDEA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EE3496D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084B842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  <w:r w:rsidRPr="006938D6">
              <w:rPr>
                <w:szCs w:val="18"/>
                <w:rtl/>
                <w:lang w:bidi="ar-SY"/>
              </w:rPr>
              <w:t xml:space="preserve">التزام من الإدارة بأن تتخذ خطوات </w:t>
            </w:r>
            <w:r w:rsidRPr="006938D6">
              <w:rPr>
                <w:rFonts w:hint="cs"/>
                <w:szCs w:val="18"/>
                <w:rtl/>
                <w:lang w:bidi="ar-SY"/>
              </w:rPr>
              <w:t>لإزالة</w:t>
            </w:r>
            <w:r w:rsidRPr="006938D6">
              <w:rPr>
                <w:szCs w:val="18"/>
                <w:rtl/>
                <w:lang w:bidi="ar-SY"/>
              </w:rPr>
              <w:t xml:space="preserve"> التداخل أو </w:t>
            </w:r>
            <w:r w:rsidRPr="006938D6">
              <w:rPr>
                <w:rFonts w:hint="cs"/>
                <w:szCs w:val="18"/>
                <w:rtl/>
                <w:lang w:bidi="ar-SY"/>
              </w:rPr>
              <w:t>خفضه</w:t>
            </w:r>
            <w:r w:rsidRPr="006938D6">
              <w:rPr>
                <w:szCs w:val="18"/>
                <w:rtl/>
                <w:lang w:bidi="ar-SY"/>
              </w:rPr>
              <w:t xml:space="preserve"> إلى مستوى مقبول</w:t>
            </w:r>
            <w:r w:rsidRPr="006938D6">
              <w:rPr>
                <w:rFonts w:hint="cs"/>
                <w:szCs w:val="18"/>
                <w:rtl/>
                <w:lang w:bidi="ar-SY"/>
              </w:rPr>
              <w:t xml:space="preserve"> </w:t>
            </w:r>
            <w:r w:rsidRPr="006938D6">
              <w:rPr>
                <w:szCs w:val="18"/>
                <w:rtl/>
                <w:lang w:bidi="ar-SY"/>
              </w:rPr>
              <w:t>في حال</w:t>
            </w:r>
            <w:r w:rsidRPr="006938D6">
              <w:rPr>
                <w:rFonts w:hint="cs"/>
                <w:szCs w:val="18"/>
                <w:rtl/>
                <w:lang w:bidi="ar-SY"/>
              </w:rPr>
              <w:t xml:space="preserve"> عدم تسوية</w:t>
            </w:r>
            <w:r w:rsidRPr="006938D6">
              <w:rPr>
                <w:szCs w:val="18"/>
                <w:rtl/>
                <w:lang w:bidi="ar-SY"/>
              </w:rPr>
              <w:t xml:space="preserve"> تداخل غير مقبول ناجم عن شبكة ساتلية </w:t>
            </w:r>
            <w:r w:rsidRPr="006938D6">
              <w:rPr>
                <w:rFonts w:hint="cs"/>
                <w:szCs w:val="18"/>
                <w:rtl/>
                <w:lang w:bidi="ar-SY"/>
              </w:rPr>
              <w:t xml:space="preserve">أو نظام ساتلي في مدار </w:t>
            </w:r>
            <w:r w:rsidRPr="006938D6">
              <w:rPr>
                <w:szCs w:val="18"/>
                <w:rtl/>
                <w:lang w:bidi="ar-SY"/>
              </w:rPr>
              <w:t xml:space="preserve">غير مستقر بالنسبة إلى الأرض </w:t>
            </w:r>
            <w:r w:rsidRPr="006938D6">
              <w:rPr>
                <w:rFonts w:hint="cs"/>
                <w:szCs w:val="18"/>
                <w:rtl/>
                <w:lang w:bidi="ar-SY"/>
              </w:rPr>
              <w:t>محددة/</w:t>
            </w:r>
            <w:r w:rsidRPr="006938D6">
              <w:rPr>
                <w:szCs w:val="18"/>
                <w:rtl/>
                <w:lang w:bidi="ar-SY"/>
              </w:rPr>
              <w:t xml:space="preserve">محدد </w:t>
            </w:r>
            <w:r w:rsidRPr="006938D6">
              <w:rPr>
                <w:rFonts w:hint="cs"/>
                <w:szCs w:val="18"/>
                <w:rtl/>
                <w:lang w:bidi="ar-SY"/>
              </w:rPr>
              <w:t>كمهمة</w:t>
            </w:r>
            <w:r w:rsidRPr="006938D6">
              <w:rPr>
                <w:szCs w:val="18"/>
                <w:rtl/>
                <w:lang w:bidi="ar-SY"/>
              </w:rPr>
              <w:t xml:space="preserve"> قصيرة الأجل وفقاً </w:t>
            </w:r>
            <w:r w:rsidRPr="006938D6">
              <w:rPr>
                <w:rFonts w:hint="cs"/>
                <w:szCs w:val="18"/>
                <w:rtl/>
                <w:lang w:bidi="ar-SY"/>
              </w:rPr>
              <w:t>ل</w:t>
            </w:r>
            <w:r w:rsidRPr="006938D6">
              <w:rPr>
                <w:szCs w:val="18"/>
                <w:rtl/>
                <w:lang w:bidi="ar-SY"/>
              </w:rPr>
              <w:t>لقرار</w:t>
            </w:r>
            <w:r w:rsidRPr="006938D6">
              <w:rPr>
                <w:rFonts w:hint="eastAsia"/>
                <w:szCs w:val="18"/>
                <w:rtl/>
                <w:lang w:bidi="ar-SY"/>
              </w:rPr>
              <w:t> </w:t>
            </w:r>
            <w:r w:rsidRPr="006938D6">
              <w:rPr>
                <w:b/>
                <w:bCs/>
                <w:szCs w:val="18"/>
              </w:rPr>
              <w:t>32 </w:t>
            </w:r>
            <w:r w:rsidRPr="006938D6">
              <w:rPr>
                <w:b/>
                <w:bCs/>
                <w:szCs w:val="18"/>
                <w:lang w:val="en-GB" w:bidi="ar-SY"/>
              </w:rPr>
              <w:t>(WRC</w:t>
            </w:r>
            <w:r w:rsidRPr="006938D6">
              <w:rPr>
                <w:b/>
                <w:bCs/>
                <w:szCs w:val="18"/>
                <w:lang w:val="en-GB" w:bidi="ar-SY"/>
              </w:rPr>
              <w:noBreakHyphen/>
            </w:r>
            <w:r w:rsidRPr="006938D6">
              <w:rPr>
                <w:b/>
                <w:bCs/>
                <w:szCs w:val="18"/>
                <w:lang w:bidi="ar-SY"/>
              </w:rPr>
              <w:t>19</w:t>
            </w:r>
            <w:r w:rsidRPr="006938D6">
              <w:rPr>
                <w:b/>
                <w:bCs/>
                <w:szCs w:val="18"/>
                <w:lang w:val="en-GB" w:bidi="ar-SY"/>
              </w:rPr>
              <w:t>)</w:t>
            </w:r>
          </w:p>
          <w:p w14:paraId="5E9D97C3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jc w:val="left"/>
              <w:rPr>
                <w:szCs w:val="18"/>
                <w:lang w:bidi="ar-SY"/>
              </w:rPr>
            </w:pPr>
            <w:r w:rsidRPr="006938D6">
              <w:rPr>
                <w:szCs w:val="18"/>
                <w:rtl/>
                <w:lang w:bidi="ar-SY"/>
              </w:rPr>
              <w:t>مطلوب للتبليغ فقط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D4013C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szCs w:val="18"/>
                <w:lang w:bidi="ar-EG"/>
              </w:rPr>
            </w:pPr>
            <w:r w:rsidRPr="006938D6">
              <w:rPr>
                <w:caps/>
                <w:szCs w:val="18"/>
                <w:lang w:bidi="ar-EG"/>
              </w:rPr>
              <w:t>.</w:t>
            </w:r>
            <w:proofErr w:type="gramStart"/>
            <w:r w:rsidRPr="006938D6">
              <w:rPr>
                <w:caps/>
                <w:szCs w:val="18"/>
                <w:lang w:bidi="ar-EG"/>
              </w:rPr>
              <w:t>24.A</w:t>
            </w:r>
            <w:proofErr w:type="gramEnd"/>
            <w:r w:rsidRPr="006938D6">
              <w:rPr>
                <w:rFonts w:hint="cs"/>
                <w:caps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06B219E7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95F4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b/>
                <w:bCs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2D3894EC" w14:textId="77777777" w:rsidR="006938D6" w:rsidRPr="006938D6" w:rsidRDefault="006938D6" w:rsidP="00B069F2">
            <w:pPr>
              <w:pStyle w:val="Tabletext-2"/>
              <w:spacing w:before="40"/>
              <w:jc w:val="left"/>
              <w:rPr>
                <w:caps/>
                <w:spacing w:val="-10"/>
                <w:szCs w:val="18"/>
                <w:lang w:bidi="ar-EG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EF0F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FDA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86A0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8B7B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1FA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7AED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872C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  <w:lang w:bidi="ar-EG"/>
              </w:rPr>
            </w:pPr>
            <w:ins w:id="138" w:author="Aly, Abdalla" w:date="2023-03-17T09:34:00Z">
              <w:r w:rsidRPr="006938D6">
                <w:rPr>
                  <w:rFonts w:hint="eastAsia"/>
                  <w:b/>
                  <w:bCs/>
                  <w:szCs w:val="18"/>
                  <w:rtl/>
                  <w:lang w:bidi="ar-EG"/>
                </w:rPr>
                <w:t> 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A237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457DBF0" w14:textId="77777777" w:rsidR="006938D6" w:rsidRPr="006938D6" w:rsidRDefault="006938D6" w:rsidP="00B069F2">
            <w:pPr>
              <w:pStyle w:val="Tabletext-2"/>
              <w:spacing w:before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699D7CB9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9C6ACD5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5E1493C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1EC3652E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490D5C25" w14:textId="77777777" w:rsidR="006938D6" w:rsidRPr="006938D6" w:rsidRDefault="006938D6" w:rsidP="00B069F2">
            <w:pPr>
              <w:pStyle w:val="Tabletext-2"/>
              <w:spacing w:before="40"/>
              <w:ind w:left="170" w:firstLine="0"/>
              <w:rPr>
                <w:szCs w:val="18"/>
                <w:rtl/>
                <w:lang w:bidi="ar-S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4C764" w14:textId="77777777" w:rsidR="006938D6" w:rsidRPr="006938D6" w:rsidRDefault="006938D6" w:rsidP="00B069F2">
            <w:pPr>
              <w:pStyle w:val="Tabletext-2"/>
              <w:spacing w:before="40"/>
              <w:rPr>
                <w:caps/>
                <w:szCs w:val="18"/>
                <w:lang w:bidi="ar-EG"/>
              </w:rPr>
            </w:pPr>
          </w:p>
        </w:tc>
      </w:tr>
      <w:bookmarkEnd w:id="137"/>
      <w:tr w:rsidR="006938D6" w:rsidRPr="006938D6" w14:paraId="39C62B21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9986CD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794373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39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25.A</w:t>
              </w:r>
            </w:ins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C1815C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308150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81AE3E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AA5667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6658BC6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5404E5F" w14:textId="6DAC31E9" w:rsidR="006938D6" w:rsidRPr="006938D6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140" w:author="Elbahnassawy, Ganat" w:date="2023-01-18T11:03:00Z">
              <w:r w:rsidRPr="006938D6">
                <w:rPr>
                  <w:b/>
                  <w:bCs/>
                  <w:sz w:val="18"/>
                  <w:szCs w:val="18"/>
                  <w:rtl/>
                </w:rPr>
                <w:t>الامتثال لأحكام الفقرة</w:t>
              </w:r>
            </w:ins>
            <w:ins w:id="141" w:author="Aly, Abdalla" w:date="2023-03-17T09:19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1.1.1.1</w:t>
              </w:r>
            </w:ins>
            <w:ins w:id="142" w:author="Elbahnassawy, Ganat" w:date="2023-01-18T11:03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" في القرار </w:t>
              </w:r>
            </w:ins>
            <w:ins w:id="143" w:author="USA CPM" w:date="2023-02-10T15:11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144" w:author="Arabic-AAM" w:date="2023-11-16T11:12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45" w:author="USA CPM" w:date="2023-02-10T15:11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0B90F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</w:rPr>
            </w:pPr>
            <w:ins w:id="146" w:author="Arabic-IR" w:date="2023-03-23T11:18:00Z">
              <w:r w:rsidRPr="006938D6">
                <w:rPr>
                  <w:b/>
                  <w:bCs/>
                  <w:caps/>
                  <w:sz w:val="18"/>
                  <w:szCs w:val="18"/>
                </w:rPr>
                <w:t>25.a</w:t>
              </w:r>
            </w:ins>
          </w:p>
        </w:tc>
      </w:tr>
      <w:tr w:rsidR="006938D6" w:rsidRPr="006938D6" w14:paraId="6349AAAE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1561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0FFDC8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47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25.A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5D9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409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40D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399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72B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148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83C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84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D43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EA4C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313867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F1A2A9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09DFE46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6D491FB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951F44A" w14:textId="21C5EDD4" w:rsidR="006938D6" w:rsidRPr="006938D6" w:rsidRDefault="006938D6">
            <w:pPr>
              <w:spacing w:before="40" w:after="40" w:line="240" w:lineRule="exact"/>
              <w:ind w:left="170"/>
              <w:jc w:val="left"/>
              <w:rPr>
                <w:ins w:id="149" w:author="Elbahnassawy, Ganat" w:date="2023-01-18T11:03:00Z"/>
                <w:sz w:val="18"/>
                <w:szCs w:val="18"/>
                <w:rtl/>
              </w:rPr>
              <w:pPrChange w:id="150" w:author="Arabic-AAM" w:date="2023-11-16T11:12:00Z">
                <w:pPr>
                  <w:spacing w:before="40" w:after="40" w:line="240" w:lineRule="exact"/>
                  <w:ind w:left="170"/>
                </w:pPr>
              </w:pPrChange>
            </w:pPr>
            <w:ins w:id="151" w:author="Elbahnassawy, Ganat" w:date="2023-01-18T11:03:00Z">
              <w:r w:rsidRPr="006938D6">
                <w:rPr>
                  <w:rFonts w:hint="eastAsia"/>
                  <w:sz w:val="18"/>
                  <w:szCs w:val="18"/>
                  <w:rtl/>
                </w:rPr>
                <w:t>الالتزام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بامتثال</w:t>
              </w:r>
              <w:r w:rsidRPr="006938D6">
                <w:rPr>
                  <w:sz w:val="18"/>
                  <w:szCs w:val="18"/>
                  <w:rtl/>
                </w:rPr>
                <w:t xml:space="preserve"> تشغيل المحطات الأرضية المتحركة ل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أحكام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لوائح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الراديو</w:t>
              </w:r>
              <w:r w:rsidRPr="006938D6">
                <w:rPr>
                  <w:sz w:val="18"/>
                  <w:szCs w:val="18"/>
                  <w:rtl/>
                </w:rPr>
                <w:t xml:space="preserve"> والقرار </w:t>
              </w:r>
            </w:ins>
            <w:ins w:id="152" w:author="USA CPM" w:date="2023-02-10T15:11:00Z">
              <w:r w:rsidRPr="006938D6">
                <w:rPr>
                  <w:b/>
                  <w:sz w:val="18"/>
                  <w:szCs w:val="18"/>
                  <w:lang w:val="en-GB" w:eastAsia="zh-CN"/>
                </w:rPr>
                <w:t>[</w:t>
              </w:r>
            </w:ins>
            <w:ins w:id="153" w:author="Arabic-AAM" w:date="2023-11-16T11:12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54" w:author="USA CPM" w:date="2023-02-10T15:11:00Z">
              <w:r w:rsidRPr="006938D6">
                <w:rPr>
                  <w:b/>
                  <w:sz w:val="18"/>
                  <w:szCs w:val="18"/>
                  <w:lang w:val="en-GB" w:eastAsia="zh-CN"/>
                </w:rPr>
                <w:t>A116] (WRC-23)</w:t>
              </w:r>
            </w:ins>
          </w:p>
          <w:p w14:paraId="481581D7" w14:textId="712EA988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pacing w:val="-8"/>
                <w:sz w:val="18"/>
                <w:szCs w:val="18"/>
                <w:rtl/>
                <w:rPrChange w:id="155" w:author="Arabic-AAM" w:date="2023-11-16T11:12:00Z">
                  <w:rPr>
                    <w:sz w:val="18"/>
                    <w:szCs w:val="18"/>
                    <w:rtl/>
                  </w:rPr>
                </w:rPrChange>
              </w:rPr>
            </w:pPr>
            <w:ins w:id="156" w:author="Elbahnassawy, Ganat" w:date="2023-01-18T11:03:00Z">
              <w:r w:rsidRPr="006938D6">
                <w:rPr>
                  <w:spacing w:val="-8"/>
                  <w:sz w:val="18"/>
                  <w:szCs w:val="18"/>
                  <w:rtl/>
                  <w:rPrChange w:id="157" w:author="Arabic-AAM" w:date="2023-11-16T11:12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غير مطلوب إلا للتبليغ عن المحطات الأرضية المتحركة طبقاً </w:t>
              </w:r>
            </w:ins>
            <w:ins w:id="158" w:author="Arabic-MB" w:date="2023-03-21T18:48:00Z">
              <w:r w:rsidRPr="006938D6">
                <w:rPr>
                  <w:rFonts w:hint="eastAsia"/>
                  <w:spacing w:val="-8"/>
                  <w:sz w:val="18"/>
                  <w:szCs w:val="18"/>
                  <w:rtl/>
                  <w:rPrChange w:id="159" w:author="Arabic-AAM" w:date="2023-11-16T11:12:00Z">
                    <w:rPr>
                      <w:rFonts w:hint="eastAsia"/>
                      <w:spacing w:val="-2"/>
                      <w:sz w:val="18"/>
                      <w:szCs w:val="18"/>
                      <w:rtl/>
                    </w:rPr>
                  </w:rPrChange>
                </w:rPr>
                <w:t>للقرار</w:t>
              </w:r>
              <w:r w:rsidRPr="006938D6">
                <w:rPr>
                  <w:spacing w:val="-8"/>
                  <w:sz w:val="18"/>
                  <w:szCs w:val="18"/>
                  <w:rtl/>
                  <w:rPrChange w:id="160" w:author="Arabic-AAM" w:date="2023-11-16T11:12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 </w:t>
              </w:r>
            </w:ins>
            <w:ins w:id="161" w:author="USA CPM" w:date="2023-02-10T15:11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162" w:author="Arabic-AAM" w:date="2023-11-16T11:12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[</w:t>
              </w:r>
            </w:ins>
            <w:ins w:id="163" w:author="Arabic-AAM" w:date="2023-11-16T11:12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164" w:author="Arabic-AAM" w:date="2023-11-16T11:12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165" w:author="USA CPM" w:date="2023-02-10T15:11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166" w:author="Arabic-AAM" w:date="2023-11-16T11:12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22EF7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  <w:lang w:bidi="ar-EG"/>
              </w:rPr>
            </w:pPr>
            <w:ins w:id="167" w:author="Arabic-IR" w:date="2023-03-23T11:18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25.a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  <w:lang w:bidi="ar-EG"/>
                </w:rPr>
                <w:t>أ</w:t>
              </w:r>
            </w:ins>
          </w:p>
        </w:tc>
      </w:tr>
      <w:tr w:rsidR="006938D6" w:rsidRPr="006938D6" w14:paraId="1297CF2F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C25B83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E18079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68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26.A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AE90DB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9C107A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0D4FF63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FA4DC8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2AC939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1A5CC76" w14:textId="4A9DD0B7" w:rsidR="006938D6" w:rsidRPr="006938D6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169" w:author="Almidani, Ahmad Alaa" w:date="2022-10-31T17:35:00Z">
              <w:r w:rsidRPr="006938D6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6938D6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 </w:t>
              </w:r>
            </w:ins>
            <w:ins w:id="170" w:author="Arabic-MB" w:date="2023-03-21T18:48:00Z">
              <w:r w:rsidRPr="006938D6">
                <w:rPr>
                  <w:b/>
                  <w:bCs/>
                  <w:sz w:val="18"/>
                  <w:szCs w:val="18"/>
                  <w:rtl/>
                </w:rPr>
                <w:t>5</w:t>
              </w:r>
              <w:r w:rsidRPr="006938D6">
                <w:rPr>
                  <w:b/>
                  <w:bCs/>
                  <w:spacing w:val="-2"/>
                  <w:sz w:val="18"/>
                  <w:szCs w:val="18"/>
                  <w:rtl/>
                </w:rPr>
                <w:t>.1.1</w:t>
              </w:r>
            </w:ins>
            <w:ins w:id="171" w:author="Arabic-MB" w:date="2023-03-21T18:49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 </w:t>
              </w:r>
            </w:ins>
            <w:ins w:id="172" w:author="Almidani, Ahmad Alaa" w:date="2022-10-31T17:35:00Z">
              <w:r w:rsidRPr="006938D6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6938D6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6938D6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173" w:author="Ghiath" w:date="2023-01-03T10:28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في </w:t>
              </w:r>
            </w:ins>
            <w:ins w:id="174" w:author="Almidani, Ahmad Alaa" w:date="2022-10-31T17:35:00Z">
              <w:r w:rsidRPr="006938D6">
                <w:rPr>
                  <w:b/>
                  <w:bCs/>
                  <w:sz w:val="18"/>
                  <w:szCs w:val="18"/>
                  <w:rtl/>
                </w:rPr>
                <w:t>القرار</w:t>
              </w:r>
            </w:ins>
            <w:ins w:id="175" w:author="Ghiath" w:date="2023-01-03T10:23:00Z"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176" w:author="USA CPM" w:date="2023-02-10T15:11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177" w:author="Arabic-AAM" w:date="2023-11-16T11:13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78" w:author="USA CPM" w:date="2023-02-10T15:11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A199D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</w:rPr>
            </w:pPr>
            <w:ins w:id="179" w:author="Arabic-IR" w:date="2023-03-23T11:19:00Z">
              <w:r w:rsidRPr="006938D6">
                <w:rPr>
                  <w:b/>
                  <w:bCs/>
                  <w:caps/>
                  <w:sz w:val="18"/>
                  <w:szCs w:val="18"/>
                </w:rPr>
                <w:t>26.a</w:t>
              </w:r>
            </w:ins>
          </w:p>
        </w:tc>
      </w:tr>
      <w:tr w:rsidR="006938D6" w:rsidRPr="006938D6" w14:paraId="37AB819B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3FE2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F696A2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180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26.A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CB3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D7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73A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72B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992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181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D36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B70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EE8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44AA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1E5FA6D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68FF08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B0B38E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892787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6244DF7" w14:textId="261568FF" w:rsidR="006938D6" w:rsidRPr="006938D6" w:rsidRDefault="006938D6">
            <w:pPr>
              <w:spacing w:before="40" w:after="40" w:line="240" w:lineRule="exact"/>
              <w:ind w:left="170"/>
              <w:jc w:val="left"/>
              <w:rPr>
                <w:ins w:id="182" w:author="Elbahnassawy, Ganat" w:date="2023-01-18T11:03:00Z"/>
                <w:sz w:val="18"/>
                <w:szCs w:val="18"/>
                <w:rtl/>
              </w:rPr>
              <w:pPrChange w:id="183" w:author="Arabic-AAM" w:date="2023-11-16T11:13:00Z">
                <w:pPr>
                  <w:spacing w:before="40" w:after="40" w:line="240" w:lineRule="exact"/>
                  <w:ind w:left="170"/>
                </w:pPr>
              </w:pPrChange>
            </w:pPr>
            <w:ins w:id="184" w:author="Arabic-MB" w:date="2023-03-21T18:50:00Z">
              <w:r w:rsidRPr="006938D6">
                <w:rPr>
                  <w:rFonts w:hint="eastAsia"/>
                  <w:sz w:val="18"/>
                  <w:szCs w:val="18"/>
                  <w:rtl/>
                </w:rPr>
                <w:t>الالتزام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بامتثال</w:t>
              </w:r>
              <w:r w:rsidRPr="006938D6">
                <w:rPr>
                  <w:sz w:val="18"/>
                  <w:szCs w:val="18"/>
                  <w:rtl/>
                </w:rPr>
                <w:t xml:space="preserve"> تشغيل المحطات الأرضية المتحركة ل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أحكام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</w:ins>
            <w:ins w:id="185" w:author="Arabic-MB" w:date="2023-03-21T18:51:00Z">
              <w:r w:rsidRPr="006938D6">
                <w:rPr>
                  <w:rFonts w:hint="cs"/>
                  <w:sz w:val="18"/>
                  <w:szCs w:val="18"/>
                  <w:rtl/>
                </w:rPr>
                <w:t xml:space="preserve">الفقرة </w:t>
              </w:r>
              <w:r w:rsidRPr="006938D6">
                <w:rPr>
                  <w:sz w:val="18"/>
                  <w:szCs w:val="18"/>
                </w:rPr>
                <w:t>5.1.1</w:t>
              </w:r>
              <w:r w:rsidRPr="006938D6">
                <w:rPr>
                  <w:rFonts w:hint="cs"/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rFonts w:hint="cs"/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rFonts w:hint="cs"/>
                  <w:sz w:val="18"/>
                  <w:szCs w:val="18"/>
                  <w:rtl/>
                </w:rPr>
                <w:t xml:space="preserve">" في </w:t>
              </w:r>
            </w:ins>
            <w:ins w:id="186" w:author="Arabic-MB" w:date="2023-03-21T18:50:00Z">
              <w:r w:rsidRPr="006938D6">
                <w:rPr>
                  <w:sz w:val="18"/>
                  <w:szCs w:val="18"/>
                  <w:rtl/>
                </w:rPr>
                <w:t xml:space="preserve">القرار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187" w:author="Arabic-AAM" w:date="2023-11-16T11:13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188" w:author="Arabic-MB" w:date="2023-03-21T18:50:00Z">
              <w:r w:rsidRPr="006938D6">
                <w:rPr>
                  <w:b/>
                  <w:sz w:val="18"/>
                  <w:szCs w:val="18"/>
                  <w:lang w:eastAsia="zh-CN"/>
                </w:rPr>
                <w:t xml:space="preserve">A116] 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09CFC351" w14:textId="1CAFE8FD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pacing w:val="-8"/>
                <w:sz w:val="18"/>
                <w:szCs w:val="18"/>
                <w:rtl/>
                <w:rPrChange w:id="189" w:author="Arabic-AAM" w:date="2023-11-16T11:13:00Z">
                  <w:rPr>
                    <w:sz w:val="18"/>
                    <w:szCs w:val="18"/>
                    <w:rtl/>
                  </w:rPr>
                </w:rPrChange>
              </w:rPr>
            </w:pPr>
            <w:ins w:id="190" w:author="Elbahnassawy, Ganat" w:date="2023-01-18T11:03:00Z">
              <w:r w:rsidRPr="006938D6">
                <w:rPr>
                  <w:spacing w:val="-8"/>
                  <w:sz w:val="18"/>
                  <w:szCs w:val="18"/>
                  <w:rtl/>
                  <w:rPrChange w:id="191" w:author="Arabic-AAM" w:date="2023-11-16T11:13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غير مطلوب إلا للتبليغ عن المحطات الأرضية المتحركة طبقاً </w:t>
              </w:r>
            </w:ins>
            <w:ins w:id="192" w:author="Arabic-MB" w:date="2023-03-21T18:52:00Z">
              <w:r w:rsidRPr="006938D6">
                <w:rPr>
                  <w:spacing w:val="-8"/>
                  <w:sz w:val="18"/>
                  <w:szCs w:val="18"/>
                  <w:rtl/>
                  <w:rPrChange w:id="193" w:author="Arabic-AAM" w:date="2023-11-16T11:13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للقرار </w:t>
              </w:r>
            </w:ins>
            <w:ins w:id="194" w:author="USA CPM" w:date="2023-02-10T15:11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195" w:author="Arabic-AAM" w:date="2023-11-16T11:13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[</w:t>
              </w:r>
            </w:ins>
            <w:ins w:id="196" w:author="Arabic-AAM" w:date="2023-11-16T11:13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197" w:author="Arabic-AAM" w:date="2023-11-16T11:13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198" w:author="USA CPM" w:date="2023-02-10T15:11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199" w:author="Arabic-AAM" w:date="2023-11-16T11:13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84B1F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  <w:lang w:bidi="ar-EG"/>
              </w:rPr>
            </w:pPr>
            <w:ins w:id="200" w:author="Arabic-IR" w:date="2023-03-23T11:19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26.a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  <w:lang w:bidi="ar-EG"/>
                </w:rPr>
                <w:t>أ</w:t>
              </w:r>
            </w:ins>
          </w:p>
        </w:tc>
      </w:tr>
      <w:tr w:rsidR="006938D6" w:rsidRPr="006938D6" w14:paraId="3AB5948B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997F85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61F1B1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201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27.A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25E1F8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7FEBB13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0FFB6A6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B2D7AA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5AC67FC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C21CB58" w14:textId="4CB9528C" w:rsidR="006938D6" w:rsidRPr="00D41C1A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202" w:author="Almidani, Ahmad Alaa" w:date="2022-10-31T17:37:00Z">
              <w:r w:rsidRPr="00D41C1A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 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4 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D41C1A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من </w:t>
              </w:r>
            </w:ins>
            <w:ins w:id="203" w:author="Ghiath" w:date="2023-01-03T10:22:00Z"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القرار </w:t>
              </w:r>
            </w:ins>
            <w:ins w:id="204" w:author="USA CPM" w:date="2023-02-10T15:11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205" w:author="Arabic-AAM" w:date="2023-11-16T11:13:00Z">
              <w:r w:rsidRPr="00D41C1A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206" w:author="USA CPM" w:date="2023-02-10T15:11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82A9B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</w:rPr>
            </w:pPr>
            <w:ins w:id="207" w:author="Arabic-IR" w:date="2023-03-23T11:19:00Z">
              <w:r w:rsidRPr="006938D6">
                <w:rPr>
                  <w:b/>
                  <w:bCs/>
                  <w:caps/>
                  <w:sz w:val="18"/>
                  <w:szCs w:val="18"/>
                </w:rPr>
                <w:t>27.a</w:t>
              </w:r>
            </w:ins>
          </w:p>
        </w:tc>
      </w:tr>
      <w:tr w:rsidR="006938D6" w:rsidRPr="006938D6" w14:paraId="67A3A2EC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061C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683DB8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208" w:author="Aly, Abdalla" w:date="2023-03-17T09:28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27.A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669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6A7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545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344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309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09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05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451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03C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6D32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  <w:vAlign w:val="center"/>
          </w:tcPr>
          <w:p w14:paraId="631E2B9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vAlign w:val="center"/>
          </w:tcPr>
          <w:p w14:paraId="177A5BA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vAlign w:val="center"/>
          </w:tcPr>
          <w:p w14:paraId="4C1BDB4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14:paraId="63B928E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16349DC" w14:textId="6E428C30" w:rsidR="006938D6" w:rsidRPr="006938D6" w:rsidRDefault="006938D6" w:rsidP="00B069F2">
            <w:pPr>
              <w:pStyle w:val="Tabletext"/>
              <w:spacing w:before="40" w:after="40" w:line="240" w:lineRule="exact"/>
              <w:ind w:left="170"/>
              <w:rPr>
                <w:ins w:id="210" w:author="Elbahnassawy, Ganat" w:date="2023-01-18T11:03:00Z"/>
                <w:sz w:val="18"/>
                <w:szCs w:val="18"/>
              </w:rPr>
            </w:pPr>
            <w:ins w:id="211" w:author="Arabic-MB" w:date="2023-03-21T19:06:00Z">
              <w:r w:rsidRPr="006938D6">
                <w:rPr>
                  <w:rFonts w:hint="cs"/>
                  <w:spacing w:val="-4"/>
                  <w:sz w:val="18"/>
                  <w:szCs w:val="18"/>
                  <w:rtl/>
                </w:rPr>
                <w:t>ال</w:t>
              </w:r>
            </w:ins>
            <w:ins w:id="212" w:author="Arabic-MB" w:date="2023-03-21T19:02:00Z">
              <w:r w:rsidRPr="006938D6">
                <w:rPr>
                  <w:spacing w:val="-4"/>
                  <w:sz w:val="18"/>
                  <w:szCs w:val="18"/>
                  <w:rtl/>
                </w:rPr>
                <w:t>التزام</w:t>
              </w:r>
            </w:ins>
            <w:ins w:id="213" w:author="Arabic-MB" w:date="2023-03-21T19:01:00Z">
              <w:r w:rsidRPr="006938D6">
                <w:rPr>
                  <w:spacing w:val="-4"/>
                  <w:sz w:val="18"/>
                  <w:szCs w:val="18"/>
                  <w:rtl/>
                </w:rPr>
                <w:t xml:space="preserve"> بأن تقوم الإدارة المبلغة عن شبكة الخدمة الثابتة الساتلية</w:t>
              </w:r>
            </w:ins>
            <w:ins w:id="214" w:author="Arabic-AAM" w:date="2023-11-16T11:20:00Z">
              <w:r w:rsidR="00633C16">
                <w:rPr>
                  <w:rFonts w:hint="cs"/>
                  <w:spacing w:val="-4"/>
                  <w:sz w:val="18"/>
                  <w:szCs w:val="18"/>
                  <w:rtl/>
                </w:rPr>
                <w:t xml:space="preserve"> غير</w:t>
              </w:r>
            </w:ins>
            <w:ins w:id="215" w:author="Arabic-MB" w:date="2023-03-21T19:01:00Z">
              <w:r w:rsidRPr="006938D6">
                <w:rPr>
                  <w:spacing w:val="-4"/>
                  <w:sz w:val="18"/>
                  <w:szCs w:val="18"/>
                  <w:rtl/>
                </w:rPr>
                <w:t xml:space="preserve"> المستقرة بالنسبة إلى الأرض ا</w:t>
              </w:r>
            </w:ins>
            <w:ins w:id="216" w:author="Arabic-MB" w:date="2023-03-21T19:02:00Z">
              <w:r w:rsidRPr="006938D6">
                <w:rPr>
                  <w:spacing w:val="-4"/>
                  <w:sz w:val="18"/>
                  <w:szCs w:val="18"/>
                  <w:rtl/>
                </w:rPr>
                <w:t xml:space="preserve">لتي تتواصل معها </w:t>
              </w:r>
              <w:r w:rsidRPr="006938D6">
                <w:rPr>
                  <w:sz w:val="18"/>
                  <w:szCs w:val="18"/>
                  <w:rtl/>
                </w:rPr>
                <w:t>المحط</w:t>
              </w:r>
            </w:ins>
            <w:ins w:id="217" w:author="Arabic-MB" w:date="2023-03-21T19:03:00Z">
              <w:r w:rsidRPr="006938D6">
                <w:rPr>
                  <w:rFonts w:hint="cs"/>
                  <w:sz w:val="18"/>
                  <w:szCs w:val="18"/>
                  <w:rtl/>
                </w:rPr>
                <w:t xml:space="preserve">ات </w:t>
              </w:r>
            </w:ins>
            <w:ins w:id="218" w:author="Arabic-MB" w:date="2023-03-21T19:02:00Z">
              <w:r w:rsidRPr="006938D6">
                <w:rPr>
                  <w:sz w:val="18"/>
                  <w:szCs w:val="18"/>
                  <w:rtl/>
                </w:rPr>
                <w:t xml:space="preserve">الأرضية المتحركة، بعد تلقيها </w:t>
              </w:r>
            </w:ins>
            <w:ins w:id="219" w:author="Arabic-MB" w:date="2023-03-21T19:03:00Z">
              <w:r w:rsidRPr="006938D6">
                <w:rPr>
                  <w:rFonts w:hint="cs"/>
                  <w:sz w:val="18"/>
                  <w:szCs w:val="18"/>
                  <w:rtl/>
                </w:rPr>
                <w:t>تبليغاً</w:t>
              </w:r>
            </w:ins>
            <w:ins w:id="220" w:author="Arabic-MB" w:date="2023-03-21T19:02:00Z">
              <w:r w:rsidRPr="006938D6">
                <w:rPr>
                  <w:sz w:val="18"/>
                  <w:szCs w:val="18"/>
                  <w:rtl/>
                </w:rPr>
                <w:t xml:space="preserve"> بحدوث تداخل غير مقبول، باتباع الإجراءات الواردة في الفقرة </w:t>
              </w:r>
            </w:ins>
            <w:ins w:id="221" w:author="Arabic-MB" w:date="2023-03-21T19:04:00Z">
              <w:r w:rsidRPr="006938D6">
                <w:rPr>
                  <w:rFonts w:hint="cs"/>
                  <w:sz w:val="18"/>
                  <w:szCs w:val="18"/>
                  <w:rtl/>
                </w:rPr>
                <w:t>5</w:t>
              </w:r>
            </w:ins>
            <w:ins w:id="222" w:author="Arabic-MB" w:date="2023-03-21T19:02:00Z">
              <w:r w:rsidRPr="006938D6">
                <w:rPr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sz w:val="18"/>
                  <w:szCs w:val="18"/>
                  <w:rtl/>
                </w:rPr>
                <w:t>" في</w:t>
              </w:r>
            </w:ins>
            <w:ins w:id="223" w:author="Arabic_GE" w:date="2023-04-17T18:27:00Z">
              <w:r w:rsidRPr="006938D6">
                <w:rPr>
                  <w:rFonts w:hint="cs"/>
                  <w:sz w:val="18"/>
                  <w:szCs w:val="18"/>
                  <w:rtl/>
                </w:rPr>
                <w:t> </w:t>
              </w:r>
            </w:ins>
            <w:ins w:id="224" w:author="Arabic-MB" w:date="2023-03-21T19:02:00Z">
              <w:r w:rsidRPr="006938D6">
                <w:rPr>
                  <w:sz w:val="18"/>
                  <w:szCs w:val="18"/>
                  <w:rtl/>
                </w:rPr>
                <w:t xml:space="preserve">القرار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225" w:author="Arabic-AAM" w:date="2023-11-16T11:14:00Z">
              <w:r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226" w:author="Arabic-MB" w:date="2023-03-21T19:02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6915673E" w14:textId="0E34F019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pacing w:val="-8"/>
                <w:sz w:val="18"/>
                <w:szCs w:val="18"/>
                <w:rtl/>
                <w:rPrChange w:id="227" w:author="Arabic-AAM" w:date="2023-11-16T11:14:00Z">
                  <w:rPr>
                    <w:sz w:val="18"/>
                    <w:szCs w:val="18"/>
                    <w:rtl/>
                  </w:rPr>
                </w:rPrChange>
              </w:rPr>
            </w:pPr>
            <w:ins w:id="228" w:author="Elbahnassawy, Ganat" w:date="2023-01-18T11:03:00Z">
              <w:r w:rsidRPr="006938D6">
                <w:rPr>
                  <w:spacing w:val="-8"/>
                  <w:sz w:val="18"/>
                  <w:szCs w:val="18"/>
                  <w:rtl/>
                  <w:rPrChange w:id="229" w:author="Arabic-AAM" w:date="2023-11-16T11:14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غير مطلوب إلا للتبليغ عن المحطات الأرضية المتحركة طبقاً </w:t>
              </w:r>
            </w:ins>
            <w:ins w:id="230" w:author="Arabic-MB" w:date="2023-03-21T19:04:00Z">
              <w:r w:rsidRPr="006938D6">
                <w:rPr>
                  <w:spacing w:val="-8"/>
                  <w:sz w:val="18"/>
                  <w:szCs w:val="18"/>
                  <w:rtl/>
                  <w:rPrChange w:id="231" w:author="Arabic-AAM" w:date="2023-11-16T11:14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للقرار </w:t>
              </w:r>
            </w:ins>
            <w:ins w:id="232" w:author="USA CPM" w:date="2023-02-10T15:11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233" w:author="Arabic-AAM" w:date="2023-11-16T11:14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[</w:t>
              </w:r>
            </w:ins>
            <w:ins w:id="234" w:author="Arabic-AAM" w:date="2023-11-16T11:14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235" w:author="Arabic-AAM" w:date="2023-11-16T11:14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236" w:author="USA CPM" w:date="2023-02-10T15:11:00Z">
              <w:r w:rsidRPr="006938D6">
                <w:rPr>
                  <w:b/>
                  <w:spacing w:val="-8"/>
                  <w:sz w:val="18"/>
                  <w:szCs w:val="18"/>
                  <w:lang w:eastAsia="zh-CN"/>
                  <w:rPrChange w:id="237" w:author="Arabic-AAM" w:date="2023-11-16T11:14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6AC0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  <w:lang w:bidi="ar-EG"/>
              </w:rPr>
            </w:pPr>
            <w:ins w:id="238" w:author="Arabic-IR" w:date="2023-03-23T11:19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27.a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  <w:lang w:bidi="ar-EG"/>
                </w:rPr>
                <w:t>أ</w:t>
              </w:r>
            </w:ins>
          </w:p>
        </w:tc>
      </w:tr>
      <w:tr w:rsidR="006938D6" w:rsidRPr="006938D6" w14:paraId="428A5D98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BAE321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C48DF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239" w:author="Aly, Abdalla" w:date="2023-03-17T09:31:00Z">
              <w:r w:rsidRPr="006938D6">
                <w:rPr>
                  <w:b/>
                  <w:bCs/>
                  <w:caps/>
                  <w:sz w:val="18"/>
                  <w:szCs w:val="18"/>
                </w:rPr>
                <w:t>28</w:t>
              </w:r>
            </w:ins>
            <w:ins w:id="240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38664D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5D7637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30FEB0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04B75B3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933C66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24FC480" w14:textId="4BF286AF" w:rsidR="006938D6" w:rsidRPr="00D41C1A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241" w:author="Almidani, Ahmad Alaa" w:date="2022-10-31T17:37:00Z">
              <w:r w:rsidRPr="00D41C1A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</w:t>
              </w:r>
            </w:ins>
            <w:ins w:id="242" w:author="Aly, Abdalla" w:date="2023-03-17T09:30:00Z"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>2.2.1</w:t>
              </w:r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</w:t>
              </w:r>
            </w:ins>
            <w:ins w:id="243" w:author="Almidani, Ahmad Alaa" w:date="2022-10-31T17:37:00Z">
              <w:r w:rsidRPr="00D41C1A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D41C1A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244" w:author="Arabic-MB" w:date="2023-03-21T19:05:00Z">
              <w:r w:rsidRPr="00D41C1A">
                <w:rPr>
                  <w:rFonts w:hint="cs"/>
                  <w:b/>
                  <w:bCs/>
                  <w:sz w:val="18"/>
                  <w:szCs w:val="18"/>
                  <w:rtl/>
                </w:rPr>
                <w:t xml:space="preserve">في </w:t>
              </w:r>
            </w:ins>
            <w:ins w:id="245" w:author="Ghiath" w:date="2023-01-03T10:22:00Z"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القرار </w:t>
              </w:r>
            </w:ins>
            <w:ins w:id="246" w:author="USA CPM" w:date="2023-02-10T15:11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247" w:author="Arabic-AAM" w:date="2023-11-16T11:21:00Z">
              <w:r w:rsidR="00633C16" w:rsidRPr="00D41C1A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248" w:author="USA CPM" w:date="2023-02-10T15:11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321CD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</w:rPr>
            </w:pPr>
            <w:ins w:id="249" w:author="Arabic-IR" w:date="2023-03-23T11:19:00Z">
              <w:r w:rsidRPr="006938D6">
                <w:rPr>
                  <w:b/>
                  <w:bCs/>
                  <w:caps/>
                  <w:sz w:val="18"/>
                  <w:szCs w:val="18"/>
                </w:rPr>
                <w:t>28.a</w:t>
              </w:r>
            </w:ins>
          </w:p>
        </w:tc>
      </w:tr>
      <w:tr w:rsidR="006938D6" w:rsidRPr="006938D6" w14:paraId="775D04FA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56E1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9CDCC2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3BB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0D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5BE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45E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FBE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50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7C7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414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655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B8FC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2036B95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E7099A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70C3F9E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2957098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B156E91" w14:textId="2AFFFFE1" w:rsidR="006938D6" w:rsidRPr="006938D6" w:rsidRDefault="006938D6" w:rsidP="00B069F2">
            <w:pPr>
              <w:pStyle w:val="Tabletext"/>
              <w:spacing w:before="40" w:after="40" w:line="240" w:lineRule="exact"/>
              <w:ind w:left="170"/>
              <w:rPr>
                <w:ins w:id="251" w:author="Elbahnassawy, Ganat" w:date="2023-01-18T11:03:00Z"/>
                <w:b/>
                <w:bCs/>
                <w:spacing w:val="-4"/>
                <w:sz w:val="18"/>
                <w:szCs w:val="18"/>
              </w:rPr>
            </w:pPr>
            <w:ins w:id="252" w:author="Elbahnassawy, Ganat" w:date="2023-01-18T11:03:00Z">
              <w:r w:rsidRPr="006938D6">
                <w:rPr>
                  <w:sz w:val="18"/>
                  <w:szCs w:val="18"/>
                  <w:rtl/>
                </w:rPr>
                <w:t xml:space="preserve">الالتزام بأن </w:t>
              </w:r>
            </w:ins>
            <w:ins w:id="253" w:author="Arabic-MB" w:date="2023-03-21T19:06:00Z">
              <w:r w:rsidRPr="006938D6">
                <w:rPr>
                  <w:rFonts w:hint="cs"/>
                  <w:sz w:val="18"/>
                  <w:szCs w:val="18"/>
                  <w:rtl/>
                </w:rPr>
                <w:t xml:space="preserve">تمتثل </w:t>
              </w:r>
            </w:ins>
            <w:ins w:id="254" w:author="Elbahnassawy, Ganat" w:date="2023-01-18T11:03:00Z">
              <w:r w:rsidRPr="006938D6">
                <w:rPr>
                  <w:sz w:val="18"/>
                  <w:szCs w:val="18"/>
                  <w:rtl/>
                </w:rPr>
                <w:t xml:space="preserve">المحطات الأرضية المتحركة للطيران </w:t>
              </w:r>
            </w:ins>
            <w:ins w:id="255" w:author="Arabic-MB" w:date="2023-03-21T19:06:00Z">
              <w:r w:rsidRPr="006938D6">
                <w:rPr>
                  <w:rFonts w:hint="cs"/>
                  <w:sz w:val="18"/>
                  <w:szCs w:val="18"/>
                  <w:rtl/>
                </w:rPr>
                <w:t>ل</w:t>
              </w:r>
            </w:ins>
            <w:ins w:id="256" w:author="Elbahnassawy, Ganat" w:date="2023-01-18T11:03:00Z">
              <w:r w:rsidRPr="006938D6">
                <w:rPr>
                  <w:sz w:val="18"/>
                  <w:szCs w:val="18"/>
                  <w:rtl/>
                </w:rPr>
                <w:t xml:space="preserve">حدود كثافة تدفق القدرة على </w:t>
              </w:r>
              <w:r w:rsidRPr="006938D6">
                <w:rPr>
                  <w:spacing w:val="-4"/>
                  <w:sz w:val="18"/>
                  <w:szCs w:val="18"/>
                  <w:rtl/>
                </w:rPr>
                <w:t>سطح الأرض المحددة في</w:t>
              </w:r>
            </w:ins>
            <w:ins w:id="257" w:author="Elbahnassawy, Ganat" w:date="2023-01-18T11:07:00Z">
              <w:r w:rsidRPr="006938D6">
                <w:rPr>
                  <w:rFonts w:hint="eastAsia"/>
                  <w:spacing w:val="-4"/>
                  <w:sz w:val="18"/>
                  <w:szCs w:val="18"/>
                  <w:rtl/>
                </w:rPr>
                <w:t> </w:t>
              </w:r>
            </w:ins>
            <w:ins w:id="258" w:author="Elbahnassawy, Ganat" w:date="2023-01-18T11:03:00Z">
              <w:r w:rsidRPr="006938D6">
                <w:rPr>
                  <w:spacing w:val="-4"/>
                  <w:sz w:val="18"/>
                  <w:szCs w:val="18"/>
                  <w:rtl/>
                </w:rPr>
                <w:t>الجزء الثاني من الملحق</w:t>
              </w:r>
              <w:r w:rsidRPr="006938D6">
                <w:rPr>
                  <w:rFonts w:hint="eastAsia"/>
                  <w:spacing w:val="-4"/>
                  <w:sz w:val="18"/>
                  <w:szCs w:val="18"/>
                  <w:rtl/>
                </w:rPr>
                <w:t> </w:t>
              </w:r>
              <w:r w:rsidRPr="006938D6">
                <w:rPr>
                  <w:spacing w:val="-4"/>
                  <w:sz w:val="18"/>
                  <w:szCs w:val="18"/>
                  <w:rtl/>
                </w:rPr>
                <w:t xml:space="preserve">1 </w:t>
              </w:r>
            </w:ins>
            <w:ins w:id="259" w:author="Arabic-MB" w:date="2023-03-21T19:07:00Z">
              <w:r w:rsidRPr="006938D6">
                <w:rPr>
                  <w:rFonts w:hint="cs"/>
                  <w:spacing w:val="-4"/>
                  <w:sz w:val="18"/>
                  <w:szCs w:val="18"/>
                  <w:rtl/>
                </w:rPr>
                <w:t xml:space="preserve">بالقرار </w:t>
              </w:r>
            </w:ins>
            <w:ins w:id="260" w:author="USA CPM" w:date="2023-02-10T15:11:00Z"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261" w:author="Arabic-AAM" w:date="2023-11-16T11:21:00Z">
              <w:r w:rsidR="00633C16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262" w:author="USA CPM" w:date="2023-02-10T15:11:00Z">
              <w:r w:rsidRPr="006938D6">
                <w:rPr>
                  <w:b/>
                  <w:sz w:val="18"/>
                  <w:szCs w:val="18"/>
                  <w:lang w:eastAsia="zh-CN"/>
                </w:rPr>
                <w:t>A116] (WRC-23)</w:t>
              </w:r>
            </w:ins>
          </w:p>
          <w:p w14:paraId="503F6114" w14:textId="28CCCF81" w:rsidR="006938D6" w:rsidRPr="00633C1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pacing w:val="-8"/>
                <w:sz w:val="18"/>
                <w:szCs w:val="18"/>
                <w:rtl/>
                <w:rPrChange w:id="263" w:author="Arabic-AAM" w:date="2023-11-16T11:21:00Z">
                  <w:rPr>
                    <w:sz w:val="18"/>
                    <w:szCs w:val="18"/>
                    <w:rtl/>
                  </w:rPr>
                </w:rPrChange>
              </w:rPr>
            </w:pPr>
            <w:ins w:id="264" w:author="Elbahnassawy, Ganat" w:date="2023-01-18T11:03:00Z">
              <w:r w:rsidRPr="00633C16">
                <w:rPr>
                  <w:spacing w:val="-8"/>
                  <w:sz w:val="18"/>
                  <w:szCs w:val="18"/>
                  <w:rtl/>
                  <w:rPrChange w:id="265" w:author="Arabic-AAM" w:date="2023-11-16T11:21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غير مطلوب إلا للتبليغ عن المحطات الأرضية المتحركة طبقاً </w:t>
              </w:r>
            </w:ins>
            <w:ins w:id="266" w:author="Arabic-MB" w:date="2023-03-21T19:07:00Z">
              <w:r w:rsidRPr="00633C16">
                <w:rPr>
                  <w:rFonts w:hint="eastAsia"/>
                  <w:spacing w:val="-8"/>
                  <w:sz w:val="18"/>
                  <w:szCs w:val="18"/>
                  <w:rtl/>
                  <w:rPrChange w:id="267" w:author="Arabic-AAM" w:date="2023-11-16T11:21:00Z">
                    <w:rPr>
                      <w:rFonts w:hint="eastAsia"/>
                      <w:spacing w:val="-2"/>
                      <w:sz w:val="18"/>
                      <w:szCs w:val="18"/>
                      <w:rtl/>
                    </w:rPr>
                  </w:rPrChange>
                </w:rPr>
                <w:t>للقرار</w:t>
              </w:r>
              <w:r w:rsidRPr="00633C16">
                <w:rPr>
                  <w:spacing w:val="-8"/>
                  <w:sz w:val="18"/>
                  <w:szCs w:val="18"/>
                  <w:rtl/>
                  <w:rPrChange w:id="268" w:author="Arabic-AAM" w:date="2023-11-16T11:21:00Z">
                    <w:rPr>
                      <w:spacing w:val="-2"/>
                      <w:sz w:val="18"/>
                      <w:szCs w:val="18"/>
                      <w:rtl/>
                    </w:rPr>
                  </w:rPrChange>
                </w:rPr>
                <w:t xml:space="preserve"> </w:t>
              </w:r>
            </w:ins>
            <w:ins w:id="269" w:author="USA CPM" w:date="2023-02-10T15:11:00Z">
              <w:r w:rsidRPr="00633C16">
                <w:rPr>
                  <w:b/>
                  <w:bCs/>
                  <w:spacing w:val="-8"/>
                  <w:sz w:val="18"/>
                  <w:szCs w:val="18"/>
                  <w:lang w:eastAsia="zh-CN"/>
                  <w:rPrChange w:id="270" w:author="Arabic-AAM" w:date="2023-11-16T11:21:00Z">
                    <w:rPr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[</w:t>
              </w:r>
            </w:ins>
            <w:ins w:id="271" w:author="Arabic-AAM" w:date="2023-11-16T11:21:00Z">
              <w:r w:rsidR="00633C16" w:rsidRPr="00633C16">
                <w:rPr>
                  <w:b/>
                  <w:spacing w:val="-8"/>
                  <w:sz w:val="18"/>
                  <w:szCs w:val="18"/>
                  <w:lang w:eastAsia="zh-CN"/>
                  <w:rPrChange w:id="272" w:author="Arabic-AAM" w:date="2023-11-16T11:21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273" w:author="USA CPM" w:date="2023-02-10T15:11:00Z">
              <w:r w:rsidRPr="00633C16">
                <w:rPr>
                  <w:b/>
                  <w:bCs/>
                  <w:spacing w:val="-8"/>
                  <w:sz w:val="18"/>
                  <w:szCs w:val="18"/>
                  <w:lang w:eastAsia="zh-CN"/>
                  <w:rPrChange w:id="274" w:author="Arabic-AAM" w:date="2023-11-16T11:21:00Z">
                    <w:rPr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A116] (WRC-23)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7C232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rPr>
                <w:caps/>
                <w:sz w:val="18"/>
                <w:szCs w:val="18"/>
                <w:lang w:bidi="ar-EG"/>
              </w:rPr>
            </w:pPr>
            <w:ins w:id="275" w:author="Arabic-IR" w:date="2023-03-23T11:19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28.a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  <w:lang w:bidi="ar-EG"/>
                </w:rPr>
                <w:t>أ</w:t>
              </w:r>
            </w:ins>
          </w:p>
        </w:tc>
      </w:tr>
    </w:tbl>
    <w:p w14:paraId="4694D00C" w14:textId="77777777" w:rsidR="006938D6" w:rsidRDefault="006938D6" w:rsidP="006938D6">
      <w:pPr>
        <w:pStyle w:val="Headingb"/>
        <w:rPr>
          <w:rtl/>
        </w:rPr>
      </w:pPr>
      <w:r>
        <w:rPr>
          <w:rFonts w:hint="cs"/>
          <w:rtl/>
        </w:rPr>
        <w:t>الخيار 3: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1034"/>
        <w:gridCol w:w="839"/>
        <w:gridCol w:w="811"/>
        <w:gridCol w:w="867"/>
        <w:gridCol w:w="853"/>
        <w:gridCol w:w="685"/>
        <w:gridCol w:w="977"/>
        <w:gridCol w:w="1020"/>
        <w:gridCol w:w="867"/>
        <w:gridCol w:w="951"/>
        <w:gridCol w:w="824"/>
        <w:gridCol w:w="825"/>
        <w:gridCol w:w="825"/>
        <w:gridCol w:w="825"/>
        <w:gridCol w:w="7554"/>
        <w:gridCol w:w="1196"/>
      </w:tblGrid>
      <w:tr w:rsidR="006938D6" w:rsidRPr="006938D6" w14:paraId="0535B260" w14:textId="77777777" w:rsidTr="00B069F2">
        <w:trPr>
          <w:cantSplit/>
          <w:trHeight w:val="3254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5FE457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الفلك الراديوي</w:t>
            </w: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16BC79D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بنود التذييل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9A239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بطاقة تبليغ مقدمة بشأن شبكة ساتلية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في الخدمة الثابتة الساتلية بموجب التذييل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30B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(المادتان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و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50BF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بطاقة تبليغ مقدمة بشأن شبكة ساتلية (وصلة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تغذية)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بموجب التذييل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30A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(المادتان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و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B8B29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بطاقة تبليغ مقدمة بشأن شبكة ساتلية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في الخدمة الإذاعية الساتلية بموجب التذييل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> 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(المادتان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و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A8E72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>تبليغ أو تنسيق بشأن محطة أرضية</w:t>
            </w:r>
            <w:r w:rsidRPr="006938D6">
              <w:rPr>
                <w:rFonts w:eastAsiaTheme="minorEastAsia" w:hint="cs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 xml:space="preserve">(بما في ذلك التبليغ بموجب التذييلين 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</w:rPr>
              <w:t>30A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 xml:space="preserve"> أو 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</w:rPr>
              <w:t>30B</w:t>
            </w:r>
            <w:r w:rsidRPr="006938D6">
              <w:rPr>
                <w:rFonts w:eastAsiaTheme="minorEastAsia"/>
                <w:b/>
                <w:bCs/>
                <w:spacing w:val="-6"/>
                <w:sz w:val="18"/>
                <w:szCs w:val="18"/>
                <w:rtl/>
              </w:rPr>
              <w:t>)</w:t>
            </w: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B7E2B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pacing w:val="-4"/>
                <w:sz w:val="18"/>
                <w:szCs w:val="18"/>
                <w:rtl/>
              </w:rPr>
              <w:t>تبليغ أو تنسيق بشأن شبكة ساتلية</w:t>
            </w:r>
            <w:r w:rsidRPr="006938D6">
              <w:rPr>
                <w:rFonts w:eastAsiaTheme="minorEastAsia" w:hint="cs"/>
                <w:b/>
                <w:bCs/>
                <w:spacing w:val="-4"/>
                <w:sz w:val="18"/>
                <w:szCs w:val="18"/>
                <w:rtl/>
              </w:rPr>
              <w:t xml:space="preserve"> أو نظام ساتلي</w:t>
            </w:r>
            <w:r w:rsidRPr="006938D6">
              <w:rPr>
                <w:rFonts w:eastAsiaTheme="minorEastAsia"/>
                <w:b/>
                <w:bCs/>
                <w:spacing w:val="-4"/>
                <w:sz w:val="18"/>
                <w:szCs w:val="18"/>
                <w:rtl/>
              </w:rPr>
              <w:br/>
              <w:t>غير مستقرة</w:t>
            </w:r>
            <w:r w:rsidRPr="006938D6">
              <w:rPr>
                <w:rFonts w:eastAsiaTheme="minorEastAsia" w:hint="cs"/>
                <w:b/>
                <w:bCs/>
                <w:spacing w:val="-4"/>
                <w:sz w:val="18"/>
                <w:szCs w:val="18"/>
                <w:rtl/>
              </w:rPr>
              <w:t>/غير مستقر</w:t>
            </w:r>
            <w:r w:rsidRPr="006938D6">
              <w:rPr>
                <w:rFonts w:eastAsiaTheme="minorEastAsia"/>
                <w:b/>
                <w:bCs/>
                <w:spacing w:val="-4"/>
                <w:sz w:val="18"/>
                <w:szCs w:val="18"/>
                <w:rtl/>
              </w:rPr>
              <w:t xml:space="preserve"> بالنسبة إلى الأرض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228E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تبليغ أو تنسيق بشأن شبكة ساتلية مستقرة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بالنسبة إلى الأرض (بما في ذلك وظائف العمليات الفضائية بموجب المادة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2A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من التذييلين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أو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30A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8014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نشر مسبق بشأن شبكة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ساتلية أو نظام ساتلي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br/>
              <w:t>غير مستقرة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/غير مستقر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بالنسبة إلى الأرض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خاضعة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>/غير خاضع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للتنسيق بموجب القسم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II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من المادة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0504A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نشر مسبق بشأن شبكة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ساتلية أو نظام ساتلي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غير مستقرة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/غير مستقر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بالنسبة إلى الأرض خاضعة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>/خاضع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 xml:space="preserve"> للتنسيق بموجب القسم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II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br/>
              <w:t xml:space="preserve">من المادة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4F8FBBF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20" w:after="20" w:line="180" w:lineRule="exact"/>
              <w:ind w:left="230" w:hanging="23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نشر مسبق بشأن شبكة ساتلية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مستقرة بالنسبة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إلى الأرض</w:t>
            </w: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582A583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825" w:type="dxa"/>
          </w:tcPr>
          <w:p w14:paraId="6B86B78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825" w:type="dxa"/>
          </w:tcPr>
          <w:p w14:paraId="2A3C954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7138BF8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rPr>
                <w:rFonts w:eastAsiaTheme="minorEastAsia"/>
                <w:sz w:val="18"/>
                <w:szCs w:val="18"/>
                <w:rtl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198BD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170"/>
              <w:jc w:val="center"/>
              <w:rPr>
                <w:rFonts w:eastAsiaTheme="minorEastAsia"/>
                <w:sz w:val="18"/>
                <w:szCs w:val="18"/>
                <w:rtl/>
              </w:rPr>
            </w:pP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</w:rPr>
              <w:t>A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 xml:space="preserve"> - الخصائص العامة للشبكة الساتلية</w:t>
            </w:r>
            <w:r w:rsidRPr="006938D6">
              <w:rPr>
                <w:rFonts w:eastAsiaTheme="minorEastAsia" w:hint="cs"/>
                <w:b/>
                <w:bCs/>
                <w:i/>
                <w:iCs/>
                <w:sz w:val="18"/>
                <w:szCs w:val="18"/>
                <w:rtl/>
              </w:rPr>
              <w:t xml:space="preserve"> أو النظام الساتلي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 xml:space="preserve"> أو المحطة الأرضية أو</w:t>
            </w:r>
            <w:r w:rsidRPr="006938D6">
              <w:rPr>
                <w:rFonts w:eastAsiaTheme="minorEastAsia" w:hint="cs"/>
                <w:b/>
                <w:bCs/>
                <w:i/>
                <w:iCs/>
                <w:sz w:val="18"/>
                <w:szCs w:val="18"/>
                <w:rtl/>
              </w:rPr>
              <w:t> 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>محطة الفلك</w:t>
            </w:r>
            <w:r w:rsidRPr="006938D6">
              <w:rPr>
                <w:rFonts w:eastAsiaTheme="minorEastAsia" w:hint="cs"/>
                <w:b/>
                <w:bCs/>
                <w:i/>
                <w:iCs/>
                <w:sz w:val="18"/>
                <w:szCs w:val="18"/>
                <w:rtl/>
              </w:rPr>
              <w:t> </w:t>
            </w:r>
            <w:r w:rsidRPr="006938D6">
              <w:rPr>
                <w:rFonts w:eastAsiaTheme="minorEastAsia"/>
                <w:b/>
                <w:bCs/>
                <w:i/>
                <w:iCs/>
                <w:sz w:val="18"/>
                <w:szCs w:val="18"/>
                <w:rtl/>
              </w:rPr>
              <w:t>الراديوي</w:t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416AE9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jc w:val="center"/>
              <w:rPr>
                <w:rFonts w:eastAsiaTheme="minorEastAsia"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</w:rPr>
              <w:t>بنود التذييل</w:t>
            </w:r>
          </w:p>
        </w:tc>
      </w:tr>
      <w:tr w:rsidR="006938D6" w:rsidRPr="006938D6" w14:paraId="4571660A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808D19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5D30A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caps/>
                <w:spacing w:val="-10"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caps/>
                <w:spacing w:val="-10"/>
                <w:sz w:val="18"/>
                <w:szCs w:val="18"/>
                <w:lang w:bidi="ar-EG"/>
              </w:rPr>
              <w:t>24.A</w:t>
            </w:r>
          </w:p>
        </w:tc>
        <w:tc>
          <w:tcPr>
            <w:tcW w:w="787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31F286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3D5D5BF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19F0D0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0DC43CC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3C5D948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D19171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13" w:hanging="113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>الالتزام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 xml:space="preserve">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>با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 xml:space="preserve">لتبليغ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 xml:space="preserve">عن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 xml:space="preserve">مهمة قصيرة الأجل </w:t>
            </w:r>
            <w:r w:rsidRPr="006938D6">
              <w:rPr>
                <w:rFonts w:eastAsiaTheme="minorEastAsia" w:hint="cs"/>
                <w:b/>
                <w:bCs/>
                <w:sz w:val="18"/>
                <w:szCs w:val="18"/>
                <w:rtl/>
                <w:lang w:bidi="ar-SY"/>
              </w:rPr>
              <w:t xml:space="preserve">في مدار 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rtl/>
                <w:lang w:bidi="ar-SY"/>
              </w:rPr>
              <w:t>غير مستقر بالنسبة إلى الأرض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8228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rFonts w:eastAsiaTheme="minorEastAsia"/>
                <w:b/>
                <w:bCs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b/>
                <w:bCs/>
                <w:caps/>
                <w:sz w:val="18"/>
                <w:szCs w:val="18"/>
                <w:lang w:bidi="ar-EG"/>
              </w:rPr>
              <w:t>24.A</w:t>
            </w:r>
          </w:p>
        </w:tc>
      </w:tr>
      <w:tr w:rsidR="006938D6" w:rsidRPr="006938D6" w14:paraId="2A73831D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4751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AED871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caps/>
                <w:spacing w:val="-10"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caps/>
                <w:spacing w:val="-10"/>
                <w:sz w:val="18"/>
                <w:szCs w:val="18"/>
                <w:lang w:bidi="ar-EG"/>
              </w:rPr>
              <w:t>.</w:t>
            </w:r>
            <w:proofErr w:type="gramStart"/>
            <w:r w:rsidRPr="006938D6">
              <w:rPr>
                <w:rFonts w:eastAsiaTheme="minorEastAsia"/>
                <w:caps/>
                <w:spacing w:val="-10"/>
                <w:sz w:val="18"/>
                <w:szCs w:val="18"/>
                <w:lang w:bidi="ar-EG"/>
              </w:rPr>
              <w:t>24.A</w:t>
            </w:r>
            <w:proofErr w:type="gramEnd"/>
            <w:r w:rsidRPr="006938D6">
              <w:rPr>
                <w:rFonts w:eastAsiaTheme="minorEastAsia" w:hint="cs"/>
                <w:caps/>
                <w:spacing w:val="-10"/>
                <w:sz w:val="18"/>
                <w:szCs w:val="18"/>
                <w:rtl/>
                <w:lang w:bidi="ar-EG"/>
              </w:rPr>
              <w:t>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67F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CDF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748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96E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5F6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sz w:val="18"/>
                <w:szCs w:val="18"/>
              </w:rPr>
            </w:pPr>
            <w:r w:rsidRPr="006938D6">
              <w:rPr>
                <w:rFonts w:eastAsiaTheme="minorEastAsia"/>
                <w:sz w:val="18"/>
                <w:szCs w:val="18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C8B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91A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D16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28A8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1338686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7609323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9D783A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3BE26F4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8D3561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التزام من الإدارة بأن تتخذ خطوات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لإزالة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التداخل أو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خفضه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إلى مستوى مقبول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 xml:space="preserve"> 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>في حال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 xml:space="preserve"> عدم تسوية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تداخل غير مقبول ناجم عن شبكة ساتلية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 xml:space="preserve">أو نظام ساتلي في مدار 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غير مستقر بالنسبة إلى الأرض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محددة/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محدد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كمهمة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 xml:space="preserve"> قصيرة الأجل وفقاً </w:t>
            </w:r>
            <w:r w:rsidRPr="006938D6">
              <w:rPr>
                <w:rFonts w:eastAsiaTheme="minorEastAsia" w:hint="cs"/>
                <w:sz w:val="18"/>
                <w:szCs w:val="18"/>
                <w:rtl/>
                <w:lang w:bidi="ar-SY"/>
              </w:rPr>
              <w:t>ل</w:t>
            </w: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>لقرار</w:t>
            </w:r>
            <w:r w:rsidRPr="006938D6">
              <w:rPr>
                <w:rFonts w:eastAsiaTheme="minorEastAsia" w:hint="eastAsia"/>
                <w:sz w:val="18"/>
                <w:szCs w:val="18"/>
                <w:rtl/>
                <w:lang w:bidi="ar-SY"/>
              </w:rPr>
              <w:t> 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</w:rPr>
              <w:t>32 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val="en-GB" w:bidi="ar-SY"/>
              </w:rPr>
              <w:t>(WRC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val="en-GB" w:bidi="ar-SY"/>
              </w:rPr>
              <w:noBreakHyphen/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bidi="ar-SY"/>
              </w:rPr>
              <w:t>19</w:t>
            </w:r>
            <w:r w:rsidRPr="006938D6">
              <w:rPr>
                <w:rFonts w:eastAsiaTheme="minorEastAsia"/>
                <w:b/>
                <w:bCs/>
                <w:sz w:val="18"/>
                <w:szCs w:val="18"/>
                <w:lang w:val="en-GB" w:bidi="ar-SY"/>
              </w:rPr>
              <w:t>)</w:t>
            </w:r>
          </w:p>
          <w:p w14:paraId="5E9BDBF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340"/>
              <w:jc w:val="left"/>
              <w:rPr>
                <w:rFonts w:eastAsiaTheme="minorEastAsia"/>
                <w:sz w:val="18"/>
                <w:szCs w:val="18"/>
                <w:lang w:bidi="ar-SY"/>
              </w:rPr>
            </w:pPr>
            <w:r w:rsidRPr="006938D6">
              <w:rPr>
                <w:rFonts w:eastAsiaTheme="minorEastAsia"/>
                <w:sz w:val="18"/>
                <w:szCs w:val="18"/>
                <w:rtl/>
                <w:lang w:bidi="ar-SY"/>
              </w:rPr>
              <w:t>مطلوب للتبليغ فقط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52AAE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rFonts w:eastAsiaTheme="minorEastAsia"/>
                <w:caps/>
                <w:sz w:val="18"/>
                <w:szCs w:val="18"/>
                <w:lang w:bidi="ar-EG"/>
              </w:rPr>
            </w:pPr>
            <w:r w:rsidRPr="006938D6">
              <w:rPr>
                <w:rFonts w:eastAsiaTheme="minorEastAsia"/>
                <w:caps/>
                <w:sz w:val="18"/>
                <w:szCs w:val="18"/>
                <w:lang w:bidi="ar-EG"/>
              </w:rPr>
              <w:t>.</w:t>
            </w:r>
            <w:proofErr w:type="gramStart"/>
            <w:r w:rsidRPr="006938D6">
              <w:rPr>
                <w:rFonts w:eastAsiaTheme="minorEastAsia"/>
                <w:caps/>
                <w:sz w:val="18"/>
                <w:szCs w:val="18"/>
                <w:lang w:bidi="ar-EG"/>
              </w:rPr>
              <w:t>24.A</w:t>
            </w:r>
            <w:proofErr w:type="gramEnd"/>
            <w:r w:rsidRPr="006938D6">
              <w:rPr>
                <w:rFonts w:eastAsiaTheme="minorEastAsia" w:hint="cs"/>
                <w:caps/>
                <w:sz w:val="18"/>
                <w:szCs w:val="18"/>
                <w:rtl/>
                <w:lang w:bidi="ar-EG"/>
              </w:rPr>
              <w:t>أ</w:t>
            </w:r>
          </w:p>
        </w:tc>
      </w:tr>
      <w:tr w:rsidR="006938D6" w:rsidRPr="006938D6" w14:paraId="1913083C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C79BA8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4F6132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276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25.A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F49A2E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46FB225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B60C32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3A2BE32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40B5E7D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D8B33EA" w14:textId="34414DB8" w:rsidR="006938D6" w:rsidRPr="006938D6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277" w:author="Elbahnassawy, Ganat" w:date="2023-01-18T11:03:00Z">
              <w:r w:rsidRPr="006938D6">
                <w:rPr>
                  <w:b/>
                  <w:bCs/>
                  <w:sz w:val="18"/>
                  <w:szCs w:val="18"/>
                  <w:rtl/>
                </w:rPr>
                <w:t>الامتثال لأحكام الفقرة</w:t>
              </w:r>
            </w:ins>
            <w:ins w:id="278" w:author="Arabic_NA" w:date="2023-11-16T14:31:00Z">
              <w:r w:rsidR="0047612D">
                <w:rPr>
                  <w:rFonts w:hint="cs"/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279" w:author="Elbahnassawy, Ganat" w:date="2023-01-18T11:03:00Z">
              <w:r w:rsidRPr="006938D6">
                <w:rPr>
                  <w:b/>
                  <w:bCs/>
                  <w:sz w:val="18"/>
                  <w:szCs w:val="18"/>
                </w:rPr>
                <w:t>3.1.1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b/>
                  <w:bCs/>
                  <w:sz w:val="18"/>
                  <w:szCs w:val="18"/>
                  <w:rtl/>
                </w:rPr>
                <w:t xml:space="preserve">" في القرار 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169 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19)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535C9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280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25.A</w:t>
              </w:r>
            </w:ins>
          </w:p>
        </w:tc>
      </w:tr>
      <w:tr w:rsidR="006938D6" w:rsidRPr="006938D6" w14:paraId="06CEA1ED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FAC4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1F2119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281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25.A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D24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4E0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156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908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8A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82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101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90D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C6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F3D8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4771F6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8FDA72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603A95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358349D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8B4868A" w14:textId="25FA2345" w:rsidR="006938D6" w:rsidRPr="006938D6" w:rsidRDefault="006938D6">
            <w:pPr>
              <w:spacing w:before="40" w:after="40" w:line="240" w:lineRule="exact"/>
              <w:ind w:left="170"/>
              <w:jc w:val="left"/>
              <w:rPr>
                <w:ins w:id="283" w:author="Elbahnassawy, Ganat" w:date="2023-01-18T11:03:00Z"/>
                <w:sz w:val="18"/>
                <w:szCs w:val="18"/>
                <w:rtl/>
              </w:rPr>
              <w:pPrChange w:id="284" w:author="Arabic-AAM" w:date="2023-11-16T11:21:00Z">
                <w:pPr>
                  <w:spacing w:before="40" w:after="40" w:line="240" w:lineRule="exact"/>
                  <w:ind w:left="170"/>
                </w:pPr>
              </w:pPrChange>
            </w:pPr>
            <w:ins w:id="285" w:author="Elbahnassawy, Ganat" w:date="2023-01-18T11:03:00Z">
              <w:r w:rsidRPr="006938D6">
                <w:rPr>
                  <w:rFonts w:hint="eastAsia"/>
                  <w:sz w:val="18"/>
                  <w:szCs w:val="18"/>
                  <w:rtl/>
                </w:rPr>
                <w:t>الالتزام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بامتثال</w:t>
              </w:r>
              <w:r w:rsidRPr="006938D6">
                <w:rPr>
                  <w:sz w:val="18"/>
                  <w:szCs w:val="18"/>
                  <w:rtl/>
                </w:rPr>
                <w:t xml:space="preserve"> تشغيل المحطات الأرضية المتحركة ل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أحكام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لوائح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الراديو</w:t>
              </w:r>
              <w:r w:rsidRPr="006938D6">
                <w:rPr>
                  <w:sz w:val="18"/>
                  <w:szCs w:val="18"/>
                  <w:rtl/>
                </w:rPr>
                <w:t xml:space="preserve"> ومشروع القرار الجديد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 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286" w:author="Arabic-AAM" w:date="2023-11-16T11:21:00Z">
              <w:r w:rsidR="00E9134A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287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</w:t>
              </w:r>
            </w:ins>
            <w:ins w:id="288" w:author="Almidani, Ahmad Alaa" w:date="2023-02-07T11:24:00Z">
              <w:r w:rsidRPr="006938D6">
                <w:rPr>
                  <w:b/>
                  <w:sz w:val="18"/>
                  <w:szCs w:val="18"/>
                  <w:lang w:eastAsia="zh-CN"/>
                </w:rPr>
                <w:t> </w:t>
              </w:r>
            </w:ins>
            <w:ins w:id="289" w:author="Elbahnassawy, Ganat" w:date="2023-01-18T11:03:00Z"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109A0FE9" w14:textId="3D28A35A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z w:val="18"/>
                <w:szCs w:val="18"/>
                <w:rtl/>
              </w:rPr>
            </w:pPr>
            <w:ins w:id="290" w:author="Elbahnassawy, Ganat" w:date="2023-01-18T11:03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غير مطلوب إلا للتبليغ عن المحطات الأرضية المتحركة طبقاً لمشروع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291" w:author="Arabic-AAM" w:date="2023-11-16T11:21:00Z">
              <w:r w:rsidR="00E9134A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292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 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124D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293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25.A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  <w:tr w:rsidR="006938D6" w:rsidRPr="006938D6" w14:paraId="001F94B5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026AA7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6663A0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294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26.A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ACD403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6F263D3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90898F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9E117F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5B614F9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F368302" w14:textId="4990BCEB" w:rsidR="006938D6" w:rsidRPr="00D41C1A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295" w:author="Almidani, Ahmad Alaa" w:date="2022-10-31T17:35:00Z">
              <w:r w:rsidRPr="00D41C1A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 </w:t>
              </w:r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4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D41C1A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296" w:author="Ghiath" w:date="2023-01-03T10:28:00Z"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في </w:t>
              </w:r>
            </w:ins>
            <w:ins w:id="297" w:author="Ghiath" w:date="2023-01-03T10:23:00Z">
              <w:r w:rsidRPr="00D41C1A">
                <w:rPr>
                  <w:b/>
                  <w:bCs/>
                  <w:sz w:val="18"/>
                  <w:szCs w:val="18"/>
                  <w:rtl/>
                </w:rPr>
                <w:t>مشروع</w:t>
              </w:r>
            </w:ins>
            <w:ins w:id="298" w:author="Almidani, Ahmad Alaa" w:date="2022-10-31T17:35:00Z"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القرار</w:t>
              </w:r>
            </w:ins>
            <w:ins w:id="299" w:author="Ghiath" w:date="2023-01-03T10:23:00Z"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الجديد</w:t>
              </w:r>
            </w:ins>
            <w:ins w:id="300" w:author="Almidani, Ahmad Alaa" w:date="2022-10-31T17:35:00Z"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</w:t>
              </w:r>
            </w:ins>
            <w:ins w:id="301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302" w:author="Arabic-AAM" w:date="2023-11-16T11:22:00Z">
              <w:r w:rsidR="00E9134A" w:rsidRPr="00D41C1A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03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A116]</w:t>
              </w:r>
            </w:ins>
            <w:ins w:id="304" w:author="Almidani, Ahmad Alaa" w:date="2023-01-09T12:11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 </w:t>
              </w:r>
            </w:ins>
            <w:ins w:id="305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4CBDF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306" w:author="Almidani, Ahmad Alaa" w:date="2022-10-31T17:35:00Z">
              <w:r w:rsidRPr="006938D6">
                <w:rPr>
                  <w:b/>
                  <w:bCs/>
                  <w:caps/>
                  <w:sz w:val="18"/>
                  <w:szCs w:val="18"/>
                </w:rPr>
                <w:t>26.A</w:t>
              </w:r>
            </w:ins>
          </w:p>
        </w:tc>
      </w:tr>
      <w:tr w:rsidR="006938D6" w:rsidRPr="006938D6" w14:paraId="3F2CCC71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8822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3C6C87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307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26.A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C4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25F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874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E0B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C25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308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91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605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B70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32B9C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370EA5A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7F673C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54C561C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3344F51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77C7A54" w14:textId="7B3850BA" w:rsidR="006938D6" w:rsidRPr="006938D6" w:rsidRDefault="006938D6" w:rsidP="00B069F2">
            <w:pPr>
              <w:spacing w:before="40" w:after="40" w:line="240" w:lineRule="exact"/>
              <w:ind w:left="170"/>
              <w:rPr>
                <w:ins w:id="309" w:author="Elbahnassawy, Ganat" w:date="2023-01-18T11:03:00Z"/>
                <w:sz w:val="18"/>
                <w:szCs w:val="18"/>
                <w:rtl/>
              </w:rPr>
            </w:pPr>
            <w:ins w:id="310" w:author="Elbahnassawy, Ganat" w:date="2023-01-18T11:03:00Z">
              <w:r w:rsidRPr="006938D6">
                <w:rPr>
                  <w:rFonts w:hint="eastAsia"/>
                  <w:sz w:val="18"/>
                  <w:szCs w:val="18"/>
                  <w:rtl/>
                </w:rPr>
                <w:t>الالتزام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بأن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b/>
                  <w:sz w:val="18"/>
                  <w:szCs w:val="18"/>
                  <w:rtl/>
                  <w:lang w:eastAsia="zh-CN"/>
                </w:rPr>
                <w:t>تقوم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الإدارة</w:t>
              </w:r>
              <w:r w:rsidRPr="006938D6">
                <w:rPr>
                  <w:sz w:val="18"/>
                  <w:szCs w:val="18"/>
                  <w:rtl/>
                </w:rPr>
                <w:t xml:space="preserve"> المبلِّغة عن شبكة للخدمة الثابتة 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الساتلية</w:t>
              </w:r>
              <w:r w:rsidRPr="006938D6">
                <w:rPr>
                  <w:sz w:val="18"/>
                  <w:szCs w:val="18"/>
                  <w:rtl/>
                </w:rPr>
                <w:t xml:space="preserve"> </w:t>
              </w:r>
            </w:ins>
            <w:ins w:id="311" w:author="Arabic_NA" w:date="2023-11-16T14:32:00Z">
              <w:r w:rsidR="0047612D">
                <w:rPr>
                  <w:rFonts w:hint="cs"/>
                  <w:sz w:val="18"/>
                  <w:szCs w:val="18"/>
                  <w:rtl/>
                </w:rPr>
                <w:t xml:space="preserve">غير </w:t>
              </w:r>
            </w:ins>
            <w:ins w:id="312" w:author="Elbahnassawy, Ganat" w:date="2023-01-18T11:03:00Z">
              <w:r w:rsidRPr="006938D6">
                <w:rPr>
                  <w:sz w:val="18"/>
                  <w:szCs w:val="18"/>
                  <w:rtl/>
                </w:rPr>
                <w:t>المستقرة بالنسبة إلى الأرض التي تتواصل معها المحطة الأرضية المتحركة</w:t>
              </w:r>
              <w:r w:rsidRPr="006938D6">
                <w:rPr>
                  <w:rFonts w:hint="eastAsia"/>
                  <w:sz w:val="18"/>
                  <w:szCs w:val="18"/>
                  <w:rtl/>
                </w:rPr>
                <w:t>،</w:t>
              </w:r>
              <w:r w:rsidRPr="006938D6">
                <w:rPr>
                  <w:sz w:val="18"/>
                  <w:szCs w:val="18"/>
                  <w:rtl/>
                </w:rPr>
                <w:t xml:space="preserve"> بعد تلقيها إفادة بحدوث تداخل غير مقبول، باتباع الإجراءات الواردة في الفقرة </w:t>
              </w:r>
              <w:r w:rsidRPr="006938D6">
                <w:rPr>
                  <w:sz w:val="18"/>
                  <w:szCs w:val="18"/>
                </w:rPr>
                <w:t>6</w:t>
              </w:r>
              <w:r w:rsidRPr="006938D6">
                <w:rPr>
                  <w:sz w:val="18"/>
                  <w:szCs w:val="18"/>
                  <w:rtl/>
                </w:rPr>
                <w:t xml:space="preserve"> من "</w:t>
              </w:r>
              <w:r w:rsidRPr="006938D6">
                <w:rPr>
                  <w:i/>
                  <w:iCs/>
                  <w:sz w:val="18"/>
                  <w:szCs w:val="18"/>
                  <w:rtl/>
                </w:rPr>
                <w:t>يقرر</w:t>
              </w:r>
              <w:r w:rsidRPr="006938D6">
                <w:rPr>
                  <w:sz w:val="18"/>
                  <w:szCs w:val="18"/>
                  <w:rtl/>
                </w:rPr>
                <w:t xml:space="preserve">" في 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313" w:author="Arabic-AAM" w:date="2023-11-16T11:22:00Z">
              <w:r w:rsidR="00E9134A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14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7D6DE112" w14:textId="4A64DACC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z w:val="18"/>
                <w:szCs w:val="18"/>
                <w:rtl/>
              </w:rPr>
            </w:pPr>
            <w:ins w:id="315" w:author="Elbahnassawy, Ganat" w:date="2023-01-18T11:03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غير مطلوب إلا للتبليغ عن المحطات الأرضية المتحركة طبقاً لمشروع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316" w:author="Arabic-AAM" w:date="2023-11-16T11:22:00Z">
              <w:r w:rsidR="00E9134A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17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6079C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318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26.A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  <w:tr w:rsidR="006938D6" w:rsidRPr="006938D6" w14:paraId="42DF69CF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4ABDC5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0311F3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319" w:author="Elbahnassawy, Ganat" w:date="2023-01-18T11:03:00Z">
              <w:r w:rsidRPr="006938D6">
                <w:rPr>
                  <w:b/>
                  <w:bCs/>
                  <w:caps/>
                  <w:sz w:val="18"/>
                  <w:szCs w:val="18"/>
                </w:rPr>
                <w:t>27.A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788705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084B1CF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44A200C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160480C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45CC10E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0B14EE0" w14:textId="47EAD7AE" w:rsidR="006938D6" w:rsidRPr="00D41C1A" w:rsidRDefault="006938D6" w:rsidP="00B069F2">
            <w:pPr>
              <w:pStyle w:val="Tabletext"/>
              <w:spacing w:before="40" w:after="40" w:line="240" w:lineRule="exact"/>
              <w:jc w:val="left"/>
              <w:rPr>
                <w:sz w:val="18"/>
                <w:szCs w:val="18"/>
                <w:rtl/>
              </w:rPr>
            </w:pPr>
            <w:ins w:id="320" w:author="Almidani, Ahmad Alaa" w:date="2022-10-31T17:37:00Z">
              <w:r w:rsidRPr="00D41C1A">
                <w:rPr>
                  <w:b/>
                  <w:bCs/>
                  <w:sz w:val="18"/>
                  <w:szCs w:val="18"/>
                  <w:rtl/>
                </w:rPr>
                <w:t>الامتثال</w:t>
              </w:r>
              <w:r w:rsidRPr="00D41C1A">
                <w:rPr>
                  <w:b/>
                  <w:bCs/>
                  <w:sz w:val="18"/>
                  <w:szCs w:val="18"/>
                  <w:rtl/>
                  <w:lang w:val="es-ES"/>
                </w:rPr>
                <w:t xml:space="preserve"> لأحكام الفقرة </w:t>
              </w:r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4.</w:t>
              </w:r>
            </w:ins>
            <w:ins w:id="321" w:author="Almidani, Ahmad Alaa" w:date="2023-01-09T12:14:00Z"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2</w:t>
              </w:r>
            </w:ins>
            <w:ins w:id="322" w:author="Almidani, Ahmad Alaa" w:date="2022-10-31T17:37:00Z">
              <w:r w:rsidRPr="00D41C1A">
                <w:rPr>
                  <w:b/>
                  <w:bCs/>
                  <w:sz w:val="18"/>
                  <w:szCs w:val="18"/>
                  <w:lang w:bidi="ar"/>
                </w:rPr>
                <w:t>.1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>من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 xml:space="preserve"> "</w:t>
              </w:r>
              <w:r w:rsidRPr="00D41C1A">
                <w:rPr>
                  <w:b/>
                  <w:bCs/>
                  <w:i/>
                  <w:iCs/>
                  <w:sz w:val="18"/>
                  <w:szCs w:val="18"/>
                  <w:rtl/>
                </w:rPr>
                <w:t>يقرر</w:t>
              </w:r>
              <w:r w:rsidRPr="00D41C1A">
                <w:rPr>
                  <w:b/>
                  <w:bCs/>
                  <w:sz w:val="18"/>
                  <w:szCs w:val="18"/>
                  <w:rtl/>
                  <w:lang w:bidi="ar"/>
                </w:rPr>
                <w:t>"</w:t>
              </w:r>
              <w:r w:rsidRPr="00D41C1A">
                <w:rPr>
                  <w:b/>
                  <w:bCs/>
                  <w:sz w:val="18"/>
                  <w:szCs w:val="18"/>
                  <w:rtl/>
                </w:rPr>
                <w:t xml:space="preserve"> من </w:t>
              </w:r>
            </w:ins>
            <w:ins w:id="323" w:author="Ghiath" w:date="2023-01-03T10:22:00Z">
              <w:r w:rsidRPr="00D41C1A">
                <w:rPr>
                  <w:b/>
                  <w:bCs/>
                  <w:sz w:val="18"/>
                  <w:szCs w:val="18"/>
                  <w:rtl/>
                  <w:rPrChange w:id="324" w:author="Arabic-AAM" w:date="2023-11-16T11:22:00Z">
                    <w:rPr>
                      <w:b/>
                      <w:bCs/>
                      <w:spacing w:val="-4"/>
                      <w:sz w:val="18"/>
                      <w:szCs w:val="18"/>
                      <w:rtl/>
                    </w:rPr>
                  </w:rPrChange>
                </w:rPr>
                <w:t xml:space="preserve">مشروع القرار الجديد </w:t>
              </w:r>
            </w:ins>
            <w:ins w:id="325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326" w:author="Arabic-AAM" w:date="2023-11-16T11:22:00Z">
              <w:r w:rsidR="00E9134A" w:rsidRPr="00D41C1A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27" w:author="English" w:date="2022-10-27T16:20:00Z"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t>A116] (WRC</w:t>
              </w:r>
              <w:r w:rsidRPr="00D41C1A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2BC2DC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328" w:author="Almidani, Ahmad Alaa" w:date="2022-10-31T17:37:00Z">
              <w:r w:rsidRPr="006938D6">
                <w:rPr>
                  <w:b/>
                  <w:bCs/>
                  <w:caps/>
                  <w:sz w:val="18"/>
                  <w:szCs w:val="18"/>
                </w:rPr>
                <w:t>27.A</w:t>
              </w:r>
            </w:ins>
          </w:p>
        </w:tc>
      </w:tr>
      <w:tr w:rsidR="006938D6" w:rsidRPr="006938D6" w14:paraId="231847AA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AF5A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3DEDE2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329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27.A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AFB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F8D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1A0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DC3A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F9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330" w:author="Elbahnassawy, Ganat" w:date="2023-01-18T11:04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E6F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658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E24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AC6C4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35B8022E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F38624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11FD14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1CAD732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5269201" w14:textId="5A895177" w:rsidR="006938D6" w:rsidRPr="006938D6" w:rsidRDefault="006938D6" w:rsidP="00B069F2">
            <w:pPr>
              <w:spacing w:before="40" w:after="40" w:line="240" w:lineRule="exact"/>
              <w:ind w:left="170"/>
              <w:rPr>
                <w:ins w:id="331" w:author="Elbahnassawy, Ganat" w:date="2023-01-18T11:03:00Z"/>
                <w:b/>
                <w:bCs/>
                <w:spacing w:val="-4"/>
                <w:sz w:val="18"/>
                <w:szCs w:val="18"/>
              </w:rPr>
            </w:pPr>
            <w:ins w:id="332" w:author="Elbahnassawy, Ganat" w:date="2023-01-18T11:03:00Z">
              <w:r w:rsidRPr="006938D6">
                <w:rPr>
                  <w:sz w:val="18"/>
                  <w:szCs w:val="18"/>
                  <w:rtl/>
                </w:rPr>
                <w:t xml:space="preserve">الالتزام بأن تتوافق المحطات الأرضية المتحركة للطيران بحدود كثافة تدفق القدرة على </w:t>
              </w:r>
              <w:r w:rsidRPr="006938D6">
                <w:rPr>
                  <w:spacing w:val="-4"/>
                  <w:sz w:val="18"/>
                  <w:szCs w:val="18"/>
                  <w:rtl/>
                </w:rPr>
                <w:t>سطح الأرض المحددة في</w:t>
              </w:r>
            </w:ins>
            <w:ins w:id="333" w:author="Elbahnassawy, Ganat" w:date="2023-01-18T11:07:00Z">
              <w:r w:rsidRPr="006938D6">
                <w:rPr>
                  <w:rFonts w:hint="cs"/>
                  <w:spacing w:val="-4"/>
                  <w:sz w:val="18"/>
                  <w:szCs w:val="18"/>
                  <w:rtl/>
                </w:rPr>
                <w:t> </w:t>
              </w:r>
            </w:ins>
            <w:ins w:id="334" w:author="Elbahnassawy, Ganat" w:date="2023-01-18T11:03:00Z">
              <w:r w:rsidRPr="006938D6">
                <w:rPr>
                  <w:spacing w:val="-4"/>
                  <w:sz w:val="18"/>
                  <w:szCs w:val="18"/>
                  <w:rtl/>
                </w:rPr>
                <w:t>الجزء الثاني من الملحق</w:t>
              </w:r>
              <w:r w:rsidRPr="006938D6">
                <w:rPr>
                  <w:rFonts w:hint="eastAsia"/>
                  <w:spacing w:val="-4"/>
                  <w:sz w:val="18"/>
                  <w:szCs w:val="18"/>
                  <w:rtl/>
                </w:rPr>
                <w:t> </w:t>
              </w:r>
              <w:r w:rsidRPr="006938D6">
                <w:rPr>
                  <w:spacing w:val="-4"/>
                  <w:sz w:val="18"/>
                  <w:szCs w:val="18"/>
                </w:rPr>
                <w:t>1</w:t>
              </w:r>
              <w:r w:rsidRPr="006938D6">
                <w:rPr>
                  <w:spacing w:val="-4"/>
                  <w:sz w:val="18"/>
                  <w:szCs w:val="18"/>
                  <w:rtl/>
                </w:rPr>
                <w:t xml:space="preserve"> بمشروع القرار الجديد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335" w:author="Arabic-AAM" w:date="2023-11-16T11:22:00Z">
              <w:r w:rsidR="004E5B40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36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 xml:space="preserve">A116] 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  <w:p w14:paraId="73BC021B" w14:textId="37D67BA9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z w:val="18"/>
                <w:szCs w:val="18"/>
                <w:rtl/>
              </w:rPr>
            </w:pPr>
            <w:ins w:id="337" w:author="Elbahnassawy, Ganat" w:date="2023-01-18T11:03:00Z">
              <w:r w:rsidRPr="006938D6">
                <w:rPr>
                  <w:spacing w:val="-2"/>
                  <w:sz w:val="18"/>
                  <w:szCs w:val="18"/>
                  <w:rtl/>
                </w:rPr>
                <w:t>غير مطلوب إلا للتبليغ عن المحطات الأرضية المتحركة طبقاً لمشروع القرار الجديد</w:t>
              </w:r>
              <w:r w:rsidRPr="006938D6">
                <w:rPr>
                  <w:rFonts w:hint="cs"/>
                  <w:spacing w:val="-2"/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338" w:author="Arabic-AAM" w:date="2023-11-16T11:22:00Z">
              <w:r w:rsidR="004E5B40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39" w:author="Elbahnassawy, Ganat" w:date="2023-01-18T11:03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A9CC8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340" w:author="Elbahnassawy, Ganat" w:date="2023-01-18T11:03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27.A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  <w:tr w:rsidR="006938D6" w:rsidRPr="006938D6" w14:paraId="242F3C66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581F87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625871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341" w:author="Almidani, Ahmad Alaa" w:date="2023-02-03T14:47:00Z">
              <w:r w:rsidRPr="006938D6">
                <w:rPr>
                  <w:b/>
                  <w:bCs/>
                  <w:caps/>
                  <w:sz w:val="18"/>
                  <w:szCs w:val="18"/>
                </w:rPr>
                <w:t>28.A</w:t>
              </w:r>
            </w:ins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8BBFDB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1F01C54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1F90BA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6A41ED7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7E401DE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CC95800" w14:textId="62EEE86D" w:rsidR="006938D6" w:rsidRPr="004E5B40" w:rsidRDefault="006938D6" w:rsidP="00B069F2">
            <w:pPr>
              <w:pStyle w:val="Tabletext"/>
              <w:spacing w:before="40" w:after="40" w:line="240" w:lineRule="exact"/>
              <w:jc w:val="left"/>
              <w:rPr>
                <w:spacing w:val="-8"/>
                <w:sz w:val="18"/>
                <w:szCs w:val="18"/>
                <w:rtl/>
                <w:rPrChange w:id="342" w:author="Arabic-AAM" w:date="2023-11-16T11:22:00Z">
                  <w:rPr>
                    <w:sz w:val="18"/>
                    <w:szCs w:val="18"/>
                    <w:rtl/>
                  </w:rPr>
                </w:rPrChange>
              </w:rPr>
            </w:pPr>
            <w:ins w:id="343" w:author="Almidani, Ahmad Alaa" w:date="2023-02-03T14:46:00Z"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rPrChange w:id="344" w:author="Arabic-AAM" w:date="2023-11-16T11:22:00Z">
                    <w:rPr>
                      <w:b/>
                      <w:bCs/>
                      <w:sz w:val="18"/>
                      <w:szCs w:val="18"/>
                      <w:rtl/>
                    </w:rPr>
                  </w:rPrChange>
                </w:rPr>
                <w:t>الامتثال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lang w:val="es-ES"/>
                  <w:rPrChange w:id="345" w:author="Arabic-AAM" w:date="2023-11-16T11:22:00Z">
                    <w:rPr>
                      <w:b/>
                      <w:bCs/>
                      <w:sz w:val="18"/>
                      <w:szCs w:val="18"/>
                      <w:rtl/>
                      <w:lang w:val="es-ES"/>
                    </w:rPr>
                  </w:rPrChange>
                </w:rPr>
                <w:t xml:space="preserve"> لأحكام الفقرة 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lang w:bidi="ar"/>
                  <w:rPrChange w:id="346" w:author="Arabic-AAM" w:date="2023-11-16T11:22:00Z">
                    <w:rPr>
                      <w:b/>
                      <w:bCs/>
                      <w:sz w:val="18"/>
                      <w:szCs w:val="18"/>
                      <w:lang w:bidi="ar"/>
                    </w:rPr>
                  </w:rPrChange>
                </w:rPr>
                <w:t>6.</w:t>
              </w:r>
            </w:ins>
            <w:ins w:id="347" w:author="Almidani, Ahmad Alaa" w:date="2023-02-03T14:47:00Z">
              <w:r w:rsidRPr="004E5B40">
                <w:rPr>
                  <w:b/>
                  <w:bCs/>
                  <w:spacing w:val="-8"/>
                  <w:sz w:val="18"/>
                  <w:szCs w:val="18"/>
                  <w:lang w:bidi="ar"/>
                  <w:rPrChange w:id="348" w:author="Arabic-AAM" w:date="2023-11-16T11:22:00Z">
                    <w:rPr>
                      <w:b/>
                      <w:bCs/>
                      <w:sz w:val="18"/>
                      <w:szCs w:val="18"/>
                      <w:lang w:bidi="ar"/>
                    </w:rPr>
                  </w:rPrChange>
                </w:rPr>
                <w:t>1</w:t>
              </w:r>
            </w:ins>
            <w:ins w:id="349" w:author="Almidani, Ahmad Alaa" w:date="2023-02-03T14:46:00Z">
              <w:r w:rsidRPr="004E5B40">
                <w:rPr>
                  <w:b/>
                  <w:bCs/>
                  <w:spacing w:val="-8"/>
                  <w:sz w:val="18"/>
                  <w:szCs w:val="18"/>
                  <w:lang w:bidi="ar"/>
                  <w:rPrChange w:id="350" w:author="Arabic-AAM" w:date="2023-11-16T11:22:00Z">
                    <w:rPr>
                      <w:b/>
                      <w:bCs/>
                      <w:sz w:val="18"/>
                      <w:szCs w:val="18"/>
                      <w:lang w:bidi="ar"/>
                    </w:rPr>
                  </w:rPrChange>
                </w:rPr>
                <w:t>.1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lang w:bidi="ar"/>
                  <w:rPrChange w:id="351" w:author="Arabic-AAM" w:date="2023-11-16T11:22:00Z">
                    <w:rPr>
                      <w:b/>
                      <w:bCs/>
                      <w:sz w:val="18"/>
                      <w:szCs w:val="18"/>
                      <w:rtl/>
                      <w:lang w:bidi="ar"/>
                    </w:rPr>
                  </w:rPrChange>
                </w:rPr>
                <w:t xml:space="preserve"> 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rPrChange w:id="352" w:author="Arabic-AAM" w:date="2023-11-16T11:22:00Z">
                    <w:rPr>
                      <w:b/>
                      <w:bCs/>
                      <w:sz w:val="18"/>
                      <w:szCs w:val="18"/>
                      <w:rtl/>
                    </w:rPr>
                  </w:rPrChange>
                </w:rPr>
                <w:t>من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lang w:bidi="ar"/>
                  <w:rPrChange w:id="353" w:author="Arabic-AAM" w:date="2023-11-16T11:22:00Z">
                    <w:rPr>
                      <w:b/>
                      <w:bCs/>
                      <w:sz w:val="18"/>
                      <w:szCs w:val="18"/>
                      <w:rtl/>
                      <w:lang w:bidi="ar"/>
                    </w:rPr>
                  </w:rPrChange>
                </w:rPr>
                <w:t xml:space="preserve"> "</w:t>
              </w:r>
              <w:r w:rsidRPr="004E5B40">
                <w:rPr>
                  <w:b/>
                  <w:bCs/>
                  <w:i/>
                  <w:iCs/>
                  <w:spacing w:val="-8"/>
                  <w:sz w:val="18"/>
                  <w:szCs w:val="18"/>
                  <w:rtl/>
                  <w:rPrChange w:id="354" w:author="Arabic-AAM" w:date="2023-11-16T11:22:00Z">
                    <w:rPr>
                      <w:b/>
                      <w:bCs/>
                      <w:i/>
                      <w:iCs/>
                      <w:sz w:val="18"/>
                      <w:szCs w:val="18"/>
                      <w:rtl/>
                    </w:rPr>
                  </w:rPrChange>
                </w:rPr>
                <w:t>يقرر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lang w:bidi="ar"/>
                  <w:rPrChange w:id="355" w:author="Arabic-AAM" w:date="2023-11-16T11:22:00Z">
                    <w:rPr>
                      <w:b/>
                      <w:bCs/>
                      <w:sz w:val="18"/>
                      <w:szCs w:val="18"/>
                      <w:rtl/>
                      <w:lang w:bidi="ar"/>
                    </w:rPr>
                  </w:rPrChange>
                </w:rPr>
                <w:t>"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rPrChange w:id="356" w:author="Arabic-AAM" w:date="2023-11-16T11:22:00Z">
                    <w:rPr>
                      <w:b/>
                      <w:bCs/>
                      <w:sz w:val="18"/>
                      <w:szCs w:val="18"/>
                      <w:rtl/>
                    </w:rPr>
                  </w:rPrChange>
                </w:rPr>
                <w:t xml:space="preserve"> من 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rtl/>
                  <w:rPrChange w:id="357" w:author="Arabic-AAM" w:date="2023-11-16T11:22:00Z">
                    <w:rPr>
                      <w:b/>
                      <w:bCs/>
                      <w:spacing w:val="-4"/>
                      <w:sz w:val="18"/>
                      <w:szCs w:val="18"/>
                      <w:rtl/>
                    </w:rPr>
                  </w:rPrChange>
                </w:rPr>
                <w:t>مشروع القرار الجديد</w:t>
              </w:r>
              <w:r w:rsidRPr="004E5B40">
                <w:rPr>
                  <w:rFonts w:hint="eastAsia"/>
                  <w:b/>
                  <w:bCs/>
                  <w:spacing w:val="-8"/>
                  <w:sz w:val="18"/>
                  <w:szCs w:val="18"/>
                  <w:rtl/>
                  <w:rPrChange w:id="358" w:author="Arabic-AAM" w:date="2023-11-16T11:22:00Z">
                    <w:rPr>
                      <w:rFonts w:hint="eastAsia"/>
                      <w:b/>
                      <w:bCs/>
                      <w:spacing w:val="-4"/>
                      <w:sz w:val="18"/>
                      <w:szCs w:val="18"/>
                      <w:rtl/>
                    </w:rPr>
                  </w:rPrChange>
                </w:rPr>
                <w:t> 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lang w:eastAsia="zh-CN"/>
                  <w:rPrChange w:id="359" w:author="Arabic-AAM" w:date="2023-11-16T11:22:00Z">
                    <w:rPr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[</w:t>
              </w:r>
            </w:ins>
            <w:ins w:id="360" w:author="Arabic-AAM" w:date="2023-11-16T11:22:00Z">
              <w:r w:rsidR="004E5B40" w:rsidRPr="004E5B40">
                <w:rPr>
                  <w:b/>
                  <w:spacing w:val="-8"/>
                  <w:sz w:val="18"/>
                  <w:szCs w:val="18"/>
                  <w:lang w:eastAsia="zh-CN"/>
                  <w:rPrChange w:id="361" w:author="Arabic-AAM" w:date="2023-11-16T11:22:00Z">
                    <w:rPr>
                      <w:b/>
                      <w:sz w:val="18"/>
                      <w:szCs w:val="18"/>
                      <w:lang w:eastAsia="zh-CN"/>
                    </w:rPr>
                  </w:rPrChange>
                </w:rPr>
                <w:t>AUS/BRU/NZL/SNG/THA/</w:t>
              </w:r>
            </w:ins>
            <w:ins w:id="362" w:author="Almidani, Ahmad Alaa" w:date="2023-02-03T14:46:00Z">
              <w:r w:rsidRPr="004E5B40">
                <w:rPr>
                  <w:b/>
                  <w:bCs/>
                  <w:spacing w:val="-8"/>
                  <w:sz w:val="18"/>
                  <w:szCs w:val="18"/>
                  <w:lang w:eastAsia="zh-CN"/>
                  <w:rPrChange w:id="363" w:author="Arabic-AAM" w:date="2023-11-16T11:22:00Z">
                    <w:rPr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A116] (WRC</w:t>
              </w:r>
              <w:r w:rsidRPr="004E5B40">
                <w:rPr>
                  <w:b/>
                  <w:bCs/>
                  <w:spacing w:val="-8"/>
                  <w:sz w:val="18"/>
                  <w:szCs w:val="18"/>
                  <w:lang w:eastAsia="zh-CN"/>
                  <w:rPrChange w:id="364" w:author="Arabic-AAM" w:date="2023-11-16T11:22:00Z">
                    <w:rPr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41F3B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365" w:author="Almidani, Ahmad Alaa" w:date="2023-02-03T14:46:00Z">
              <w:r w:rsidRPr="006938D6">
                <w:rPr>
                  <w:b/>
                  <w:bCs/>
                  <w:caps/>
                  <w:sz w:val="18"/>
                  <w:szCs w:val="18"/>
                </w:rPr>
                <w:t>28.A</w:t>
              </w:r>
            </w:ins>
          </w:p>
        </w:tc>
      </w:tr>
      <w:tr w:rsidR="006938D6" w:rsidRPr="006938D6" w14:paraId="53301071" w14:textId="77777777" w:rsidTr="00B069F2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CE022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B9F525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left"/>
              <w:rPr>
                <w:caps/>
                <w:sz w:val="18"/>
                <w:szCs w:val="18"/>
              </w:rPr>
            </w:pPr>
            <w:ins w:id="366" w:author="Almidani, Ahmad Alaa" w:date="2023-02-03T14:47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28.A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B33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162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BEF7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CE70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8E2F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367" w:author="Rami, Nadia" w:date="2023-02-07T08:57:00Z">
              <w:r w:rsidRPr="006938D6">
                <w:rPr>
                  <w:rFonts w:asciiTheme="majorBidi" w:hAnsiTheme="majorBidi" w:cstheme="majorBidi"/>
                  <w:b/>
                  <w:bCs/>
                  <w:sz w:val="18"/>
                  <w:szCs w:val="18"/>
                  <w:rtl/>
                </w:rPr>
                <w:t>+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5F58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6446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98D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9278D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227" w:hanging="227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double" w:sz="4" w:space="0" w:color="auto"/>
            </w:tcBorders>
          </w:tcPr>
          <w:p w14:paraId="1E7F35F3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11456A25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</w:tcPr>
          <w:p w14:paraId="2F05D021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825" w:type="dxa"/>
            <w:tcBorders>
              <w:right w:val="double" w:sz="4" w:space="0" w:color="auto"/>
            </w:tcBorders>
          </w:tcPr>
          <w:p w14:paraId="0D0E4ECB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40" w:after="40" w:line="240" w:lineRule="exact"/>
              <w:ind w:left="170"/>
              <w:rPr>
                <w:rFonts w:eastAsiaTheme="minorEastAsia"/>
                <w:sz w:val="18"/>
                <w:szCs w:val="18"/>
                <w:rtl/>
                <w:lang w:bidi="ar-SY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8F17C30" w14:textId="77777777" w:rsidR="006938D6" w:rsidRPr="006938D6" w:rsidRDefault="006938D6" w:rsidP="00B069F2">
            <w:pPr>
              <w:spacing w:before="40" w:after="40" w:line="240" w:lineRule="exact"/>
              <w:ind w:left="170"/>
              <w:rPr>
                <w:ins w:id="368" w:author="Almidani, Ahmad Alaa" w:date="2023-02-03T14:47:00Z"/>
                <w:sz w:val="18"/>
                <w:szCs w:val="18"/>
                <w:rtl/>
              </w:rPr>
            </w:pPr>
            <w:ins w:id="369" w:author="Rami, Nadia" w:date="2023-02-06T14:58:00Z">
              <w:r w:rsidRPr="006938D6">
                <w:rPr>
                  <w:rFonts w:hint="cs"/>
                  <w:b/>
                  <w:sz w:val="18"/>
                  <w:szCs w:val="18"/>
                  <w:rtl/>
                  <w:lang w:eastAsia="zh-CN"/>
                </w:rPr>
                <w:t>الإشارة</w:t>
              </w:r>
              <w:r w:rsidRPr="006938D6">
                <w:rPr>
                  <w:rFonts w:hint="cs"/>
                  <w:sz w:val="18"/>
                  <w:szCs w:val="18"/>
                  <w:rtl/>
                </w:rPr>
                <w:t xml:space="preserve"> إل</w:t>
              </w:r>
            </w:ins>
            <w:ins w:id="370" w:author="Rami, Nadia" w:date="2023-02-06T14:59:00Z">
              <w:r w:rsidRPr="006938D6">
                <w:rPr>
                  <w:rFonts w:hint="cs"/>
                  <w:sz w:val="18"/>
                  <w:szCs w:val="18"/>
                  <w:rtl/>
                </w:rPr>
                <w:t xml:space="preserve">ى ما إذا كان النظام </w:t>
              </w:r>
              <w:r w:rsidRPr="006938D6">
                <w:rPr>
                  <w:sz w:val="18"/>
                  <w:szCs w:val="18"/>
                </w:rPr>
                <w:t>LEO</w:t>
              </w:r>
            </w:ins>
            <w:ins w:id="371" w:author="Almidani, Ahmad Alaa" w:date="2023-02-03T14:47:00Z">
              <w:r w:rsidRPr="006938D6">
                <w:rPr>
                  <w:rFonts w:hint="cs"/>
                  <w:sz w:val="18"/>
                  <w:szCs w:val="18"/>
                  <w:rtl/>
                </w:rPr>
                <w:t xml:space="preserve"> </w:t>
              </w:r>
            </w:ins>
            <w:ins w:id="372" w:author="Rami, Nadia" w:date="2023-02-06T14:59:00Z">
              <w:r w:rsidRPr="006938D6">
                <w:rPr>
                  <w:rFonts w:hint="cs"/>
                  <w:sz w:val="18"/>
                  <w:szCs w:val="18"/>
                  <w:rtl/>
                </w:rPr>
                <w:t xml:space="preserve">الذي تتواصل معه المحطات </w:t>
              </w:r>
              <w:r w:rsidRPr="006938D6">
                <w:rPr>
                  <w:sz w:val="18"/>
                  <w:szCs w:val="18"/>
                </w:rPr>
                <w:t>ESIM</w:t>
              </w:r>
              <w:r w:rsidRPr="006938D6">
                <w:rPr>
                  <w:rFonts w:hint="cs"/>
                  <w:sz w:val="18"/>
                  <w:szCs w:val="18"/>
                  <w:rtl/>
                </w:rPr>
                <w:t xml:space="preserve"> يستعمل مخطط إعادة استعمال التردد بثلاثة ألوان على الأقل.</w:t>
              </w:r>
            </w:ins>
          </w:p>
          <w:p w14:paraId="6336315A" w14:textId="247D5137" w:rsidR="006938D6" w:rsidRPr="006938D6" w:rsidRDefault="006938D6" w:rsidP="00B069F2">
            <w:pPr>
              <w:pStyle w:val="Tabletext"/>
              <w:spacing w:before="40" w:after="40" w:line="240" w:lineRule="exact"/>
              <w:ind w:left="340"/>
              <w:jc w:val="left"/>
              <w:rPr>
                <w:sz w:val="18"/>
                <w:szCs w:val="18"/>
                <w:rtl/>
              </w:rPr>
            </w:pPr>
            <w:ins w:id="373" w:author="Almidani, Ahmad Alaa" w:date="2023-02-03T14:48:00Z">
              <w:r w:rsidRPr="006938D6">
                <w:rPr>
                  <w:spacing w:val="-2"/>
                  <w:sz w:val="18"/>
                  <w:szCs w:val="18"/>
                  <w:rtl/>
                </w:rPr>
                <w:t xml:space="preserve">غير مطلوب إلا للتبليغ عن المحطات الأرضية المتحركة </w:t>
              </w:r>
            </w:ins>
            <w:ins w:id="374" w:author="Rami, Nadia" w:date="2023-02-06T15:01:00Z">
              <w:r w:rsidRPr="006938D6">
                <w:rPr>
                  <w:rFonts w:hint="cs"/>
                  <w:spacing w:val="-2"/>
                  <w:sz w:val="18"/>
                  <w:szCs w:val="18"/>
                  <w:rtl/>
                </w:rPr>
                <w:t xml:space="preserve">المقدمة </w:t>
              </w:r>
            </w:ins>
            <w:ins w:id="375" w:author="Almidani, Ahmad Alaa" w:date="2023-02-03T14:48:00Z">
              <w:r w:rsidRPr="006938D6">
                <w:rPr>
                  <w:spacing w:val="-2"/>
                  <w:sz w:val="18"/>
                  <w:szCs w:val="18"/>
                  <w:rtl/>
                </w:rPr>
                <w:t>طبقاً لمشروع القرار الجديد</w:t>
              </w:r>
              <w:r w:rsidRPr="006938D6">
                <w:rPr>
                  <w:rFonts w:hint="cs"/>
                  <w:spacing w:val="-2"/>
                  <w:sz w:val="18"/>
                  <w:szCs w:val="18"/>
                  <w:rtl/>
                </w:rPr>
                <w:t xml:space="preserve"> </w:t>
              </w:r>
              <w:r w:rsidRPr="006938D6">
                <w:rPr>
                  <w:b/>
                  <w:sz w:val="18"/>
                  <w:szCs w:val="18"/>
                  <w:lang w:eastAsia="zh-CN"/>
                </w:rPr>
                <w:t>[</w:t>
              </w:r>
            </w:ins>
            <w:ins w:id="376" w:author="Arabic-AAM" w:date="2023-11-16T11:23:00Z">
              <w:r w:rsidR="004E5B40" w:rsidRPr="00817E81">
                <w:rPr>
                  <w:b/>
                  <w:sz w:val="18"/>
                  <w:szCs w:val="18"/>
                  <w:lang w:eastAsia="zh-CN"/>
                </w:rPr>
                <w:t>AUS/BRU/NZL/SNG/THA/</w:t>
              </w:r>
            </w:ins>
            <w:ins w:id="377" w:author="Almidani, Ahmad Alaa" w:date="2023-02-03T14:48:00Z">
              <w:r w:rsidRPr="006938D6">
                <w:rPr>
                  <w:b/>
                  <w:sz w:val="18"/>
                  <w:szCs w:val="18"/>
                  <w:lang w:eastAsia="zh-CN"/>
                </w:rPr>
                <w:t>A116] 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t>(WRC</w:t>
              </w:r>
              <w:r w:rsidRPr="006938D6">
                <w:rPr>
                  <w:b/>
                  <w:bCs/>
                  <w:sz w:val="18"/>
                  <w:szCs w:val="18"/>
                  <w:lang w:eastAsia="zh-CN"/>
                </w:rPr>
                <w:noBreakHyphen/>
                <w:t>23)</w:t>
              </w:r>
            </w:ins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02389" w14:textId="77777777" w:rsidR="006938D6" w:rsidRPr="006938D6" w:rsidRDefault="006938D6" w:rsidP="00B069F2">
            <w:pPr>
              <w:tabs>
                <w:tab w:val="left" w:pos="113"/>
                <w:tab w:val="left" w:pos="227"/>
                <w:tab w:val="left" w:pos="340"/>
                <w:tab w:val="left" w:pos="454"/>
              </w:tabs>
              <w:spacing w:before="60" w:after="60" w:line="240" w:lineRule="exact"/>
              <w:ind w:left="227" w:hanging="227"/>
              <w:rPr>
                <w:caps/>
                <w:sz w:val="18"/>
                <w:szCs w:val="18"/>
              </w:rPr>
            </w:pPr>
            <w:ins w:id="378" w:author="Almidani, Ahmad Alaa" w:date="2023-02-03T14:47:00Z">
              <w:r w:rsidRPr="006938D6">
                <w:rPr>
                  <w:caps/>
                  <w:sz w:val="18"/>
                  <w:szCs w:val="18"/>
                </w:rPr>
                <w:t>.</w:t>
              </w:r>
              <w:proofErr w:type="gramStart"/>
              <w:r w:rsidRPr="006938D6">
                <w:rPr>
                  <w:caps/>
                  <w:sz w:val="18"/>
                  <w:szCs w:val="18"/>
                </w:rPr>
                <w:t>28.A</w:t>
              </w:r>
              <w:proofErr w:type="gramEnd"/>
              <w:r w:rsidRPr="006938D6">
                <w:rPr>
                  <w:rFonts w:hint="cs"/>
                  <w:caps/>
                  <w:sz w:val="18"/>
                  <w:szCs w:val="18"/>
                  <w:rtl/>
                </w:rPr>
                <w:t>أ</w:t>
              </w:r>
            </w:ins>
          </w:p>
        </w:tc>
      </w:tr>
    </w:tbl>
    <w:p w14:paraId="1D2BF547" w14:textId="77777777" w:rsidR="006938D6" w:rsidRDefault="006938D6" w:rsidP="006938D6">
      <w:pPr>
        <w:pStyle w:val="Reasons"/>
      </w:pPr>
    </w:p>
    <w:p w14:paraId="495BD8CC" w14:textId="6398F2DB" w:rsidR="00DE46A7" w:rsidRPr="00DE46A7" w:rsidRDefault="00DE46A7" w:rsidP="004E5B40">
      <w:pPr>
        <w:jc w:val="center"/>
      </w:pPr>
      <w:r>
        <w:rPr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DE46A7" w:rsidRPr="00DE46A7" w:rsidSect="00DE46A7">
      <w:headerReference w:type="even" r:id="rId29"/>
      <w:footerReference w:type="even" r:id="rId30"/>
      <w:pgSz w:w="23808" w:h="16840" w:orient="landscape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9B21" w14:textId="77777777" w:rsidR="00422054" w:rsidRDefault="00422054" w:rsidP="002919E1">
      <w:r>
        <w:separator/>
      </w:r>
    </w:p>
    <w:p w14:paraId="58CC2371" w14:textId="77777777" w:rsidR="00422054" w:rsidRDefault="00422054" w:rsidP="002919E1"/>
    <w:p w14:paraId="2A7899D1" w14:textId="77777777" w:rsidR="00422054" w:rsidRDefault="00422054" w:rsidP="002919E1"/>
    <w:p w14:paraId="6FB1B2C0" w14:textId="77777777" w:rsidR="00422054" w:rsidRDefault="00422054"/>
    <w:p w14:paraId="0F236910" w14:textId="77777777" w:rsidR="00422054" w:rsidRDefault="00422054"/>
  </w:endnote>
  <w:endnote w:type="continuationSeparator" w:id="0">
    <w:p w14:paraId="0C0F6963" w14:textId="77777777" w:rsidR="00422054" w:rsidRDefault="00422054" w:rsidP="002919E1">
      <w:r>
        <w:continuationSeparator/>
      </w:r>
    </w:p>
    <w:p w14:paraId="464AA29A" w14:textId="77777777" w:rsidR="00422054" w:rsidRDefault="00422054" w:rsidP="002919E1"/>
    <w:p w14:paraId="384CCB28" w14:textId="77777777" w:rsidR="00422054" w:rsidRDefault="00422054" w:rsidP="002919E1"/>
    <w:p w14:paraId="751A95DE" w14:textId="77777777" w:rsidR="00422054" w:rsidRDefault="00422054"/>
    <w:p w14:paraId="17F46BC6" w14:textId="77777777" w:rsidR="00422054" w:rsidRDefault="00422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italic"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32DD" w14:textId="270519EF" w:rsidR="00D63A6F" w:rsidRPr="00B80E13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B80E13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355B2C">
      <w:rPr>
        <w:noProof/>
        <w:sz w:val="16"/>
        <w:szCs w:val="16"/>
        <w:lang w:val="pt-PT"/>
      </w:rPr>
      <w:t>P:\ARA\ITU-R\CONF-R\CMR23\100\144A.docx</w:t>
    </w:r>
    <w:r w:rsidRPr="0026373E">
      <w:rPr>
        <w:sz w:val="16"/>
        <w:szCs w:val="16"/>
      </w:rPr>
      <w:fldChar w:fldCharType="end"/>
    </w:r>
    <w:r w:rsidRPr="00B80E13">
      <w:rPr>
        <w:sz w:val="16"/>
        <w:szCs w:val="16"/>
        <w:lang w:val="pt-PT"/>
      </w:rPr>
      <w:t xml:space="preserve">   (</w:t>
    </w:r>
    <w:r w:rsidR="00355B2C" w:rsidRPr="00355B2C">
      <w:rPr>
        <w:sz w:val="16"/>
        <w:szCs w:val="16"/>
        <w:lang w:val="pt-PT"/>
      </w:rPr>
      <w:t>530363</w:t>
    </w:r>
    <w:r w:rsidRPr="00B80E13">
      <w:rPr>
        <w:sz w:val="16"/>
        <w:szCs w:val="16"/>
        <w:lang w:val="pt-PT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4EBF" w14:textId="77777777" w:rsidR="00CE293B" w:rsidRPr="00B80E13" w:rsidRDefault="00CE293B" w:rsidP="00CE293B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B80E13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>
      <w:rPr>
        <w:noProof/>
        <w:sz w:val="16"/>
        <w:szCs w:val="16"/>
        <w:lang w:val="pt-PT"/>
      </w:rPr>
      <w:t>P:\ARA\ITU-R\CONF-R\CMR23\100\144A.docx</w:t>
    </w:r>
    <w:r w:rsidRPr="0026373E">
      <w:rPr>
        <w:sz w:val="16"/>
        <w:szCs w:val="16"/>
      </w:rPr>
      <w:fldChar w:fldCharType="end"/>
    </w:r>
    <w:r w:rsidRPr="00B80E13">
      <w:rPr>
        <w:sz w:val="16"/>
        <w:szCs w:val="16"/>
        <w:lang w:val="pt-PT"/>
      </w:rPr>
      <w:t xml:space="preserve">   (</w:t>
    </w:r>
    <w:r w:rsidRPr="00CE293B">
      <w:rPr>
        <w:sz w:val="16"/>
        <w:szCs w:val="16"/>
        <w:lang w:val="pt-PT"/>
      </w:rPr>
      <w:t>530363</w:t>
    </w:r>
    <w:r w:rsidRPr="00B80E13">
      <w:rPr>
        <w:sz w:val="16"/>
        <w:szCs w:val="16"/>
        <w:lang w:val="pt-P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8F4" w14:textId="07CB6564" w:rsidR="00355B2C" w:rsidRPr="00B80E13" w:rsidRDefault="00355B2C" w:rsidP="00355B2C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B80E13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CA4246">
      <w:rPr>
        <w:noProof/>
        <w:sz w:val="16"/>
        <w:szCs w:val="16"/>
        <w:lang w:val="pt-PT"/>
      </w:rPr>
      <w:t>P:\ARA\ITU-R\CONF-R\CMR23\100\144A.docx</w:t>
    </w:r>
    <w:r w:rsidRPr="0026373E">
      <w:rPr>
        <w:sz w:val="16"/>
        <w:szCs w:val="16"/>
      </w:rPr>
      <w:fldChar w:fldCharType="end"/>
    </w:r>
    <w:r w:rsidRPr="00B80E13">
      <w:rPr>
        <w:sz w:val="16"/>
        <w:szCs w:val="16"/>
        <w:lang w:val="pt-PT"/>
      </w:rPr>
      <w:t xml:space="preserve">   (</w:t>
    </w:r>
    <w:r w:rsidRPr="00355B2C">
      <w:rPr>
        <w:sz w:val="16"/>
        <w:szCs w:val="16"/>
        <w:lang w:val="pt-PT"/>
      </w:rPr>
      <w:t>530363</w:t>
    </w:r>
    <w:r w:rsidRPr="00B80E13">
      <w:rPr>
        <w:sz w:val="16"/>
        <w:szCs w:val="16"/>
        <w:lang w:val="pt-PT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06B0" w14:textId="59B9ECA3" w:rsidR="00D63A6F" w:rsidRPr="00B80E13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B80E13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CE293B">
      <w:rPr>
        <w:noProof/>
        <w:sz w:val="16"/>
        <w:szCs w:val="16"/>
        <w:lang w:val="pt-PT"/>
      </w:rPr>
      <w:t>P:\ARA\ITU-R\CONF-R\CMR23\100\144A.docx</w:t>
    </w:r>
    <w:r w:rsidRPr="0026373E">
      <w:rPr>
        <w:sz w:val="16"/>
        <w:szCs w:val="16"/>
      </w:rPr>
      <w:fldChar w:fldCharType="end"/>
    </w:r>
    <w:r w:rsidRPr="00B80E13">
      <w:rPr>
        <w:sz w:val="16"/>
        <w:szCs w:val="16"/>
        <w:lang w:val="pt-PT"/>
      </w:rPr>
      <w:t xml:space="preserve">   (</w:t>
    </w:r>
    <w:r w:rsidR="00CE293B" w:rsidRPr="00CE293B">
      <w:rPr>
        <w:sz w:val="16"/>
        <w:szCs w:val="16"/>
        <w:lang w:val="pt-PT"/>
      </w:rPr>
      <w:t>530363</w:t>
    </w:r>
    <w:r w:rsidRPr="00B80E13">
      <w:rPr>
        <w:sz w:val="16"/>
        <w:szCs w:val="16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35C0" w14:textId="77777777" w:rsidR="00422054" w:rsidRDefault="00422054" w:rsidP="00C45930">
      <w:r>
        <w:separator/>
      </w:r>
    </w:p>
  </w:footnote>
  <w:footnote w:type="continuationSeparator" w:id="0">
    <w:p w14:paraId="02A2D5D3" w14:textId="77777777" w:rsidR="00422054" w:rsidRDefault="00422054" w:rsidP="002919E1">
      <w:r>
        <w:continuationSeparator/>
      </w:r>
    </w:p>
    <w:p w14:paraId="3BF1A6EA" w14:textId="77777777" w:rsidR="00422054" w:rsidRDefault="00422054" w:rsidP="002919E1"/>
    <w:p w14:paraId="409D3FBE" w14:textId="77777777" w:rsidR="00422054" w:rsidRDefault="00422054" w:rsidP="002919E1"/>
    <w:p w14:paraId="6BA3399B" w14:textId="77777777" w:rsidR="00422054" w:rsidRDefault="00422054"/>
    <w:p w14:paraId="6FE5EA7D" w14:textId="77777777" w:rsidR="00422054" w:rsidRDefault="00422054"/>
  </w:footnote>
  <w:footnote w:id="1">
    <w:p w14:paraId="0ABA8147" w14:textId="04DBB3BE" w:rsidR="00354292" w:rsidRPr="001379ED" w:rsidRDefault="00354292" w:rsidP="00354292">
      <w:pPr>
        <w:pStyle w:val="FootnoteText"/>
        <w:tabs>
          <w:tab w:val="left" w:pos="285"/>
        </w:tabs>
      </w:pPr>
      <w:r w:rsidRPr="001379ED">
        <w:rPr>
          <w:rStyle w:val="FootnoteReference"/>
        </w:rPr>
        <w:footnoteRef/>
      </w:r>
      <w:r>
        <w:tab/>
      </w:r>
      <w:r w:rsidRPr="00AC542A">
        <w:rPr>
          <w:rtl/>
        </w:rPr>
        <w:t>تضبط قيمة الارتفاع الرابع</w:t>
      </w:r>
      <w:r>
        <w:rPr>
          <w:rFonts w:hint="cs"/>
          <w:rtl/>
        </w:rPr>
        <w:t xml:space="preserve"> </w:t>
      </w:r>
      <w:r w:rsidRPr="001379ED">
        <w:t>(</w:t>
      </w:r>
      <w:r w:rsidRPr="001379ED">
        <w:rPr>
          <w:i/>
        </w:rPr>
        <w:t>H</w:t>
      </w:r>
      <w:r w:rsidRPr="001379ED">
        <w:rPr>
          <w:i/>
          <w:vertAlign w:val="subscript"/>
        </w:rPr>
        <w:t>4</w:t>
      </w:r>
      <w:r w:rsidRPr="001379ED">
        <w:t>)</w:t>
      </w:r>
      <w:r>
        <w:rPr>
          <w:rFonts w:hint="cs"/>
          <w:rtl/>
        </w:rPr>
        <w:t xml:space="preserve"> </w:t>
      </w:r>
      <w:r w:rsidRPr="00AC542A">
        <w:rPr>
          <w:rtl/>
        </w:rPr>
        <w:t>المحسوبة وفقا</w:t>
      </w:r>
      <w:r w:rsidR="00AC1DD1">
        <w:rPr>
          <w:rFonts w:hint="cs"/>
          <w:rtl/>
        </w:rPr>
        <w:t>ً</w:t>
      </w:r>
      <w:r w:rsidRPr="00AC542A">
        <w:rPr>
          <w:rtl/>
        </w:rPr>
        <w:t xml:space="preserve"> لهذه </w:t>
      </w:r>
      <w:proofErr w:type="spellStart"/>
      <w:r w:rsidRPr="001379ED">
        <w:rPr>
          <w:i/>
        </w:rPr>
        <w:t>H</w:t>
      </w:r>
      <w:r w:rsidRPr="001379ED">
        <w:rPr>
          <w:i/>
          <w:vertAlign w:val="subscript"/>
        </w:rPr>
        <w:t>step</w:t>
      </w:r>
      <w:proofErr w:type="spellEnd"/>
      <w:r>
        <w:rPr>
          <w:rFonts w:hint="cs"/>
          <w:rtl/>
        </w:rPr>
        <w:t xml:space="preserve"> </w:t>
      </w:r>
      <w:r w:rsidRPr="00AC542A">
        <w:rPr>
          <w:rtl/>
        </w:rPr>
        <w:t xml:space="preserve">على </w:t>
      </w:r>
      <w:r w:rsidRPr="00AC542A">
        <w:t>km 2,99</w:t>
      </w:r>
      <w:r w:rsidRPr="00AC542A">
        <w:rPr>
          <w:rtl/>
        </w:rPr>
        <w:t xml:space="preserve"> لتسهيل فحص </w:t>
      </w:r>
      <w:r w:rsidRPr="009C5F99">
        <w:rPr>
          <w:rtl/>
        </w:rPr>
        <w:t xml:space="preserve">الامتثال </w:t>
      </w:r>
      <w:del w:id="54" w:author="Arabic_NA" w:date="2023-11-16T14:01:00Z">
        <w:r w:rsidRPr="009C5F99" w:rsidDel="009C5F99">
          <w:rPr>
            <w:rtl/>
            <w:rPrChange w:id="55" w:author="Arabic_NA" w:date="2023-11-16T14:02:00Z">
              <w:rPr>
                <w:highlight w:val="green"/>
                <w:rtl/>
              </w:rPr>
            </w:rPrChange>
          </w:rPr>
          <w:delText xml:space="preserve">لمجموعة </w:delText>
        </w:r>
      </w:del>
      <w:ins w:id="56" w:author="Arabic_NA" w:date="2023-11-16T14:01:00Z">
        <w:r w:rsidR="009C5F99" w:rsidRPr="009C5F99">
          <w:rPr>
            <w:rFonts w:hint="eastAsia"/>
            <w:rtl/>
            <w:rPrChange w:id="57" w:author="Arabic_NA" w:date="2023-11-16T14:02:00Z">
              <w:rPr>
                <w:rFonts w:hint="eastAsia"/>
                <w:highlight w:val="green"/>
                <w:rtl/>
              </w:rPr>
            </w:rPrChange>
          </w:rPr>
          <w:t>لمجموعتي</w:t>
        </w:r>
      </w:ins>
      <w:ins w:id="58" w:author="Arabic_NA" w:date="2023-11-16T14:02:00Z">
        <w:r w:rsidR="009C5F99" w:rsidRPr="009C5F99">
          <w:rPr>
            <w:rFonts w:hint="eastAsia"/>
            <w:rtl/>
            <w:rPrChange w:id="59" w:author="Arabic_NA" w:date="2023-11-16T14:02:00Z">
              <w:rPr>
                <w:rFonts w:hint="eastAsia"/>
                <w:highlight w:val="green"/>
                <w:rtl/>
              </w:rPr>
            </w:rPrChange>
          </w:rPr>
          <w:t>ن</w:t>
        </w:r>
        <w:r w:rsidR="009C5F99" w:rsidRPr="009C5F99">
          <w:rPr>
            <w:rtl/>
            <w:rPrChange w:id="60" w:author="Arabic_NA" w:date="2023-11-16T14:02:00Z">
              <w:rPr>
                <w:highlight w:val="green"/>
                <w:rtl/>
              </w:rPr>
            </w:rPrChange>
          </w:rPr>
          <w:t xml:space="preserve"> </w:t>
        </w:r>
      </w:ins>
      <w:r w:rsidRPr="009C5F99">
        <w:rPr>
          <w:rFonts w:hint="eastAsia"/>
          <w:rtl/>
          <w:rPrChange w:id="61" w:author="Arabic_NA" w:date="2023-11-16T14:02:00Z">
            <w:rPr>
              <w:rFonts w:hint="eastAsia"/>
              <w:highlight w:val="green"/>
              <w:rtl/>
            </w:rPr>
          </w:rPrChange>
        </w:rPr>
        <w:t>من</w:t>
      </w:r>
      <w:r w:rsidRPr="009C5F99">
        <w:rPr>
          <w:rtl/>
          <w:rPrChange w:id="62" w:author="Arabic_NA" w:date="2023-11-16T14:02:00Z">
            <w:rPr>
              <w:highlight w:val="green"/>
              <w:rtl/>
            </w:rPr>
          </w:rPrChange>
        </w:rPr>
        <w:t xml:space="preserve"> قيم كثافة</w:t>
      </w:r>
      <w:r>
        <w:rPr>
          <w:rtl/>
        </w:rPr>
        <w:t xml:space="preserve"> تدفق القدرة </w:t>
      </w:r>
      <w:ins w:id="63" w:author="Arabic_NA" w:date="2023-11-16T14:02:00Z">
        <w:r w:rsidR="009C5F99">
          <w:rPr>
            <w:rFonts w:hint="cs"/>
            <w:rtl/>
          </w:rPr>
          <w:t>ال</w:t>
        </w:r>
      </w:ins>
      <w:r w:rsidRPr="00AC542A">
        <w:rPr>
          <w:rtl/>
        </w:rPr>
        <w:t>محددة مسب</w:t>
      </w:r>
      <w:r>
        <w:rPr>
          <w:rtl/>
        </w:rPr>
        <w:t>قا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ins w:id="64" w:author="Arabic_NA" w:date="2023-11-16T14:02:00Z">
        <w:r w:rsidR="009C5F99">
          <w:rPr>
            <w:rFonts w:hint="cs"/>
            <w:rtl/>
          </w:rPr>
          <w:t>ال</w:t>
        </w:r>
      </w:ins>
      <w:r w:rsidRPr="00AC542A">
        <w:rPr>
          <w:rtl/>
        </w:rPr>
        <w:t>مبينة في الجدول</w:t>
      </w:r>
      <w:r w:rsidR="00175424">
        <w:rPr>
          <w:rFonts w:hint="cs"/>
          <w:rtl/>
        </w:rPr>
        <w:t>ان</w:t>
      </w:r>
      <w:r w:rsidR="00AC1DD1">
        <w:rPr>
          <w:rFonts w:hint="cs"/>
          <w:rtl/>
        </w:rPr>
        <w:t xml:space="preserve"> </w:t>
      </w:r>
      <w:r w:rsidR="00AC1DD1">
        <w:t>5A</w:t>
      </w:r>
      <w:r w:rsidR="00AC1DD1">
        <w:rPr>
          <w:rFonts w:hint="cs"/>
          <w:rtl/>
          <w:lang w:bidi="ar-SY"/>
        </w:rPr>
        <w:t xml:space="preserve"> </w:t>
      </w:r>
      <w:r w:rsidR="00175424">
        <w:rPr>
          <w:rFonts w:hint="cs"/>
          <w:rtl/>
          <w:lang w:bidi="ar-SY"/>
        </w:rPr>
        <w:t>و</w:t>
      </w:r>
      <w:r w:rsidR="00AC1DD1">
        <w:rPr>
          <w:lang w:bidi="ar-SY"/>
        </w:rPr>
        <w:t>5B</w:t>
      </w:r>
      <w:r>
        <w:rPr>
          <w:rFonts w:hint="cs"/>
          <w:rtl/>
        </w:rPr>
        <w:t>.</w:t>
      </w:r>
    </w:p>
  </w:footnote>
  <w:footnote w:id="2">
    <w:p w14:paraId="3FC834B0" w14:textId="77777777" w:rsidR="00403C37" w:rsidRPr="00570D01" w:rsidRDefault="00402756" w:rsidP="00476C7F">
      <w:pPr>
        <w:pStyle w:val="FootnoteText"/>
        <w:tabs>
          <w:tab w:val="left" w:pos="285"/>
        </w:tabs>
        <w:rPr>
          <w:spacing w:val="-6"/>
          <w:highlight w:val="yellow"/>
          <w:rtl/>
        </w:rPr>
      </w:pPr>
      <w:r w:rsidRPr="00570D01">
        <w:rPr>
          <w:rStyle w:val="FootnoteReference"/>
          <w:highlight w:val="yellow"/>
          <w:rtl/>
        </w:rPr>
        <w:t>1</w:t>
      </w:r>
      <w:r w:rsidRPr="00570D01">
        <w:rPr>
          <w:highlight w:val="yellow"/>
          <w:rtl/>
        </w:rPr>
        <w:tab/>
      </w:r>
      <w:r w:rsidRPr="00570D01">
        <w:rPr>
          <w:rFonts w:hint="eastAsia"/>
          <w:spacing w:val="-6"/>
          <w:highlight w:val="yellow"/>
          <w:rtl/>
        </w:rPr>
        <w:t>لا</w:t>
      </w:r>
      <w:r w:rsidRPr="00570D01">
        <w:rPr>
          <w:spacing w:val="-6"/>
          <w:highlight w:val="yellow"/>
          <w:rtl/>
        </w:rPr>
        <w:t xml:space="preserve"> تنطبق هذه الأحكام على الأنظمة </w:t>
      </w:r>
      <w:r w:rsidRPr="00570D01">
        <w:rPr>
          <w:spacing w:val="-6"/>
          <w:highlight w:val="yellow"/>
        </w:rPr>
        <w:t>non-GSO</w:t>
      </w:r>
      <w:r w:rsidRPr="00570D01">
        <w:rPr>
          <w:spacing w:val="-6"/>
          <w:highlight w:val="yellow"/>
          <w:rtl/>
        </w:rPr>
        <w:t xml:space="preserve"> التي تستخدم مدارات ذات أوج أقل من </w:t>
      </w:r>
      <w:r w:rsidRPr="00570D01">
        <w:rPr>
          <w:spacing w:val="-6"/>
          <w:highlight w:val="yellow"/>
        </w:rPr>
        <w:t>km 2 000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يستخدم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عاملاً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لإعادة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استعمال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التردد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يساوي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ثلاثة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على</w:t>
      </w:r>
      <w:r w:rsidRPr="00570D01">
        <w:rPr>
          <w:spacing w:val="-6"/>
          <w:highlight w:val="yellow"/>
          <w:rtl/>
        </w:rPr>
        <w:t xml:space="preserve"> </w:t>
      </w:r>
      <w:r w:rsidRPr="00570D01">
        <w:rPr>
          <w:rFonts w:hint="eastAsia"/>
          <w:spacing w:val="-6"/>
          <w:highlight w:val="yellow"/>
          <w:rtl/>
        </w:rPr>
        <w:t>الأقل</w:t>
      </w:r>
      <w:r w:rsidRPr="00570D01">
        <w:rPr>
          <w:spacing w:val="-6"/>
          <w:highlight w:val="yellow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9785" w14:textId="3946CF2C" w:rsidR="005E5F16" w:rsidRPr="00DE46A7" w:rsidRDefault="005E5F16" w:rsidP="005E5F16">
    <w:pPr>
      <w:bidi w:val="0"/>
      <w:spacing w:after="360" w:line="240" w:lineRule="auto"/>
      <w:jc w:val="center"/>
      <w:rPr>
        <w:sz w:val="20"/>
        <w:szCs w:val="20"/>
      </w:rPr>
    </w:pPr>
    <w:r w:rsidRPr="00DE46A7">
      <w:rPr>
        <w:rStyle w:val="PageNumber"/>
        <w:rFonts w:ascii="Dubai" w:hAnsi="Dubai" w:cs="Dubai"/>
      </w:rPr>
      <w:fldChar w:fldCharType="begin"/>
    </w:r>
    <w:r w:rsidRPr="00DE46A7">
      <w:rPr>
        <w:rStyle w:val="PageNumber"/>
        <w:rFonts w:ascii="Dubai" w:hAnsi="Dubai" w:cs="Dubai"/>
      </w:rPr>
      <w:instrText xml:space="preserve"> PAGE </w:instrText>
    </w:r>
    <w:r w:rsidRPr="00DE46A7">
      <w:rPr>
        <w:rStyle w:val="PageNumber"/>
        <w:rFonts w:ascii="Dubai" w:hAnsi="Dubai" w:cs="Dubai"/>
      </w:rPr>
      <w:fldChar w:fldCharType="separate"/>
    </w:r>
    <w:r w:rsidR="003D0A97">
      <w:rPr>
        <w:rStyle w:val="PageNumber"/>
        <w:rFonts w:ascii="Dubai" w:hAnsi="Dubai" w:cs="Dubai"/>
        <w:noProof/>
      </w:rPr>
      <w:t>20</w:t>
    </w:r>
    <w:r w:rsidRPr="00DE46A7">
      <w:rPr>
        <w:rStyle w:val="PageNumber"/>
        <w:rFonts w:ascii="Dubai" w:hAnsi="Dubai" w:cs="Dubai"/>
      </w:rPr>
      <w:fldChar w:fldCharType="end"/>
    </w:r>
    <w:r w:rsidRPr="00DE46A7">
      <w:rPr>
        <w:rStyle w:val="PageNumber"/>
        <w:rFonts w:ascii="Dubai" w:hAnsi="Dubai" w:cs="Dubai"/>
        <w:rtl/>
      </w:rPr>
      <w:br/>
    </w:r>
    <w:r w:rsidR="004F5F29" w:rsidRPr="00DE46A7">
      <w:rPr>
        <w:rStyle w:val="PageNumber"/>
        <w:rFonts w:ascii="Dubai" w:hAnsi="Dubai" w:cs="Dubai"/>
      </w:rPr>
      <w:t>WRC</w:t>
    </w:r>
    <w:r w:rsidRPr="00DE46A7">
      <w:rPr>
        <w:rStyle w:val="PageNumber"/>
        <w:rFonts w:ascii="Dubai" w:hAnsi="Dubai" w:cs="Dubai"/>
      </w:rPr>
      <w:t>23/144-A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D4AE" w14:textId="0348C367" w:rsidR="00DE46A7" w:rsidRPr="00DE46A7" w:rsidRDefault="00DE46A7" w:rsidP="00DE46A7">
    <w:pPr>
      <w:bidi w:val="0"/>
      <w:spacing w:after="360" w:line="240" w:lineRule="auto"/>
      <w:jc w:val="center"/>
      <w:rPr>
        <w:sz w:val="20"/>
        <w:szCs w:val="20"/>
      </w:rPr>
    </w:pPr>
    <w:r w:rsidRPr="00DE46A7">
      <w:rPr>
        <w:rStyle w:val="PageNumber"/>
        <w:rFonts w:ascii="Dubai" w:hAnsi="Dubai" w:cs="Dubai"/>
      </w:rPr>
      <w:fldChar w:fldCharType="begin"/>
    </w:r>
    <w:r w:rsidRPr="00DE46A7">
      <w:rPr>
        <w:rStyle w:val="PageNumber"/>
        <w:rFonts w:ascii="Dubai" w:hAnsi="Dubai" w:cs="Dubai"/>
      </w:rPr>
      <w:instrText xml:space="preserve"> PAGE </w:instrText>
    </w:r>
    <w:r w:rsidRPr="00DE46A7">
      <w:rPr>
        <w:rStyle w:val="PageNumber"/>
        <w:rFonts w:ascii="Dubai" w:hAnsi="Dubai" w:cs="Dubai"/>
      </w:rPr>
      <w:fldChar w:fldCharType="separate"/>
    </w:r>
    <w:r w:rsidR="003D0A97">
      <w:rPr>
        <w:rStyle w:val="PageNumber"/>
        <w:rFonts w:ascii="Dubai" w:hAnsi="Dubai" w:cs="Dubai"/>
        <w:noProof/>
      </w:rPr>
      <w:t>23</w:t>
    </w:r>
    <w:r w:rsidRPr="00DE46A7">
      <w:rPr>
        <w:rStyle w:val="PageNumber"/>
        <w:rFonts w:ascii="Dubai" w:hAnsi="Dubai" w:cs="Dubai"/>
      </w:rPr>
      <w:fldChar w:fldCharType="end"/>
    </w:r>
    <w:r w:rsidRPr="00DE46A7">
      <w:rPr>
        <w:rStyle w:val="PageNumber"/>
        <w:rFonts w:ascii="Dubai" w:hAnsi="Dubai" w:cs="Dubai"/>
        <w:rtl/>
      </w:rPr>
      <w:br/>
    </w:r>
    <w:r w:rsidRPr="00DE46A7">
      <w:rPr>
        <w:rStyle w:val="PageNumber"/>
        <w:rFonts w:ascii="Dubai" w:hAnsi="Dubai" w:cs="Dubai"/>
      </w:rPr>
      <w:t>WRC23/144-A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D34B" w14:textId="7758F203" w:rsidR="005E5F16" w:rsidRPr="00DE46A7" w:rsidRDefault="005E5F16" w:rsidP="005E5F16">
    <w:pPr>
      <w:bidi w:val="0"/>
      <w:spacing w:after="360" w:line="240" w:lineRule="auto"/>
      <w:jc w:val="center"/>
      <w:rPr>
        <w:sz w:val="20"/>
        <w:szCs w:val="20"/>
      </w:rPr>
    </w:pPr>
    <w:r w:rsidRPr="00DE46A7">
      <w:rPr>
        <w:rStyle w:val="PageNumber"/>
        <w:rFonts w:ascii="Dubai" w:hAnsi="Dubai" w:cs="Dubai"/>
      </w:rPr>
      <w:fldChar w:fldCharType="begin"/>
    </w:r>
    <w:r w:rsidRPr="00DE46A7">
      <w:rPr>
        <w:rStyle w:val="PageNumber"/>
        <w:rFonts w:ascii="Dubai" w:hAnsi="Dubai" w:cs="Dubai"/>
      </w:rPr>
      <w:instrText xml:space="preserve"> PAGE </w:instrText>
    </w:r>
    <w:r w:rsidRPr="00DE46A7">
      <w:rPr>
        <w:rStyle w:val="PageNumber"/>
        <w:rFonts w:ascii="Dubai" w:hAnsi="Dubai" w:cs="Dubai"/>
      </w:rPr>
      <w:fldChar w:fldCharType="separate"/>
    </w:r>
    <w:r w:rsidR="003D0A97">
      <w:rPr>
        <w:rStyle w:val="PageNumber"/>
        <w:rFonts w:ascii="Dubai" w:hAnsi="Dubai" w:cs="Dubai"/>
        <w:noProof/>
      </w:rPr>
      <w:t>24</w:t>
    </w:r>
    <w:r w:rsidRPr="00DE46A7">
      <w:rPr>
        <w:rStyle w:val="PageNumber"/>
        <w:rFonts w:ascii="Dubai" w:hAnsi="Dubai" w:cs="Dubai"/>
      </w:rPr>
      <w:fldChar w:fldCharType="end"/>
    </w:r>
    <w:r w:rsidRPr="00DE46A7">
      <w:rPr>
        <w:rStyle w:val="PageNumber"/>
        <w:rFonts w:ascii="Dubai" w:hAnsi="Dubai" w:cs="Dubai"/>
        <w:rtl/>
      </w:rPr>
      <w:br/>
    </w:r>
    <w:r w:rsidR="004F5F29" w:rsidRPr="00DE46A7">
      <w:rPr>
        <w:rStyle w:val="PageNumber"/>
        <w:rFonts w:ascii="Dubai" w:hAnsi="Dubai" w:cs="Dubai"/>
      </w:rPr>
      <w:t>WRC</w:t>
    </w:r>
    <w:r w:rsidRPr="00DE46A7">
      <w:rPr>
        <w:rStyle w:val="PageNumber"/>
        <w:rFonts w:ascii="Dubai" w:hAnsi="Dubai" w:cs="Dubai"/>
      </w:rPr>
      <w:t>23/144-A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C2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42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E261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721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4445670">
    <w:abstractNumId w:val="9"/>
  </w:num>
  <w:num w:numId="2" w16cid:durableId="1940336076">
    <w:abstractNumId w:val="13"/>
  </w:num>
  <w:num w:numId="3" w16cid:durableId="1738631235">
    <w:abstractNumId w:val="11"/>
  </w:num>
  <w:num w:numId="4" w16cid:durableId="1315379751">
    <w:abstractNumId w:val="14"/>
  </w:num>
  <w:num w:numId="5" w16cid:durableId="1468889693">
    <w:abstractNumId w:val="7"/>
  </w:num>
  <w:num w:numId="6" w16cid:durableId="1685862952">
    <w:abstractNumId w:val="6"/>
  </w:num>
  <w:num w:numId="7" w16cid:durableId="1311403576">
    <w:abstractNumId w:val="5"/>
  </w:num>
  <w:num w:numId="8" w16cid:durableId="1593276264">
    <w:abstractNumId w:val="4"/>
  </w:num>
  <w:num w:numId="9" w16cid:durableId="384303654">
    <w:abstractNumId w:val="8"/>
  </w:num>
  <w:num w:numId="10" w16cid:durableId="385224103">
    <w:abstractNumId w:val="3"/>
  </w:num>
  <w:num w:numId="11" w16cid:durableId="499127983">
    <w:abstractNumId w:val="2"/>
  </w:num>
  <w:num w:numId="12" w16cid:durableId="452673379">
    <w:abstractNumId w:val="1"/>
  </w:num>
  <w:num w:numId="13" w16cid:durableId="1831363491">
    <w:abstractNumId w:val="0"/>
  </w:num>
  <w:num w:numId="14" w16cid:durableId="782304192">
    <w:abstractNumId w:val="10"/>
  </w:num>
  <w:num w:numId="15" w16cid:durableId="1354726771">
    <w:abstractNumId w:val="15"/>
  </w:num>
  <w:num w:numId="16" w16cid:durableId="1162046640">
    <w:abstractNumId w:val="12"/>
  </w:num>
  <w:num w:numId="17" w16cid:durableId="1331644004">
    <w:abstractNumId w:val="6"/>
  </w:num>
  <w:num w:numId="18" w16cid:durableId="885066559">
    <w:abstractNumId w:val="5"/>
  </w:num>
  <w:num w:numId="19" w16cid:durableId="297692315">
    <w:abstractNumId w:val="3"/>
  </w:num>
  <w:num w:numId="20" w16cid:durableId="968903650">
    <w:abstractNumId w:val="2"/>
  </w:num>
  <w:num w:numId="21" w16cid:durableId="1940094610">
    <w:abstractNumId w:val="6"/>
  </w:num>
  <w:num w:numId="22" w16cid:durableId="122431045">
    <w:abstractNumId w:val="5"/>
  </w:num>
  <w:num w:numId="23" w16cid:durableId="1065223187">
    <w:abstractNumId w:val="3"/>
  </w:num>
  <w:num w:numId="24" w16cid:durableId="19893569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abic_NA">
    <w15:presenceInfo w15:providerId="None" w15:userId="Arabic_NA"/>
  </w15:person>
  <w15:person w15:author="Riz, Imad">
    <w15:presenceInfo w15:providerId="AD" w15:userId="S::imad.riz@itu.int::fb09aab0-c15f-467c-9ee4-de6c70afccfd"/>
  </w15:person>
  <w15:person w15:author="ITU-R">
    <w15:presenceInfo w15:providerId="None" w15:userId="ITU-R"/>
  </w15:person>
  <w15:person w15:author="Elbahnassawy, Ganat">
    <w15:presenceInfo w15:providerId="AD" w15:userId="S::ganat.elbahnassawy@itu.int::fe085088-6b1d-44e0-a867-d463210ff1fb"/>
  </w15:person>
  <w15:person w15:author="Arabic_GE">
    <w15:presenceInfo w15:providerId="None" w15:userId="Arabic_GE"/>
  </w15:person>
  <w15:person w15:author="Arabic-AAM">
    <w15:presenceInfo w15:providerId="None" w15:userId="Arabic-AAM"/>
  </w15:person>
  <w15:person w15:author="Ghiath">
    <w15:presenceInfo w15:providerId="None" w15:userId="Ghiath"/>
  </w15:person>
  <w15:person w15:author="English">
    <w15:presenceInfo w15:providerId="None" w15:userId="English"/>
  </w15:person>
  <w15:person w15:author="Aly, Abdalla">
    <w15:presenceInfo w15:providerId="AD" w15:userId="S::abdalla.aly@itu.int::f379c9df-8db2-480d-b5b9-e06a31e18139"/>
  </w15:person>
  <w15:person w15:author="USA CPM">
    <w15:presenceInfo w15:providerId="None" w15:userId="USA CPM"/>
  </w15:person>
  <w15:person w15:author="Arabic-IR">
    <w15:presenceInfo w15:providerId="None" w15:userId="Arabic-IR"/>
  </w15:person>
  <w15:person w15:author="Arabic-MB">
    <w15:presenceInfo w15:providerId="None" w15:userId="Arabic-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049A0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53C2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3B0F"/>
    <w:rsid w:val="000746E7"/>
    <w:rsid w:val="00075A3F"/>
    <w:rsid w:val="00082E47"/>
    <w:rsid w:val="00085A2A"/>
    <w:rsid w:val="00087161"/>
    <w:rsid w:val="0008795A"/>
    <w:rsid w:val="000927B4"/>
    <w:rsid w:val="00094467"/>
    <w:rsid w:val="00095283"/>
    <w:rsid w:val="00095C28"/>
    <w:rsid w:val="000A01F0"/>
    <w:rsid w:val="000A1B16"/>
    <w:rsid w:val="000A3028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DE4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03E"/>
    <w:rsid w:val="00130B54"/>
    <w:rsid w:val="00131850"/>
    <w:rsid w:val="00134562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75424"/>
    <w:rsid w:val="001807F8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DCE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43D4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3FA"/>
    <w:rsid w:val="002F3E46"/>
    <w:rsid w:val="002F524B"/>
    <w:rsid w:val="002F6B9D"/>
    <w:rsid w:val="00301B24"/>
    <w:rsid w:val="00304DBA"/>
    <w:rsid w:val="00305971"/>
    <w:rsid w:val="00307EBE"/>
    <w:rsid w:val="00310F51"/>
    <w:rsid w:val="00311E3F"/>
    <w:rsid w:val="00314B1E"/>
    <w:rsid w:val="00323DAA"/>
    <w:rsid w:val="0032715E"/>
    <w:rsid w:val="00330AB2"/>
    <w:rsid w:val="003365C2"/>
    <w:rsid w:val="0033737F"/>
    <w:rsid w:val="003401B0"/>
    <w:rsid w:val="00342F1E"/>
    <w:rsid w:val="00353652"/>
    <w:rsid w:val="00354292"/>
    <w:rsid w:val="00355B2C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A5D7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3BFD"/>
    <w:rsid w:val="003C4A01"/>
    <w:rsid w:val="003C50F4"/>
    <w:rsid w:val="003C6F3A"/>
    <w:rsid w:val="003D0A97"/>
    <w:rsid w:val="003E02EF"/>
    <w:rsid w:val="003E1D90"/>
    <w:rsid w:val="003E653C"/>
    <w:rsid w:val="003F41EB"/>
    <w:rsid w:val="003F4A1B"/>
    <w:rsid w:val="003F7ED7"/>
    <w:rsid w:val="00400CD4"/>
    <w:rsid w:val="00402756"/>
    <w:rsid w:val="00403C37"/>
    <w:rsid w:val="00410223"/>
    <w:rsid w:val="004104A8"/>
    <w:rsid w:val="004147B9"/>
    <w:rsid w:val="00417575"/>
    <w:rsid w:val="00417E14"/>
    <w:rsid w:val="00420385"/>
    <w:rsid w:val="00422054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575B"/>
    <w:rsid w:val="00450693"/>
    <w:rsid w:val="004636E2"/>
    <w:rsid w:val="00470CBD"/>
    <w:rsid w:val="0047407D"/>
    <w:rsid w:val="0047612D"/>
    <w:rsid w:val="00480ABB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E5B40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1A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0D01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5F69AF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3C16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38D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29D7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35DF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3590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500F"/>
    <w:rsid w:val="007C7603"/>
    <w:rsid w:val="007D173C"/>
    <w:rsid w:val="007D2E6C"/>
    <w:rsid w:val="007D66A4"/>
    <w:rsid w:val="007E0E8B"/>
    <w:rsid w:val="007E1076"/>
    <w:rsid w:val="007E48CC"/>
    <w:rsid w:val="007E6847"/>
    <w:rsid w:val="007E6B0A"/>
    <w:rsid w:val="007E7696"/>
    <w:rsid w:val="007F08CA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32091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85510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C7214"/>
    <w:rsid w:val="008D2BB5"/>
    <w:rsid w:val="008D6ACC"/>
    <w:rsid w:val="008D7AF0"/>
    <w:rsid w:val="008E27B6"/>
    <w:rsid w:val="008E2CBE"/>
    <w:rsid w:val="008E32DD"/>
    <w:rsid w:val="008E53C5"/>
    <w:rsid w:val="008E68D5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5CE3"/>
    <w:rsid w:val="009A3D30"/>
    <w:rsid w:val="009A5AC1"/>
    <w:rsid w:val="009B006F"/>
    <w:rsid w:val="009C3927"/>
    <w:rsid w:val="009C5F99"/>
    <w:rsid w:val="009D03F1"/>
    <w:rsid w:val="009D15C6"/>
    <w:rsid w:val="009D6348"/>
    <w:rsid w:val="009E0A44"/>
    <w:rsid w:val="009E5007"/>
    <w:rsid w:val="009E613F"/>
    <w:rsid w:val="009F042B"/>
    <w:rsid w:val="009F2EC9"/>
    <w:rsid w:val="00A01E3A"/>
    <w:rsid w:val="00A03FD6"/>
    <w:rsid w:val="00A04CF4"/>
    <w:rsid w:val="00A116A8"/>
    <w:rsid w:val="00A13559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2A4F"/>
    <w:rsid w:val="00A567C6"/>
    <w:rsid w:val="00A6131E"/>
    <w:rsid w:val="00A62883"/>
    <w:rsid w:val="00A64791"/>
    <w:rsid w:val="00A66D2B"/>
    <w:rsid w:val="00A7588B"/>
    <w:rsid w:val="00A809E8"/>
    <w:rsid w:val="00A82CC1"/>
    <w:rsid w:val="00A86B29"/>
    <w:rsid w:val="00A870AD"/>
    <w:rsid w:val="00A90843"/>
    <w:rsid w:val="00A9645C"/>
    <w:rsid w:val="00AB2A33"/>
    <w:rsid w:val="00AB5370"/>
    <w:rsid w:val="00AC1275"/>
    <w:rsid w:val="00AC1DD1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1E3B"/>
    <w:rsid w:val="00B721D5"/>
    <w:rsid w:val="00B80E13"/>
    <w:rsid w:val="00B815F2"/>
    <w:rsid w:val="00B81CB5"/>
    <w:rsid w:val="00B8351F"/>
    <w:rsid w:val="00B86611"/>
    <w:rsid w:val="00B86C44"/>
    <w:rsid w:val="00B97131"/>
    <w:rsid w:val="00B9727C"/>
    <w:rsid w:val="00BA01FA"/>
    <w:rsid w:val="00BA2033"/>
    <w:rsid w:val="00BA5669"/>
    <w:rsid w:val="00BA7D44"/>
    <w:rsid w:val="00BC30FC"/>
    <w:rsid w:val="00BC5018"/>
    <w:rsid w:val="00BD3A03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4246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93B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1C1A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46A7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43E1F"/>
    <w:rsid w:val="00E50850"/>
    <w:rsid w:val="00E51BFA"/>
    <w:rsid w:val="00E549DE"/>
    <w:rsid w:val="00E56BD6"/>
    <w:rsid w:val="00E611F1"/>
    <w:rsid w:val="00E621A3"/>
    <w:rsid w:val="00E631D7"/>
    <w:rsid w:val="00E653BA"/>
    <w:rsid w:val="00E66C64"/>
    <w:rsid w:val="00E716EE"/>
    <w:rsid w:val="00E73408"/>
    <w:rsid w:val="00E75EEB"/>
    <w:rsid w:val="00E833BC"/>
    <w:rsid w:val="00E8580E"/>
    <w:rsid w:val="00E9134A"/>
    <w:rsid w:val="00E91538"/>
    <w:rsid w:val="00E97E21"/>
    <w:rsid w:val="00EA10CF"/>
    <w:rsid w:val="00EA1B76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2399"/>
    <w:rsid w:val="00EE60E9"/>
    <w:rsid w:val="00EF2B96"/>
    <w:rsid w:val="00EF37AE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448E6"/>
    <w:rsid w:val="00F501CE"/>
    <w:rsid w:val="00F5260F"/>
    <w:rsid w:val="00F545E4"/>
    <w:rsid w:val="00F55E63"/>
    <w:rsid w:val="00F56BB7"/>
    <w:rsid w:val="00F63CC1"/>
    <w:rsid w:val="00F65934"/>
    <w:rsid w:val="00F66716"/>
    <w:rsid w:val="00F70B17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38108625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unhideWhenUsed/>
    <w:rsid w:val="007D173C"/>
    <w:pPr>
      <w:tabs>
        <w:tab w:val="clear" w:pos="1134"/>
        <w:tab w:val="clear" w:pos="1871"/>
        <w:tab w:val="clear" w:pos="2268"/>
        <w:tab w:val="left" w:pos="259"/>
      </w:tabs>
      <w:spacing w:before="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qFormat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  <w:style w:type="paragraph" w:customStyle="1" w:styleId="EditorsNote">
    <w:name w:val="EditorsNote"/>
    <w:basedOn w:val="Normal"/>
    <w:qFormat/>
    <w:rsid w:val="00F91337"/>
    <w:pPr>
      <w:tabs>
        <w:tab w:val="clear" w:pos="1871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rFonts w:eastAsia="SimSun"/>
      <w:i/>
      <w:iCs/>
      <w:lang w:bidi="ar-EG"/>
    </w:rPr>
  </w:style>
  <w:style w:type="paragraph" w:customStyle="1" w:styleId="Heading1CPM">
    <w:name w:val="Heading 1_CPM"/>
    <w:basedOn w:val="Heading1"/>
    <w:qFormat/>
    <w:rsid w:val="00F157E0"/>
    <w:pPr>
      <w:spacing w:after="120"/>
    </w:pPr>
  </w:style>
  <w:style w:type="paragraph" w:customStyle="1" w:styleId="Unquote">
    <w:name w:val="Unquote"/>
    <w:basedOn w:val="Quote"/>
    <w:qFormat/>
    <w:rsid w:val="00F157E0"/>
    <w:pPr>
      <w:spacing w:before="120" w:after="200"/>
      <w:jc w:val="left"/>
    </w:pPr>
    <w:rPr>
      <w:rFonts w:ascii="Dubai" w:hAnsi="Dubai"/>
      <w:b/>
      <w:bCs/>
    </w:rPr>
  </w:style>
  <w:style w:type="paragraph" w:customStyle="1" w:styleId="Tabletext1">
    <w:name w:val="Table_text1"/>
    <w:basedOn w:val="Normal"/>
    <w:qFormat/>
    <w:rsid w:val="00F157E0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rFonts w:eastAsia="SimSun"/>
      <w:position w:val="2"/>
      <w:sz w:val="20"/>
      <w:szCs w:val="20"/>
      <w:lang w:val="en-GB" w:bidi="ar-EG"/>
    </w:rPr>
  </w:style>
  <w:style w:type="paragraph" w:customStyle="1" w:styleId="Tabletext-2">
    <w:name w:val="Table_text-2"/>
    <w:basedOn w:val="Normal"/>
    <w:rsid w:val="00687FDA"/>
    <w:pPr>
      <w:tabs>
        <w:tab w:val="left" w:pos="113"/>
        <w:tab w:val="left" w:pos="227"/>
        <w:tab w:val="left" w:pos="340"/>
        <w:tab w:val="left" w:pos="454"/>
      </w:tabs>
      <w:spacing w:before="20" w:after="40" w:line="240" w:lineRule="exact"/>
      <w:ind w:left="227" w:hanging="227"/>
    </w:pPr>
    <w:rPr>
      <w:sz w:val="18"/>
      <w:szCs w:val="24"/>
    </w:rPr>
  </w:style>
  <w:style w:type="paragraph" w:customStyle="1" w:styleId="TabletextS50">
    <w:name w:val="Table_textS5"/>
    <w:basedOn w:val="Normal"/>
    <w:qFormat/>
    <w:rsid w:val="00354292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0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5" Type="http://schemas.openxmlformats.org/officeDocument/2006/relationships/header" Target="head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oleObject" Target="embeddings/oleObject4.bin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7.wmf"/><Relationship Id="rId27" Type="http://schemas.openxmlformats.org/officeDocument/2006/relationships/footer" Target="footer2.xml"/><Relationship Id="rId30" Type="http://schemas.openxmlformats.org/officeDocument/2006/relationships/footer" Target="footer4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a8755c8-be91-446b-90d6-6162f5400f4a">DPM</DPM_x0020_Author>
    <DPM_x0020_File_x0020_name xmlns="da8755c8-be91-446b-90d6-6162f5400f4a">R23-WRC23-C-0144!!MSW-A</DPM_x0020_File_x0020_name>
    <DPM_x0020_Version xmlns="da8755c8-be91-446b-90d6-6162f5400f4a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a8755c8-be91-446b-90d6-6162f5400f4a" targetNamespace="http://schemas.microsoft.com/office/2006/metadata/properties" ma:root="true" ma:fieldsID="d41af5c836d734370eb92e7ee5f83852" ns2:_="" ns3:_="">
    <xsd:import namespace="996b2e75-67fd-4955-a3b0-5ab9934cb50b"/>
    <xsd:import namespace="da8755c8-be91-446b-90d6-6162f5400f4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55c8-be91-446b-90d6-6162f5400f4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a8755c8-be91-446b-90d6-6162f5400f4a"/>
  </ds:schemaRefs>
</ds:datastoreItem>
</file>

<file path=customXml/itemProps2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C1F8A-4D39-4FDF-8AC5-6A6D05ACC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a8755c8-be91-446b-90d6-6162f5400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23</Pages>
  <Words>8066</Words>
  <Characters>41838</Characters>
  <Application>Microsoft Office Word</Application>
  <DocSecurity>0</DocSecurity>
  <Lines>348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R23-WRC23-C-0144!!MSW-A</vt:lpstr>
      <vt:lpstr>R23-WRC23-C-0144!!MSW-A</vt:lpstr>
    </vt:vector>
  </TitlesOfParts>
  <Manager>General Secretariat - Pool</Manager>
  <Company>International Telecommunication Union (ITU)</Company>
  <LinksUpToDate>false</LinksUpToDate>
  <CharactersWithSpaces>49805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R23-WRC23-C-0144!!MSW-A</dc:title>
  <dc:creator>Documents Proposals Manager (DPM)</dc:creator>
  <cp:keywords>DPM_v2023.11.6.1_prod</cp:keywords>
  <cp:lastModifiedBy>Arabic-IR</cp:lastModifiedBy>
  <cp:revision>21</cp:revision>
  <cp:lastPrinted>2020-08-11T14:28:00Z</cp:lastPrinted>
  <dcterms:created xsi:type="dcterms:W3CDTF">2023-11-16T09:24:00Z</dcterms:created>
  <dcterms:modified xsi:type="dcterms:W3CDTF">2023-11-16T19:38:00Z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