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1FAF7D25" w14:textId="77777777" w:rsidTr="0080079E">
        <w:trPr>
          <w:cantSplit/>
        </w:trPr>
        <w:tc>
          <w:tcPr>
            <w:tcW w:w="1418" w:type="dxa"/>
            <w:vAlign w:val="center"/>
          </w:tcPr>
          <w:p w14:paraId="1903520A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E9BD946" wp14:editId="0BEB05F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F6F0474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510AA02B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525146D3" wp14:editId="1316E1EC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252A74C2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A60C105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CD9A8B8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1EB38B39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8CE0F1D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426C72B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59C65D7D" w14:textId="77777777" w:rsidTr="0090121B">
        <w:trPr>
          <w:cantSplit/>
        </w:trPr>
        <w:tc>
          <w:tcPr>
            <w:tcW w:w="6911" w:type="dxa"/>
            <w:gridSpan w:val="2"/>
          </w:tcPr>
          <w:p w14:paraId="68F0D1F0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9B2C1EB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143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074ED663" w14:textId="77777777" w:rsidTr="0090121B">
        <w:trPr>
          <w:cantSplit/>
        </w:trPr>
        <w:tc>
          <w:tcPr>
            <w:tcW w:w="6911" w:type="dxa"/>
            <w:gridSpan w:val="2"/>
          </w:tcPr>
          <w:p w14:paraId="29FD6DD6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7A6B7405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30 de octubre de 2023</w:t>
            </w:r>
          </w:p>
        </w:tc>
      </w:tr>
      <w:tr w:rsidR="000A5B9A" w:rsidRPr="0002785D" w14:paraId="5EFFFCAF" w14:textId="77777777" w:rsidTr="0090121B">
        <w:trPr>
          <w:cantSplit/>
        </w:trPr>
        <w:tc>
          <w:tcPr>
            <w:tcW w:w="6911" w:type="dxa"/>
            <w:gridSpan w:val="2"/>
          </w:tcPr>
          <w:p w14:paraId="76833D19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3CBDD92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5F2C0007" w14:textId="77777777" w:rsidTr="006744FC">
        <w:trPr>
          <w:cantSplit/>
        </w:trPr>
        <w:tc>
          <w:tcPr>
            <w:tcW w:w="10031" w:type="dxa"/>
            <w:gridSpan w:val="4"/>
          </w:tcPr>
          <w:p w14:paraId="1D8DACD4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39363CF7" w14:textId="77777777" w:rsidTr="0050008E">
        <w:trPr>
          <w:cantSplit/>
        </w:trPr>
        <w:tc>
          <w:tcPr>
            <w:tcW w:w="10031" w:type="dxa"/>
            <w:gridSpan w:val="4"/>
          </w:tcPr>
          <w:p w14:paraId="360A0388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Alemania (República Federal de)</w:t>
            </w:r>
          </w:p>
        </w:tc>
      </w:tr>
      <w:tr w:rsidR="000A5B9A" w:rsidRPr="0039758A" w14:paraId="1E172A65" w14:textId="77777777" w:rsidTr="0050008E">
        <w:trPr>
          <w:cantSplit/>
        </w:trPr>
        <w:tc>
          <w:tcPr>
            <w:tcW w:w="10031" w:type="dxa"/>
            <w:gridSpan w:val="4"/>
          </w:tcPr>
          <w:p w14:paraId="70CDB149" w14:textId="1457E2A7" w:rsidR="000A5B9A" w:rsidRPr="0039758A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39758A">
              <w:rPr>
                <w:lang w:val="es-ES"/>
              </w:rPr>
              <w:t>Prop</w:t>
            </w:r>
            <w:r w:rsidR="0039758A" w:rsidRPr="0039758A">
              <w:rPr>
                <w:lang w:val="es-ES"/>
              </w:rPr>
              <w:t>uestas para los trabajos d</w:t>
            </w:r>
            <w:r w:rsidR="0039758A">
              <w:rPr>
                <w:lang w:val="es-ES"/>
              </w:rPr>
              <w:t>e la conferencia</w:t>
            </w:r>
          </w:p>
        </w:tc>
      </w:tr>
      <w:tr w:rsidR="000A5B9A" w:rsidRPr="0039758A" w14:paraId="25B8C036" w14:textId="77777777" w:rsidTr="0050008E">
        <w:trPr>
          <w:cantSplit/>
        </w:trPr>
        <w:tc>
          <w:tcPr>
            <w:tcW w:w="10031" w:type="dxa"/>
            <w:gridSpan w:val="4"/>
          </w:tcPr>
          <w:p w14:paraId="79C21551" w14:textId="77777777" w:rsidR="000A5B9A" w:rsidRPr="0039758A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4BF664BC" w14:textId="77777777" w:rsidTr="0050008E">
        <w:trPr>
          <w:cantSplit/>
        </w:trPr>
        <w:tc>
          <w:tcPr>
            <w:tcW w:w="10031" w:type="dxa"/>
            <w:gridSpan w:val="4"/>
          </w:tcPr>
          <w:p w14:paraId="3BB28DCA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1.11 del orden del día</w:t>
            </w:r>
          </w:p>
        </w:tc>
      </w:tr>
    </w:tbl>
    <w:bookmarkEnd w:id="5"/>
    <w:p w14:paraId="46835EC8" w14:textId="18D0F452" w:rsidR="00CA2965" w:rsidRDefault="00087961" w:rsidP="009B0BD3">
      <w:r w:rsidRPr="00ED1619">
        <w:rPr>
          <w:bCs/>
        </w:rPr>
        <w:t>1.11</w:t>
      </w:r>
      <w:r w:rsidRPr="00ED1619">
        <w:rPr>
          <w:b/>
        </w:rPr>
        <w:tab/>
      </w:r>
      <w:r w:rsidRPr="00ED1619">
        <w:t>considerar las posibles medidas reglamentarias para facilitar la modernización del Sistema Mundial de Socorro y Seguridad Marítimos y la implementación de la navegación electrónica, de conformidad con la Resolución </w:t>
      </w:r>
      <w:r w:rsidRPr="00ED1619">
        <w:rPr>
          <w:b/>
          <w:bCs/>
        </w:rPr>
        <w:t>361 (Rev.CMR-19)</w:t>
      </w:r>
      <w:r w:rsidRPr="00ED1619">
        <w:t>;</w:t>
      </w:r>
    </w:p>
    <w:p w14:paraId="2339BDAB" w14:textId="77777777" w:rsidR="00751376" w:rsidRPr="009B0BD3" w:rsidRDefault="00751376" w:rsidP="009B0BD3"/>
    <w:p w14:paraId="38D7FA5F" w14:textId="02B5F051" w:rsidR="00363A65" w:rsidRDefault="00751376" w:rsidP="00751376">
      <w:pPr>
        <w:pStyle w:val="Headingb"/>
      </w:pPr>
      <w:r>
        <w:t>Propuestas</w:t>
      </w:r>
    </w:p>
    <w:p w14:paraId="50ACCE93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07DC2DC" w14:textId="77777777" w:rsidR="006537F1" w:rsidRPr="006537F1" w:rsidRDefault="00087961" w:rsidP="00F85D8D">
      <w:pPr>
        <w:pStyle w:val="ArtNo"/>
        <w:spacing w:before="0"/>
      </w:pPr>
      <w:bookmarkStart w:id="6" w:name="_Toc48141366"/>
      <w:r w:rsidRPr="006537F1">
        <w:lastRenderedPageBreak/>
        <w:t xml:space="preserve">ARTÍCULO </w:t>
      </w:r>
      <w:r w:rsidRPr="006537F1">
        <w:rPr>
          <w:rStyle w:val="href"/>
        </w:rPr>
        <w:t>32</w:t>
      </w:r>
      <w:bookmarkEnd w:id="6"/>
    </w:p>
    <w:p w14:paraId="43A92326" w14:textId="77777777" w:rsidR="006537F1" w:rsidRPr="006537F1" w:rsidRDefault="00087961" w:rsidP="005D707E">
      <w:pPr>
        <w:pStyle w:val="Arttitle"/>
      </w:pPr>
      <w:bookmarkStart w:id="7" w:name="_Toc48141367"/>
      <w:r w:rsidRPr="006537F1">
        <w:t>Procedimientos operacionales para las comunicaciones</w:t>
      </w:r>
      <w:r>
        <w:t xml:space="preserve"> </w:t>
      </w:r>
      <w:r w:rsidRPr="006537F1">
        <w:t>de socorro</w:t>
      </w:r>
      <w:r>
        <w:br/>
      </w:r>
      <w:r w:rsidRPr="006537F1">
        <w:t>en el Sistema Mundial de Socorro y Seguridad</w:t>
      </w:r>
      <w:r w:rsidRPr="006537F1">
        <w:br/>
      </w:r>
      <w:r>
        <w:t>         </w:t>
      </w:r>
      <w:r w:rsidRPr="006537F1">
        <w:t>Marítimos (SMSSM)</w:t>
      </w:r>
      <w:r w:rsidRPr="006537F1">
        <w:rPr>
          <w:b w:val="0"/>
          <w:sz w:val="16"/>
          <w:szCs w:val="16"/>
        </w:rPr>
        <w:t>     (CMR-07)</w:t>
      </w:r>
      <w:bookmarkEnd w:id="7"/>
    </w:p>
    <w:p w14:paraId="4AB64F9B" w14:textId="77777777" w:rsidR="006537F1" w:rsidRPr="006537F1" w:rsidRDefault="00087961" w:rsidP="006537F1">
      <w:pPr>
        <w:pStyle w:val="Section1"/>
        <w:keepNext/>
        <w:keepLines/>
      </w:pPr>
      <w:r w:rsidRPr="006537F1">
        <w:rPr>
          <w:noProof/>
        </w:rPr>
        <w:t>Sección</w:t>
      </w:r>
      <w:r w:rsidRPr="006537F1">
        <w:t> I – Generalidades</w:t>
      </w:r>
    </w:p>
    <w:p w14:paraId="4F18CF3D" w14:textId="77777777" w:rsidR="00C66CCE" w:rsidRDefault="00087961">
      <w:pPr>
        <w:pStyle w:val="Proposal"/>
      </w:pPr>
      <w:r>
        <w:t>MOD</w:t>
      </w:r>
      <w:r>
        <w:tab/>
        <w:t>D/143/1</w:t>
      </w:r>
    </w:p>
    <w:p w14:paraId="05D34083" w14:textId="77777777" w:rsidR="00D617ED" w:rsidRPr="00D617ED" w:rsidRDefault="00087961" w:rsidP="00D617ED">
      <w:pPr>
        <w:pStyle w:val="Normalaftertitle"/>
        <w:rPr>
          <w:lang w:val="es-ES"/>
        </w:rPr>
      </w:pPr>
      <w:r w:rsidRPr="00D617ED">
        <w:rPr>
          <w:rStyle w:val="Artdef"/>
          <w:lang w:val="es-ES"/>
        </w:rPr>
        <w:t>32.1</w:t>
      </w:r>
      <w:r w:rsidRPr="00D617ED">
        <w:rPr>
          <w:lang w:val="es-ES"/>
        </w:rPr>
        <w:tab/>
        <w:t>§ 1</w:t>
      </w:r>
      <w:r w:rsidRPr="00D617ED">
        <w:rPr>
          <w:lang w:val="es-ES"/>
        </w:rPr>
        <w:tab/>
        <w:t>Las comunicaciones de socorro se basan en el uso de radiocomunicaciones terrenales en ondas hectométricas, decamétricas y métricas y de comunicaciones efectuadas mediante técnicas de satélite. Las comunicaciones de socorro tendrán prioridad absoluta sobre cualquier otro tipo de comunicación. Será de aplicación lo siguiente:</w:t>
      </w:r>
    </w:p>
    <w:p w14:paraId="145EA3E8" w14:textId="77777777" w:rsidR="00D617ED" w:rsidRPr="00D617ED" w:rsidRDefault="00087961" w:rsidP="00751376">
      <w:pPr>
        <w:pStyle w:val="enumlev1"/>
        <w:rPr>
          <w:lang w:val="es-ES"/>
        </w:rPr>
      </w:pPr>
      <w:r w:rsidRPr="00D617ED">
        <w:rPr>
          <w:i/>
          <w:iCs/>
          <w:lang w:val="es-ES"/>
        </w:rPr>
        <w:t>a)</w:t>
      </w:r>
      <w:r w:rsidRPr="00D617ED">
        <w:rPr>
          <w:lang w:val="es-ES"/>
        </w:rPr>
        <w:tab/>
        <w:t>La alerta de socorro es una llamada selectiva digital (LLSD) que emplea el formato de llamada de socorro en las bandas utilizadas para las radiocomunicaciones terrenales, o un formato de mensaje de socorro, en cuyo caso se retransmitirá a través de estaciones espaciales.</w:t>
      </w:r>
    </w:p>
    <w:p w14:paraId="0DC2A53F" w14:textId="77777777" w:rsidR="00D617ED" w:rsidRPr="00D617ED" w:rsidRDefault="00087961" w:rsidP="00751376">
      <w:pPr>
        <w:pStyle w:val="enumlev1"/>
        <w:rPr>
          <w:lang w:val="es-ES"/>
        </w:rPr>
      </w:pPr>
      <w:r w:rsidRPr="00D617ED">
        <w:rPr>
          <w:i/>
          <w:iCs/>
          <w:lang w:val="es-ES"/>
        </w:rPr>
        <w:t>b)</w:t>
      </w:r>
      <w:r w:rsidRPr="00D617ED">
        <w:rPr>
          <w:lang w:val="es-ES"/>
        </w:rPr>
        <w:tab/>
        <w:t xml:space="preserve">La llamada de socorro es el procedimiento de voz </w:t>
      </w:r>
      <w:del w:id="8" w:author="Spanish" w:date="2023-11-08T09:46:00Z">
        <w:r w:rsidRPr="00D617ED" w:rsidDel="003203FA">
          <w:rPr>
            <w:lang w:val="es-ES"/>
          </w:rPr>
          <w:delText xml:space="preserve">o texto </w:delText>
        </w:r>
      </w:del>
      <w:r w:rsidRPr="00D617ED">
        <w:rPr>
          <w:lang w:val="es-ES"/>
        </w:rPr>
        <w:t>inicial.</w:t>
      </w:r>
    </w:p>
    <w:p w14:paraId="7F4A0A92" w14:textId="77777777" w:rsidR="00D617ED" w:rsidRPr="00D617ED" w:rsidRDefault="00087961" w:rsidP="00751376">
      <w:pPr>
        <w:pStyle w:val="enumlev1"/>
        <w:rPr>
          <w:lang w:val="es-ES"/>
        </w:rPr>
      </w:pPr>
      <w:r w:rsidRPr="00D617ED">
        <w:rPr>
          <w:i/>
          <w:iCs/>
          <w:lang w:val="es-ES"/>
        </w:rPr>
        <w:t>c)</w:t>
      </w:r>
      <w:r w:rsidRPr="00D617ED">
        <w:rPr>
          <w:lang w:val="es-ES"/>
        </w:rPr>
        <w:tab/>
        <w:t xml:space="preserve">El mensaje de socorro es el procedimiento de voz </w:t>
      </w:r>
      <w:del w:id="9" w:author="Spanish" w:date="2023-11-08T09:46:00Z">
        <w:r w:rsidRPr="00D617ED" w:rsidDel="003203FA">
          <w:rPr>
            <w:lang w:val="es-ES"/>
          </w:rPr>
          <w:delText xml:space="preserve">o texto </w:delText>
        </w:r>
      </w:del>
      <w:r w:rsidRPr="00D617ED">
        <w:rPr>
          <w:lang w:val="es-ES"/>
        </w:rPr>
        <w:t>subsiguiente.</w:t>
      </w:r>
    </w:p>
    <w:p w14:paraId="56847514" w14:textId="77777777" w:rsidR="00D617ED" w:rsidRPr="00D617ED" w:rsidRDefault="00087961" w:rsidP="00751376">
      <w:pPr>
        <w:pStyle w:val="enumlev1"/>
        <w:rPr>
          <w:noProof/>
          <w:lang w:val="es-ES"/>
        </w:rPr>
      </w:pPr>
      <w:r w:rsidRPr="00D617ED">
        <w:rPr>
          <w:i/>
          <w:iCs/>
          <w:lang w:val="es-ES"/>
        </w:rPr>
        <w:t>d)</w:t>
      </w:r>
      <w:r w:rsidRPr="00D617ED">
        <w:rPr>
          <w:lang w:val="es-ES"/>
        </w:rPr>
        <w:tab/>
        <w:t xml:space="preserve">La retransmisión de alerta de socorro es una transmisión LLSD en nombre de otra </w:t>
      </w:r>
      <w:r w:rsidRPr="00D617ED">
        <w:rPr>
          <w:noProof/>
          <w:lang w:val="es-ES"/>
        </w:rPr>
        <w:t>estación.</w:t>
      </w:r>
    </w:p>
    <w:p w14:paraId="328C6BCA" w14:textId="16D574F5" w:rsidR="00D617ED" w:rsidRPr="00751376" w:rsidRDefault="00087961" w:rsidP="00751376">
      <w:pPr>
        <w:pStyle w:val="enumlev1"/>
        <w:rPr>
          <w:lang w:val="es-ES"/>
          <w:rPrChange w:id="10" w:author="Spanish" w:date="2023-11-08T09:47:00Z">
            <w:rPr>
              <w:lang w:val="es-ES"/>
            </w:rPr>
          </w:rPrChange>
        </w:rPr>
      </w:pPr>
      <w:r w:rsidRPr="00D617ED">
        <w:rPr>
          <w:i/>
          <w:iCs/>
          <w:lang w:val="es-ES"/>
        </w:rPr>
        <w:t>e)</w:t>
      </w:r>
      <w:r w:rsidRPr="00D617ED">
        <w:rPr>
          <w:lang w:val="es-ES"/>
        </w:rPr>
        <w:tab/>
        <w:t xml:space="preserve">La retransmisión de llamada de socorro es el procedimiento de voz </w:t>
      </w:r>
      <w:del w:id="11" w:author="Spanish" w:date="2023-11-08T09:46:00Z">
        <w:r w:rsidRPr="00D617ED" w:rsidDel="003203FA">
          <w:rPr>
            <w:lang w:val="es-ES"/>
          </w:rPr>
          <w:delText xml:space="preserve">o texto </w:delText>
        </w:r>
      </w:del>
      <w:r w:rsidRPr="00D617ED">
        <w:rPr>
          <w:lang w:val="es-ES"/>
        </w:rPr>
        <w:t>inicial de una estación que no se encuentra en peligro.</w:t>
      </w:r>
      <w:r w:rsidRPr="00D617ED">
        <w:rPr>
          <w:sz w:val="16"/>
          <w:szCs w:val="16"/>
          <w:lang w:val="es-ES"/>
        </w:rPr>
        <w:t>     </w:t>
      </w:r>
      <w:r w:rsidRPr="00751376">
        <w:rPr>
          <w:sz w:val="16"/>
          <w:szCs w:val="16"/>
          <w:lang w:val="es-ES"/>
          <w:rPrChange w:id="12" w:author="Spanish" w:date="2023-11-08T09:47:00Z">
            <w:rPr>
              <w:sz w:val="16"/>
              <w:szCs w:val="16"/>
              <w:lang w:val="es-ES"/>
            </w:rPr>
          </w:rPrChange>
        </w:rPr>
        <w:t>(CMR</w:t>
      </w:r>
      <w:r w:rsidRPr="00751376">
        <w:rPr>
          <w:sz w:val="16"/>
          <w:szCs w:val="16"/>
          <w:lang w:val="es-ES"/>
          <w:rPrChange w:id="13" w:author="Spanish" w:date="2023-11-08T09:47:00Z">
            <w:rPr>
              <w:sz w:val="16"/>
              <w:szCs w:val="16"/>
              <w:lang w:val="es-ES"/>
            </w:rPr>
          </w:rPrChange>
        </w:rPr>
        <w:noBreakHyphen/>
      </w:r>
      <w:del w:id="14" w:author="Spanish" w:date="2023-11-08T09:46:00Z">
        <w:r w:rsidRPr="00751376" w:rsidDel="003203FA">
          <w:rPr>
            <w:sz w:val="16"/>
            <w:szCs w:val="16"/>
            <w:lang w:val="es-ES"/>
            <w:rPrChange w:id="15" w:author="Spanish" w:date="2023-11-08T09:47:00Z">
              <w:rPr>
                <w:sz w:val="16"/>
                <w:szCs w:val="16"/>
                <w:lang w:val="es-ES"/>
              </w:rPr>
            </w:rPrChange>
          </w:rPr>
          <w:delText>07</w:delText>
        </w:r>
      </w:del>
      <w:ins w:id="16" w:author="Spanish" w:date="2023-11-08T09:46:00Z">
        <w:r w:rsidR="003203FA" w:rsidRPr="00751376">
          <w:rPr>
            <w:sz w:val="16"/>
            <w:szCs w:val="16"/>
            <w:lang w:val="es-ES"/>
            <w:rPrChange w:id="17" w:author="Spanish" w:date="2023-11-08T09:47:00Z">
              <w:rPr>
                <w:sz w:val="16"/>
                <w:szCs w:val="16"/>
                <w:lang w:val="es-ES"/>
              </w:rPr>
            </w:rPrChange>
          </w:rPr>
          <w:t>23</w:t>
        </w:r>
      </w:ins>
      <w:r w:rsidRPr="00751376">
        <w:rPr>
          <w:sz w:val="16"/>
          <w:szCs w:val="16"/>
          <w:lang w:val="es-ES"/>
          <w:rPrChange w:id="18" w:author="Spanish" w:date="2023-11-08T09:47:00Z">
            <w:rPr>
              <w:sz w:val="16"/>
              <w:szCs w:val="16"/>
              <w:lang w:val="es-ES"/>
            </w:rPr>
          </w:rPrChange>
        </w:rPr>
        <w:t>)</w:t>
      </w:r>
    </w:p>
    <w:p w14:paraId="500FF0F5" w14:textId="5073084B" w:rsidR="00C66CCE" w:rsidRDefault="00087961">
      <w:pPr>
        <w:pStyle w:val="Reasons"/>
        <w:rPr>
          <w:lang w:val="es-ES"/>
        </w:rPr>
      </w:pPr>
      <w:r w:rsidRPr="003203FA">
        <w:rPr>
          <w:b/>
          <w:lang w:val="es-ES"/>
          <w:rPrChange w:id="19" w:author="Spanish" w:date="2023-11-08T09:47:00Z">
            <w:rPr>
              <w:b/>
            </w:rPr>
          </w:rPrChange>
        </w:rPr>
        <w:t>Motivos:</w:t>
      </w:r>
      <w:r w:rsidRPr="003203FA">
        <w:rPr>
          <w:lang w:val="es-ES"/>
          <w:rPrChange w:id="20" w:author="Spanish" w:date="2023-11-08T09:47:00Z">
            <w:rPr/>
          </w:rPrChange>
        </w:rPr>
        <w:tab/>
      </w:r>
      <w:r w:rsidR="003203FA" w:rsidRPr="003203FA">
        <w:rPr>
          <w:lang w:val="es-ES"/>
        </w:rPr>
        <w:t>La telegrafía de impresión directa de banda estrecha (IDBE) ya no se utiliza para comunicaciones de socorro den</w:t>
      </w:r>
      <w:r w:rsidR="003203FA">
        <w:rPr>
          <w:lang w:val="es-ES"/>
        </w:rPr>
        <w:t xml:space="preserve">tro del </w:t>
      </w:r>
      <w:r w:rsidR="003203FA" w:rsidRPr="003203FA">
        <w:rPr>
          <w:lang w:val="es-ES"/>
        </w:rPr>
        <w:t xml:space="preserve">SMSSM. </w:t>
      </w:r>
      <w:r w:rsidR="003203FA" w:rsidRPr="00892259">
        <w:rPr>
          <w:lang w:val="es-ES"/>
        </w:rPr>
        <w:t>El Método A para el Tema A sobre el punto 1.11 del orden del día</w:t>
      </w:r>
      <w:r w:rsidR="00892259" w:rsidRPr="00892259">
        <w:rPr>
          <w:lang w:val="es-ES"/>
        </w:rPr>
        <w:t xml:space="preserve"> que figura en</w:t>
      </w:r>
      <w:r w:rsidR="00892259">
        <w:rPr>
          <w:lang w:val="es-ES"/>
        </w:rPr>
        <w:t xml:space="preserve"> el Informe de la RPC contiene una serie de propuestas similares</w:t>
      </w:r>
      <w:r w:rsidR="0039758A">
        <w:rPr>
          <w:lang w:val="es-ES"/>
        </w:rPr>
        <w:t xml:space="preserve"> para eliminar </w:t>
      </w:r>
      <w:r w:rsidR="00266841">
        <w:rPr>
          <w:lang w:val="es-ES"/>
        </w:rPr>
        <w:t>la IDBE,</w:t>
      </w:r>
      <w:r w:rsidR="00892259" w:rsidRPr="00892259">
        <w:rPr>
          <w:lang w:val="es-ES"/>
        </w:rPr>
        <w:t xml:space="preserve"> </w:t>
      </w:r>
      <w:r w:rsidR="00892259">
        <w:rPr>
          <w:lang w:val="es-ES"/>
        </w:rPr>
        <w:t xml:space="preserve">pero aún no se ha considerado el número </w:t>
      </w:r>
      <w:r w:rsidR="003203FA" w:rsidRPr="00892259">
        <w:rPr>
          <w:b/>
          <w:lang w:val="es-ES"/>
        </w:rPr>
        <w:t>32.1</w:t>
      </w:r>
      <w:r w:rsidR="00892259">
        <w:rPr>
          <w:lang w:val="es-ES"/>
        </w:rPr>
        <w:t xml:space="preserve"> del Reglamento de Radiocomunicaciones</w:t>
      </w:r>
      <w:r w:rsidR="003203FA" w:rsidRPr="00892259">
        <w:rPr>
          <w:lang w:val="es-ES"/>
        </w:rPr>
        <w:t>.</w:t>
      </w:r>
    </w:p>
    <w:p w14:paraId="0E3663F0" w14:textId="77777777" w:rsidR="00EC63BB" w:rsidRDefault="00EC63BB" w:rsidP="00EC63BB">
      <w:bookmarkStart w:id="21" w:name="_GoBack"/>
      <w:bookmarkEnd w:id="21"/>
    </w:p>
    <w:p w14:paraId="68120B72" w14:textId="144F2AE0" w:rsidR="00EC63BB" w:rsidRPr="00EC63BB" w:rsidRDefault="00EC63BB" w:rsidP="00EC63BB">
      <w:pPr>
        <w:jc w:val="center"/>
        <w:rPr>
          <w:rPrChange w:id="22" w:author="Spanish" w:date="2023-11-08T09:47:00Z">
            <w:rPr/>
          </w:rPrChange>
        </w:rPr>
      </w:pPr>
      <w:r>
        <w:t>______________</w:t>
      </w:r>
    </w:p>
    <w:sectPr w:rsidR="00EC63BB" w:rsidRPr="00EC63BB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0C51C" w14:textId="77777777" w:rsidR="006648ED" w:rsidRDefault="006648ED">
      <w:r>
        <w:separator/>
      </w:r>
    </w:p>
  </w:endnote>
  <w:endnote w:type="continuationSeparator" w:id="0">
    <w:p w14:paraId="7E37238C" w14:textId="77777777" w:rsidR="006648ED" w:rsidRDefault="0066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9761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41CBB" w14:textId="357304A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66841">
      <w:rPr>
        <w:noProof/>
        <w:lang w:val="en-US"/>
      </w:rPr>
      <w:t>C:\Users\soler\Desktop\530361\143SS_Montaje_IS.docx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708E">
      <w:rPr>
        <w:noProof/>
      </w:rPr>
      <w:t>08.11.23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6841">
      <w:rPr>
        <w:noProof/>
      </w:rPr>
      <w:t>08.11.23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3FD4F" w14:textId="3438030D" w:rsidR="0077084A" w:rsidRDefault="00087961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B04E5">
      <w:rPr>
        <w:lang w:val="en-US"/>
      </w:rPr>
      <w:t>P:\ESP\ITU-R\CONF-R\CMR23\100\143S.docx</w:t>
    </w:r>
    <w:r>
      <w:fldChar w:fldCharType="end"/>
    </w:r>
    <w:r w:rsidRPr="00087961">
      <w:rPr>
        <w:lang w:val="en-US"/>
      </w:rPr>
      <w:t xml:space="preserve"> </w:t>
    </w:r>
    <w:r>
      <w:rPr>
        <w:lang w:val="en-US"/>
      </w:rPr>
      <w:t>(530361)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513B7" w14:textId="2631C61B" w:rsidR="0077084A" w:rsidRPr="00087961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B04E5">
      <w:rPr>
        <w:lang w:val="en-US"/>
      </w:rPr>
      <w:t>P:\ESP\ITU-R\CONF-R\CMR23\100\143S.docx</w:t>
    </w:r>
    <w:r>
      <w:fldChar w:fldCharType="end"/>
    </w:r>
    <w:r w:rsidR="00087961" w:rsidRPr="00087961">
      <w:rPr>
        <w:lang w:val="en-US"/>
      </w:rPr>
      <w:t xml:space="preserve"> </w:t>
    </w:r>
    <w:r w:rsidR="00087961">
      <w:rPr>
        <w:lang w:val="en-US"/>
      </w:rPr>
      <w:t>(530361)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98DD8" w14:textId="77777777" w:rsidR="006648ED" w:rsidRDefault="006648ED">
      <w:r>
        <w:rPr>
          <w:b/>
        </w:rPr>
        <w:t>_______________</w:t>
      </w:r>
    </w:p>
  </w:footnote>
  <w:footnote w:type="continuationSeparator" w:id="0">
    <w:p w14:paraId="761365A6" w14:textId="77777777" w:rsidR="006648ED" w:rsidRDefault="00664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4D711" w14:textId="7E064134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63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ABA308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143-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961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66841"/>
    <w:rsid w:val="002A791F"/>
    <w:rsid w:val="002C1A52"/>
    <w:rsid w:val="002C1B26"/>
    <w:rsid w:val="002C5D6C"/>
    <w:rsid w:val="002E701F"/>
    <w:rsid w:val="003203FA"/>
    <w:rsid w:val="003248A9"/>
    <w:rsid w:val="00324FFA"/>
    <w:rsid w:val="0032680B"/>
    <w:rsid w:val="0034708E"/>
    <w:rsid w:val="00363A65"/>
    <w:rsid w:val="0039758A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04E5"/>
    <w:rsid w:val="004B124A"/>
    <w:rsid w:val="004B3095"/>
    <w:rsid w:val="004D2749"/>
    <w:rsid w:val="004D2C7C"/>
    <w:rsid w:val="005133B5"/>
    <w:rsid w:val="00524392"/>
    <w:rsid w:val="00532097"/>
    <w:rsid w:val="005609F1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48ED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51376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92259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66CCE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C63BB"/>
    <w:rsid w:val="00F13556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93FB1F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13556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R23-WRC23-C-0143!!MSW-S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8C371-9E45-457B-9474-B32825176C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9243F9-26A3-4936-9B88-A83E2CB343CF}">
  <ds:schemaRefs>
    <ds:schemaRef ds:uri="32a1a8c5-2265-4ebc-b7a0-2071e2c5c9bb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C4C6DA2-C94A-4E0E-88C6-9CB490C26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EBD10D-75F2-4CD2-B8B0-6FF9B86B46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E40CE1-CAB8-4F4C-BD21-ECF4CC67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R23-WRC23-C-0143!!MSW-S</vt:lpstr>
    </vt:vector>
  </TitlesOfParts>
  <Manager>Secretaría General - Pool</Manager>
  <Company>Unión Internacional de Telecomunicaciones (UIT)</Company>
  <LinksUpToDate>false</LinksUpToDate>
  <CharactersWithSpaces>2145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R23-WRC23-C-0143!!MSW-S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5</cp:revision>
  <cp:lastPrinted>2023-11-08T09:16:00Z</cp:lastPrinted>
  <dcterms:created xsi:type="dcterms:W3CDTF">2023-11-08T15:28:00Z</dcterms:created>
  <dcterms:modified xsi:type="dcterms:W3CDTF">2023-11-08T15:30:00Z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