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596706" w14:paraId="33266962" w14:textId="77777777" w:rsidTr="004C6D0B">
        <w:trPr>
          <w:cantSplit/>
        </w:trPr>
        <w:tc>
          <w:tcPr>
            <w:tcW w:w="1418" w:type="dxa"/>
            <w:vAlign w:val="center"/>
          </w:tcPr>
          <w:p w14:paraId="3F4441D4" w14:textId="77777777" w:rsidR="004C6D0B" w:rsidRPr="00596706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96706">
              <w:drawing>
                <wp:inline distT="0" distB="0" distL="0" distR="0" wp14:anchorId="2CBBA0F8" wp14:editId="351B0A2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89E375C" w14:textId="77777777" w:rsidR="004C6D0B" w:rsidRPr="00596706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967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596706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8BE99FE" w14:textId="77777777" w:rsidR="004C6D0B" w:rsidRPr="00596706" w:rsidRDefault="004C6D0B" w:rsidP="004C6D0B">
            <w:pPr>
              <w:spacing w:before="0" w:line="240" w:lineRule="atLeast"/>
            </w:pPr>
            <w:r w:rsidRPr="00596706">
              <w:drawing>
                <wp:inline distT="0" distB="0" distL="0" distR="0" wp14:anchorId="696185FB" wp14:editId="5D5DEC23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96706" w14:paraId="4DB0845D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3A5B2B6" w14:textId="77777777" w:rsidR="005651C9" w:rsidRPr="0059670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6C5CF59" w14:textId="77777777" w:rsidR="005651C9" w:rsidRPr="0059670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96706" w14:paraId="2A6C5549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7D2C75E" w14:textId="77777777" w:rsidR="005651C9" w:rsidRPr="0059670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C3723FC" w14:textId="77777777" w:rsidR="005651C9" w:rsidRPr="0059670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596706" w14:paraId="2564FBF8" w14:textId="77777777" w:rsidTr="001226EC">
        <w:trPr>
          <w:cantSplit/>
        </w:trPr>
        <w:tc>
          <w:tcPr>
            <w:tcW w:w="6771" w:type="dxa"/>
            <w:gridSpan w:val="2"/>
          </w:tcPr>
          <w:p w14:paraId="1910AA16" w14:textId="77777777" w:rsidR="005651C9" w:rsidRPr="0059670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9670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F59DC4B" w14:textId="77777777" w:rsidR="005651C9" w:rsidRPr="0059670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96706">
              <w:rPr>
                <w:rFonts w:ascii="Verdana" w:hAnsi="Verdana"/>
                <w:b/>
                <w:bCs/>
                <w:sz w:val="18"/>
                <w:szCs w:val="18"/>
              </w:rPr>
              <w:t>Документ 143</w:t>
            </w:r>
            <w:r w:rsidR="005651C9" w:rsidRPr="0059670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9670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96706" w14:paraId="555FB7C4" w14:textId="77777777" w:rsidTr="001226EC">
        <w:trPr>
          <w:cantSplit/>
        </w:trPr>
        <w:tc>
          <w:tcPr>
            <w:tcW w:w="6771" w:type="dxa"/>
            <w:gridSpan w:val="2"/>
          </w:tcPr>
          <w:p w14:paraId="2E2320F4" w14:textId="77777777" w:rsidR="000F33D8" w:rsidRPr="0059670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4B3EB8A" w14:textId="77777777" w:rsidR="000F33D8" w:rsidRPr="0059670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96706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596706" w14:paraId="5AECE6B8" w14:textId="77777777" w:rsidTr="001226EC">
        <w:trPr>
          <w:cantSplit/>
        </w:trPr>
        <w:tc>
          <w:tcPr>
            <w:tcW w:w="6771" w:type="dxa"/>
            <w:gridSpan w:val="2"/>
          </w:tcPr>
          <w:p w14:paraId="5419C19A" w14:textId="77777777" w:rsidR="000F33D8" w:rsidRPr="0059670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B252442" w14:textId="77777777" w:rsidR="000F33D8" w:rsidRPr="0059670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9670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96706" w14:paraId="5F5EBE35" w14:textId="77777777" w:rsidTr="009546EA">
        <w:trPr>
          <w:cantSplit/>
        </w:trPr>
        <w:tc>
          <w:tcPr>
            <w:tcW w:w="10031" w:type="dxa"/>
            <w:gridSpan w:val="4"/>
          </w:tcPr>
          <w:p w14:paraId="4D5C0CAA" w14:textId="77777777" w:rsidR="000F33D8" w:rsidRPr="0059670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96706" w14:paraId="1E9A09AF" w14:textId="77777777">
        <w:trPr>
          <w:cantSplit/>
        </w:trPr>
        <w:tc>
          <w:tcPr>
            <w:tcW w:w="10031" w:type="dxa"/>
            <w:gridSpan w:val="4"/>
          </w:tcPr>
          <w:p w14:paraId="50B3D909" w14:textId="77777777" w:rsidR="000F33D8" w:rsidRPr="00596706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596706">
              <w:rPr>
                <w:szCs w:val="26"/>
              </w:rPr>
              <w:t>Германия (Федеративная Республика)</w:t>
            </w:r>
          </w:p>
        </w:tc>
      </w:tr>
      <w:tr w:rsidR="000F33D8" w:rsidRPr="00596706" w14:paraId="396C4690" w14:textId="77777777">
        <w:trPr>
          <w:cantSplit/>
        </w:trPr>
        <w:tc>
          <w:tcPr>
            <w:tcW w:w="10031" w:type="dxa"/>
            <w:gridSpan w:val="4"/>
          </w:tcPr>
          <w:p w14:paraId="16724921" w14:textId="02422404" w:rsidR="000F33D8" w:rsidRPr="00596706" w:rsidRDefault="00F3585D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596706">
              <w:t>ПРЕДЛОЖЕНИЯ ДЛЯ РАБОТЫ КОНФЕРЕНЦИИ</w:t>
            </w:r>
          </w:p>
        </w:tc>
      </w:tr>
      <w:tr w:rsidR="000F33D8" w:rsidRPr="00596706" w14:paraId="5209DC4E" w14:textId="77777777">
        <w:trPr>
          <w:cantSplit/>
        </w:trPr>
        <w:tc>
          <w:tcPr>
            <w:tcW w:w="10031" w:type="dxa"/>
            <w:gridSpan w:val="4"/>
          </w:tcPr>
          <w:p w14:paraId="09DBD869" w14:textId="77777777" w:rsidR="000F33D8" w:rsidRPr="00596706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596706" w14:paraId="6EB45639" w14:textId="77777777">
        <w:trPr>
          <w:cantSplit/>
        </w:trPr>
        <w:tc>
          <w:tcPr>
            <w:tcW w:w="10031" w:type="dxa"/>
            <w:gridSpan w:val="4"/>
          </w:tcPr>
          <w:p w14:paraId="5F5583F6" w14:textId="77777777" w:rsidR="000F33D8" w:rsidRPr="00596706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596706">
              <w:rPr>
                <w:lang w:val="ru-RU"/>
              </w:rPr>
              <w:t>Пункт 1.11 повестки дня</w:t>
            </w:r>
          </w:p>
        </w:tc>
      </w:tr>
    </w:tbl>
    <w:bookmarkEnd w:id="3"/>
    <w:p w14:paraId="175CAB17" w14:textId="77777777" w:rsidR="006354EF" w:rsidRPr="00596706" w:rsidRDefault="00AD47FC" w:rsidP="00F3585D">
      <w:pPr>
        <w:pStyle w:val="Normalaftertitle"/>
      </w:pPr>
      <w:r w:rsidRPr="00596706">
        <w:rPr>
          <w:bCs/>
        </w:rPr>
        <w:t>1.11</w:t>
      </w:r>
      <w:r w:rsidRPr="00596706">
        <w:rPr>
          <w:b/>
        </w:rPr>
        <w:tab/>
      </w:r>
      <w:r w:rsidRPr="00596706">
        <w:t>в соответствии с Резолюцией </w:t>
      </w:r>
      <w:r w:rsidRPr="00596706">
        <w:rPr>
          <w:b/>
          <w:bCs/>
        </w:rPr>
        <w:t>361 (</w:t>
      </w:r>
      <w:proofErr w:type="spellStart"/>
      <w:r w:rsidRPr="00596706">
        <w:rPr>
          <w:b/>
          <w:bCs/>
        </w:rPr>
        <w:t>Пересм</w:t>
      </w:r>
      <w:proofErr w:type="spellEnd"/>
      <w:r w:rsidRPr="00596706">
        <w:rPr>
          <w:b/>
          <w:bCs/>
        </w:rPr>
        <w:t>. ВКР</w:t>
      </w:r>
      <w:r w:rsidRPr="00596706">
        <w:rPr>
          <w:b/>
          <w:bCs/>
        </w:rPr>
        <w:noBreakHyphen/>
        <w:t>19)</w:t>
      </w:r>
      <w:r w:rsidRPr="00596706">
        <w:rPr>
          <w:b/>
        </w:rPr>
        <w:t xml:space="preserve">, </w:t>
      </w:r>
      <w:r w:rsidRPr="00596706">
        <w:t xml:space="preserve">рассмотреть возможные </w:t>
      </w:r>
      <w:proofErr w:type="spellStart"/>
      <w:r w:rsidRPr="00596706">
        <w:t>регламентарные</w:t>
      </w:r>
      <w:proofErr w:type="spellEnd"/>
      <w:r w:rsidRPr="00596706">
        <w:t xml:space="preserve"> меры для поддержки модернизации Глобальной морской системы для случаев бедствия и обеспечения безопасности (ГМСББ) и внедрения электронной навигации;</w:t>
      </w:r>
    </w:p>
    <w:p w14:paraId="74BE6265" w14:textId="71EC44F8" w:rsidR="00324B4D" w:rsidRPr="00596706" w:rsidRDefault="00324B4D" w:rsidP="00324B4D">
      <w:pPr>
        <w:pStyle w:val="Headingb"/>
        <w:rPr>
          <w:lang w:val="ru-RU"/>
        </w:rPr>
      </w:pPr>
      <w:r w:rsidRPr="00596706">
        <w:rPr>
          <w:lang w:val="ru-RU"/>
        </w:rPr>
        <w:t>Предложения</w:t>
      </w:r>
    </w:p>
    <w:p w14:paraId="2F639034" w14:textId="77777777" w:rsidR="009B5CC2" w:rsidRPr="00596706" w:rsidRDefault="009B5CC2" w:rsidP="00596706">
      <w:r w:rsidRPr="00596706">
        <w:br w:type="page"/>
      </w:r>
    </w:p>
    <w:p w14:paraId="199FE958" w14:textId="77777777" w:rsidR="006354EF" w:rsidRPr="00596706" w:rsidRDefault="00AD47FC" w:rsidP="00F36134">
      <w:pPr>
        <w:pStyle w:val="ArtNo"/>
      </w:pPr>
      <w:bookmarkStart w:id="4" w:name="_Toc43466515"/>
      <w:r w:rsidRPr="00596706">
        <w:lastRenderedPageBreak/>
        <w:t xml:space="preserve">СТАТЬЯ </w:t>
      </w:r>
      <w:r w:rsidRPr="00596706">
        <w:rPr>
          <w:rStyle w:val="href"/>
        </w:rPr>
        <w:t>32</w:t>
      </w:r>
      <w:bookmarkEnd w:id="4"/>
    </w:p>
    <w:p w14:paraId="26C78F44" w14:textId="77777777" w:rsidR="006354EF" w:rsidRPr="00596706" w:rsidRDefault="00AD47FC" w:rsidP="00FB5E69">
      <w:pPr>
        <w:pStyle w:val="Arttitle"/>
      </w:pPr>
      <w:bookmarkStart w:id="5" w:name="_Toc331607810"/>
      <w:bookmarkStart w:id="6" w:name="_Toc43466516"/>
      <w:r w:rsidRPr="00596706">
        <w:t xml:space="preserve">Эксплуатационные процедуры для передачи сообщений бедствия </w:t>
      </w:r>
      <w:r w:rsidRPr="00596706">
        <w:br/>
        <w:t xml:space="preserve">в Глобальной морской системе для случаев бедствия </w:t>
      </w:r>
      <w:r w:rsidRPr="00596706">
        <w:br/>
        <w:t>и обеспечения безопасности (</w:t>
      </w:r>
      <w:proofErr w:type="gramStart"/>
      <w:r w:rsidRPr="00596706">
        <w:t>ГМСББ)</w:t>
      </w:r>
      <w:r w:rsidRPr="00596706">
        <w:rPr>
          <w:sz w:val="16"/>
          <w:szCs w:val="16"/>
        </w:rPr>
        <w:t xml:space="preserve">   </w:t>
      </w:r>
      <w:proofErr w:type="gramEnd"/>
      <w:r w:rsidRPr="00596706">
        <w:rPr>
          <w:sz w:val="16"/>
          <w:szCs w:val="16"/>
        </w:rPr>
        <w:t>   </w:t>
      </w:r>
      <w:r w:rsidRPr="00596706">
        <w:rPr>
          <w:b w:val="0"/>
          <w:bCs/>
          <w:sz w:val="16"/>
          <w:szCs w:val="16"/>
        </w:rPr>
        <w:t>(ВКР-07)</w:t>
      </w:r>
      <w:bookmarkEnd w:id="5"/>
      <w:bookmarkEnd w:id="6"/>
    </w:p>
    <w:p w14:paraId="50CFE351" w14:textId="77777777" w:rsidR="006354EF" w:rsidRPr="00596706" w:rsidRDefault="00AD47FC" w:rsidP="00FB5E69">
      <w:pPr>
        <w:pStyle w:val="Section1"/>
      </w:pPr>
      <w:bookmarkStart w:id="7" w:name="_Toc331607811"/>
      <w:r w:rsidRPr="00596706">
        <w:t xml:space="preserve">Раздел </w:t>
      </w:r>
      <w:proofErr w:type="gramStart"/>
      <w:r w:rsidRPr="00596706">
        <w:t>I  –</w:t>
      </w:r>
      <w:proofErr w:type="gramEnd"/>
      <w:r w:rsidRPr="00596706">
        <w:t xml:space="preserve">  Общие положения</w:t>
      </w:r>
      <w:bookmarkEnd w:id="7"/>
    </w:p>
    <w:p w14:paraId="52507C6E" w14:textId="77777777" w:rsidR="00762C80" w:rsidRPr="00596706" w:rsidRDefault="00AD47FC">
      <w:pPr>
        <w:pStyle w:val="Proposal"/>
      </w:pPr>
      <w:r w:rsidRPr="00596706">
        <w:t>MOD</w:t>
      </w:r>
      <w:r w:rsidRPr="00596706">
        <w:tab/>
        <w:t>D/143/1</w:t>
      </w:r>
    </w:p>
    <w:p w14:paraId="74C27847" w14:textId="77777777" w:rsidR="006354EF" w:rsidRPr="00596706" w:rsidRDefault="00AD47FC" w:rsidP="00F36134">
      <w:pPr>
        <w:rPr>
          <w:rFonts w:eastAsia="SimSun"/>
        </w:rPr>
      </w:pPr>
      <w:r w:rsidRPr="00596706">
        <w:rPr>
          <w:rStyle w:val="Artdef"/>
        </w:rPr>
        <w:t>32.1</w:t>
      </w:r>
      <w:r w:rsidRPr="00596706">
        <w:rPr>
          <w:rFonts w:eastAsia="SimSun"/>
          <w:lang w:eastAsia="ru-RU"/>
        </w:rPr>
        <w:tab/>
      </w:r>
      <w:r w:rsidRPr="00596706">
        <w:rPr>
          <w:rFonts w:eastAsia="SimSun"/>
        </w:rPr>
        <w:t>§ 1</w:t>
      </w:r>
      <w:r w:rsidRPr="00596706">
        <w:rPr>
          <w:rFonts w:eastAsia="SimSun"/>
        </w:rPr>
        <w:tab/>
        <w:t>Связь в случае бедствия основана на использовании наземной радиосвязи в полосах СЧ, ВЧ и ОВЧ, а также на применении средств спутниковой связи. Связь в случае бедствия имеет абсолютный приоритет перед всеми другими передачами. Применяются следующие термины:</w:t>
      </w:r>
    </w:p>
    <w:p w14:paraId="638D2058" w14:textId="77777777" w:rsidR="006354EF" w:rsidRPr="00596706" w:rsidRDefault="00AD47FC" w:rsidP="00FB5E69">
      <w:pPr>
        <w:pStyle w:val="enumlev2"/>
      </w:pPr>
      <w:r w:rsidRPr="00596706">
        <w:rPr>
          <w:i/>
          <w:iCs/>
        </w:rPr>
        <w:t>a)</w:t>
      </w:r>
      <w:r w:rsidRPr="00596706">
        <w:tab/>
        <w:t>Сигнал тревоги в случае бедствия представляет собой цифровой избирательный вызов, применяющий формат вызова в случае бедствия в полосах частот, используемых для наземной радиосвязи, или формат сообщения о бедствии в случае, когда он ретранслируется через космические станции.</w:t>
      </w:r>
    </w:p>
    <w:p w14:paraId="381EC72E" w14:textId="29E3FB42" w:rsidR="006354EF" w:rsidRPr="00596706" w:rsidRDefault="00AD47FC" w:rsidP="00FB5E69">
      <w:pPr>
        <w:pStyle w:val="enumlev2"/>
      </w:pPr>
      <w:r w:rsidRPr="00596706">
        <w:rPr>
          <w:i/>
          <w:iCs/>
        </w:rPr>
        <w:t>b)</w:t>
      </w:r>
      <w:r w:rsidRPr="00596706">
        <w:tab/>
        <w:t xml:space="preserve">Вызов в случае бедствия представляет собой первоначальную </w:t>
      </w:r>
      <w:ins w:id="8" w:author="Muratova, Mariia" w:date="2023-11-10T22:40:00Z">
        <w:r w:rsidR="00EB2A75" w:rsidRPr="00596706">
          <w:t xml:space="preserve">голосовую </w:t>
        </w:r>
      </w:ins>
      <w:r w:rsidRPr="00596706">
        <w:t>процедуру</w:t>
      </w:r>
      <w:del w:id="9" w:author="Muratova, Mariia" w:date="2023-11-10T22:40:00Z">
        <w:r w:rsidRPr="00596706" w:rsidDel="00EB2A75">
          <w:delText xml:space="preserve">, которая осуществляется голосом </w:delText>
        </w:r>
      </w:del>
      <w:del w:id="10" w:author="A K" w:date="2023-11-09T12:17:00Z">
        <w:r w:rsidRPr="00596706" w:rsidDel="00EA5F73">
          <w:delText>или в форме текста</w:delText>
        </w:r>
      </w:del>
      <w:r w:rsidRPr="00596706">
        <w:t>.</w:t>
      </w:r>
    </w:p>
    <w:p w14:paraId="0FCC092E" w14:textId="58FABDE7" w:rsidR="006354EF" w:rsidRPr="00596706" w:rsidRDefault="00AD47FC" w:rsidP="00FB5E69">
      <w:pPr>
        <w:pStyle w:val="enumlev2"/>
      </w:pPr>
      <w:r w:rsidRPr="00596706">
        <w:rPr>
          <w:i/>
          <w:iCs/>
        </w:rPr>
        <w:t>c)</w:t>
      </w:r>
      <w:r w:rsidRPr="00596706">
        <w:tab/>
        <w:t xml:space="preserve">Сообщение о бедствии представляет собой последующую </w:t>
      </w:r>
      <w:ins w:id="11" w:author="Muratova, Mariia" w:date="2023-11-10T22:40:00Z">
        <w:r w:rsidR="00EB2A75" w:rsidRPr="00596706">
          <w:t xml:space="preserve">голосовую </w:t>
        </w:r>
      </w:ins>
      <w:r w:rsidRPr="00596706">
        <w:t>процедуру</w:t>
      </w:r>
      <w:del w:id="12" w:author="Muratova, Mariia" w:date="2023-11-10T22:40:00Z">
        <w:r w:rsidRPr="00596706" w:rsidDel="00EB2A75">
          <w:delText>, которая осуществляется голосом</w:delText>
        </w:r>
      </w:del>
      <w:del w:id="13" w:author="A K" w:date="2023-11-09T12:17:00Z">
        <w:r w:rsidRPr="00596706" w:rsidDel="00EA5F73">
          <w:delText xml:space="preserve"> или в форме текста</w:delText>
        </w:r>
      </w:del>
      <w:r w:rsidRPr="00596706">
        <w:t>.</w:t>
      </w:r>
    </w:p>
    <w:p w14:paraId="2188D88B" w14:textId="77777777" w:rsidR="006354EF" w:rsidRPr="00596706" w:rsidRDefault="00AD47FC" w:rsidP="00FB5E69">
      <w:pPr>
        <w:pStyle w:val="enumlev2"/>
      </w:pPr>
      <w:r w:rsidRPr="00596706">
        <w:rPr>
          <w:i/>
          <w:iCs/>
        </w:rPr>
        <w:t>d)</w:t>
      </w:r>
      <w:r w:rsidRPr="00596706">
        <w:tab/>
        <w:t>Ретранслируемый сигнал тревоги в случае бедствия представляет собой цифровой избирательный вызов (ЦИВ), передаваемый от имени другой станции.</w:t>
      </w:r>
    </w:p>
    <w:p w14:paraId="19E81421" w14:textId="1F4F8423" w:rsidR="006354EF" w:rsidRPr="00596706" w:rsidRDefault="00AD47FC" w:rsidP="00FB5E69">
      <w:pPr>
        <w:pStyle w:val="enumlev2"/>
      </w:pPr>
      <w:r w:rsidRPr="00596706">
        <w:rPr>
          <w:i/>
          <w:iCs/>
        </w:rPr>
        <w:t>e)</w:t>
      </w:r>
      <w:r w:rsidRPr="00596706">
        <w:tab/>
        <w:t xml:space="preserve">Ретранслируемый вызов в случае бедствия представляет собой первоначальную </w:t>
      </w:r>
      <w:ins w:id="14" w:author="Muratova, Mariia" w:date="2023-11-10T22:41:00Z">
        <w:r w:rsidR="00EB2A75" w:rsidRPr="00596706">
          <w:t xml:space="preserve">голосовую </w:t>
        </w:r>
      </w:ins>
      <w:r w:rsidRPr="00596706">
        <w:t>процедуру, осуществляемую</w:t>
      </w:r>
      <w:del w:id="15" w:author="Muratova, Mariia" w:date="2023-11-10T22:41:00Z">
        <w:r w:rsidRPr="00596706" w:rsidDel="00EB2A75">
          <w:delText xml:space="preserve"> голосом </w:delText>
        </w:r>
      </w:del>
      <w:del w:id="16" w:author="A K" w:date="2023-11-09T12:17:00Z">
        <w:r w:rsidRPr="00596706" w:rsidDel="00EA5F73">
          <w:delText>или в форме текст</w:delText>
        </w:r>
      </w:del>
      <w:del w:id="17" w:author="A K" w:date="2023-11-09T12:18:00Z">
        <w:r w:rsidRPr="00596706" w:rsidDel="00EA5F73">
          <w:delText>а</w:delText>
        </w:r>
      </w:del>
      <w:r w:rsidRPr="00596706">
        <w:t xml:space="preserve"> станцией, которая не терпит бедствие.</w:t>
      </w:r>
      <w:r w:rsidRPr="00596706">
        <w:rPr>
          <w:sz w:val="16"/>
          <w:szCs w:val="16"/>
        </w:rPr>
        <w:t>     (ВКР-</w:t>
      </w:r>
      <w:del w:id="18" w:author="A K" w:date="2023-11-09T12:18:00Z">
        <w:r w:rsidRPr="00596706" w:rsidDel="00EA5F73">
          <w:rPr>
            <w:sz w:val="16"/>
            <w:szCs w:val="16"/>
          </w:rPr>
          <w:delText>07</w:delText>
        </w:r>
      </w:del>
      <w:ins w:id="19" w:author="A K" w:date="2023-11-09T12:18:00Z">
        <w:r w:rsidR="00EA5F73" w:rsidRPr="00596706">
          <w:rPr>
            <w:sz w:val="16"/>
            <w:szCs w:val="16"/>
          </w:rPr>
          <w:t>23</w:t>
        </w:r>
      </w:ins>
      <w:r w:rsidRPr="00596706">
        <w:rPr>
          <w:sz w:val="16"/>
          <w:szCs w:val="16"/>
        </w:rPr>
        <w:t>)</w:t>
      </w:r>
    </w:p>
    <w:p w14:paraId="44C71B5D" w14:textId="57BEAA4C" w:rsidR="00CB7F2D" w:rsidRPr="00596706" w:rsidRDefault="00AD47FC">
      <w:pPr>
        <w:pStyle w:val="Reasons"/>
      </w:pPr>
      <w:r w:rsidRPr="00596706">
        <w:rPr>
          <w:b/>
        </w:rPr>
        <w:t>Основания</w:t>
      </w:r>
      <w:r w:rsidRPr="00596706">
        <w:rPr>
          <w:bCs/>
        </w:rPr>
        <w:t>:</w:t>
      </w:r>
      <w:r w:rsidRPr="00596706">
        <w:tab/>
      </w:r>
      <w:r w:rsidR="00CB7F2D" w:rsidRPr="00596706">
        <w:t xml:space="preserve">Узкополосная буквопечатающая (УПБП) телеграфия больше не используется для связи в случае бедствия в рамках ГМСББ. </w:t>
      </w:r>
      <w:r w:rsidR="00014E0D" w:rsidRPr="00596706">
        <w:t xml:space="preserve">Изложенный в Отчете ПСК </w:t>
      </w:r>
      <w:r w:rsidR="00CB7F2D" w:rsidRPr="00596706">
        <w:t xml:space="preserve">Метод А </w:t>
      </w:r>
      <w:r w:rsidR="00014E0D" w:rsidRPr="00596706">
        <w:t>по выполнению пункта 1.11 повестки дня в части</w:t>
      </w:r>
      <w:r w:rsidR="00CB7F2D" w:rsidRPr="00596706">
        <w:t xml:space="preserve"> Вопроса А</w:t>
      </w:r>
      <w:r w:rsidR="00014E0D" w:rsidRPr="00596706">
        <w:t xml:space="preserve"> содержит ряд аналогичных предложений по исключению УПБП, но п. </w:t>
      </w:r>
      <w:r w:rsidR="00014E0D" w:rsidRPr="00596706">
        <w:rPr>
          <w:b/>
          <w:bCs/>
        </w:rPr>
        <w:t>32.1</w:t>
      </w:r>
      <w:r w:rsidR="00014E0D" w:rsidRPr="00596706">
        <w:t xml:space="preserve"> Регламента радиосвязи еще не рассматривался.</w:t>
      </w:r>
    </w:p>
    <w:p w14:paraId="75DF2664" w14:textId="77777777" w:rsidR="00F3585D" w:rsidRPr="00596706" w:rsidRDefault="00F3585D" w:rsidP="00F3585D">
      <w:pPr>
        <w:spacing w:before="480"/>
        <w:jc w:val="center"/>
      </w:pPr>
      <w:r w:rsidRPr="00596706">
        <w:t>______________</w:t>
      </w:r>
    </w:p>
    <w:sectPr w:rsidR="00F3585D" w:rsidRPr="00596706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10E6" w14:textId="77777777" w:rsidR="0074675B" w:rsidRDefault="0074675B">
      <w:r>
        <w:separator/>
      </w:r>
    </w:p>
  </w:endnote>
  <w:endnote w:type="continuationSeparator" w:id="0">
    <w:p w14:paraId="6F55F062" w14:textId="77777777" w:rsidR="0074675B" w:rsidRDefault="0074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145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8DBCD2" w14:textId="366FDBA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96706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14F8" w14:textId="23AA1EA6" w:rsidR="00567276" w:rsidRPr="00596706" w:rsidRDefault="00567276" w:rsidP="00F33B22">
    <w:pPr>
      <w:pStyle w:val="Footer"/>
      <w:rPr>
        <w:lang w:val="pt-BR"/>
      </w:rPr>
    </w:pPr>
    <w:r>
      <w:fldChar w:fldCharType="begin"/>
    </w:r>
    <w:r w:rsidRPr="00596706">
      <w:rPr>
        <w:lang w:val="pt-BR"/>
      </w:rPr>
      <w:instrText xml:space="preserve"> FILENAME \p  \* MERGEFORMAT </w:instrText>
    </w:r>
    <w:r>
      <w:fldChar w:fldCharType="separate"/>
    </w:r>
    <w:r w:rsidR="00596706" w:rsidRPr="00596706">
      <w:rPr>
        <w:lang w:val="pt-BR"/>
      </w:rPr>
      <w:t>P:\RUS\ITU-R\CONF-R\CMR23\100\143R.DOCX</w:t>
    </w:r>
    <w:r>
      <w:fldChar w:fldCharType="end"/>
    </w:r>
    <w:r w:rsidR="00F3585D" w:rsidRPr="00596706">
      <w:rPr>
        <w:lang w:val="pt-BR"/>
      </w:rPr>
      <w:t xml:space="preserve"> (530361)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3AAF" w14:textId="22F75A44" w:rsidR="00567276" w:rsidRPr="00596706" w:rsidRDefault="00567276" w:rsidP="00FB67E5">
    <w:pPr>
      <w:pStyle w:val="Footer"/>
      <w:rPr>
        <w:lang w:val="pt-BR"/>
      </w:rPr>
    </w:pPr>
    <w:r>
      <w:fldChar w:fldCharType="begin"/>
    </w:r>
    <w:r w:rsidRPr="00596706">
      <w:rPr>
        <w:lang w:val="pt-BR"/>
      </w:rPr>
      <w:instrText xml:space="preserve"> FILENAME \p  \* MERGEFORMAT </w:instrText>
    </w:r>
    <w:r>
      <w:fldChar w:fldCharType="separate"/>
    </w:r>
    <w:r w:rsidR="00596706" w:rsidRPr="00596706">
      <w:rPr>
        <w:lang w:val="pt-BR"/>
      </w:rPr>
      <w:t>P:\RUS\ITU-R\CONF-R\CMR23\100\143R.DOCX</w:t>
    </w:r>
    <w:r>
      <w:fldChar w:fldCharType="end"/>
    </w:r>
    <w:r w:rsidR="00F3585D" w:rsidRPr="00596706">
      <w:rPr>
        <w:lang w:val="pt-BR"/>
      </w:rPr>
      <w:t xml:space="preserve"> (530361)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2888" w14:textId="77777777" w:rsidR="0074675B" w:rsidRDefault="0074675B">
      <w:r>
        <w:rPr>
          <w:b/>
        </w:rPr>
        <w:t>_______________</w:t>
      </w:r>
    </w:p>
  </w:footnote>
  <w:footnote w:type="continuationSeparator" w:id="0">
    <w:p w14:paraId="657D7E32" w14:textId="77777777" w:rsidR="0074675B" w:rsidRDefault="00746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9F25" w14:textId="1240E839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24B4D">
      <w:rPr>
        <w:noProof/>
      </w:rPr>
      <w:t>2</w:t>
    </w:r>
    <w:r>
      <w:fldChar w:fldCharType="end"/>
    </w:r>
  </w:p>
  <w:p w14:paraId="30230D9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143-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76648606">
    <w:abstractNumId w:val="0"/>
  </w:num>
  <w:num w:numId="2" w16cid:durableId="32482074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ratova, Mariia">
    <w15:presenceInfo w15:providerId="AD" w15:userId="S::mariia.muratova@itu.int::36c695ca-1c5d-49b0-895f-8461a609cdf9"/>
  </w15:person>
  <w15:person w15:author="A K">
    <w15:presenceInfo w15:providerId="Windows Live" w15:userId="51246ec12267e4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4E0D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57F4"/>
    <w:rsid w:val="00126F2E"/>
    <w:rsid w:val="00146961"/>
    <w:rsid w:val="001521AE"/>
    <w:rsid w:val="001A5585"/>
    <w:rsid w:val="001D46DF"/>
    <w:rsid w:val="001D68DD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4B4D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6706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17CF"/>
    <w:rsid w:val="006354EF"/>
    <w:rsid w:val="00657DE0"/>
    <w:rsid w:val="00692C06"/>
    <w:rsid w:val="006A6E9B"/>
    <w:rsid w:val="0074675B"/>
    <w:rsid w:val="00762C80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242CA"/>
    <w:rsid w:val="00A4600A"/>
    <w:rsid w:val="00A57C04"/>
    <w:rsid w:val="00A61057"/>
    <w:rsid w:val="00A710E7"/>
    <w:rsid w:val="00A81026"/>
    <w:rsid w:val="00A953FC"/>
    <w:rsid w:val="00A97EC0"/>
    <w:rsid w:val="00AC66E6"/>
    <w:rsid w:val="00AD47FC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B7F2D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A5F73"/>
    <w:rsid w:val="00EB2A75"/>
    <w:rsid w:val="00EB66F7"/>
    <w:rsid w:val="00EF43E7"/>
    <w:rsid w:val="00F1578A"/>
    <w:rsid w:val="00F21A03"/>
    <w:rsid w:val="00F33B22"/>
    <w:rsid w:val="00F3585D"/>
    <w:rsid w:val="00F36134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FFF0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A5F73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R23-WRC23-C-0143!!MSW-R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49C1D-1E4E-42F7-8D3D-71CAB1874BB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71A9F3-7439-462E-8B39-1BC881EE9E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BC6DE7-BB8C-4536-8AB6-1F921DCA3D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267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R23-WRC23-C-0143!!MSW-R</vt:lpstr>
      <vt:lpstr>R23-WRC23-C-0143!!MSW-R</vt:lpstr>
    </vt:vector>
  </TitlesOfParts>
  <Manager>General Secretariat - Pool</Manager>
  <Company>International Telecommunication Union (ITU)</Company>
  <LinksUpToDate>false</LinksUpToDate>
  <CharactersWithSpaces>2224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R23-WRC23-C-0143!!MSW-R</dc:title>
  <dc:subject>World Radiocommunication Conference - 2019</dc:subject>
  <dc:creator>Documents Proposals Manager (DPM)</dc:creator>
  <cp:keywords>DPM_v2023.11.6.1_prod</cp:keywords>
  <dc:description/>
  <cp:lastModifiedBy>Maloletkova, Svetlana</cp:lastModifiedBy>
  <cp:revision>11</cp:revision>
  <cp:lastPrinted>2003-06-17T08:22:00Z</cp:lastPrinted>
  <dcterms:created xsi:type="dcterms:W3CDTF">2023-11-09T11:41:00Z</dcterms:created>
  <dcterms:modified xsi:type="dcterms:W3CDTF">2023-11-16T23:27:00Z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