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71CF4" w14:paraId="09E3A68F" w14:textId="77777777" w:rsidTr="00C1305F">
        <w:trPr>
          <w:cantSplit/>
        </w:trPr>
        <w:tc>
          <w:tcPr>
            <w:tcW w:w="1418" w:type="dxa"/>
            <w:vAlign w:val="center"/>
          </w:tcPr>
          <w:p w14:paraId="781D4A8E" w14:textId="77777777" w:rsidR="00C1305F" w:rsidRPr="00971CF4" w:rsidRDefault="00C1305F" w:rsidP="00D9282A">
            <w:pPr>
              <w:spacing w:before="0"/>
              <w:rPr>
                <w:rFonts w:ascii="Verdana" w:hAnsi="Verdana"/>
                <w:b/>
                <w:bCs/>
                <w:sz w:val="20"/>
              </w:rPr>
            </w:pPr>
            <w:r w:rsidRPr="00971CF4">
              <w:drawing>
                <wp:inline distT="0" distB="0" distL="0" distR="0" wp14:anchorId="3CCA8D88" wp14:editId="41A4631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6C21676" w14:textId="22D4B611" w:rsidR="00C1305F" w:rsidRPr="00971CF4" w:rsidRDefault="00C1305F" w:rsidP="00D9282A">
            <w:pPr>
              <w:spacing w:before="400" w:after="48"/>
              <w:rPr>
                <w:rFonts w:ascii="Verdana" w:hAnsi="Verdana"/>
                <w:b/>
                <w:bCs/>
                <w:sz w:val="20"/>
              </w:rPr>
            </w:pPr>
            <w:r w:rsidRPr="00971CF4">
              <w:rPr>
                <w:rFonts w:ascii="Verdana" w:hAnsi="Verdana"/>
                <w:b/>
                <w:bCs/>
                <w:sz w:val="20"/>
              </w:rPr>
              <w:t>Conférence mondiale des radiocommunications (CMR-23)</w:t>
            </w:r>
            <w:r w:rsidRPr="00971CF4">
              <w:rPr>
                <w:rFonts w:ascii="Verdana" w:hAnsi="Verdana"/>
                <w:b/>
                <w:bCs/>
                <w:sz w:val="20"/>
              </w:rPr>
              <w:br/>
            </w:r>
            <w:r w:rsidRPr="00971CF4">
              <w:rPr>
                <w:rFonts w:ascii="Verdana" w:hAnsi="Verdana"/>
                <w:b/>
                <w:bCs/>
                <w:sz w:val="18"/>
                <w:szCs w:val="18"/>
              </w:rPr>
              <w:t xml:space="preserve">Dubaï, 20 novembre </w:t>
            </w:r>
            <w:r w:rsidR="00771BF0" w:rsidRPr="00971CF4">
              <w:rPr>
                <w:rFonts w:ascii="Verdana" w:hAnsi="Verdana"/>
                <w:b/>
                <w:bCs/>
                <w:sz w:val="18"/>
                <w:szCs w:val="18"/>
              </w:rPr>
              <w:t>–</w:t>
            </w:r>
            <w:r w:rsidRPr="00971CF4">
              <w:rPr>
                <w:rFonts w:ascii="Verdana" w:hAnsi="Verdana"/>
                <w:b/>
                <w:bCs/>
                <w:sz w:val="18"/>
                <w:szCs w:val="18"/>
              </w:rPr>
              <w:t xml:space="preserve"> 15 décembre 2023</w:t>
            </w:r>
          </w:p>
        </w:tc>
        <w:tc>
          <w:tcPr>
            <w:tcW w:w="1809" w:type="dxa"/>
            <w:vAlign w:val="center"/>
          </w:tcPr>
          <w:p w14:paraId="2EE45D7F" w14:textId="77777777" w:rsidR="00C1305F" w:rsidRPr="00971CF4" w:rsidRDefault="00C1305F" w:rsidP="00D9282A">
            <w:pPr>
              <w:spacing w:before="0"/>
            </w:pPr>
            <w:r w:rsidRPr="00971CF4">
              <w:drawing>
                <wp:inline distT="0" distB="0" distL="0" distR="0" wp14:anchorId="5A7A242C" wp14:editId="1ACA9C6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71CF4" w14:paraId="46AA66AB" w14:textId="77777777" w:rsidTr="0050008E">
        <w:trPr>
          <w:cantSplit/>
        </w:trPr>
        <w:tc>
          <w:tcPr>
            <w:tcW w:w="6911" w:type="dxa"/>
            <w:gridSpan w:val="2"/>
            <w:tcBorders>
              <w:bottom w:val="single" w:sz="12" w:space="0" w:color="auto"/>
            </w:tcBorders>
          </w:tcPr>
          <w:p w14:paraId="7D79721E" w14:textId="77777777" w:rsidR="00BB1D82" w:rsidRPr="00971CF4" w:rsidRDefault="00BB1D82" w:rsidP="00D9282A">
            <w:pPr>
              <w:spacing w:before="0" w:after="48"/>
              <w:rPr>
                <w:b/>
                <w:smallCaps/>
                <w:szCs w:val="24"/>
              </w:rPr>
            </w:pPr>
          </w:p>
        </w:tc>
        <w:tc>
          <w:tcPr>
            <w:tcW w:w="3120" w:type="dxa"/>
            <w:gridSpan w:val="2"/>
            <w:tcBorders>
              <w:bottom w:val="single" w:sz="12" w:space="0" w:color="auto"/>
            </w:tcBorders>
          </w:tcPr>
          <w:p w14:paraId="371BF59D" w14:textId="77777777" w:rsidR="00BB1D82" w:rsidRPr="00971CF4" w:rsidRDefault="00BB1D82" w:rsidP="00D9282A">
            <w:pPr>
              <w:spacing w:before="0"/>
              <w:rPr>
                <w:rFonts w:ascii="Verdana" w:hAnsi="Verdana"/>
                <w:szCs w:val="24"/>
              </w:rPr>
            </w:pPr>
          </w:p>
        </w:tc>
      </w:tr>
      <w:tr w:rsidR="00BB1D82" w:rsidRPr="00971CF4" w14:paraId="52AC31F4" w14:textId="77777777" w:rsidTr="00BB1D82">
        <w:trPr>
          <w:cantSplit/>
        </w:trPr>
        <w:tc>
          <w:tcPr>
            <w:tcW w:w="6911" w:type="dxa"/>
            <w:gridSpan w:val="2"/>
            <w:tcBorders>
              <w:top w:val="single" w:sz="12" w:space="0" w:color="auto"/>
            </w:tcBorders>
          </w:tcPr>
          <w:p w14:paraId="123197C6" w14:textId="77777777" w:rsidR="00BB1D82" w:rsidRPr="00971CF4" w:rsidRDefault="00BB1D82" w:rsidP="00D9282A">
            <w:pPr>
              <w:spacing w:before="0" w:after="48"/>
              <w:rPr>
                <w:rFonts w:ascii="Verdana" w:hAnsi="Verdana"/>
                <w:b/>
                <w:smallCaps/>
                <w:sz w:val="20"/>
              </w:rPr>
            </w:pPr>
          </w:p>
        </w:tc>
        <w:tc>
          <w:tcPr>
            <w:tcW w:w="3120" w:type="dxa"/>
            <w:gridSpan w:val="2"/>
            <w:tcBorders>
              <w:top w:val="single" w:sz="12" w:space="0" w:color="auto"/>
            </w:tcBorders>
          </w:tcPr>
          <w:p w14:paraId="13983EC1" w14:textId="77777777" w:rsidR="00BB1D82" w:rsidRPr="00971CF4" w:rsidRDefault="00BB1D82" w:rsidP="00D9282A">
            <w:pPr>
              <w:spacing w:before="0"/>
              <w:rPr>
                <w:rFonts w:ascii="Verdana" w:hAnsi="Verdana"/>
                <w:sz w:val="20"/>
              </w:rPr>
            </w:pPr>
          </w:p>
        </w:tc>
      </w:tr>
      <w:tr w:rsidR="00BB1D82" w:rsidRPr="00971CF4" w14:paraId="208CA102" w14:textId="77777777" w:rsidTr="00BB1D82">
        <w:trPr>
          <w:cantSplit/>
        </w:trPr>
        <w:tc>
          <w:tcPr>
            <w:tcW w:w="6911" w:type="dxa"/>
            <w:gridSpan w:val="2"/>
          </w:tcPr>
          <w:p w14:paraId="33052E31" w14:textId="77777777" w:rsidR="00BB1D82" w:rsidRPr="00971CF4" w:rsidRDefault="006D4724" w:rsidP="00D9282A">
            <w:pPr>
              <w:spacing w:before="0"/>
              <w:rPr>
                <w:rFonts w:ascii="Verdana" w:hAnsi="Verdana"/>
                <w:b/>
                <w:sz w:val="20"/>
              </w:rPr>
            </w:pPr>
            <w:r w:rsidRPr="00971CF4">
              <w:rPr>
                <w:rFonts w:ascii="Verdana" w:hAnsi="Verdana"/>
                <w:b/>
                <w:sz w:val="20"/>
              </w:rPr>
              <w:t>SÉANCE PLÉNIÈRE</w:t>
            </w:r>
          </w:p>
        </w:tc>
        <w:tc>
          <w:tcPr>
            <w:tcW w:w="3120" w:type="dxa"/>
            <w:gridSpan w:val="2"/>
          </w:tcPr>
          <w:p w14:paraId="68C9CB64" w14:textId="77777777" w:rsidR="00BB1D82" w:rsidRPr="00971CF4" w:rsidRDefault="006D4724" w:rsidP="00D9282A">
            <w:pPr>
              <w:spacing w:before="0"/>
              <w:rPr>
                <w:rFonts w:ascii="Verdana" w:hAnsi="Verdana"/>
                <w:sz w:val="20"/>
              </w:rPr>
            </w:pPr>
            <w:r w:rsidRPr="00971CF4">
              <w:rPr>
                <w:rFonts w:ascii="Verdana" w:hAnsi="Verdana"/>
                <w:b/>
                <w:sz w:val="20"/>
              </w:rPr>
              <w:t>Document 143</w:t>
            </w:r>
            <w:r w:rsidR="00BB1D82" w:rsidRPr="00971CF4">
              <w:rPr>
                <w:rFonts w:ascii="Verdana" w:hAnsi="Verdana"/>
                <w:b/>
                <w:sz w:val="20"/>
              </w:rPr>
              <w:t>-</w:t>
            </w:r>
            <w:r w:rsidRPr="00971CF4">
              <w:rPr>
                <w:rFonts w:ascii="Verdana" w:hAnsi="Verdana"/>
                <w:b/>
                <w:sz w:val="20"/>
              </w:rPr>
              <w:t>F</w:t>
            </w:r>
          </w:p>
        </w:tc>
      </w:tr>
      <w:tr w:rsidR="00690C7B" w:rsidRPr="00971CF4" w14:paraId="4D003D7A" w14:textId="77777777" w:rsidTr="00BB1D82">
        <w:trPr>
          <w:cantSplit/>
        </w:trPr>
        <w:tc>
          <w:tcPr>
            <w:tcW w:w="6911" w:type="dxa"/>
            <w:gridSpan w:val="2"/>
          </w:tcPr>
          <w:p w14:paraId="4E098FDC" w14:textId="77777777" w:rsidR="00690C7B" w:rsidRPr="00971CF4" w:rsidRDefault="00690C7B" w:rsidP="00D9282A">
            <w:pPr>
              <w:spacing w:before="0"/>
              <w:rPr>
                <w:rFonts w:ascii="Verdana" w:hAnsi="Verdana"/>
                <w:b/>
                <w:sz w:val="20"/>
              </w:rPr>
            </w:pPr>
          </w:p>
        </w:tc>
        <w:tc>
          <w:tcPr>
            <w:tcW w:w="3120" w:type="dxa"/>
            <w:gridSpan w:val="2"/>
          </w:tcPr>
          <w:p w14:paraId="5FE0C55C" w14:textId="77777777" w:rsidR="00690C7B" w:rsidRPr="00971CF4" w:rsidRDefault="00690C7B" w:rsidP="00D9282A">
            <w:pPr>
              <w:spacing w:before="0"/>
              <w:rPr>
                <w:rFonts w:ascii="Verdana" w:hAnsi="Verdana"/>
                <w:b/>
                <w:sz w:val="20"/>
              </w:rPr>
            </w:pPr>
            <w:r w:rsidRPr="00971CF4">
              <w:rPr>
                <w:rFonts w:ascii="Verdana" w:hAnsi="Verdana"/>
                <w:b/>
                <w:sz w:val="20"/>
              </w:rPr>
              <w:t>30 octobre 2023</w:t>
            </w:r>
          </w:p>
        </w:tc>
      </w:tr>
      <w:tr w:rsidR="00690C7B" w:rsidRPr="00971CF4" w14:paraId="4CE621D9" w14:textId="77777777" w:rsidTr="00BB1D82">
        <w:trPr>
          <w:cantSplit/>
        </w:trPr>
        <w:tc>
          <w:tcPr>
            <w:tcW w:w="6911" w:type="dxa"/>
            <w:gridSpan w:val="2"/>
          </w:tcPr>
          <w:p w14:paraId="1D43501B" w14:textId="77777777" w:rsidR="00690C7B" w:rsidRPr="00971CF4" w:rsidRDefault="00690C7B" w:rsidP="00D9282A">
            <w:pPr>
              <w:spacing w:before="0" w:after="48"/>
              <w:rPr>
                <w:rFonts w:ascii="Verdana" w:hAnsi="Verdana"/>
                <w:b/>
                <w:smallCaps/>
                <w:sz w:val="20"/>
              </w:rPr>
            </w:pPr>
          </w:p>
        </w:tc>
        <w:tc>
          <w:tcPr>
            <w:tcW w:w="3120" w:type="dxa"/>
            <w:gridSpan w:val="2"/>
          </w:tcPr>
          <w:p w14:paraId="3A64ED08" w14:textId="77777777" w:rsidR="00690C7B" w:rsidRPr="00971CF4" w:rsidRDefault="00690C7B" w:rsidP="00D9282A">
            <w:pPr>
              <w:spacing w:before="0"/>
              <w:rPr>
                <w:rFonts w:ascii="Verdana" w:hAnsi="Verdana"/>
                <w:b/>
                <w:sz w:val="20"/>
              </w:rPr>
            </w:pPr>
            <w:r w:rsidRPr="00971CF4">
              <w:rPr>
                <w:rFonts w:ascii="Verdana" w:hAnsi="Verdana"/>
                <w:b/>
                <w:sz w:val="20"/>
              </w:rPr>
              <w:t>Original: anglais</w:t>
            </w:r>
          </w:p>
        </w:tc>
      </w:tr>
      <w:tr w:rsidR="00690C7B" w:rsidRPr="00971CF4" w14:paraId="1E99B087" w14:textId="77777777" w:rsidTr="00C11970">
        <w:trPr>
          <w:cantSplit/>
        </w:trPr>
        <w:tc>
          <w:tcPr>
            <w:tcW w:w="10031" w:type="dxa"/>
            <w:gridSpan w:val="4"/>
          </w:tcPr>
          <w:p w14:paraId="33AD68C9" w14:textId="77777777" w:rsidR="00690C7B" w:rsidRPr="00971CF4" w:rsidRDefault="00690C7B" w:rsidP="00D9282A">
            <w:pPr>
              <w:spacing w:before="0"/>
              <w:rPr>
                <w:rFonts w:ascii="Verdana" w:hAnsi="Verdana"/>
                <w:b/>
                <w:sz w:val="20"/>
              </w:rPr>
            </w:pPr>
          </w:p>
        </w:tc>
      </w:tr>
      <w:tr w:rsidR="00690C7B" w:rsidRPr="00971CF4" w14:paraId="281D3972" w14:textId="77777777" w:rsidTr="0050008E">
        <w:trPr>
          <w:cantSplit/>
        </w:trPr>
        <w:tc>
          <w:tcPr>
            <w:tcW w:w="10031" w:type="dxa"/>
            <w:gridSpan w:val="4"/>
          </w:tcPr>
          <w:p w14:paraId="0915E5CA" w14:textId="77777777" w:rsidR="00690C7B" w:rsidRPr="00971CF4" w:rsidRDefault="00690C7B" w:rsidP="00D9282A">
            <w:pPr>
              <w:pStyle w:val="Source"/>
            </w:pPr>
            <w:bookmarkStart w:id="0" w:name="dsource" w:colFirst="0" w:colLast="0"/>
            <w:r w:rsidRPr="00971CF4">
              <w:t>Allemagne (République fédérale d')</w:t>
            </w:r>
          </w:p>
        </w:tc>
      </w:tr>
      <w:tr w:rsidR="00690C7B" w:rsidRPr="00971CF4" w14:paraId="7CFBDFDD" w14:textId="77777777" w:rsidTr="0050008E">
        <w:trPr>
          <w:cantSplit/>
        </w:trPr>
        <w:tc>
          <w:tcPr>
            <w:tcW w:w="10031" w:type="dxa"/>
            <w:gridSpan w:val="4"/>
          </w:tcPr>
          <w:p w14:paraId="043193B3" w14:textId="673918E0" w:rsidR="00690C7B" w:rsidRPr="00971CF4" w:rsidRDefault="00771BF0" w:rsidP="00D9282A">
            <w:pPr>
              <w:pStyle w:val="Title1"/>
            </w:pPr>
            <w:bookmarkStart w:id="1" w:name="dtitle1" w:colFirst="0" w:colLast="0"/>
            <w:bookmarkEnd w:id="0"/>
            <w:r w:rsidRPr="00971CF4">
              <w:t>PROPOSITIONS POUR LES TRAVAUX DE LA CONFÉRENCE</w:t>
            </w:r>
          </w:p>
        </w:tc>
      </w:tr>
      <w:tr w:rsidR="00690C7B" w:rsidRPr="00971CF4" w14:paraId="4829FC0F" w14:textId="77777777" w:rsidTr="0050008E">
        <w:trPr>
          <w:cantSplit/>
        </w:trPr>
        <w:tc>
          <w:tcPr>
            <w:tcW w:w="10031" w:type="dxa"/>
            <w:gridSpan w:val="4"/>
          </w:tcPr>
          <w:p w14:paraId="65C81712" w14:textId="77777777" w:rsidR="00690C7B" w:rsidRPr="00971CF4" w:rsidRDefault="00690C7B" w:rsidP="00D9282A">
            <w:pPr>
              <w:pStyle w:val="Title2"/>
            </w:pPr>
            <w:bookmarkStart w:id="2" w:name="dtitle2" w:colFirst="0" w:colLast="0"/>
            <w:bookmarkEnd w:id="1"/>
          </w:p>
        </w:tc>
      </w:tr>
      <w:tr w:rsidR="00690C7B" w:rsidRPr="00971CF4" w14:paraId="58D6FEDB" w14:textId="77777777" w:rsidTr="0050008E">
        <w:trPr>
          <w:cantSplit/>
        </w:trPr>
        <w:tc>
          <w:tcPr>
            <w:tcW w:w="10031" w:type="dxa"/>
            <w:gridSpan w:val="4"/>
          </w:tcPr>
          <w:p w14:paraId="0DB7A238" w14:textId="77777777" w:rsidR="00690C7B" w:rsidRPr="00971CF4" w:rsidRDefault="00690C7B" w:rsidP="00D9282A">
            <w:pPr>
              <w:pStyle w:val="Agendaitem"/>
              <w:rPr>
                <w:lang w:val="fr-FR"/>
              </w:rPr>
            </w:pPr>
            <w:bookmarkStart w:id="3" w:name="dtitle3" w:colFirst="0" w:colLast="0"/>
            <w:bookmarkEnd w:id="2"/>
            <w:r w:rsidRPr="00971CF4">
              <w:rPr>
                <w:lang w:val="fr-FR"/>
              </w:rPr>
              <w:t>Point 1.11 de l'ordre du jour</w:t>
            </w:r>
          </w:p>
        </w:tc>
      </w:tr>
    </w:tbl>
    <w:bookmarkEnd w:id="3"/>
    <w:p w14:paraId="4AFC0075" w14:textId="77777777" w:rsidR="00857D14" w:rsidRPr="00971CF4" w:rsidRDefault="00771BF0" w:rsidP="00D9282A">
      <w:r w:rsidRPr="00971CF4">
        <w:rPr>
          <w:bCs/>
          <w:iCs/>
        </w:rPr>
        <w:t>1.11</w:t>
      </w:r>
      <w:r w:rsidRPr="00971CF4">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971CF4">
        <w:rPr>
          <w:b/>
          <w:iCs/>
        </w:rPr>
        <w:t>361 (Rév.CMR-19)</w:t>
      </w:r>
      <w:r w:rsidRPr="00971CF4">
        <w:rPr>
          <w:bCs/>
          <w:iCs/>
        </w:rPr>
        <w:t>;</w:t>
      </w:r>
    </w:p>
    <w:p w14:paraId="40AA6DBB" w14:textId="7EA705AC" w:rsidR="003A583E" w:rsidRPr="00971CF4" w:rsidRDefault="002E1C80" w:rsidP="002E1C80">
      <w:pPr>
        <w:pStyle w:val="Headingb"/>
      </w:pPr>
      <w:r w:rsidRPr="00971CF4">
        <w:t>Propositions</w:t>
      </w:r>
    </w:p>
    <w:p w14:paraId="654087FB" w14:textId="77777777" w:rsidR="0015203F" w:rsidRPr="00971CF4" w:rsidRDefault="0015203F" w:rsidP="00D9282A">
      <w:pPr>
        <w:tabs>
          <w:tab w:val="clear" w:pos="1134"/>
          <w:tab w:val="clear" w:pos="1871"/>
          <w:tab w:val="clear" w:pos="2268"/>
        </w:tabs>
        <w:overflowPunct/>
        <w:autoSpaceDE/>
        <w:autoSpaceDN/>
        <w:adjustRightInd/>
        <w:spacing w:before="0"/>
        <w:textAlignment w:val="auto"/>
      </w:pPr>
      <w:r w:rsidRPr="00971CF4">
        <w:br w:type="page"/>
      </w:r>
    </w:p>
    <w:p w14:paraId="77AD9B58" w14:textId="77777777" w:rsidR="00857D14" w:rsidRPr="00971CF4" w:rsidRDefault="00771BF0" w:rsidP="00D9282A">
      <w:pPr>
        <w:pStyle w:val="ArtNo"/>
        <w:spacing w:before="0"/>
      </w:pPr>
      <w:bookmarkStart w:id="4" w:name="_Toc455752979"/>
      <w:bookmarkStart w:id="5" w:name="_Toc455756218"/>
      <w:r w:rsidRPr="00971CF4">
        <w:lastRenderedPageBreak/>
        <w:t xml:space="preserve">ARTICLE </w:t>
      </w:r>
      <w:r w:rsidRPr="00971CF4">
        <w:rPr>
          <w:rStyle w:val="href"/>
          <w:color w:val="000000"/>
        </w:rPr>
        <w:t>32</w:t>
      </w:r>
      <w:bookmarkEnd w:id="4"/>
      <w:bookmarkEnd w:id="5"/>
    </w:p>
    <w:p w14:paraId="5A2D8623" w14:textId="77777777" w:rsidR="00857D14" w:rsidRPr="00971CF4" w:rsidRDefault="00771BF0" w:rsidP="00D9282A">
      <w:pPr>
        <w:pStyle w:val="Arttitle"/>
      </w:pPr>
      <w:bookmarkStart w:id="6" w:name="_Toc455752980"/>
      <w:bookmarkStart w:id="7" w:name="_Toc455756219"/>
      <w:r w:rsidRPr="00971CF4">
        <w:t xml:space="preserve">Procédures d'exploitation pour les communications de détresse </w:t>
      </w:r>
      <w:r w:rsidRPr="00971CF4">
        <w:br/>
        <w:t xml:space="preserve">dans le Système mondial de détresse et de sécurité </w:t>
      </w:r>
      <w:r w:rsidRPr="00971CF4">
        <w:br/>
        <w:t>        en mer (SMDSM)</w:t>
      </w:r>
      <w:r w:rsidRPr="00971CF4">
        <w:rPr>
          <w:b w:val="0"/>
          <w:bCs/>
          <w:sz w:val="16"/>
          <w:szCs w:val="16"/>
        </w:rPr>
        <w:t>     (CMR-07)</w:t>
      </w:r>
      <w:bookmarkEnd w:id="6"/>
      <w:bookmarkEnd w:id="7"/>
    </w:p>
    <w:p w14:paraId="1F7FE0A2" w14:textId="77777777" w:rsidR="00857D14" w:rsidRPr="00971CF4" w:rsidRDefault="00771BF0" w:rsidP="00D9282A">
      <w:pPr>
        <w:pStyle w:val="Section1"/>
      </w:pPr>
      <w:r w:rsidRPr="00971CF4">
        <w:t>Section I – Généralités</w:t>
      </w:r>
    </w:p>
    <w:p w14:paraId="07D95A42" w14:textId="77777777" w:rsidR="00537D86" w:rsidRPr="00971CF4" w:rsidRDefault="00771BF0" w:rsidP="00D9282A">
      <w:pPr>
        <w:pStyle w:val="Proposal"/>
      </w:pPr>
      <w:r w:rsidRPr="00971CF4">
        <w:t>MOD</w:t>
      </w:r>
      <w:r w:rsidRPr="00971CF4">
        <w:tab/>
        <w:t>D/143/1</w:t>
      </w:r>
    </w:p>
    <w:p w14:paraId="38683A51" w14:textId="77777777" w:rsidR="00857D14" w:rsidRPr="00971CF4" w:rsidRDefault="00771BF0" w:rsidP="00D9282A">
      <w:pPr>
        <w:pStyle w:val="Normalaftertitle"/>
      </w:pPr>
      <w:r w:rsidRPr="00971CF4">
        <w:rPr>
          <w:rStyle w:val="Artdef"/>
        </w:rPr>
        <w:t>32.1</w:t>
      </w:r>
      <w:r w:rsidRPr="00971CF4">
        <w:tab/>
        <w:t>§ 1</w:t>
      </w:r>
      <w:r w:rsidRPr="00971CF4">
        <w:tab/>
        <w:t>Les communications à assurer en cas de détresse reposent sur l'utilisation des radiocommunications de Terre sur ondes hectométriques, décamétriques et métriques et sur des communications assurées au moyen des techniques spatiales. Ces communications ont la priorité absolue sur toutes les autres transmissions. Les termes suivants s'appliquent:</w:t>
      </w:r>
    </w:p>
    <w:p w14:paraId="119212F0" w14:textId="77777777" w:rsidR="00857D14" w:rsidRPr="00971CF4" w:rsidRDefault="00771BF0" w:rsidP="00D9282A">
      <w:pPr>
        <w:pStyle w:val="enumlev2"/>
      </w:pPr>
      <w:r w:rsidRPr="00971CF4">
        <w:rPr>
          <w:i/>
          <w:iCs/>
        </w:rPr>
        <w:t>a)</w:t>
      </w:r>
      <w:r w:rsidRPr="00971CF4">
        <w:rPr>
          <w:i/>
          <w:iCs/>
        </w:rPr>
        <w:tab/>
      </w:r>
      <w:r w:rsidRPr="00971CF4">
        <w:t>L'alerte de détresse est un appel sélectif numérique (ASN) utilisant un format d'appel de détresse, dans les bandes utilisées pour les radiocommunications de Terre, ou un format de message de détresse, auquel cas elle est relayée par l'intermédiaire de stations spatiales.</w:t>
      </w:r>
    </w:p>
    <w:p w14:paraId="2BED4F0A" w14:textId="4F94B415" w:rsidR="00857D14" w:rsidRPr="00971CF4" w:rsidRDefault="00771BF0" w:rsidP="00D9282A">
      <w:pPr>
        <w:pStyle w:val="enumlev2"/>
      </w:pPr>
      <w:r w:rsidRPr="00971CF4">
        <w:rPr>
          <w:i/>
          <w:iCs/>
        </w:rPr>
        <w:t>b)</w:t>
      </w:r>
      <w:r w:rsidRPr="00971CF4">
        <w:tab/>
        <w:t>L'appel de détresse est la procédure vocale</w:t>
      </w:r>
      <w:del w:id="8" w:author="French" w:date="2023-11-07T11:52:00Z">
        <w:r w:rsidRPr="00971CF4" w:rsidDel="00771BF0">
          <w:delText xml:space="preserve"> ou textuelle initiale</w:delText>
        </w:r>
      </w:del>
      <w:r w:rsidRPr="00971CF4">
        <w:t>.</w:t>
      </w:r>
    </w:p>
    <w:p w14:paraId="49FE01E8" w14:textId="44B8652C" w:rsidR="00857D14" w:rsidRPr="00971CF4" w:rsidRDefault="00771BF0" w:rsidP="00D9282A">
      <w:pPr>
        <w:pStyle w:val="enumlev2"/>
      </w:pPr>
      <w:r w:rsidRPr="00971CF4">
        <w:rPr>
          <w:i/>
          <w:iCs/>
        </w:rPr>
        <w:t>c)</w:t>
      </w:r>
      <w:r w:rsidRPr="00971CF4">
        <w:tab/>
        <w:t>Le message de détresse est la procédure vocale</w:t>
      </w:r>
      <w:del w:id="9" w:author="French" w:date="2023-11-07T11:52:00Z">
        <w:r w:rsidRPr="00971CF4" w:rsidDel="00771BF0">
          <w:delText xml:space="preserve"> ou textuelle ultérieure</w:delText>
        </w:r>
      </w:del>
      <w:r w:rsidRPr="00971CF4">
        <w:t>.</w:t>
      </w:r>
    </w:p>
    <w:p w14:paraId="309C01DD" w14:textId="77777777" w:rsidR="00857D14" w:rsidRPr="00971CF4" w:rsidRDefault="00771BF0" w:rsidP="00D9282A">
      <w:pPr>
        <w:pStyle w:val="enumlev2"/>
      </w:pPr>
      <w:r w:rsidRPr="00971CF4">
        <w:rPr>
          <w:i/>
          <w:iCs/>
        </w:rPr>
        <w:t>d)</w:t>
      </w:r>
      <w:r w:rsidRPr="00971CF4">
        <w:tab/>
        <w:t>L'alerte de détresse est une transmission ASN au nom d'une autre station.</w:t>
      </w:r>
    </w:p>
    <w:p w14:paraId="6C005A4B" w14:textId="0F4B2DC8" w:rsidR="00857D14" w:rsidRPr="00971CF4" w:rsidRDefault="00771BF0" w:rsidP="00D9282A">
      <w:pPr>
        <w:pStyle w:val="enumlev2"/>
      </w:pPr>
      <w:r w:rsidRPr="00971CF4">
        <w:rPr>
          <w:i/>
          <w:iCs/>
        </w:rPr>
        <w:t>e)</w:t>
      </w:r>
      <w:r w:rsidRPr="00971CF4">
        <w:tab/>
        <w:t xml:space="preserve">Le relais d'appel de détresse est la procédure vocale </w:t>
      </w:r>
      <w:del w:id="10" w:author="French" w:date="2023-11-07T11:53:00Z">
        <w:r w:rsidRPr="00971CF4" w:rsidDel="00771BF0">
          <w:delText xml:space="preserve">ou textuelle initiale </w:delText>
        </w:r>
      </w:del>
      <w:r w:rsidRPr="00971CF4">
        <w:t>dans le cas d'une station qui n'est pas elle-même en détresse.</w:t>
      </w:r>
      <w:r w:rsidRPr="00971CF4">
        <w:rPr>
          <w:sz w:val="16"/>
          <w:szCs w:val="16"/>
        </w:rPr>
        <w:t>     (CMR</w:t>
      </w:r>
      <w:r w:rsidRPr="00971CF4">
        <w:rPr>
          <w:sz w:val="16"/>
          <w:szCs w:val="16"/>
        </w:rPr>
        <w:noBreakHyphen/>
      </w:r>
      <w:del w:id="11" w:author="French" w:date="2023-11-07T11:53:00Z">
        <w:r w:rsidRPr="00971CF4" w:rsidDel="00771BF0">
          <w:rPr>
            <w:sz w:val="16"/>
            <w:szCs w:val="16"/>
          </w:rPr>
          <w:delText>07</w:delText>
        </w:r>
      </w:del>
      <w:ins w:id="12" w:author="French" w:date="2023-11-07T11:53:00Z">
        <w:r w:rsidRPr="00971CF4">
          <w:rPr>
            <w:sz w:val="16"/>
            <w:szCs w:val="16"/>
          </w:rPr>
          <w:t>23</w:t>
        </w:r>
      </w:ins>
      <w:r w:rsidRPr="00971CF4">
        <w:rPr>
          <w:sz w:val="16"/>
          <w:szCs w:val="16"/>
        </w:rPr>
        <w:t>)</w:t>
      </w:r>
    </w:p>
    <w:p w14:paraId="3890B78E" w14:textId="798F8D07" w:rsidR="00771BF0" w:rsidRPr="00971CF4" w:rsidRDefault="00771BF0" w:rsidP="00D9282A">
      <w:pPr>
        <w:pStyle w:val="Reasons"/>
      </w:pPr>
      <w:r w:rsidRPr="00971CF4">
        <w:rPr>
          <w:b/>
        </w:rPr>
        <w:t>Motifs:</w:t>
      </w:r>
      <w:r w:rsidRPr="00971CF4">
        <w:tab/>
      </w:r>
      <w:r w:rsidR="00814D9A" w:rsidRPr="00971CF4">
        <w:t xml:space="preserve">La télégraphie à impression directe à bande étroite (IDBE) n'est plus utilisée pour les communications de détresse dans le cadre du SMDSM. La Méthode A </w:t>
      </w:r>
      <w:r w:rsidR="00CB77FB" w:rsidRPr="00971CF4">
        <w:t xml:space="preserve">relative à </w:t>
      </w:r>
      <w:r w:rsidR="00814D9A" w:rsidRPr="00971CF4">
        <w:t>la Question A</w:t>
      </w:r>
      <w:r w:rsidR="00CB77FB" w:rsidRPr="00971CF4">
        <w:t>,</w:t>
      </w:r>
      <w:r w:rsidR="00814D9A" w:rsidRPr="00971CF4">
        <w:t xml:space="preserve"> </w:t>
      </w:r>
      <w:r w:rsidR="00CB77FB" w:rsidRPr="00971CF4">
        <w:t xml:space="preserve">au titre du </w:t>
      </w:r>
      <w:r w:rsidR="00814D9A" w:rsidRPr="00971CF4">
        <w:t>point 1.11 de l'ordre du jour du Rapport de la RPC</w:t>
      </w:r>
      <w:r w:rsidR="00CB77FB" w:rsidRPr="00971CF4">
        <w:t>,</w:t>
      </w:r>
      <w:r w:rsidR="002E1C80" w:rsidRPr="00971CF4">
        <w:t xml:space="preserve"> </w:t>
      </w:r>
      <w:r w:rsidR="00814D9A" w:rsidRPr="00971CF4">
        <w:t xml:space="preserve">contient un certain nombre de propositions analogues visant à supprimer </w:t>
      </w:r>
      <w:r w:rsidR="00CB77FB" w:rsidRPr="00971CF4">
        <w:t xml:space="preserve">la télégraphie </w:t>
      </w:r>
      <w:r w:rsidR="00814D9A" w:rsidRPr="00971CF4">
        <w:t>IDBE, mais</w:t>
      </w:r>
      <w:r w:rsidR="00CB77FB" w:rsidRPr="00971CF4">
        <w:t xml:space="preserve"> le</w:t>
      </w:r>
      <w:r w:rsidR="00814D9A" w:rsidRPr="00971CF4">
        <w:t xml:space="preserve"> numéro </w:t>
      </w:r>
      <w:r w:rsidR="00814D9A" w:rsidRPr="00971CF4">
        <w:rPr>
          <w:b/>
          <w:bCs/>
        </w:rPr>
        <w:t>32.1</w:t>
      </w:r>
      <w:r w:rsidR="00814D9A" w:rsidRPr="00971CF4">
        <w:t xml:space="preserve"> du Règlement des radiocommunications </w:t>
      </w:r>
      <w:r w:rsidR="00CB77FB" w:rsidRPr="00971CF4">
        <w:t>n'a pas encore été examiné</w:t>
      </w:r>
      <w:r w:rsidR="002E1C80" w:rsidRPr="00971CF4">
        <w:t>.</w:t>
      </w:r>
    </w:p>
    <w:p w14:paraId="22DEA485" w14:textId="77777777" w:rsidR="00771BF0" w:rsidRPr="00971CF4" w:rsidRDefault="00771BF0" w:rsidP="00D9282A">
      <w:pPr>
        <w:jc w:val="center"/>
      </w:pPr>
      <w:r w:rsidRPr="00971CF4">
        <w:t>______________</w:t>
      </w:r>
    </w:p>
    <w:sectPr w:rsidR="00771BF0" w:rsidRPr="00971CF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160D" w14:textId="77777777" w:rsidR="005802F9" w:rsidRDefault="005802F9">
      <w:r>
        <w:separator/>
      </w:r>
    </w:p>
  </w:endnote>
  <w:endnote w:type="continuationSeparator" w:id="0">
    <w:p w14:paraId="467D2EA3" w14:textId="77777777" w:rsidR="005802F9" w:rsidRDefault="0058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9C8A" w14:textId="2A5EF84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13" w:author="French" w:date="2023-11-12T10:34:00Z">
      <w:r w:rsidR="00D9282A">
        <w:rPr>
          <w:noProof/>
        </w:rPr>
        <w:t>12.11.23</w:t>
      </w:r>
    </w:ins>
    <w:del w:id="14" w:author="French" w:date="2023-11-12T10:34:00Z">
      <w:r w:rsidR="00CB77FB" w:rsidDel="00D9282A">
        <w:rPr>
          <w:noProof/>
        </w:rPr>
        <w:delText>10.11.23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85F3" w14:textId="078A826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D3A3A">
      <w:rPr>
        <w:lang w:val="en-US"/>
      </w:rPr>
      <w:t>P:\FRA\ITU-R\CONF-R\CMR23\100\143F.docx</w:t>
    </w:r>
    <w:r>
      <w:fldChar w:fldCharType="end"/>
    </w:r>
    <w:r w:rsidR="00771BF0" w:rsidRPr="00771BF0">
      <w:t xml:space="preserve"> (530361)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FE9E" w14:textId="310E603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E1C80">
      <w:rPr>
        <w:lang w:val="en-US"/>
      </w:rPr>
      <w:t>P:\FRA\ITU-R\CONF-R\CMR23\100\143F.docx</w:t>
    </w:r>
    <w:r>
      <w:fldChar w:fldCharType="end"/>
    </w:r>
    <w:r w:rsidR="00771BF0" w:rsidRPr="00771BF0">
      <w:t xml:space="preserve"> (530361)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1E18" w14:textId="77777777" w:rsidR="005802F9" w:rsidRDefault="005802F9">
      <w:r>
        <w:rPr>
          <w:b/>
        </w:rPr>
        <w:t>_______________</w:t>
      </w:r>
    </w:p>
  </w:footnote>
  <w:footnote w:type="continuationSeparator" w:id="0">
    <w:p w14:paraId="4C4A4762" w14:textId="77777777" w:rsidR="005802F9" w:rsidRDefault="0058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353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0FDF8A5" w14:textId="77777777" w:rsidR="004F1F8E" w:rsidRDefault="00225CF2" w:rsidP="00FD7AA3">
    <w:pPr>
      <w:pStyle w:val="Header"/>
    </w:pPr>
    <w:r>
      <w:t>WRC</w:t>
    </w:r>
    <w:r w:rsidR="00D3426F">
      <w:t>23</w:t>
    </w:r>
    <w:r w:rsidR="004F1F8E">
      <w:t>/</w:t>
    </w:r>
    <w:r w:rsidR="006A4B45">
      <w:t>143-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2045359">
    <w:abstractNumId w:val="0"/>
  </w:num>
  <w:num w:numId="2" w16cid:durableId="13712235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3A3A"/>
    <w:rsid w:val="002D7E0A"/>
    <w:rsid w:val="002E1C80"/>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0311C"/>
    <w:rsid w:val="00512A32"/>
    <w:rsid w:val="005343DA"/>
    <w:rsid w:val="00537D86"/>
    <w:rsid w:val="00560874"/>
    <w:rsid w:val="005802F9"/>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1BF0"/>
    <w:rsid w:val="00774362"/>
    <w:rsid w:val="00786598"/>
    <w:rsid w:val="00790C74"/>
    <w:rsid w:val="007A04E8"/>
    <w:rsid w:val="007B2C34"/>
    <w:rsid w:val="007F282B"/>
    <w:rsid w:val="00814D9A"/>
    <w:rsid w:val="00830086"/>
    <w:rsid w:val="00851625"/>
    <w:rsid w:val="00857D14"/>
    <w:rsid w:val="00863C0A"/>
    <w:rsid w:val="008A3120"/>
    <w:rsid w:val="008A4B97"/>
    <w:rsid w:val="008B0A3C"/>
    <w:rsid w:val="008C5B8E"/>
    <w:rsid w:val="008C5DD5"/>
    <w:rsid w:val="008C7123"/>
    <w:rsid w:val="008D41BE"/>
    <w:rsid w:val="008D58D3"/>
    <w:rsid w:val="008E3BC9"/>
    <w:rsid w:val="00923064"/>
    <w:rsid w:val="00930FFD"/>
    <w:rsid w:val="00936D25"/>
    <w:rsid w:val="00941EA5"/>
    <w:rsid w:val="00964700"/>
    <w:rsid w:val="00966C16"/>
    <w:rsid w:val="00971CF4"/>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B77FB"/>
    <w:rsid w:val="00CD516F"/>
    <w:rsid w:val="00D119A7"/>
    <w:rsid w:val="00D25FBA"/>
    <w:rsid w:val="00D32B28"/>
    <w:rsid w:val="00D3426F"/>
    <w:rsid w:val="00D42954"/>
    <w:rsid w:val="00D66EAC"/>
    <w:rsid w:val="00D730DF"/>
    <w:rsid w:val="00D772F0"/>
    <w:rsid w:val="00D77BDC"/>
    <w:rsid w:val="00D9282A"/>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5C2A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71BF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94E2E02F-ACE0-42E4-8CD4-5934065458A0}">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C257518-96CB-4293-B956-6F5847D6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019C1-F4C7-460B-834F-146A535598C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321</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R23-WRC23-C-0143!!MSW-F</vt:lpstr>
    </vt:vector>
  </TitlesOfParts>
  <Manager>Secrétariat général - Pool</Manager>
  <Company>Union internationale des télécommunications (UIT)</Company>
  <LinksUpToDate>false</LinksUpToDate>
  <CharactersWithSpaces>2216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R23-WRC23-C-0143!!MSW-F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2023-11-12T09:35:00Z</dcterms:created>
  <dcterms:modified xsi:type="dcterms:W3CDTF">2023-11-12T09:52:00Z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