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92369E" w14:paraId="6549EFBD" w14:textId="77777777" w:rsidTr="00F320AA">
        <w:trPr>
          <w:cantSplit/>
        </w:trPr>
        <w:tc>
          <w:tcPr>
            <w:tcW w:w="1418" w:type="dxa"/>
            <w:vAlign w:val="center"/>
          </w:tcPr>
          <w:p w14:paraId="0C374355" w14:textId="77777777" w:rsidR="00F320AA" w:rsidRPr="0092369E" w:rsidRDefault="00F320AA" w:rsidP="00F320AA">
            <w:pPr>
              <w:spacing w:before="0"/>
              <w:rPr>
                <w:rFonts w:ascii="Verdana" w:hAnsi="Verdana"/>
                <w:position w:val="6"/>
              </w:rPr>
            </w:pPr>
            <w:r w:rsidRPr="0092369E">
              <w:drawing>
                <wp:inline distT="0" distB="0" distL="0" distR="0" wp14:anchorId="64D0BC86" wp14:editId="36DD5DF6">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F1EBCCA" w14:textId="77777777" w:rsidR="00F320AA" w:rsidRPr="0092369E" w:rsidRDefault="00F320AA" w:rsidP="00F320AA">
            <w:pPr>
              <w:spacing w:before="400" w:after="48" w:line="240" w:lineRule="atLeast"/>
              <w:rPr>
                <w:rFonts w:ascii="Verdana" w:hAnsi="Verdana"/>
                <w:position w:val="6"/>
              </w:rPr>
            </w:pPr>
            <w:r w:rsidRPr="0092369E">
              <w:rPr>
                <w:rFonts w:ascii="Verdana" w:hAnsi="Verdana" w:cs="Times"/>
                <w:b/>
                <w:position w:val="6"/>
                <w:sz w:val="22"/>
                <w:szCs w:val="22"/>
              </w:rPr>
              <w:t>World Radiocommunication Conference (WRC-23)</w:t>
            </w:r>
            <w:r w:rsidRPr="0092369E">
              <w:rPr>
                <w:rFonts w:ascii="Verdana" w:hAnsi="Verdana" w:cs="Times"/>
                <w:b/>
                <w:position w:val="6"/>
                <w:sz w:val="26"/>
                <w:szCs w:val="26"/>
              </w:rPr>
              <w:br/>
            </w:r>
            <w:r w:rsidRPr="0092369E">
              <w:rPr>
                <w:rFonts w:ascii="Verdana" w:hAnsi="Verdana"/>
                <w:b/>
                <w:bCs/>
                <w:position w:val="6"/>
                <w:sz w:val="18"/>
                <w:szCs w:val="18"/>
              </w:rPr>
              <w:t>Dubai, 20 November - 15 December 2023</w:t>
            </w:r>
          </w:p>
        </w:tc>
        <w:tc>
          <w:tcPr>
            <w:tcW w:w="1951" w:type="dxa"/>
            <w:vAlign w:val="center"/>
          </w:tcPr>
          <w:p w14:paraId="193D71F8" w14:textId="77777777" w:rsidR="00F320AA" w:rsidRPr="0092369E" w:rsidRDefault="00EB0812" w:rsidP="00F320AA">
            <w:pPr>
              <w:spacing w:before="0" w:line="240" w:lineRule="atLeast"/>
            </w:pPr>
            <w:r w:rsidRPr="0092369E">
              <w:drawing>
                <wp:inline distT="0" distB="0" distL="0" distR="0" wp14:anchorId="656A74D1" wp14:editId="40105695">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92369E" w14:paraId="21C87E72" w14:textId="77777777">
        <w:trPr>
          <w:cantSplit/>
        </w:trPr>
        <w:tc>
          <w:tcPr>
            <w:tcW w:w="6911" w:type="dxa"/>
            <w:gridSpan w:val="2"/>
            <w:tcBorders>
              <w:bottom w:val="single" w:sz="12" w:space="0" w:color="auto"/>
            </w:tcBorders>
          </w:tcPr>
          <w:p w14:paraId="607F0BC9" w14:textId="77777777" w:rsidR="00A066F1" w:rsidRPr="0092369E"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04F40DF7" w14:textId="77777777" w:rsidR="00A066F1" w:rsidRPr="0092369E" w:rsidRDefault="00A066F1" w:rsidP="00A066F1">
            <w:pPr>
              <w:spacing w:before="0" w:line="240" w:lineRule="atLeast"/>
              <w:rPr>
                <w:rFonts w:ascii="Verdana" w:hAnsi="Verdana"/>
                <w:szCs w:val="24"/>
              </w:rPr>
            </w:pPr>
          </w:p>
        </w:tc>
      </w:tr>
      <w:tr w:rsidR="00A066F1" w:rsidRPr="0092369E" w14:paraId="01135B2A" w14:textId="77777777">
        <w:trPr>
          <w:cantSplit/>
        </w:trPr>
        <w:tc>
          <w:tcPr>
            <w:tcW w:w="6911" w:type="dxa"/>
            <w:gridSpan w:val="2"/>
            <w:tcBorders>
              <w:top w:val="single" w:sz="12" w:space="0" w:color="auto"/>
            </w:tcBorders>
          </w:tcPr>
          <w:p w14:paraId="23A79A5B" w14:textId="77777777" w:rsidR="00A066F1" w:rsidRPr="0092369E"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FD95EB6" w14:textId="77777777" w:rsidR="00A066F1" w:rsidRPr="0092369E" w:rsidRDefault="00A066F1" w:rsidP="00A066F1">
            <w:pPr>
              <w:spacing w:before="0" w:line="240" w:lineRule="atLeast"/>
              <w:rPr>
                <w:rFonts w:ascii="Verdana" w:hAnsi="Verdana"/>
                <w:sz w:val="20"/>
              </w:rPr>
            </w:pPr>
          </w:p>
        </w:tc>
      </w:tr>
      <w:tr w:rsidR="00A066F1" w:rsidRPr="0092369E" w14:paraId="110D8A04" w14:textId="77777777">
        <w:trPr>
          <w:cantSplit/>
          <w:trHeight w:val="23"/>
        </w:trPr>
        <w:tc>
          <w:tcPr>
            <w:tcW w:w="6911" w:type="dxa"/>
            <w:gridSpan w:val="2"/>
            <w:shd w:val="clear" w:color="auto" w:fill="auto"/>
          </w:tcPr>
          <w:p w14:paraId="5E9D153A" w14:textId="77777777" w:rsidR="00A066F1" w:rsidRPr="0092369E"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92369E">
              <w:rPr>
                <w:rFonts w:ascii="Verdana" w:hAnsi="Verdana"/>
                <w:sz w:val="20"/>
                <w:szCs w:val="20"/>
              </w:rPr>
              <w:t>PLENARY MEETING</w:t>
            </w:r>
          </w:p>
        </w:tc>
        <w:tc>
          <w:tcPr>
            <w:tcW w:w="3120" w:type="dxa"/>
            <w:gridSpan w:val="2"/>
          </w:tcPr>
          <w:p w14:paraId="4B442A09" w14:textId="18C79D6D" w:rsidR="00A066F1" w:rsidRPr="0092369E" w:rsidRDefault="00E55816" w:rsidP="00AA666F">
            <w:pPr>
              <w:tabs>
                <w:tab w:val="left" w:pos="851"/>
              </w:tabs>
              <w:spacing w:before="0" w:line="240" w:lineRule="atLeast"/>
              <w:rPr>
                <w:rFonts w:ascii="Verdana" w:hAnsi="Verdana"/>
                <w:sz w:val="20"/>
              </w:rPr>
            </w:pPr>
            <w:r w:rsidRPr="0092369E">
              <w:rPr>
                <w:rFonts w:ascii="Verdana" w:hAnsi="Verdana"/>
                <w:b/>
                <w:sz w:val="20"/>
              </w:rPr>
              <w:t>Document 143</w:t>
            </w:r>
            <w:r w:rsidR="00A066F1" w:rsidRPr="0092369E">
              <w:rPr>
                <w:rFonts w:ascii="Verdana" w:hAnsi="Verdana"/>
                <w:b/>
                <w:sz w:val="20"/>
              </w:rPr>
              <w:t>-</w:t>
            </w:r>
            <w:r w:rsidR="005E10C9" w:rsidRPr="0092369E">
              <w:rPr>
                <w:rFonts w:ascii="Verdana" w:hAnsi="Verdana"/>
                <w:b/>
                <w:sz w:val="20"/>
              </w:rPr>
              <w:t>E</w:t>
            </w:r>
          </w:p>
        </w:tc>
      </w:tr>
      <w:tr w:rsidR="00A066F1" w:rsidRPr="0092369E" w14:paraId="1D2DCDB9" w14:textId="77777777">
        <w:trPr>
          <w:cantSplit/>
          <w:trHeight w:val="23"/>
        </w:trPr>
        <w:tc>
          <w:tcPr>
            <w:tcW w:w="6911" w:type="dxa"/>
            <w:gridSpan w:val="2"/>
            <w:shd w:val="clear" w:color="auto" w:fill="auto"/>
          </w:tcPr>
          <w:p w14:paraId="4F7480C3" w14:textId="77777777" w:rsidR="00A066F1" w:rsidRPr="0092369E"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37C935A" w14:textId="77777777" w:rsidR="00A066F1" w:rsidRPr="0092369E" w:rsidRDefault="00420873" w:rsidP="00A066F1">
            <w:pPr>
              <w:tabs>
                <w:tab w:val="left" w:pos="993"/>
              </w:tabs>
              <w:spacing w:before="0"/>
              <w:rPr>
                <w:rFonts w:ascii="Verdana" w:hAnsi="Verdana"/>
                <w:sz w:val="20"/>
              </w:rPr>
            </w:pPr>
            <w:r w:rsidRPr="0092369E">
              <w:rPr>
                <w:rFonts w:ascii="Verdana" w:hAnsi="Verdana"/>
                <w:b/>
                <w:sz w:val="20"/>
              </w:rPr>
              <w:t>30 October 2023</w:t>
            </w:r>
          </w:p>
        </w:tc>
      </w:tr>
      <w:tr w:rsidR="00A066F1" w:rsidRPr="0092369E" w14:paraId="1073A314" w14:textId="77777777">
        <w:trPr>
          <w:cantSplit/>
          <w:trHeight w:val="23"/>
        </w:trPr>
        <w:tc>
          <w:tcPr>
            <w:tcW w:w="6911" w:type="dxa"/>
            <w:gridSpan w:val="2"/>
            <w:shd w:val="clear" w:color="auto" w:fill="auto"/>
          </w:tcPr>
          <w:p w14:paraId="0139E683" w14:textId="77777777" w:rsidR="00A066F1" w:rsidRPr="0092369E"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54CDAD3" w14:textId="77777777" w:rsidR="00A066F1" w:rsidRPr="0092369E" w:rsidRDefault="00E55816" w:rsidP="00A066F1">
            <w:pPr>
              <w:tabs>
                <w:tab w:val="left" w:pos="993"/>
              </w:tabs>
              <w:spacing w:before="0"/>
              <w:rPr>
                <w:rFonts w:ascii="Verdana" w:hAnsi="Verdana"/>
                <w:b/>
                <w:sz w:val="20"/>
              </w:rPr>
            </w:pPr>
            <w:r w:rsidRPr="0092369E">
              <w:rPr>
                <w:rFonts w:ascii="Verdana" w:hAnsi="Verdana"/>
                <w:b/>
                <w:sz w:val="20"/>
              </w:rPr>
              <w:t>Original: English</w:t>
            </w:r>
          </w:p>
        </w:tc>
      </w:tr>
      <w:tr w:rsidR="00A066F1" w:rsidRPr="0092369E" w14:paraId="2C04B8C7" w14:textId="77777777" w:rsidTr="00025864">
        <w:trPr>
          <w:cantSplit/>
          <w:trHeight w:val="23"/>
        </w:trPr>
        <w:tc>
          <w:tcPr>
            <w:tcW w:w="10031" w:type="dxa"/>
            <w:gridSpan w:val="4"/>
            <w:shd w:val="clear" w:color="auto" w:fill="auto"/>
          </w:tcPr>
          <w:p w14:paraId="3F43EDC0" w14:textId="77777777" w:rsidR="00A066F1" w:rsidRPr="0092369E" w:rsidRDefault="00A066F1" w:rsidP="00A066F1">
            <w:pPr>
              <w:tabs>
                <w:tab w:val="left" w:pos="993"/>
              </w:tabs>
              <w:spacing w:before="0"/>
              <w:rPr>
                <w:rFonts w:ascii="Verdana" w:hAnsi="Verdana"/>
                <w:b/>
                <w:sz w:val="20"/>
              </w:rPr>
            </w:pPr>
          </w:p>
        </w:tc>
      </w:tr>
      <w:tr w:rsidR="00E55816" w:rsidRPr="0092369E" w14:paraId="21288F3A" w14:textId="77777777" w:rsidTr="00025864">
        <w:trPr>
          <w:cantSplit/>
          <w:trHeight w:val="23"/>
        </w:trPr>
        <w:tc>
          <w:tcPr>
            <w:tcW w:w="10031" w:type="dxa"/>
            <w:gridSpan w:val="4"/>
            <w:shd w:val="clear" w:color="auto" w:fill="auto"/>
          </w:tcPr>
          <w:p w14:paraId="4C317A2B" w14:textId="595615AD" w:rsidR="00E55816" w:rsidRPr="0092369E" w:rsidRDefault="00884D60" w:rsidP="00E55816">
            <w:pPr>
              <w:pStyle w:val="Source"/>
            </w:pPr>
            <w:r w:rsidRPr="0092369E">
              <w:t>Germany (Federal Republic of)</w:t>
            </w:r>
          </w:p>
        </w:tc>
      </w:tr>
      <w:tr w:rsidR="00E55816" w:rsidRPr="0092369E" w14:paraId="4BBFB54C" w14:textId="77777777" w:rsidTr="00025864">
        <w:trPr>
          <w:cantSplit/>
          <w:trHeight w:val="23"/>
        </w:trPr>
        <w:tc>
          <w:tcPr>
            <w:tcW w:w="10031" w:type="dxa"/>
            <w:gridSpan w:val="4"/>
            <w:shd w:val="clear" w:color="auto" w:fill="auto"/>
          </w:tcPr>
          <w:p w14:paraId="2C0B621D" w14:textId="77777777" w:rsidR="00E55816" w:rsidRPr="0092369E" w:rsidRDefault="007D5320" w:rsidP="00E55816">
            <w:pPr>
              <w:pStyle w:val="Title1"/>
            </w:pPr>
            <w:r w:rsidRPr="0092369E">
              <w:t>Proposals for the work of the conference</w:t>
            </w:r>
          </w:p>
        </w:tc>
      </w:tr>
      <w:tr w:rsidR="00E55816" w:rsidRPr="0092369E" w14:paraId="18377DED" w14:textId="77777777" w:rsidTr="00025864">
        <w:trPr>
          <w:cantSplit/>
          <w:trHeight w:val="23"/>
        </w:trPr>
        <w:tc>
          <w:tcPr>
            <w:tcW w:w="10031" w:type="dxa"/>
            <w:gridSpan w:val="4"/>
            <w:shd w:val="clear" w:color="auto" w:fill="auto"/>
          </w:tcPr>
          <w:p w14:paraId="149AF862" w14:textId="77777777" w:rsidR="00E55816" w:rsidRPr="0092369E" w:rsidRDefault="00E55816" w:rsidP="00E55816">
            <w:pPr>
              <w:pStyle w:val="Title2"/>
            </w:pPr>
          </w:p>
        </w:tc>
      </w:tr>
      <w:tr w:rsidR="00A538A6" w:rsidRPr="0092369E" w14:paraId="65A1AB6C" w14:textId="77777777" w:rsidTr="00025864">
        <w:trPr>
          <w:cantSplit/>
          <w:trHeight w:val="23"/>
        </w:trPr>
        <w:tc>
          <w:tcPr>
            <w:tcW w:w="10031" w:type="dxa"/>
            <w:gridSpan w:val="4"/>
            <w:shd w:val="clear" w:color="auto" w:fill="auto"/>
          </w:tcPr>
          <w:p w14:paraId="23E6BB06" w14:textId="77777777" w:rsidR="00A538A6" w:rsidRPr="0092369E" w:rsidRDefault="004B13CB" w:rsidP="004B13CB">
            <w:pPr>
              <w:pStyle w:val="Agendaitem"/>
              <w:rPr>
                <w:lang w:val="en-GB"/>
              </w:rPr>
            </w:pPr>
            <w:r w:rsidRPr="0092369E">
              <w:rPr>
                <w:lang w:val="en-GB"/>
              </w:rPr>
              <w:t>Agenda item 1.11</w:t>
            </w:r>
          </w:p>
        </w:tc>
      </w:tr>
    </w:tbl>
    <w:bookmarkEnd w:id="5"/>
    <w:bookmarkEnd w:id="6"/>
    <w:p w14:paraId="063A2AB3" w14:textId="1A44877B" w:rsidR="00187BD9" w:rsidRPr="0092369E" w:rsidRDefault="009257FE" w:rsidP="008B51E8">
      <w:r w:rsidRPr="0092369E">
        <w:rPr>
          <w:bCs/>
        </w:rPr>
        <w:t>1.11</w:t>
      </w:r>
      <w:r w:rsidRPr="0092369E">
        <w:rPr>
          <w:b/>
        </w:rPr>
        <w:tab/>
      </w:r>
      <w:r w:rsidRPr="0092369E">
        <w:t xml:space="preserve">to </w:t>
      </w:r>
      <w:r w:rsidRPr="0092369E">
        <w:rPr>
          <w:lang w:eastAsia="zh-CN"/>
        </w:rPr>
        <w:t>consider</w:t>
      </w:r>
      <w:r w:rsidRPr="0092369E">
        <w:t xml:space="preserve"> possible regulatory actions to support the modernization of the Global Maritime Distress and Safety System (GMDSS) and the implementation of e</w:t>
      </w:r>
      <w:r w:rsidRPr="0092369E">
        <w:noBreakHyphen/>
        <w:t>navigation, in accordance with Resolution</w:t>
      </w:r>
      <w:r w:rsidR="00564062" w:rsidRPr="0092369E">
        <w:t> </w:t>
      </w:r>
      <w:r w:rsidRPr="0092369E">
        <w:rPr>
          <w:b/>
        </w:rPr>
        <w:t>361 (Rev.WRC</w:t>
      </w:r>
      <w:r w:rsidRPr="0092369E">
        <w:rPr>
          <w:b/>
        </w:rPr>
        <w:noBreakHyphen/>
        <w:t>19)</w:t>
      </w:r>
      <w:r w:rsidRPr="0092369E">
        <w:t>;</w:t>
      </w:r>
    </w:p>
    <w:p w14:paraId="0084CE0D" w14:textId="520E3A6C" w:rsidR="00241FA2" w:rsidRPr="0092369E" w:rsidRDefault="00241FA2" w:rsidP="00EB54B2"/>
    <w:p w14:paraId="06E418AE" w14:textId="7D49001D" w:rsidR="00564062" w:rsidRPr="0092369E" w:rsidRDefault="00564062" w:rsidP="00564062">
      <w:pPr>
        <w:pStyle w:val="Headingb"/>
        <w:rPr>
          <w:lang w:val="en-GB"/>
        </w:rPr>
      </w:pPr>
      <w:r w:rsidRPr="0092369E">
        <w:rPr>
          <w:lang w:val="en-GB"/>
        </w:rPr>
        <w:t>Proposals</w:t>
      </w:r>
    </w:p>
    <w:p w14:paraId="01E184F8" w14:textId="77777777" w:rsidR="00187BD9" w:rsidRPr="0092369E" w:rsidRDefault="00187BD9" w:rsidP="00187BD9">
      <w:pPr>
        <w:tabs>
          <w:tab w:val="clear" w:pos="1134"/>
          <w:tab w:val="clear" w:pos="1871"/>
          <w:tab w:val="clear" w:pos="2268"/>
        </w:tabs>
        <w:overflowPunct/>
        <w:autoSpaceDE/>
        <w:autoSpaceDN/>
        <w:adjustRightInd/>
        <w:spacing w:before="0"/>
        <w:textAlignment w:val="auto"/>
      </w:pPr>
      <w:r w:rsidRPr="0092369E">
        <w:br w:type="page"/>
      </w:r>
    </w:p>
    <w:p w14:paraId="43B6D312" w14:textId="77777777" w:rsidR="00B06C49" w:rsidRPr="0092369E" w:rsidRDefault="009257FE" w:rsidP="007F1392">
      <w:pPr>
        <w:pStyle w:val="ArtNo"/>
        <w:spacing w:before="0"/>
      </w:pPr>
      <w:bookmarkStart w:id="7" w:name="_Toc42842448"/>
      <w:r w:rsidRPr="0092369E">
        <w:lastRenderedPageBreak/>
        <w:t xml:space="preserve">ARTICLE </w:t>
      </w:r>
      <w:r w:rsidRPr="0092369E">
        <w:rPr>
          <w:rStyle w:val="href"/>
        </w:rPr>
        <w:t>32</w:t>
      </w:r>
      <w:bookmarkEnd w:id="7"/>
    </w:p>
    <w:p w14:paraId="57CC289F" w14:textId="77777777" w:rsidR="00B06C49" w:rsidRPr="0092369E" w:rsidRDefault="009257FE" w:rsidP="007F1392">
      <w:pPr>
        <w:pStyle w:val="Arttitle"/>
      </w:pPr>
      <w:bookmarkStart w:id="8" w:name="_Toc327956648"/>
      <w:bookmarkStart w:id="9" w:name="_Toc42842449"/>
      <w:r w:rsidRPr="0092369E">
        <w:t>Operational procedures for distress communications in the</w:t>
      </w:r>
      <w:r w:rsidRPr="0092369E">
        <w:br/>
        <w:t>global maritime distress and safety system (GMDSS)</w:t>
      </w:r>
      <w:r w:rsidRPr="0092369E">
        <w:rPr>
          <w:sz w:val="16"/>
          <w:szCs w:val="16"/>
        </w:rPr>
        <w:t>     </w:t>
      </w:r>
      <w:r w:rsidRPr="0092369E">
        <w:rPr>
          <w:b w:val="0"/>
          <w:bCs/>
          <w:sz w:val="16"/>
          <w:szCs w:val="16"/>
        </w:rPr>
        <w:t>(WRC</w:t>
      </w:r>
      <w:r w:rsidRPr="0092369E">
        <w:rPr>
          <w:b w:val="0"/>
          <w:bCs/>
          <w:sz w:val="16"/>
          <w:szCs w:val="16"/>
        </w:rPr>
        <w:noBreakHyphen/>
        <w:t>07)</w:t>
      </w:r>
      <w:bookmarkEnd w:id="8"/>
      <w:bookmarkEnd w:id="9"/>
    </w:p>
    <w:p w14:paraId="4E3F4D81" w14:textId="77777777" w:rsidR="00B06C49" w:rsidRPr="0092369E" w:rsidRDefault="009257FE" w:rsidP="007F1392">
      <w:pPr>
        <w:pStyle w:val="Section1"/>
        <w:keepNext/>
        <w:tabs>
          <w:tab w:val="left" w:pos="1134"/>
          <w:tab w:val="left" w:pos="1871"/>
          <w:tab w:val="left" w:pos="2268"/>
        </w:tabs>
      </w:pPr>
      <w:r w:rsidRPr="0092369E">
        <w:t>Section I − General</w:t>
      </w:r>
    </w:p>
    <w:p w14:paraId="6D8D1D5C" w14:textId="5DB5DEAA" w:rsidR="008C5415" w:rsidRPr="0092369E" w:rsidRDefault="009257FE">
      <w:pPr>
        <w:pStyle w:val="Proposal"/>
      </w:pPr>
      <w:r w:rsidRPr="0092369E">
        <w:t>MOD</w:t>
      </w:r>
      <w:r w:rsidRPr="0092369E">
        <w:tab/>
        <w:t>D/143/1</w:t>
      </w:r>
    </w:p>
    <w:p w14:paraId="59AC47E8" w14:textId="77777777" w:rsidR="00B06C49" w:rsidRPr="0092369E" w:rsidRDefault="009257FE" w:rsidP="007F1392">
      <w:pPr>
        <w:pStyle w:val="Normalaftertitle"/>
      </w:pPr>
      <w:r w:rsidRPr="0092369E">
        <w:rPr>
          <w:rStyle w:val="Artdef"/>
        </w:rPr>
        <w:t>32.1</w:t>
      </w:r>
      <w:r w:rsidRPr="0092369E">
        <w:tab/>
        <w:t>§ 1</w:t>
      </w:r>
      <w:r w:rsidRPr="0092369E">
        <w:tab/>
        <w:t>Distress communications rely on the use of terrestrial MF, HF and VHF radiocommunications and communications using satellite techniques. Distress communications shall have absolute priority over all other transmissions. The following terms apply:</w:t>
      </w:r>
    </w:p>
    <w:p w14:paraId="414F884A" w14:textId="77777777" w:rsidR="00B06C49" w:rsidRPr="0092369E" w:rsidRDefault="009257FE" w:rsidP="007F1392">
      <w:pPr>
        <w:pStyle w:val="enumlev2"/>
        <w:tabs>
          <w:tab w:val="left" w:pos="2268"/>
        </w:tabs>
      </w:pPr>
      <w:r w:rsidRPr="0092369E">
        <w:rPr>
          <w:i/>
          <w:iCs/>
        </w:rPr>
        <w:t>a)</w:t>
      </w:r>
      <w:r w:rsidRPr="0092369E">
        <w:tab/>
        <w:t>The distress alert is a digital selective call (DSC) using a distress call format, in the bands used for terrestrial radiocommunication, or a distress message format, in which case it is relayed through space stations.</w:t>
      </w:r>
    </w:p>
    <w:p w14:paraId="304EE036" w14:textId="77777777" w:rsidR="007C0FAF" w:rsidRPr="0092369E" w:rsidRDefault="007C0FAF" w:rsidP="007C0FAF">
      <w:pPr>
        <w:pStyle w:val="enumlev2"/>
        <w:tabs>
          <w:tab w:val="left" w:pos="2268"/>
        </w:tabs>
      </w:pPr>
      <w:r w:rsidRPr="0092369E">
        <w:rPr>
          <w:i/>
          <w:iCs/>
        </w:rPr>
        <w:t>b)</w:t>
      </w:r>
      <w:r w:rsidRPr="0092369E">
        <w:tab/>
        <w:t>The distress call is the initial voice</w:t>
      </w:r>
      <w:del w:id="10" w:author="Germany" w:date="2023-10-17T13:16:00Z">
        <w:r w:rsidRPr="0092369E" w:rsidDel="00940E6B">
          <w:delText xml:space="preserve"> or text procedure</w:delText>
        </w:r>
      </w:del>
      <w:r w:rsidRPr="0092369E">
        <w:t>.</w:t>
      </w:r>
    </w:p>
    <w:p w14:paraId="7276C16D" w14:textId="77777777" w:rsidR="00715CFB" w:rsidRPr="0092369E" w:rsidRDefault="00715CFB" w:rsidP="00715CFB">
      <w:pPr>
        <w:pStyle w:val="enumlev2"/>
        <w:tabs>
          <w:tab w:val="left" w:pos="2268"/>
        </w:tabs>
      </w:pPr>
      <w:r w:rsidRPr="0092369E">
        <w:rPr>
          <w:i/>
          <w:iCs/>
        </w:rPr>
        <w:t>c)</w:t>
      </w:r>
      <w:r w:rsidRPr="0092369E">
        <w:tab/>
        <w:t>The distress message is the subsequent voice</w:t>
      </w:r>
      <w:del w:id="11" w:author="Germany" w:date="2023-10-17T13:16:00Z">
        <w:r w:rsidRPr="0092369E" w:rsidDel="00940E6B">
          <w:delText xml:space="preserve"> or text procedure</w:delText>
        </w:r>
      </w:del>
      <w:r w:rsidRPr="0092369E">
        <w:t>.</w:t>
      </w:r>
    </w:p>
    <w:p w14:paraId="1B69D58F" w14:textId="77777777" w:rsidR="00B06C49" w:rsidRPr="0092369E" w:rsidRDefault="009257FE" w:rsidP="007F1392">
      <w:pPr>
        <w:pStyle w:val="enumlev2"/>
        <w:tabs>
          <w:tab w:val="left" w:pos="2268"/>
        </w:tabs>
      </w:pPr>
      <w:r w:rsidRPr="0092369E">
        <w:rPr>
          <w:i/>
          <w:iCs/>
        </w:rPr>
        <w:t>d)</w:t>
      </w:r>
      <w:r w:rsidRPr="0092369E">
        <w:tab/>
        <w:t>The distress alert relay is a DSC transmission on behalf of another station.</w:t>
      </w:r>
    </w:p>
    <w:p w14:paraId="46329382" w14:textId="474FA060" w:rsidR="00B06C49" w:rsidRPr="0092369E" w:rsidRDefault="009257FE" w:rsidP="007F1392">
      <w:pPr>
        <w:pStyle w:val="enumlev2"/>
      </w:pPr>
      <w:r w:rsidRPr="0092369E">
        <w:rPr>
          <w:i/>
          <w:iCs/>
        </w:rPr>
        <w:t>e)</w:t>
      </w:r>
      <w:r w:rsidRPr="0092369E">
        <w:tab/>
      </w:r>
      <w:r w:rsidR="001D2BBE" w:rsidRPr="0092369E">
        <w:t>The distress call relay is the initial voice</w:t>
      </w:r>
      <w:del w:id="12" w:author="Germany" w:date="2023-10-17T13:16:00Z">
        <w:r w:rsidR="001D2BBE" w:rsidRPr="0092369E" w:rsidDel="00940E6B">
          <w:delText xml:space="preserve"> or text procedure</w:delText>
        </w:r>
      </w:del>
      <w:r w:rsidR="001D2BBE" w:rsidRPr="0092369E">
        <w:t xml:space="preserve"> for a station not itself in distress.</w:t>
      </w:r>
      <w:r w:rsidR="001D2BBE" w:rsidRPr="0092369E">
        <w:rPr>
          <w:sz w:val="16"/>
          <w:szCs w:val="16"/>
        </w:rPr>
        <w:t>     (WRC</w:t>
      </w:r>
      <w:r w:rsidR="001D2BBE" w:rsidRPr="0092369E">
        <w:rPr>
          <w:sz w:val="16"/>
          <w:szCs w:val="16"/>
        </w:rPr>
        <w:noBreakHyphen/>
      </w:r>
      <w:del w:id="13" w:author="Fernandez Jimenez, Virginia" w:date="2023-11-02T14:08:00Z">
        <w:r w:rsidR="001D2BBE" w:rsidRPr="0092369E" w:rsidDel="00FB1E08">
          <w:rPr>
            <w:sz w:val="16"/>
            <w:szCs w:val="16"/>
          </w:rPr>
          <w:delText>07</w:delText>
        </w:r>
      </w:del>
      <w:ins w:id="14" w:author="Fernandez Jimenez, Virginia" w:date="2023-11-02T14:08:00Z">
        <w:r w:rsidR="00FB1E08" w:rsidRPr="0092369E">
          <w:rPr>
            <w:sz w:val="16"/>
            <w:szCs w:val="16"/>
          </w:rPr>
          <w:t>23</w:t>
        </w:r>
      </w:ins>
      <w:r w:rsidR="001D2BBE" w:rsidRPr="0092369E">
        <w:rPr>
          <w:sz w:val="16"/>
          <w:szCs w:val="16"/>
        </w:rPr>
        <w:t>)</w:t>
      </w:r>
    </w:p>
    <w:p w14:paraId="1D51C3C9" w14:textId="6D5EC37F" w:rsidR="008C5415" w:rsidRPr="0092369E" w:rsidRDefault="009257FE">
      <w:pPr>
        <w:pStyle w:val="Reasons"/>
      </w:pPr>
      <w:r w:rsidRPr="0092369E">
        <w:rPr>
          <w:b/>
        </w:rPr>
        <w:t>Reasons:</w:t>
      </w:r>
      <w:r w:rsidRPr="0092369E">
        <w:tab/>
      </w:r>
      <w:r w:rsidR="004A4A1C" w:rsidRPr="0092369E">
        <w:t>Narrow-band direct printing (NBDP) telegraphy is no longer used for distress communications within the GMDSS. Method</w:t>
      </w:r>
      <w:r w:rsidR="00564062" w:rsidRPr="0092369E">
        <w:t> </w:t>
      </w:r>
      <w:r w:rsidR="00676649" w:rsidRPr="0092369E">
        <w:t>A for Issue</w:t>
      </w:r>
      <w:r w:rsidR="00564062" w:rsidRPr="0092369E">
        <w:t> </w:t>
      </w:r>
      <w:r w:rsidR="00676649" w:rsidRPr="0092369E">
        <w:t>A</w:t>
      </w:r>
      <w:r w:rsidR="004A4A1C" w:rsidRPr="0092369E">
        <w:t xml:space="preserve"> </w:t>
      </w:r>
      <w:r w:rsidR="00676649" w:rsidRPr="0092369E">
        <w:t>on agenda item</w:t>
      </w:r>
      <w:r w:rsidR="00564062" w:rsidRPr="0092369E">
        <w:t> </w:t>
      </w:r>
      <w:r w:rsidR="004A4A1C" w:rsidRPr="0092369E">
        <w:t xml:space="preserve">1.11 in the CPM Report contains a number of similar proposals to remove NBDP, but </w:t>
      </w:r>
      <w:r w:rsidR="00442FA1" w:rsidRPr="0092369E">
        <w:t>No.</w:t>
      </w:r>
      <w:r w:rsidR="00564062" w:rsidRPr="0092369E">
        <w:t> </w:t>
      </w:r>
      <w:r w:rsidR="004A4A1C" w:rsidRPr="0092369E">
        <w:rPr>
          <w:b/>
        </w:rPr>
        <w:t>32.1</w:t>
      </w:r>
      <w:r w:rsidR="004A4A1C" w:rsidRPr="0092369E">
        <w:t xml:space="preserve"> </w:t>
      </w:r>
      <w:r w:rsidR="00EE3882" w:rsidRPr="0092369E">
        <w:t>of the Radio Regulations</w:t>
      </w:r>
      <w:r w:rsidR="00A80E42" w:rsidRPr="0092369E">
        <w:t xml:space="preserve"> </w:t>
      </w:r>
      <w:r w:rsidR="004A4A1C" w:rsidRPr="0092369E">
        <w:t>is not considered yet.</w:t>
      </w:r>
    </w:p>
    <w:p w14:paraId="702137BB" w14:textId="13230D0C" w:rsidR="004A4A1C" w:rsidRDefault="004A4A1C" w:rsidP="004A4A1C">
      <w:pPr>
        <w:jc w:val="center"/>
      </w:pPr>
      <w:r w:rsidRPr="0092369E">
        <w:t>_____________</w:t>
      </w:r>
    </w:p>
    <w:sectPr w:rsidR="004A4A1C">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B316D" w14:textId="77777777" w:rsidR="00110391" w:rsidRDefault="00110391">
      <w:r>
        <w:separator/>
      </w:r>
    </w:p>
  </w:endnote>
  <w:endnote w:type="continuationSeparator" w:id="0">
    <w:p w14:paraId="53700F6D" w14:textId="77777777" w:rsidR="00110391" w:rsidRDefault="0011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9986" w14:textId="77777777" w:rsidR="00E45D05" w:rsidRDefault="00E45D05">
    <w:pPr>
      <w:framePr w:wrap="around" w:vAnchor="text" w:hAnchor="margin" w:xAlign="right" w:y="1"/>
    </w:pPr>
    <w:r>
      <w:fldChar w:fldCharType="begin"/>
    </w:r>
    <w:r>
      <w:instrText xml:space="preserve">PAGE  </w:instrText>
    </w:r>
    <w:r>
      <w:fldChar w:fldCharType="end"/>
    </w:r>
  </w:p>
  <w:p w14:paraId="4A726971" w14:textId="332F6B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5A484E">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0F5A" w14:textId="415C66FD" w:rsidR="00E45D05" w:rsidRDefault="00E45D05" w:rsidP="009B1EA1">
    <w:pPr>
      <w:pStyle w:val="Footer"/>
    </w:pPr>
    <w:r>
      <w:fldChar w:fldCharType="begin"/>
    </w:r>
    <w:r w:rsidRPr="0041348E">
      <w:rPr>
        <w:lang w:val="en-US"/>
      </w:rPr>
      <w:instrText xml:space="preserve"> FILENAME \p  \* MERGEFORMAT </w:instrText>
    </w:r>
    <w:r>
      <w:fldChar w:fldCharType="separate"/>
    </w:r>
    <w:r w:rsidR="00564062">
      <w:rPr>
        <w:lang w:val="en-US"/>
      </w:rPr>
      <w:t>P:\ENG\ITU-R\CONF-R\CMR23\100\143E.docx</w:t>
    </w:r>
    <w:r>
      <w:fldChar w:fldCharType="end"/>
    </w:r>
    <w:r w:rsidR="00564062">
      <w:t xml:space="preserve"> (530361)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A47F" w14:textId="77777777" w:rsidR="00564062" w:rsidRDefault="00564062" w:rsidP="00564062">
    <w:pPr>
      <w:pStyle w:val="Footer"/>
    </w:pPr>
    <w:r>
      <w:fldChar w:fldCharType="begin"/>
    </w:r>
    <w:r w:rsidRPr="0041348E">
      <w:rPr>
        <w:lang w:val="en-US"/>
      </w:rPr>
      <w:instrText xml:space="preserve"> FILENAME \p  \* MERGEFORMAT </w:instrText>
    </w:r>
    <w:r>
      <w:fldChar w:fldCharType="separate"/>
    </w:r>
    <w:r>
      <w:rPr>
        <w:lang w:val="en-US"/>
      </w:rPr>
      <w:t>P:\ENG\ITU-R\CONF-R\CMR23\100\143E.docx</w:t>
    </w:r>
    <w:r>
      <w:fldChar w:fldCharType="end"/>
    </w:r>
    <w:r>
      <w:t xml:space="preserve"> (530361)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BC958" w14:textId="77777777" w:rsidR="00110391" w:rsidRDefault="00110391">
      <w:r>
        <w:rPr>
          <w:b/>
        </w:rPr>
        <w:t>_______________</w:t>
      </w:r>
    </w:p>
  </w:footnote>
  <w:footnote w:type="continuationSeparator" w:id="0">
    <w:p w14:paraId="60873347" w14:textId="77777777" w:rsidR="00110391" w:rsidRDefault="00110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2499" w14:textId="77777777" w:rsidR="00564062" w:rsidRDefault="00564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379A"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9F9CEDB" w14:textId="2D2D0083" w:rsidR="00A066F1" w:rsidRPr="00A066F1" w:rsidRDefault="00BC75DE" w:rsidP="00241FA2">
    <w:pPr>
      <w:pStyle w:val="Header"/>
    </w:pPr>
    <w:r>
      <w:t>WRC</w:t>
    </w:r>
    <w:r w:rsidR="006D70B0">
      <w:t>23</w:t>
    </w:r>
    <w:r w:rsidR="00A066F1">
      <w:t>/</w:t>
    </w:r>
    <w:bookmarkStart w:id="15" w:name="OLE_LINK1"/>
    <w:bookmarkStart w:id="16" w:name="OLE_LINK2"/>
    <w:bookmarkStart w:id="17" w:name="OLE_LINK3"/>
    <w:r w:rsidR="00EB55C6">
      <w:t>143</w:t>
    </w:r>
    <w:bookmarkEnd w:id="15"/>
    <w:bookmarkEnd w:id="16"/>
    <w:bookmarkEnd w:id="17"/>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431E" w14:textId="77777777" w:rsidR="00564062" w:rsidRDefault="00564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330669686">
    <w:abstractNumId w:val="0"/>
  </w:num>
  <w:num w:numId="2" w16cid:durableId="80415663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rmany">
    <w15:presenceInfo w15:providerId="None" w15:userId="Germany"/>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0391"/>
    <w:rsid w:val="00114CF7"/>
    <w:rsid w:val="00116C7A"/>
    <w:rsid w:val="00123B68"/>
    <w:rsid w:val="00126F2E"/>
    <w:rsid w:val="00146F6F"/>
    <w:rsid w:val="00161F26"/>
    <w:rsid w:val="00187BD9"/>
    <w:rsid w:val="00190B55"/>
    <w:rsid w:val="001C3B5F"/>
    <w:rsid w:val="001D058F"/>
    <w:rsid w:val="001D2BBE"/>
    <w:rsid w:val="002009EA"/>
    <w:rsid w:val="00202756"/>
    <w:rsid w:val="00202CA0"/>
    <w:rsid w:val="00216B6D"/>
    <w:rsid w:val="0022757F"/>
    <w:rsid w:val="00241FA2"/>
    <w:rsid w:val="00263389"/>
    <w:rsid w:val="00271316"/>
    <w:rsid w:val="00275A51"/>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42FA1"/>
    <w:rsid w:val="00492075"/>
    <w:rsid w:val="004969AD"/>
    <w:rsid w:val="004A26C4"/>
    <w:rsid w:val="004A4A1C"/>
    <w:rsid w:val="004B13CB"/>
    <w:rsid w:val="004D26EA"/>
    <w:rsid w:val="004D2BFB"/>
    <w:rsid w:val="004D5D5C"/>
    <w:rsid w:val="004F3DC0"/>
    <w:rsid w:val="0050139F"/>
    <w:rsid w:val="0055140B"/>
    <w:rsid w:val="00561EEC"/>
    <w:rsid w:val="00564062"/>
    <w:rsid w:val="005861D7"/>
    <w:rsid w:val="005964AB"/>
    <w:rsid w:val="005A484E"/>
    <w:rsid w:val="005A556B"/>
    <w:rsid w:val="005C099A"/>
    <w:rsid w:val="005C31A5"/>
    <w:rsid w:val="005E10C9"/>
    <w:rsid w:val="005E290B"/>
    <w:rsid w:val="005E61DD"/>
    <w:rsid w:val="005F04D8"/>
    <w:rsid w:val="006023DF"/>
    <w:rsid w:val="00615426"/>
    <w:rsid w:val="00616219"/>
    <w:rsid w:val="00645B7D"/>
    <w:rsid w:val="00657DE0"/>
    <w:rsid w:val="00672288"/>
    <w:rsid w:val="00676649"/>
    <w:rsid w:val="00685313"/>
    <w:rsid w:val="00692833"/>
    <w:rsid w:val="006A6E9B"/>
    <w:rsid w:val="006B7C2A"/>
    <w:rsid w:val="006C23DA"/>
    <w:rsid w:val="006D70B0"/>
    <w:rsid w:val="006E3D45"/>
    <w:rsid w:val="0070607A"/>
    <w:rsid w:val="007149F9"/>
    <w:rsid w:val="00715CFB"/>
    <w:rsid w:val="00733A30"/>
    <w:rsid w:val="00745AEE"/>
    <w:rsid w:val="00750F10"/>
    <w:rsid w:val="007742CA"/>
    <w:rsid w:val="00790D70"/>
    <w:rsid w:val="007A6F1F"/>
    <w:rsid w:val="007C0FAF"/>
    <w:rsid w:val="007D5320"/>
    <w:rsid w:val="00800972"/>
    <w:rsid w:val="00804475"/>
    <w:rsid w:val="00811633"/>
    <w:rsid w:val="00814037"/>
    <w:rsid w:val="008207D7"/>
    <w:rsid w:val="00841216"/>
    <w:rsid w:val="00842AF0"/>
    <w:rsid w:val="0086171E"/>
    <w:rsid w:val="00872FC8"/>
    <w:rsid w:val="008845D0"/>
    <w:rsid w:val="00884D60"/>
    <w:rsid w:val="00896E56"/>
    <w:rsid w:val="008B43F2"/>
    <w:rsid w:val="008B6CFF"/>
    <w:rsid w:val="008C5415"/>
    <w:rsid w:val="0092369E"/>
    <w:rsid w:val="009257FE"/>
    <w:rsid w:val="009274B4"/>
    <w:rsid w:val="00934EA2"/>
    <w:rsid w:val="00944A5C"/>
    <w:rsid w:val="00952A66"/>
    <w:rsid w:val="009B1EA1"/>
    <w:rsid w:val="009B7C9A"/>
    <w:rsid w:val="009C56E5"/>
    <w:rsid w:val="009C7716"/>
    <w:rsid w:val="009E5FC8"/>
    <w:rsid w:val="009E687A"/>
    <w:rsid w:val="009F236F"/>
    <w:rsid w:val="00A066F1"/>
    <w:rsid w:val="00A1379F"/>
    <w:rsid w:val="00A141AF"/>
    <w:rsid w:val="00A16D29"/>
    <w:rsid w:val="00A30305"/>
    <w:rsid w:val="00A31D2D"/>
    <w:rsid w:val="00A4600A"/>
    <w:rsid w:val="00A538A6"/>
    <w:rsid w:val="00A54C25"/>
    <w:rsid w:val="00A710E7"/>
    <w:rsid w:val="00A7372E"/>
    <w:rsid w:val="00A80E42"/>
    <w:rsid w:val="00A8284C"/>
    <w:rsid w:val="00A93B85"/>
    <w:rsid w:val="00AA0B18"/>
    <w:rsid w:val="00AA3C65"/>
    <w:rsid w:val="00AA666F"/>
    <w:rsid w:val="00AB37D5"/>
    <w:rsid w:val="00AD7914"/>
    <w:rsid w:val="00AE514B"/>
    <w:rsid w:val="00B06C49"/>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46B93"/>
    <w:rsid w:val="00E55816"/>
    <w:rsid w:val="00E55AEF"/>
    <w:rsid w:val="00E76C4B"/>
    <w:rsid w:val="00E976C1"/>
    <w:rsid w:val="00EA12E5"/>
    <w:rsid w:val="00EB0812"/>
    <w:rsid w:val="00EB54B2"/>
    <w:rsid w:val="00EB55C6"/>
    <w:rsid w:val="00EB7621"/>
    <w:rsid w:val="00EE3882"/>
    <w:rsid w:val="00EE58B7"/>
    <w:rsid w:val="00EF1932"/>
    <w:rsid w:val="00EF71B6"/>
    <w:rsid w:val="00F02766"/>
    <w:rsid w:val="00F05BD4"/>
    <w:rsid w:val="00F06473"/>
    <w:rsid w:val="00F320AA"/>
    <w:rsid w:val="00F6155B"/>
    <w:rsid w:val="00F65C19"/>
    <w:rsid w:val="00F822B0"/>
    <w:rsid w:val="00FB1E08"/>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1BA7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75A51"/>
    <w:rPr>
      <w:rFonts w:ascii="Times New Roman" w:hAnsi="Times New Roman"/>
      <w:sz w:val="24"/>
      <w:lang w:val="en-GB" w:eastAsia="en-US"/>
    </w:rPr>
  </w:style>
  <w:style w:type="character" w:styleId="CommentReference">
    <w:name w:val="annotation reference"/>
    <w:basedOn w:val="DefaultParagraphFont"/>
    <w:semiHidden/>
    <w:unhideWhenUsed/>
    <w:rsid w:val="00E76C4B"/>
    <w:rPr>
      <w:sz w:val="16"/>
      <w:szCs w:val="16"/>
    </w:rPr>
  </w:style>
  <w:style w:type="paragraph" w:styleId="CommentText">
    <w:name w:val="annotation text"/>
    <w:basedOn w:val="Normal"/>
    <w:link w:val="CommentTextChar"/>
    <w:unhideWhenUsed/>
    <w:rsid w:val="00E76C4B"/>
    <w:rPr>
      <w:sz w:val="20"/>
    </w:rPr>
  </w:style>
  <w:style w:type="character" w:customStyle="1" w:styleId="CommentTextChar">
    <w:name w:val="Comment Text Char"/>
    <w:basedOn w:val="DefaultParagraphFont"/>
    <w:link w:val="CommentText"/>
    <w:rsid w:val="00E76C4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R23-WRC23-C-0143!A11-A1!MSW-E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141C4F-0D04-4EEE-9CB1-E65CD45B38DF}">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09A62305-D897-497B-AD0E-5BC24E42A023}">
  <ds:schemaRefs>
    <ds:schemaRef ds:uri="http://schemas.microsoft.com/sharepoint/events"/>
  </ds:schemaRefs>
</ds:datastoreItem>
</file>

<file path=customXml/itemProps3.xml><?xml version="1.0" encoding="utf-8"?>
<ds:datastoreItem xmlns:ds="http://schemas.openxmlformats.org/officeDocument/2006/customXml" ds:itemID="{9941F60C-3292-444A-B6B5-FF93CAE03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09F97E-2036-4EF6-AC92-698CDC79156B}">
  <ds:schemaRefs>
    <ds:schemaRef ds:uri="http://schemas.openxmlformats.org/officeDocument/2006/bibliography"/>
  </ds:schemaRefs>
</ds:datastoreItem>
</file>

<file path=customXml/itemProps5.xml><?xml version="1.0" encoding="utf-8"?>
<ds:datastoreItem xmlns:ds="http://schemas.openxmlformats.org/officeDocument/2006/customXml" ds:itemID="{1BF70D5D-DDDC-4977-942A-4F4D264F6D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256</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1767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R23-WRC23-C-0143!A11-A1!MSW-E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2023-11-06T10:34:00Z</dcterms:created>
  <dcterms:modified xsi:type="dcterms:W3CDTF">2023-11-06T11:49:00Z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