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3B1BC39" w14:textId="77777777" w:rsidTr="00F467B6">
        <w:trPr>
          <w:cantSplit/>
        </w:trPr>
        <w:tc>
          <w:tcPr>
            <w:tcW w:w="1560" w:type="dxa"/>
            <w:vAlign w:val="center"/>
          </w:tcPr>
          <w:p w14:paraId="1534777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3CDE383" wp14:editId="5C9DDF6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8D7C43C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88FE78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F90187C" wp14:editId="46080B0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5A6E3E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48EA78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FBECC0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A54D9D7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E82760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F5D0B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9DE34B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435F36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4C6CE1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143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5A7DD8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C99CFF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3CCDF8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32C350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3E9CF8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BCAEE7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9F2711E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1FC5FC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A65ADD9" w14:textId="77777777">
        <w:trPr>
          <w:cantSplit/>
        </w:trPr>
        <w:tc>
          <w:tcPr>
            <w:tcW w:w="10031" w:type="dxa"/>
            <w:gridSpan w:val="4"/>
          </w:tcPr>
          <w:p w14:paraId="54EA44FE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德意志（联邦共和国）</w:t>
            </w:r>
          </w:p>
        </w:tc>
      </w:tr>
      <w:tr w:rsidR="008221A4" w14:paraId="33BEF7AF" w14:textId="77777777">
        <w:trPr>
          <w:cantSplit/>
        </w:trPr>
        <w:tc>
          <w:tcPr>
            <w:tcW w:w="10031" w:type="dxa"/>
            <w:gridSpan w:val="4"/>
          </w:tcPr>
          <w:p w14:paraId="69CB350C" w14:textId="6A95E197" w:rsidR="008221A4" w:rsidRDefault="00431193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431193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29F8BADD" w14:textId="77777777">
        <w:trPr>
          <w:cantSplit/>
        </w:trPr>
        <w:tc>
          <w:tcPr>
            <w:tcW w:w="10031" w:type="dxa"/>
            <w:gridSpan w:val="4"/>
          </w:tcPr>
          <w:p w14:paraId="4030C4BF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84DA984" w14:textId="77777777">
        <w:trPr>
          <w:cantSplit/>
        </w:trPr>
        <w:tc>
          <w:tcPr>
            <w:tcW w:w="10031" w:type="dxa"/>
            <w:gridSpan w:val="4"/>
          </w:tcPr>
          <w:p w14:paraId="4625843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14:paraId="466CF2A3" w14:textId="77777777" w:rsidR="0000501D" w:rsidRPr="00C61129" w:rsidRDefault="0034111A" w:rsidP="00C61129">
      <w:pPr>
        <w:rPr>
          <w:lang w:eastAsia="zh-CN"/>
        </w:rPr>
      </w:pPr>
      <w:r w:rsidRPr="00C61129">
        <w:rPr>
          <w:rFonts w:hint="eastAsia"/>
          <w:bCs/>
          <w:lang w:eastAsia="zh-CN"/>
        </w:rPr>
        <w:t>1</w:t>
      </w:r>
      <w:r w:rsidRPr="00C61129">
        <w:rPr>
          <w:bCs/>
          <w:lang w:eastAsia="zh-CN"/>
        </w:rPr>
        <w:t>.</w:t>
      </w:r>
      <w:r w:rsidRPr="00C61129">
        <w:rPr>
          <w:rFonts w:hint="eastAsia"/>
          <w:bCs/>
          <w:lang w:eastAsia="zh-CN"/>
        </w:rPr>
        <w:t>11</w:t>
      </w:r>
      <w:r w:rsidRPr="00C61129">
        <w:rPr>
          <w:b/>
          <w:lang w:eastAsia="zh-CN"/>
        </w:rPr>
        <w:tab/>
      </w:r>
      <w:r w:rsidRPr="00F7093D">
        <w:rPr>
          <w:rFonts w:hint="eastAsia"/>
          <w:bCs/>
          <w:lang w:eastAsia="zh-CN"/>
        </w:rPr>
        <w:t>根据第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F7093D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审议</w:t>
      </w:r>
      <w:r w:rsidRPr="00F7093D">
        <w:rPr>
          <w:rFonts w:hint="eastAsia"/>
          <w:bCs/>
          <w:lang w:eastAsia="zh-CN"/>
        </w:rPr>
        <w:t>可能的</w:t>
      </w:r>
      <w:r>
        <w:rPr>
          <w:rFonts w:hint="eastAsia"/>
          <w:bCs/>
          <w:lang w:eastAsia="zh-CN"/>
        </w:rPr>
        <w:t>规则行动</w:t>
      </w:r>
      <w:r w:rsidRPr="00F7093D">
        <w:rPr>
          <w:rFonts w:hint="eastAsia"/>
          <w:bCs/>
          <w:lang w:eastAsia="zh-CN"/>
        </w:rPr>
        <w:t>，支持全球</w:t>
      </w:r>
      <w:r>
        <w:rPr>
          <w:rFonts w:hint="eastAsia"/>
          <w:bCs/>
          <w:lang w:eastAsia="zh-CN"/>
        </w:rPr>
        <w:t>水上</w:t>
      </w:r>
      <w:r w:rsidRPr="00F7093D">
        <w:rPr>
          <w:rFonts w:hint="eastAsia"/>
          <w:bCs/>
          <w:lang w:eastAsia="zh-CN"/>
        </w:rPr>
        <w:t>遇险和安全系统</w:t>
      </w:r>
      <w:r w:rsidRPr="004C6E8B">
        <w:rPr>
          <w:rFonts w:hint="eastAsia"/>
          <w:bCs/>
          <w:lang w:val="en-US" w:eastAsia="zh-CN"/>
        </w:rPr>
        <w:t>（</w:t>
      </w:r>
      <w:r w:rsidRPr="004C6E8B">
        <w:rPr>
          <w:rFonts w:hint="eastAsia"/>
          <w:bCs/>
          <w:lang w:val="en-US" w:eastAsia="zh-CN"/>
        </w:rPr>
        <w:t>GMDSS</w:t>
      </w:r>
      <w:r w:rsidRPr="004C6E8B">
        <w:rPr>
          <w:rFonts w:hint="eastAsia"/>
          <w:bCs/>
          <w:lang w:val="en-US" w:eastAsia="zh-CN"/>
        </w:rPr>
        <w:t>）</w:t>
      </w:r>
      <w:r w:rsidRPr="00F7093D">
        <w:rPr>
          <w:rFonts w:hint="eastAsia"/>
          <w:bCs/>
          <w:lang w:eastAsia="zh-CN"/>
        </w:rPr>
        <w:t>的现代化</w:t>
      </w:r>
      <w:r>
        <w:rPr>
          <w:rFonts w:hint="eastAsia"/>
          <w:bCs/>
          <w:lang w:eastAsia="zh-CN"/>
        </w:rPr>
        <w:t>，</w:t>
      </w:r>
      <w:r w:rsidRPr="00A716CF">
        <w:rPr>
          <w:bCs/>
          <w:lang w:eastAsia="zh-CN"/>
        </w:rPr>
        <w:t>并实施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F7093D">
        <w:rPr>
          <w:rFonts w:hint="eastAsia"/>
          <w:bCs/>
          <w:lang w:eastAsia="zh-CN"/>
        </w:rPr>
        <w:t>；</w:t>
      </w:r>
    </w:p>
    <w:p w14:paraId="5CA52E35" w14:textId="4E9CAE91" w:rsidR="00622560" w:rsidRDefault="00622560" w:rsidP="003E5931">
      <w:pPr>
        <w:rPr>
          <w:lang w:eastAsia="zh-CN"/>
        </w:rPr>
      </w:pPr>
    </w:p>
    <w:p w14:paraId="6BE1C9FD" w14:textId="3655ACBA" w:rsidR="00707181" w:rsidRDefault="00707181" w:rsidP="00707181">
      <w:pPr>
        <w:pStyle w:val="Headingb"/>
        <w:rPr>
          <w:lang w:eastAsia="zh-CN"/>
        </w:rPr>
      </w:pPr>
      <w:r w:rsidRPr="00707181">
        <w:rPr>
          <w:rFonts w:hint="eastAsia"/>
          <w:lang w:eastAsia="zh-CN"/>
        </w:rPr>
        <w:t>提案</w:t>
      </w:r>
    </w:p>
    <w:p w14:paraId="47EA7CA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9BDAF06" w14:textId="77777777" w:rsidR="00076011" w:rsidRPr="00D2031B" w:rsidRDefault="0034111A" w:rsidP="00D2031B">
      <w:pPr>
        <w:pStyle w:val="ArtNo"/>
        <w:rPr>
          <w:lang w:eastAsia="zh-CN"/>
        </w:rPr>
      </w:pPr>
      <w:bookmarkStart w:id="8" w:name="_Toc45109540"/>
      <w:r w:rsidRPr="00D2031B">
        <w:rPr>
          <w:rFonts w:hint="eastAsia"/>
          <w:lang w:eastAsia="zh-CN"/>
        </w:rPr>
        <w:lastRenderedPageBreak/>
        <w:t>第</w:t>
      </w:r>
      <w:r w:rsidRPr="00D2031B">
        <w:rPr>
          <w:rStyle w:val="href"/>
          <w:rFonts w:hint="eastAsia"/>
          <w:lang w:eastAsia="zh-CN"/>
        </w:rPr>
        <w:t>32</w:t>
      </w:r>
      <w:r w:rsidRPr="00D2031B">
        <w:rPr>
          <w:rFonts w:hint="eastAsia"/>
          <w:lang w:eastAsia="zh-CN"/>
        </w:rPr>
        <w:t>条</w:t>
      </w:r>
      <w:bookmarkEnd w:id="8"/>
    </w:p>
    <w:p w14:paraId="4CF0392B" w14:textId="77777777" w:rsidR="00076011" w:rsidRDefault="0034111A" w:rsidP="00076011">
      <w:pPr>
        <w:pStyle w:val="Arttitle"/>
        <w:rPr>
          <w:lang w:eastAsia="zh-CN"/>
        </w:rPr>
      </w:pPr>
      <w:bookmarkStart w:id="9" w:name="_Toc329768728"/>
      <w:bookmarkStart w:id="10" w:name="_Toc45109541"/>
      <w:r>
        <w:rPr>
          <w:rFonts w:hint="eastAsia"/>
          <w:lang w:eastAsia="zh-CN"/>
        </w:rPr>
        <w:t>全球水上遇险和安全系统（</w:t>
      </w:r>
      <w:r>
        <w:rPr>
          <w:rFonts w:hint="eastAsia"/>
          <w:lang w:eastAsia="zh-CN"/>
        </w:rPr>
        <w:t>GMD</w:t>
      </w:r>
      <w:r>
        <w:rPr>
          <w:lang w:val="en-US" w:eastAsia="zh-CN"/>
        </w:rPr>
        <w:t>S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）的</w:t>
      </w:r>
      <w:r>
        <w:rPr>
          <w:lang w:eastAsia="zh-CN"/>
        </w:rPr>
        <w:br/>
      </w:r>
      <w:r>
        <w:rPr>
          <w:rFonts w:hint="eastAsia"/>
          <w:lang w:eastAsia="zh-CN"/>
        </w:rPr>
        <w:t>遇险通信的操作程序</w:t>
      </w:r>
      <w:r w:rsidRPr="006631D6">
        <w:rPr>
          <w:rFonts w:hint="eastAsia"/>
          <w:b w:val="0"/>
          <w:sz w:val="16"/>
          <w:szCs w:val="16"/>
          <w:lang w:eastAsia="zh-CN"/>
        </w:rPr>
        <w:t>（</w:t>
      </w:r>
      <w:r w:rsidRPr="006631D6">
        <w:rPr>
          <w:b w:val="0"/>
          <w:sz w:val="16"/>
          <w:szCs w:val="16"/>
          <w:lang w:val="en-US" w:eastAsia="zh-CN"/>
        </w:rPr>
        <w:t>WRC-</w:t>
      </w:r>
      <w:r>
        <w:rPr>
          <w:b w:val="0"/>
          <w:sz w:val="16"/>
          <w:szCs w:val="16"/>
          <w:lang w:val="en-US" w:eastAsia="zh-CN"/>
        </w:rPr>
        <w:t>07</w:t>
      </w:r>
      <w:r w:rsidRPr="006631D6">
        <w:rPr>
          <w:rFonts w:hint="eastAsia"/>
          <w:b w:val="0"/>
          <w:sz w:val="16"/>
          <w:szCs w:val="16"/>
          <w:lang w:eastAsia="zh-CN"/>
        </w:rPr>
        <w:t>）</w:t>
      </w:r>
      <w:bookmarkEnd w:id="9"/>
      <w:bookmarkEnd w:id="10"/>
    </w:p>
    <w:p w14:paraId="36CE051B" w14:textId="77777777" w:rsidR="00076011" w:rsidRDefault="0034111A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总则</w:t>
      </w:r>
    </w:p>
    <w:p w14:paraId="18A6B886" w14:textId="77777777" w:rsidR="00FB1017" w:rsidRDefault="0034111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D/143/1</w:t>
      </w:r>
    </w:p>
    <w:p w14:paraId="4F01ACBE" w14:textId="77777777" w:rsidR="00076011" w:rsidRDefault="0034111A" w:rsidP="00076011">
      <w:pPr>
        <w:pStyle w:val="Normalaftertitle"/>
        <w:rPr>
          <w:lang w:eastAsia="zh-CN"/>
        </w:rPr>
      </w:pPr>
      <w:r w:rsidRPr="00D96DC9">
        <w:rPr>
          <w:rStyle w:val="Artdef"/>
          <w:rFonts w:hint="eastAsia"/>
          <w:lang w:eastAsia="zh-CN"/>
        </w:rPr>
        <w:t>32.1</w:t>
      </w:r>
      <w:r>
        <w:rPr>
          <w:rFonts w:hint="eastAsia"/>
          <w:lang w:eastAsia="zh-CN"/>
        </w:rPr>
        <w:tab/>
      </w:r>
      <w:r w:rsidRPr="004B7E97">
        <w:rPr>
          <w:lang w:eastAsia="zh-CN"/>
        </w:rPr>
        <w:t>§ 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遇险通信依赖地面</w:t>
      </w:r>
      <w:r>
        <w:rPr>
          <w:lang w:eastAsia="zh-CN"/>
        </w:rPr>
        <w:t>MF</w:t>
      </w:r>
      <w:r>
        <w:rPr>
          <w:rFonts w:hint="eastAsia"/>
          <w:lang w:eastAsia="zh-CN"/>
        </w:rPr>
        <w:t>、</w:t>
      </w:r>
      <w:r>
        <w:rPr>
          <w:lang w:eastAsia="zh-CN"/>
        </w:rPr>
        <w:t>HF</w:t>
      </w:r>
      <w:r>
        <w:rPr>
          <w:rFonts w:hint="eastAsia"/>
          <w:lang w:eastAsia="zh-CN"/>
        </w:rPr>
        <w:t>和</w:t>
      </w:r>
      <w:r>
        <w:rPr>
          <w:lang w:eastAsia="zh-CN"/>
        </w:rPr>
        <w:t>VHF</w:t>
      </w:r>
      <w:r>
        <w:rPr>
          <w:rFonts w:hint="eastAsia"/>
          <w:lang w:eastAsia="zh-CN"/>
        </w:rPr>
        <w:t>无线电通信的使用以及采用卫星技术的通信。遇险通信须享有先于其它各类传输的绝对优先权。适用下列术语、定义：</w:t>
      </w:r>
    </w:p>
    <w:p w14:paraId="0E4CDA7B" w14:textId="77777777" w:rsidR="00076011" w:rsidRPr="00D2031B" w:rsidRDefault="0034111A" w:rsidP="004E5877">
      <w:pPr>
        <w:pStyle w:val="enumlev2"/>
        <w:rPr>
          <w:lang w:eastAsia="zh-CN"/>
        </w:rPr>
      </w:pPr>
      <w:r w:rsidRPr="00D2031B">
        <w:rPr>
          <w:rFonts w:hint="eastAsia"/>
          <w:i/>
          <w:iCs/>
          <w:lang w:eastAsia="zh-CN"/>
        </w:rPr>
        <w:t>a)</w:t>
      </w:r>
      <w:r w:rsidRPr="00D2031B">
        <w:rPr>
          <w:rFonts w:hint="eastAsia"/>
          <w:lang w:eastAsia="zh-CN"/>
        </w:rPr>
        <w:tab/>
      </w:r>
      <w:r w:rsidRPr="00D2031B">
        <w:rPr>
          <w:rFonts w:hint="eastAsia"/>
          <w:lang w:eastAsia="zh-CN"/>
        </w:rPr>
        <w:t>遇险告警是使用地面无线电通信频段、采用遇险呼叫格式的数字选择性呼叫（</w:t>
      </w:r>
      <w:r w:rsidRPr="00D2031B">
        <w:rPr>
          <w:rFonts w:hint="eastAsia"/>
          <w:lang w:eastAsia="zh-CN"/>
        </w:rPr>
        <w:t>DSC</w:t>
      </w:r>
      <w:r w:rsidRPr="00D2031B">
        <w:rPr>
          <w:rFonts w:hint="eastAsia"/>
          <w:lang w:eastAsia="zh-CN"/>
        </w:rPr>
        <w:t>），通过空间电台转发。</w:t>
      </w:r>
    </w:p>
    <w:p w14:paraId="356651EA" w14:textId="2998ECFB" w:rsidR="00076011" w:rsidRPr="00D2031B" w:rsidRDefault="0034111A" w:rsidP="004E5877">
      <w:pPr>
        <w:pStyle w:val="enumlev2"/>
        <w:rPr>
          <w:lang w:eastAsia="zh-CN"/>
        </w:rPr>
      </w:pPr>
      <w:r w:rsidRPr="00D2031B">
        <w:rPr>
          <w:rFonts w:hint="eastAsia"/>
          <w:i/>
          <w:iCs/>
          <w:lang w:eastAsia="zh-CN"/>
        </w:rPr>
        <w:t>b)</w:t>
      </w:r>
      <w:r w:rsidRPr="00D2031B">
        <w:rPr>
          <w:rFonts w:hint="eastAsia"/>
          <w:lang w:eastAsia="zh-CN"/>
        </w:rPr>
        <w:tab/>
      </w:r>
      <w:r w:rsidRPr="00D2031B">
        <w:rPr>
          <w:rFonts w:hint="eastAsia"/>
          <w:lang w:eastAsia="zh-CN"/>
        </w:rPr>
        <w:t>遇险呼叫是以语音</w:t>
      </w:r>
      <w:del w:id="11" w:author="Yu Linli" w:date="2023-11-11T13:44:00Z">
        <w:r w:rsidRPr="00D2031B" w:rsidDel="007759F3">
          <w:rPr>
            <w:rFonts w:hint="eastAsia"/>
            <w:lang w:eastAsia="zh-CN"/>
          </w:rPr>
          <w:delText>或文字</w:delText>
        </w:r>
      </w:del>
      <w:r w:rsidRPr="00D2031B">
        <w:rPr>
          <w:rFonts w:hint="eastAsia"/>
          <w:lang w:eastAsia="zh-CN"/>
        </w:rPr>
        <w:t>起始的程序。</w:t>
      </w:r>
    </w:p>
    <w:p w14:paraId="31613E73" w14:textId="215DD699" w:rsidR="00076011" w:rsidRPr="00D2031B" w:rsidRDefault="0034111A" w:rsidP="004E5877">
      <w:pPr>
        <w:pStyle w:val="enumlev2"/>
        <w:rPr>
          <w:lang w:eastAsia="zh-CN"/>
        </w:rPr>
      </w:pPr>
      <w:r w:rsidRPr="00D2031B">
        <w:rPr>
          <w:rFonts w:hint="eastAsia"/>
          <w:i/>
          <w:iCs/>
          <w:lang w:eastAsia="zh-CN"/>
        </w:rPr>
        <w:t>c)</w:t>
      </w:r>
      <w:r w:rsidRPr="00D2031B">
        <w:rPr>
          <w:rFonts w:hint="eastAsia"/>
          <w:lang w:eastAsia="zh-CN"/>
        </w:rPr>
        <w:tab/>
      </w:r>
      <w:r w:rsidRPr="00D2031B">
        <w:rPr>
          <w:rFonts w:hint="eastAsia"/>
          <w:lang w:eastAsia="zh-CN"/>
        </w:rPr>
        <w:t>遇险电文是以语音</w:t>
      </w:r>
      <w:del w:id="12" w:author="Yu Linli" w:date="2023-11-11T13:44:00Z">
        <w:r w:rsidRPr="00D2031B" w:rsidDel="007759F3">
          <w:rPr>
            <w:rFonts w:hint="eastAsia"/>
            <w:lang w:eastAsia="zh-CN"/>
          </w:rPr>
          <w:delText>或文字</w:delText>
        </w:r>
      </w:del>
      <w:r w:rsidRPr="00D2031B">
        <w:rPr>
          <w:rFonts w:hint="eastAsia"/>
          <w:lang w:eastAsia="zh-CN"/>
        </w:rPr>
        <w:t>随后的程序。</w:t>
      </w:r>
    </w:p>
    <w:p w14:paraId="7AA57D58" w14:textId="77777777" w:rsidR="00076011" w:rsidRPr="00D2031B" w:rsidRDefault="0034111A" w:rsidP="004E5877">
      <w:pPr>
        <w:pStyle w:val="enumlev2"/>
        <w:rPr>
          <w:lang w:eastAsia="zh-CN"/>
        </w:rPr>
      </w:pPr>
      <w:r w:rsidRPr="00D2031B">
        <w:rPr>
          <w:rFonts w:hint="eastAsia"/>
          <w:i/>
          <w:iCs/>
          <w:lang w:eastAsia="zh-CN"/>
        </w:rPr>
        <w:t>d)</w:t>
      </w:r>
      <w:r w:rsidRPr="00D2031B">
        <w:rPr>
          <w:rFonts w:hint="eastAsia"/>
          <w:lang w:eastAsia="zh-CN"/>
        </w:rPr>
        <w:tab/>
      </w:r>
      <w:r w:rsidRPr="00D2031B">
        <w:rPr>
          <w:rFonts w:hint="eastAsia"/>
          <w:lang w:eastAsia="zh-CN"/>
        </w:rPr>
        <w:t>遇险告警转发是代表另一个电台进行的</w:t>
      </w:r>
      <w:r w:rsidRPr="00D2031B">
        <w:rPr>
          <w:rFonts w:hint="eastAsia"/>
          <w:lang w:eastAsia="zh-CN"/>
        </w:rPr>
        <w:t>DSC</w:t>
      </w:r>
      <w:r w:rsidRPr="00D2031B">
        <w:rPr>
          <w:rFonts w:hint="eastAsia"/>
          <w:lang w:eastAsia="zh-CN"/>
        </w:rPr>
        <w:t>发射。</w:t>
      </w:r>
    </w:p>
    <w:p w14:paraId="39C68252" w14:textId="1247E642" w:rsidR="00076011" w:rsidRPr="00D2031B" w:rsidRDefault="0034111A" w:rsidP="004E5877">
      <w:pPr>
        <w:pStyle w:val="enumlev2"/>
        <w:rPr>
          <w:lang w:eastAsia="zh-CN"/>
        </w:rPr>
      </w:pPr>
      <w:r w:rsidRPr="00D2031B">
        <w:rPr>
          <w:rFonts w:hint="eastAsia"/>
          <w:i/>
          <w:iCs/>
          <w:lang w:eastAsia="zh-CN"/>
        </w:rPr>
        <w:t>e)</w:t>
      </w:r>
      <w:r w:rsidRPr="00D2031B">
        <w:rPr>
          <w:rFonts w:hint="eastAsia"/>
          <w:lang w:eastAsia="zh-CN"/>
        </w:rPr>
        <w:tab/>
      </w:r>
      <w:r w:rsidRPr="00D2031B">
        <w:rPr>
          <w:rFonts w:hint="eastAsia"/>
          <w:lang w:eastAsia="zh-CN"/>
        </w:rPr>
        <w:t>遇险呼叫转发是本身未遇险的电台以语音</w:t>
      </w:r>
      <w:del w:id="13" w:author="Yu Linli" w:date="2023-11-11T13:45:00Z">
        <w:r w:rsidRPr="00D2031B" w:rsidDel="007759F3">
          <w:rPr>
            <w:rFonts w:hint="eastAsia"/>
            <w:lang w:eastAsia="zh-CN"/>
          </w:rPr>
          <w:delText>或文字</w:delText>
        </w:r>
      </w:del>
      <w:r w:rsidRPr="00D2031B">
        <w:rPr>
          <w:rFonts w:hint="eastAsia"/>
          <w:lang w:eastAsia="zh-CN"/>
        </w:rPr>
        <w:t>起始的程序。</w:t>
      </w:r>
      <w:r w:rsidR="001A423F" w:rsidRPr="00CB408A">
        <w:rPr>
          <w:rFonts w:hint="eastAsia"/>
          <w:sz w:val="16"/>
          <w:szCs w:val="16"/>
          <w:lang w:eastAsia="zh-CN"/>
        </w:rPr>
        <w:t>（</w:t>
      </w:r>
      <w:r w:rsidR="001A423F" w:rsidRPr="00CB408A">
        <w:rPr>
          <w:sz w:val="16"/>
          <w:szCs w:val="16"/>
          <w:lang w:val="en-US" w:eastAsia="zh-CN"/>
        </w:rPr>
        <w:t>WRC-</w:t>
      </w:r>
      <w:del w:id="14" w:author="Yu Linli" w:date="2023-11-11T13:53:00Z">
        <w:r w:rsidR="001A423F" w:rsidRPr="00CB408A" w:rsidDel="001A423F">
          <w:rPr>
            <w:sz w:val="16"/>
            <w:szCs w:val="16"/>
            <w:lang w:val="en-US" w:eastAsia="zh-CN"/>
          </w:rPr>
          <w:delText>07</w:delText>
        </w:r>
      </w:del>
      <w:ins w:id="15" w:author="Yu Linli" w:date="2023-11-11T13:53:00Z">
        <w:r w:rsidR="001A423F">
          <w:rPr>
            <w:sz w:val="16"/>
            <w:szCs w:val="16"/>
            <w:lang w:val="en-US" w:eastAsia="zh-CN"/>
          </w:rPr>
          <w:t>23</w:t>
        </w:r>
      </w:ins>
      <w:r w:rsidR="001A423F" w:rsidRPr="007B3557">
        <w:rPr>
          <w:rFonts w:hint="eastAsia"/>
          <w:sz w:val="16"/>
          <w:szCs w:val="16"/>
          <w:lang w:eastAsia="zh-CN"/>
        </w:rPr>
        <w:t>）</w:t>
      </w:r>
    </w:p>
    <w:p w14:paraId="380FCD30" w14:textId="07A28B81" w:rsidR="00707181" w:rsidRDefault="0034111A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34111A">
        <w:rPr>
          <w:rFonts w:hint="eastAsia"/>
          <w:lang w:eastAsia="zh-CN"/>
        </w:rPr>
        <w:t>窄带直接打印</w:t>
      </w:r>
      <w:r>
        <w:rPr>
          <w:rFonts w:hint="eastAsia"/>
          <w:lang w:eastAsia="zh-CN"/>
        </w:rPr>
        <w:t>（</w:t>
      </w:r>
      <w:r w:rsidRPr="0034111A">
        <w:rPr>
          <w:rFonts w:hint="eastAsia"/>
          <w:lang w:eastAsia="zh-CN"/>
        </w:rPr>
        <w:t>NBDP</w:t>
      </w:r>
      <w:r>
        <w:rPr>
          <w:rFonts w:hint="eastAsia"/>
          <w:lang w:eastAsia="zh-CN"/>
        </w:rPr>
        <w:t>）</w:t>
      </w:r>
      <w:r w:rsidRPr="0034111A">
        <w:rPr>
          <w:rFonts w:hint="eastAsia"/>
          <w:lang w:eastAsia="zh-CN"/>
        </w:rPr>
        <w:t>电报不再用于</w:t>
      </w:r>
      <w:r w:rsidRPr="0034111A">
        <w:rPr>
          <w:rFonts w:hint="eastAsia"/>
          <w:lang w:eastAsia="zh-CN"/>
        </w:rPr>
        <w:t>GMDSS</w:t>
      </w:r>
      <w:r w:rsidRPr="0034111A">
        <w:rPr>
          <w:rFonts w:hint="eastAsia"/>
          <w:lang w:eastAsia="zh-CN"/>
        </w:rPr>
        <w:t>内的遇险通信。</w:t>
      </w:r>
      <w:r w:rsidRPr="0034111A">
        <w:rPr>
          <w:rFonts w:hint="eastAsia"/>
          <w:lang w:eastAsia="zh-CN"/>
        </w:rPr>
        <w:t>CPM</w:t>
      </w:r>
      <w:r w:rsidRPr="0034111A">
        <w:rPr>
          <w:rFonts w:hint="eastAsia"/>
          <w:lang w:eastAsia="zh-CN"/>
        </w:rPr>
        <w:t>报告中关于议项</w:t>
      </w:r>
      <w:r w:rsidRPr="0034111A">
        <w:rPr>
          <w:rFonts w:hint="eastAsia"/>
          <w:lang w:eastAsia="zh-CN"/>
        </w:rPr>
        <w:t>1.11</w:t>
      </w:r>
      <w:r>
        <w:rPr>
          <w:rFonts w:hint="eastAsia"/>
          <w:lang w:eastAsia="zh-CN"/>
        </w:rPr>
        <w:t>问题</w:t>
      </w:r>
      <w:r w:rsidRPr="0034111A">
        <w:rPr>
          <w:rFonts w:hint="eastAsia"/>
          <w:lang w:eastAsia="zh-CN"/>
        </w:rPr>
        <w:t>A</w:t>
      </w:r>
      <w:r w:rsidRPr="0034111A">
        <w:rPr>
          <w:rFonts w:hint="eastAsia"/>
          <w:lang w:eastAsia="zh-CN"/>
        </w:rPr>
        <w:t>的方法</w:t>
      </w:r>
      <w:r w:rsidRPr="0034111A">
        <w:rPr>
          <w:rFonts w:hint="eastAsia"/>
          <w:lang w:eastAsia="zh-CN"/>
        </w:rPr>
        <w:t>A</w:t>
      </w:r>
      <w:r w:rsidRPr="0034111A">
        <w:rPr>
          <w:rFonts w:hint="eastAsia"/>
          <w:lang w:eastAsia="zh-CN"/>
        </w:rPr>
        <w:t>包含许多删除</w:t>
      </w:r>
      <w:r w:rsidRPr="0034111A">
        <w:rPr>
          <w:rFonts w:hint="eastAsia"/>
          <w:lang w:eastAsia="zh-CN"/>
        </w:rPr>
        <w:t>NBDP</w:t>
      </w:r>
      <w:r w:rsidRPr="0034111A">
        <w:rPr>
          <w:rFonts w:hint="eastAsia"/>
          <w:lang w:eastAsia="zh-CN"/>
        </w:rPr>
        <w:t>的类似提案，但《无线电</w:t>
      </w:r>
      <w:r>
        <w:rPr>
          <w:rFonts w:hint="eastAsia"/>
          <w:lang w:eastAsia="zh-CN"/>
        </w:rPr>
        <w:t>规则</w:t>
      </w:r>
      <w:r w:rsidRPr="0034111A">
        <w:rPr>
          <w:rFonts w:hint="eastAsia"/>
          <w:lang w:eastAsia="zh-CN"/>
        </w:rPr>
        <w:t>》第</w:t>
      </w:r>
      <w:r w:rsidRPr="0034111A">
        <w:rPr>
          <w:rFonts w:hint="eastAsia"/>
          <w:b/>
          <w:bCs/>
          <w:lang w:eastAsia="zh-CN"/>
        </w:rPr>
        <w:t>32.1</w:t>
      </w:r>
      <w:r>
        <w:rPr>
          <w:rFonts w:hint="eastAsia"/>
          <w:lang w:eastAsia="zh-CN"/>
        </w:rPr>
        <w:t>款</w:t>
      </w:r>
      <w:r w:rsidRPr="0034111A">
        <w:rPr>
          <w:rFonts w:hint="eastAsia"/>
          <w:lang w:eastAsia="zh-CN"/>
        </w:rPr>
        <w:t>尚未</w:t>
      </w:r>
      <w:r>
        <w:rPr>
          <w:rFonts w:hint="eastAsia"/>
          <w:lang w:eastAsia="zh-CN"/>
        </w:rPr>
        <w:t>审议。</w:t>
      </w:r>
    </w:p>
    <w:p w14:paraId="0F824641" w14:textId="60796645" w:rsidR="00FB1017" w:rsidRDefault="00707181" w:rsidP="0070718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FB1017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700A" w14:textId="77777777" w:rsidR="00E8717D" w:rsidRDefault="00E8717D">
      <w:r>
        <w:separator/>
      </w:r>
    </w:p>
  </w:endnote>
  <w:endnote w:type="continuationSeparator" w:id="0">
    <w:p w14:paraId="449A8D86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AFC8" w14:textId="12A0929C" w:rsidR="00B851D4" w:rsidRPr="00707181" w:rsidRDefault="001A423F" w:rsidP="00707181">
    <w:pPr>
      <w:pStyle w:val="Footer"/>
    </w:pPr>
    <w:fldSimple w:instr=" FILENAME \p  \* MERGEFORMAT ">
      <w:r w:rsidR="00217512">
        <w:t>P:\CHI\ITU-R\CONF-R\CMR23\100\143C.docx</w:t>
      </w:r>
    </w:fldSimple>
    <w:r w:rsidR="00707181">
      <w:t>(</w:t>
    </w:r>
    <w:r w:rsidR="00707181" w:rsidRPr="0092610C">
      <w:t>530361</w:t>
    </w:r>
    <w:r w:rsidR="0070718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EE60" w14:textId="3ECB8464" w:rsidR="0092610C" w:rsidRDefault="004E587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17512">
      <w:t>P:\CHI\ITU-R\CONF-R\CMR23\100\143C.docx</w:t>
    </w:r>
    <w:r>
      <w:fldChar w:fldCharType="end"/>
    </w:r>
    <w:r w:rsidR="0092610C">
      <w:t>(</w:t>
    </w:r>
    <w:r w:rsidR="0092610C" w:rsidRPr="0092610C">
      <w:t>530361</w:t>
    </w:r>
    <w:r w:rsidR="0092610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543F" w14:textId="77777777" w:rsidR="00E8717D" w:rsidRDefault="00E8717D">
      <w:r>
        <w:t>____________________</w:t>
      </w:r>
    </w:p>
  </w:footnote>
  <w:footnote w:type="continuationSeparator" w:id="0">
    <w:p w14:paraId="78EBCA9A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D00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5A3A5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143-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 Linli">
    <w15:presenceInfo w15:providerId="None" w15:userId="Yu Li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23F"/>
    <w:rsid w:val="001A4E73"/>
    <w:rsid w:val="001B6360"/>
    <w:rsid w:val="001F4EA6"/>
    <w:rsid w:val="00214959"/>
    <w:rsid w:val="00217512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4111A"/>
    <w:rsid w:val="003B4BEF"/>
    <w:rsid w:val="003B6399"/>
    <w:rsid w:val="003C6B45"/>
    <w:rsid w:val="003E48E2"/>
    <w:rsid w:val="003E5931"/>
    <w:rsid w:val="0041282E"/>
    <w:rsid w:val="00431193"/>
    <w:rsid w:val="00437869"/>
    <w:rsid w:val="00465A34"/>
    <w:rsid w:val="004B4C76"/>
    <w:rsid w:val="004C4554"/>
    <w:rsid w:val="004D2DEC"/>
    <w:rsid w:val="004E5877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181"/>
    <w:rsid w:val="00707B56"/>
    <w:rsid w:val="00736415"/>
    <w:rsid w:val="0075670D"/>
    <w:rsid w:val="00770D2A"/>
    <w:rsid w:val="007759F3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610C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0D7F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36EDB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031B"/>
    <w:rsid w:val="00D31FBC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B101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B12A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1751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baf356-5d20-45a5-9c3d-463cf7200f5a" targetNamespace="http://schemas.microsoft.com/office/2006/metadata/properties" ma:root="true" ma:fieldsID="d41af5c836d734370eb92e7ee5f83852" ns2:_="" ns3:_="">
    <xsd:import namespace="996b2e75-67fd-4955-a3b0-5ab9934cb50b"/>
    <xsd:import namespace="4abaf356-5d20-45a5-9c3d-463cf7200f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f356-5d20-45a5-9c3d-463cf7200f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baf356-5d20-45a5-9c3d-463cf7200f5a">DPM</DPM_x0020_Author>
    <DPM_x0020_File_x0020_name xmlns="4abaf356-5d20-45a5-9c3d-463cf7200f5a">R23-WRC23-C-0143!!MSW-C</DPM_x0020_File_x0020_name>
    <DPM_x0020_Version xmlns="4abaf356-5d20-45a5-9c3d-463cf7200f5a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baf356-5d20-45a5-9c3d-463cf7200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af356-5d20-45a5-9c3d-463cf7200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R23-WRC23-C-0143!!MSW-C</vt:lpstr>
    </vt:vector>
  </TitlesOfParts>
  <Manager>General Secretariat - Pool</Manager>
  <Company>International Telecommunication Union (ITU)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R23-WRC23-C-0143!!MSW-C</dc:title>
  <dc:subject>World Radiocommunication Conference - 2019</dc:subject>
  <dc:creator>Documents Proposals Manager (DPM)</dc:creator>
  <cp:keywords>DPM_v2023.8.1.1_prod</cp:keywords>
  <dc:description/>
  <cp:lastModifiedBy>Yu Linli</cp:lastModifiedBy>
  <cp:revision>7</cp:revision>
  <cp:lastPrinted>2006-07-03T06:56:00Z</cp:lastPrinted>
  <dcterms:created xsi:type="dcterms:W3CDTF">2023-11-11T10:10:00Z</dcterms:created>
  <dcterms:modified xsi:type="dcterms:W3CDTF">2023-11-14T14:10:00Z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