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6B10BFEC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31045601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5A0361E9" wp14:editId="4ED01B7C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E642B79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33E482E5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07E5F09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0BB36D8" wp14:editId="4933CB4B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14EA94A8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7C9FB0E6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552649D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26830CCA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655BEA9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28013C4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539EFB5" w14:textId="77777777" w:rsidTr="00752552">
        <w:trPr>
          <w:cantSplit/>
        </w:trPr>
        <w:tc>
          <w:tcPr>
            <w:tcW w:w="6696" w:type="dxa"/>
            <w:gridSpan w:val="2"/>
          </w:tcPr>
          <w:p w14:paraId="0C8E58E8" w14:textId="77777777" w:rsidR="000D1EE4" w:rsidRPr="00680CDA" w:rsidRDefault="00E50850" w:rsidP="000D1EE4">
            <w:pPr>
              <w:spacing w:before="60" w:after="60" w:line="260" w:lineRule="exact"/>
              <w:rPr>
                <w:rFonts w:hint="cs"/>
                <w:b/>
                <w:bCs/>
                <w:rtl/>
                <w:lang w:bidi="ar-EG"/>
              </w:rPr>
            </w:pPr>
            <w:r w:rsidRPr="00680CDA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4BF5869C" w14:textId="77777777" w:rsidR="000D1EE4" w:rsidRPr="00680CDA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680CDA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680CDA">
              <w:rPr>
                <w:rFonts w:eastAsia="SimSun"/>
                <w:b/>
                <w:bCs/>
              </w:rPr>
              <w:t>143-A</w:t>
            </w:r>
          </w:p>
        </w:tc>
      </w:tr>
      <w:tr w:rsidR="000D1EE4" w:rsidRPr="000D1EE4" w14:paraId="528C31A0" w14:textId="77777777" w:rsidTr="00752552">
        <w:trPr>
          <w:cantSplit/>
        </w:trPr>
        <w:tc>
          <w:tcPr>
            <w:tcW w:w="6696" w:type="dxa"/>
            <w:gridSpan w:val="2"/>
          </w:tcPr>
          <w:p w14:paraId="3AADAED9" w14:textId="77777777" w:rsidR="000D1EE4" w:rsidRPr="00680CDA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419883C" w14:textId="77777777" w:rsidR="000D1EE4" w:rsidRPr="00680CDA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680CDA">
              <w:rPr>
                <w:rFonts w:eastAsia="SimSun"/>
                <w:b/>
                <w:bCs/>
              </w:rPr>
              <w:t>30</w:t>
            </w:r>
            <w:r w:rsidRPr="00680CDA">
              <w:rPr>
                <w:rFonts w:eastAsia="SimSun"/>
                <w:b/>
                <w:bCs/>
                <w:rtl/>
              </w:rPr>
              <w:t xml:space="preserve"> أكتوبر </w:t>
            </w:r>
            <w:r w:rsidRPr="00680CDA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333C3BDE" w14:textId="77777777" w:rsidTr="00752552">
        <w:trPr>
          <w:cantSplit/>
        </w:trPr>
        <w:tc>
          <w:tcPr>
            <w:tcW w:w="6696" w:type="dxa"/>
            <w:gridSpan w:val="2"/>
          </w:tcPr>
          <w:p w14:paraId="67589A12" w14:textId="77777777" w:rsidR="000D1EE4" w:rsidRPr="00680CDA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D1B814D" w14:textId="77777777" w:rsidR="000D1EE4" w:rsidRPr="00680CDA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680CDA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0905B368" w14:textId="77777777" w:rsidTr="00752552">
        <w:trPr>
          <w:cantSplit/>
        </w:trPr>
        <w:tc>
          <w:tcPr>
            <w:tcW w:w="9666" w:type="dxa"/>
            <w:gridSpan w:val="4"/>
          </w:tcPr>
          <w:p w14:paraId="28D185C6" w14:textId="77777777" w:rsidR="000D1EE4" w:rsidRPr="00680CDA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F216227" w14:textId="77777777" w:rsidTr="00752552">
        <w:trPr>
          <w:cantSplit/>
        </w:trPr>
        <w:tc>
          <w:tcPr>
            <w:tcW w:w="9666" w:type="dxa"/>
            <w:gridSpan w:val="4"/>
          </w:tcPr>
          <w:p w14:paraId="3AC05248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ألمانيا الاتحادية</w:t>
            </w:r>
          </w:p>
        </w:tc>
      </w:tr>
      <w:tr w:rsidR="000D1EE4" w:rsidRPr="000D1EE4" w14:paraId="5214D25D" w14:textId="77777777" w:rsidTr="00752552">
        <w:trPr>
          <w:cantSplit/>
        </w:trPr>
        <w:tc>
          <w:tcPr>
            <w:tcW w:w="9666" w:type="dxa"/>
            <w:gridSpan w:val="4"/>
          </w:tcPr>
          <w:p w14:paraId="3EBF75BE" w14:textId="26903700" w:rsidR="000D1EE4" w:rsidRPr="000D1EE4" w:rsidRDefault="00680CDA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6DFBC894" w14:textId="77777777" w:rsidTr="00752552">
        <w:trPr>
          <w:cantSplit/>
        </w:trPr>
        <w:tc>
          <w:tcPr>
            <w:tcW w:w="9666" w:type="dxa"/>
            <w:gridSpan w:val="4"/>
          </w:tcPr>
          <w:p w14:paraId="03D7198C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22225DBF" w14:textId="77777777" w:rsidTr="00752552">
        <w:trPr>
          <w:cantSplit/>
        </w:trPr>
        <w:tc>
          <w:tcPr>
            <w:tcW w:w="9666" w:type="dxa"/>
            <w:gridSpan w:val="4"/>
          </w:tcPr>
          <w:p w14:paraId="6F4AC2DC" w14:textId="6A583A36" w:rsidR="00E50850" w:rsidRPr="000D1EE4" w:rsidRDefault="00E50850" w:rsidP="00E50850">
            <w:pPr>
              <w:pStyle w:val="Agendaitem"/>
              <w:rPr>
                <w:lang w:bidi="ar-SY"/>
              </w:rPr>
            </w:pPr>
            <w:r>
              <w:rPr>
                <w:rtl/>
              </w:rPr>
              <w:t>بند جدول الأعمال</w:t>
            </w:r>
            <w:r w:rsidR="00C85CA2">
              <w:rPr>
                <w:rFonts w:hint="cs"/>
                <w:rtl/>
                <w:lang w:bidi="ar-SY"/>
              </w:rPr>
              <w:t xml:space="preserve"> </w:t>
            </w:r>
            <w:r w:rsidR="00C85CA2">
              <w:rPr>
                <w:rtl/>
              </w:rPr>
              <w:t>11.1</w:t>
            </w:r>
          </w:p>
        </w:tc>
      </w:tr>
    </w:tbl>
    <w:p w14:paraId="1B732A8D" w14:textId="77777777" w:rsidR="00D061A6" w:rsidRPr="00FE2CFF" w:rsidRDefault="00370AEF" w:rsidP="00D061A6">
      <w:pPr>
        <w:spacing w:line="185" w:lineRule="auto"/>
        <w:rPr>
          <w:rtl/>
          <w:lang w:val="en-GB"/>
        </w:rPr>
      </w:pPr>
      <w:r w:rsidRPr="00D01FC7">
        <w:t>11.1</w:t>
      </w:r>
      <w:r w:rsidRPr="00D01FC7">
        <w:tab/>
      </w:r>
      <w:r w:rsidRPr="00FE2CFF">
        <w:rPr>
          <w:rtl/>
          <w:lang w:val="es-ES"/>
        </w:rPr>
        <w:t xml:space="preserve">النظر في التدابير التنظيمية </w:t>
      </w:r>
      <w:r w:rsidRPr="00FE2CFF">
        <w:rPr>
          <w:rFonts w:hint="cs"/>
          <w:rtl/>
          <w:lang w:val="es-ES"/>
        </w:rPr>
        <w:t xml:space="preserve">الممكنة </w:t>
      </w:r>
      <w:r w:rsidRPr="00FE2CFF">
        <w:rPr>
          <w:rtl/>
          <w:lang w:val="es-ES"/>
        </w:rPr>
        <w:t xml:space="preserve">لدعم تحديث النظام العالمي للاستغاثة والسلامة في البحر </w:t>
      </w:r>
      <w:r w:rsidRPr="00FE2CFF">
        <w:rPr>
          <w:lang w:bidi="ar-EG"/>
        </w:rPr>
        <w:t>(GMDSS)</w:t>
      </w:r>
      <w:r w:rsidRPr="00FE2CFF">
        <w:rPr>
          <w:rtl/>
          <w:lang w:val="es-ES"/>
        </w:rPr>
        <w:t xml:space="preserve"> وتنفيذ الملاحة الإلكترونية، وفقاً للقرار </w:t>
      </w:r>
      <w:r w:rsidRPr="00FE2CFF">
        <w:rPr>
          <w:b/>
          <w:bCs/>
          <w:lang w:bidi="ar-EG"/>
        </w:rPr>
        <w:t>361 (Rev.WRC-</w:t>
      </w:r>
      <w:proofErr w:type="gramStart"/>
      <w:r w:rsidRPr="00FE2CFF">
        <w:rPr>
          <w:b/>
          <w:bCs/>
          <w:lang w:bidi="ar-EG"/>
        </w:rPr>
        <w:t>19)</w:t>
      </w:r>
      <w:r w:rsidRPr="00FE2CFF">
        <w:rPr>
          <w:rFonts w:hint="cs"/>
          <w:rtl/>
          <w:lang w:val="es-ES"/>
        </w:rPr>
        <w:t>؛</w:t>
      </w:r>
      <w:proofErr w:type="gramEnd"/>
    </w:p>
    <w:p w14:paraId="0EC8DD73" w14:textId="6DCEABC3" w:rsidR="00C45930" w:rsidRPr="007579F6" w:rsidRDefault="00640FBF" w:rsidP="00640FBF">
      <w:pPr>
        <w:pStyle w:val="Headingb"/>
      </w:pPr>
      <w:r>
        <w:rPr>
          <w:rFonts w:hint="cs"/>
          <w:rtl/>
        </w:rPr>
        <w:t>المقترحات</w:t>
      </w:r>
    </w:p>
    <w:p w14:paraId="6AE6B2C9" w14:textId="3F913234" w:rsidR="00FD7BB8" w:rsidRPr="00B707ED" w:rsidRDefault="004C67F1" w:rsidP="00B707ED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2F65B4D8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763"/>
      <w:bookmarkStart w:id="2" w:name="_Toc331055796"/>
      <w:r>
        <w:rPr>
          <w:rtl/>
        </w:rPr>
        <w:lastRenderedPageBreak/>
        <w:t xml:space="preserve">المـادة </w:t>
      </w:r>
      <w:r>
        <w:rPr>
          <w:rStyle w:val="href"/>
        </w:rPr>
        <w:t>32</w:t>
      </w:r>
      <w:bookmarkEnd w:id="1"/>
      <w:bookmarkEnd w:id="2"/>
    </w:p>
    <w:p w14:paraId="6BD784A1" w14:textId="77777777" w:rsidR="00D9665F" w:rsidRDefault="002160EC" w:rsidP="00D9665F">
      <w:pPr>
        <w:pStyle w:val="Arttitle"/>
        <w:rPr>
          <w:sz w:val="18"/>
          <w:rtl/>
        </w:rPr>
      </w:pPr>
      <w:bookmarkStart w:id="3" w:name="_Toc454442764"/>
      <w:bookmarkStart w:id="4" w:name="_Toc331055797"/>
      <w:r>
        <w:rPr>
          <w:b w:val="0"/>
          <w:rtl/>
        </w:rPr>
        <w:t>الإجراءات التشغيلية لاتصالات الاستغاثة</w:t>
      </w:r>
      <w:r>
        <w:rPr>
          <w:b w:val="0"/>
          <w:rtl/>
        </w:rPr>
        <w:br/>
        <w:t>في إطار النظام العالمي للاستغاثة والسلامة في البحر</w:t>
      </w:r>
      <w:r>
        <w:rPr>
          <w:rtl/>
        </w:rPr>
        <w:t xml:space="preserve"> </w:t>
      </w:r>
      <w:r>
        <w:rPr>
          <w:b w:val="0"/>
          <w:bCs w:val="0"/>
          <w:sz w:val="16"/>
          <w:szCs w:val="16"/>
        </w:rPr>
        <w:t>(WRC-07)     </w:t>
      </w:r>
      <w:r>
        <w:t>(GMDSS)</w:t>
      </w:r>
      <w:bookmarkEnd w:id="3"/>
      <w:bookmarkEnd w:id="4"/>
    </w:p>
    <w:p w14:paraId="4607FD3D" w14:textId="77777777" w:rsidR="00D9665F" w:rsidRDefault="002160EC" w:rsidP="00D9665F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اعتبارات عامة</w:t>
      </w:r>
    </w:p>
    <w:p w14:paraId="3B8AE49A" w14:textId="77777777" w:rsidR="004926F1" w:rsidRDefault="00370AEF">
      <w:pPr>
        <w:pStyle w:val="Proposal"/>
      </w:pPr>
      <w:r>
        <w:t>MOD</w:t>
      </w:r>
      <w:r>
        <w:tab/>
        <w:t>D/143/1</w:t>
      </w:r>
    </w:p>
    <w:p w14:paraId="5A70C0CF" w14:textId="77777777" w:rsidR="00D9665F" w:rsidRDefault="002160EC" w:rsidP="00D9665F">
      <w:pPr>
        <w:pStyle w:val="Normalaftertitle"/>
        <w:rPr>
          <w:rtl/>
        </w:rPr>
      </w:pPr>
      <w:r>
        <w:rPr>
          <w:rStyle w:val="Artdef"/>
        </w:rPr>
        <w:t>1.32</w:t>
      </w:r>
      <w:r>
        <w:rPr>
          <w:rtl/>
        </w:rPr>
        <w:tab/>
        <w:t xml:space="preserve">البند </w:t>
      </w:r>
      <w:r>
        <w:t>1</w:t>
      </w:r>
      <w:r>
        <w:rPr>
          <w:rtl/>
        </w:rPr>
        <w:tab/>
        <w:t xml:space="preserve">ترتكز اتصالات الاستغاثة على استخدام الاتصالات الراديوية للأرض على الموجات </w:t>
      </w:r>
      <w:proofErr w:type="spellStart"/>
      <w:r>
        <w:rPr>
          <w:rtl/>
        </w:rPr>
        <w:t>الهكتومترية</w:t>
      </w:r>
      <w:proofErr w:type="spellEnd"/>
      <w:r>
        <w:rPr>
          <w:rtl/>
        </w:rPr>
        <w:t> </w:t>
      </w:r>
      <w:r>
        <w:t>(MF)</w:t>
      </w:r>
      <w:r>
        <w:rPr>
          <w:rtl/>
        </w:rPr>
        <w:t xml:space="preserve"> </w:t>
      </w:r>
      <w:proofErr w:type="spellStart"/>
      <w:r>
        <w:rPr>
          <w:rtl/>
        </w:rPr>
        <w:t>والديكامترية</w:t>
      </w:r>
      <w:proofErr w:type="spellEnd"/>
      <w:r>
        <w:rPr>
          <w:rtl/>
        </w:rPr>
        <w:t> </w:t>
      </w:r>
      <w:r>
        <w:t>(HF)</w:t>
      </w:r>
      <w:r>
        <w:rPr>
          <w:rtl/>
        </w:rPr>
        <w:t xml:space="preserve"> والمترية </w:t>
      </w:r>
      <w:r>
        <w:t>(VHF)</w:t>
      </w:r>
      <w:r>
        <w:rPr>
          <w:rtl/>
        </w:rPr>
        <w:t xml:space="preserve"> والاتصالات التي تستخدم التقنيات الساتلية. وتتمتع اتصالات الاستغاثة بالأولوية المطلقة على جميع الإرسالات الأخرى. وتنطبق الشروط التالية:</w:t>
      </w:r>
    </w:p>
    <w:p w14:paraId="32A1AF60" w14:textId="77777777" w:rsidR="00D9665F" w:rsidRDefault="002160EC" w:rsidP="00D9665F">
      <w:pPr>
        <w:pStyle w:val="enumlev2"/>
        <w:rPr>
          <w:rtl/>
        </w:rPr>
      </w:pPr>
      <w:r>
        <w:rPr>
          <w:i/>
          <w:iCs/>
          <w:rtl/>
        </w:rPr>
        <w:t> أ )</w:t>
      </w:r>
      <w:r>
        <w:rPr>
          <w:rtl/>
        </w:rPr>
        <w:tab/>
        <w:t xml:space="preserve">إنذار الاستغاثة هو نداء انتقائي رقمي </w:t>
      </w:r>
      <w:r>
        <w:t>(DSC)</w:t>
      </w:r>
      <w:r>
        <w:rPr>
          <w:rtl/>
        </w:rPr>
        <w:t xml:space="preserve"> يستعمل نسق نداء استغاثة في النطاقات المستخدمة للاتصالات الراديوية للأرض أو نسق رسالة استغاثة، ويرحل في هذه الحالة عن طريق محطات فضائية.</w:t>
      </w:r>
    </w:p>
    <w:p w14:paraId="7FD1B81C" w14:textId="04A70410" w:rsidR="00D9665F" w:rsidRDefault="002160EC" w:rsidP="00D9665F">
      <w:pPr>
        <w:pStyle w:val="enumlev2"/>
        <w:rPr>
          <w:rtl/>
        </w:rPr>
      </w:pPr>
      <w:r>
        <w:rPr>
          <w:i/>
          <w:iCs/>
          <w:rtl/>
        </w:rPr>
        <w:t>ب)</w:t>
      </w:r>
      <w:r>
        <w:rPr>
          <w:rtl/>
        </w:rPr>
        <w:tab/>
        <w:t xml:space="preserve">نداء الاستغاثة هو الإجراء الصوتي </w:t>
      </w:r>
      <w:del w:id="5" w:author="Arabic_AO" w:date="2023-11-07T10:56:00Z">
        <w:r w:rsidDel="00B707ED">
          <w:rPr>
            <w:rtl/>
          </w:rPr>
          <w:delText>أو النصي</w:delText>
        </w:r>
      </w:del>
      <w:r>
        <w:rPr>
          <w:rtl/>
        </w:rPr>
        <w:t xml:space="preserve"> الأولي.</w:t>
      </w:r>
    </w:p>
    <w:p w14:paraId="2B90F9E4" w14:textId="0EEDBE0F" w:rsidR="00D9665F" w:rsidRDefault="002160EC">
      <w:pPr>
        <w:pStyle w:val="enumlev2"/>
        <w:rPr>
          <w:rtl/>
        </w:rPr>
        <w:pPrChange w:id="6" w:author="Kaddoura, Maha" w:date="2023-11-18T08:30:00Z">
          <w:pPr>
            <w:pStyle w:val="enumlev2"/>
          </w:pPr>
        </w:pPrChange>
      </w:pPr>
      <w:r>
        <w:rPr>
          <w:i/>
          <w:iCs/>
          <w:rtl/>
        </w:rPr>
        <w:t>ج)</w:t>
      </w:r>
      <w:r>
        <w:rPr>
          <w:rtl/>
        </w:rPr>
        <w:tab/>
        <w:t xml:space="preserve">رسالة الاستغاثة هي الإجراء الصوتي </w:t>
      </w:r>
      <w:del w:id="7" w:author="Kaddoura, Maha" w:date="2023-11-18T08:30:00Z">
        <w:r w:rsidDel="00F53C4A">
          <w:rPr>
            <w:rtl/>
          </w:rPr>
          <w:delText xml:space="preserve">أو النصي </w:delText>
        </w:r>
      </w:del>
      <w:r>
        <w:rPr>
          <w:rtl/>
        </w:rPr>
        <w:t>اللاحق.</w:t>
      </w:r>
    </w:p>
    <w:p w14:paraId="73CF7312" w14:textId="77777777" w:rsidR="00D9665F" w:rsidRDefault="002160EC" w:rsidP="00D9665F">
      <w:pPr>
        <w:pStyle w:val="enumlev2"/>
        <w:rPr>
          <w:rtl/>
        </w:rPr>
      </w:pPr>
      <w:r>
        <w:rPr>
          <w:i/>
          <w:iCs/>
          <w:rtl/>
        </w:rPr>
        <w:t>د )</w:t>
      </w:r>
      <w:r>
        <w:rPr>
          <w:rtl/>
        </w:rPr>
        <w:tab/>
        <w:t xml:space="preserve">إنذار الاستغاثة المرحل هو إرسال نداء انتقائي رقمي </w:t>
      </w:r>
      <w:r>
        <w:t>(DSC)</w:t>
      </w:r>
      <w:r>
        <w:rPr>
          <w:rtl/>
        </w:rPr>
        <w:t xml:space="preserve"> بالنيابة عن محطة أخرى.</w:t>
      </w:r>
    </w:p>
    <w:p w14:paraId="787E722C" w14:textId="51108AFB" w:rsidR="00D9665F" w:rsidRPr="001261DC" w:rsidRDefault="002160EC">
      <w:pPr>
        <w:pStyle w:val="enumlev2"/>
        <w:rPr>
          <w:spacing w:val="-2"/>
          <w:rtl/>
        </w:rPr>
        <w:pPrChange w:id="8" w:author="Kaddoura, Maha" w:date="2023-11-18T08:30:00Z">
          <w:pPr>
            <w:pStyle w:val="enumlev2"/>
          </w:pPr>
        </w:pPrChange>
      </w:pPr>
      <w:r w:rsidRPr="001261DC">
        <w:rPr>
          <w:i/>
          <w:iCs/>
          <w:spacing w:val="-2"/>
          <w:rtl/>
        </w:rPr>
        <w:t>ﻫ )</w:t>
      </w:r>
      <w:r w:rsidRPr="001261DC">
        <w:rPr>
          <w:spacing w:val="-2"/>
          <w:rtl/>
        </w:rPr>
        <w:tab/>
      </w:r>
      <w:r w:rsidRPr="00B707ED">
        <w:rPr>
          <w:spacing w:val="-4"/>
          <w:rtl/>
          <w:rPrChange w:id="9" w:author="Arabic_AO" w:date="2023-11-07T10:58:00Z">
            <w:rPr>
              <w:spacing w:val="-2"/>
              <w:rtl/>
            </w:rPr>
          </w:rPrChange>
        </w:rPr>
        <w:t>نداء الاستغاثة المرحل هو الإجراء الصوتي</w:t>
      </w:r>
      <w:r w:rsidRPr="00B707ED">
        <w:rPr>
          <w:spacing w:val="-4"/>
          <w:sz w:val="20"/>
          <w:szCs w:val="26"/>
          <w:rtl/>
          <w:rPrChange w:id="10" w:author="Arabic_AO" w:date="2023-11-07T10:58:00Z">
            <w:rPr>
              <w:spacing w:val="-2"/>
              <w:sz w:val="20"/>
              <w:szCs w:val="26"/>
              <w:rtl/>
            </w:rPr>
          </w:rPrChange>
        </w:rPr>
        <w:t xml:space="preserve"> </w:t>
      </w:r>
      <w:del w:id="11" w:author="Kaddoura, Maha" w:date="2023-11-18T08:30:00Z">
        <w:r w:rsidRPr="00B707ED" w:rsidDel="00F53C4A">
          <w:rPr>
            <w:spacing w:val="-4"/>
            <w:sz w:val="20"/>
            <w:szCs w:val="26"/>
            <w:rtl/>
            <w:rPrChange w:id="12" w:author="Arabic_AO" w:date="2023-11-07T10:58:00Z">
              <w:rPr>
                <w:spacing w:val="-2"/>
                <w:sz w:val="20"/>
                <w:szCs w:val="26"/>
                <w:rtl/>
              </w:rPr>
            </w:rPrChange>
          </w:rPr>
          <w:delText>أو </w:delText>
        </w:r>
        <w:r w:rsidRPr="00B707ED" w:rsidDel="00F53C4A">
          <w:rPr>
            <w:spacing w:val="-4"/>
            <w:rtl/>
            <w:rPrChange w:id="13" w:author="Arabic_AO" w:date="2023-11-07T10:58:00Z">
              <w:rPr>
                <w:spacing w:val="-2"/>
                <w:rtl/>
              </w:rPr>
            </w:rPrChange>
          </w:rPr>
          <w:delText xml:space="preserve">النصي </w:delText>
        </w:r>
      </w:del>
      <w:r w:rsidRPr="00B707ED">
        <w:rPr>
          <w:spacing w:val="-4"/>
          <w:rtl/>
          <w:rPrChange w:id="14" w:author="Arabic_AO" w:date="2023-11-07T10:58:00Z">
            <w:rPr>
              <w:spacing w:val="-2"/>
              <w:rtl/>
            </w:rPr>
          </w:rPrChange>
        </w:rPr>
        <w:t>الأولي لمحطة ليست هي نفسها في حالة استغاثة.</w:t>
      </w:r>
      <w:r w:rsidR="00640FBF">
        <w:rPr>
          <w:rFonts w:hint="cs"/>
          <w:spacing w:val="-4"/>
          <w:rtl/>
          <w:lang w:bidi="ar-EG"/>
        </w:rPr>
        <w:t xml:space="preserve">   </w:t>
      </w:r>
      <w:r w:rsidRPr="00B707ED">
        <w:rPr>
          <w:spacing w:val="-4"/>
          <w:sz w:val="16"/>
          <w:szCs w:val="24"/>
          <w:rPrChange w:id="15" w:author="Arabic_AO" w:date="2023-11-07T10:58:00Z">
            <w:rPr>
              <w:spacing w:val="-2"/>
              <w:sz w:val="16"/>
              <w:szCs w:val="24"/>
            </w:rPr>
          </w:rPrChange>
        </w:rPr>
        <w:t>(WRC-</w:t>
      </w:r>
      <w:del w:id="16" w:author="Arabic_AO" w:date="2023-11-07T10:57:00Z">
        <w:r w:rsidRPr="00B707ED" w:rsidDel="00B707ED">
          <w:rPr>
            <w:spacing w:val="-4"/>
            <w:sz w:val="16"/>
            <w:szCs w:val="24"/>
            <w:rPrChange w:id="17" w:author="Arabic_AO" w:date="2023-11-07T10:58:00Z">
              <w:rPr>
                <w:spacing w:val="-2"/>
                <w:sz w:val="16"/>
                <w:szCs w:val="24"/>
              </w:rPr>
            </w:rPrChange>
          </w:rPr>
          <w:delText>07</w:delText>
        </w:r>
      </w:del>
      <w:ins w:id="18" w:author="Arabic_AO" w:date="2023-11-07T10:57:00Z">
        <w:r w:rsidR="00B707ED" w:rsidRPr="00B707ED">
          <w:rPr>
            <w:spacing w:val="-4"/>
            <w:sz w:val="16"/>
            <w:szCs w:val="24"/>
            <w:rPrChange w:id="19" w:author="Arabic_AO" w:date="2023-11-07T10:58:00Z">
              <w:rPr>
                <w:spacing w:val="-2"/>
                <w:sz w:val="16"/>
                <w:szCs w:val="24"/>
              </w:rPr>
            </w:rPrChange>
          </w:rPr>
          <w:t>23</w:t>
        </w:r>
      </w:ins>
      <w:r w:rsidRPr="00B707ED">
        <w:rPr>
          <w:spacing w:val="-4"/>
          <w:sz w:val="16"/>
          <w:szCs w:val="24"/>
          <w:rPrChange w:id="20" w:author="Arabic_AO" w:date="2023-11-07T10:58:00Z">
            <w:rPr>
              <w:spacing w:val="-2"/>
              <w:sz w:val="16"/>
              <w:szCs w:val="24"/>
            </w:rPr>
          </w:rPrChange>
        </w:rPr>
        <w:t>)</w:t>
      </w:r>
      <w:r w:rsidRPr="001261DC">
        <w:rPr>
          <w:spacing w:val="-2"/>
          <w:sz w:val="16"/>
          <w:szCs w:val="24"/>
        </w:rPr>
        <w:t>     </w:t>
      </w:r>
    </w:p>
    <w:p w14:paraId="25EEECE9" w14:textId="687546ED" w:rsidR="004926F1" w:rsidRPr="00F53C4A" w:rsidRDefault="00370AEF" w:rsidP="00D22551">
      <w:pPr>
        <w:pStyle w:val="Reasons"/>
        <w:rPr>
          <w:b w:val="0"/>
          <w:bCs w:val="0"/>
          <w:lang w:val="fr-FR" w:bidi="ar-SY"/>
        </w:rPr>
      </w:pPr>
      <w:r>
        <w:rPr>
          <w:rtl/>
        </w:rPr>
        <w:t>الأسباب:</w:t>
      </w:r>
      <w:r>
        <w:tab/>
      </w:r>
      <w:r w:rsidR="00F53C4A">
        <w:rPr>
          <w:rFonts w:hint="cs"/>
          <w:b w:val="0"/>
          <w:bCs w:val="0"/>
          <w:rtl/>
        </w:rPr>
        <w:t xml:space="preserve">لم يعد </w:t>
      </w:r>
      <w:r w:rsidR="00F53C4A" w:rsidRPr="00F53C4A">
        <w:rPr>
          <w:b w:val="0"/>
          <w:bCs w:val="0"/>
          <w:rtl/>
        </w:rPr>
        <w:t xml:space="preserve">الإبراق بطباعة مباشرة </w:t>
      </w:r>
      <w:r w:rsidR="00D22551" w:rsidRPr="00F53C4A">
        <w:rPr>
          <w:b w:val="0"/>
          <w:bCs w:val="0"/>
          <w:rtl/>
        </w:rPr>
        <w:t>ضيق</w:t>
      </w:r>
      <w:r w:rsidR="00D22551">
        <w:rPr>
          <w:rFonts w:hint="cs"/>
          <w:b w:val="0"/>
          <w:bCs w:val="0"/>
          <w:rtl/>
          <w:lang w:bidi="ar-LB"/>
        </w:rPr>
        <w:t>ة</w:t>
      </w:r>
      <w:r w:rsidR="00D22551" w:rsidRPr="00F53C4A">
        <w:rPr>
          <w:b w:val="0"/>
          <w:bCs w:val="0"/>
          <w:rtl/>
        </w:rPr>
        <w:t xml:space="preserve"> النطاق </w:t>
      </w:r>
      <w:r w:rsidR="00F53C4A">
        <w:rPr>
          <w:rFonts w:hint="cs"/>
          <w:b w:val="0"/>
          <w:bCs w:val="0"/>
          <w:rtl/>
          <w:lang w:bidi="ar-LB"/>
        </w:rPr>
        <w:t>(</w:t>
      </w:r>
      <w:r w:rsidR="00F53C4A">
        <w:rPr>
          <w:b w:val="0"/>
          <w:bCs w:val="0"/>
          <w:lang w:val="fr-FR" w:bidi="ar-LB"/>
        </w:rPr>
        <w:t>NBDP</w:t>
      </w:r>
      <w:r w:rsidR="00F53C4A">
        <w:rPr>
          <w:rFonts w:hint="cs"/>
          <w:b w:val="0"/>
          <w:bCs w:val="0"/>
          <w:rtl/>
          <w:lang w:bidi="ar-LB"/>
        </w:rPr>
        <w:t xml:space="preserve">) </w:t>
      </w:r>
      <w:r w:rsidR="00F53C4A">
        <w:rPr>
          <w:rFonts w:hint="cs"/>
          <w:b w:val="0"/>
          <w:bCs w:val="0"/>
          <w:rtl/>
        </w:rPr>
        <w:t>يُ</w:t>
      </w:r>
      <w:r w:rsidR="00F53C4A" w:rsidRPr="00F53C4A">
        <w:rPr>
          <w:b w:val="0"/>
          <w:bCs w:val="0"/>
          <w:rtl/>
        </w:rPr>
        <w:t>ستخدم</w:t>
      </w:r>
      <w:r w:rsidR="00F53C4A">
        <w:rPr>
          <w:rFonts w:hint="cs"/>
          <w:b w:val="0"/>
          <w:bCs w:val="0"/>
          <w:rtl/>
        </w:rPr>
        <w:t xml:space="preserve"> لاتصالات الاستغاثة في</w:t>
      </w:r>
      <w:r w:rsidR="00F53C4A">
        <w:rPr>
          <w:b w:val="0"/>
          <w:bCs w:val="0"/>
        </w:rPr>
        <w:t xml:space="preserve"> </w:t>
      </w:r>
      <w:r w:rsidR="00F53C4A" w:rsidRPr="00F53C4A">
        <w:rPr>
          <w:b w:val="0"/>
          <w:bCs w:val="0"/>
          <w:rtl/>
        </w:rPr>
        <w:t>النظام العالمي للاستغاثة والسلامة في البحر</w:t>
      </w:r>
      <w:r w:rsidR="00F53C4A">
        <w:rPr>
          <w:rFonts w:hint="cs"/>
          <w:b w:val="0"/>
          <w:bCs w:val="0"/>
          <w:rtl/>
        </w:rPr>
        <w:t xml:space="preserve">. ويتضمن الأسلوب </w:t>
      </w:r>
      <w:r w:rsidR="00F53C4A">
        <w:rPr>
          <w:b w:val="0"/>
          <w:bCs w:val="0"/>
        </w:rPr>
        <w:t>A</w:t>
      </w:r>
      <w:r w:rsidR="00F53C4A">
        <w:rPr>
          <w:rFonts w:hint="cs"/>
          <w:b w:val="0"/>
          <w:bCs w:val="0"/>
          <w:rtl/>
        </w:rPr>
        <w:t xml:space="preserve"> للمسألة </w:t>
      </w:r>
      <w:r w:rsidR="00F53C4A">
        <w:rPr>
          <w:b w:val="0"/>
          <w:bCs w:val="0"/>
        </w:rPr>
        <w:t>A</w:t>
      </w:r>
      <w:r w:rsidR="00F53C4A">
        <w:rPr>
          <w:rFonts w:hint="cs"/>
          <w:b w:val="0"/>
          <w:bCs w:val="0"/>
          <w:rtl/>
        </w:rPr>
        <w:t xml:space="preserve"> بشأن البند </w:t>
      </w:r>
      <w:r w:rsidR="00F53C4A">
        <w:rPr>
          <w:b w:val="0"/>
          <w:bCs w:val="0"/>
        </w:rPr>
        <w:t>11.1</w:t>
      </w:r>
      <w:r w:rsidR="00F53C4A">
        <w:rPr>
          <w:rFonts w:hint="cs"/>
          <w:b w:val="0"/>
          <w:bCs w:val="0"/>
          <w:rtl/>
        </w:rPr>
        <w:t xml:space="preserve"> من جدول الأعمال في تقرير الاجتماع التحضيري للمؤتمر عددا من المقترحات المماثلة لإزالة </w:t>
      </w:r>
      <w:r w:rsidR="00D22551">
        <w:rPr>
          <w:rFonts w:hint="cs"/>
          <w:b w:val="0"/>
          <w:bCs w:val="0"/>
          <w:rtl/>
        </w:rPr>
        <w:t xml:space="preserve">الطباعة المباشرة </w:t>
      </w:r>
      <w:r w:rsidR="00F53C4A">
        <w:rPr>
          <w:rFonts w:hint="cs"/>
          <w:b w:val="0"/>
          <w:bCs w:val="0"/>
          <w:rtl/>
        </w:rPr>
        <w:t>ضيق</w:t>
      </w:r>
      <w:r w:rsidR="00D22551">
        <w:rPr>
          <w:rFonts w:hint="cs"/>
          <w:b w:val="0"/>
          <w:bCs w:val="0"/>
          <w:rtl/>
        </w:rPr>
        <w:t>ة</w:t>
      </w:r>
      <w:r w:rsidR="00F53C4A">
        <w:rPr>
          <w:rFonts w:hint="cs"/>
          <w:b w:val="0"/>
          <w:bCs w:val="0"/>
          <w:rtl/>
        </w:rPr>
        <w:t xml:space="preserve"> ا</w:t>
      </w:r>
      <w:r w:rsidR="00D22551">
        <w:rPr>
          <w:rFonts w:hint="cs"/>
          <w:b w:val="0"/>
          <w:bCs w:val="0"/>
          <w:rtl/>
        </w:rPr>
        <w:t>لنطاق</w:t>
      </w:r>
      <w:r w:rsidR="00F53C4A">
        <w:rPr>
          <w:rFonts w:hint="cs"/>
          <w:b w:val="0"/>
          <w:bCs w:val="0"/>
          <w:rtl/>
        </w:rPr>
        <w:t xml:space="preserve">، ولكن لم يُنظر بعد في الرقم </w:t>
      </w:r>
      <w:r w:rsidR="00F53C4A" w:rsidRPr="00F53C4A">
        <w:t>1.32</w:t>
      </w:r>
      <w:r w:rsidR="00F53C4A">
        <w:rPr>
          <w:rFonts w:hint="cs"/>
          <w:b w:val="0"/>
          <w:bCs w:val="0"/>
          <w:rtl/>
        </w:rPr>
        <w:t xml:space="preserve"> من لوائح الراديو.</w:t>
      </w:r>
    </w:p>
    <w:p w14:paraId="26F4A460" w14:textId="39FB6EEB" w:rsidR="00B707ED" w:rsidRPr="00B707ED" w:rsidRDefault="00B707ED" w:rsidP="00B707ED">
      <w:pPr>
        <w:tabs>
          <w:tab w:val="clear" w:pos="1134"/>
          <w:tab w:val="clear" w:pos="1871"/>
          <w:tab w:val="clear" w:pos="2268"/>
          <w:tab w:val="left" w:pos="794"/>
        </w:tabs>
        <w:spacing w:before="600"/>
        <w:jc w:val="center"/>
        <w:rPr>
          <w:rFonts w:eastAsia="SimSun"/>
          <w:rtl/>
          <w:lang w:eastAsia="zh-CN" w:bidi="ar-EG"/>
        </w:rPr>
      </w:pPr>
      <w:r w:rsidRPr="00B707ED">
        <w:rPr>
          <w:rFonts w:eastAsia="SimSun" w:hint="cs"/>
          <w:rtl/>
          <w:lang w:eastAsia="zh-CN"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707ED" w:rsidRPr="00B707ED">
      <w:headerReference w:type="even" r:id="rId15"/>
      <w:footerReference w:type="even" r:id="rId16"/>
      <w:footerReference w:type="first" r:id="rId17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775E" w14:textId="77777777" w:rsidR="001A6F04" w:rsidRDefault="001A6F04" w:rsidP="002919E1">
      <w:r>
        <w:separator/>
      </w:r>
    </w:p>
    <w:p w14:paraId="4CBF1256" w14:textId="77777777" w:rsidR="001A6F04" w:rsidRDefault="001A6F04" w:rsidP="002919E1"/>
    <w:p w14:paraId="592F4821" w14:textId="77777777" w:rsidR="001A6F04" w:rsidRDefault="001A6F04" w:rsidP="002919E1"/>
    <w:p w14:paraId="05EF007E" w14:textId="77777777" w:rsidR="001A6F04" w:rsidRDefault="001A6F04"/>
    <w:p w14:paraId="3CF2A7D5" w14:textId="77777777" w:rsidR="001A6F04" w:rsidRDefault="001A6F04"/>
  </w:endnote>
  <w:endnote w:type="continuationSeparator" w:id="0">
    <w:p w14:paraId="37729102" w14:textId="77777777" w:rsidR="001A6F04" w:rsidRDefault="001A6F04" w:rsidP="002919E1">
      <w:r>
        <w:continuationSeparator/>
      </w:r>
    </w:p>
    <w:p w14:paraId="4131D823" w14:textId="77777777" w:rsidR="001A6F04" w:rsidRDefault="001A6F04" w:rsidP="002919E1"/>
    <w:p w14:paraId="303D8B76" w14:textId="77777777" w:rsidR="001A6F04" w:rsidRDefault="001A6F04" w:rsidP="002919E1"/>
    <w:p w14:paraId="441BF20D" w14:textId="77777777" w:rsidR="001A6F04" w:rsidRDefault="001A6F04"/>
    <w:p w14:paraId="7F21C1CC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EC48" w14:textId="1FE78F46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640FBF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40FBF" w:rsidRPr="00640FBF">
      <w:rPr>
        <w:noProof/>
        <w:sz w:val="16"/>
        <w:szCs w:val="16"/>
        <w:lang w:val="en-GB"/>
      </w:rPr>
      <w:t>P:\ARA\ITU-R\CONF-R\CMR23\100\143A.docx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640FBF">
      <w:rPr>
        <w:sz w:val="16"/>
        <w:szCs w:val="16"/>
        <w:lang w:val="en-GB"/>
      </w:rPr>
      <w:t xml:space="preserve"> (</w:t>
    </w:r>
    <w:proofErr w:type="gramEnd"/>
    <w:r w:rsidR="00680CDA" w:rsidRPr="00640FBF">
      <w:rPr>
        <w:sz w:val="16"/>
        <w:szCs w:val="16"/>
        <w:lang w:val="en-GB"/>
      </w:rPr>
      <w:t>530361</w:t>
    </w:r>
    <w:r w:rsidRPr="00640FBF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8D37" w14:textId="77777777" w:rsidR="00640FBF" w:rsidRPr="00640FBF" w:rsidRDefault="00640FBF" w:rsidP="00640FB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640FBF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Pr="00640FBF">
      <w:rPr>
        <w:noProof/>
        <w:sz w:val="16"/>
        <w:szCs w:val="16"/>
        <w:lang w:val="en-GB"/>
      </w:rPr>
      <w:t>P:\ARA\ITU-R\CONF-R\CMR23\100\143A.docx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640FBF">
      <w:rPr>
        <w:sz w:val="16"/>
        <w:szCs w:val="16"/>
        <w:lang w:val="en-GB"/>
      </w:rPr>
      <w:t xml:space="preserve"> (</w:t>
    </w:r>
    <w:proofErr w:type="gramEnd"/>
    <w:r w:rsidRPr="00640FBF">
      <w:rPr>
        <w:sz w:val="16"/>
        <w:szCs w:val="16"/>
        <w:lang w:val="en-GB"/>
      </w:rPr>
      <w:t>530361)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D961" w14:textId="77777777" w:rsidR="001A6F04" w:rsidRDefault="001A6F04" w:rsidP="00C45930">
      <w:r>
        <w:separator/>
      </w:r>
    </w:p>
  </w:footnote>
  <w:footnote w:type="continuationSeparator" w:id="0">
    <w:p w14:paraId="35E91556" w14:textId="77777777" w:rsidR="001A6F04" w:rsidRDefault="001A6F04" w:rsidP="002919E1">
      <w:r>
        <w:continuationSeparator/>
      </w:r>
    </w:p>
    <w:p w14:paraId="49E462F4" w14:textId="77777777" w:rsidR="001A6F04" w:rsidRDefault="001A6F04" w:rsidP="002919E1"/>
    <w:p w14:paraId="59B4F4E5" w14:textId="77777777" w:rsidR="001A6F04" w:rsidRDefault="001A6F04" w:rsidP="002919E1"/>
    <w:p w14:paraId="0E23CF42" w14:textId="77777777" w:rsidR="001A6F04" w:rsidRDefault="001A6F04"/>
    <w:p w14:paraId="0ED2D732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4AD4" w14:textId="5BEF526C" w:rsidR="00D63A6F" w:rsidRPr="00680CDA" w:rsidRDefault="005E5F16" w:rsidP="00680CDA">
    <w:pPr>
      <w:bidi w:val="0"/>
      <w:spacing w:after="360" w:line="240" w:lineRule="auto"/>
      <w:jc w:val="center"/>
      <w:rPr>
        <w:sz w:val="20"/>
        <w:szCs w:val="20"/>
      </w:rPr>
    </w:pPr>
    <w:r w:rsidRPr="00680CDA">
      <w:rPr>
        <w:rStyle w:val="PageNumber"/>
        <w:rFonts w:ascii="Dubai" w:hAnsi="Dubai" w:cs="Dubai"/>
      </w:rPr>
      <w:fldChar w:fldCharType="begin"/>
    </w:r>
    <w:r w:rsidRPr="00680CDA">
      <w:rPr>
        <w:rStyle w:val="PageNumber"/>
        <w:rFonts w:ascii="Dubai" w:hAnsi="Dubai" w:cs="Dubai"/>
      </w:rPr>
      <w:instrText xml:space="preserve"> PAGE </w:instrText>
    </w:r>
    <w:r w:rsidRPr="00680CDA">
      <w:rPr>
        <w:rStyle w:val="PageNumber"/>
        <w:rFonts w:ascii="Dubai" w:hAnsi="Dubai" w:cs="Dubai"/>
      </w:rPr>
      <w:fldChar w:fldCharType="separate"/>
    </w:r>
    <w:r w:rsidR="00D22551">
      <w:rPr>
        <w:rStyle w:val="PageNumber"/>
        <w:rFonts w:ascii="Dubai" w:hAnsi="Dubai" w:cs="Dubai"/>
        <w:noProof/>
      </w:rPr>
      <w:t>2</w:t>
    </w:r>
    <w:r w:rsidRPr="00680CDA">
      <w:rPr>
        <w:rStyle w:val="PageNumber"/>
        <w:rFonts w:ascii="Dubai" w:hAnsi="Dubai" w:cs="Dubai"/>
      </w:rPr>
      <w:fldChar w:fldCharType="end"/>
    </w:r>
    <w:r w:rsidRPr="00680CDA">
      <w:rPr>
        <w:rStyle w:val="PageNumber"/>
        <w:rFonts w:ascii="Dubai" w:hAnsi="Dubai" w:cs="Dubai"/>
        <w:rtl/>
      </w:rPr>
      <w:br/>
    </w:r>
    <w:r w:rsidR="004F5F29" w:rsidRPr="00680CDA">
      <w:rPr>
        <w:rStyle w:val="PageNumber"/>
        <w:rFonts w:ascii="Dubai" w:hAnsi="Dubai" w:cs="Dubai"/>
      </w:rPr>
      <w:t>WRC</w:t>
    </w:r>
    <w:r w:rsidRPr="00680CDA">
      <w:rPr>
        <w:rStyle w:val="PageNumber"/>
        <w:rFonts w:ascii="Dubai" w:hAnsi="Dubai" w:cs="Dubai"/>
      </w:rPr>
      <w:t>23/143-A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A9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264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8295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4816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55899364">
    <w:abstractNumId w:val="9"/>
  </w:num>
  <w:num w:numId="2" w16cid:durableId="747583095">
    <w:abstractNumId w:val="13"/>
  </w:num>
  <w:num w:numId="3" w16cid:durableId="2092501669">
    <w:abstractNumId w:val="11"/>
  </w:num>
  <w:num w:numId="4" w16cid:durableId="22942158">
    <w:abstractNumId w:val="14"/>
  </w:num>
  <w:num w:numId="5" w16cid:durableId="548343204">
    <w:abstractNumId w:val="7"/>
  </w:num>
  <w:num w:numId="6" w16cid:durableId="2127963585">
    <w:abstractNumId w:val="6"/>
  </w:num>
  <w:num w:numId="7" w16cid:durableId="2013094972">
    <w:abstractNumId w:val="5"/>
  </w:num>
  <w:num w:numId="8" w16cid:durableId="1737512279">
    <w:abstractNumId w:val="4"/>
  </w:num>
  <w:num w:numId="9" w16cid:durableId="1296183919">
    <w:abstractNumId w:val="8"/>
  </w:num>
  <w:num w:numId="10" w16cid:durableId="1996760539">
    <w:abstractNumId w:val="3"/>
  </w:num>
  <w:num w:numId="11" w16cid:durableId="2129010890">
    <w:abstractNumId w:val="2"/>
  </w:num>
  <w:num w:numId="12" w16cid:durableId="294020474">
    <w:abstractNumId w:val="1"/>
  </w:num>
  <w:num w:numId="13" w16cid:durableId="202987095">
    <w:abstractNumId w:val="0"/>
  </w:num>
  <w:num w:numId="14" w16cid:durableId="698968412">
    <w:abstractNumId w:val="10"/>
  </w:num>
  <w:num w:numId="15" w16cid:durableId="1052658427">
    <w:abstractNumId w:val="15"/>
  </w:num>
  <w:num w:numId="16" w16cid:durableId="115757739">
    <w:abstractNumId w:val="12"/>
  </w:num>
  <w:num w:numId="17" w16cid:durableId="2032952442">
    <w:abstractNumId w:val="6"/>
  </w:num>
  <w:num w:numId="18" w16cid:durableId="1196818791">
    <w:abstractNumId w:val="5"/>
  </w:num>
  <w:num w:numId="19" w16cid:durableId="1238436861">
    <w:abstractNumId w:val="3"/>
  </w:num>
  <w:num w:numId="20" w16cid:durableId="1236554676">
    <w:abstractNumId w:val="2"/>
  </w:num>
  <w:num w:numId="21" w16cid:durableId="1881671794">
    <w:abstractNumId w:val="6"/>
  </w:num>
  <w:num w:numId="22" w16cid:durableId="779687717">
    <w:abstractNumId w:val="5"/>
  </w:num>
  <w:num w:numId="23" w16cid:durableId="1961569338">
    <w:abstractNumId w:val="3"/>
  </w:num>
  <w:num w:numId="24" w16cid:durableId="112350378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AO">
    <w15:presenceInfo w15:providerId="None" w15:userId="Arabic_AO"/>
  </w15:person>
  <w15:person w15:author="Kaddoura, Maha">
    <w15:presenceInfo w15:providerId="AD" w15:userId="S-1-5-21-8740799-900759487-1415713722-41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0AEF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6F1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0FB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0CDA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59AC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384F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07ED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5CA2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2551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3C4A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191A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3C84E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Headingb0">
    <w:name w:val="Heading b"/>
    <w:basedOn w:val="Normal"/>
    <w:rsid w:val="00640FBF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5e932ad-c935-441c-ac6a-0d21547b78b4">DPM</DPM_x0020_Author>
    <DPM_x0020_File_x0020_name xmlns="25e932ad-c935-441c-ac6a-0d21547b78b4">R23-WRC23-C-0143!!MSW-A</DPM_x0020_File_x0020_name>
    <DPM_x0020_Version xmlns="25e932ad-c935-441c-ac6a-0d21547b78b4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5e932ad-c935-441c-ac6a-0d21547b78b4" targetNamespace="http://schemas.microsoft.com/office/2006/metadata/properties" ma:root="true" ma:fieldsID="d41af5c836d734370eb92e7ee5f83852" ns2:_="" ns3:_="">
    <xsd:import namespace="996b2e75-67fd-4955-a3b0-5ab9934cb50b"/>
    <xsd:import namespace="25e932ad-c935-441c-ac6a-0d21547b78b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932ad-c935-441c-ac6a-0d21547b78b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B571A-3C63-4566-A5C1-5BF440DBEA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932ad-c935-441c-ac6a-0d21547b7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5e932ad-c935-441c-ac6a-0d21547b7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R23-WRC23-C-0143!!MSW-A</vt:lpstr>
    </vt:vector>
  </TitlesOfParts>
  <Manager>General Secretariat - Pool</Manager>
  <Company>International Telecommunication Union (ITU)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R23-WRC23-C-0143!!MSW-A</dc:title>
  <dc:creator>Documents Proposals Manager (DPM)</dc:creator>
  <cp:keywords>DPM_v2023.11.6.1_prod</cp:keywords>
  <cp:lastModifiedBy>Arabic-IR</cp:lastModifiedBy>
  <cp:revision>3</cp:revision>
  <cp:lastPrinted>2020-08-11T14:28:00Z</cp:lastPrinted>
  <dcterms:created xsi:type="dcterms:W3CDTF">2023-11-18T19:26:00Z</dcterms:created>
  <dcterms:modified xsi:type="dcterms:W3CDTF">2023-11-18T19:27:00Z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