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E69BF" w14:paraId="0424BD18" w14:textId="77777777" w:rsidTr="0080079E">
        <w:trPr>
          <w:cantSplit/>
        </w:trPr>
        <w:tc>
          <w:tcPr>
            <w:tcW w:w="1418" w:type="dxa"/>
            <w:vAlign w:val="center"/>
          </w:tcPr>
          <w:p w14:paraId="51F9D1B6" w14:textId="77777777" w:rsidR="0080079E" w:rsidRPr="009E69BF" w:rsidRDefault="0080079E" w:rsidP="0080079E">
            <w:pPr>
              <w:spacing w:before="0" w:line="240" w:lineRule="atLeast"/>
              <w:rPr>
                <w:rFonts w:ascii="Verdana" w:hAnsi="Verdana"/>
                <w:position w:val="6"/>
                <w:lang w:val="es-ES"/>
              </w:rPr>
            </w:pPr>
            <w:r w:rsidRPr="009E69BF">
              <w:rPr>
                <w:noProof/>
                <w:lang w:val="en-US"/>
              </w:rPr>
              <w:drawing>
                <wp:inline distT="0" distB="0" distL="0" distR="0" wp14:anchorId="4970FFA9" wp14:editId="0F0CC3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EF1E30" w14:textId="77777777" w:rsidR="0080079E" w:rsidRPr="009E69BF" w:rsidRDefault="0080079E" w:rsidP="00C44E9E">
            <w:pPr>
              <w:spacing w:before="400" w:after="48" w:line="240" w:lineRule="atLeast"/>
              <w:rPr>
                <w:rFonts w:ascii="Verdana" w:hAnsi="Verdana"/>
                <w:position w:val="6"/>
                <w:lang w:val="es-ES"/>
              </w:rPr>
            </w:pPr>
            <w:r w:rsidRPr="009E69BF">
              <w:rPr>
                <w:rFonts w:ascii="Verdana" w:hAnsi="Verdana" w:cs="Times"/>
                <w:b/>
                <w:position w:val="6"/>
                <w:sz w:val="20"/>
                <w:lang w:val="es-ES"/>
              </w:rPr>
              <w:t>Conferencia Mundial de Radiocomunicaciones (CMR-23)</w:t>
            </w:r>
            <w:r w:rsidRPr="009E69BF">
              <w:rPr>
                <w:rFonts w:ascii="Verdana" w:hAnsi="Verdana" w:cs="Times"/>
                <w:b/>
                <w:position w:val="6"/>
                <w:sz w:val="20"/>
                <w:lang w:val="es-ES"/>
              </w:rPr>
              <w:br/>
            </w:r>
            <w:r w:rsidRPr="009E69BF">
              <w:rPr>
                <w:rFonts w:ascii="Verdana" w:hAnsi="Verdana" w:cs="Times"/>
                <w:b/>
                <w:position w:val="6"/>
                <w:sz w:val="18"/>
                <w:szCs w:val="18"/>
                <w:lang w:val="es-ES"/>
              </w:rPr>
              <w:t>Dubái, 20 de noviembre - 15 de diciembre de 2023</w:t>
            </w:r>
          </w:p>
        </w:tc>
        <w:tc>
          <w:tcPr>
            <w:tcW w:w="1809" w:type="dxa"/>
            <w:vAlign w:val="center"/>
          </w:tcPr>
          <w:p w14:paraId="2B6606EF" w14:textId="77777777" w:rsidR="0080079E" w:rsidRPr="009E69BF" w:rsidRDefault="0080079E" w:rsidP="0080079E">
            <w:pPr>
              <w:spacing w:before="0" w:line="240" w:lineRule="atLeast"/>
              <w:rPr>
                <w:lang w:val="es-ES"/>
              </w:rPr>
            </w:pPr>
            <w:r w:rsidRPr="009E69BF">
              <w:rPr>
                <w:noProof/>
                <w:lang w:val="en-US"/>
              </w:rPr>
              <w:drawing>
                <wp:inline distT="0" distB="0" distL="0" distR="0" wp14:anchorId="77BD5510" wp14:editId="3575443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E69BF" w14:paraId="0294FC4E" w14:textId="77777777" w:rsidTr="0050008E">
        <w:trPr>
          <w:cantSplit/>
        </w:trPr>
        <w:tc>
          <w:tcPr>
            <w:tcW w:w="6911" w:type="dxa"/>
            <w:gridSpan w:val="2"/>
            <w:tcBorders>
              <w:bottom w:val="single" w:sz="12" w:space="0" w:color="auto"/>
            </w:tcBorders>
          </w:tcPr>
          <w:p w14:paraId="1076F306" w14:textId="77777777" w:rsidR="0090121B" w:rsidRPr="009E69BF"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3E55F496" w14:textId="77777777" w:rsidR="0090121B" w:rsidRPr="009E69BF" w:rsidRDefault="0090121B" w:rsidP="0090121B">
            <w:pPr>
              <w:spacing w:before="0" w:line="240" w:lineRule="atLeast"/>
              <w:rPr>
                <w:rFonts w:ascii="Verdana" w:hAnsi="Verdana"/>
                <w:szCs w:val="24"/>
                <w:lang w:val="es-ES"/>
              </w:rPr>
            </w:pPr>
          </w:p>
        </w:tc>
      </w:tr>
      <w:tr w:rsidR="0090121B" w:rsidRPr="009E69BF" w14:paraId="1DF42F03" w14:textId="77777777" w:rsidTr="0090121B">
        <w:trPr>
          <w:cantSplit/>
        </w:trPr>
        <w:tc>
          <w:tcPr>
            <w:tcW w:w="6911" w:type="dxa"/>
            <w:gridSpan w:val="2"/>
            <w:tcBorders>
              <w:top w:val="single" w:sz="12" w:space="0" w:color="auto"/>
            </w:tcBorders>
          </w:tcPr>
          <w:p w14:paraId="289FFFB3" w14:textId="77777777" w:rsidR="0090121B" w:rsidRPr="009E69BF"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D2134D2" w14:textId="77777777" w:rsidR="0090121B" w:rsidRPr="009E69BF" w:rsidRDefault="0090121B" w:rsidP="0090121B">
            <w:pPr>
              <w:spacing w:before="0" w:line="240" w:lineRule="atLeast"/>
              <w:rPr>
                <w:rFonts w:ascii="Verdana" w:hAnsi="Verdana"/>
                <w:sz w:val="20"/>
                <w:lang w:val="es-ES"/>
              </w:rPr>
            </w:pPr>
          </w:p>
        </w:tc>
      </w:tr>
      <w:tr w:rsidR="0090121B" w:rsidRPr="009E69BF" w14:paraId="261D4EFC" w14:textId="77777777" w:rsidTr="0090121B">
        <w:trPr>
          <w:cantSplit/>
        </w:trPr>
        <w:tc>
          <w:tcPr>
            <w:tcW w:w="6911" w:type="dxa"/>
            <w:gridSpan w:val="2"/>
          </w:tcPr>
          <w:p w14:paraId="3BBC4DF2" w14:textId="77777777" w:rsidR="0090121B" w:rsidRPr="009E69BF" w:rsidRDefault="001E7D42" w:rsidP="00EA77F0">
            <w:pPr>
              <w:pStyle w:val="Committee"/>
              <w:framePr w:hSpace="0" w:wrap="auto" w:hAnchor="text" w:yAlign="inline"/>
              <w:rPr>
                <w:sz w:val="18"/>
                <w:szCs w:val="18"/>
                <w:lang w:val="es-ES"/>
              </w:rPr>
            </w:pPr>
            <w:r w:rsidRPr="009E69BF">
              <w:rPr>
                <w:sz w:val="18"/>
                <w:szCs w:val="18"/>
                <w:lang w:val="es-ES"/>
              </w:rPr>
              <w:t>SESIÓN PLENARIA</w:t>
            </w:r>
          </w:p>
        </w:tc>
        <w:tc>
          <w:tcPr>
            <w:tcW w:w="3120" w:type="dxa"/>
            <w:gridSpan w:val="2"/>
          </w:tcPr>
          <w:p w14:paraId="42071E2C" w14:textId="77777777" w:rsidR="0090121B" w:rsidRPr="009E69BF" w:rsidRDefault="00AE658F" w:rsidP="0045384C">
            <w:pPr>
              <w:spacing w:before="0"/>
              <w:rPr>
                <w:rFonts w:ascii="Verdana" w:hAnsi="Verdana"/>
                <w:sz w:val="18"/>
                <w:szCs w:val="18"/>
                <w:lang w:val="es-ES"/>
              </w:rPr>
            </w:pPr>
            <w:r w:rsidRPr="009E69BF">
              <w:rPr>
                <w:rFonts w:ascii="Verdana" w:hAnsi="Verdana"/>
                <w:b/>
                <w:sz w:val="18"/>
                <w:szCs w:val="18"/>
                <w:lang w:val="es-ES"/>
              </w:rPr>
              <w:t>Addéndum 4 al</w:t>
            </w:r>
            <w:r w:rsidRPr="009E69BF">
              <w:rPr>
                <w:rFonts w:ascii="Verdana" w:hAnsi="Verdana"/>
                <w:b/>
                <w:sz w:val="18"/>
                <w:szCs w:val="18"/>
                <w:lang w:val="es-ES"/>
              </w:rPr>
              <w:br/>
              <w:t>Documento 142</w:t>
            </w:r>
            <w:r w:rsidR="0090121B" w:rsidRPr="009E69BF">
              <w:rPr>
                <w:rFonts w:ascii="Verdana" w:hAnsi="Verdana"/>
                <w:b/>
                <w:sz w:val="18"/>
                <w:szCs w:val="18"/>
                <w:lang w:val="es-ES"/>
              </w:rPr>
              <w:t>-</w:t>
            </w:r>
            <w:r w:rsidRPr="009E69BF">
              <w:rPr>
                <w:rFonts w:ascii="Verdana" w:hAnsi="Verdana"/>
                <w:b/>
                <w:sz w:val="18"/>
                <w:szCs w:val="18"/>
                <w:lang w:val="es-ES"/>
              </w:rPr>
              <w:t>S</w:t>
            </w:r>
          </w:p>
        </w:tc>
      </w:tr>
      <w:bookmarkEnd w:id="0"/>
      <w:tr w:rsidR="000A5B9A" w:rsidRPr="009E69BF" w14:paraId="4318D2CC" w14:textId="77777777" w:rsidTr="0090121B">
        <w:trPr>
          <w:cantSplit/>
        </w:trPr>
        <w:tc>
          <w:tcPr>
            <w:tcW w:w="6911" w:type="dxa"/>
            <w:gridSpan w:val="2"/>
          </w:tcPr>
          <w:p w14:paraId="4D6BDA96" w14:textId="77777777" w:rsidR="000A5B9A" w:rsidRPr="009E69BF" w:rsidRDefault="000A5B9A" w:rsidP="0045384C">
            <w:pPr>
              <w:spacing w:before="0" w:after="48"/>
              <w:rPr>
                <w:rFonts w:ascii="Verdana" w:hAnsi="Verdana"/>
                <w:b/>
                <w:smallCaps/>
                <w:sz w:val="18"/>
                <w:szCs w:val="18"/>
                <w:lang w:val="es-ES"/>
              </w:rPr>
            </w:pPr>
          </w:p>
        </w:tc>
        <w:tc>
          <w:tcPr>
            <w:tcW w:w="3120" w:type="dxa"/>
            <w:gridSpan w:val="2"/>
          </w:tcPr>
          <w:p w14:paraId="3DAD7972" w14:textId="77777777" w:rsidR="000A5B9A" w:rsidRPr="009E69BF" w:rsidRDefault="000A5B9A" w:rsidP="0045384C">
            <w:pPr>
              <w:spacing w:before="0"/>
              <w:rPr>
                <w:rFonts w:ascii="Verdana" w:hAnsi="Verdana"/>
                <w:b/>
                <w:sz w:val="18"/>
                <w:szCs w:val="18"/>
                <w:lang w:val="es-ES"/>
              </w:rPr>
            </w:pPr>
            <w:r w:rsidRPr="009E69BF">
              <w:rPr>
                <w:rFonts w:ascii="Verdana" w:hAnsi="Verdana"/>
                <w:b/>
                <w:sz w:val="18"/>
                <w:szCs w:val="18"/>
                <w:lang w:val="es-ES"/>
              </w:rPr>
              <w:t>29 de octubre de 2023</w:t>
            </w:r>
          </w:p>
        </w:tc>
      </w:tr>
      <w:tr w:rsidR="000A5B9A" w:rsidRPr="009E69BF" w14:paraId="451A79A0" w14:textId="77777777" w:rsidTr="0090121B">
        <w:trPr>
          <w:cantSplit/>
        </w:trPr>
        <w:tc>
          <w:tcPr>
            <w:tcW w:w="6911" w:type="dxa"/>
            <w:gridSpan w:val="2"/>
          </w:tcPr>
          <w:p w14:paraId="2A5BA16B" w14:textId="77777777" w:rsidR="000A5B9A" w:rsidRPr="009E69BF" w:rsidRDefault="000A5B9A" w:rsidP="0045384C">
            <w:pPr>
              <w:spacing w:before="0" w:after="48"/>
              <w:rPr>
                <w:rFonts w:ascii="Verdana" w:hAnsi="Verdana"/>
                <w:b/>
                <w:smallCaps/>
                <w:sz w:val="18"/>
                <w:szCs w:val="18"/>
                <w:lang w:val="es-ES"/>
              </w:rPr>
            </w:pPr>
          </w:p>
        </w:tc>
        <w:tc>
          <w:tcPr>
            <w:tcW w:w="3120" w:type="dxa"/>
            <w:gridSpan w:val="2"/>
          </w:tcPr>
          <w:p w14:paraId="184C6063" w14:textId="77777777" w:rsidR="000A5B9A" w:rsidRPr="009E69BF" w:rsidRDefault="000A5B9A" w:rsidP="0045384C">
            <w:pPr>
              <w:spacing w:before="0"/>
              <w:rPr>
                <w:rFonts w:ascii="Verdana" w:hAnsi="Verdana"/>
                <w:b/>
                <w:sz w:val="18"/>
                <w:szCs w:val="18"/>
                <w:lang w:val="es-ES"/>
              </w:rPr>
            </w:pPr>
            <w:r w:rsidRPr="009E69BF">
              <w:rPr>
                <w:rFonts w:ascii="Verdana" w:hAnsi="Verdana"/>
                <w:b/>
                <w:sz w:val="18"/>
                <w:szCs w:val="18"/>
                <w:lang w:val="es-ES"/>
              </w:rPr>
              <w:t>Original: inglés</w:t>
            </w:r>
          </w:p>
        </w:tc>
      </w:tr>
      <w:tr w:rsidR="000A5B9A" w:rsidRPr="009E69BF" w14:paraId="03221BFC" w14:textId="77777777" w:rsidTr="006744FC">
        <w:trPr>
          <w:cantSplit/>
        </w:trPr>
        <w:tc>
          <w:tcPr>
            <w:tcW w:w="10031" w:type="dxa"/>
            <w:gridSpan w:val="4"/>
          </w:tcPr>
          <w:p w14:paraId="23B8C9CA" w14:textId="77777777" w:rsidR="000A5B9A" w:rsidRPr="009E69BF" w:rsidRDefault="000A5B9A" w:rsidP="0045384C">
            <w:pPr>
              <w:spacing w:before="0"/>
              <w:rPr>
                <w:rFonts w:ascii="Verdana" w:hAnsi="Verdana"/>
                <w:b/>
                <w:sz w:val="18"/>
                <w:szCs w:val="22"/>
                <w:lang w:val="es-ES"/>
              </w:rPr>
            </w:pPr>
          </w:p>
        </w:tc>
      </w:tr>
      <w:tr w:rsidR="000A5B9A" w:rsidRPr="009E69BF" w14:paraId="41A692A8" w14:textId="77777777" w:rsidTr="0050008E">
        <w:trPr>
          <w:cantSplit/>
        </w:trPr>
        <w:tc>
          <w:tcPr>
            <w:tcW w:w="10031" w:type="dxa"/>
            <w:gridSpan w:val="4"/>
          </w:tcPr>
          <w:p w14:paraId="4E983E9B" w14:textId="77777777" w:rsidR="000A5B9A" w:rsidRPr="009E69BF" w:rsidRDefault="000A5B9A" w:rsidP="000A5B9A">
            <w:pPr>
              <w:pStyle w:val="Source"/>
              <w:rPr>
                <w:lang w:val="es-ES"/>
              </w:rPr>
            </w:pPr>
            <w:bookmarkStart w:id="1" w:name="dsource" w:colFirst="0" w:colLast="0"/>
            <w:r w:rsidRPr="009E69BF">
              <w:rPr>
                <w:lang w:val="es-ES"/>
              </w:rPr>
              <w:t>Estados Unidos de América</w:t>
            </w:r>
          </w:p>
        </w:tc>
      </w:tr>
      <w:tr w:rsidR="000A5B9A" w:rsidRPr="009E69BF" w14:paraId="11BCBDF2" w14:textId="77777777" w:rsidTr="0050008E">
        <w:trPr>
          <w:cantSplit/>
        </w:trPr>
        <w:tc>
          <w:tcPr>
            <w:tcW w:w="10031" w:type="dxa"/>
            <w:gridSpan w:val="4"/>
          </w:tcPr>
          <w:p w14:paraId="2E55196A" w14:textId="302E99F4" w:rsidR="000A5B9A" w:rsidRPr="009E69BF" w:rsidRDefault="009E69BF" w:rsidP="000A5B9A">
            <w:pPr>
              <w:pStyle w:val="Title1"/>
              <w:rPr>
                <w:lang w:val="es-ES"/>
              </w:rPr>
            </w:pPr>
            <w:bookmarkStart w:id="2" w:name="dtitle1" w:colFirst="0" w:colLast="0"/>
            <w:bookmarkEnd w:id="1"/>
            <w:r w:rsidRPr="009E69BF">
              <w:rPr>
                <w:lang w:val="es-ES"/>
              </w:rPr>
              <w:t>Propuestas para los trabajos de la Conferencia</w:t>
            </w:r>
          </w:p>
        </w:tc>
      </w:tr>
      <w:tr w:rsidR="000A5B9A" w:rsidRPr="009E69BF" w14:paraId="06CD7F13" w14:textId="77777777" w:rsidTr="0050008E">
        <w:trPr>
          <w:cantSplit/>
        </w:trPr>
        <w:tc>
          <w:tcPr>
            <w:tcW w:w="10031" w:type="dxa"/>
            <w:gridSpan w:val="4"/>
          </w:tcPr>
          <w:p w14:paraId="10CF9681" w14:textId="77777777" w:rsidR="000A5B9A" w:rsidRPr="009E69BF" w:rsidRDefault="000A5B9A" w:rsidP="000A5B9A">
            <w:pPr>
              <w:pStyle w:val="Title2"/>
              <w:rPr>
                <w:lang w:val="es-ES"/>
              </w:rPr>
            </w:pPr>
            <w:bookmarkStart w:id="3" w:name="dtitle2" w:colFirst="0" w:colLast="0"/>
            <w:bookmarkEnd w:id="2"/>
          </w:p>
        </w:tc>
      </w:tr>
      <w:tr w:rsidR="000A5B9A" w:rsidRPr="009E69BF" w14:paraId="0E9C22CB" w14:textId="77777777" w:rsidTr="0050008E">
        <w:trPr>
          <w:cantSplit/>
        </w:trPr>
        <w:tc>
          <w:tcPr>
            <w:tcW w:w="10031" w:type="dxa"/>
            <w:gridSpan w:val="4"/>
          </w:tcPr>
          <w:p w14:paraId="1490B5D3" w14:textId="77777777" w:rsidR="000A5B9A" w:rsidRPr="009E69BF" w:rsidRDefault="000A5B9A" w:rsidP="000A5B9A">
            <w:pPr>
              <w:pStyle w:val="Agendaitem"/>
              <w:rPr>
                <w:lang w:val="es-ES"/>
              </w:rPr>
            </w:pPr>
            <w:bookmarkStart w:id="4" w:name="dtitle3" w:colFirst="0" w:colLast="0"/>
            <w:bookmarkEnd w:id="3"/>
            <w:r w:rsidRPr="009E69BF">
              <w:rPr>
                <w:lang w:val="es-ES"/>
              </w:rPr>
              <w:t>Punto 1.4 del orden del día</w:t>
            </w:r>
          </w:p>
        </w:tc>
      </w:tr>
    </w:tbl>
    <w:bookmarkEnd w:id="4"/>
    <w:p w14:paraId="16EF6FA2" w14:textId="77777777" w:rsidR="00687C83" w:rsidRPr="009E69BF" w:rsidRDefault="00B90A68" w:rsidP="007A48AC">
      <w:pPr>
        <w:rPr>
          <w:lang w:val="es-ES"/>
        </w:rPr>
      </w:pPr>
      <w:r w:rsidRPr="009E69BF">
        <w:rPr>
          <w:bCs/>
          <w:lang w:val="es-ES"/>
        </w:rPr>
        <w:t>1.4</w:t>
      </w:r>
      <w:r w:rsidRPr="009E69BF">
        <w:rPr>
          <w:b/>
          <w:lang w:val="es-ES"/>
        </w:rPr>
        <w:tab/>
      </w:r>
      <w:r w:rsidRPr="009E69BF">
        <w:rPr>
          <w:lang w:val="es-ES"/>
        </w:rPr>
        <w:t>considerar, de conformidad con la Resolución </w:t>
      </w:r>
      <w:r w:rsidRPr="009E69BF">
        <w:rPr>
          <w:b/>
          <w:bCs/>
          <w:lang w:val="es-ES"/>
        </w:rPr>
        <w:t xml:space="preserve">247 </w:t>
      </w:r>
      <w:r w:rsidRPr="009E69BF">
        <w:rPr>
          <w:b/>
          <w:lang w:val="es-ES"/>
        </w:rPr>
        <w:t>(CMR-19)</w:t>
      </w:r>
      <w:r w:rsidRPr="009E69BF">
        <w:rPr>
          <w:lang w:val="es-ES"/>
        </w:rPr>
        <w:t xml:space="preserve">, la utilización de estaciones en plataformas a gran altitud como estaciones base IMT (HIBS) del servicio móvil en ciertas bandas </w:t>
      </w:r>
      <w:r w:rsidRPr="009E69BF">
        <w:rPr>
          <w:bCs/>
          <w:lang w:val="es-ES"/>
        </w:rPr>
        <w:t xml:space="preserve">de frecuencias </w:t>
      </w:r>
      <w:r w:rsidRPr="009E69BF">
        <w:rPr>
          <w:lang w:val="es-ES"/>
        </w:rPr>
        <w:t>por debajo de 2,7 GHz ya identificadas para las IMT, a nivel mundial o regional;</w:t>
      </w:r>
    </w:p>
    <w:p w14:paraId="42B039C7" w14:textId="77777777" w:rsidR="00951DD5" w:rsidRPr="00181724" w:rsidRDefault="00951DD5" w:rsidP="00951DD5">
      <w:pPr>
        <w:pStyle w:val="Headingb"/>
      </w:pPr>
      <w:r>
        <w:t>Antecedentes</w:t>
      </w:r>
    </w:p>
    <w:p w14:paraId="7DA56BC5" w14:textId="437BC23D" w:rsidR="00951DD5" w:rsidRPr="00F555D2" w:rsidRDefault="00951DD5" w:rsidP="00951DD5">
      <w:r>
        <w:t>Los trabajos en el marco del punto 1.4 del orden del día de la CMR-23 incluyen el estudio de la compartición y l</w:t>
      </w:r>
      <w:bookmarkStart w:id="5" w:name="_GoBack"/>
      <w:bookmarkEnd w:id="5"/>
      <w:r>
        <w:t xml:space="preserve">a compatibilidad en las bandas de frecuencias 694-960 MHz, 1 710-1 885 MHz y 2 500-2 690 MHz, así como las modificaciones apropiadas a la nota número </w:t>
      </w:r>
      <w:r>
        <w:rPr>
          <w:b/>
          <w:bCs/>
        </w:rPr>
        <w:t>5.388A</w:t>
      </w:r>
      <w:r>
        <w:t xml:space="preserve"> </w:t>
      </w:r>
      <w:bookmarkStart w:id="6" w:name="_Hlk149864160"/>
      <w:r>
        <w:t>del Reglamento de Radiocomunicaciones (RR)</w:t>
      </w:r>
      <w:bookmarkEnd w:id="6"/>
      <w:r>
        <w:t xml:space="preserve"> y la Resolución</w:t>
      </w:r>
      <w:r w:rsidR="00F35155">
        <w:t> </w:t>
      </w:r>
      <w:r>
        <w:rPr>
          <w:b/>
          <w:bCs/>
        </w:rPr>
        <w:t>221 (Rev.CMR-07)</w:t>
      </w:r>
      <w:r>
        <w:t xml:space="preserve"> conexa, a fin de facilitar la utilización de estaciones de plataforma a gran altitud como estaciones base IMT (HIBS) con las tecnologías de la interfaz radioeléctrica más recientes de las IMT en las bandas de frecuencias 1 885-1 980 MHz, 2 010-2 025 MHz y 2 110-2 170</w:t>
      </w:r>
      <w:r w:rsidR="00F35155">
        <w:t> </w:t>
      </w:r>
      <w:r>
        <w:t>MHz en las Regiones 1 y 3 y en las bandas de frecuencias 1 885-1 980</w:t>
      </w:r>
      <w:r w:rsidR="00F35155">
        <w:t> </w:t>
      </w:r>
      <w:r>
        <w:t>MHz y 2 110-2 160</w:t>
      </w:r>
      <w:r w:rsidR="00F35155">
        <w:t> </w:t>
      </w:r>
      <w:r>
        <w:t>MHz en la Región 2.</w:t>
      </w:r>
    </w:p>
    <w:p w14:paraId="4E2454A9" w14:textId="2E602CE9" w:rsidR="00951DD5" w:rsidRPr="00F555D2" w:rsidRDefault="00951DD5" w:rsidP="00951DD5">
      <w:r>
        <w:t xml:space="preserve">La CMR-2000 identificó por medio del número </w:t>
      </w:r>
      <w:r>
        <w:rPr>
          <w:b/>
        </w:rPr>
        <w:t>5.388A</w:t>
      </w:r>
      <w:r>
        <w:t xml:space="preserve"> del RR las bandas de </w:t>
      </w:r>
      <w:bookmarkStart w:id="7" w:name="_Hlk149864207"/>
      <w:r>
        <w:t xml:space="preserve">frecuencias </w:t>
      </w:r>
      <w:bookmarkEnd w:id="7"/>
      <w:r>
        <w:t>1 885</w:t>
      </w:r>
      <w:r w:rsidR="00F35155">
        <w:noBreakHyphen/>
      </w:r>
      <w:r>
        <w:t>1 980</w:t>
      </w:r>
      <w:r w:rsidR="00F35155">
        <w:t> </w:t>
      </w:r>
      <w:r>
        <w:t>MHz, 2 010-2 025</w:t>
      </w:r>
      <w:r w:rsidR="00F35155">
        <w:t> </w:t>
      </w:r>
      <w:r>
        <w:t>MHz y 2 110-2 170</w:t>
      </w:r>
      <w:r w:rsidR="00F35155">
        <w:t> </w:t>
      </w:r>
      <w:r>
        <w:t xml:space="preserve">MHz en las Regiones 1 y 3 y las bandas de </w:t>
      </w:r>
      <w:bookmarkStart w:id="8" w:name="_Hlk149864230"/>
      <w:r>
        <w:t xml:space="preserve">frecuencias </w:t>
      </w:r>
      <w:bookmarkEnd w:id="8"/>
      <w:r>
        <w:t>1 885-1 980</w:t>
      </w:r>
      <w:r w:rsidR="00F35155">
        <w:t> </w:t>
      </w:r>
      <w:r>
        <w:t>MHz y 2 110-2 160</w:t>
      </w:r>
      <w:r w:rsidR="00F35155">
        <w:t> </w:t>
      </w:r>
      <w:r>
        <w:t>MHz en la Región 2 que pueden ser utilizadas por las estaciones en plataformas a gran altitud como estaciones de base para proporcionar telecomunicaciones móviles internacionales-2000 (IMT-2000), de conformidad con la Resolución</w:t>
      </w:r>
      <w:r w:rsidR="00F35155">
        <w:t> </w:t>
      </w:r>
      <w:r>
        <w:rPr>
          <w:b/>
        </w:rPr>
        <w:t>221 (Rev.CMR-07)</w:t>
      </w:r>
      <w:r>
        <w:t>. Además, la Resolución</w:t>
      </w:r>
      <w:r w:rsidR="00F35155">
        <w:t> </w:t>
      </w:r>
      <w:r>
        <w:rPr>
          <w:b/>
        </w:rPr>
        <w:t>221 (Rev.CMR-07)</w:t>
      </w:r>
      <w:r>
        <w:t xml:space="preserve"> establece las condiciones técnicas que deben cumplir estas estaciones en plataformas de gran altitud para proteger los diferentes servicios atribuidos en dichas bandas, incluidas las estaciones IMT-2000 terrenales, contra las emisiones de interferencia co-canal causada por una HAPS que funcione como estación de base IMT-2000 en países vecinos.</w:t>
      </w:r>
    </w:p>
    <w:p w14:paraId="62D0A70B" w14:textId="4C6E564F" w:rsidR="00951DD5" w:rsidRPr="00F555D2" w:rsidRDefault="00951DD5" w:rsidP="00951DD5">
      <w:r>
        <w:t xml:space="preserve">Las HIBS son estaciones en plataformas de gran altitud utilizadas como estaciones base IMT destinadas a ser utilizadas como parte de redes IMT terrenales, como una aplicación del servicio móvil, y pueden utilizar las mismas bandas de frecuencias que las estaciones base IMT terrestres para proporcionar conectividad de banda ancha móvil. Se propone que las terminales de usuario que sean atendidas por las estaciones base IMT de gran altitud sean las mismas que las atendidas por </w:t>
      </w:r>
      <w:r>
        <w:lastRenderedPageBreak/>
        <w:t xml:space="preserve">estaciones base IMT terrestres. Actualmente, las terminales de usuario admiten diversas bandas de frecuencias identificadas para las IMT, incluidas las bandas </w:t>
      </w:r>
      <w:bookmarkStart w:id="9" w:name="_Hlk149864295"/>
      <w:r>
        <w:t>de frecuencia</w:t>
      </w:r>
      <w:bookmarkEnd w:id="9"/>
      <w:r>
        <w:t xml:space="preserve"> por debajo de 2,7</w:t>
      </w:r>
      <w:r w:rsidR="00F35155">
        <w:t> </w:t>
      </w:r>
      <w:r>
        <w:t xml:space="preserve">GHz. El número </w:t>
      </w:r>
      <w:r>
        <w:rPr>
          <w:b/>
        </w:rPr>
        <w:t>1.66A</w:t>
      </w:r>
      <w:r>
        <w:t xml:space="preserve"> </w:t>
      </w:r>
      <w:bookmarkStart w:id="10" w:name="_Hlk149864304"/>
      <w:r>
        <w:t xml:space="preserve">del RR </w:t>
      </w:r>
      <w:bookmarkEnd w:id="10"/>
      <w:r>
        <w:t xml:space="preserve">define una estación en plataforma de gran altitud como una estación ubicada en un objeto a una altitud de 20 a 50 km y en un punto fijo nominal especificado con respecto a la Tierra. El número </w:t>
      </w:r>
      <w:r>
        <w:rPr>
          <w:b/>
        </w:rPr>
        <w:t>4.23</w:t>
      </w:r>
      <w:r>
        <w:t xml:space="preserve"> del RR limita las transmisiones hacia o desde estaciones en plataformas de gran altitud a las bandas específicamente identificadas en el Artículo </w:t>
      </w:r>
      <w:r>
        <w:rPr>
          <w:b/>
        </w:rPr>
        <w:t>5</w:t>
      </w:r>
      <w:r>
        <w:t xml:space="preserve"> del RR.</w:t>
      </w:r>
    </w:p>
    <w:p w14:paraId="79A52E0E" w14:textId="45851CCF" w:rsidR="00951DD5" w:rsidRPr="00F555D2" w:rsidRDefault="00951DD5" w:rsidP="00951DD5">
      <w:r>
        <w:t>El punto 1.4 del orden del día de la CMR-23 aborda las cuestiones relativas a las características técnicas y operativas de las HIBS, incluidos los estudios de compartición y compatibilidad con otros servicios en las bandas de frecuencias por debajo de 2,7</w:t>
      </w:r>
      <w:r w:rsidR="00F35155">
        <w:t> </w:t>
      </w:r>
      <w:r>
        <w:t>GHz, identificadas para las IMT. Es importante asegurar la protección de estos servicios dentro de la banda y en la banda adyacente, y no imponer ninguna limitación técnica o reglamentaria adicional en sus despliegues actuales y previstos, según lo dispuesto en la Resolución</w:t>
      </w:r>
      <w:r w:rsidR="00F35155">
        <w:rPr>
          <w:b/>
          <w:bCs/>
        </w:rPr>
        <w:t> </w:t>
      </w:r>
      <w:r>
        <w:rPr>
          <w:b/>
          <w:bCs/>
        </w:rPr>
        <w:t>247 (CMR-19)</w:t>
      </w:r>
      <w:r>
        <w:t>. Además, los estudios de compartición y compatibilidad deben considerar todos los escenarios de despliegue y arreglos de frecuencias de las HIBS, siguiendo los planes de banda de la Recomendación</w:t>
      </w:r>
      <w:r w:rsidR="00F35155">
        <w:t> </w:t>
      </w:r>
      <w:r>
        <w:t>UIT-R M.1036. Estos estudios deben evaluar la interferencia transfronteriza entre los países que utilizan redes IMT terrenales y la necesidad de presentar el posible impacto perjudicial del uso de HIBS en cada banda identificada.</w:t>
      </w:r>
    </w:p>
    <w:p w14:paraId="50E4BFDA" w14:textId="77777777" w:rsidR="00951DD5" w:rsidRPr="001E37BA" w:rsidRDefault="00951DD5" w:rsidP="00951DD5">
      <w:pPr>
        <w:pStyle w:val="Headingb"/>
      </w:pPr>
      <w:r>
        <w:t>Banda 2 (1 710-1 885 MHz, 2 010-2 025 MHz, 2 110-2 170 MHz)</w:t>
      </w:r>
    </w:p>
    <w:p w14:paraId="72A0F645" w14:textId="3F959B12" w:rsidR="00951DD5" w:rsidRPr="00F555D2" w:rsidRDefault="00951DD5" w:rsidP="00951DD5">
      <w:r>
        <w:t>Los estudios realizados por el UIT-R entre los sistemas HIBS propuestos y los sistemas terrenales de las IMT que funcionan en la banda de frecuencias 1 710-1 885</w:t>
      </w:r>
      <w:r w:rsidR="00F35155">
        <w:t> </w:t>
      </w:r>
      <w:r>
        <w:t>MHz muestran que se requieren distancias de separación superiores a 300 km entre el centro de cobertura de las HIBS y una red IMT terrestre, a fin de proteger las redes terrenales de las IMT contra el funcionamiento de las HIBS en el mismo canal, propuesto en la banda de frecuencias 1 710-1 885</w:t>
      </w:r>
      <w:r w:rsidR="00F35155">
        <w:t> </w:t>
      </w:r>
      <w:r>
        <w:t>MHz. Los estudios del UIT-R realizados con el servicio fijo que funciona en la banda de frecuencias muestran que los criterios de protección se sobrepasan a una distancia de hasta 300 km para los sistemas punto a punto.</w:t>
      </w:r>
    </w:p>
    <w:p w14:paraId="24149A5F" w14:textId="338A2339" w:rsidR="00951DD5" w:rsidRPr="00F555D2" w:rsidRDefault="00951DD5" w:rsidP="00951DD5">
      <w:r>
        <w:t>Un estudio del UIT-R indica que la compartición entre el SMA a bordo y las HIBS que funcionan en la gama de frecuencias 1 780-1 850</w:t>
      </w:r>
      <w:r w:rsidR="00F35155">
        <w:t> </w:t>
      </w:r>
      <w:r>
        <w:t>MHz requiere una separación mínima de entre 725 km y 1 135 km, dependiendo del sistema SMA a bordo. La separación requerida entre el nadir de las HIBS propuestas y los sistemas terrenales del SMA varía entre 135 km y 490 km, dependiendo del sistema terrenal del SMA. En los estudios de compartición no se tuvo en cuenta la pérdida del fuselaje en la banda de frecuencias 1 780-1 850</w:t>
      </w:r>
      <w:r w:rsidR="00F35155">
        <w:t> </w:t>
      </w:r>
      <w:r>
        <w:t>MHz, ya que no fue identificada por el grupo contribuyente ni en ninguna de las Recomendaciones o Informes del UIT-R.</w:t>
      </w:r>
    </w:p>
    <w:p w14:paraId="7A9A61EE" w14:textId="33991FAD" w:rsidR="00363A65" w:rsidRPr="00F35155" w:rsidRDefault="00951DD5" w:rsidP="002C1A52">
      <w:r>
        <w:t>Estados Unidos presenta las siguientes propuestas para la banda 1 710-1 885</w:t>
      </w:r>
      <w:r w:rsidR="00F35155">
        <w:t> </w:t>
      </w:r>
      <w:r>
        <w:t xml:space="preserve">MHz en el marco del punto 1.4 del orden del día para permitir el funcionamiento de las HIBS en la banda, asegurando al mismo tiempo la protección de los sistemas existentes del SMA, tal como se indica a continuación con la adición de los </w:t>
      </w:r>
      <w:r>
        <w:rPr>
          <w:i/>
        </w:rPr>
        <w:t>resuelve</w:t>
      </w:r>
      <w:r>
        <w:t xml:space="preserve"> 1.4 y 2</w:t>
      </w:r>
      <w:r>
        <w:rPr>
          <w:i/>
        </w:rPr>
        <w:t>bis</w:t>
      </w:r>
      <w:r>
        <w:t xml:space="preserve"> a la propuesta interamericana de la CITEL en esta banda.</w:t>
      </w:r>
    </w:p>
    <w:p w14:paraId="0FABDDA0" w14:textId="77777777" w:rsidR="008750A8" w:rsidRPr="009E69BF" w:rsidRDefault="008750A8" w:rsidP="008750A8">
      <w:pPr>
        <w:tabs>
          <w:tab w:val="clear" w:pos="1134"/>
          <w:tab w:val="clear" w:pos="1871"/>
          <w:tab w:val="clear" w:pos="2268"/>
        </w:tabs>
        <w:overflowPunct/>
        <w:autoSpaceDE/>
        <w:autoSpaceDN/>
        <w:adjustRightInd/>
        <w:spacing w:before="0"/>
        <w:textAlignment w:val="auto"/>
        <w:rPr>
          <w:lang w:val="es-ES"/>
        </w:rPr>
      </w:pPr>
      <w:r w:rsidRPr="009E69BF">
        <w:rPr>
          <w:lang w:val="es-ES"/>
        </w:rPr>
        <w:br w:type="page"/>
      </w:r>
    </w:p>
    <w:p w14:paraId="4F6207D5" w14:textId="77777777" w:rsidR="00687C83" w:rsidRPr="009B753F" w:rsidRDefault="00B90A68" w:rsidP="009B753F">
      <w:pPr>
        <w:pStyle w:val="ArtNo"/>
      </w:pPr>
      <w:bookmarkStart w:id="11" w:name="_Toc48141301"/>
      <w:r w:rsidRPr="009B753F">
        <w:lastRenderedPageBreak/>
        <w:t xml:space="preserve">ARTÍCULO </w:t>
      </w:r>
      <w:r w:rsidRPr="009B753F">
        <w:rPr>
          <w:rStyle w:val="href"/>
        </w:rPr>
        <w:t>5</w:t>
      </w:r>
      <w:bookmarkEnd w:id="11"/>
    </w:p>
    <w:p w14:paraId="7ED365DE" w14:textId="77777777" w:rsidR="00687C83" w:rsidRPr="009E69BF" w:rsidRDefault="00B90A68" w:rsidP="00625DBA">
      <w:pPr>
        <w:pStyle w:val="Arttitle"/>
        <w:rPr>
          <w:lang w:val="es-ES"/>
        </w:rPr>
      </w:pPr>
      <w:bookmarkStart w:id="12" w:name="_Toc48141302"/>
      <w:r w:rsidRPr="009E69BF">
        <w:rPr>
          <w:lang w:val="es-ES"/>
        </w:rPr>
        <w:t>Atribuciones de frecuencia</w:t>
      </w:r>
      <w:bookmarkEnd w:id="12"/>
    </w:p>
    <w:p w14:paraId="0EF800A5" w14:textId="77777777" w:rsidR="00687C83" w:rsidRPr="009E69BF" w:rsidRDefault="00B90A68" w:rsidP="00625DBA">
      <w:pPr>
        <w:pStyle w:val="Section1"/>
        <w:rPr>
          <w:lang w:val="es-ES"/>
        </w:rPr>
      </w:pPr>
      <w:r w:rsidRPr="009E69BF">
        <w:rPr>
          <w:lang w:val="es-ES"/>
        </w:rPr>
        <w:t>Sección IV – Cuadro de atribución de bandas de frecuencias</w:t>
      </w:r>
      <w:r w:rsidRPr="009E69BF">
        <w:rPr>
          <w:lang w:val="es-ES"/>
        </w:rPr>
        <w:br/>
      </w:r>
      <w:r w:rsidRPr="009E69BF">
        <w:rPr>
          <w:b w:val="0"/>
          <w:bCs/>
          <w:lang w:val="es-ES"/>
        </w:rPr>
        <w:t>(Véase el número</w:t>
      </w:r>
      <w:r w:rsidRPr="009E69BF">
        <w:rPr>
          <w:lang w:val="es-ES"/>
        </w:rPr>
        <w:t xml:space="preserve"> </w:t>
      </w:r>
      <w:r w:rsidRPr="009E69BF">
        <w:rPr>
          <w:rStyle w:val="Artref"/>
          <w:lang w:val="es-ES"/>
        </w:rPr>
        <w:t>2.1</w:t>
      </w:r>
      <w:r w:rsidRPr="009E69BF">
        <w:rPr>
          <w:b w:val="0"/>
          <w:bCs/>
          <w:lang w:val="es-ES"/>
        </w:rPr>
        <w:t>)</w:t>
      </w:r>
      <w:r w:rsidRPr="009E69BF">
        <w:rPr>
          <w:lang w:val="es-ES"/>
        </w:rPr>
        <w:br/>
      </w:r>
    </w:p>
    <w:p w14:paraId="5B3D6B51" w14:textId="77777777" w:rsidR="001C0282" w:rsidRPr="009E69BF" w:rsidRDefault="00B90A68">
      <w:pPr>
        <w:pStyle w:val="Proposal"/>
        <w:rPr>
          <w:lang w:val="es-ES"/>
        </w:rPr>
      </w:pPr>
      <w:r w:rsidRPr="009E69BF">
        <w:rPr>
          <w:lang w:val="es-ES"/>
        </w:rPr>
        <w:t>MOD</w:t>
      </w:r>
      <w:r w:rsidRPr="009E69BF">
        <w:rPr>
          <w:lang w:val="es-ES"/>
        </w:rPr>
        <w:tab/>
        <w:t>USA/142A4/1</w:t>
      </w:r>
    </w:p>
    <w:p w14:paraId="5E4AF72A" w14:textId="77777777" w:rsidR="00687C83" w:rsidRPr="009E69BF" w:rsidRDefault="00B90A68" w:rsidP="00745B6B">
      <w:pPr>
        <w:pStyle w:val="Tabletitle"/>
        <w:rPr>
          <w:color w:val="000000"/>
          <w:lang w:val="es-ES"/>
        </w:rPr>
      </w:pPr>
      <w:r w:rsidRPr="009E69BF">
        <w:rPr>
          <w:lang w:val="es-ES"/>
        </w:rPr>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9E69BF" w14:paraId="72B43102"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7CF8DFF2" w14:textId="77777777" w:rsidR="00687C83" w:rsidRPr="009E69BF" w:rsidRDefault="00B90A68" w:rsidP="00625DBA">
            <w:pPr>
              <w:pStyle w:val="Tablehead"/>
              <w:spacing w:before="60" w:after="60" w:line="200" w:lineRule="exact"/>
              <w:rPr>
                <w:color w:val="000000"/>
                <w:lang w:val="es-ES"/>
              </w:rPr>
            </w:pPr>
            <w:r w:rsidRPr="009E69BF">
              <w:rPr>
                <w:color w:val="000000"/>
                <w:lang w:val="es-ES"/>
              </w:rPr>
              <w:t>Atribución a los servicios</w:t>
            </w:r>
          </w:p>
        </w:tc>
      </w:tr>
      <w:tr w:rsidR="00625DBA" w:rsidRPr="009E69BF" w14:paraId="5BCDAC3A"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05C921BA" w14:textId="77777777" w:rsidR="00687C83" w:rsidRPr="009E69BF" w:rsidRDefault="00B90A68" w:rsidP="00625DBA">
            <w:pPr>
              <w:pStyle w:val="Tablehead"/>
              <w:spacing w:before="60" w:after="60" w:line="200" w:lineRule="exact"/>
              <w:rPr>
                <w:color w:val="000000"/>
                <w:lang w:val="es-ES"/>
              </w:rPr>
            </w:pPr>
            <w:r w:rsidRPr="009E69BF">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101F83C3" w14:textId="77777777" w:rsidR="00687C83" w:rsidRPr="009E69BF" w:rsidRDefault="00B90A68" w:rsidP="00625DBA">
            <w:pPr>
              <w:pStyle w:val="Tablehead"/>
              <w:spacing w:before="60" w:after="60" w:line="200" w:lineRule="exact"/>
              <w:rPr>
                <w:color w:val="000000"/>
                <w:lang w:val="es-ES"/>
              </w:rPr>
            </w:pPr>
            <w:r w:rsidRPr="009E69BF">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240E833E" w14:textId="77777777" w:rsidR="00687C83" w:rsidRPr="009E69BF" w:rsidRDefault="00B90A68" w:rsidP="00625DBA">
            <w:pPr>
              <w:pStyle w:val="Tablehead"/>
              <w:spacing w:before="60" w:after="60" w:line="200" w:lineRule="exact"/>
              <w:rPr>
                <w:color w:val="000000"/>
                <w:lang w:val="es-ES"/>
              </w:rPr>
            </w:pPr>
            <w:r w:rsidRPr="009E69BF">
              <w:rPr>
                <w:color w:val="000000"/>
                <w:lang w:val="es-ES"/>
              </w:rPr>
              <w:t>Región 3</w:t>
            </w:r>
          </w:p>
        </w:tc>
      </w:tr>
      <w:tr w:rsidR="00625DBA" w:rsidRPr="009E69BF" w14:paraId="70E59FF4" w14:textId="77777777" w:rsidTr="00625DBA">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7C550A94" w14:textId="77777777" w:rsidR="00687C83" w:rsidRPr="009E69BF" w:rsidRDefault="00B90A68" w:rsidP="00625DBA">
            <w:pPr>
              <w:pStyle w:val="TableTextS5"/>
              <w:spacing w:line="200" w:lineRule="exact"/>
              <w:rPr>
                <w:color w:val="000000"/>
                <w:lang w:val="es-ES"/>
              </w:rPr>
            </w:pPr>
            <w:r w:rsidRPr="009E69BF">
              <w:rPr>
                <w:rStyle w:val="Tablefreq"/>
                <w:color w:val="000000"/>
                <w:lang w:val="es-ES"/>
              </w:rPr>
              <w:t>1 710-1 930</w:t>
            </w:r>
            <w:r w:rsidRPr="009E69BF">
              <w:rPr>
                <w:color w:val="000000"/>
                <w:lang w:val="es-ES"/>
              </w:rPr>
              <w:tab/>
              <w:t>FIJO</w:t>
            </w:r>
          </w:p>
          <w:p w14:paraId="6583C3FA" w14:textId="28731B1A" w:rsidR="00687C83" w:rsidRPr="009E69BF" w:rsidRDefault="00B90A68" w:rsidP="00625DBA">
            <w:pPr>
              <w:pStyle w:val="TableTextS5"/>
              <w:rPr>
                <w:lang w:val="es-ES"/>
              </w:rPr>
            </w:pPr>
            <w:r w:rsidRPr="009E69BF">
              <w:rPr>
                <w:lang w:val="es-ES"/>
              </w:rPr>
              <w:tab/>
            </w:r>
            <w:r w:rsidRPr="009E69BF">
              <w:rPr>
                <w:lang w:val="es-ES"/>
              </w:rPr>
              <w:tab/>
            </w:r>
            <w:r w:rsidRPr="009E69BF">
              <w:rPr>
                <w:lang w:val="es-ES"/>
              </w:rPr>
              <w:tab/>
            </w:r>
            <w:r w:rsidRPr="009E69BF">
              <w:rPr>
                <w:lang w:val="es-ES"/>
              </w:rPr>
              <w:tab/>
              <w:t xml:space="preserve">MÓVIL  </w:t>
            </w:r>
            <w:r w:rsidRPr="009E69BF">
              <w:rPr>
                <w:rStyle w:val="Artref"/>
                <w:lang w:val="es-ES"/>
              </w:rPr>
              <w:t>5.384A</w:t>
            </w:r>
            <w:r w:rsidRPr="009E69BF">
              <w:rPr>
                <w:lang w:val="es-ES"/>
              </w:rPr>
              <w:t xml:space="preserve">  </w:t>
            </w:r>
            <w:ins w:id="13" w:author="Spanish" w:date="2023-11-07T12:46:00Z">
              <w:r w:rsidR="00A51F62" w:rsidRPr="009E69BF">
                <w:rPr>
                  <w:lang w:val="es-ES"/>
                </w:rPr>
                <w:t xml:space="preserve">MOD </w:t>
              </w:r>
            </w:ins>
            <w:r w:rsidRPr="009E69BF">
              <w:rPr>
                <w:rStyle w:val="Artref"/>
                <w:lang w:val="es-ES"/>
              </w:rPr>
              <w:t>5.388A</w:t>
            </w:r>
            <w:r w:rsidRPr="009E69BF">
              <w:rPr>
                <w:lang w:val="es-ES"/>
              </w:rPr>
              <w:t xml:space="preserve">  </w:t>
            </w:r>
            <w:r w:rsidRPr="009E69BF">
              <w:rPr>
                <w:rStyle w:val="Artref"/>
                <w:lang w:val="es-ES"/>
              </w:rPr>
              <w:t>5.388B</w:t>
            </w:r>
          </w:p>
          <w:p w14:paraId="0B024389" w14:textId="77777777" w:rsidR="00687C83" w:rsidRPr="009E69BF" w:rsidRDefault="00B90A68" w:rsidP="00625DBA">
            <w:pPr>
              <w:pStyle w:val="TableTextS5"/>
              <w:rPr>
                <w:lang w:val="es-ES"/>
              </w:rPr>
            </w:pPr>
            <w:r w:rsidRPr="009E69BF">
              <w:rPr>
                <w:lang w:val="es-ES"/>
              </w:rPr>
              <w:tab/>
            </w:r>
            <w:r w:rsidRPr="009E69BF">
              <w:rPr>
                <w:lang w:val="es-ES"/>
              </w:rPr>
              <w:tab/>
            </w:r>
            <w:r w:rsidRPr="009E69BF">
              <w:rPr>
                <w:lang w:val="es-ES"/>
              </w:rPr>
              <w:tab/>
            </w:r>
            <w:r w:rsidRPr="009E69BF">
              <w:rPr>
                <w:lang w:val="es-ES"/>
              </w:rPr>
              <w:tab/>
            </w:r>
            <w:r w:rsidRPr="009E69BF">
              <w:rPr>
                <w:rStyle w:val="Artref"/>
                <w:lang w:val="es-ES"/>
              </w:rPr>
              <w:t>5.149</w:t>
            </w:r>
            <w:r w:rsidRPr="009E69BF">
              <w:rPr>
                <w:lang w:val="es-ES"/>
              </w:rPr>
              <w:t xml:space="preserve">  </w:t>
            </w:r>
            <w:r w:rsidRPr="009E69BF">
              <w:rPr>
                <w:rStyle w:val="Artref"/>
                <w:lang w:val="es-ES"/>
              </w:rPr>
              <w:t>5.341</w:t>
            </w:r>
            <w:r w:rsidRPr="009E69BF">
              <w:rPr>
                <w:lang w:val="es-ES"/>
              </w:rPr>
              <w:t xml:space="preserve">  </w:t>
            </w:r>
            <w:r w:rsidRPr="009E69BF">
              <w:rPr>
                <w:rStyle w:val="Artref"/>
                <w:lang w:val="es-ES"/>
              </w:rPr>
              <w:t>5.385</w:t>
            </w:r>
            <w:r w:rsidRPr="009E69BF">
              <w:rPr>
                <w:lang w:val="es-ES"/>
              </w:rPr>
              <w:t xml:space="preserve">  </w:t>
            </w:r>
            <w:r w:rsidRPr="009E69BF">
              <w:rPr>
                <w:rStyle w:val="Artref"/>
                <w:lang w:val="es-ES"/>
              </w:rPr>
              <w:t>5.386</w:t>
            </w:r>
            <w:r w:rsidRPr="009E69BF">
              <w:rPr>
                <w:lang w:val="es-ES"/>
              </w:rPr>
              <w:t xml:space="preserve">  </w:t>
            </w:r>
            <w:r w:rsidRPr="009E69BF">
              <w:rPr>
                <w:rStyle w:val="Artref"/>
                <w:lang w:val="es-ES"/>
              </w:rPr>
              <w:t>5.387</w:t>
            </w:r>
            <w:r w:rsidRPr="009E69BF">
              <w:rPr>
                <w:lang w:val="es-ES"/>
              </w:rPr>
              <w:t xml:space="preserve">  </w:t>
            </w:r>
            <w:r w:rsidRPr="009E69BF">
              <w:rPr>
                <w:rStyle w:val="Artref"/>
                <w:lang w:val="es-ES"/>
              </w:rPr>
              <w:t>5.388</w:t>
            </w:r>
          </w:p>
        </w:tc>
      </w:tr>
    </w:tbl>
    <w:p w14:paraId="7A3FD5C2" w14:textId="3A053E63" w:rsidR="001C0282" w:rsidRPr="009E69BF" w:rsidRDefault="00B90A68">
      <w:pPr>
        <w:pStyle w:val="Reasons"/>
        <w:rPr>
          <w:lang w:val="es-ES"/>
        </w:rPr>
      </w:pPr>
      <w:r w:rsidRPr="009E69BF">
        <w:rPr>
          <w:b/>
          <w:lang w:val="es-ES"/>
        </w:rPr>
        <w:t>Motivos:</w:t>
      </w:r>
      <w:r w:rsidRPr="009E69BF">
        <w:rPr>
          <w:lang w:val="es-ES"/>
        </w:rPr>
        <w:tab/>
      </w:r>
      <w:r w:rsidR="00951DD5">
        <w:t xml:space="preserve">La identificación de bandas de frecuencia adicionales por debajo de 2,7 GHz para HIBS tiene el potencial de respaldar la expansión de la cobertura y la conectividad de las redes IMT terrestres existentes. Los estudios técnicos muestran cuándo es factible la compartición y la compatibilidad con otros servicios, y cuándo pueden ser necesarias algunas medidas adicionales, como se establece en el texto de la revisión de la Resolución </w:t>
      </w:r>
      <w:r w:rsidR="00951DD5">
        <w:rPr>
          <w:b/>
        </w:rPr>
        <w:t>221 (Rev.CMR-07)</w:t>
      </w:r>
      <w:r w:rsidR="00951DD5">
        <w:t>.</w:t>
      </w:r>
    </w:p>
    <w:p w14:paraId="7DF86C2F" w14:textId="77777777" w:rsidR="001C0282" w:rsidRPr="009E69BF" w:rsidRDefault="00B90A68">
      <w:pPr>
        <w:pStyle w:val="Proposal"/>
        <w:rPr>
          <w:lang w:val="es-ES"/>
        </w:rPr>
      </w:pPr>
      <w:r w:rsidRPr="009E69BF">
        <w:rPr>
          <w:lang w:val="es-ES"/>
        </w:rPr>
        <w:t>MOD</w:t>
      </w:r>
      <w:r w:rsidRPr="009E69BF">
        <w:rPr>
          <w:lang w:val="es-ES"/>
        </w:rPr>
        <w:tab/>
        <w:t>USA/142A4/2</w:t>
      </w:r>
    </w:p>
    <w:p w14:paraId="4CA2595F" w14:textId="31F2A46F" w:rsidR="001C0282" w:rsidRPr="009E69BF" w:rsidRDefault="00B90A68">
      <w:pPr>
        <w:pStyle w:val="Note"/>
        <w:rPr>
          <w:lang w:val="es-ES"/>
        </w:rPr>
      </w:pPr>
      <w:r w:rsidRPr="009E69BF">
        <w:rPr>
          <w:rStyle w:val="Artdef"/>
          <w:szCs w:val="24"/>
          <w:lang w:val="es-ES"/>
        </w:rPr>
        <w:t>5.388A</w:t>
      </w:r>
      <w:r w:rsidRPr="009B753F">
        <w:tab/>
      </w:r>
      <w:del w:id="14" w:author="Spanish" w:date="2023-11-07T12:54:00Z">
        <w:r w:rsidRPr="009B753F" w:rsidDel="00A51F62">
          <w:delText>En las Regiones</w:delText>
        </w:r>
      </w:del>
      <w:ins w:id="15" w:author="Spanish" w:date="2023-11-07T12:54:00Z">
        <w:r w:rsidR="00A51F62" w:rsidRPr="009B753F">
          <w:t>La banda de frecuencias</w:t>
        </w:r>
      </w:ins>
      <w:r w:rsidRPr="009B753F">
        <w:t> 1</w:t>
      </w:r>
      <w:ins w:id="16" w:author="Spanish" w:date="2023-11-07T12:54:00Z">
        <w:r w:rsidR="00A51F62" w:rsidRPr="009B753F">
          <w:t> </w:t>
        </w:r>
      </w:ins>
      <w:del w:id="17" w:author="Spanish" w:date="2023-11-07T12:54:00Z">
        <w:r w:rsidRPr="009B753F" w:rsidDel="00A51F62">
          <w:delText xml:space="preserve"> </w:delText>
        </w:r>
      </w:del>
      <w:del w:id="18" w:author="Spanish" w:date="2023-11-07T12:55:00Z">
        <w:r w:rsidRPr="009B753F" w:rsidDel="00A51F62">
          <w:delText xml:space="preserve">y 3, las bandas </w:delText>
        </w:r>
      </w:del>
      <w:ins w:id="19" w:author="Spanish" w:date="2023-11-07T12:55:00Z">
        <w:r w:rsidR="00A51F62" w:rsidRPr="009B753F">
          <w:t>710-</w:t>
        </w:r>
      </w:ins>
      <w:r w:rsidRPr="009B753F">
        <w:t>1 885</w:t>
      </w:r>
      <w:del w:id="20" w:author="Spanish" w:date="2023-11-07T12:55:00Z">
        <w:r w:rsidRPr="009B753F" w:rsidDel="00A51F62">
          <w:delText>-1 980</w:delText>
        </w:r>
      </w:del>
      <w:r w:rsidRPr="009B753F">
        <w:t> MHz</w:t>
      </w:r>
      <w:del w:id="21" w:author="Spanish" w:date="2023-11-07T12:55:00Z">
        <w:r w:rsidRPr="009B753F" w:rsidDel="00A51F62">
          <w:delText>, 2 010-2 025 MHz y 2 110</w:delText>
        </w:r>
        <w:r w:rsidRPr="009B753F" w:rsidDel="00A51F62">
          <w:noBreakHyphen/>
          <w:delText>2 170 MHz, y en la Región 2, las bandas 1 885-1 980 MHz y 2 110-2 160 MHz, pueden ser utilizadas por</w:delText>
        </w:r>
      </w:del>
      <w:ins w:id="22" w:author="Spanish" w:date="2023-11-07T12:55:00Z">
        <w:r w:rsidR="00A51F62" w:rsidRPr="009B753F">
          <w:t xml:space="preserve"> se </w:t>
        </w:r>
      </w:ins>
      <w:ins w:id="23" w:author="Spanish" w:date="2023-11-07T12:56:00Z">
        <w:r w:rsidR="00A51F62" w:rsidRPr="009B753F">
          <w:t xml:space="preserve">ha </w:t>
        </w:r>
      </w:ins>
      <w:ins w:id="24" w:author="Spanish" w:date="2023-11-07T12:55:00Z">
        <w:r w:rsidR="00A51F62" w:rsidRPr="009B753F">
          <w:t>identifica</w:t>
        </w:r>
      </w:ins>
      <w:ins w:id="25" w:author="Spanish" w:date="2023-11-07T12:56:00Z">
        <w:r w:rsidR="00A51F62" w:rsidRPr="009B753F">
          <w:t>do</w:t>
        </w:r>
      </w:ins>
      <w:ins w:id="26" w:author="Spanish" w:date="2023-11-07T12:55:00Z">
        <w:r w:rsidR="00A51F62" w:rsidRPr="009B753F">
          <w:t xml:space="preserve"> para</w:t>
        </w:r>
      </w:ins>
      <w:ins w:id="27" w:author="Spanish" w:date="2023-11-07T12:56:00Z">
        <w:r w:rsidR="00A51F62" w:rsidRPr="009B753F">
          <w:t xml:space="preserve"> ser utilizada por</w:t>
        </w:r>
      </w:ins>
      <w:r w:rsidRPr="009B753F">
        <w:t xml:space="preserve"> las estaciones en plataformas a gran altitud como estaciones de base </w:t>
      </w:r>
      <w:del w:id="28" w:author="Spanish" w:date="2023-11-07T12:57:00Z">
        <w:r w:rsidRPr="009B753F" w:rsidDel="00A51F62">
          <w:delText xml:space="preserve">para la prestación de los servicios </w:delText>
        </w:r>
      </w:del>
      <w:r w:rsidRPr="009B753F">
        <w:t>de las telecomunicaciones móviles internacionales (IMT)</w:t>
      </w:r>
      <w:del w:id="29" w:author="Spanish" w:date="2023-11-07T12:58:00Z">
        <w:r w:rsidRPr="009B753F" w:rsidDel="00A51F62">
          <w:delText>, de acuerdo con la Resolución 221 (Rev.CMR-07). Su utilización por las aplicaciones IMT que empleen estaciones en plataformas a gran altitud como estaciones de base</w:delText>
        </w:r>
      </w:del>
      <w:ins w:id="30" w:author="Spanish" w:date="2023-11-07T12:58:00Z">
        <w:r w:rsidR="00A51F62" w:rsidRPr="009B753F">
          <w:t xml:space="preserve"> (HIBS)</w:t>
        </w:r>
      </w:ins>
      <w:ins w:id="31" w:author="Spanish" w:date="2023-11-07T13:00:00Z">
        <w:r w:rsidR="00B51A0A" w:rsidRPr="009B753F">
          <w:t>. Esta identificación</w:t>
        </w:r>
      </w:ins>
      <w:r w:rsidRPr="009B753F">
        <w:t xml:space="preserve"> no impide el uso de </w:t>
      </w:r>
      <w:del w:id="32" w:author="Spanish" w:date="2023-11-07T13:00:00Z">
        <w:r w:rsidRPr="009B753F" w:rsidDel="00B51A0A">
          <w:delText>estas bandas</w:delText>
        </w:r>
      </w:del>
      <w:ins w:id="33" w:author="Spanish" w:date="2023-11-07T13:00:00Z">
        <w:r w:rsidR="00B51A0A" w:rsidRPr="009B753F">
          <w:t>esta banda de frecuencias</w:t>
        </w:r>
      </w:ins>
      <w:r w:rsidRPr="009B753F">
        <w:t xml:space="preserve"> a ninguna </w:t>
      </w:r>
      <w:del w:id="34" w:author="Spanish" w:date="2023-11-07T13:03:00Z">
        <w:r w:rsidRPr="009B753F" w:rsidDel="00B51A0A">
          <w:delText>estación</w:delText>
        </w:r>
      </w:del>
      <w:ins w:id="35" w:author="Spanish" w:date="2023-11-07T13:03:00Z">
        <w:r w:rsidR="00B51A0A" w:rsidRPr="009B753F">
          <w:t>aplicación</w:t>
        </w:r>
      </w:ins>
      <w:r w:rsidRPr="009B753F">
        <w:t xml:space="preserve"> de los servicios con atribuciones en la</w:t>
      </w:r>
      <w:del w:id="36" w:author="Spanish" w:date="2023-11-07T13:03:00Z">
        <w:r w:rsidRPr="009B753F" w:rsidDel="00B51A0A">
          <w:delText>s</w:delText>
        </w:r>
      </w:del>
      <w:r w:rsidRPr="009B753F">
        <w:t xml:space="preserve"> misma</w:t>
      </w:r>
      <w:del w:id="37" w:author="Spanish" w:date="2023-11-07T13:03:00Z">
        <w:r w:rsidRPr="009B753F" w:rsidDel="00B51A0A">
          <w:delText>s</w:delText>
        </w:r>
      </w:del>
      <w:r w:rsidRPr="009B753F">
        <w:t xml:space="preserve"> ni establece prioridad alguna en el Reglamento de Radiocomunicaciones.</w:t>
      </w:r>
      <w:ins w:id="38" w:author="Spanish" w:date="2023-11-07T13:08:00Z">
        <w:r w:rsidR="00B51A0A" w:rsidRPr="009B753F">
          <w:t xml:space="preserve"> Se aplicará la Resolución</w:t>
        </w:r>
      </w:ins>
      <w:ins w:id="39" w:author="Spanish" w:date="2023-11-08T10:13:00Z">
        <w:r w:rsidR="009B753F">
          <w:t> </w:t>
        </w:r>
      </w:ins>
      <w:ins w:id="40" w:author="Spanish" w:date="2023-11-07T13:08:00Z">
        <w:r w:rsidR="00B51A0A" w:rsidRPr="009B753F">
          <w:t>221 (Rev.CMR-23). Esa utilización de las HIBS en las bandas de frecuencias 1 710-1 785 MHz en las Regiones 1 y 2, y 1 710-1 815 MHz en la Región</w:t>
        </w:r>
        <w:r w:rsidR="00B51A0A" w:rsidRPr="009E69BF">
          <w:rPr>
            <w:color w:val="000000"/>
            <w:szCs w:val="24"/>
            <w:lang w:val="es-ES"/>
          </w:rPr>
          <w:t xml:space="preserve"> 3 está limitada a la recepción por las HIBS.</w:t>
        </w:r>
      </w:ins>
      <w:r w:rsidR="00B51A0A" w:rsidRPr="009E69BF">
        <w:rPr>
          <w:color w:val="000000"/>
          <w:sz w:val="16"/>
          <w:szCs w:val="16"/>
          <w:lang w:val="es-ES"/>
        </w:rPr>
        <w:t xml:space="preserve"> </w:t>
      </w:r>
      <w:r w:rsidRPr="009E69BF">
        <w:rPr>
          <w:color w:val="000000"/>
          <w:sz w:val="16"/>
          <w:szCs w:val="16"/>
          <w:lang w:val="es-ES"/>
        </w:rPr>
        <w:t>    (CMR</w:t>
      </w:r>
      <w:r w:rsidRPr="009E69BF">
        <w:rPr>
          <w:color w:val="000000"/>
          <w:sz w:val="16"/>
          <w:szCs w:val="16"/>
          <w:lang w:val="es-ES"/>
        </w:rPr>
        <w:noBreakHyphen/>
      </w:r>
      <w:del w:id="41" w:author="Spanish" w:date="2023-11-07T13:06:00Z">
        <w:r w:rsidRPr="009E69BF" w:rsidDel="00B51A0A">
          <w:rPr>
            <w:color w:val="000000"/>
            <w:sz w:val="16"/>
            <w:szCs w:val="16"/>
            <w:lang w:val="es-ES"/>
          </w:rPr>
          <w:delText>12</w:delText>
        </w:r>
      </w:del>
      <w:ins w:id="42" w:author="Spanish" w:date="2023-11-07T13:06:00Z">
        <w:r w:rsidR="00B51A0A" w:rsidRPr="009E69BF">
          <w:rPr>
            <w:color w:val="000000"/>
            <w:sz w:val="16"/>
            <w:szCs w:val="16"/>
            <w:lang w:val="es-ES"/>
          </w:rPr>
          <w:t>23</w:t>
        </w:r>
      </w:ins>
      <w:r w:rsidRPr="009E69BF">
        <w:rPr>
          <w:color w:val="000000"/>
          <w:sz w:val="16"/>
          <w:szCs w:val="16"/>
          <w:lang w:val="es-ES"/>
        </w:rPr>
        <w:t>)</w:t>
      </w:r>
    </w:p>
    <w:p w14:paraId="0B4B637D" w14:textId="77777777" w:rsidR="001C0282" w:rsidRPr="009E69BF" w:rsidRDefault="001C0282">
      <w:pPr>
        <w:pStyle w:val="Reasons"/>
        <w:rPr>
          <w:lang w:val="es-ES"/>
        </w:rPr>
      </w:pPr>
    </w:p>
    <w:p w14:paraId="66345AF2" w14:textId="77777777" w:rsidR="001C0282" w:rsidRPr="009E69BF" w:rsidRDefault="00B90A68">
      <w:pPr>
        <w:pStyle w:val="Proposal"/>
        <w:rPr>
          <w:lang w:val="es-ES"/>
        </w:rPr>
      </w:pPr>
      <w:r w:rsidRPr="009E69BF">
        <w:rPr>
          <w:lang w:val="es-ES"/>
        </w:rPr>
        <w:lastRenderedPageBreak/>
        <w:t>MOD</w:t>
      </w:r>
      <w:r w:rsidRPr="009E69BF">
        <w:rPr>
          <w:lang w:val="es-ES"/>
        </w:rPr>
        <w:tab/>
        <w:t>USA/142A4/3</w:t>
      </w:r>
    </w:p>
    <w:p w14:paraId="5365BF11" w14:textId="77777777" w:rsidR="001C0282" w:rsidRPr="009E69BF" w:rsidRDefault="00B90A68">
      <w:pPr>
        <w:pStyle w:val="ResNo"/>
        <w:rPr>
          <w:lang w:val="es-ES"/>
        </w:rPr>
      </w:pPr>
      <w:r w:rsidRPr="009E69BF">
        <w:rPr>
          <w:lang w:val="es-ES"/>
        </w:rPr>
        <w:t xml:space="preserve">RESOLUCIÓN </w:t>
      </w:r>
      <w:r w:rsidRPr="009E69BF">
        <w:rPr>
          <w:rStyle w:val="href"/>
          <w:lang w:val="es-ES"/>
        </w:rPr>
        <w:t>221</w:t>
      </w:r>
      <w:r w:rsidRPr="009E69BF">
        <w:rPr>
          <w:lang w:val="es-ES"/>
        </w:rPr>
        <w:t xml:space="preserve"> (REV.CMR-</w:t>
      </w:r>
      <w:del w:id="43" w:author=" CPM/3/112 : Reunión Preparatoria de la Conferencia (RPC)" w:date="2023-11-06T13:30:00Z">
        <w:r w:rsidRPr="009E69BF">
          <w:rPr>
            <w:caps w:val="0"/>
            <w:lang w:val="es-ES"/>
          </w:rPr>
          <w:delText>07</w:delText>
        </w:r>
      </w:del>
      <w:ins w:id="44" w:author=" CPM/3/112 : Reunión Preparatoria de la Conferencia (RPC)" w:date="2023-11-06T13:30:00Z">
        <w:r w:rsidRPr="009E69BF">
          <w:rPr>
            <w:lang w:val="es-ES"/>
          </w:rPr>
          <w:t>23</w:t>
        </w:r>
      </w:ins>
      <w:r w:rsidRPr="009E69BF">
        <w:rPr>
          <w:lang w:val="es-ES"/>
        </w:rPr>
        <w:t>)</w:t>
      </w:r>
    </w:p>
    <w:p w14:paraId="015FD36F" w14:textId="3ADABCDE" w:rsidR="00687C83" w:rsidRPr="009E69BF" w:rsidRDefault="00B90A68" w:rsidP="00265C64">
      <w:pPr>
        <w:pStyle w:val="Restitle"/>
        <w:rPr>
          <w:lang w:val="es-ES"/>
        </w:rPr>
      </w:pPr>
      <w:r w:rsidRPr="009E69BF">
        <w:rPr>
          <w:lang w:val="es-ES"/>
        </w:rPr>
        <w:t xml:space="preserve">Utilización de estaciones en plataformas a gran altitud </w:t>
      </w:r>
      <w:del w:id="45" w:author="Spanish" w:date="2023-11-07T13:13:00Z">
        <w:r w:rsidRPr="009E69BF" w:rsidDel="00B51A0A">
          <w:rPr>
            <w:lang w:val="es-ES"/>
          </w:rPr>
          <w:delText>que proporcionan IMT</w:delText>
        </w:r>
      </w:del>
      <w:ins w:id="46" w:author="Spanish" w:date="2023-11-07T13:13:00Z">
        <w:r w:rsidR="00B51A0A" w:rsidRPr="009E69BF">
          <w:rPr>
            <w:lang w:val="es-ES"/>
          </w:rPr>
          <w:t xml:space="preserve">como estaciones base de las </w:t>
        </w:r>
      </w:ins>
      <w:ins w:id="47" w:author="Spanish" w:date="2023-11-07T15:35:00Z">
        <w:r w:rsidR="00BB054E" w:rsidRPr="009E69BF">
          <w:rPr>
            <w:lang w:val="es-ES"/>
          </w:rPr>
          <w:t>t</w:t>
        </w:r>
      </w:ins>
      <w:ins w:id="48" w:author="Spanish" w:date="2023-11-07T13:13:00Z">
        <w:r w:rsidR="00B51A0A" w:rsidRPr="009E69BF">
          <w:rPr>
            <w:lang w:val="es-ES"/>
          </w:rPr>
          <w:t xml:space="preserve">elecomunicaciones </w:t>
        </w:r>
      </w:ins>
      <w:ins w:id="49" w:author="Spanish" w:date="2023-11-07T15:35:00Z">
        <w:r w:rsidR="00BB054E" w:rsidRPr="009E69BF">
          <w:rPr>
            <w:lang w:val="es-ES"/>
          </w:rPr>
          <w:t>m</w:t>
        </w:r>
      </w:ins>
      <w:ins w:id="50" w:author="Spanish" w:date="2023-11-07T13:13:00Z">
        <w:r w:rsidR="00B51A0A" w:rsidRPr="009E69BF">
          <w:rPr>
            <w:lang w:val="es-ES"/>
          </w:rPr>
          <w:t xml:space="preserve">óviles </w:t>
        </w:r>
      </w:ins>
      <w:ins w:id="51" w:author="Spanish" w:date="2023-11-07T15:35:00Z">
        <w:r w:rsidR="00BB054E" w:rsidRPr="009E69BF">
          <w:rPr>
            <w:lang w:val="es-ES"/>
          </w:rPr>
          <w:t>i</w:t>
        </w:r>
      </w:ins>
      <w:ins w:id="52" w:author="Spanish" w:date="2023-11-07T13:13:00Z">
        <w:r w:rsidR="00B51A0A" w:rsidRPr="009E69BF">
          <w:rPr>
            <w:lang w:val="es-ES"/>
          </w:rPr>
          <w:t>nternacionales (HIBS)</w:t>
        </w:r>
      </w:ins>
      <w:ins w:id="53" w:author="Spanish" w:date="2023-11-07T13:14:00Z">
        <w:r w:rsidR="00B51A0A" w:rsidRPr="009E69BF">
          <w:rPr>
            <w:lang w:val="es-ES"/>
          </w:rPr>
          <w:t xml:space="preserve"> </w:t>
        </w:r>
      </w:ins>
      <w:r w:rsidRPr="009E69BF">
        <w:rPr>
          <w:lang w:val="es-ES"/>
        </w:rPr>
        <w:t xml:space="preserve">en </w:t>
      </w:r>
      <w:del w:id="54" w:author="Spanish" w:date="2023-11-07T13:14:00Z">
        <w:r w:rsidRPr="009E69BF" w:rsidDel="00B51A0A">
          <w:rPr>
            <w:lang w:val="es-ES"/>
          </w:rPr>
          <w:delText>las bandas</w:delText>
        </w:r>
      </w:del>
      <w:ins w:id="55" w:author="Spanish" w:date="2023-11-07T13:14:00Z">
        <w:r w:rsidR="00B51A0A" w:rsidRPr="009E69BF">
          <w:rPr>
            <w:lang w:val="es-ES"/>
          </w:rPr>
          <w:t>la banda de frecuencias</w:t>
        </w:r>
      </w:ins>
      <w:r w:rsidRPr="009E69BF">
        <w:rPr>
          <w:lang w:val="es-ES"/>
        </w:rPr>
        <w:t xml:space="preserve"> 1</w:t>
      </w:r>
      <w:ins w:id="56" w:author="Spanish" w:date="2023-11-07T13:15:00Z">
        <w:r w:rsidR="00B51A0A" w:rsidRPr="009E69BF">
          <w:rPr>
            <w:lang w:val="es-ES"/>
          </w:rPr>
          <w:t> 710-1</w:t>
        </w:r>
      </w:ins>
      <w:r w:rsidRPr="009E69BF">
        <w:rPr>
          <w:lang w:val="es-ES"/>
        </w:rPr>
        <w:t> 885</w:t>
      </w:r>
      <w:del w:id="57" w:author="Spanish" w:date="2023-11-07T13:15:00Z">
        <w:r w:rsidRPr="009E69BF" w:rsidDel="00B51A0A">
          <w:rPr>
            <w:lang w:val="es-ES"/>
          </w:rPr>
          <w:noBreakHyphen/>
          <w:delText>1 980</w:delText>
        </w:r>
      </w:del>
      <w:r w:rsidRPr="009E69BF">
        <w:rPr>
          <w:lang w:val="es-ES"/>
        </w:rPr>
        <w:t> MHz</w:t>
      </w:r>
      <w:del w:id="58" w:author="Spanish" w:date="2023-11-07T13:15:00Z">
        <w:r w:rsidRPr="009E69BF" w:rsidDel="00B51A0A">
          <w:rPr>
            <w:lang w:val="es-ES"/>
          </w:rPr>
          <w:delText>, 2 010</w:delText>
        </w:r>
        <w:r w:rsidRPr="009E69BF" w:rsidDel="00B51A0A">
          <w:rPr>
            <w:lang w:val="es-ES"/>
          </w:rPr>
          <w:noBreakHyphen/>
          <w:delText>2 025 MHz y 2 110</w:delText>
        </w:r>
        <w:r w:rsidRPr="009E69BF" w:rsidDel="00B51A0A">
          <w:rPr>
            <w:lang w:val="es-ES"/>
          </w:rPr>
          <w:noBreakHyphen/>
          <w:delText>2 170 MHz</w:delText>
        </w:r>
        <w:r w:rsidRPr="009E69BF" w:rsidDel="00B51A0A">
          <w:rPr>
            <w:lang w:val="es-ES"/>
          </w:rPr>
          <w:br/>
          <w:delText>en las Regiones 1 y 3, y 1 885</w:delText>
        </w:r>
        <w:r w:rsidRPr="009E69BF" w:rsidDel="00B51A0A">
          <w:rPr>
            <w:lang w:val="es-ES"/>
          </w:rPr>
          <w:noBreakHyphen/>
          <w:delText>1 980 MHz y 2 110</w:delText>
        </w:r>
        <w:r w:rsidRPr="009E69BF" w:rsidDel="00B51A0A">
          <w:rPr>
            <w:lang w:val="es-ES"/>
          </w:rPr>
          <w:noBreakHyphen/>
          <w:delText>2 160 MHz</w:delText>
        </w:r>
        <w:r w:rsidRPr="009E69BF" w:rsidDel="00B51A0A">
          <w:rPr>
            <w:lang w:val="es-ES"/>
          </w:rPr>
          <w:br/>
          <w:delText>en la Región 2</w:delText>
        </w:r>
      </w:del>
    </w:p>
    <w:p w14:paraId="1160A009" w14:textId="4A8D49E2" w:rsidR="00687C83" w:rsidRPr="009E69BF" w:rsidRDefault="00B90A68" w:rsidP="00265C64">
      <w:pPr>
        <w:pStyle w:val="Normalaftertitle0"/>
        <w:rPr>
          <w:lang w:val="es-ES"/>
        </w:rPr>
      </w:pPr>
      <w:r w:rsidRPr="009E69BF">
        <w:rPr>
          <w:lang w:val="es-ES"/>
        </w:rPr>
        <w:t>La Conferencia Mundial de Radiocomunicaciones (</w:t>
      </w:r>
      <w:del w:id="59" w:author="Spanish" w:date="2023-11-07T13:32:00Z">
        <w:r w:rsidRPr="009E69BF" w:rsidDel="008F094B">
          <w:rPr>
            <w:lang w:val="es-ES"/>
          </w:rPr>
          <w:delText>Ginebra, 2007</w:delText>
        </w:r>
      </w:del>
      <w:ins w:id="60" w:author="Spanish" w:date="2023-11-07T13:32:00Z">
        <w:r w:rsidR="008F094B" w:rsidRPr="009E69BF">
          <w:rPr>
            <w:lang w:val="es-ES"/>
          </w:rPr>
          <w:t>Dubái, 2023</w:t>
        </w:r>
      </w:ins>
      <w:r w:rsidRPr="009E69BF">
        <w:rPr>
          <w:lang w:val="es-ES"/>
        </w:rPr>
        <w:t>),</w:t>
      </w:r>
    </w:p>
    <w:p w14:paraId="5F90B27D" w14:textId="77777777" w:rsidR="00687C83" w:rsidRPr="009E69BF" w:rsidRDefault="00B90A68" w:rsidP="00265C64">
      <w:pPr>
        <w:pStyle w:val="Call"/>
        <w:rPr>
          <w:lang w:val="es-ES"/>
        </w:rPr>
      </w:pPr>
      <w:r w:rsidRPr="009E69BF">
        <w:rPr>
          <w:lang w:val="es-ES"/>
        </w:rPr>
        <w:t>considerando</w:t>
      </w:r>
    </w:p>
    <w:p w14:paraId="4D1C526E" w14:textId="26D5FC64" w:rsidR="00687C83" w:rsidRPr="009E69BF" w:rsidDel="008F094B" w:rsidRDefault="00B90A68" w:rsidP="00265C64">
      <w:pPr>
        <w:rPr>
          <w:del w:id="61" w:author="Spanish" w:date="2023-11-07T13:32:00Z"/>
          <w:lang w:val="es-ES"/>
        </w:rPr>
      </w:pPr>
      <w:del w:id="62" w:author="Spanish" w:date="2023-11-07T13:32:00Z">
        <w:r w:rsidRPr="009E69BF" w:rsidDel="008F094B">
          <w:rPr>
            <w:i/>
            <w:iCs/>
            <w:lang w:val="es-ES"/>
          </w:rPr>
          <w:delText>a)</w:delText>
        </w:r>
        <w:r w:rsidRPr="009E69BF" w:rsidDel="008F094B">
          <w:rPr>
            <w:i/>
            <w:iCs/>
            <w:lang w:val="es-ES"/>
          </w:rPr>
          <w:tab/>
        </w:r>
        <w:r w:rsidRPr="009E69BF" w:rsidDel="008F094B">
          <w:rPr>
            <w:lang w:val="es-ES"/>
          </w:rPr>
          <w:delText>que en el número </w:delText>
        </w:r>
        <w:r w:rsidRPr="009E69BF" w:rsidDel="008F094B">
          <w:rPr>
            <w:rStyle w:val="Artref"/>
            <w:b/>
            <w:lang w:val="es-ES"/>
          </w:rPr>
          <w:delText>5.388</w:delText>
        </w:r>
        <w:r w:rsidRPr="009E69BF" w:rsidDel="008F094B">
          <w:rPr>
            <w:b/>
            <w:bCs/>
            <w:lang w:val="es-ES"/>
          </w:rPr>
          <w:delText xml:space="preserve"> </w:delText>
        </w:r>
        <w:r w:rsidRPr="009E69BF" w:rsidDel="008F094B">
          <w:rPr>
            <w:lang w:val="es-ES"/>
          </w:rPr>
          <w:delText>se identifican</w:delText>
        </w:r>
        <w:r w:rsidRPr="009E69BF" w:rsidDel="008F094B">
          <w:rPr>
            <w:b/>
            <w:bCs/>
            <w:lang w:val="es-ES"/>
          </w:rPr>
          <w:delText xml:space="preserve"> </w:delText>
        </w:r>
        <w:r w:rsidRPr="009E69BF" w:rsidDel="008F094B">
          <w:rPr>
            <w:lang w:val="es-ES"/>
          </w:rPr>
          <w:delText>las bandas 1 885</w:delText>
        </w:r>
        <w:r w:rsidRPr="009E69BF" w:rsidDel="008F094B">
          <w:rPr>
            <w:lang w:val="es-ES"/>
          </w:rPr>
          <w:noBreakHyphen/>
          <w:delText>2 025 MHz y 2 110</w:delText>
        </w:r>
        <w:r w:rsidRPr="009E69BF" w:rsidDel="008F094B">
          <w:rPr>
            <w:lang w:val="es-ES"/>
          </w:rPr>
          <w:noBreakHyphen/>
          <w:delText xml:space="preserve"> 2 200 MHz como destinadas para uso a nivel mundial por las IMT, incluidas las bandas 1 980</w:delText>
        </w:r>
        <w:r w:rsidRPr="009E69BF" w:rsidDel="008F094B">
          <w:rPr>
            <w:lang w:val="es-ES"/>
          </w:rPr>
          <w:noBreakHyphen/>
          <w:delText>2 010 MHz y 2 170</w:delText>
        </w:r>
        <w:r w:rsidRPr="009E69BF" w:rsidDel="008F094B">
          <w:rPr>
            <w:lang w:val="es-ES"/>
          </w:rPr>
          <w:noBreakHyphen/>
          <w:delText>2 200 MHz para la componente terrenal y la componente de satélite de las IMT;</w:delText>
        </w:r>
      </w:del>
    </w:p>
    <w:p w14:paraId="72DE5A21" w14:textId="6870350D" w:rsidR="00687C83" w:rsidRPr="009E69BF" w:rsidDel="008F094B" w:rsidRDefault="00B90A68" w:rsidP="00265C64">
      <w:pPr>
        <w:rPr>
          <w:del w:id="63" w:author="Spanish" w:date="2023-11-07T13:32:00Z"/>
          <w:lang w:val="es-ES"/>
        </w:rPr>
      </w:pPr>
      <w:del w:id="64" w:author="Spanish" w:date="2023-11-07T13:32:00Z">
        <w:r w:rsidRPr="009E69BF" w:rsidDel="008F094B">
          <w:rPr>
            <w:i/>
            <w:iCs/>
            <w:lang w:val="es-ES"/>
          </w:rPr>
          <w:delText>b)</w:delText>
        </w:r>
        <w:r w:rsidRPr="009E69BF" w:rsidDel="008F094B">
          <w:rPr>
            <w:i/>
            <w:iCs/>
            <w:lang w:val="es-ES"/>
          </w:rPr>
          <w:tab/>
        </w:r>
        <w:r w:rsidRPr="009E69BF" w:rsidDel="008F094B">
          <w:rPr>
            <w:lang w:val="es-ES"/>
          </w:rPr>
          <w:delText>que en el número </w:delText>
        </w:r>
        <w:r w:rsidRPr="009E69BF" w:rsidDel="008F094B">
          <w:rPr>
            <w:rStyle w:val="Artref"/>
            <w:b/>
            <w:lang w:val="es-ES"/>
          </w:rPr>
          <w:delText>1.66A</w:delText>
        </w:r>
        <w:r w:rsidRPr="009E69BF" w:rsidDel="008F094B">
          <w:rPr>
            <w:lang w:val="es-ES"/>
          </w:rPr>
          <w:delText xml:space="preserve"> se define una estación en plataforma a gran altitud (HAPS) como una «Estación situada sobre un objeto a una altitud de 20 a 50 km y en un punto nominal, fijo y especificado con respecto a la Tierra»;</w:delText>
        </w:r>
      </w:del>
    </w:p>
    <w:p w14:paraId="1AAE106A" w14:textId="77777777" w:rsidR="001C0282" w:rsidRPr="009E69BF" w:rsidRDefault="00B90A68">
      <w:pPr>
        <w:rPr>
          <w:ins w:id="65" w:author=" CPM/3/112 : Reunión Preparatoria de la Conferencia (RPC)" w:date="2023-11-06T13:30:00Z"/>
          <w:lang w:val="es-ES"/>
        </w:rPr>
      </w:pPr>
      <w:ins w:id="66" w:author=" CPM/3/112 : Reunión Preparatoria de la Conferencia (RPC)" w:date="2023-11-06T13:30:00Z">
        <w:r w:rsidRPr="009E69BF">
          <w:rPr>
            <w:i/>
            <w:iCs/>
            <w:lang w:val="es-ES"/>
          </w:rPr>
          <w:t>a)</w:t>
        </w:r>
        <w:r w:rsidRPr="009E69BF">
          <w:rPr>
            <w:lang w:val="es-ES"/>
          </w:rPr>
          <w:tab/>
          <w:t>que existe una creciente demanda de acceso a la banda ancha móvil, que exige más flexibilidad en los planteamientos de expansión de la capacidad y cobertura que proporcionan los sistemas de las Telecomunicaciones Móviles Internacionales (IMT);</w:t>
        </w:r>
      </w:ins>
    </w:p>
    <w:p w14:paraId="22B86B4E" w14:textId="77777777" w:rsidR="001C0282" w:rsidRPr="009E69BF" w:rsidRDefault="00B90A68">
      <w:pPr>
        <w:rPr>
          <w:ins w:id="67" w:author=" CPM/3/112 : Reunión Preparatoria de la Conferencia (RPC)" w:date="2023-11-06T13:30:00Z"/>
          <w:lang w:val="es-ES"/>
        </w:rPr>
      </w:pPr>
      <w:ins w:id="68" w:author=" CPM/3/112 : Reunión Preparatoria de la Conferencia (RPC)" w:date="2023-11-06T13:30:00Z">
        <w:r w:rsidRPr="009E69BF">
          <w:rPr>
            <w:i/>
            <w:iCs/>
            <w:lang w:val="es-ES"/>
          </w:rPr>
          <w:t>b)</w:t>
        </w:r>
        <w:r w:rsidRPr="009E69BF">
          <w:rPr>
            <w:lang w:val="es-ES"/>
          </w:rPr>
          <w:tab/>
          <w:t>que las estaciones en plataformas a gran altitud como estaciones base de las IMT (HIBS) se utilizarían como parte de las redes terrenales de las IMT, pudiendo utilizar las mismas bandas de frecuencias que las estaciones base terrenales de las IMT con objeto de proporcionar conectividad de banda ancha móvil a las comunidades insuficientemente atendidas y a las zonas rurales y distantes;</w:t>
        </w:r>
      </w:ins>
    </w:p>
    <w:p w14:paraId="17F95D0A" w14:textId="6ED04B40" w:rsidR="00687C83" w:rsidRPr="009E69BF" w:rsidRDefault="00B90A68" w:rsidP="00265C64">
      <w:pPr>
        <w:rPr>
          <w:lang w:val="es-ES"/>
        </w:rPr>
      </w:pPr>
      <w:r w:rsidRPr="009E69BF">
        <w:rPr>
          <w:i/>
          <w:iCs/>
          <w:lang w:val="es-ES"/>
        </w:rPr>
        <w:t>c)</w:t>
      </w:r>
      <w:r w:rsidRPr="009E69BF">
        <w:rPr>
          <w:i/>
          <w:iCs/>
          <w:lang w:val="es-ES"/>
        </w:rPr>
        <w:tab/>
      </w:r>
      <w:r w:rsidRPr="009E69BF">
        <w:rPr>
          <w:lang w:val="es-ES"/>
        </w:rPr>
        <w:t xml:space="preserve">que las </w:t>
      </w:r>
      <w:del w:id="69" w:author="Spanish" w:date="2023-11-07T13:33:00Z">
        <w:r w:rsidRPr="009E69BF" w:rsidDel="008F094B">
          <w:rPr>
            <w:lang w:val="es-ES"/>
          </w:rPr>
          <w:delText>HAPS</w:delText>
        </w:r>
      </w:del>
      <w:ins w:id="70" w:author="Spanish" w:date="2023-11-07T13:33:00Z">
        <w:r w:rsidR="008F094B" w:rsidRPr="009E69BF">
          <w:rPr>
            <w:lang w:val="es-ES"/>
          </w:rPr>
          <w:t>HIBS</w:t>
        </w:r>
      </w:ins>
      <w:r w:rsidRPr="009E69BF">
        <w:rPr>
          <w:lang w:val="es-ES"/>
        </w:rPr>
        <w:t xml:space="preserve"> pueden ofrecer un nuevo medio de proporcionar servicios IMT con una mínima infraestructura de red puesto que son capaces de prestar servicio a una amplia zona con una cobertura densa;</w:t>
      </w:r>
    </w:p>
    <w:p w14:paraId="5C5257EB" w14:textId="50937D68" w:rsidR="00687C83" w:rsidRPr="009E69BF" w:rsidRDefault="00B90A68" w:rsidP="00265C64">
      <w:pPr>
        <w:rPr>
          <w:lang w:val="es-ES"/>
        </w:rPr>
      </w:pPr>
      <w:r w:rsidRPr="009E69BF">
        <w:rPr>
          <w:i/>
          <w:iCs/>
          <w:lang w:val="es-ES"/>
        </w:rPr>
        <w:t>d)</w:t>
      </w:r>
      <w:r w:rsidRPr="009E69BF">
        <w:rPr>
          <w:lang w:val="es-ES"/>
        </w:rPr>
        <w:tab/>
        <w:t xml:space="preserve">que la utilización de </w:t>
      </w:r>
      <w:del w:id="71" w:author="Spanish" w:date="2023-11-07T13:33:00Z">
        <w:r w:rsidRPr="009E69BF" w:rsidDel="008F094B">
          <w:rPr>
            <w:lang w:val="es-ES"/>
          </w:rPr>
          <w:delText>HAPS como estaciones de base de la componente terrenal de las IMT</w:delText>
        </w:r>
      </w:del>
      <w:ins w:id="72" w:author="Spanish" w:date="2023-11-07T13:34:00Z">
        <w:r w:rsidR="008F094B" w:rsidRPr="009E69BF">
          <w:rPr>
            <w:lang w:val="es-ES"/>
          </w:rPr>
          <w:t>HIBS</w:t>
        </w:r>
      </w:ins>
      <w:r w:rsidRPr="009E69BF">
        <w:rPr>
          <w:lang w:val="es-ES"/>
        </w:rPr>
        <w:t xml:space="preserve"> es facultativa para las administraciones, y que esa utilización no debe tener prioridad sobre otras utilizaciones de la componente terrenal de las IMT;</w:t>
      </w:r>
    </w:p>
    <w:p w14:paraId="6A044115" w14:textId="3D1CEF53" w:rsidR="008F094B" w:rsidRPr="009E69BF" w:rsidRDefault="008F094B">
      <w:pPr>
        <w:rPr>
          <w:ins w:id="73" w:author="Spanish" w:date="2023-11-07T13:37:00Z"/>
          <w:lang w:val="es-ES"/>
        </w:rPr>
      </w:pPr>
      <w:ins w:id="74" w:author="Spanish" w:date="2023-11-07T13:35:00Z">
        <w:r w:rsidRPr="004362A5">
          <w:rPr>
            <w:i/>
            <w:iCs/>
            <w:lang w:val="es-ES"/>
          </w:rPr>
          <w:t>e)</w:t>
        </w:r>
        <w:r w:rsidRPr="009E69BF">
          <w:rPr>
            <w:lang w:val="es-ES"/>
          </w:rPr>
          <w:tab/>
          <w:t>que</w:t>
        </w:r>
      </w:ins>
      <w:ins w:id="75" w:author="Spanish" w:date="2023-11-07T13:36:00Z">
        <w:r w:rsidRPr="009E69BF">
          <w:rPr>
            <w:lang w:val="es-ES"/>
          </w:rPr>
          <w:t xml:space="preserve"> la estación móvil a la que hay que prestar servicio, ya sea mediante las HIBS o estaciones base terrenales de las IMT es la misma, y actualmente admite varias bandas de frecuencias utilizadas para las IMT</w:t>
        </w:r>
      </w:ins>
      <w:ins w:id="76" w:author="Spanish" w:date="2023-11-07T13:37:00Z">
        <w:r w:rsidRPr="009E69BF">
          <w:rPr>
            <w:lang w:val="es-ES"/>
          </w:rPr>
          <w:t>;</w:t>
        </w:r>
      </w:ins>
    </w:p>
    <w:p w14:paraId="2D34A4E1" w14:textId="0E5AB753" w:rsidR="008F094B" w:rsidRPr="009E69BF" w:rsidRDefault="008F094B">
      <w:pPr>
        <w:rPr>
          <w:ins w:id="77" w:author="Spanish" w:date="2023-11-07T13:37:00Z"/>
          <w:lang w:val="es-ES"/>
        </w:rPr>
      </w:pPr>
      <w:ins w:id="78" w:author="Spanish" w:date="2023-11-07T13:37:00Z">
        <w:r w:rsidRPr="004362A5">
          <w:rPr>
            <w:i/>
            <w:iCs/>
            <w:lang w:val="es-ES"/>
          </w:rPr>
          <w:t>f)</w:t>
        </w:r>
        <w:r w:rsidRPr="009E69BF">
          <w:rPr>
            <w:lang w:val="es-ES"/>
          </w:rPr>
          <w:tab/>
          <w:t>que, bajo ciertas hipótesis de instalación, las HIBS pueden funcionar a una altitud reducida a 18 km;</w:t>
        </w:r>
      </w:ins>
    </w:p>
    <w:p w14:paraId="61D23A2A" w14:textId="7987B072" w:rsidR="008F094B" w:rsidRPr="009E69BF" w:rsidRDefault="008F094B">
      <w:pPr>
        <w:rPr>
          <w:lang w:val="es-ES"/>
        </w:rPr>
      </w:pPr>
      <w:ins w:id="79" w:author="Spanish" w:date="2023-11-07T13:37:00Z">
        <w:r w:rsidRPr="004362A5">
          <w:rPr>
            <w:i/>
            <w:iCs/>
            <w:lang w:val="es-ES"/>
          </w:rPr>
          <w:t>g)</w:t>
        </w:r>
        <w:r w:rsidRPr="009E69BF">
          <w:rPr>
            <w:lang w:val="es-ES"/>
          </w:rPr>
          <w:tab/>
        </w:r>
      </w:ins>
      <w:ins w:id="80" w:author="Spanish" w:date="2023-11-07T13:38:00Z">
        <w:r w:rsidRPr="009E69BF">
          <w:rPr>
            <w:lang w:val="es-ES"/>
          </w:rPr>
          <w:t>que algunos estudios de sensibilidad han mostrado que la diferencia entre las interferencias causada por una HIBS a altitudes de 18 y 20 km es despreciable;</w:t>
        </w:r>
      </w:ins>
    </w:p>
    <w:p w14:paraId="4E9BFDA9" w14:textId="67D4AAA4" w:rsidR="00687C83" w:rsidRPr="009E69BF" w:rsidDel="008F094B" w:rsidRDefault="00B90A68" w:rsidP="00265C64">
      <w:pPr>
        <w:rPr>
          <w:del w:id="81" w:author="Spanish" w:date="2023-11-07T13:38:00Z"/>
          <w:lang w:val="es-ES"/>
        </w:rPr>
      </w:pPr>
      <w:del w:id="82" w:author="Spanish" w:date="2023-11-07T13:38:00Z">
        <w:r w:rsidRPr="009E69BF" w:rsidDel="008F094B">
          <w:rPr>
            <w:i/>
            <w:iCs/>
            <w:lang w:val="es-ES"/>
          </w:rPr>
          <w:delText>e)</w:delText>
        </w:r>
        <w:r w:rsidRPr="009E69BF" w:rsidDel="008F094B">
          <w:rPr>
            <w:i/>
            <w:iCs/>
            <w:lang w:val="es-ES"/>
          </w:rPr>
          <w:tab/>
        </w:r>
        <w:r w:rsidRPr="009E69BF" w:rsidDel="008F094B">
          <w:rPr>
            <w:lang w:val="es-ES"/>
          </w:rPr>
          <w:delText>que, de conformidad con el número </w:delText>
        </w:r>
        <w:r w:rsidRPr="009E69BF" w:rsidDel="008F094B">
          <w:rPr>
            <w:rStyle w:val="Artref"/>
            <w:b/>
            <w:lang w:val="es-ES"/>
          </w:rPr>
          <w:delText>5.388</w:delText>
        </w:r>
        <w:r w:rsidRPr="009E69BF" w:rsidDel="008F094B">
          <w:rPr>
            <w:lang w:val="es-ES"/>
          </w:rPr>
          <w:delText xml:space="preserve"> y la Resolución </w:delText>
        </w:r>
        <w:r w:rsidRPr="009E69BF" w:rsidDel="008F094B">
          <w:rPr>
            <w:b/>
            <w:lang w:val="es-ES"/>
          </w:rPr>
          <w:delText>212</w:delText>
        </w:r>
        <w:r w:rsidRPr="009E69BF" w:rsidDel="008F094B">
          <w:rPr>
            <w:b/>
            <w:bCs/>
            <w:lang w:val="es-ES"/>
          </w:rPr>
          <w:delText xml:space="preserve"> (Rev.CMR-07)</w:delText>
        </w:r>
        <w:r w:rsidRPr="009E69BF" w:rsidDel="008F094B">
          <w:rPr>
            <w:rStyle w:val="FootnoteReference"/>
            <w:lang w:val="es-ES"/>
          </w:rPr>
          <w:footnoteReference w:id="1"/>
        </w:r>
        <w:r w:rsidRPr="009E69BF" w:rsidDel="008F094B">
          <w:rPr>
            <w:rStyle w:val="FootnoteReference"/>
            <w:lang w:val="es-ES"/>
          </w:rPr>
          <w:delText>*</w:delText>
        </w:r>
        <w:r w:rsidRPr="009E69BF" w:rsidDel="008F094B">
          <w:rPr>
            <w:lang w:val="es-ES"/>
          </w:rPr>
          <w:delText xml:space="preserve">, las administraciones pueden utilizar las bandas identificadas para las IMT, incluidas las bandas </w:delText>
        </w:r>
        <w:r w:rsidRPr="009E69BF" w:rsidDel="008F094B">
          <w:rPr>
            <w:lang w:val="es-ES"/>
          </w:rPr>
          <w:lastRenderedPageBreak/>
          <w:delText>señaladas en la presente Resolución, para estaciones de otros servicios primarios a los cuales están atribuidas;</w:delText>
        </w:r>
      </w:del>
    </w:p>
    <w:p w14:paraId="45E2449E" w14:textId="21C17328" w:rsidR="00687C83" w:rsidRPr="009E69BF" w:rsidDel="008F094B" w:rsidRDefault="00B90A68" w:rsidP="00265C64">
      <w:pPr>
        <w:rPr>
          <w:del w:id="85" w:author="Spanish" w:date="2023-11-07T13:38:00Z"/>
          <w:lang w:val="es-ES"/>
        </w:rPr>
      </w:pPr>
      <w:del w:id="86" w:author="Spanish" w:date="2023-11-07T13:38:00Z">
        <w:r w:rsidRPr="009E69BF" w:rsidDel="008F094B">
          <w:rPr>
            <w:i/>
            <w:iCs/>
            <w:lang w:val="es-ES"/>
          </w:rPr>
          <w:delText>f)</w:delText>
        </w:r>
        <w:r w:rsidRPr="009E69BF" w:rsidDel="008F094B">
          <w:rPr>
            <w:i/>
            <w:iCs/>
            <w:lang w:val="es-ES"/>
          </w:rPr>
          <w:tab/>
        </w:r>
        <w:r w:rsidRPr="009E69BF" w:rsidDel="008F094B">
          <w:rPr>
            <w:lang w:val="es-ES"/>
          </w:rPr>
          <w:delText>que estas bandas están atribuidas a los servicios fijo y móvil a título primario con igualdad de derechos;</w:delText>
        </w:r>
      </w:del>
    </w:p>
    <w:p w14:paraId="0B7F767B" w14:textId="5F640066" w:rsidR="00687C83" w:rsidRPr="009E69BF" w:rsidDel="008F094B" w:rsidRDefault="00B90A68" w:rsidP="00265C64">
      <w:pPr>
        <w:rPr>
          <w:del w:id="87" w:author="Spanish" w:date="2023-11-07T13:38:00Z"/>
          <w:lang w:val="es-ES"/>
        </w:rPr>
      </w:pPr>
      <w:del w:id="88" w:author="Spanish" w:date="2023-11-07T13:38:00Z">
        <w:r w:rsidRPr="009E69BF" w:rsidDel="008F094B">
          <w:rPr>
            <w:i/>
            <w:iCs/>
            <w:lang w:val="es-ES"/>
          </w:rPr>
          <w:delText>g)</w:delText>
        </w:r>
        <w:r w:rsidRPr="009E69BF" w:rsidDel="008F094B">
          <w:rPr>
            <w:i/>
            <w:iCs/>
            <w:lang w:val="es-ES"/>
          </w:rPr>
          <w:tab/>
        </w:r>
        <w:r w:rsidRPr="009E69BF" w:rsidDel="008F094B">
          <w:rPr>
            <w:lang w:val="es-ES"/>
          </w:rPr>
          <w:delText>que de conformidad con el número </w:delText>
        </w:r>
        <w:r w:rsidRPr="009E69BF" w:rsidDel="008F094B">
          <w:rPr>
            <w:rStyle w:val="Artref"/>
            <w:b/>
            <w:lang w:val="es-ES"/>
          </w:rPr>
          <w:delText>5.388A</w:delText>
        </w:r>
        <w:r w:rsidRPr="009E69BF" w:rsidDel="008F094B">
          <w:rPr>
            <w:lang w:val="es-ES"/>
          </w:rPr>
          <w:delText>, las HAPS pueden utilizarse como estaciones de base de la componente terrenal de las IMT en las bandas 1 885</w:delText>
        </w:r>
        <w:r w:rsidRPr="009E69BF" w:rsidDel="008F094B">
          <w:rPr>
            <w:lang w:val="es-ES"/>
          </w:rPr>
          <w:noBreakHyphen/>
          <w:delText>1 980 MHz, 2 010</w:delText>
        </w:r>
        <w:r w:rsidRPr="009E69BF" w:rsidDel="008F094B">
          <w:rPr>
            <w:lang w:val="es-ES"/>
          </w:rPr>
          <w:noBreakHyphen/>
          <w:delText>2 025 MHz y 2 110</w:delText>
        </w:r>
        <w:r w:rsidRPr="009E69BF" w:rsidDel="008F094B">
          <w:rPr>
            <w:lang w:val="es-ES"/>
          </w:rPr>
          <w:noBreakHyphen/>
          <w:delText>2 170 MHz en las Regiones 1 y 3 y en las bandas 1 885</w:delText>
        </w:r>
        <w:r w:rsidRPr="009E69BF" w:rsidDel="008F094B">
          <w:rPr>
            <w:lang w:val="es-ES"/>
          </w:rPr>
          <w:noBreakHyphen/>
          <w:delText>1 980 MHz y 2 110</w:delText>
        </w:r>
        <w:r w:rsidRPr="009E69BF" w:rsidDel="008F094B">
          <w:rPr>
            <w:lang w:val="es-ES"/>
          </w:rPr>
          <w:noBreakHyphen/>
          <w:delText>2 160 MHz en la Región 2: su utilización por las aplicaciones IMT que empleen HAPS como estaciones de base no impide el uso de estas bandas a ninguna estación de los servicios con atribuciones en las mismas ni establece prioridad alguna en el Reglamento de Radiocomunicaciones;</w:delText>
        </w:r>
      </w:del>
    </w:p>
    <w:p w14:paraId="3FFED24D" w14:textId="2589B347" w:rsidR="00687C83" w:rsidRPr="009E69BF" w:rsidDel="008F094B" w:rsidRDefault="00B90A68" w:rsidP="00265C64">
      <w:pPr>
        <w:rPr>
          <w:del w:id="89" w:author="Spanish" w:date="2023-11-07T13:38:00Z"/>
          <w:lang w:val="es-ES"/>
        </w:rPr>
      </w:pPr>
      <w:del w:id="90" w:author="Spanish" w:date="2023-11-07T13:38:00Z">
        <w:r w:rsidRPr="009E69BF" w:rsidDel="008F094B">
          <w:rPr>
            <w:i/>
            <w:iCs/>
            <w:lang w:val="es-ES"/>
          </w:rPr>
          <w:delText>h)</w:delText>
        </w:r>
        <w:r w:rsidRPr="009E69BF" w:rsidDel="008F094B">
          <w:rPr>
            <w:lang w:val="es-ES"/>
          </w:rPr>
          <w:tab/>
          <w:delText>que el UIT-R ha estudiado la compartición y la coordinación entre las HAPS y otras estaciones de las IMT, ha examinado la compatibilidad de las HAPS en el contexto de las IMT con algunos servicios a los que se han atribuido las bandas adyacentes y ha aprobado la Recomendación UIT-R M.1456;</w:delText>
        </w:r>
      </w:del>
    </w:p>
    <w:p w14:paraId="1CA39B18" w14:textId="784C8626" w:rsidR="00687C83" w:rsidRPr="009E69BF" w:rsidDel="008F094B" w:rsidRDefault="00B90A68" w:rsidP="00265C64">
      <w:pPr>
        <w:rPr>
          <w:del w:id="91" w:author="Spanish" w:date="2023-11-07T13:38:00Z"/>
          <w:lang w:val="es-ES"/>
        </w:rPr>
      </w:pPr>
      <w:del w:id="92" w:author="Spanish" w:date="2023-11-07T13:38:00Z">
        <w:r w:rsidRPr="009E69BF" w:rsidDel="008F094B">
          <w:rPr>
            <w:i/>
            <w:iCs/>
            <w:lang w:val="es-ES"/>
          </w:rPr>
          <w:delText>i)</w:delText>
        </w:r>
        <w:r w:rsidRPr="009E69BF" w:rsidDel="008F094B">
          <w:rPr>
            <w:lang w:val="es-ES"/>
          </w:rPr>
          <w:tab/>
          <w:delText>que las interfaces radioeléctricas de las HAPS de las IMT cumplen la Recomendación UIT-R M.1457;</w:delText>
        </w:r>
      </w:del>
    </w:p>
    <w:p w14:paraId="49A3D6E0" w14:textId="36C42019" w:rsidR="00687C83" w:rsidRPr="009E69BF" w:rsidRDefault="00B90A68" w:rsidP="00265C64">
      <w:pPr>
        <w:rPr>
          <w:lang w:val="es-ES"/>
        </w:rPr>
      </w:pPr>
      <w:del w:id="93" w:author="Spanish" w:date="2023-11-07T13:39:00Z">
        <w:r w:rsidRPr="009E69BF" w:rsidDel="008F094B">
          <w:rPr>
            <w:i/>
            <w:iCs/>
            <w:lang w:val="es-ES"/>
          </w:rPr>
          <w:delText>j</w:delText>
        </w:r>
      </w:del>
      <w:ins w:id="94" w:author="Spanish" w:date="2023-11-07T13:39:00Z">
        <w:r w:rsidR="008F094B" w:rsidRPr="009E69BF">
          <w:rPr>
            <w:i/>
            <w:iCs/>
            <w:lang w:val="es-ES"/>
          </w:rPr>
          <w:t>h</w:t>
        </w:r>
      </w:ins>
      <w:r w:rsidRPr="009E69BF">
        <w:rPr>
          <w:i/>
          <w:iCs/>
          <w:lang w:val="es-ES"/>
        </w:rPr>
        <w:t>)</w:t>
      </w:r>
      <w:r w:rsidRPr="009E69BF">
        <w:rPr>
          <w:lang w:val="es-ES"/>
        </w:rPr>
        <w:tab/>
        <w:t xml:space="preserve">que el UIT-R se ha ocupado de la compartición </w:t>
      </w:r>
      <w:ins w:id="95" w:author="Spanish" w:date="2023-11-07T13:40:00Z">
        <w:r w:rsidR="008F094B" w:rsidRPr="009E69BF">
          <w:rPr>
            <w:lang w:val="es-ES"/>
          </w:rPr>
          <w:t xml:space="preserve">y compatibilidad </w:t>
        </w:r>
      </w:ins>
      <w:r w:rsidRPr="009E69BF">
        <w:rPr>
          <w:lang w:val="es-ES"/>
        </w:rPr>
        <w:t xml:space="preserve">entre </w:t>
      </w:r>
      <w:del w:id="96" w:author="Spanish" w:date="2023-11-07T13:40:00Z">
        <w:r w:rsidRPr="009E69BF" w:rsidDel="008F094B">
          <w:rPr>
            <w:lang w:val="es-ES"/>
          </w:rPr>
          <w:delText>los sistemas que utilizan HAPS</w:delText>
        </w:r>
      </w:del>
      <w:ins w:id="97" w:author="Spanish" w:date="2023-11-07T13:40:00Z">
        <w:r w:rsidR="008F094B" w:rsidRPr="009E69BF">
          <w:rPr>
            <w:lang w:val="es-ES"/>
          </w:rPr>
          <w:t>las HIBS</w:t>
        </w:r>
      </w:ins>
      <w:r w:rsidRPr="009E69BF">
        <w:rPr>
          <w:lang w:val="es-ES"/>
        </w:rPr>
        <w:t xml:space="preserve"> y algunos sistemas existentes</w:t>
      </w:r>
      <w:ins w:id="98" w:author="Spanish" w:date="2023-11-07T13:41:00Z">
        <w:r w:rsidR="008F094B" w:rsidRPr="009E69BF">
          <w:rPr>
            <w:lang w:val="es-ES"/>
          </w:rPr>
          <w:t xml:space="preserve"> de servicios primarios, y servicios adyacentes</w:t>
        </w:r>
      </w:ins>
      <w:r w:rsidRPr="009E69BF">
        <w:rPr>
          <w:lang w:val="es-ES"/>
        </w:rPr>
        <w:t xml:space="preserve">, </w:t>
      </w:r>
      <w:del w:id="99" w:author="Spanish" w:date="2023-11-07T13:41:00Z">
        <w:r w:rsidRPr="009E69BF" w:rsidDel="008F094B">
          <w:rPr>
            <w:lang w:val="es-ES"/>
          </w:rPr>
          <w:delText xml:space="preserve">tales como los sistemas de comunicaciones personales (PCS), los sistemas de distribución multipunto multicanal (MMDS) y los sistemas del servicio fijo, que funcionan actualmente en algunos países </w:delText>
        </w:r>
      </w:del>
      <w:r w:rsidRPr="009E69BF">
        <w:rPr>
          <w:lang w:val="es-ES"/>
        </w:rPr>
        <w:t xml:space="preserve">en las bandas </w:t>
      </w:r>
      <w:ins w:id="100" w:author="Spanish" w:date="2023-11-07T13:42:00Z">
        <w:r w:rsidR="008F094B" w:rsidRPr="009E69BF">
          <w:rPr>
            <w:lang w:val="es-ES"/>
          </w:rPr>
          <w:t>1 710-1 885 MHz</w:t>
        </w:r>
      </w:ins>
      <w:del w:id="101" w:author="Spanish" w:date="2023-11-07T13:42:00Z">
        <w:r w:rsidRPr="009E69BF" w:rsidDel="008F094B">
          <w:rPr>
            <w:lang w:val="es-ES"/>
          </w:rPr>
          <w:delText>1 885-2 025 MHz y 2 110-2 200 MHz</w:delText>
        </w:r>
      </w:del>
      <w:r w:rsidRPr="009E69BF">
        <w:rPr>
          <w:lang w:val="es-ES"/>
        </w:rPr>
        <w:t>;</w:t>
      </w:r>
    </w:p>
    <w:p w14:paraId="4E47223B" w14:textId="18069760" w:rsidR="00687C83" w:rsidRPr="009E69BF" w:rsidDel="000C6803" w:rsidRDefault="00B90A68" w:rsidP="00265C64">
      <w:pPr>
        <w:rPr>
          <w:del w:id="102" w:author="Spanish" w:date="2023-11-07T13:42:00Z"/>
          <w:lang w:val="es-ES"/>
        </w:rPr>
      </w:pPr>
      <w:del w:id="103" w:author="Spanish" w:date="2023-11-07T13:42:00Z">
        <w:r w:rsidRPr="009E69BF" w:rsidDel="000C6803">
          <w:rPr>
            <w:i/>
            <w:iCs/>
            <w:lang w:val="es-ES"/>
          </w:rPr>
          <w:delText>k)</w:delText>
        </w:r>
        <w:r w:rsidRPr="009E69BF" w:rsidDel="000C6803">
          <w:rPr>
            <w:i/>
            <w:iCs/>
            <w:lang w:val="es-ES"/>
          </w:rPr>
          <w:tab/>
        </w:r>
        <w:r w:rsidRPr="009E69BF" w:rsidDel="000C6803">
          <w:rPr>
            <w:lang w:val="es-ES"/>
          </w:rPr>
          <w:delText>que está previsto que las HAPS emitan en la banda 2 110-2 170 MHz en las Regiones 1 y 3 y en la banda 2 110-2 160 MHz en la Región 2;</w:delText>
        </w:r>
      </w:del>
    </w:p>
    <w:p w14:paraId="04B4B7AA" w14:textId="3CB63ADB" w:rsidR="000C6803" w:rsidRPr="009E69BF" w:rsidRDefault="000C6803" w:rsidP="00265C64">
      <w:pPr>
        <w:rPr>
          <w:ins w:id="104" w:author="Spanish" w:date="2023-11-07T13:42:00Z"/>
          <w:lang w:val="es-ES"/>
        </w:rPr>
      </w:pPr>
      <w:ins w:id="105" w:author="Spanish" w:date="2023-11-07T13:42:00Z">
        <w:r w:rsidRPr="00F32A9A">
          <w:rPr>
            <w:i/>
            <w:iCs/>
            <w:lang w:val="es-ES"/>
          </w:rPr>
          <w:t>i)</w:t>
        </w:r>
        <w:r w:rsidRPr="009E69BF">
          <w:rPr>
            <w:lang w:val="es-ES"/>
          </w:rPr>
          <w:tab/>
        </w:r>
      </w:ins>
      <w:ins w:id="106" w:author="Spanish" w:date="2023-11-07T13:43:00Z">
        <w:r w:rsidR="00F95DF8" w:rsidRPr="009E69BF">
          <w:rPr>
            <w:lang w:val="es-ES"/>
          </w:rPr>
          <w:t>que la conclusión de los estudios de compatibilidad entre las HIBS que funcionan por encima de 1 710 MHz y el funcionamiento de satélites meteorológicos (MetSat) en la banda de frecuencias adyacente 1 670-1 710 MHz han supuesto la limitación de la utilización de la banda de frecuencias 1 710-1 785 MHz por las HIBS a la recepción por las mismas;</w:t>
        </w:r>
      </w:ins>
    </w:p>
    <w:p w14:paraId="03BC1C63" w14:textId="35EA4492" w:rsidR="00687C83" w:rsidRPr="009E69BF" w:rsidDel="00024B1A" w:rsidRDefault="00B90A68" w:rsidP="00265C64">
      <w:pPr>
        <w:rPr>
          <w:del w:id="107" w:author="Spanish" w:date="2023-11-07T13:44:00Z"/>
          <w:lang w:val="es-ES"/>
        </w:rPr>
      </w:pPr>
      <w:del w:id="108" w:author="Spanish" w:date="2023-11-07T13:44:00Z">
        <w:r w:rsidRPr="009E69BF" w:rsidDel="00024B1A">
          <w:rPr>
            <w:i/>
            <w:iCs/>
            <w:lang w:val="es-ES"/>
          </w:rPr>
          <w:delText>l)</w:delText>
        </w:r>
        <w:r w:rsidRPr="009E69BF" w:rsidDel="00024B1A">
          <w:rPr>
            <w:lang w:val="es-ES"/>
          </w:rPr>
          <w:tab/>
          <w:delText>que las administraciones que planifican la instalación de una HAPS como estación de base IMT podrían necesitar intercambiar información de manera bilateral con otras administraciones interesadas y, en particular, elementos de datos que describan las características de la HAPS con mayor detalle que los elementos de datos incluidos actualmente en el Anexo 1 al Apéndice </w:delText>
        </w:r>
        <w:r w:rsidRPr="009E69BF" w:rsidDel="00024B1A">
          <w:rPr>
            <w:rStyle w:val="Appref"/>
            <w:b/>
            <w:lang w:val="es-ES"/>
          </w:rPr>
          <w:delText>4</w:delText>
        </w:r>
        <w:r w:rsidRPr="009E69BF" w:rsidDel="00024B1A">
          <w:rPr>
            <w:lang w:val="es-ES"/>
          </w:rPr>
          <w:delText>, como se indica en el Anexo a la presente Resolución,</w:delText>
        </w:r>
      </w:del>
    </w:p>
    <w:p w14:paraId="753A1279" w14:textId="72A661F7" w:rsidR="00B11B3B" w:rsidRPr="009E69BF" w:rsidRDefault="00B11B3B">
      <w:pPr>
        <w:rPr>
          <w:ins w:id="109" w:author="Spanish" w:date="2023-11-07T13:51:00Z"/>
          <w:lang w:val="es-ES"/>
        </w:rPr>
      </w:pPr>
      <w:ins w:id="110" w:author="Spanish" w:date="2023-11-07T13:49:00Z">
        <w:r w:rsidRPr="00F32A9A">
          <w:rPr>
            <w:i/>
            <w:iCs/>
            <w:lang w:val="es-ES"/>
          </w:rPr>
          <w:t>j)</w:t>
        </w:r>
        <w:r w:rsidRPr="009E69BF">
          <w:rPr>
            <w:lang w:val="es-ES"/>
          </w:rPr>
          <w:tab/>
        </w:r>
      </w:ins>
      <w:ins w:id="111" w:author="Spanish" w:date="2023-11-07T13:50:00Z">
        <w:r w:rsidRPr="009E69BF">
          <w:rPr>
            <w:lang w:val="es-ES"/>
          </w:rPr>
          <w:t xml:space="preserve">que las necesidades de espectro, los casos de uso y despliegue y las características técnicas y operacionales típicas de las HIBS figuran en el documento de trabajo sobre el anteproyecto de nuevo (DTAPN) Informe UIT R </w:t>
        </w:r>
        <w:proofErr w:type="gramStart"/>
        <w:r w:rsidRPr="009E69BF">
          <w:rPr>
            <w:lang w:val="es-ES"/>
          </w:rPr>
          <w:t>M.[</w:t>
        </w:r>
        <w:proofErr w:type="gramEnd"/>
        <w:r w:rsidRPr="009E69BF">
          <w:rPr>
            <w:lang w:val="es-ES"/>
          </w:rPr>
          <w:t>HIBS-CHARACTERISTICS],</w:t>
        </w:r>
      </w:ins>
    </w:p>
    <w:p w14:paraId="6DA8B698" w14:textId="568840FC" w:rsidR="00B11B3B" w:rsidRPr="00F32A9A" w:rsidRDefault="00B11B3B" w:rsidP="00F32A9A">
      <w:pPr>
        <w:pStyle w:val="Call"/>
        <w:rPr>
          <w:ins w:id="112" w:author="Spanish" w:date="2023-11-07T13:51:00Z"/>
          <w:lang w:val="es-ES"/>
        </w:rPr>
      </w:pPr>
      <w:ins w:id="113" w:author="Spanish" w:date="2023-11-07T13:51:00Z">
        <w:r w:rsidRPr="009E69BF">
          <w:rPr>
            <w:lang w:val="es-ES"/>
          </w:rPr>
          <w:tab/>
        </w:r>
        <w:proofErr w:type="gramStart"/>
        <w:r w:rsidRPr="00F32A9A">
          <w:rPr>
            <w:lang w:val="es-ES"/>
          </w:rPr>
          <w:t>considerando</w:t>
        </w:r>
        <w:proofErr w:type="gramEnd"/>
        <w:r w:rsidRPr="00F32A9A">
          <w:rPr>
            <w:lang w:val="es-ES"/>
          </w:rPr>
          <w:t xml:space="preserve"> además</w:t>
        </w:r>
      </w:ins>
    </w:p>
    <w:p w14:paraId="79A024EF" w14:textId="7BA72598" w:rsidR="00D679A5" w:rsidRPr="009E69BF" w:rsidRDefault="00D679A5" w:rsidP="00D679A5">
      <w:pPr>
        <w:rPr>
          <w:ins w:id="114" w:author="Spanish" w:date="2023-11-07T14:28:00Z"/>
          <w:lang w:val="es-ES"/>
        </w:rPr>
      </w:pPr>
      <w:ins w:id="115" w:author="Spanish" w:date="2023-11-07T13:54:00Z">
        <w:r w:rsidRPr="009E69BF">
          <w:rPr>
            <w:lang w:val="es-ES"/>
          </w:rPr>
          <w:t>que dichas estaciones IMT pueden experimentar efectos de interferencia inaceptables debido a la interferencia combinada de las HIBS y otros servicios</w:t>
        </w:r>
      </w:ins>
      <w:ins w:id="116" w:author="Spanish" w:date="2023-11-08T10:16:00Z">
        <w:r w:rsidR="00F32A9A">
          <w:rPr>
            <w:lang w:val="es-ES"/>
          </w:rPr>
          <w:t>,</w:t>
        </w:r>
      </w:ins>
    </w:p>
    <w:p w14:paraId="420A95EF" w14:textId="528C0ED4" w:rsidR="00A65856" w:rsidRPr="00F32A9A" w:rsidRDefault="00A65856" w:rsidP="00F32A9A">
      <w:pPr>
        <w:pStyle w:val="Call"/>
        <w:rPr>
          <w:ins w:id="117" w:author="Spanish" w:date="2023-11-07T14:29:00Z"/>
          <w:lang w:val="es-ES"/>
        </w:rPr>
      </w:pPr>
      <w:ins w:id="118" w:author="Spanish" w:date="2023-11-07T14:29:00Z">
        <w:r w:rsidRPr="009E69BF">
          <w:rPr>
            <w:lang w:val="es-ES"/>
          </w:rPr>
          <w:tab/>
        </w:r>
        <w:r w:rsidRPr="00F32A9A">
          <w:rPr>
            <w:lang w:val="es-ES"/>
          </w:rPr>
          <w:t>reconociendo</w:t>
        </w:r>
      </w:ins>
    </w:p>
    <w:p w14:paraId="58A8FDCE" w14:textId="1097CC1C" w:rsidR="00A65856" w:rsidRPr="009E69BF" w:rsidRDefault="00A65856" w:rsidP="00D679A5">
      <w:pPr>
        <w:rPr>
          <w:ins w:id="119" w:author="Spanish" w:date="2023-11-07T14:29:00Z"/>
          <w:lang w:val="es-ES"/>
        </w:rPr>
      </w:pPr>
      <w:ins w:id="120" w:author="Spanish" w:date="2023-11-07T14:29:00Z">
        <w:r w:rsidRPr="00F32A9A">
          <w:rPr>
            <w:i/>
            <w:iCs/>
            <w:lang w:val="es-ES"/>
          </w:rPr>
          <w:t>a)</w:t>
        </w:r>
        <w:r w:rsidRPr="009E69BF">
          <w:rPr>
            <w:lang w:val="es-ES"/>
          </w:rPr>
          <w:tab/>
          <w:t xml:space="preserve">que en el número </w:t>
        </w:r>
        <w:r w:rsidRPr="00F32A9A">
          <w:rPr>
            <w:b/>
            <w:bCs/>
            <w:lang w:val="es-ES"/>
          </w:rPr>
          <w:t>1.66A</w:t>
        </w:r>
        <w:r w:rsidRPr="009E69BF">
          <w:rPr>
            <w:lang w:val="es-ES"/>
          </w:rPr>
          <w:t xml:space="preserve"> se define una HAPS como una estación situada sobre un objeto a una altitud de 20 a 50 km y en un punto nominal, fijo y especificado con respecto a la Tierra;</w:t>
        </w:r>
      </w:ins>
    </w:p>
    <w:p w14:paraId="2BB54CD9" w14:textId="032FDAF6" w:rsidR="00A65856" w:rsidRPr="009E69BF" w:rsidRDefault="00A65856" w:rsidP="00D679A5">
      <w:pPr>
        <w:rPr>
          <w:ins w:id="121" w:author="Spanish" w:date="2023-11-07T14:31:00Z"/>
          <w:lang w:val="es-ES"/>
        </w:rPr>
      </w:pPr>
      <w:ins w:id="122" w:author="Spanish" w:date="2023-11-07T14:29:00Z">
        <w:r w:rsidRPr="00F32A9A">
          <w:rPr>
            <w:i/>
            <w:iCs/>
            <w:lang w:val="es-ES"/>
          </w:rPr>
          <w:t>b)</w:t>
        </w:r>
      </w:ins>
      <w:ins w:id="123" w:author="Spanish" w:date="2023-11-07T14:30:00Z">
        <w:r w:rsidRPr="009E69BF">
          <w:rPr>
            <w:lang w:val="es-ES"/>
          </w:rPr>
          <w:tab/>
          <w:t>que la banda de frecuencias 1 710-1 885</w:t>
        </w:r>
      </w:ins>
      <w:ins w:id="124" w:author="Spanish" w:date="2023-11-07T14:31:00Z">
        <w:r w:rsidRPr="009E69BF">
          <w:rPr>
            <w:lang w:val="es-ES"/>
          </w:rPr>
          <w:t xml:space="preserve"> </w:t>
        </w:r>
      </w:ins>
      <w:ins w:id="125" w:author="Spanish" w:date="2023-11-07T14:30:00Z">
        <w:r w:rsidRPr="009E69BF">
          <w:rPr>
            <w:lang w:val="es-ES"/>
          </w:rPr>
          <w:t xml:space="preserve">está incluida en el número </w:t>
        </w:r>
        <w:r w:rsidRPr="00F32A9A">
          <w:rPr>
            <w:b/>
            <w:bCs/>
            <w:lang w:val="es-ES"/>
          </w:rPr>
          <w:t>5.388A</w:t>
        </w:r>
        <w:r w:rsidRPr="009E69BF">
          <w:rPr>
            <w:lang w:val="es-ES"/>
          </w:rPr>
          <w:t xml:space="preserve"> para su utilización por las HIBS</w:t>
        </w:r>
      </w:ins>
      <w:ins w:id="126" w:author="Spanish" w:date="2023-11-07T14:31:00Z">
        <w:r w:rsidRPr="009E69BF">
          <w:rPr>
            <w:lang w:val="es-ES"/>
          </w:rPr>
          <w:t>;</w:t>
        </w:r>
      </w:ins>
    </w:p>
    <w:p w14:paraId="32B14AF8" w14:textId="37215D0B" w:rsidR="00A65856" w:rsidRPr="009E69BF" w:rsidRDefault="00A65856" w:rsidP="00D679A5">
      <w:pPr>
        <w:rPr>
          <w:ins w:id="127" w:author="Spanish" w:date="2023-11-07T14:32:00Z"/>
          <w:lang w:val="es-ES"/>
        </w:rPr>
      </w:pPr>
      <w:ins w:id="128" w:author="Spanish" w:date="2023-11-07T14:31:00Z">
        <w:r w:rsidRPr="00F32A9A">
          <w:rPr>
            <w:i/>
            <w:iCs/>
            <w:lang w:val="es-ES"/>
          </w:rPr>
          <w:lastRenderedPageBreak/>
          <w:t>c)</w:t>
        </w:r>
        <w:r w:rsidRPr="009E69BF">
          <w:rPr>
            <w:lang w:val="es-ES"/>
          </w:rPr>
          <w:tab/>
          <w:t xml:space="preserve">que la banda de frecuencias 1 710-1 885 MHz, o partes de </w:t>
        </w:r>
        <w:proofErr w:type="gramStart"/>
        <w:r w:rsidRPr="009E69BF">
          <w:rPr>
            <w:lang w:val="es-ES"/>
          </w:rPr>
          <w:t>la misma</w:t>
        </w:r>
        <w:proofErr w:type="gramEnd"/>
        <w:r w:rsidRPr="009E69BF">
          <w:rPr>
            <w:lang w:val="es-ES"/>
          </w:rPr>
          <w:t xml:space="preserve">, está identificada para las IMT de conformidad con los números </w:t>
        </w:r>
        <w:r w:rsidRPr="00F32A9A">
          <w:rPr>
            <w:b/>
            <w:bCs/>
            <w:lang w:val="es-ES"/>
          </w:rPr>
          <w:t>5.384A</w:t>
        </w:r>
        <w:r w:rsidRPr="009E69BF">
          <w:rPr>
            <w:lang w:val="es-ES"/>
          </w:rPr>
          <w:t xml:space="preserve"> y </w:t>
        </w:r>
        <w:r w:rsidRPr="00F32A9A">
          <w:rPr>
            <w:b/>
            <w:bCs/>
            <w:lang w:val="es-ES"/>
          </w:rPr>
          <w:t>5.388</w:t>
        </w:r>
        <w:r w:rsidRPr="009E69BF">
          <w:rPr>
            <w:lang w:val="es-ES"/>
          </w:rPr>
          <w:t>;</w:t>
        </w:r>
      </w:ins>
    </w:p>
    <w:p w14:paraId="5FF005FF" w14:textId="1A2744E1" w:rsidR="00A65856" w:rsidRPr="00F32A9A" w:rsidRDefault="00A65856" w:rsidP="00F32A9A">
      <w:pPr>
        <w:rPr>
          <w:ins w:id="129" w:author=" CPM/3/112 : Reunión Preparatoria de la Conferencia (RPC)" w:date="2023-11-06T13:30:00Z"/>
          <w:iCs/>
          <w:lang w:val="es-ES"/>
        </w:rPr>
      </w:pPr>
      <w:ins w:id="130" w:author="Spanish" w:date="2023-11-07T14:32:00Z">
        <w:r w:rsidRPr="00F32A9A">
          <w:rPr>
            <w:i/>
            <w:iCs/>
            <w:lang w:val="es-ES"/>
          </w:rPr>
          <w:t>d)</w:t>
        </w:r>
        <w:r w:rsidRPr="00F32A9A">
          <w:rPr>
            <w:i/>
            <w:iCs/>
            <w:lang w:val="es-ES"/>
          </w:rPr>
          <w:tab/>
        </w:r>
      </w:ins>
      <w:ins w:id="131" w:author="Spanish" w:date="2023-11-07T14:35:00Z">
        <w:r w:rsidR="00A45E3D" w:rsidRPr="009E69BF">
          <w:rPr>
            <w:lang w:val="es-ES"/>
          </w:rPr>
          <w:t>que esta banda de frecuencias está atribuida a título primario a los servicios fijo y móvil con igualdad de derechos,</w:t>
        </w:r>
      </w:ins>
    </w:p>
    <w:p w14:paraId="26A44A76" w14:textId="77777777" w:rsidR="00687C83" w:rsidRPr="009E69BF" w:rsidRDefault="00B90A68" w:rsidP="00265C64">
      <w:pPr>
        <w:pStyle w:val="Call"/>
        <w:rPr>
          <w:lang w:val="es-ES"/>
        </w:rPr>
      </w:pPr>
      <w:r w:rsidRPr="009E69BF">
        <w:rPr>
          <w:lang w:val="es-ES"/>
        </w:rPr>
        <w:t>resuelve</w:t>
      </w:r>
    </w:p>
    <w:p w14:paraId="53F8B6F9" w14:textId="78260A54" w:rsidR="001C0282" w:rsidRPr="009E69BF" w:rsidDel="007B4719" w:rsidRDefault="00B90A68">
      <w:pPr>
        <w:rPr>
          <w:del w:id="132" w:author="Spanish" w:date="2023-11-07T14:36:00Z"/>
          <w:lang w:val="es-ES"/>
        </w:rPr>
      </w:pPr>
      <w:del w:id="133" w:author="Spanish" w:date="2023-11-07T14:36:00Z">
        <w:r w:rsidRPr="009E69BF" w:rsidDel="007B4719">
          <w:rPr>
            <w:lang w:val="es-ES"/>
          </w:rPr>
          <w:delText>1</w:delText>
        </w:r>
        <w:r w:rsidRPr="009E69BF" w:rsidDel="007B4719">
          <w:rPr>
            <w:lang w:val="es-ES"/>
          </w:rPr>
          <w:tab/>
          <w:delText>que:</w:delText>
        </w:r>
      </w:del>
    </w:p>
    <w:p w14:paraId="07904EE5" w14:textId="67593583" w:rsidR="00687C83" w:rsidRPr="009E69BF" w:rsidDel="007B4719" w:rsidRDefault="00B90A68" w:rsidP="00265C64">
      <w:pPr>
        <w:rPr>
          <w:del w:id="134" w:author="Spanish" w:date="2023-11-07T14:36:00Z"/>
          <w:lang w:val="es-ES"/>
        </w:rPr>
      </w:pPr>
      <w:del w:id="135" w:author="Spanish" w:date="2023-11-07T14:36:00Z">
        <w:r w:rsidRPr="009E69BF" w:rsidDel="007B4719">
          <w:rPr>
            <w:lang w:val="es-ES"/>
          </w:rPr>
          <w:delText>1.1</w:delText>
        </w:r>
        <w:r w:rsidRPr="009E69BF" w:rsidDel="007B4719">
          <w:rPr>
            <w:lang w:val="es-ES"/>
          </w:rPr>
          <w:tab/>
          <w:delText>con el fin de proteger las estaciones móviles de las IMT en países vecinos contra la interferencia en el mismo canal, la densidad de flujo de potencia (dfp) en el mismo canal de una HAPS que funcione como estación de base de las IMT no rebase el valor de  en la superficie de la Tierra fuera de la frontera de un país, a menos que la administración afectada lo acepte explícitamente en el momento de notificar la HAPS;</w:delText>
        </w:r>
      </w:del>
    </w:p>
    <w:p w14:paraId="2065D2ED" w14:textId="31CB35BB" w:rsidR="00687C83" w:rsidRPr="009E69BF" w:rsidDel="007B4719" w:rsidRDefault="00B90A68" w:rsidP="00265C64">
      <w:pPr>
        <w:rPr>
          <w:del w:id="136" w:author="Spanish" w:date="2023-11-07T14:36:00Z"/>
          <w:lang w:val="es-ES"/>
        </w:rPr>
      </w:pPr>
      <w:del w:id="137" w:author="Spanish" w:date="2023-11-07T14:36:00Z">
        <w:r w:rsidRPr="009E69BF" w:rsidDel="007B4719">
          <w:rPr>
            <w:lang w:val="es-ES"/>
          </w:rPr>
          <w:delText>1.2</w:delText>
        </w:r>
        <w:r w:rsidRPr="009E69BF" w:rsidDel="007B4719">
          <w:rPr>
            <w:lang w:val="es-ES"/>
          </w:rPr>
          <w:tab/>
          <w:delText>las HAPS que funcionen como estación de base de las IMT no transmitan fuera de la banda de frecuencias 2 110</w:delText>
        </w:r>
        <w:r w:rsidRPr="009E69BF" w:rsidDel="007B4719">
          <w:rPr>
            <w:lang w:val="es-ES"/>
          </w:rPr>
          <w:noBreakHyphen/>
          <w:delText>2 170 MHz en las Regiones 1 y 3 y de la banda 2 110-2 160 MHz en la Región 2;</w:delText>
        </w:r>
      </w:del>
    </w:p>
    <w:p w14:paraId="70FFF137" w14:textId="2597DF94" w:rsidR="00687C83" w:rsidRPr="009E69BF" w:rsidDel="007B4719" w:rsidRDefault="00B90A68" w:rsidP="00265C64">
      <w:pPr>
        <w:rPr>
          <w:del w:id="138" w:author="Spanish" w:date="2023-11-07T14:36:00Z"/>
          <w:lang w:val="es-ES"/>
        </w:rPr>
      </w:pPr>
      <w:del w:id="139" w:author="Spanish" w:date="2023-11-07T14:36:00Z">
        <w:r w:rsidRPr="009E69BF" w:rsidDel="007B4719">
          <w:rPr>
            <w:lang w:val="es-ES"/>
          </w:rPr>
          <w:delText>1.3</w:delText>
        </w:r>
        <w:r w:rsidRPr="009E69BF" w:rsidDel="007B4719">
          <w:rPr>
            <w:lang w:val="es-ES"/>
          </w:rPr>
          <w:tab/>
          <w:delText>en la Región 2, con el fin de proteger las estaciones de los MMDS en algunos países vecinos en la banda 2 150</w:delText>
        </w:r>
        <w:r w:rsidRPr="009E69BF" w:rsidDel="007B4719">
          <w:rPr>
            <w:lang w:val="es-ES"/>
          </w:rPr>
          <w:noBreakHyphen/>
          <w:delText>2 160 MHz contra la interferencia en el mismo canal, una HAPS que funcione como estación de base de IMT no rebase los siguientes valores de densidad de flujo de potencia (dfp) en el mismo canal en la superficie de la Tierra fuera de la frontera de un país, a menos que la administración afectada lo acepte explícitamente en el momento de notificar la HAPS:</w:delText>
        </w:r>
      </w:del>
    </w:p>
    <w:p w14:paraId="1248C535" w14:textId="1ECF139D" w:rsidR="00687C83" w:rsidRPr="009E69BF" w:rsidDel="007B4719" w:rsidRDefault="00B90A68" w:rsidP="00265C64">
      <w:pPr>
        <w:pStyle w:val="enumlev1"/>
        <w:rPr>
          <w:del w:id="140" w:author="Spanish" w:date="2023-11-07T14:36:00Z"/>
          <w:lang w:val="es-ES"/>
        </w:rPr>
      </w:pPr>
      <w:del w:id="141" w:author="Spanish" w:date="2023-11-07T14:36:00Z">
        <w:r w:rsidRPr="009E69BF" w:rsidDel="007B4719">
          <w:rPr>
            <w:lang w:val="es-ES"/>
          </w:rPr>
          <w:delText>–</w:delText>
        </w:r>
        <w:r w:rsidRPr="009E69BF" w:rsidDel="007B4719">
          <w:rPr>
            <w:lang w:val="es-ES"/>
          </w:rPr>
          <w:tab/>
          <w:delText>–127 </w:delText>
        </w:r>
        <w:r w:rsidRPr="009E69BF" w:rsidDel="007B4719">
          <w:rPr>
            <w:snapToGrid w:val="0"/>
            <w:lang w:val="es-ES"/>
          </w:rPr>
          <w:delText>dB(W/(m</w:delText>
        </w:r>
        <w:r w:rsidRPr="009E69BF" w:rsidDel="007B4719">
          <w:rPr>
            <w:snapToGrid w:val="0"/>
            <w:vertAlign w:val="superscript"/>
            <w:lang w:val="es-ES"/>
          </w:rPr>
          <w:delText>2</w:delText>
        </w:r>
        <w:r w:rsidRPr="009E69BF" w:rsidDel="007B4719">
          <w:rPr>
            <w:snapToGrid w:val="0"/>
            <w:lang w:val="es-ES"/>
          </w:rPr>
          <w:delText xml:space="preserve"> · MHz)) </w:delText>
        </w:r>
        <w:r w:rsidRPr="009E69BF" w:rsidDel="007B4719">
          <w:rPr>
            <w:lang w:val="es-ES"/>
          </w:rPr>
          <w:delText>para ángulos de incidencia (</w:delText>
        </w:r>
        <w:r w:rsidRPr="009E69BF" w:rsidDel="007B4719">
          <w:rPr>
            <w:lang w:val="es-ES"/>
          </w:rPr>
          <w:sym w:font="Symbol" w:char="F071"/>
        </w:r>
        <w:r w:rsidRPr="009E69BF" w:rsidDel="007B4719">
          <w:rPr>
            <w:lang w:val="es-ES"/>
          </w:rPr>
          <w:delText>) menores de 7° por encima del plano horizontal;</w:delText>
        </w:r>
      </w:del>
    </w:p>
    <w:p w14:paraId="14B61487" w14:textId="6571C4A4" w:rsidR="00687C83" w:rsidRPr="009E69BF" w:rsidDel="007B4719" w:rsidRDefault="00B90A68" w:rsidP="00265C64">
      <w:pPr>
        <w:pStyle w:val="enumlev1"/>
        <w:rPr>
          <w:del w:id="142" w:author="Spanish" w:date="2023-11-07T14:36:00Z"/>
          <w:lang w:val="es-ES"/>
        </w:rPr>
      </w:pPr>
      <w:del w:id="143" w:author="Spanish" w:date="2023-11-07T14:36:00Z">
        <w:r w:rsidRPr="009E69BF" w:rsidDel="007B4719">
          <w:rPr>
            <w:lang w:val="es-ES"/>
          </w:rPr>
          <w:sym w:font="Symbol" w:char="F02D"/>
        </w:r>
        <w:r w:rsidRPr="009E69BF" w:rsidDel="007B4719">
          <w:rPr>
            <w:lang w:val="es-ES"/>
          </w:rPr>
          <w:tab/>
          <w:delText>–127 + 0,666 (</w:delText>
        </w:r>
        <w:r w:rsidRPr="009E69BF" w:rsidDel="007B4719">
          <w:rPr>
            <w:lang w:val="es-ES"/>
          </w:rPr>
          <w:sym w:font="Symbol" w:char="F071"/>
        </w:r>
        <w:r w:rsidRPr="009E69BF" w:rsidDel="007B4719">
          <w:rPr>
            <w:lang w:val="es-ES"/>
          </w:rPr>
          <w:delText xml:space="preserve"> – 7) </w:delText>
        </w:r>
        <w:r w:rsidRPr="009E69BF" w:rsidDel="007B4719">
          <w:rPr>
            <w:snapToGrid w:val="0"/>
            <w:lang w:val="es-ES"/>
          </w:rPr>
          <w:delText>dB(W/(m</w:delText>
        </w:r>
        <w:r w:rsidRPr="009E69BF" w:rsidDel="007B4719">
          <w:rPr>
            <w:snapToGrid w:val="0"/>
            <w:vertAlign w:val="superscript"/>
            <w:lang w:val="es-ES"/>
          </w:rPr>
          <w:delText>2</w:delText>
        </w:r>
        <w:r w:rsidRPr="009E69BF" w:rsidDel="007B4719">
          <w:rPr>
            <w:snapToGrid w:val="0"/>
            <w:lang w:val="es-ES"/>
          </w:rPr>
          <w:delText xml:space="preserve"> · MHz)) para ángulos de incidencia entre </w:delText>
        </w:r>
        <w:r w:rsidRPr="009E69BF" w:rsidDel="007B4719">
          <w:rPr>
            <w:lang w:val="es-ES"/>
          </w:rPr>
          <w:delText>7° y 22° por encima del plano horizontal; y</w:delText>
        </w:r>
      </w:del>
    </w:p>
    <w:p w14:paraId="753EC8D2" w14:textId="6D997F3E" w:rsidR="00687C83" w:rsidRPr="009E69BF" w:rsidDel="007B4719" w:rsidRDefault="00B90A68" w:rsidP="00265C64">
      <w:pPr>
        <w:pStyle w:val="enumlev1"/>
        <w:rPr>
          <w:del w:id="144" w:author="Spanish" w:date="2023-11-07T14:36:00Z"/>
          <w:lang w:val="es-ES"/>
        </w:rPr>
      </w:pPr>
      <w:del w:id="145" w:author="Spanish" w:date="2023-11-07T14:36:00Z">
        <w:r w:rsidRPr="009E69BF" w:rsidDel="007B4719">
          <w:rPr>
            <w:lang w:val="es-ES"/>
          </w:rPr>
          <w:sym w:font="Symbol" w:char="F02D"/>
        </w:r>
        <w:r w:rsidRPr="009E69BF" w:rsidDel="007B4719">
          <w:rPr>
            <w:lang w:val="es-ES"/>
          </w:rPr>
          <w:tab/>
          <w:delText xml:space="preserve">–117 </w:delText>
        </w:r>
        <w:r w:rsidRPr="009E69BF" w:rsidDel="007B4719">
          <w:rPr>
            <w:snapToGrid w:val="0"/>
            <w:lang w:val="es-ES"/>
          </w:rPr>
          <w:delText>dB(W/(m</w:delText>
        </w:r>
        <w:r w:rsidRPr="009E69BF" w:rsidDel="007B4719">
          <w:rPr>
            <w:snapToGrid w:val="0"/>
            <w:vertAlign w:val="superscript"/>
            <w:lang w:val="es-ES"/>
          </w:rPr>
          <w:delText>2 </w:delText>
        </w:r>
        <w:r w:rsidRPr="009E69BF" w:rsidDel="007B4719">
          <w:rPr>
            <w:snapToGrid w:val="0"/>
            <w:lang w:val="es-ES"/>
          </w:rPr>
          <w:delText xml:space="preserve">· MHz)) para ángulos de incidencia entre </w:delText>
        </w:r>
        <w:r w:rsidRPr="009E69BF" w:rsidDel="007B4719">
          <w:rPr>
            <w:lang w:val="es-ES"/>
          </w:rPr>
          <w:delText>22° y 90° por encima del plano horizontal;</w:delText>
        </w:r>
      </w:del>
    </w:p>
    <w:p w14:paraId="3429F22C" w14:textId="30803A37" w:rsidR="00687C83" w:rsidRPr="009E69BF" w:rsidDel="007B4719" w:rsidRDefault="00B90A68" w:rsidP="00265C64">
      <w:pPr>
        <w:rPr>
          <w:del w:id="146" w:author="Spanish" w:date="2023-11-07T14:36:00Z"/>
          <w:b/>
          <w:bCs/>
          <w:lang w:val="es-ES"/>
        </w:rPr>
      </w:pPr>
      <w:del w:id="147" w:author="Spanish" w:date="2023-11-07T14:36:00Z">
        <w:r w:rsidRPr="009E69BF" w:rsidDel="007B4719">
          <w:rPr>
            <w:lang w:val="es-ES"/>
          </w:rPr>
          <w:delText>1.4</w:delText>
        </w:r>
        <w:r w:rsidRPr="009E69BF" w:rsidDel="007B4719">
          <w:rPr>
            <w:lang w:val="es-ES"/>
          </w:rPr>
          <w:tab/>
          <w:delText>con el fin de proteger los servicios fijo y móvil, incluidas las estaciones móviles IMT, en los territorios de algunos países (véase el número </w:delText>
        </w:r>
        <w:r w:rsidRPr="009E69BF" w:rsidDel="007B4719">
          <w:rPr>
            <w:rStyle w:val="Artref"/>
            <w:b/>
            <w:lang w:val="es-ES"/>
          </w:rPr>
          <w:delText>5.388B</w:delText>
        </w:r>
        <w:r w:rsidRPr="009E69BF" w:rsidDel="007B4719">
          <w:rPr>
            <w:lang w:val="es-ES"/>
          </w:rPr>
          <w:delText>) contra la interferencia en el mismo canal provocada por una HAPS que funcione como una estación base IMT en países vecinos de conformidad con el número </w:delText>
        </w:r>
        <w:r w:rsidRPr="009E69BF" w:rsidDel="007B4719">
          <w:rPr>
            <w:rStyle w:val="Artref"/>
            <w:b/>
            <w:lang w:val="es-ES"/>
          </w:rPr>
          <w:delText>5.388A</w:delText>
        </w:r>
        <w:r w:rsidRPr="009E69BF" w:rsidDel="007B4719">
          <w:rPr>
            <w:lang w:val="es-ES"/>
          </w:rPr>
          <w:delText>, se aplicarán los límites del número </w:delText>
        </w:r>
        <w:r w:rsidRPr="009E69BF" w:rsidDel="007B4719">
          <w:rPr>
            <w:rStyle w:val="Artref"/>
            <w:b/>
            <w:lang w:val="es-ES"/>
          </w:rPr>
          <w:delText>5.388B</w:delText>
        </w:r>
        <w:r w:rsidRPr="009E69BF" w:rsidDel="007B4719">
          <w:rPr>
            <w:lang w:val="es-ES"/>
          </w:rPr>
          <w:delText>;</w:delText>
        </w:r>
      </w:del>
    </w:p>
    <w:p w14:paraId="4F959412" w14:textId="4E788556" w:rsidR="00687C83" w:rsidRPr="009E69BF" w:rsidDel="007B4719" w:rsidRDefault="00B90A68" w:rsidP="00265C64">
      <w:pPr>
        <w:rPr>
          <w:del w:id="148" w:author="Spanish" w:date="2023-11-07T14:37:00Z"/>
          <w:snapToGrid w:val="0"/>
          <w:lang w:val="es-ES"/>
        </w:rPr>
      </w:pPr>
      <w:del w:id="149" w:author="Spanish" w:date="2023-11-07T14:37:00Z">
        <w:r w:rsidRPr="009E69BF" w:rsidDel="007B4719">
          <w:rPr>
            <w:lang w:val="es-ES"/>
          </w:rPr>
          <w:delText>2</w:delText>
        </w:r>
        <w:r w:rsidRPr="009E69BF" w:rsidDel="007B4719">
          <w:rPr>
            <w:lang w:val="es-ES"/>
          </w:rPr>
          <w:tab/>
        </w:r>
        <w:r w:rsidRPr="009E69BF" w:rsidDel="007B4719">
          <w:rPr>
            <w:snapToGrid w:val="0"/>
            <w:lang w:val="es-ES"/>
          </w:rPr>
          <w:delText>que los límites establecidos en la presente Resolución se apliquen a todas las HAPS que funcionen de conformidad con el número </w:delText>
        </w:r>
        <w:r w:rsidRPr="009E69BF" w:rsidDel="007B4719">
          <w:rPr>
            <w:rStyle w:val="Artref"/>
            <w:b/>
            <w:lang w:val="es-ES"/>
          </w:rPr>
          <w:delText>5.388A</w:delText>
        </w:r>
        <w:r w:rsidRPr="009E69BF" w:rsidDel="007B4719">
          <w:rPr>
            <w:snapToGrid w:val="0"/>
            <w:lang w:val="es-ES"/>
          </w:rPr>
          <w:delText>;</w:delText>
        </w:r>
      </w:del>
    </w:p>
    <w:p w14:paraId="18F0205D" w14:textId="117885B6" w:rsidR="00687C83" w:rsidRPr="009E69BF" w:rsidRDefault="00B90A68" w:rsidP="00265C64">
      <w:pPr>
        <w:rPr>
          <w:ins w:id="150" w:author="Spanish" w:date="2023-11-07T14:38:00Z"/>
          <w:lang w:val="es-ES"/>
        </w:rPr>
      </w:pPr>
      <w:del w:id="151" w:author="Spanish" w:date="2023-11-07T14:37:00Z">
        <w:r w:rsidRPr="009E69BF" w:rsidDel="007B4719">
          <w:rPr>
            <w:lang w:val="es-ES"/>
          </w:rPr>
          <w:delText>3</w:delText>
        </w:r>
      </w:del>
      <w:ins w:id="152" w:author="Spanish" w:date="2023-11-07T14:37:00Z">
        <w:r w:rsidR="007B4719" w:rsidRPr="009E69BF">
          <w:rPr>
            <w:lang w:val="es-ES"/>
          </w:rPr>
          <w:t>1</w:t>
        </w:r>
      </w:ins>
      <w:r w:rsidRPr="009E69BF">
        <w:rPr>
          <w:lang w:val="es-ES"/>
        </w:rPr>
        <w:tab/>
        <w:t xml:space="preserve">que las administraciones que deseen instalar </w:t>
      </w:r>
      <w:del w:id="153" w:author="Spanish" w:date="2023-11-07T14:37:00Z">
        <w:r w:rsidRPr="009E69BF" w:rsidDel="007B4719">
          <w:rPr>
            <w:lang w:val="es-ES"/>
          </w:rPr>
          <w:delText>HAPS en un sistema terrenal d</w:delText>
        </w:r>
      </w:del>
      <w:del w:id="154" w:author="Spanish" w:date="2023-11-07T14:38:00Z">
        <w:r w:rsidRPr="009E69BF" w:rsidDel="007B4719">
          <w:rPr>
            <w:lang w:val="es-ES"/>
          </w:rPr>
          <w:delText>e IMT</w:delText>
        </w:r>
      </w:del>
      <w:ins w:id="155" w:author="Spanish" w:date="2023-11-07T14:38:00Z">
        <w:r w:rsidR="007B4719" w:rsidRPr="009E69BF">
          <w:rPr>
            <w:lang w:val="es-ES"/>
          </w:rPr>
          <w:t xml:space="preserve"> HIBS</w:t>
        </w:r>
      </w:ins>
      <w:r w:rsidRPr="009E69BF">
        <w:rPr>
          <w:lang w:val="es-ES"/>
        </w:rPr>
        <w:t xml:space="preserve"> cumplan lo siguiente:</w:t>
      </w:r>
    </w:p>
    <w:p w14:paraId="31E34214" w14:textId="6207E0EA" w:rsidR="007B4719" w:rsidRPr="009E69BF" w:rsidRDefault="00B612AD" w:rsidP="00265C64">
      <w:pPr>
        <w:rPr>
          <w:lang w:val="es-ES"/>
        </w:rPr>
      </w:pPr>
      <w:ins w:id="156" w:author="Spanish" w:date="2023-11-07T14:39:00Z">
        <w:r w:rsidRPr="009E69BF">
          <w:rPr>
            <w:lang w:val="es-ES"/>
          </w:rPr>
          <w:t>1.1</w:t>
        </w:r>
        <w:r w:rsidRPr="009E69BF">
          <w:rPr>
            <w:lang w:val="es-ES"/>
          </w:rPr>
          <w:tab/>
          <w:t xml:space="preserve">en algunos países (véase el número </w:t>
        </w:r>
        <w:r w:rsidRPr="009E69BF">
          <w:rPr>
            <w:rStyle w:val="Artref"/>
            <w:b/>
            <w:bCs/>
            <w:lang w:val="es-ES"/>
          </w:rPr>
          <w:t>5.388B</w:t>
        </w:r>
        <w:r w:rsidRPr="009E69BF">
          <w:rPr>
            <w:lang w:val="es-ES"/>
          </w:rPr>
          <w:t xml:space="preserve">), con el fin de proteger en sus territorios los servicios fijos y móviles, incluidas las estaciones móviles IMT de las interferencias causadas por las HIBS de conformidad con el número </w:t>
        </w:r>
        <w:r w:rsidRPr="009E69BF">
          <w:rPr>
            <w:rStyle w:val="Artref"/>
            <w:b/>
            <w:bCs/>
            <w:lang w:val="es-ES"/>
          </w:rPr>
          <w:t>5.388A</w:t>
        </w:r>
        <w:r w:rsidRPr="009E69BF">
          <w:rPr>
            <w:lang w:val="es-ES"/>
          </w:rPr>
          <w:t xml:space="preserve"> en países vecinos, se aplicarán los límites del número </w:t>
        </w:r>
        <w:r w:rsidRPr="009E69BF">
          <w:rPr>
            <w:rStyle w:val="Artref"/>
            <w:b/>
            <w:bCs/>
            <w:lang w:val="es-ES"/>
          </w:rPr>
          <w:t>5.388B</w:t>
        </w:r>
        <w:r w:rsidRPr="009E69BF">
          <w:rPr>
            <w:lang w:val="es-ES"/>
          </w:rPr>
          <w:t>;</w:t>
        </w:r>
      </w:ins>
    </w:p>
    <w:p w14:paraId="27D6A835" w14:textId="7E29ACED" w:rsidR="00687C83" w:rsidRPr="009E69BF" w:rsidDel="00B612AD" w:rsidRDefault="00B90A68" w:rsidP="00265C64">
      <w:pPr>
        <w:rPr>
          <w:del w:id="157" w:author="Spanish" w:date="2023-11-07T14:40:00Z"/>
          <w:lang w:val="es-ES"/>
        </w:rPr>
      </w:pPr>
      <w:del w:id="158" w:author="Spanish" w:date="2023-11-07T14:40:00Z">
        <w:r w:rsidRPr="009E69BF" w:rsidDel="00B612AD">
          <w:rPr>
            <w:lang w:val="es-ES"/>
          </w:rPr>
          <w:delText>3.1</w:delText>
        </w:r>
        <w:r w:rsidRPr="009E69BF" w:rsidDel="00B612AD">
          <w:rPr>
            <w:lang w:val="es-ES"/>
          </w:rPr>
          <w:tab/>
          <w:delText>con el fin de proteger las estaciones de las IMT que funcionan en países vecinos contra la interferencia en el mismo canal, una estación HAPS que funcione como estación de base de las IMT deberá utilizar antenas con el siguiente diagrama:</w:delText>
        </w:r>
      </w:del>
    </w:p>
    <w:p w14:paraId="1E0D9707" w14:textId="0F074975" w:rsidR="00687C83" w:rsidRPr="009E69BF" w:rsidDel="00B612AD" w:rsidRDefault="00B90A68" w:rsidP="00265C64">
      <w:pPr>
        <w:pStyle w:val="Equation"/>
        <w:tabs>
          <w:tab w:val="left" w:pos="5954"/>
          <w:tab w:val="left" w:pos="6521"/>
        </w:tabs>
        <w:rPr>
          <w:del w:id="159" w:author="Spanish" w:date="2023-11-07T14:40:00Z"/>
          <w:lang w:val="es-ES"/>
        </w:rPr>
      </w:pPr>
      <w:del w:id="160" w:author="Spanish" w:date="2023-11-07T14:40:00Z">
        <w:r w:rsidRPr="009E69BF" w:rsidDel="00B612AD">
          <w:rPr>
            <w:lang w:val="es-ES"/>
          </w:rPr>
          <w:tab/>
        </w:r>
        <w:r w:rsidRPr="009E69BF" w:rsidDel="00B612AD">
          <w:rPr>
            <w:i/>
            <w:iCs/>
            <w:lang w:val="es-ES"/>
          </w:rPr>
          <w:delText>G</w:delText>
        </w:r>
        <w:r w:rsidRPr="009E69BF" w:rsidDel="00B612AD">
          <w:rPr>
            <w:lang w:val="es-ES"/>
          </w:rPr>
          <w:delText>(</w:delText>
        </w:r>
        <w:r w:rsidRPr="009E69BF" w:rsidDel="00B612AD">
          <w:rPr>
            <w:lang w:val="es-ES"/>
          </w:rPr>
          <w:sym w:font="Symbol" w:char="F079"/>
        </w:r>
        <w:r w:rsidRPr="009E69BF" w:rsidDel="00B612AD">
          <w:rPr>
            <w:lang w:val="es-ES"/>
          </w:rPr>
          <w:delText xml:space="preserve">) = </w:delText>
        </w:r>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 xml:space="preserve"> – 3(</w:delText>
        </w:r>
        <w:r w:rsidRPr="009E69BF" w:rsidDel="00B612AD">
          <w:rPr>
            <w:lang w:val="es-ES"/>
          </w:rPr>
          <w:sym w:font="Symbol" w:char="0079"/>
        </w:r>
        <w:r w:rsidRPr="009E69BF" w:rsidDel="00B612AD">
          <w:rPr>
            <w:lang w:val="es-ES"/>
          </w:rPr>
          <w:delText>/</w:delText>
        </w:r>
        <w:r w:rsidRPr="009E69BF" w:rsidDel="00B612AD">
          <w:rPr>
            <w:lang w:val="es-ES"/>
          </w:rPr>
          <w:sym w:font="Symbol" w:char="0079"/>
        </w:r>
        <w:r w:rsidRPr="009E69BF" w:rsidDel="00B612AD">
          <w:rPr>
            <w:i/>
            <w:szCs w:val="24"/>
            <w:vertAlign w:val="subscript"/>
            <w:lang w:val="es-ES"/>
          </w:rPr>
          <w:delText>b</w:delText>
        </w:r>
        <w:r w:rsidRPr="009E69BF" w:rsidDel="00B612AD">
          <w:rPr>
            <w:lang w:val="es-ES"/>
          </w:rPr>
          <w:delText>)</w:delText>
        </w:r>
        <w:r w:rsidRPr="009E69BF" w:rsidDel="00B612AD">
          <w:rPr>
            <w:szCs w:val="24"/>
            <w:vertAlign w:val="superscript"/>
            <w:lang w:val="es-ES"/>
          </w:rPr>
          <w:delText>2</w:delText>
        </w:r>
        <w:r w:rsidRPr="009E69BF" w:rsidDel="00B612AD">
          <w:rPr>
            <w:lang w:val="es-ES"/>
          </w:rPr>
          <w:tab/>
          <w:delText>dBi</w:delText>
        </w:r>
        <w:r w:rsidRPr="009E69BF" w:rsidDel="00B612AD">
          <w:rPr>
            <w:lang w:val="es-ES"/>
          </w:rPr>
          <w:tab/>
          <w:delText>para</w:delText>
        </w:r>
        <w:r w:rsidRPr="009E69BF" w:rsidDel="00B612AD">
          <w:rPr>
            <w:lang w:val="es-ES"/>
          </w:rPr>
          <w:tab/>
          <w:delText xml:space="preserve">0° </w:delText>
        </w:r>
        <w:r w:rsidRPr="009E69BF" w:rsidDel="00B612AD">
          <w:rPr>
            <w:lang w:val="es-ES"/>
          </w:rPr>
          <w:sym w:font="Symbol" w:char="F0A3"/>
        </w:r>
        <w:r w:rsidRPr="009E69BF" w:rsidDel="00B612AD">
          <w:rPr>
            <w:lang w:val="es-ES"/>
          </w:rPr>
          <w:delText xml:space="preserve"> </w:delText>
        </w:r>
        <w:r w:rsidRPr="009E69BF" w:rsidDel="00B612AD">
          <w:rPr>
            <w:lang w:val="es-ES"/>
          </w:rPr>
          <w:sym w:font="Symbol" w:char="F079"/>
        </w:r>
        <w:r w:rsidRPr="009E69BF" w:rsidDel="00B612AD">
          <w:rPr>
            <w:lang w:val="es-ES"/>
          </w:rPr>
          <w:delText xml:space="preserve"> </w:delText>
        </w:r>
        <w:r w:rsidRPr="009E69BF" w:rsidDel="00B612AD">
          <w:rPr>
            <w:lang w:val="es-ES"/>
          </w:rPr>
          <w:sym w:font="Symbol" w:char="F0A3"/>
        </w:r>
        <w:r w:rsidRPr="009E69BF" w:rsidDel="00B612AD">
          <w:rPr>
            <w:lang w:val="es-ES"/>
          </w:rPr>
          <w:delText xml:space="preserve"> </w:delText>
        </w:r>
        <w:r w:rsidRPr="009E69BF" w:rsidDel="00B612AD">
          <w:rPr>
            <w:lang w:val="es-ES"/>
          </w:rPr>
          <w:sym w:font="Symbol" w:char="F079"/>
        </w:r>
        <w:r w:rsidRPr="009E69BF" w:rsidDel="00B612AD">
          <w:rPr>
            <w:szCs w:val="24"/>
            <w:vertAlign w:val="subscript"/>
            <w:lang w:val="es-ES"/>
          </w:rPr>
          <w:delText>1</w:delText>
        </w:r>
      </w:del>
    </w:p>
    <w:p w14:paraId="4522CFEF" w14:textId="187F911F" w:rsidR="00687C83" w:rsidRPr="009E69BF" w:rsidDel="00B612AD" w:rsidRDefault="00B90A68" w:rsidP="00265C64">
      <w:pPr>
        <w:pStyle w:val="Equation"/>
        <w:tabs>
          <w:tab w:val="left" w:pos="5954"/>
          <w:tab w:val="left" w:pos="6521"/>
        </w:tabs>
        <w:rPr>
          <w:del w:id="161" w:author="Spanish" w:date="2023-11-07T14:40:00Z"/>
          <w:lang w:val="es-ES"/>
        </w:rPr>
      </w:pPr>
      <w:del w:id="162" w:author="Spanish" w:date="2023-11-07T14:40:00Z">
        <w:r w:rsidRPr="009E69BF" w:rsidDel="00B612AD">
          <w:rPr>
            <w:lang w:val="es-ES"/>
          </w:rPr>
          <w:tab/>
        </w:r>
        <w:r w:rsidRPr="009E69BF" w:rsidDel="00B612AD">
          <w:rPr>
            <w:i/>
            <w:iCs/>
            <w:lang w:val="es-ES"/>
          </w:rPr>
          <w:delText>G</w:delText>
        </w:r>
        <w:r w:rsidRPr="009E69BF" w:rsidDel="00B612AD">
          <w:rPr>
            <w:lang w:val="es-ES"/>
          </w:rPr>
          <w:delText>(</w:delText>
        </w:r>
        <w:r w:rsidRPr="009E69BF" w:rsidDel="00B612AD">
          <w:rPr>
            <w:lang w:val="es-ES"/>
          </w:rPr>
          <w:sym w:font="Symbol" w:char="F079"/>
        </w:r>
        <w:r w:rsidRPr="009E69BF" w:rsidDel="00B612AD">
          <w:rPr>
            <w:lang w:val="es-ES"/>
          </w:rPr>
          <w:delText xml:space="preserve">) = </w:delText>
        </w:r>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 xml:space="preserve"> + </w:delText>
        </w:r>
        <w:r w:rsidRPr="009E69BF" w:rsidDel="00B612AD">
          <w:rPr>
            <w:i/>
            <w:iCs/>
            <w:lang w:val="es-ES"/>
          </w:rPr>
          <w:delText>L</w:delText>
        </w:r>
        <w:r w:rsidRPr="009E69BF" w:rsidDel="00B612AD">
          <w:rPr>
            <w:i/>
            <w:iCs/>
            <w:szCs w:val="24"/>
            <w:vertAlign w:val="subscript"/>
            <w:lang w:val="es-ES"/>
          </w:rPr>
          <w:delText>N</w:delText>
        </w:r>
        <w:r w:rsidRPr="009E69BF" w:rsidDel="00B612AD">
          <w:rPr>
            <w:lang w:val="es-ES"/>
          </w:rPr>
          <w:tab/>
          <w:delText>dBi</w:delText>
        </w:r>
        <w:r w:rsidRPr="009E69BF" w:rsidDel="00B612AD">
          <w:rPr>
            <w:lang w:val="es-ES"/>
          </w:rPr>
          <w:tab/>
          <w:delText>para</w:delText>
        </w:r>
        <w:r w:rsidRPr="009E69BF" w:rsidDel="00B612AD">
          <w:rPr>
            <w:lang w:val="es-ES"/>
          </w:rPr>
          <w:tab/>
        </w:r>
        <w:r w:rsidRPr="009E69BF" w:rsidDel="00B612AD">
          <w:rPr>
            <w:lang w:val="es-ES"/>
          </w:rPr>
          <w:sym w:font="Symbol" w:char="F079"/>
        </w:r>
        <w:r w:rsidRPr="009E69BF" w:rsidDel="00B612AD">
          <w:rPr>
            <w:szCs w:val="24"/>
            <w:vertAlign w:val="subscript"/>
            <w:lang w:val="es-ES"/>
          </w:rPr>
          <w:delText>1</w:delText>
        </w:r>
        <w:r w:rsidRPr="009E69BF" w:rsidDel="00B612AD">
          <w:rPr>
            <w:lang w:val="es-ES"/>
          </w:rPr>
          <w:delText xml:space="preserve"> &lt; </w:delText>
        </w:r>
        <w:r w:rsidRPr="009E69BF" w:rsidDel="00B612AD">
          <w:rPr>
            <w:lang w:val="es-ES"/>
          </w:rPr>
          <w:sym w:font="Symbol" w:char="F079"/>
        </w:r>
        <w:r w:rsidRPr="009E69BF" w:rsidDel="00B612AD">
          <w:rPr>
            <w:lang w:val="es-ES"/>
          </w:rPr>
          <w:delText xml:space="preserve"> </w:delText>
        </w:r>
        <w:r w:rsidRPr="009E69BF" w:rsidDel="00B612AD">
          <w:rPr>
            <w:lang w:val="es-ES"/>
          </w:rPr>
          <w:sym w:font="Symbol" w:char="00A3"/>
        </w:r>
        <w:r w:rsidRPr="009E69BF" w:rsidDel="00B612AD">
          <w:rPr>
            <w:lang w:val="es-ES"/>
          </w:rPr>
          <w:delText xml:space="preserve"> </w:delText>
        </w:r>
        <w:r w:rsidRPr="009E69BF" w:rsidDel="00B612AD">
          <w:rPr>
            <w:lang w:val="es-ES"/>
          </w:rPr>
          <w:sym w:font="Symbol" w:char="F079"/>
        </w:r>
        <w:r w:rsidRPr="009E69BF" w:rsidDel="00B612AD">
          <w:rPr>
            <w:szCs w:val="24"/>
            <w:vertAlign w:val="subscript"/>
            <w:lang w:val="es-ES"/>
          </w:rPr>
          <w:delText>2</w:delText>
        </w:r>
      </w:del>
    </w:p>
    <w:p w14:paraId="229644A7" w14:textId="06E79C8D" w:rsidR="00687C83" w:rsidRPr="009E69BF" w:rsidDel="00B612AD" w:rsidRDefault="00B90A68" w:rsidP="00265C64">
      <w:pPr>
        <w:pStyle w:val="Equation"/>
        <w:tabs>
          <w:tab w:val="left" w:pos="5954"/>
          <w:tab w:val="left" w:pos="6521"/>
        </w:tabs>
        <w:rPr>
          <w:del w:id="163" w:author="Spanish" w:date="2023-11-07T14:40:00Z"/>
          <w:lang w:val="es-ES"/>
        </w:rPr>
      </w:pPr>
      <w:del w:id="164" w:author="Spanish" w:date="2023-11-07T14:40:00Z">
        <w:r w:rsidRPr="009E69BF" w:rsidDel="00B612AD">
          <w:rPr>
            <w:lang w:val="es-ES"/>
          </w:rPr>
          <w:tab/>
        </w:r>
        <w:r w:rsidRPr="009E69BF" w:rsidDel="00B612AD">
          <w:rPr>
            <w:i/>
            <w:iCs/>
            <w:lang w:val="es-ES"/>
          </w:rPr>
          <w:delText>G</w:delText>
        </w:r>
        <w:r w:rsidRPr="009E69BF" w:rsidDel="00B612AD">
          <w:rPr>
            <w:lang w:val="es-ES"/>
          </w:rPr>
          <w:delText>(</w:delText>
        </w:r>
        <w:r w:rsidRPr="009E69BF" w:rsidDel="00B612AD">
          <w:rPr>
            <w:lang w:val="es-ES"/>
          </w:rPr>
          <w:sym w:font="Symbol" w:char="F079"/>
        </w:r>
        <w:r w:rsidRPr="009E69BF" w:rsidDel="00B612AD">
          <w:rPr>
            <w:lang w:val="es-ES"/>
          </w:rPr>
          <w:delText xml:space="preserve">) = </w:delText>
        </w:r>
        <w:r w:rsidRPr="009E69BF" w:rsidDel="00B612AD">
          <w:rPr>
            <w:i/>
            <w:iCs/>
            <w:lang w:val="es-ES"/>
          </w:rPr>
          <w:delText>X</w:delText>
        </w:r>
        <w:r w:rsidRPr="009E69BF" w:rsidDel="00B612AD">
          <w:rPr>
            <w:lang w:val="es-ES"/>
          </w:rPr>
          <w:delText xml:space="preserve"> – 60 log (</w:delText>
        </w:r>
        <w:r w:rsidRPr="009E69BF" w:rsidDel="00B612AD">
          <w:rPr>
            <w:lang w:val="es-ES"/>
          </w:rPr>
          <w:sym w:font="Symbol" w:char="F079"/>
        </w:r>
        <w:r w:rsidRPr="009E69BF" w:rsidDel="00B612AD">
          <w:rPr>
            <w:lang w:val="es-ES"/>
          </w:rPr>
          <w:delText>)</w:delText>
        </w:r>
        <w:r w:rsidRPr="009E69BF" w:rsidDel="00B612AD">
          <w:rPr>
            <w:lang w:val="es-ES"/>
          </w:rPr>
          <w:tab/>
          <w:delText>dBi</w:delText>
        </w:r>
        <w:r w:rsidRPr="009E69BF" w:rsidDel="00B612AD">
          <w:rPr>
            <w:lang w:val="es-ES"/>
          </w:rPr>
          <w:tab/>
          <w:delText>para</w:delText>
        </w:r>
        <w:r w:rsidRPr="009E69BF" w:rsidDel="00B612AD">
          <w:rPr>
            <w:lang w:val="es-ES"/>
          </w:rPr>
          <w:tab/>
        </w:r>
        <w:r w:rsidRPr="009E69BF" w:rsidDel="00B612AD">
          <w:rPr>
            <w:lang w:val="es-ES"/>
          </w:rPr>
          <w:sym w:font="Symbol" w:char="F079"/>
        </w:r>
        <w:r w:rsidRPr="009E69BF" w:rsidDel="00B612AD">
          <w:rPr>
            <w:szCs w:val="24"/>
            <w:vertAlign w:val="subscript"/>
            <w:lang w:val="es-ES"/>
          </w:rPr>
          <w:delText>2</w:delText>
        </w:r>
        <w:r w:rsidRPr="009E69BF" w:rsidDel="00B612AD">
          <w:rPr>
            <w:lang w:val="es-ES"/>
          </w:rPr>
          <w:delText xml:space="preserve"> &lt; </w:delText>
        </w:r>
        <w:r w:rsidRPr="009E69BF" w:rsidDel="00B612AD">
          <w:rPr>
            <w:lang w:val="es-ES"/>
          </w:rPr>
          <w:sym w:font="Symbol" w:char="F079"/>
        </w:r>
        <w:r w:rsidRPr="009E69BF" w:rsidDel="00B612AD">
          <w:rPr>
            <w:lang w:val="es-ES"/>
          </w:rPr>
          <w:delText xml:space="preserve"> </w:delText>
        </w:r>
        <w:r w:rsidRPr="009E69BF" w:rsidDel="00B612AD">
          <w:rPr>
            <w:lang w:val="es-ES"/>
          </w:rPr>
          <w:sym w:font="Symbol" w:char="F0A3"/>
        </w:r>
        <w:r w:rsidRPr="009E69BF" w:rsidDel="00B612AD">
          <w:rPr>
            <w:lang w:val="es-ES"/>
          </w:rPr>
          <w:delText xml:space="preserve"> </w:delText>
        </w:r>
        <w:r w:rsidRPr="009E69BF" w:rsidDel="00B612AD">
          <w:rPr>
            <w:lang w:val="es-ES"/>
          </w:rPr>
          <w:sym w:font="Symbol" w:char="F079"/>
        </w:r>
        <w:r w:rsidRPr="009E69BF" w:rsidDel="00B612AD">
          <w:rPr>
            <w:szCs w:val="24"/>
            <w:vertAlign w:val="subscript"/>
            <w:lang w:val="es-ES"/>
          </w:rPr>
          <w:delText>3</w:delText>
        </w:r>
      </w:del>
    </w:p>
    <w:p w14:paraId="6AA598A8" w14:textId="71DC125F" w:rsidR="00687C83" w:rsidRPr="009E69BF" w:rsidDel="00B612AD" w:rsidRDefault="00B90A68" w:rsidP="00265C64">
      <w:pPr>
        <w:pStyle w:val="Equation"/>
        <w:tabs>
          <w:tab w:val="left" w:pos="5954"/>
          <w:tab w:val="left" w:pos="6521"/>
        </w:tabs>
        <w:rPr>
          <w:del w:id="165" w:author="Spanish" w:date="2023-11-07T14:40:00Z"/>
          <w:lang w:val="es-ES"/>
        </w:rPr>
      </w:pPr>
      <w:del w:id="166" w:author="Spanish" w:date="2023-11-07T14:40:00Z">
        <w:r w:rsidRPr="009E69BF" w:rsidDel="00B612AD">
          <w:rPr>
            <w:lang w:val="es-ES"/>
          </w:rPr>
          <w:lastRenderedPageBreak/>
          <w:tab/>
        </w:r>
        <w:r w:rsidRPr="009E69BF" w:rsidDel="00B612AD">
          <w:rPr>
            <w:i/>
            <w:iCs/>
            <w:lang w:val="es-ES"/>
          </w:rPr>
          <w:delText>G</w:delText>
        </w:r>
        <w:r w:rsidRPr="009E69BF" w:rsidDel="00B612AD">
          <w:rPr>
            <w:lang w:val="es-ES"/>
          </w:rPr>
          <w:delText>(</w:delText>
        </w:r>
        <w:r w:rsidRPr="009E69BF" w:rsidDel="00B612AD">
          <w:rPr>
            <w:lang w:val="es-ES"/>
          </w:rPr>
          <w:sym w:font="Symbol" w:char="F079"/>
        </w:r>
        <w:r w:rsidRPr="009E69BF" w:rsidDel="00B612AD">
          <w:rPr>
            <w:lang w:val="es-ES"/>
          </w:rPr>
          <w:delText xml:space="preserve">) = </w:delText>
        </w:r>
        <w:r w:rsidRPr="009E69BF" w:rsidDel="00B612AD">
          <w:rPr>
            <w:i/>
            <w:iCs/>
            <w:lang w:val="es-ES"/>
          </w:rPr>
          <w:delText>L</w:delText>
        </w:r>
        <w:r w:rsidRPr="009E69BF" w:rsidDel="00B612AD">
          <w:rPr>
            <w:i/>
            <w:iCs/>
            <w:szCs w:val="24"/>
            <w:vertAlign w:val="subscript"/>
            <w:lang w:val="es-ES"/>
          </w:rPr>
          <w:delText>F</w:delText>
        </w:r>
        <w:r w:rsidRPr="009E69BF" w:rsidDel="00B612AD">
          <w:rPr>
            <w:lang w:val="es-ES"/>
          </w:rPr>
          <w:tab/>
          <w:delText>dBi</w:delText>
        </w:r>
        <w:r w:rsidRPr="009E69BF" w:rsidDel="00B612AD">
          <w:rPr>
            <w:lang w:val="es-ES"/>
          </w:rPr>
          <w:tab/>
          <w:delText>para</w:delText>
        </w:r>
        <w:r w:rsidRPr="009E69BF" w:rsidDel="00B612AD">
          <w:rPr>
            <w:lang w:val="es-ES"/>
          </w:rPr>
          <w:tab/>
        </w:r>
        <w:r w:rsidRPr="009E69BF" w:rsidDel="00B612AD">
          <w:rPr>
            <w:lang w:val="es-ES"/>
          </w:rPr>
          <w:sym w:font="Symbol" w:char="F079"/>
        </w:r>
        <w:r w:rsidRPr="009E69BF" w:rsidDel="00B612AD">
          <w:rPr>
            <w:szCs w:val="24"/>
            <w:vertAlign w:val="subscript"/>
            <w:lang w:val="es-ES"/>
          </w:rPr>
          <w:delText>3</w:delText>
        </w:r>
        <w:r w:rsidRPr="009E69BF" w:rsidDel="00B612AD">
          <w:rPr>
            <w:lang w:val="es-ES"/>
          </w:rPr>
          <w:delText xml:space="preserve"> &lt; </w:delText>
        </w:r>
        <w:r w:rsidRPr="009E69BF" w:rsidDel="00B612AD">
          <w:rPr>
            <w:lang w:val="es-ES"/>
          </w:rPr>
          <w:sym w:font="Symbol" w:char="F079"/>
        </w:r>
        <w:r w:rsidRPr="009E69BF" w:rsidDel="00B612AD">
          <w:rPr>
            <w:lang w:val="es-ES"/>
          </w:rPr>
          <w:delText xml:space="preserve"> </w:delText>
        </w:r>
        <w:r w:rsidRPr="009E69BF" w:rsidDel="00B612AD">
          <w:rPr>
            <w:lang w:val="es-ES"/>
          </w:rPr>
          <w:sym w:font="Symbol" w:char="F0A3"/>
        </w:r>
        <w:r w:rsidRPr="009E69BF" w:rsidDel="00B612AD">
          <w:rPr>
            <w:lang w:val="es-ES"/>
          </w:rPr>
          <w:delText xml:space="preserve"> 90°</w:delText>
        </w:r>
      </w:del>
    </w:p>
    <w:p w14:paraId="04A2A5B8" w14:textId="4103EB6A" w:rsidR="00687C83" w:rsidRPr="009E69BF" w:rsidDel="00B612AD" w:rsidRDefault="00B90A68" w:rsidP="00265C64">
      <w:pPr>
        <w:keepNext/>
        <w:keepLines/>
        <w:rPr>
          <w:del w:id="167" w:author="Spanish" w:date="2023-11-07T14:40:00Z"/>
          <w:lang w:val="es-ES"/>
        </w:rPr>
      </w:pPr>
      <w:del w:id="168" w:author="Spanish" w:date="2023-11-07T14:40:00Z">
        <w:r w:rsidRPr="009E69BF" w:rsidDel="00B612AD">
          <w:rPr>
            <w:lang w:val="es-ES"/>
          </w:rPr>
          <w:delText>siendo:</w:delText>
        </w:r>
      </w:del>
    </w:p>
    <w:p w14:paraId="453B9B1E" w14:textId="4C0C5CFD" w:rsidR="00687C83" w:rsidRPr="009E69BF" w:rsidDel="00B612AD" w:rsidRDefault="00B90A68" w:rsidP="00265C64">
      <w:pPr>
        <w:pStyle w:val="EquationLegend0"/>
        <w:rPr>
          <w:del w:id="169" w:author="Spanish" w:date="2023-11-07T14:40:00Z"/>
          <w:lang w:val="es-ES"/>
        </w:rPr>
      </w:pPr>
      <w:del w:id="170" w:author="Spanish" w:date="2023-11-07T14:40:00Z">
        <w:r w:rsidRPr="009E69BF" w:rsidDel="00B612AD">
          <w:rPr>
            <w:i/>
            <w:iCs/>
            <w:lang w:val="es-ES"/>
          </w:rPr>
          <w:delText>G</w:delText>
        </w:r>
        <w:r w:rsidRPr="009E69BF" w:rsidDel="00B612AD">
          <w:rPr>
            <w:lang w:val="es-ES"/>
          </w:rPr>
          <w:delText>(</w:delText>
        </w:r>
        <w:r w:rsidRPr="009E69BF" w:rsidDel="00B612AD">
          <w:rPr>
            <w:lang w:val="es-ES"/>
          </w:rPr>
          <w:sym w:font="Symbol" w:char="F079"/>
        </w:r>
        <w:r w:rsidRPr="009E69BF" w:rsidDel="00B612AD">
          <w:rPr>
            <w:lang w:val="es-ES"/>
          </w:rPr>
          <w:delText>):</w:delText>
        </w:r>
        <w:r w:rsidRPr="009E69BF" w:rsidDel="00B612AD">
          <w:rPr>
            <w:lang w:val="es-ES"/>
          </w:rPr>
          <w:tab/>
          <w:delText xml:space="preserve">ganancia en el ángulo </w:delText>
        </w:r>
        <w:r w:rsidRPr="009E69BF" w:rsidDel="00B612AD">
          <w:rPr>
            <w:lang w:val="es-ES"/>
          </w:rPr>
          <w:sym w:font="Symbol" w:char="F079"/>
        </w:r>
        <w:r w:rsidRPr="009E69BF" w:rsidDel="00B612AD">
          <w:rPr>
            <w:lang w:val="es-ES"/>
          </w:rPr>
          <w:delText xml:space="preserve"> con respecto a la dirección del haz principal (dBi)</w:delText>
        </w:r>
      </w:del>
    </w:p>
    <w:p w14:paraId="04F2D8A6" w14:textId="5C067520" w:rsidR="00687C83" w:rsidRPr="009E69BF" w:rsidDel="00B612AD" w:rsidRDefault="00B90A68" w:rsidP="00265C64">
      <w:pPr>
        <w:pStyle w:val="EquationLegend0"/>
        <w:rPr>
          <w:del w:id="171" w:author="Spanish" w:date="2023-11-07T14:40:00Z"/>
          <w:lang w:val="es-ES"/>
        </w:rPr>
      </w:pPr>
      <w:del w:id="172" w:author="Spanish" w:date="2023-11-07T14:40:00Z">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w:delText>
        </w:r>
        <w:r w:rsidRPr="009E69BF" w:rsidDel="00B612AD">
          <w:rPr>
            <w:lang w:val="es-ES"/>
          </w:rPr>
          <w:tab/>
          <w:delText>máxima ganancia en el lóbulo principal (dBi)</w:delText>
        </w:r>
      </w:del>
    </w:p>
    <w:p w14:paraId="5E2E9BB1" w14:textId="03F9B0F2" w:rsidR="00687C83" w:rsidRPr="009E69BF" w:rsidDel="00B612AD" w:rsidRDefault="00B90A68" w:rsidP="00265C64">
      <w:pPr>
        <w:pStyle w:val="EquationLegend0"/>
        <w:ind w:left="1871" w:hanging="737"/>
        <w:rPr>
          <w:del w:id="173" w:author="Spanish" w:date="2023-11-07T14:40:00Z"/>
          <w:lang w:val="es-ES"/>
        </w:rPr>
      </w:pPr>
      <w:del w:id="174" w:author="Spanish" w:date="2023-11-07T14:40:00Z">
        <w:r w:rsidRPr="009E69BF" w:rsidDel="00B612AD">
          <w:rPr>
            <w:lang w:val="es-ES"/>
          </w:rPr>
          <w:sym w:font="Symbol" w:char="F079"/>
        </w:r>
        <w:r w:rsidRPr="009E69BF" w:rsidDel="00B612AD">
          <w:rPr>
            <w:i/>
            <w:szCs w:val="24"/>
            <w:vertAlign w:val="subscript"/>
            <w:lang w:val="es-ES"/>
          </w:rPr>
          <w:delText>b</w:delText>
        </w:r>
        <w:r w:rsidRPr="009E69BF" w:rsidDel="00B612AD">
          <w:rPr>
            <w:lang w:val="es-ES"/>
          </w:rPr>
          <w:delText xml:space="preserve">: </w:delText>
        </w:r>
        <w:r w:rsidRPr="009E69BF" w:rsidDel="00B612AD">
          <w:rPr>
            <w:lang w:val="es-ES"/>
          </w:rPr>
          <w:tab/>
          <w:delText>mitad de la anchura de haz a 3 dB en el plano considerado (3 dB por debajo de </w:delText>
        </w:r>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 (grados)</w:delText>
        </w:r>
      </w:del>
    </w:p>
    <w:p w14:paraId="520B39B6" w14:textId="08DCB91B" w:rsidR="00687C83" w:rsidRPr="009E69BF" w:rsidDel="00B612AD" w:rsidRDefault="00B90A68" w:rsidP="00265C64">
      <w:pPr>
        <w:pStyle w:val="EquationLegend0"/>
        <w:ind w:left="1871" w:hanging="737"/>
        <w:rPr>
          <w:del w:id="175" w:author="Spanish" w:date="2023-11-07T14:40:00Z"/>
          <w:lang w:val="es-ES"/>
        </w:rPr>
      </w:pPr>
      <w:del w:id="176" w:author="Spanish" w:date="2023-11-07T14:40:00Z">
        <w:r w:rsidRPr="009E69BF" w:rsidDel="00B612AD">
          <w:rPr>
            <w:i/>
            <w:iCs/>
            <w:lang w:val="es-ES"/>
          </w:rPr>
          <w:delText>L</w:delText>
        </w:r>
        <w:r w:rsidRPr="009E69BF" w:rsidDel="00B612AD">
          <w:rPr>
            <w:i/>
            <w:iCs/>
            <w:szCs w:val="24"/>
            <w:vertAlign w:val="subscript"/>
            <w:lang w:val="es-ES"/>
          </w:rPr>
          <w:delText>N</w:delText>
        </w:r>
        <w:r w:rsidRPr="009E69BF" w:rsidDel="00B612AD">
          <w:rPr>
            <w:lang w:val="es-ES"/>
          </w:rPr>
          <w:delText xml:space="preserve">: </w:delText>
        </w:r>
        <w:r w:rsidRPr="009E69BF" w:rsidDel="00B612AD">
          <w:rPr>
            <w:lang w:val="es-ES"/>
          </w:rPr>
          <w:tab/>
          <w:delText xml:space="preserve">relación entre el nivel del lóbulo lateral más próximo al lóbulo principal (dB) y la ganancia de cresta nominal definida para el sistema, cuyo valor máximo es </w:delText>
        </w:r>
      </w:del>
    </w:p>
    <w:p w14:paraId="2C1AA073" w14:textId="1D602313" w:rsidR="00687C83" w:rsidRPr="009E69BF" w:rsidDel="00B612AD" w:rsidRDefault="00B90A68" w:rsidP="00265C64">
      <w:pPr>
        <w:pStyle w:val="EquationLegend0"/>
        <w:rPr>
          <w:del w:id="177" w:author="Spanish" w:date="2023-11-07T14:40:00Z"/>
          <w:rFonts w:ascii="Tms Rmn" w:hAnsi="Tms Rmn"/>
          <w:lang w:val="es-ES"/>
        </w:rPr>
      </w:pPr>
      <w:del w:id="178" w:author="Spanish" w:date="2023-11-07T14:40:00Z">
        <w:r w:rsidRPr="009E69BF" w:rsidDel="00B612AD">
          <w:rPr>
            <w:i/>
            <w:iCs/>
            <w:lang w:val="es-ES"/>
          </w:rPr>
          <w:delText>L</w:delText>
        </w:r>
        <w:r w:rsidRPr="009E69BF" w:rsidDel="00B612AD">
          <w:rPr>
            <w:i/>
            <w:iCs/>
            <w:position w:val="-4"/>
            <w:sz w:val="20"/>
            <w:lang w:val="es-ES"/>
          </w:rPr>
          <w:delText>F</w:delText>
        </w:r>
        <w:r w:rsidRPr="009E69BF" w:rsidDel="00B612AD">
          <w:rPr>
            <w:lang w:val="es-ES"/>
          </w:rPr>
          <w:delText>:</w:delText>
        </w:r>
        <w:r w:rsidRPr="009E69BF" w:rsidDel="00B612AD">
          <w:rPr>
            <w:lang w:val="es-ES"/>
          </w:rPr>
          <w:tab/>
          <w:delText xml:space="preserve">nivel del lóbulo lateral lejano, </w:delText>
        </w:r>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 xml:space="preserve"> – 73 dBi</w:delText>
        </w:r>
      </w:del>
    </w:p>
    <w:p w14:paraId="10E7F1BC" w14:textId="79032E54" w:rsidR="00687C83" w:rsidRPr="009E69BF" w:rsidDel="00630DDB" w:rsidRDefault="00B90A68" w:rsidP="00265C64">
      <w:pPr>
        <w:pStyle w:val="Equation"/>
        <w:tabs>
          <w:tab w:val="left" w:pos="4820"/>
        </w:tabs>
        <w:rPr>
          <w:del w:id="179" w:author="Spanish" w:date="2023-11-07T14:59:00Z"/>
          <w:lang w:val="es-ES"/>
        </w:rPr>
      </w:pPr>
      <w:del w:id="180" w:author="Spanish" w:date="2023-11-07T17:30:00Z">
        <w:r w:rsidRPr="009E69BF" w:rsidDel="000D7CFA">
          <w:rPr>
            <w:lang w:val="es-ES"/>
          </w:rPr>
          <w:tab/>
        </w:r>
        <w:r w:rsidRPr="009E69BF" w:rsidDel="000D7CFA">
          <w:rPr>
            <w:lang w:val="es-ES"/>
          </w:rPr>
          <w:sym w:font="Symbol" w:char="F079"/>
        </w:r>
        <w:r w:rsidRPr="009E69BF" w:rsidDel="000D7CFA">
          <w:rPr>
            <w:vertAlign w:val="subscript"/>
            <w:lang w:val="es-ES"/>
          </w:rPr>
          <w:delText>1</w:delText>
        </w:r>
        <w:r w:rsidRPr="009E69BF" w:rsidDel="000D7CFA">
          <w:rPr>
            <w:lang w:val="es-ES"/>
          </w:rPr>
          <w:delText xml:space="preserve"> = </w:delText>
        </w:r>
        <w:r w:rsidRPr="009E69BF" w:rsidDel="000D7CFA">
          <w:rPr>
            <w:lang w:val="es-ES"/>
          </w:rPr>
          <w:sym w:font="Symbol" w:char="0079"/>
        </w:r>
        <w:r w:rsidRPr="009E69BF" w:rsidDel="000D7CFA">
          <w:rPr>
            <w:i/>
            <w:szCs w:val="24"/>
            <w:vertAlign w:val="subscript"/>
            <w:lang w:val="es-ES"/>
          </w:rPr>
          <w:delText>b</w:delText>
        </w:r>
      </w:del>
      <w:del w:id="181" w:author="Spanish" w:date="2023-11-07T14:40:00Z">
        <w:r w:rsidR="00F60F7A" w:rsidRPr="00F60F7A">
          <w:rPr>
            <w:noProof/>
            <w:position w:val="-16"/>
            <w:lang w:val="es-ES"/>
          </w:rPr>
          <w:object w:dxaOrig="960" w:dyaOrig="440" w14:anchorId="6BDC7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69" o:spid="_x0000_i1025" type="#_x0000_t75" alt="" style="width:55.5pt;height:22.5pt;mso-width-percent:0;mso-height-percent:0;mso-width-percent:0;mso-height-percent:0" o:ole="">
              <v:imagedata r:id="rId14" o:title=""/>
            </v:shape>
            <o:OLEObject Type="Embed" ProgID="Equation.3" ShapeID="shape869" DrawAspect="Content" ObjectID="_1760944837" r:id="rId15"/>
          </w:object>
        </w:r>
      </w:del>
      <w:del w:id="182" w:author="Spanish" w:date="2023-11-07T17:29:00Z">
        <w:r w:rsidRPr="009E69BF" w:rsidDel="000D7CFA">
          <w:rPr>
            <w:lang w:val="es-ES"/>
          </w:rPr>
          <w:tab/>
          <w:delText>grados</w:delText>
        </w:r>
      </w:del>
    </w:p>
    <w:p w14:paraId="5D8569D3" w14:textId="2B3C64B1" w:rsidR="00687C83" w:rsidRPr="009E69BF" w:rsidDel="00B612AD" w:rsidRDefault="00B90A68" w:rsidP="00265C64">
      <w:pPr>
        <w:pStyle w:val="Equation"/>
        <w:tabs>
          <w:tab w:val="left" w:pos="4820"/>
        </w:tabs>
        <w:rPr>
          <w:del w:id="183" w:author="Spanish" w:date="2023-11-07T14:40:00Z"/>
          <w:lang w:val="es-ES"/>
        </w:rPr>
      </w:pPr>
      <w:del w:id="184" w:author="Spanish" w:date="2023-11-07T14:40:00Z">
        <w:r w:rsidRPr="009E69BF" w:rsidDel="00B612AD">
          <w:rPr>
            <w:lang w:val="es-ES"/>
          </w:rPr>
          <w:tab/>
        </w:r>
        <w:r w:rsidRPr="009E69BF" w:rsidDel="00B612AD">
          <w:rPr>
            <w:lang w:val="es-ES"/>
          </w:rPr>
          <w:sym w:font="Symbol" w:char="F079"/>
        </w:r>
        <w:r w:rsidRPr="009E69BF" w:rsidDel="00B612AD">
          <w:rPr>
            <w:vertAlign w:val="subscript"/>
            <w:lang w:val="es-ES"/>
          </w:rPr>
          <w:delText>2</w:delText>
        </w:r>
        <w:r w:rsidRPr="009E69BF" w:rsidDel="00B612AD">
          <w:rPr>
            <w:lang w:val="es-ES"/>
          </w:rPr>
          <w:delText xml:space="preserve"> = 3,745 </w:delText>
        </w:r>
        <w:r w:rsidRPr="009E69BF" w:rsidDel="00B612AD">
          <w:rPr>
            <w:lang w:val="es-ES"/>
          </w:rPr>
          <w:sym w:font="Symbol" w:char="0079"/>
        </w:r>
        <w:r w:rsidRPr="009E69BF" w:rsidDel="00B612AD">
          <w:rPr>
            <w:i/>
            <w:szCs w:val="24"/>
            <w:vertAlign w:val="subscript"/>
            <w:lang w:val="es-ES"/>
          </w:rPr>
          <w:delText>b</w:delText>
        </w:r>
        <w:r w:rsidRPr="009E69BF" w:rsidDel="00B612AD">
          <w:rPr>
            <w:lang w:val="es-ES"/>
          </w:rPr>
          <w:delText xml:space="preserve"> </w:delText>
        </w:r>
        <w:r w:rsidRPr="009E69BF" w:rsidDel="00B612AD">
          <w:rPr>
            <w:lang w:val="es-ES"/>
          </w:rPr>
          <w:tab/>
          <w:delText>grados</w:delText>
        </w:r>
      </w:del>
    </w:p>
    <w:p w14:paraId="56AF4434" w14:textId="2B0BF7AA" w:rsidR="00687C83" w:rsidRPr="009E69BF" w:rsidDel="00B612AD" w:rsidRDefault="00B90A68" w:rsidP="00265C64">
      <w:pPr>
        <w:pStyle w:val="Equation"/>
        <w:tabs>
          <w:tab w:val="left" w:pos="4820"/>
        </w:tabs>
        <w:rPr>
          <w:del w:id="185" w:author="Spanish" w:date="2023-11-07T14:40:00Z"/>
          <w:lang w:val="es-ES"/>
        </w:rPr>
      </w:pPr>
      <w:del w:id="186" w:author="Spanish" w:date="2023-11-07T14:40:00Z">
        <w:r w:rsidRPr="009E69BF" w:rsidDel="00B612AD">
          <w:rPr>
            <w:i/>
            <w:iCs/>
            <w:lang w:val="es-ES"/>
          </w:rPr>
          <w:tab/>
          <w:delText>X</w:delText>
        </w:r>
        <w:r w:rsidRPr="009E69BF" w:rsidDel="00B612AD">
          <w:rPr>
            <w:lang w:val="es-ES"/>
          </w:rPr>
          <w:delText xml:space="preserve"> = </w:delText>
        </w:r>
        <w:r w:rsidRPr="009E69BF" w:rsidDel="00B612AD">
          <w:rPr>
            <w:i/>
            <w:iCs/>
            <w:lang w:val="es-ES"/>
          </w:rPr>
          <w:delText>G</w:delText>
        </w:r>
        <w:r w:rsidRPr="009E69BF" w:rsidDel="00B612AD">
          <w:rPr>
            <w:i/>
            <w:iCs/>
            <w:szCs w:val="24"/>
            <w:vertAlign w:val="subscript"/>
            <w:lang w:val="es-ES"/>
          </w:rPr>
          <w:delText>m</w:delText>
        </w:r>
        <w:r w:rsidRPr="009E69BF" w:rsidDel="00B612AD">
          <w:rPr>
            <w:lang w:val="es-ES"/>
          </w:rPr>
          <w:delText xml:space="preserve"> + </w:delText>
        </w:r>
        <w:r w:rsidRPr="009E69BF" w:rsidDel="00B612AD">
          <w:rPr>
            <w:i/>
            <w:iCs/>
            <w:lang w:val="es-ES"/>
          </w:rPr>
          <w:delText>L</w:delText>
        </w:r>
        <w:r w:rsidRPr="009E69BF" w:rsidDel="00B612AD">
          <w:rPr>
            <w:i/>
            <w:iCs/>
            <w:szCs w:val="24"/>
            <w:vertAlign w:val="subscript"/>
            <w:lang w:val="es-ES"/>
          </w:rPr>
          <w:delText>N</w:delText>
        </w:r>
        <w:r w:rsidRPr="009E69BF" w:rsidDel="00B612AD">
          <w:rPr>
            <w:lang w:val="es-ES"/>
          </w:rPr>
          <w:delText xml:space="preserve"> + 60 log (</w:delText>
        </w:r>
        <w:r w:rsidRPr="009E69BF" w:rsidDel="00B612AD">
          <w:rPr>
            <w:lang w:val="es-ES"/>
          </w:rPr>
          <w:sym w:font="Symbol" w:char="0079"/>
        </w:r>
        <w:r w:rsidRPr="009E69BF" w:rsidDel="00B612AD">
          <w:rPr>
            <w:szCs w:val="24"/>
            <w:vertAlign w:val="subscript"/>
            <w:lang w:val="es-ES"/>
          </w:rPr>
          <w:delText>2</w:delText>
        </w:r>
        <w:r w:rsidRPr="009E69BF" w:rsidDel="00B612AD">
          <w:rPr>
            <w:lang w:val="es-ES"/>
          </w:rPr>
          <w:delText>)</w:delText>
        </w:r>
        <w:r w:rsidRPr="009E69BF" w:rsidDel="00B612AD">
          <w:rPr>
            <w:lang w:val="es-ES"/>
          </w:rPr>
          <w:tab/>
          <w:delText>dBi</w:delText>
        </w:r>
      </w:del>
    </w:p>
    <w:p w14:paraId="354EF2E5" w14:textId="00B90D77" w:rsidR="00687C83" w:rsidRPr="009E69BF" w:rsidDel="000B1868" w:rsidRDefault="00B90A68" w:rsidP="00265C64">
      <w:pPr>
        <w:pStyle w:val="Equation"/>
        <w:tabs>
          <w:tab w:val="left" w:pos="4820"/>
        </w:tabs>
        <w:rPr>
          <w:del w:id="187" w:author="Spanish" w:date="2023-11-07T15:45:00Z"/>
          <w:lang w:val="es-ES"/>
        </w:rPr>
      </w:pPr>
      <w:del w:id="188" w:author="Spanish" w:date="2023-11-07T15:45:00Z">
        <w:r w:rsidRPr="009E69BF" w:rsidDel="000B1868">
          <w:rPr>
            <w:lang w:val="es-ES"/>
          </w:rPr>
          <w:tab/>
        </w:r>
        <w:r w:rsidRPr="009E69BF" w:rsidDel="000B1868">
          <w:rPr>
            <w:lang w:val="es-ES"/>
          </w:rPr>
          <w:sym w:font="Symbol" w:char="F079"/>
        </w:r>
        <w:r w:rsidRPr="009E69BF" w:rsidDel="000B1868">
          <w:rPr>
            <w:vertAlign w:val="subscript"/>
            <w:lang w:val="es-ES"/>
          </w:rPr>
          <w:delText>3</w:delText>
        </w:r>
        <w:r w:rsidRPr="009E69BF" w:rsidDel="000B1868">
          <w:rPr>
            <w:lang w:val="es-ES"/>
          </w:rPr>
          <w:delText xml:space="preserve"> </w:delText>
        </w:r>
      </w:del>
      <w:del w:id="189" w:author="Spanish" w:date="2023-11-07T14:40:00Z">
        <w:r w:rsidR="00F60F7A" w:rsidRPr="00F60F7A">
          <w:rPr>
            <w:noProof/>
            <w:position w:val="-10"/>
            <w:szCs w:val="24"/>
            <w:lang w:val="es-ES"/>
          </w:rPr>
          <w:object w:dxaOrig="1560" w:dyaOrig="420" w14:anchorId="019F22BF">
            <v:shape id="shape909" o:spid="_x0000_i1026" type="#_x0000_t75" alt="" style="width:79.5pt;height:15.75pt;mso-width-percent:0;mso-height-percent:0;mso-width-percent:0;mso-height-percent:0" o:ole="">
              <v:imagedata r:id="rId16" o:title=""/>
            </v:shape>
            <o:OLEObject Type="Embed" ProgID="Equation.3" ShapeID="shape909" DrawAspect="Content" ObjectID="_1760944838" r:id="rId17"/>
          </w:object>
        </w:r>
      </w:del>
      <w:del w:id="190" w:author="Spanish" w:date="2023-11-07T15:45:00Z">
        <w:r w:rsidRPr="009E69BF" w:rsidDel="000B1868">
          <w:rPr>
            <w:lang w:val="es-ES"/>
          </w:rPr>
          <w:tab/>
          <w:delText>grados</w:delText>
        </w:r>
      </w:del>
    </w:p>
    <w:p w14:paraId="2E079C45" w14:textId="255DC98E" w:rsidR="00687C83" w:rsidRPr="009E69BF" w:rsidDel="00B612AD" w:rsidRDefault="00B90A68" w:rsidP="00A40571">
      <w:pPr>
        <w:rPr>
          <w:del w:id="191" w:author="Spanish" w:date="2023-11-07T14:40:00Z"/>
          <w:lang w:val="es-ES"/>
        </w:rPr>
      </w:pPr>
      <w:del w:id="192" w:author="Spanish" w:date="2023-11-07T14:40:00Z">
        <w:r w:rsidRPr="009E69BF" w:rsidDel="00B612AD">
          <w:rPr>
            <w:lang w:val="es-ES"/>
          </w:rPr>
          <w:delText>La anchura de haz a 3 dB (2</w:delText>
        </w:r>
        <w:r w:rsidRPr="009E69BF" w:rsidDel="00B612AD">
          <w:rPr>
            <w:lang w:val="es-ES"/>
          </w:rPr>
          <w:sym w:font="Symbol" w:char="F079"/>
        </w:r>
        <w:r w:rsidRPr="009E69BF" w:rsidDel="00B612AD">
          <w:rPr>
            <w:i/>
            <w:iCs/>
            <w:position w:val="-4"/>
            <w:sz w:val="20"/>
            <w:lang w:val="es-ES"/>
          </w:rPr>
          <w:delText>b</w:delText>
        </w:r>
        <w:r w:rsidRPr="009E69BF" w:rsidDel="00B612AD">
          <w:rPr>
            <w:lang w:val="es-ES"/>
          </w:rPr>
          <w:delText>) se calcula a partir de:</w:delText>
        </w:r>
      </w:del>
    </w:p>
    <w:p w14:paraId="0597735C" w14:textId="3143D942" w:rsidR="00687C83" w:rsidRPr="009E69BF" w:rsidDel="00B612AD" w:rsidRDefault="00B90A68" w:rsidP="00A40571">
      <w:pPr>
        <w:pStyle w:val="Equation"/>
        <w:rPr>
          <w:del w:id="193" w:author="Spanish" w:date="2023-11-07T14:40:00Z"/>
          <w:lang w:val="es-ES"/>
        </w:rPr>
      </w:pPr>
      <w:del w:id="194" w:author="Spanish" w:date="2023-11-07T14:40:00Z">
        <w:r w:rsidRPr="009E69BF" w:rsidDel="00B612AD">
          <w:rPr>
            <w:lang w:val="es-ES"/>
          </w:rPr>
          <w:tab/>
          <w:delText>(</w:delText>
        </w:r>
        <w:r w:rsidRPr="009E69BF" w:rsidDel="00B612AD">
          <w:rPr>
            <w:lang w:val="es-ES"/>
          </w:rPr>
          <w:sym w:font="Symbol" w:char="F079"/>
        </w:r>
        <w:r w:rsidRPr="009E69BF" w:rsidDel="00B612AD">
          <w:rPr>
            <w:i/>
            <w:szCs w:val="24"/>
            <w:vertAlign w:val="subscript"/>
            <w:lang w:val="es-ES"/>
          </w:rPr>
          <w:delText>b</w:delText>
        </w:r>
        <w:r w:rsidRPr="009E69BF" w:rsidDel="00B612AD">
          <w:rPr>
            <w:lang w:val="es-ES"/>
          </w:rPr>
          <w:delText>)</w:delText>
        </w:r>
        <w:r w:rsidRPr="009E69BF" w:rsidDel="00B612AD">
          <w:rPr>
            <w:szCs w:val="24"/>
            <w:vertAlign w:val="superscript"/>
            <w:lang w:val="es-ES"/>
          </w:rPr>
          <w:delText>2</w:delText>
        </w:r>
        <w:r w:rsidRPr="009E69BF" w:rsidDel="00B612AD">
          <w:rPr>
            <w:lang w:val="es-ES"/>
          </w:rPr>
          <w:delText xml:space="preserve"> = 7 442/(10</w:delText>
        </w:r>
        <w:r w:rsidRPr="009E69BF" w:rsidDel="00B612AD">
          <w:rPr>
            <w:szCs w:val="24"/>
            <w:vertAlign w:val="superscript"/>
            <w:lang w:val="es-ES"/>
          </w:rPr>
          <w:delText>0,1</w:delText>
        </w:r>
        <w:r w:rsidRPr="009E69BF" w:rsidDel="00B612AD">
          <w:rPr>
            <w:i/>
            <w:szCs w:val="24"/>
            <w:vertAlign w:val="superscript"/>
            <w:lang w:val="es-ES"/>
          </w:rPr>
          <w:delText>G</w:delText>
        </w:r>
        <w:r w:rsidRPr="009E69BF" w:rsidDel="00B612AD">
          <w:rPr>
            <w:i/>
            <w:iCs/>
            <w:position w:val="6"/>
            <w:sz w:val="20"/>
            <w:vertAlign w:val="subscript"/>
            <w:lang w:val="es-ES"/>
          </w:rPr>
          <w:delText>m</w:delText>
        </w:r>
        <w:r w:rsidRPr="009E69BF" w:rsidDel="00B612AD">
          <w:rPr>
            <w:lang w:val="es-ES"/>
          </w:rPr>
          <w:delText>)</w:delText>
        </w:r>
        <w:r w:rsidRPr="009E69BF" w:rsidDel="00B612AD">
          <w:rPr>
            <w:lang w:val="es-ES"/>
          </w:rPr>
          <w:tab/>
          <w:delText>grados</w:delText>
        </w:r>
        <w:r w:rsidRPr="009E69BF" w:rsidDel="00B612AD">
          <w:rPr>
            <w:vertAlign w:val="superscript"/>
            <w:lang w:val="es-ES"/>
          </w:rPr>
          <w:delText>2</w:delText>
        </w:r>
        <w:r w:rsidRPr="009E69BF" w:rsidDel="00B612AD">
          <w:rPr>
            <w:lang w:val="es-ES"/>
          </w:rPr>
          <w:delText>;</w:delText>
        </w:r>
      </w:del>
    </w:p>
    <w:p w14:paraId="1D7F9F28" w14:textId="242EC700" w:rsidR="00B612AD" w:rsidRPr="009E69BF" w:rsidRDefault="00B612AD" w:rsidP="00A40571">
      <w:pPr>
        <w:rPr>
          <w:ins w:id="195" w:author="Spanish" w:date="2023-11-07T14:43:00Z"/>
          <w:lang w:val="es-ES"/>
        </w:rPr>
      </w:pPr>
      <w:ins w:id="196" w:author="Spanish" w:date="2023-11-07T14:41:00Z">
        <w:r w:rsidRPr="009E69BF">
          <w:rPr>
            <w:lang w:val="es-ES"/>
          </w:rPr>
          <w:t>1.2</w:t>
        </w:r>
        <w:r w:rsidRPr="009E69BF">
          <w:rPr>
            <w:lang w:val="es-ES"/>
          </w:rPr>
          <w:tab/>
          <w:t>con el fin de proteger el servicio móvil, incluidos los sistemas terrenales</w:t>
        </w:r>
      </w:ins>
      <w:ins w:id="197" w:author="Spanish" w:date="2023-11-07T14:42:00Z">
        <w:r w:rsidRPr="009E69BF">
          <w:rPr>
            <w:lang w:val="es-ES"/>
          </w:rPr>
          <w:t xml:space="preserve"> de las IMT</w:t>
        </w:r>
      </w:ins>
      <w:ins w:id="198" w:author="Spanish" w:date="2023-11-07T14:41:00Z">
        <w:r w:rsidRPr="009E69BF">
          <w:rPr>
            <w:lang w:val="es-ES"/>
          </w:rPr>
          <w:t xml:space="preserve">, en el territorio de </w:t>
        </w:r>
      </w:ins>
      <w:ins w:id="199" w:author="Spanish" w:date="2023-11-07T14:42:00Z">
        <w:r w:rsidRPr="009E69BF">
          <w:rPr>
            <w:lang w:val="es-ES"/>
          </w:rPr>
          <w:t>las</w:t>
        </w:r>
      </w:ins>
      <w:ins w:id="200" w:author="Spanish" w:date="2023-11-07T14:41:00Z">
        <w:r w:rsidRPr="009E69BF">
          <w:rPr>
            <w:lang w:val="es-ES"/>
          </w:rPr>
          <w:t xml:space="preserve"> administraciones</w:t>
        </w:r>
      </w:ins>
      <w:ins w:id="201" w:author="Spanish" w:date="2023-11-07T14:42:00Z">
        <w:r w:rsidRPr="009E69BF">
          <w:rPr>
            <w:lang w:val="es-ES"/>
          </w:rPr>
          <w:t xml:space="preserve"> vecinas</w:t>
        </w:r>
      </w:ins>
      <w:ins w:id="202" w:author="Spanish" w:date="2023-11-07T14:41:00Z">
        <w:r w:rsidRPr="009E69BF">
          <w:rPr>
            <w:lang w:val="es-ES"/>
          </w:rPr>
          <w:t xml:space="preserve"> en la banda de frecuencias 1 710-1 </w:t>
        </w:r>
      </w:ins>
      <w:ins w:id="203" w:author="Spanish" w:date="2023-11-07T14:42:00Z">
        <w:r w:rsidRPr="009E69BF">
          <w:rPr>
            <w:lang w:val="es-ES"/>
          </w:rPr>
          <w:t>885</w:t>
        </w:r>
      </w:ins>
      <w:ins w:id="204" w:author="Spanish" w:date="2023-11-07T14:41:00Z">
        <w:r w:rsidRPr="009E69BF">
          <w:rPr>
            <w:lang w:val="es-ES"/>
          </w:rPr>
          <w:t> MHz,</w:t>
        </w:r>
      </w:ins>
      <w:ins w:id="205" w:author="Spanish" w:date="2023-11-07T14:43:00Z">
        <w:r w:rsidRPr="009E69BF">
          <w:rPr>
            <w:lang w:val="es-ES"/>
          </w:rPr>
          <w:t xml:space="preserve"> se aplicarán los siguientes límites</w:t>
        </w:r>
      </w:ins>
      <w:ins w:id="206" w:author="Spanish" w:date="2023-11-07T14:41:00Z">
        <w:r w:rsidRPr="009E69BF">
          <w:rPr>
            <w:lang w:val="es-ES"/>
          </w:rPr>
          <w:t>:</w:t>
        </w:r>
      </w:ins>
    </w:p>
    <w:p w14:paraId="608E42F3" w14:textId="6A661DE5" w:rsidR="00B612AD" w:rsidRPr="009E69BF" w:rsidRDefault="00B612AD" w:rsidP="00A40571">
      <w:pPr>
        <w:pStyle w:val="enumlev1"/>
        <w:rPr>
          <w:ins w:id="207" w:author="Spanish" w:date="2023-11-07T14:44:00Z"/>
          <w:lang w:val="es-ES"/>
        </w:rPr>
        <w:pPrChange w:id="208" w:author="Spanish" w:date="2023-11-08T10:20:00Z">
          <w:pPr/>
        </w:pPrChange>
      </w:pPr>
      <w:ins w:id="209" w:author="Spanish" w:date="2023-11-07T14:44:00Z">
        <w:r w:rsidRPr="009E69BF">
          <w:rPr>
            <w:lang w:val="es-ES"/>
          </w:rPr>
          <w:t>–</w:t>
        </w:r>
        <w:r w:rsidRPr="009E69BF">
          <w:rPr>
            <w:lang w:val="es-ES"/>
          </w:rPr>
          <w:tab/>
        </w:r>
      </w:ins>
      <w:ins w:id="210" w:author="Spanish" w:date="2023-11-07T14:47:00Z">
        <w:r w:rsidR="00325004" w:rsidRPr="009E69BF">
          <w:rPr>
            <w:lang w:val="es-ES"/>
          </w:rPr>
          <w:t>el nivel de la densidad de flujo de potencia (dfp) de HIBS producido en la superficie de la Tierra en el territorio de otras administraciones no sobrepasará el siguiente límite para la protección de las estaciones móviles IMT, salvo que la administración afectada otorgue su acuerdo explícito:</w:t>
        </w:r>
      </w:ins>
    </w:p>
    <w:p w14:paraId="4CAB483B" w14:textId="1F8A4C6B" w:rsidR="00B612AD" w:rsidRPr="009E69BF" w:rsidRDefault="00B612AD" w:rsidP="00A40571">
      <w:pPr>
        <w:pStyle w:val="enumlev1"/>
        <w:rPr>
          <w:ins w:id="211" w:author="Spanish" w:date="2023-11-07T14:44:00Z"/>
          <w:lang w:val="es-ES"/>
        </w:rPr>
        <w:pPrChange w:id="212" w:author="Spanish" w:date="2023-11-08T10:20:00Z">
          <w:pPr/>
        </w:pPrChange>
      </w:pPr>
      <w:ins w:id="213" w:author="Spanish" w:date="2023-11-07T14:44:00Z">
        <w:r w:rsidRPr="009E69BF">
          <w:rPr>
            <w:lang w:val="es-ES"/>
          </w:rPr>
          <w:tab/>
          <w:t>−111</w:t>
        </w:r>
        <w:r w:rsidRPr="009E69BF">
          <w:rPr>
            <w:lang w:val="es-ES"/>
          </w:rPr>
          <w:tab/>
        </w:r>
        <w:r w:rsidRPr="009E69BF">
          <w:rPr>
            <w:lang w:val="es-ES"/>
          </w:rPr>
          <w:tab/>
        </w:r>
      </w:ins>
      <w:ins w:id="214" w:author="Spanish" w:date="2023-11-07T14:48:00Z">
        <w:r w:rsidR="00325004" w:rsidRPr="009E69BF">
          <w:rPr>
            <w:rFonts w:eastAsia="Batang"/>
            <w:szCs w:val="24"/>
            <w:lang w:val="es-ES"/>
          </w:rPr>
          <w:t>dB(W/(m</w:t>
        </w:r>
        <w:r w:rsidR="00325004" w:rsidRPr="009E69BF">
          <w:rPr>
            <w:rFonts w:eastAsia="Batang"/>
            <w:szCs w:val="24"/>
            <w:vertAlign w:val="superscript"/>
            <w:lang w:val="es-ES"/>
          </w:rPr>
          <w:t>2</w:t>
        </w:r>
        <w:r w:rsidR="00325004" w:rsidRPr="009E69BF">
          <w:rPr>
            <w:rFonts w:eastAsia="Batang"/>
            <w:szCs w:val="24"/>
            <w:lang w:val="es-ES"/>
          </w:rPr>
          <w:t> · MHz))</w:t>
        </w:r>
      </w:ins>
      <w:ins w:id="215" w:author="Spanish" w:date="2023-11-07T14:49:00Z">
        <w:r w:rsidR="00325004" w:rsidRPr="009E69BF">
          <w:rPr>
            <w:rFonts w:eastAsia="Batang"/>
            <w:szCs w:val="24"/>
            <w:lang w:val="es-ES"/>
          </w:rPr>
          <w:t xml:space="preserve"> )) </w:t>
        </w:r>
        <w:r w:rsidR="00325004" w:rsidRPr="009E69BF">
          <w:rPr>
            <w:rFonts w:eastAsia="Batang"/>
            <w:szCs w:val="24"/>
            <w:lang w:val="es-ES"/>
          </w:rPr>
          <w:tab/>
          <w:t>para</w:t>
        </w:r>
        <w:r w:rsidR="00325004" w:rsidRPr="009E69BF">
          <w:rPr>
            <w:rFonts w:eastAsia="Batang"/>
            <w:szCs w:val="24"/>
            <w:lang w:val="es-ES"/>
          </w:rPr>
          <w:tab/>
          <w:t>0°</w:t>
        </w:r>
        <w:r w:rsidR="00325004" w:rsidRPr="009E69BF">
          <w:rPr>
            <w:rFonts w:eastAsia="Batang"/>
            <w:szCs w:val="24"/>
            <w:lang w:val="es-ES"/>
          </w:rPr>
          <w:tab/>
          <w:t>&lt;</w:t>
        </w:r>
        <w:r w:rsidR="00325004" w:rsidRPr="009E69BF">
          <w:rPr>
            <w:rFonts w:eastAsia="Batang"/>
            <w:szCs w:val="24"/>
            <w:lang w:val="es-ES"/>
          </w:rPr>
          <w:tab/>
        </w:r>
        <w:r w:rsidR="00325004" w:rsidRPr="009E69BF">
          <w:rPr>
            <w:rFonts w:eastAsia="Batang"/>
            <w:szCs w:val="24"/>
            <w:lang w:val="es-ES"/>
          </w:rPr>
          <w:sym w:font="Symbol" w:char="F071"/>
        </w:r>
        <w:r w:rsidR="00325004" w:rsidRPr="009E69BF">
          <w:rPr>
            <w:rFonts w:eastAsia="Batang"/>
            <w:szCs w:val="24"/>
            <w:lang w:val="es-ES"/>
          </w:rPr>
          <w:tab/>
        </w:r>
        <w:r w:rsidR="00325004" w:rsidRPr="009E69BF">
          <w:rPr>
            <w:rFonts w:eastAsia="Batang"/>
            <w:szCs w:val="24"/>
            <w:lang w:val="es-ES"/>
          </w:rPr>
          <w:sym w:font="Symbol" w:char="F0A3"/>
        </w:r>
        <w:r w:rsidR="00325004" w:rsidRPr="009E69BF">
          <w:rPr>
            <w:rFonts w:eastAsia="Batang"/>
            <w:szCs w:val="24"/>
            <w:lang w:val="es-ES"/>
          </w:rPr>
          <w:tab/>
          <w:t>90°</w:t>
        </w:r>
      </w:ins>
    </w:p>
    <w:p w14:paraId="61FEE51C" w14:textId="4A758E2D" w:rsidR="00B612AD" w:rsidRPr="009E69BF" w:rsidRDefault="00B612AD" w:rsidP="00A40571">
      <w:pPr>
        <w:pStyle w:val="enumlev1"/>
        <w:rPr>
          <w:ins w:id="216" w:author="Spanish" w:date="2023-11-07T14:44:00Z"/>
          <w:lang w:val="es-ES"/>
        </w:rPr>
        <w:pPrChange w:id="217" w:author="Spanish" w:date="2023-11-08T10:20:00Z">
          <w:pPr/>
        </w:pPrChange>
      </w:pPr>
      <w:ins w:id="218" w:author="Spanish" w:date="2023-11-07T14:44:00Z">
        <w:r w:rsidRPr="009E69BF">
          <w:rPr>
            <w:lang w:val="es-ES"/>
          </w:rPr>
          <w:tab/>
        </w:r>
      </w:ins>
      <w:ins w:id="219" w:author="Spanish" w:date="2023-11-07T14:49:00Z">
        <w:r w:rsidR="00097E84" w:rsidRPr="009E69BF">
          <w:rPr>
            <w:lang w:val="es-ES"/>
          </w:rPr>
          <w:t>siendo θ el ángulo de incidencia de la onda incidente sobre el plano horizontal, en grados</w:t>
        </w:r>
      </w:ins>
      <w:del w:id="220" w:author="Spanish" w:date="2023-11-07T14:55:00Z">
        <w:r w:rsidR="00DD6864" w:rsidRPr="009E69BF" w:rsidDel="00DD6864">
          <w:rPr>
            <w:lang w:val="es-ES"/>
          </w:rPr>
          <w:delText>,</w:delText>
        </w:r>
      </w:del>
      <w:ins w:id="221" w:author="Spanish" w:date="2023-11-07T14:55:00Z">
        <w:r w:rsidR="00DD6864" w:rsidRPr="009E69BF">
          <w:rPr>
            <w:lang w:val="es-ES"/>
          </w:rPr>
          <w:t>;</w:t>
        </w:r>
      </w:ins>
    </w:p>
    <w:p w14:paraId="0AA84FAC" w14:textId="760232DA" w:rsidR="00B612AD" w:rsidRPr="009E69BF" w:rsidRDefault="00B612AD" w:rsidP="00A40571">
      <w:pPr>
        <w:pStyle w:val="enumlev1"/>
        <w:rPr>
          <w:ins w:id="222" w:author="Spanish" w:date="2023-11-07T14:44:00Z"/>
          <w:lang w:val="es-ES"/>
        </w:rPr>
        <w:pPrChange w:id="223" w:author="Spanish" w:date="2023-11-08T10:20:00Z">
          <w:pPr/>
        </w:pPrChange>
      </w:pPr>
      <w:ins w:id="224" w:author="Spanish" w:date="2023-11-07T14:44:00Z">
        <w:r w:rsidRPr="009E69BF">
          <w:rPr>
            <w:lang w:val="es-ES"/>
          </w:rPr>
          <w:t>–</w:t>
        </w:r>
        <w:r w:rsidRPr="009E69BF">
          <w:rPr>
            <w:lang w:val="es-ES"/>
          </w:rPr>
          <w:tab/>
        </w:r>
      </w:ins>
      <w:ins w:id="225" w:author="Spanish" w:date="2023-11-07T15:01:00Z">
        <w:r w:rsidR="00630DDB" w:rsidRPr="009E69BF">
          <w:rPr>
            <w:lang w:val="es-ES"/>
          </w:rPr>
          <w:t>el nivel de dfp por HIBS producido en la superficie de la Tierra en el territorio de otras administraciones no superará el siguiente límite para la protección de la estación base IMT, salvo acuerdo explícito de la administración afectada:</w:t>
        </w:r>
      </w:ins>
    </w:p>
    <w:p w14:paraId="1DB91ADD" w14:textId="3FD5A4B9" w:rsidR="00630DDB" w:rsidRPr="009E69BF" w:rsidRDefault="00630DDB" w:rsidP="004362A5">
      <w:pPr>
        <w:pStyle w:val="enumlev1"/>
        <w:rPr>
          <w:ins w:id="226" w:author="Spanish" w:date="2023-11-07T15:02:00Z"/>
          <w:szCs w:val="24"/>
          <w:lang w:val="es-ES" w:eastAsia="ko-KR"/>
        </w:rPr>
      </w:pPr>
      <w:ins w:id="227" w:author="Spanish" w:date="2023-11-07T15:02:00Z">
        <w:r w:rsidRPr="009E69BF">
          <w:rPr>
            <w:szCs w:val="24"/>
            <w:lang w:val="es-ES" w:eastAsia="ko-KR"/>
          </w:rPr>
          <w:tab/>
          <w:t>−144,55</w:t>
        </w:r>
        <w:r w:rsidRPr="009E69BF">
          <w:rPr>
            <w:szCs w:val="24"/>
            <w:lang w:val="es-ES" w:eastAsia="ko-KR"/>
          </w:rPr>
          <w:tab/>
        </w:r>
        <w:r w:rsidRPr="009E69BF">
          <w:rPr>
            <w:szCs w:val="24"/>
            <w:lang w:val="es-ES" w:eastAsia="ko-KR"/>
          </w:rPr>
          <w:tab/>
        </w:r>
        <w:r w:rsidRPr="009E69BF">
          <w:rPr>
            <w:szCs w:val="24"/>
            <w:lang w:val="es-ES" w:eastAsia="ko-KR"/>
          </w:rPr>
          <w:tab/>
          <w:t>dB(W/(m</w:t>
        </w:r>
        <w:r w:rsidRPr="009E69BF">
          <w:rPr>
            <w:szCs w:val="24"/>
            <w:vertAlign w:val="superscript"/>
            <w:lang w:val="es-ES" w:eastAsia="ko-KR"/>
          </w:rPr>
          <w:t>2</w:t>
        </w:r>
        <w:r w:rsidRPr="009E69BF">
          <w:rPr>
            <w:szCs w:val="24"/>
            <w:lang w:val="es-ES" w:eastAsia="ko-KR"/>
          </w:rPr>
          <w:t> · MHz))</w:t>
        </w:r>
        <w:r w:rsidRPr="009E69BF">
          <w:rPr>
            <w:szCs w:val="24"/>
            <w:lang w:val="es-ES" w:eastAsia="ko-KR"/>
          </w:rPr>
          <w:tab/>
          <w:t>para</w:t>
        </w:r>
        <w:r w:rsidRPr="009E69BF">
          <w:rPr>
            <w:szCs w:val="24"/>
            <w:lang w:val="es-ES" w:eastAsia="ko-KR"/>
          </w:rPr>
          <w:tab/>
          <w:t> 0</w:t>
        </w:r>
        <w:r w:rsidRPr="009E69BF">
          <w:rPr>
            <w:szCs w:val="24"/>
            <w:lang w:val="es-ES" w:eastAsia="ko-KR"/>
          </w:rPr>
          <w:sym w:font="Symbol" w:char="F0B0"/>
        </w:r>
        <w:r w:rsidRPr="009E69BF">
          <w:rPr>
            <w:szCs w:val="24"/>
            <w:lang w:val="es-ES" w:eastAsia="ko-KR"/>
          </w:rPr>
          <w:tab/>
        </w:r>
        <w:r w:rsidRPr="009E69BF">
          <w:rPr>
            <w:szCs w:val="24"/>
            <w:lang w:val="es-ES" w:eastAsia="ko-KR"/>
          </w:rPr>
          <w:sym w:font="Symbol" w:char="F0A3"/>
        </w:r>
        <w:r w:rsidRPr="009E69BF">
          <w:rPr>
            <w:szCs w:val="24"/>
            <w:lang w:val="es-ES" w:eastAsia="ko-KR"/>
          </w:rPr>
          <w:t> </w:t>
        </w:r>
        <w:r w:rsidRPr="009E69BF">
          <w:rPr>
            <w:szCs w:val="24"/>
            <w:lang w:val="es-ES" w:eastAsia="ko-KR"/>
          </w:rPr>
          <w:sym w:font="Symbol" w:char="F071"/>
        </w:r>
        <w:r w:rsidRPr="009E69BF">
          <w:rPr>
            <w:szCs w:val="24"/>
            <w:lang w:val="es-ES" w:eastAsia="ko-KR"/>
          </w:rPr>
          <w:t> &lt; 11</w:t>
        </w:r>
        <w:r w:rsidRPr="009E69BF">
          <w:rPr>
            <w:szCs w:val="24"/>
            <w:lang w:val="es-ES" w:eastAsia="ko-KR"/>
          </w:rPr>
          <w:sym w:font="Symbol" w:char="F0B0"/>
        </w:r>
      </w:ins>
    </w:p>
    <w:p w14:paraId="614858E4" w14:textId="5225EC63" w:rsidR="00630DDB" w:rsidRPr="009E69BF" w:rsidRDefault="00630DDB" w:rsidP="004362A5">
      <w:pPr>
        <w:pStyle w:val="enumlev1"/>
        <w:rPr>
          <w:ins w:id="228" w:author="Spanish" w:date="2023-11-07T15:02:00Z"/>
          <w:szCs w:val="24"/>
          <w:lang w:val="es-ES" w:eastAsia="ko-KR"/>
        </w:rPr>
      </w:pPr>
      <w:ins w:id="229" w:author="Spanish" w:date="2023-11-07T15:02:00Z">
        <w:r w:rsidRPr="009E69BF">
          <w:rPr>
            <w:szCs w:val="24"/>
            <w:lang w:val="es-ES" w:eastAsia="ko-KR"/>
          </w:rPr>
          <w:tab/>
          <w:t>−144,55 + 0,45 (</w:t>
        </w:r>
        <w:r w:rsidRPr="009E69BF">
          <w:rPr>
            <w:szCs w:val="24"/>
            <w:lang w:val="es-ES" w:eastAsia="ko-KR"/>
          </w:rPr>
          <w:sym w:font="Symbol" w:char="F071"/>
        </w:r>
        <w:r w:rsidRPr="009E69BF">
          <w:rPr>
            <w:szCs w:val="24"/>
            <w:lang w:val="es-ES" w:eastAsia="ko-KR"/>
          </w:rPr>
          <w:t> − 11)</w:t>
        </w:r>
        <w:r w:rsidRPr="009E69BF">
          <w:rPr>
            <w:szCs w:val="24"/>
            <w:lang w:val="es-ES" w:eastAsia="ko-KR"/>
          </w:rPr>
          <w:tab/>
          <w:t>dB(W/(m</w:t>
        </w:r>
        <w:r w:rsidRPr="009E69BF">
          <w:rPr>
            <w:szCs w:val="24"/>
            <w:vertAlign w:val="superscript"/>
            <w:lang w:val="es-ES" w:eastAsia="ko-KR"/>
          </w:rPr>
          <w:t>2</w:t>
        </w:r>
        <w:r w:rsidRPr="009E69BF">
          <w:rPr>
            <w:szCs w:val="24"/>
            <w:lang w:val="es-ES" w:eastAsia="ko-KR"/>
          </w:rPr>
          <w:t> · MHz))</w:t>
        </w:r>
        <w:r w:rsidRPr="009E69BF">
          <w:rPr>
            <w:szCs w:val="24"/>
            <w:lang w:val="es-ES" w:eastAsia="ko-KR"/>
          </w:rPr>
          <w:tab/>
          <w:t>para</w:t>
        </w:r>
        <w:r w:rsidRPr="009E69BF">
          <w:rPr>
            <w:szCs w:val="24"/>
            <w:lang w:val="es-ES" w:eastAsia="ko-KR"/>
          </w:rPr>
          <w:tab/>
          <w:t>11</w:t>
        </w:r>
        <w:r w:rsidRPr="009E69BF">
          <w:rPr>
            <w:szCs w:val="24"/>
            <w:lang w:val="es-ES" w:eastAsia="ko-KR"/>
          </w:rPr>
          <w:sym w:font="Symbol" w:char="F0B0"/>
        </w:r>
        <w:r w:rsidRPr="009E69BF">
          <w:rPr>
            <w:szCs w:val="24"/>
            <w:lang w:val="es-ES" w:eastAsia="ko-KR"/>
          </w:rPr>
          <w:tab/>
        </w:r>
        <w:r w:rsidRPr="009E69BF">
          <w:rPr>
            <w:szCs w:val="24"/>
            <w:lang w:val="es-ES" w:eastAsia="ko-KR"/>
          </w:rPr>
          <w:sym w:font="Symbol" w:char="F0A3"/>
        </w:r>
        <w:r w:rsidRPr="009E69BF">
          <w:rPr>
            <w:szCs w:val="24"/>
            <w:lang w:val="es-ES" w:eastAsia="ko-KR"/>
          </w:rPr>
          <w:t> </w:t>
        </w:r>
        <w:r w:rsidRPr="009E69BF">
          <w:rPr>
            <w:szCs w:val="24"/>
            <w:lang w:val="es-ES" w:eastAsia="ko-KR"/>
          </w:rPr>
          <w:sym w:font="Symbol" w:char="F071"/>
        </w:r>
        <w:r w:rsidRPr="009E69BF">
          <w:rPr>
            <w:szCs w:val="24"/>
            <w:lang w:val="es-ES" w:eastAsia="ko-KR"/>
          </w:rPr>
          <w:t> &lt; 80</w:t>
        </w:r>
        <w:r w:rsidRPr="009E69BF">
          <w:rPr>
            <w:szCs w:val="24"/>
            <w:lang w:val="es-ES" w:eastAsia="ko-KR"/>
          </w:rPr>
          <w:sym w:font="Symbol" w:char="F0B0"/>
        </w:r>
      </w:ins>
    </w:p>
    <w:p w14:paraId="2F86FD0B" w14:textId="53ACF745" w:rsidR="00630DDB" w:rsidRPr="009E69BF" w:rsidRDefault="00630DDB" w:rsidP="004362A5">
      <w:pPr>
        <w:pStyle w:val="enumlev1"/>
        <w:rPr>
          <w:ins w:id="230" w:author="Spanish" w:date="2023-11-07T15:02:00Z"/>
          <w:szCs w:val="24"/>
          <w:lang w:val="es-ES" w:eastAsia="ko-KR"/>
        </w:rPr>
      </w:pPr>
      <w:ins w:id="231" w:author="Spanish" w:date="2023-11-07T15:02:00Z">
        <w:r w:rsidRPr="009E69BF">
          <w:rPr>
            <w:szCs w:val="24"/>
            <w:lang w:val="es-ES" w:eastAsia="ko-KR"/>
          </w:rPr>
          <w:tab/>
          <w:t>−113,55</w:t>
        </w:r>
        <w:r w:rsidRPr="009E69BF">
          <w:rPr>
            <w:szCs w:val="24"/>
            <w:lang w:val="es-ES" w:eastAsia="ko-KR"/>
          </w:rPr>
          <w:tab/>
        </w:r>
        <w:r w:rsidRPr="009E69BF">
          <w:rPr>
            <w:szCs w:val="24"/>
            <w:lang w:val="es-ES" w:eastAsia="ko-KR"/>
          </w:rPr>
          <w:tab/>
        </w:r>
        <w:r w:rsidRPr="009E69BF">
          <w:rPr>
            <w:szCs w:val="24"/>
            <w:lang w:val="es-ES" w:eastAsia="ko-KR"/>
          </w:rPr>
          <w:tab/>
          <w:t>dB(W/(m</w:t>
        </w:r>
        <w:r w:rsidRPr="009E69BF">
          <w:rPr>
            <w:szCs w:val="24"/>
            <w:vertAlign w:val="superscript"/>
            <w:lang w:val="es-ES" w:eastAsia="ko-KR"/>
          </w:rPr>
          <w:t>2</w:t>
        </w:r>
        <w:r w:rsidRPr="009E69BF">
          <w:rPr>
            <w:szCs w:val="24"/>
            <w:lang w:val="es-ES" w:eastAsia="ko-KR"/>
          </w:rPr>
          <w:t xml:space="preserve"> · MHz))</w:t>
        </w:r>
        <w:r w:rsidRPr="009E69BF">
          <w:rPr>
            <w:szCs w:val="24"/>
            <w:lang w:val="es-ES" w:eastAsia="ko-KR"/>
          </w:rPr>
          <w:tab/>
          <w:t>para</w:t>
        </w:r>
        <w:r w:rsidRPr="009E69BF">
          <w:rPr>
            <w:szCs w:val="24"/>
            <w:lang w:val="es-ES" w:eastAsia="ko-KR"/>
          </w:rPr>
          <w:tab/>
          <w:t>80</w:t>
        </w:r>
        <w:r w:rsidRPr="009E69BF">
          <w:rPr>
            <w:szCs w:val="24"/>
            <w:lang w:val="es-ES" w:eastAsia="ko-KR"/>
          </w:rPr>
          <w:sym w:font="Symbol" w:char="F0B0"/>
        </w:r>
        <w:r w:rsidRPr="009E69BF">
          <w:rPr>
            <w:szCs w:val="24"/>
            <w:lang w:val="es-ES" w:eastAsia="ko-KR"/>
          </w:rPr>
          <w:tab/>
        </w:r>
        <w:r w:rsidRPr="009E69BF">
          <w:rPr>
            <w:szCs w:val="24"/>
            <w:lang w:val="es-ES" w:eastAsia="ko-KR"/>
          </w:rPr>
          <w:sym w:font="Symbol" w:char="F0A3"/>
        </w:r>
        <w:r w:rsidRPr="009E69BF">
          <w:rPr>
            <w:szCs w:val="24"/>
            <w:lang w:val="es-ES" w:eastAsia="ko-KR"/>
          </w:rPr>
          <w:t> </w:t>
        </w:r>
        <w:r w:rsidRPr="009E69BF">
          <w:rPr>
            <w:szCs w:val="24"/>
            <w:lang w:val="es-ES" w:eastAsia="ko-KR"/>
          </w:rPr>
          <w:sym w:font="Symbol" w:char="F071"/>
        </w:r>
        <w:r w:rsidRPr="009E69BF">
          <w:rPr>
            <w:szCs w:val="24"/>
            <w:lang w:val="es-ES" w:eastAsia="ko-KR"/>
          </w:rPr>
          <w:t> </w:t>
        </w:r>
        <w:r w:rsidRPr="009E69BF">
          <w:rPr>
            <w:szCs w:val="24"/>
            <w:lang w:val="es-ES" w:eastAsia="ko-KR"/>
          </w:rPr>
          <w:sym w:font="Symbol" w:char="F0A3"/>
        </w:r>
        <w:r w:rsidRPr="009E69BF">
          <w:rPr>
            <w:szCs w:val="24"/>
            <w:lang w:val="es-ES" w:eastAsia="ko-KR"/>
          </w:rPr>
          <w:t> 90</w:t>
        </w:r>
        <w:r w:rsidRPr="009E69BF">
          <w:rPr>
            <w:szCs w:val="24"/>
            <w:lang w:val="es-ES" w:eastAsia="ko-KR"/>
          </w:rPr>
          <w:sym w:font="Symbol" w:char="F0B0"/>
        </w:r>
      </w:ins>
    </w:p>
    <w:p w14:paraId="5C1FD3C6" w14:textId="6212AED3" w:rsidR="00B612AD" w:rsidRPr="009E69BF" w:rsidRDefault="00B612AD" w:rsidP="004362A5">
      <w:pPr>
        <w:pStyle w:val="enumlev1"/>
        <w:rPr>
          <w:ins w:id="232" w:author="Spanish" w:date="2023-11-07T14:44:00Z"/>
          <w:lang w:val="es-ES"/>
        </w:rPr>
      </w:pPr>
      <w:ins w:id="233" w:author="Spanish" w:date="2023-11-07T14:44:00Z">
        <w:r w:rsidRPr="009E69BF">
          <w:rPr>
            <w:lang w:val="es-ES"/>
          </w:rPr>
          <w:tab/>
        </w:r>
      </w:ins>
      <w:ins w:id="234" w:author="Spanish" w:date="2023-11-07T15:03:00Z">
        <w:r w:rsidR="00844F96" w:rsidRPr="009E69BF">
          <w:rPr>
            <w:lang w:val="es-ES"/>
          </w:rPr>
          <w:t>siendo θ el ángulo de incidencia de la onda incidente sobre el plano horizontal, en grados;</w:t>
        </w:r>
      </w:ins>
    </w:p>
    <w:p w14:paraId="63291EAC" w14:textId="255DFDA2" w:rsidR="00687C83" w:rsidRPr="009E69BF" w:rsidDel="00844F96" w:rsidRDefault="00B90A68" w:rsidP="00265C64">
      <w:pPr>
        <w:rPr>
          <w:del w:id="235" w:author="Spanish" w:date="2023-11-07T15:03:00Z"/>
          <w:lang w:val="es-ES"/>
        </w:rPr>
      </w:pPr>
      <w:del w:id="236" w:author="Spanish" w:date="2023-11-07T15:03:00Z">
        <w:r w:rsidRPr="009E69BF" w:rsidDel="00844F96">
          <w:rPr>
            <w:lang w:val="es-ES"/>
          </w:rPr>
          <w:delText>3.2</w:delText>
        </w:r>
        <w:r w:rsidRPr="009E69BF" w:rsidDel="00844F96">
          <w:rPr>
            <w:lang w:val="es-ES"/>
          </w:rPr>
          <w:tab/>
          <w:delText xml:space="preserve">para proteger las estaciones terrenas móviles de la componente de satélite de las IMT contra la interferencia, el nivel de dfp fuera de banda procedente de una HAPS que funcione como estación de base de las IMT no sobrepasará </w:delText>
        </w:r>
        <w:r w:rsidRPr="009E69BF" w:rsidDel="00844F96">
          <w:rPr>
            <w:lang w:val="es-ES"/>
          </w:rPr>
          <w:sym w:font="Symbol" w:char="F02D"/>
        </w:r>
        <w:r w:rsidRPr="009E69BF" w:rsidDel="00844F96">
          <w:rPr>
            <w:lang w:val="es-ES"/>
          </w:rPr>
          <w:delText>165 dB(W/(m</w:delText>
        </w:r>
        <w:r w:rsidRPr="009E69BF" w:rsidDel="00844F96">
          <w:rPr>
            <w:position w:val="6"/>
            <w:sz w:val="18"/>
            <w:lang w:val="es-ES"/>
          </w:rPr>
          <w:delText>2</w:delText>
        </w:r>
        <w:r w:rsidRPr="009E69BF" w:rsidDel="00844F96">
          <w:rPr>
            <w:lang w:val="es-ES"/>
          </w:rPr>
          <w:delText> · 4 kHz)) en la superficie de la Tierra en las bandas 2 160</w:delText>
        </w:r>
        <w:r w:rsidRPr="009E69BF" w:rsidDel="00844F96">
          <w:rPr>
            <w:lang w:val="es-ES"/>
          </w:rPr>
          <w:noBreakHyphen/>
          <w:delText>2 200 MHz en la Región 2 y 2 170</w:delText>
        </w:r>
        <w:r w:rsidRPr="009E69BF" w:rsidDel="00844F96">
          <w:rPr>
            <w:lang w:val="es-ES"/>
          </w:rPr>
          <w:noBreakHyphen/>
          <w:delText>2 200 MHz en las Regiones 1 y 3;</w:delText>
        </w:r>
      </w:del>
    </w:p>
    <w:p w14:paraId="50550186" w14:textId="64B10871" w:rsidR="00687C83" w:rsidRPr="009E69BF" w:rsidDel="00844F96" w:rsidRDefault="00B90A68" w:rsidP="00265C64">
      <w:pPr>
        <w:rPr>
          <w:del w:id="237" w:author="Spanish" w:date="2023-11-07T15:03:00Z"/>
          <w:snapToGrid w:val="0"/>
          <w:lang w:val="es-ES"/>
        </w:rPr>
      </w:pPr>
      <w:del w:id="238" w:author="Spanish" w:date="2023-11-07T15:03:00Z">
        <w:r w:rsidRPr="009E69BF" w:rsidDel="00844F96">
          <w:rPr>
            <w:snapToGrid w:val="0"/>
            <w:lang w:val="es-ES"/>
          </w:rPr>
          <w:delText>3.3</w:delText>
        </w:r>
        <w:r w:rsidRPr="009E69BF" w:rsidDel="00844F96">
          <w:rPr>
            <w:snapToGrid w:val="0"/>
            <w:lang w:val="es-ES"/>
          </w:rPr>
          <w:tab/>
          <w:delText>con objeto de proteger las estaciones fijas contra las interferencias una HAPS que funcione como estación de base IMT, no sobrepasará los siguientes límites de dfp fuera de banda en la superficie de la Tierra en la banda 2 025</w:delText>
        </w:r>
        <w:r w:rsidRPr="009E69BF" w:rsidDel="00844F96">
          <w:rPr>
            <w:snapToGrid w:val="0"/>
            <w:lang w:val="es-ES"/>
          </w:rPr>
          <w:noBreakHyphen/>
          <w:delText>2 110 MHz:</w:delText>
        </w:r>
      </w:del>
    </w:p>
    <w:p w14:paraId="6FF3DBCF" w14:textId="04BBB43B" w:rsidR="00687C83" w:rsidRPr="009E69BF" w:rsidDel="00844F96" w:rsidRDefault="00B90A68" w:rsidP="00265C64">
      <w:pPr>
        <w:pStyle w:val="enumlev1"/>
        <w:rPr>
          <w:del w:id="239" w:author="Spanish" w:date="2023-11-07T15:03:00Z"/>
          <w:snapToGrid w:val="0"/>
          <w:lang w:val="es-ES"/>
        </w:rPr>
      </w:pPr>
      <w:del w:id="240" w:author="Spanish" w:date="2023-11-07T15:03:00Z">
        <w:r w:rsidRPr="009E69BF" w:rsidDel="00844F96">
          <w:rPr>
            <w:lang w:val="es-ES"/>
          </w:rPr>
          <w:lastRenderedPageBreak/>
          <w:sym w:font="Symbol" w:char="F02D"/>
        </w:r>
        <w:r w:rsidRPr="009E69BF" w:rsidDel="00844F96">
          <w:rPr>
            <w:lang w:val="es-ES"/>
          </w:rPr>
          <w:tab/>
        </w:r>
        <w:r w:rsidRPr="009E69BF" w:rsidDel="00844F96">
          <w:rPr>
            <w:snapToGrid w:val="0"/>
            <w:lang w:val="es-ES"/>
          </w:rPr>
          <w:delText>–165 dB(W/(m</w:delText>
        </w:r>
        <w:r w:rsidRPr="009E69BF" w:rsidDel="00844F96">
          <w:rPr>
            <w:snapToGrid w:val="0"/>
            <w:vertAlign w:val="superscript"/>
            <w:lang w:val="es-ES"/>
          </w:rPr>
          <w:delText>2</w:delText>
        </w:r>
        <w:r w:rsidRPr="009E69BF" w:rsidDel="00844F96">
          <w:rPr>
            <w:snapToGrid w:val="0"/>
            <w:lang w:val="es-ES"/>
          </w:rPr>
          <w:delText xml:space="preserve"> · MHz)) para ángulos de incidencia (</w:delText>
        </w:r>
        <w:r w:rsidRPr="009E69BF" w:rsidDel="00844F96">
          <w:rPr>
            <w:snapToGrid w:val="0"/>
            <w:lang w:val="es-ES"/>
          </w:rPr>
          <w:sym w:font="Symbol" w:char="F071"/>
        </w:r>
        <w:r w:rsidRPr="009E69BF" w:rsidDel="00844F96">
          <w:rPr>
            <w:snapToGrid w:val="0"/>
            <w:lang w:val="es-ES"/>
          </w:rPr>
          <w:delText>) menores de 5</w:delText>
        </w:r>
        <w:r w:rsidRPr="009E69BF" w:rsidDel="00844F96">
          <w:rPr>
            <w:snapToGrid w:val="0"/>
            <w:lang w:val="es-ES"/>
          </w:rPr>
          <w:sym w:font="Symbol" w:char="F0B0"/>
        </w:r>
        <w:r w:rsidRPr="009E69BF" w:rsidDel="00844F96">
          <w:rPr>
            <w:snapToGrid w:val="0"/>
            <w:lang w:val="es-ES"/>
          </w:rPr>
          <w:delText xml:space="preserve"> por encima del plano horizontal;</w:delText>
        </w:r>
      </w:del>
    </w:p>
    <w:p w14:paraId="55AAD46D" w14:textId="5F65BEE3" w:rsidR="00687C83" w:rsidRPr="009E69BF" w:rsidDel="00844F96" w:rsidRDefault="00B90A68" w:rsidP="00265C64">
      <w:pPr>
        <w:pStyle w:val="enumlev1"/>
        <w:rPr>
          <w:del w:id="241" w:author="Spanish" w:date="2023-11-07T15:03:00Z"/>
          <w:snapToGrid w:val="0"/>
          <w:lang w:val="es-ES"/>
        </w:rPr>
      </w:pPr>
      <w:del w:id="242" w:author="Spanish" w:date="2023-11-07T15:03:00Z">
        <w:r w:rsidRPr="009E69BF" w:rsidDel="00844F96">
          <w:rPr>
            <w:lang w:val="es-ES"/>
          </w:rPr>
          <w:sym w:font="Symbol" w:char="F02D"/>
        </w:r>
        <w:r w:rsidRPr="009E69BF" w:rsidDel="00844F96">
          <w:rPr>
            <w:lang w:val="es-ES"/>
          </w:rPr>
          <w:tab/>
        </w:r>
        <w:r w:rsidRPr="009E69BF" w:rsidDel="00844F96">
          <w:rPr>
            <w:snapToGrid w:val="0"/>
            <w:lang w:val="es-ES"/>
          </w:rPr>
          <w:delText>–165 +</w:delText>
        </w:r>
        <w:r w:rsidRPr="009E69BF" w:rsidDel="00844F96">
          <w:rPr>
            <w:b/>
            <w:snapToGrid w:val="0"/>
            <w:lang w:val="es-ES"/>
          </w:rPr>
          <w:delText xml:space="preserve"> </w:delText>
        </w:r>
        <w:r w:rsidRPr="009E69BF" w:rsidDel="00844F96">
          <w:rPr>
            <w:snapToGrid w:val="0"/>
            <w:lang w:val="es-ES"/>
          </w:rPr>
          <w:delText>1,75 (</w:delText>
        </w:r>
        <w:r w:rsidRPr="009E69BF" w:rsidDel="00844F96">
          <w:rPr>
            <w:snapToGrid w:val="0"/>
            <w:lang w:val="es-ES"/>
          </w:rPr>
          <w:sym w:font="Symbol" w:char="F071"/>
        </w:r>
        <w:r w:rsidRPr="009E69BF" w:rsidDel="00844F96">
          <w:rPr>
            <w:snapToGrid w:val="0"/>
            <w:lang w:val="es-ES"/>
          </w:rPr>
          <w:delText xml:space="preserve"> – 5) dB(W/(m</w:delText>
        </w:r>
        <w:r w:rsidRPr="009E69BF" w:rsidDel="00844F96">
          <w:rPr>
            <w:snapToGrid w:val="0"/>
            <w:vertAlign w:val="superscript"/>
            <w:lang w:val="es-ES"/>
          </w:rPr>
          <w:delText>2</w:delText>
        </w:r>
        <w:r w:rsidRPr="009E69BF" w:rsidDel="00844F96">
          <w:rPr>
            <w:snapToGrid w:val="0"/>
            <w:lang w:val="es-ES"/>
          </w:rPr>
          <w:delText> · MHz)) para ángulos de incidencia entre 5</w:delText>
        </w:r>
        <w:r w:rsidRPr="009E69BF" w:rsidDel="00844F96">
          <w:rPr>
            <w:snapToGrid w:val="0"/>
            <w:lang w:val="es-ES"/>
          </w:rPr>
          <w:sym w:font="Symbol" w:char="F0B0"/>
        </w:r>
        <w:r w:rsidRPr="009E69BF" w:rsidDel="00844F96">
          <w:rPr>
            <w:snapToGrid w:val="0"/>
            <w:lang w:val="es-ES"/>
          </w:rPr>
          <w:delText xml:space="preserve"> y 25</w:delText>
        </w:r>
        <w:r w:rsidRPr="009E69BF" w:rsidDel="00844F96">
          <w:rPr>
            <w:snapToGrid w:val="0"/>
            <w:lang w:val="es-ES"/>
          </w:rPr>
          <w:sym w:font="Symbol" w:char="F0B0"/>
        </w:r>
        <w:r w:rsidRPr="009E69BF" w:rsidDel="00844F96">
          <w:rPr>
            <w:snapToGrid w:val="0"/>
            <w:lang w:val="es-ES"/>
          </w:rPr>
          <w:delText xml:space="preserve"> por encima del plano horizontal; y</w:delText>
        </w:r>
      </w:del>
    </w:p>
    <w:p w14:paraId="5675EB72" w14:textId="603C472C" w:rsidR="00687C83" w:rsidRPr="009E69BF" w:rsidDel="00844F96" w:rsidRDefault="00B90A68" w:rsidP="00265C64">
      <w:pPr>
        <w:pStyle w:val="enumlev1"/>
        <w:rPr>
          <w:del w:id="243" w:author="Spanish" w:date="2023-11-07T15:03:00Z"/>
          <w:snapToGrid w:val="0"/>
          <w:lang w:val="es-ES"/>
        </w:rPr>
      </w:pPr>
      <w:del w:id="244" w:author="Spanish" w:date="2023-11-07T15:03:00Z">
        <w:r w:rsidRPr="009E69BF" w:rsidDel="00844F96">
          <w:rPr>
            <w:lang w:val="es-ES"/>
          </w:rPr>
          <w:sym w:font="Symbol" w:char="F02D"/>
        </w:r>
        <w:r w:rsidRPr="009E69BF" w:rsidDel="00844F96">
          <w:rPr>
            <w:lang w:val="es-ES"/>
          </w:rPr>
          <w:tab/>
        </w:r>
        <w:r w:rsidRPr="009E69BF" w:rsidDel="00844F96">
          <w:rPr>
            <w:snapToGrid w:val="0"/>
            <w:lang w:val="es-ES"/>
          </w:rPr>
          <w:delText>–130 dB(W/(m</w:delText>
        </w:r>
        <w:r w:rsidRPr="009E69BF" w:rsidDel="00844F96">
          <w:rPr>
            <w:snapToGrid w:val="0"/>
            <w:vertAlign w:val="superscript"/>
            <w:lang w:val="es-ES"/>
          </w:rPr>
          <w:delText>2</w:delText>
        </w:r>
        <w:r w:rsidRPr="009E69BF" w:rsidDel="00844F96">
          <w:rPr>
            <w:snapToGrid w:val="0"/>
            <w:lang w:val="es-ES"/>
          </w:rPr>
          <w:delText xml:space="preserve"> · MHz)) para ángulos de incidencia entre 25</w:delText>
        </w:r>
        <w:r w:rsidRPr="009E69BF" w:rsidDel="00844F96">
          <w:rPr>
            <w:snapToGrid w:val="0"/>
            <w:lang w:val="es-ES"/>
          </w:rPr>
          <w:sym w:font="Symbol" w:char="F0B0"/>
        </w:r>
        <w:r w:rsidRPr="009E69BF" w:rsidDel="00844F96">
          <w:rPr>
            <w:snapToGrid w:val="0"/>
            <w:lang w:val="es-ES"/>
          </w:rPr>
          <w:delText xml:space="preserve"> y 90</w:delText>
        </w:r>
        <w:r w:rsidRPr="009E69BF" w:rsidDel="00844F96">
          <w:rPr>
            <w:snapToGrid w:val="0"/>
            <w:lang w:val="es-ES"/>
          </w:rPr>
          <w:sym w:font="Symbol" w:char="F0B0"/>
        </w:r>
        <w:r w:rsidRPr="009E69BF" w:rsidDel="00844F96">
          <w:rPr>
            <w:snapToGrid w:val="0"/>
            <w:lang w:val="es-ES"/>
          </w:rPr>
          <w:delText xml:space="preserve"> por encima del plano horizontal;</w:delText>
        </w:r>
      </w:del>
    </w:p>
    <w:p w14:paraId="5AF0BBF7" w14:textId="35F66491" w:rsidR="00844F96" w:rsidRPr="009E69BF" w:rsidRDefault="00844F96" w:rsidP="00844F96">
      <w:pPr>
        <w:rPr>
          <w:ins w:id="245" w:author="Spanish" w:date="2023-11-07T15:04:00Z"/>
          <w:rFonts w:eastAsia="Batang"/>
          <w:szCs w:val="24"/>
          <w:lang w:val="es-ES" w:eastAsia="ko-KR"/>
        </w:rPr>
      </w:pPr>
      <w:ins w:id="246" w:author="Spanish" w:date="2023-11-07T15:04:00Z">
        <w:r w:rsidRPr="009E69BF">
          <w:rPr>
            <w:rFonts w:eastAsia="Batang"/>
            <w:szCs w:val="24"/>
            <w:lang w:val="es-ES" w:eastAsia="ko-KR"/>
          </w:rPr>
          <w:t>1.3</w:t>
        </w:r>
        <w:r w:rsidRPr="009E69BF">
          <w:rPr>
            <w:rFonts w:eastAsia="Batang"/>
            <w:szCs w:val="24"/>
            <w:lang w:val="es-ES" w:eastAsia="ko-KR"/>
          </w:rPr>
          <w:tab/>
        </w:r>
      </w:ins>
      <w:ins w:id="247" w:author="Spanish" w:date="2023-11-07T15:05:00Z">
        <w:r w:rsidR="00530177" w:rsidRPr="009E69BF">
          <w:rPr>
            <w:rFonts w:eastAsia="Batang"/>
            <w:szCs w:val="24"/>
            <w:lang w:val="es-ES" w:eastAsia="ko-KR"/>
          </w:rPr>
          <w:t>con el fin de proteger los sistemas del servicio fijo en el territorio de otras administraciones en la banda de frecuencias 1 710-1 885 MHz, el nivel de la densidad de flujo de potencia (dfp) producida por las HIBS en la superficie de la Tierra en el territorio de otras administraciones no sobrepasará los siguientes límites, salvo que la administración afectada otorgue su acuerdo explícito:</w:t>
        </w:r>
      </w:ins>
    </w:p>
    <w:p w14:paraId="6067EC56" w14:textId="639C9A59" w:rsidR="00844F96" w:rsidRPr="009E69BF" w:rsidRDefault="00844F96" w:rsidP="00844F96">
      <w:pPr>
        <w:tabs>
          <w:tab w:val="left" w:pos="2608"/>
          <w:tab w:val="left" w:pos="3345"/>
          <w:tab w:val="left" w:pos="5812"/>
          <w:tab w:val="right" w:pos="6946"/>
          <w:tab w:val="left" w:pos="7088"/>
          <w:tab w:val="left" w:pos="7371"/>
          <w:tab w:val="left" w:pos="7741"/>
          <w:tab w:val="left" w:pos="7979"/>
        </w:tabs>
        <w:spacing w:before="80"/>
        <w:ind w:left="1134" w:hanging="1134"/>
        <w:jc w:val="both"/>
        <w:rPr>
          <w:ins w:id="248" w:author="Spanish" w:date="2023-11-07T15:04:00Z"/>
          <w:rFonts w:eastAsia="Batang"/>
          <w:szCs w:val="24"/>
          <w:lang w:val="es-ES"/>
        </w:rPr>
      </w:pPr>
      <w:ins w:id="249" w:author="Spanish" w:date="2023-11-07T15:04:00Z">
        <w:r w:rsidRPr="009E69BF">
          <w:rPr>
            <w:rFonts w:eastAsia="Batang"/>
            <w:szCs w:val="24"/>
            <w:lang w:val="es-ES"/>
          </w:rPr>
          <w:tab/>
          <w:t>−150</w:t>
        </w:r>
        <w:r w:rsidRPr="009E69BF">
          <w:rPr>
            <w:rFonts w:eastAsia="Batang"/>
            <w:szCs w:val="24"/>
            <w:lang w:val="es-ES"/>
          </w:rPr>
          <w:tab/>
        </w:r>
        <w:r w:rsidRPr="009E69BF">
          <w:rPr>
            <w:rFonts w:eastAsia="Batang"/>
            <w:szCs w:val="24"/>
            <w:lang w:val="es-ES"/>
          </w:rPr>
          <w:tab/>
        </w:r>
        <w:r w:rsidRPr="009E69BF">
          <w:rPr>
            <w:rFonts w:eastAsia="Batang"/>
            <w:szCs w:val="24"/>
            <w:lang w:val="es-ES"/>
          </w:rPr>
          <w:tab/>
        </w:r>
        <w:r w:rsidRPr="009E69BF">
          <w:rPr>
            <w:rFonts w:eastAsia="Batang"/>
            <w:szCs w:val="24"/>
            <w:lang w:val="es-ES"/>
          </w:rPr>
          <w:tab/>
          <w:t>dB(W/(m</w:t>
        </w:r>
        <w:r w:rsidRPr="009E69BF">
          <w:rPr>
            <w:rFonts w:eastAsia="Batang"/>
            <w:szCs w:val="24"/>
            <w:vertAlign w:val="superscript"/>
            <w:lang w:val="es-ES"/>
          </w:rPr>
          <w:t>2</w:t>
        </w:r>
        <w:r w:rsidRPr="009E69BF">
          <w:rPr>
            <w:rFonts w:eastAsia="Batang"/>
            <w:szCs w:val="24"/>
            <w:lang w:val="es-ES"/>
          </w:rPr>
          <w:t xml:space="preserve"> · MHz)) </w:t>
        </w:r>
        <w:r w:rsidRPr="009E69BF">
          <w:rPr>
            <w:rFonts w:eastAsia="Batang"/>
            <w:szCs w:val="24"/>
            <w:lang w:val="es-ES"/>
          </w:rPr>
          <w:tab/>
        </w:r>
      </w:ins>
      <w:ins w:id="250" w:author="Spanish" w:date="2023-11-07T15:06:00Z">
        <w:r w:rsidR="0078604A" w:rsidRPr="009E69BF">
          <w:rPr>
            <w:rFonts w:eastAsia="Batang"/>
            <w:szCs w:val="24"/>
            <w:lang w:val="es-ES"/>
          </w:rPr>
          <w:t>para</w:t>
        </w:r>
      </w:ins>
      <w:ins w:id="251" w:author="Spanish" w:date="2023-11-07T15:04:00Z">
        <w:r w:rsidRPr="009E69BF">
          <w:rPr>
            <w:rFonts w:eastAsia="Batang"/>
            <w:szCs w:val="24"/>
            <w:lang w:val="es-ES"/>
          </w:rPr>
          <w:tab/>
          <w:t>0°</w:t>
        </w:r>
        <w:r w:rsidRPr="009E69BF">
          <w:rPr>
            <w:rFonts w:eastAsia="Batang"/>
            <w:szCs w:val="24"/>
            <w:lang w:val="es-ES"/>
          </w:rPr>
          <w:tab/>
          <w:t>&lt;</w:t>
        </w:r>
        <w:r w:rsidRPr="009E69BF">
          <w:rPr>
            <w:rFonts w:eastAsia="Batang"/>
            <w:szCs w:val="24"/>
            <w:lang w:val="es-ES"/>
          </w:rPr>
          <w:tab/>
        </w:r>
        <w:r w:rsidRPr="009E69BF">
          <w:rPr>
            <w:rFonts w:eastAsia="Batang"/>
            <w:szCs w:val="24"/>
            <w:lang w:val="es-ES"/>
          </w:rPr>
          <w:sym w:font="Symbol" w:char="F071"/>
        </w:r>
        <w:r w:rsidRPr="009E69BF">
          <w:rPr>
            <w:rFonts w:eastAsia="Batang"/>
            <w:szCs w:val="24"/>
            <w:lang w:val="es-ES"/>
          </w:rPr>
          <w:tab/>
        </w:r>
        <w:r w:rsidRPr="009E69BF">
          <w:rPr>
            <w:rFonts w:eastAsia="Batang"/>
            <w:szCs w:val="24"/>
            <w:lang w:val="es-ES"/>
          </w:rPr>
          <w:sym w:font="Symbol" w:char="F0A3"/>
        </w:r>
        <w:r w:rsidRPr="009E69BF">
          <w:rPr>
            <w:rFonts w:eastAsia="Batang"/>
            <w:szCs w:val="24"/>
            <w:lang w:val="es-ES"/>
          </w:rPr>
          <w:tab/>
          <w:t>2°</w:t>
        </w:r>
      </w:ins>
    </w:p>
    <w:p w14:paraId="0DE297E1" w14:textId="580EDA85" w:rsidR="00844F96" w:rsidRPr="009E69BF" w:rsidRDefault="00844F96" w:rsidP="00844F96">
      <w:pPr>
        <w:tabs>
          <w:tab w:val="left" w:pos="2608"/>
          <w:tab w:val="left" w:pos="3345"/>
          <w:tab w:val="left" w:pos="5812"/>
          <w:tab w:val="right" w:pos="6946"/>
          <w:tab w:val="left" w:pos="7088"/>
          <w:tab w:val="left" w:pos="7371"/>
          <w:tab w:val="left" w:pos="7741"/>
          <w:tab w:val="left" w:pos="7979"/>
        </w:tabs>
        <w:spacing w:before="80"/>
        <w:ind w:left="1134" w:hanging="1134"/>
        <w:jc w:val="both"/>
        <w:rPr>
          <w:ins w:id="252" w:author="Spanish" w:date="2023-11-07T15:04:00Z"/>
          <w:rFonts w:eastAsia="Batang"/>
          <w:szCs w:val="24"/>
          <w:lang w:val="es-ES"/>
        </w:rPr>
      </w:pPr>
      <w:ins w:id="253" w:author="Spanish" w:date="2023-11-07T15:04:00Z">
        <w:r w:rsidRPr="009E69BF">
          <w:rPr>
            <w:rFonts w:eastAsia="Batang"/>
            <w:szCs w:val="24"/>
            <w:lang w:val="es-ES"/>
          </w:rPr>
          <w:tab/>
          <w:t>−150 + 1</w:t>
        </w:r>
      </w:ins>
      <w:ins w:id="254" w:author="Spanish" w:date="2023-11-07T15:06:00Z">
        <w:r w:rsidR="0078604A" w:rsidRPr="009E69BF">
          <w:rPr>
            <w:rFonts w:eastAsia="Batang"/>
            <w:szCs w:val="24"/>
            <w:lang w:val="es-ES"/>
          </w:rPr>
          <w:t>,</w:t>
        </w:r>
      </w:ins>
      <w:ins w:id="255" w:author="Spanish" w:date="2023-11-07T15:04:00Z">
        <w:r w:rsidRPr="009E69BF">
          <w:rPr>
            <w:rFonts w:eastAsia="Batang"/>
            <w:szCs w:val="24"/>
            <w:lang w:val="es-ES"/>
          </w:rPr>
          <w:t>78 (</w:t>
        </w:r>
        <w:r w:rsidRPr="009E69BF">
          <w:rPr>
            <w:rFonts w:eastAsia="Batang"/>
            <w:szCs w:val="24"/>
            <w:lang w:val="es-ES"/>
          </w:rPr>
          <w:sym w:font="Symbol" w:char="F071"/>
        </w:r>
        <w:r w:rsidRPr="009E69BF">
          <w:rPr>
            <w:rFonts w:eastAsia="Batang"/>
            <w:szCs w:val="24"/>
            <w:lang w:val="es-ES"/>
          </w:rPr>
          <w:t xml:space="preserve"> − 2)</w:t>
        </w:r>
        <w:r w:rsidRPr="009E69BF">
          <w:rPr>
            <w:rFonts w:eastAsia="Batang"/>
            <w:szCs w:val="24"/>
            <w:lang w:val="es-ES"/>
          </w:rPr>
          <w:tab/>
          <w:t>dB(W/(m</w:t>
        </w:r>
        <w:r w:rsidRPr="009E69BF">
          <w:rPr>
            <w:rFonts w:eastAsia="Batang"/>
            <w:szCs w:val="24"/>
            <w:vertAlign w:val="superscript"/>
            <w:lang w:val="es-ES"/>
          </w:rPr>
          <w:t>2</w:t>
        </w:r>
        <w:r w:rsidRPr="009E69BF">
          <w:rPr>
            <w:rFonts w:eastAsia="Batang"/>
            <w:szCs w:val="24"/>
            <w:lang w:val="es-ES"/>
          </w:rPr>
          <w:t> · MHz))</w:t>
        </w:r>
        <w:r w:rsidRPr="009E69BF">
          <w:rPr>
            <w:rFonts w:eastAsia="Batang"/>
            <w:szCs w:val="24"/>
            <w:lang w:val="es-ES"/>
          </w:rPr>
          <w:tab/>
        </w:r>
      </w:ins>
      <w:ins w:id="256" w:author="Spanish" w:date="2023-11-07T15:06:00Z">
        <w:r w:rsidR="0078604A" w:rsidRPr="009E69BF">
          <w:rPr>
            <w:rFonts w:eastAsia="Batang"/>
            <w:szCs w:val="24"/>
            <w:lang w:val="es-ES"/>
          </w:rPr>
          <w:t>para</w:t>
        </w:r>
      </w:ins>
      <w:ins w:id="257" w:author="Spanish" w:date="2023-11-07T15:04:00Z">
        <w:r w:rsidRPr="009E69BF">
          <w:rPr>
            <w:rFonts w:eastAsia="Batang"/>
            <w:szCs w:val="24"/>
            <w:lang w:val="es-ES"/>
          </w:rPr>
          <w:tab/>
          <w:t> 2</w:t>
        </w:r>
        <w:r w:rsidRPr="009E69BF">
          <w:rPr>
            <w:rFonts w:eastAsia="Batang"/>
            <w:szCs w:val="24"/>
            <w:lang w:val="es-ES"/>
          </w:rPr>
          <w:sym w:font="Symbol" w:char="F0B0"/>
        </w:r>
        <w:r w:rsidRPr="009E69BF">
          <w:rPr>
            <w:rFonts w:eastAsia="Batang"/>
            <w:szCs w:val="24"/>
            <w:lang w:val="es-ES"/>
          </w:rPr>
          <w:tab/>
          <w:t>&lt;</w:t>
        </w:r>
        <w:r w:rsidRPr="009E69BF">
          <w:rPr>
            <w:rFonts w:eastAsia="Batang"/>
            <w:szCs w:val="24"/>
            <w:lang w:val="es-ES"/>
          </w:rPr>
          <w:tab/>
        </w:r>
        <w:r w:rsidRPr="009E69BF">
          <w:rPr>
            <w:rFonts w:eastAsia="Batang"/>
            <w:szCs w:val="24"/>
            <w:lang w:val="es-ES"/>
          </w:rPr>
          <w:sym w:font="Symbol" w:char="F071"/>
        </w:r>
        <w:r w:rsidRPr="009E69BF">
          <w:rPr>
            <w:rFonts w:eastAsia="Batang"/>
            <w:szCs w:val="24"/>
            <w:lang w:val="es-ES"/>
          </w:rPr>
          <w:tab/>
        </w:r>
        <w:r w:rsidRPr="009E69BF">
          <w:rPr>
            <w:rFonts w:eastAsia="Batang"/>
            <w:szCs w:val="24"/>
            <w:lang w:val="es-ES"/>
          </w:rPr>
          <w:sym w:font="Symbol" w:char="F0A3"/>
        </w:r>
        <w:r w:rsidRPr="009E69BF">
          <w:rPr>
            <w:rFonts w:eastAsia="Batang"/>
            <w:szCs w:val="24"/>
            <w:lang w:val="es-ES"/>
          </w:rPr>
          <w:tab/>
          <w:t>20</w:t>
        </w:r>
        <w:r w:rsidRPr="009E69BF">
          <w:rPr>
            <w:rFonts w:eastAsia="Batang"/>
            <w:szCs w:val="24"/>
            <w:lang w:val="es-ES"/>
          </w:rPr>
          <w:sym w:font="Symbol" w:char="F0B0"/>
        </w:r>
      </w:ins>
    </w:p>
    <w:p w14:paraId="48E95726" w14:textId="414E698B" w:rsidR="00844F96" w:rsidRPr="009E69BF" w:rsidRDefault="00844F96" w:rsidP="00844F96">
      <w:pPr>
        <w:tabs>
          <w:tab w:val="left" w:pos="2608"/>
          <w:tab w:val="left" w:pos="3345"/>
          <w:tab w:val="left" w:pos="5812"/>
          <w:tab w:val="right" w:pos="6946"/>
          <w:tab w:val="left" w:pos="7088"/>
          <w:tab w:val="left" w:pos="7371"/>
          <w:tab w:val="left" w:pos="7741"/>
          <w:tab w:val="left" w:pos="7979"/>
        </w:tabs>
        <w:spacing w:before="80"/>
        <w:ind w:left="1134" w:hanging="1134"/>
        <w:jc w:val="both"/>
        <w:rPr>
          <w:ins w:id="258" w:author="Spanish" w:date="2023-11-07T15:04:00Z"/>
          <w:rFonts w:eastAsia="Batang"/>
          <w:szCs w:val="24"/>
          <w:lang w:val="es-ES"/>
        </w:rPr>
      </w:pPr>
      <w:ins w:id="259" w:author="Spanish" w:date="2023-11-07T15:04:00Z">
        <w:r w:rsidRPr="009E69BF">
          <w:rPr>
            <w:rFonts w:eastAsia="Batang"/>
            <w:szCs w:val="24"/>
            <w:lang w:val="es-ES"/>
          </w:rPr>
          <w:tab/>
          <w:t>−118 + 0</w:t>
        </w:r>
      </w:ins>
      <w:ins w:id="260" w:author="Spanish" w:date="2023-11-07T15:06:00Z">
        <w:r w:rsidR="0078604A" w:rsidRPr="009E69BF">
          <w:rPr>
            <w:rFonts w:eastAsia="Batang"/>
            <w:szCs w:val="24"/>
            <w:lang w:val="es-ES"/>
          </w:rPr>
          <w:t>,</w:t>
        </w:r>
      </w:ins>
      <w:ins w:id="261" w:author="Spanish" w:date="2023-11-07T15:04:00Z">
        <w:r w:rsidRPr="009E69BF">
          <w:rPr>
            <w:rFonts w:eastAsia="Batang"/>
            <w:szCs w:val="24"/>
            <w:lang w:val="es-ES"/>
          </w:rPr>
          <w:t>215 (</w:t>
        </w:r>
        <w:r w:rsidRPr="009E69BF">
          <w:rPr>
            <w:rFonts w:eastAsia="Batang"/>
            <w:szCs w:val="24"/>
            <w:lang w:val="es-ES"/>
          </w:rPr>
          <w:sym w:font="Symbol" w:char="F071"/>
        </w:r>
        <w:r w:rsidRPr="009E69BF">
          <w:rPr>
            <w:rFonts w:eastAsia="Batang"/>
            <w:szCs w:val="24"/>
            <w:lang w:val="es-ES"/>
          </w:rPr>
          <w:t xml:space="preserve"> − 20)</w:t>
        </w:r>
        <w:r w:rsidRPr="009E69BF">
          <w:rPr>
            <w:rFonts w:eastAsia="Batang"/>
            <w:szCs w:val="24"/>
            <w:lang w:val="es-ES"/>
          </w:rPr>
          <w:tab/>
          <w:t>dB(W/(m</w:t>
        </w:r>
        <w:r w:rsidRPr="009E69BF">
          <w:rPr>
            <w:rFonts w:eastAsia="Batang"/>
            <w:szCs w:val="24"/>
            <w:vertAlign w:val="superscript"/>
            <w:lang w:val="es-ES"/>
          </w:rPr>
          <w:t>2</w:t>
        </w:r>
        <w:r w:rsidRPr="009E69BF">
          <w:rPr>
            <w:rFonts w:eastAsia="Batang"/>
            <w:szCs w:val="24"/>
            <w:lang w:val="es-ES"/>
          </w:rPr>
          <w:t xml:space="preserve"> · MHz))</w:t>
        </w:r>
        <w:r w:rsidRPr="009E69BF">
          <w:rPr>
            <w:rFonts w:eastAsia="Batang"/>
            <w:szCs w:val="24"/>
            <w:lang w:val="es-ES"/>
          </w:rPr>
          <w:tab/>
        </w:r>
      </w:ins>
      <w:ins w:id="262" w:author="Spanish" w:date="2023-11-07T15:06:00Z">
        <w:r w:rsidR="0078604A" w:rsidRPr="009E69BF">
          <w:rPr>
            <w:rFonts w:eastAsia="Batang"/>
            <w:szCs w:val="24"/>
            <w:lang w:val="es-ES"/>
          </w:rPr>
          <w:t>para</w:t>
        </w:r>
      </w:ins>
      <w:ins w:id="263" w:author="Spanish" w:date="2023-11-07T15:04:00Z">
        <w:r w:rsidRPr="009E69BF">
          <w:rPr>
            <w:rFonts w:eastAsia="Batang"/>
            <w:szCs w:val="24"/>
            <w:lang w:val="es-ES"/>
          </w:rPr>
          <w:tab/>
          <w:t> 20</w:t>
        </w:r>
        <w:r w:rsidRPr="009E69BF">
          <w:rPr>
            <w:rFonts w:eastAsia="Batang"/>
            <w:szCs w:val="24"/>
            <w:lang w:val="es-ES"/>
          </w:rPr>
          <w:sym w:font="Symbol" w:char="F0B0"/>
        </w:r>
        <w:r w:rsidRPr="009E69BF">
          <w:rPr>
            <w:rFonts w:eastAsia="Batang"/>
            <w:szCs w:val="24"/>
            <w:lang w:val="es-ES"/>
          </w:rPr>
          <w:tab/>
          <w:t>&lt;</w:t>
        </w:r>
        <w:r w:rsidRPr="009E69BF">
          <w:rPr>
            <w:rFonts w:eastAsia="Batang"/>
            <w:szCs w:val="24"/>
            <w:lang w:val="es-ES"/>
          </w:rPr>
          <w:tab/>
        </w:r>
        <w:r w:rsidRPr="009E69BF">
          <w:rPr>
            <w:rFonts w:eastAsia="Batang"/>
            <w:szCs w:val="24"/>
            <w:lang w:val="es-ES"/>
          </w:rPr>
          <w:sym w:font="Symbol" w:char="F071"/>
        </w:r>
        <w:r w:rsidRPr="009E69BF">
          <w:rPr>
            <w:rFonts w:eastAsia="Batang"/>
            <w:szCs w:val="24"/>
            <w:lang w:val="es-ES"/>
          </w:rPr>
          <w:tab/>
        </w:r>
        <w:r w:rsidRPr="009E69BF">
          <w:rPr>
            <w:rFonts w:eastAsia="Batang"/>
            <w:szCs w:val="24"/>
            <w:lang w:val="es-ES"/>
          </w:rPr>
          <w:sym w:font="Symbol" w:char="F0A3"/>
        </w:r>
        <w:r w:rsidRPr="009E69BF">
          <w:rPr>
            <w:rFonts w:eastAsia="Batang"/>
            <w:szCs w:val="24"/>
            <w:lang w:val="es-ES"/>
          </w:rPr>
          <w:tab/>
          <w:t>48</w:t>
        </w:r>
        <w:r w:rsidRPr="009E69BF">
          <w:rPr>
            <w:rFonts w:eastAsia="Batang"/>
            <w:szCs w:val="24"/>
            <w:lang w:val="es-ES"/>
          </w:rPr>
          <w:sym w:font="Symbol" w:char="F0B0"/>
        </w:r>
      </w:ins>
    </w:p>
    <w:p w14:paraId="3AC1206D" w14:textId="6ACC6992" w:rsidR="00844F96" w:rsidRPr="009E69BF" w:rsidRDefault="00844F96" w:rsidP="00844F96">
      <w:pPr>
        <w:tabs>
          <w:tab w:val="left" w:pos="2608"/>
          <w:tab w:val="left" w:pos="3345"/>
          <w:tab w:val="left" w:pos="5812"/>
          <w:tab w:val="right" w:pos="6946"/>
          <w:tab w:val="left" w:pos="7088"/>
          <w:tab w:val="left" w:pos="7371"/>
          <w:tab w:val="left" w:pos="7741"/>
          <w:tab w:val="left" w:pos="7979"/>
        </w:tabs>
        <w:spacing w:before="80"/>
        <w:ind w:left="1134" w:hanging="1134"/>
        <w:jc w:val="both"/>
        <w:rPr>
          <w:ins w:id="264" w:author="Spanish" w:date="2023-11-07T15:04:00Z"/>
          <w:rFonts w:eastAsia="Batang"/>
          <w:szCs w:val="24"/>
          <w:lang w:val="es-ES"/>
        </w:rPr>
      </w:pPr>
      <w:ins w:id="265" w:author="Spanish" w:date="2023-11-07T15:04:00Z">
        <w:r w:rsidRPr="009E69BF">
          <w:rPr>
            <w:rFonts w:eastAsia="Batang"/>
            <w:szCs w:val="24"/>
            <w:lang w:val="es-ES"/>
          </w:rPr>
          <w:tab/>
          <w:t>−112</w:t>
        </w:r>
        <w:r w:rsidRPr="009E69BF">
          <w:rPr>
            <w:rFonts w:eastAsia="Batang"/>
            <w:szCs w:val="24"/>
            <w:lang w:val="es-ES"/>
          </w:rPr>
          <w:tab/>
        </w:r>
        <w:r w:rsidRPr="009E69BF">
          <w:rPr>
            <w:rFonts w:eastAsia="Batang"/>
            <w:szCs w:val="24"/>
            <w:lang w:val="es-ES"/>
          </w:rPr>
          <w:tab/>
        </w:r>
        <w:r w:rsidRPr="009E69BF">
          <w:rPr>
            <w:rFonts w:eastAsia="Batang"/>
            <w:szCs w:val="24"/>
            <w:lang w:val="es-ES"/>
          </w:rPr>
          <w:tab/>
        </w:r>
        <w:r w:rsidRPr="009E69BF">
          <w:rPr>
            <w:rFonts w:eastAsia="Batang"/>
            <w:szCs w:val="24"/>
            <w:lang w:val="es-ES"/>
          </w:rPr>
          <w:tab/>
          <w:t>dB(W/(m</w:t>
        </w:r>
        <w:r w:rsidRPr="009E69BF">
          <w:rPr>
            <w:rFonts w:eastAsia="Batang"/>
            <w:szCs w:val="24"/>
            <w:vertAlign w:val="superscript"/>
            <w:lang w:val="es-ES"/>
          </w:rPr>
          <w:t>2</w:t>
        </w:r>
        <w:r w:rsidRPr="009E69BF">
          <w:rPr>
            <w:rFonts w:eastAsia="Batang"/>
            <w:szCs w:val="24"/>
            <w:lang w:val="es-ES"/>
          </w:rPr>
          <w:t xml:space="preserve"> · MHz))</w:t>
        </w:r>
        <w:r w:rsidRPr="009E69BF">
          <w:rPr>
            <w:rFonts w:eastAsia="Batang"/>
            <w:szCs w:val="24"/>
            <w:lang w:val="es-ES"/>
          </w:rPr>
          <w:tab/>
        </w:r>
      </w:ins>
      <w:ins w:id="266" w:author="Spanish" w:date="2023-11-07T15:06:00Z">
        <w:r w:rsidR="0078604A" w:rsidRPr="009E69BF">
          <w:rPr>
            <w:rFonts w:eastAsia="Batang"/>
            <w:szCs w:val="24"/>
            <w:lang w:val="es-ES"/>
          </w:rPr>
          <w:t>para</w:t>
        </w:r>
      </w:ins>
      <w:ins w:id="267" w:author="Spanish" w:date="2023-11-07T15:04:00Z">
        <w:r w:rsidRPr="009E69BF">
          <w:rPr>
            <w:rFonts w:eastAsia="Batang"/>
            <w:szCs w:val="24"/>
            <w:lang w:val="es-ES"/>
          </w:rPr>
          <w:tab/>
          <w:t>48</w:t>
        </w:r>
        <w:r w:rsidRPr="009E69BF">
          <w:rPr>
            <w:rFonts w:eastAsia="Batang"/>
            <w:szCs w:val="24"/>
            <w:lang w:val="es-ES"/>
          </w:rPr>
          <w:sym w:font="Symbol" w:char="F0B0"/>
        </w:r>
        <w:r w:rsidRPr="009E69BF">
          <w:rPr>
            <w:rFonts w:eastAsia="Batang"/>
            <w:szCs w:val="24"/>
            <w:lang w:val="es-ES"/>
          </w:rPr>
          <w:tab/>
          <w:t>&lt;</w:t>
        </w:r>
        <w:r w:rsidRPr="009E69BF">
          <w:rPr>
            <w:rFonts w:eastAsia="Batang"/>
            <w:szCs w:val="24"/>
            <w:lang w:val="es-ES"/>
          </w:rPr>
          <w:tab/>
        </w:r>
        <w:r w:rsidRPr="009E69BF">
          <w:rPr>
            <w:rFonts w:eastAsia="Batang"/>
            <w:szCs w:val="24"/>
            <w:lang w:val="es-ES"/>
          </w:rPr>
          <w:sym w:font="Symbol" w:char="F071"/>
        </w:r>
        <w:r w:rsidRPr="009E69BF">
          <w:rPr>
            <w:rFonts w:eastAsia="Batang"/>
            <w:szCs w:val="24"/>
            <w:lang w:val="es-ES"/>
          </w:rPr>
          <w:tab/>
        </w:r>
        <w:r w:rsidRPr="009E69BF">
          <w:rPr>
            <w:rFonts w:eastAsia="Batang"/>
            <w:szCs w:val="24"/>
            <w:lang w:val="es-ES"/>
          </w:rPr>
          <w:sym w:font="Symbol" w:char="F0A3"/>
        </w:r>
        <w:r w:rsidRPr="009E69BF">
          <w:rPr>
            <w:rFonts w:eastAsia="Batang"/>
            <w:szCs w:val="24"/>
            <w:lang w:val="es-ES"/>
          </w:rPr>
          <w:tab/>
          <w:t>90</w:t>
        </w:r>
        <w:r w:rsidRPr="009E69BF">
          <w:rPr>
            <w:rFonts w:eastAsia="Batang"/>
            <w:szCs w:val="24"/>
            <w:lang w:val="es-ES"/>
          </w:rPr>
          <w:sym w:font="Symbol" w:char="F0B0"/>
        </w:r>
      </w:ins>
    </w:p>
    <w:p w14:paraId="1E05C45A" w14:textId="01D48E8D" w:rsidR="00844F96" w:rsidRPr="009E69BF" w:rsidRDefault="0078604A" w:rsidP="00844F96">
      <w:pPr>
        <w:tabs>
          <w:tab w:val="left" w:pos="2608"/>
          <w:tab w:val="left" w:pos="3345"/>
        </w:tabs>
        <w:jc w:val="both"/>
        <w:rPr>
          <w:ins w:id="268" w:author="Spanish" w:date="2023-11-07T15:04:00Z"/>
          <w:szCs w:val="24"/>
          <w:lang w:val="es-ES" w:eastAsia="ja-JP"/>
        </w:rPr>
      </w:pPr>
      <w:ins w:id="269" w:author="Spanish" w:date="2023-11-07T15:06:00Z">
        <w:r w:rsidRPr="009E69BF">
          <w:rPr>
            <w:szCs w:val="24"/>
            <w:lang w:val="es-ES" w:eastAsia="ja-JP"/>
          </w:rPr>
          <w:t>siendo θ el ángulo de incidencia de la onda incidente sobre el plano horizontal, en grados</w:t>
        </w:r>
      </w:ins>
      <w:ins w:id="270" w:author="Spanish" w:date="2023-11-07T15:04:00Z">
        <w:r w:rsidR="00844F96" w:rsidRPr="009E69BF">
          <w:rPr>
            <w:szCs w:val="24"/>
            <w:lang w:val="es-ES" w:eastAsia="ja-JP"/>
          </w:rPr>
          <w:t>;</w:t>
        </w:r>
      </w:ins>
    </w:p>
    <w:p w14:paraId="5E4A607F" w14:textId="04BEDDD0" w:rsidR="00844F96" w:rsidRPr="009E69BF" w:rsidRDefault="00844F96" w:rsidP="00451FF2">
      <w:pPr>
        <w:rPr>
          <w:ins w:id="271" w:author="Spanish" w:date="2023-11-07T15:04:00Z"/>
          <w:lang w:val="es-ES"/>
        </w:rPr>
      </w:pPr>
      <w:ins w:id="272" w:author="Spanish" w:date="2023-11-07T15:04:00Z">
        <w:r w:rsidRPr="009E69BF">
          <w:rPr>
            <w:lang w:val="es-ES"/>
          </w:rPr>
          <w:t>1.4</w:t>
        </w:r>
        <w:r w:rsidRPr="009E69BF">
          <w:rPr>
            <w:lang w:val="es-ES"/>
          </w:rPr>
          <w:tab/>
        </w:r>
      </w:ins>
      <w:ins w:id="273" w:author="Spanish" w:date="2023-11-07T15:10:00Z">
        <w:r w:rsidR="00CD30A8" w:rsidRPr="009E69BF">
          <w:rPr>
            <w:lang w:val="es-ES"/>
          </w:rPr>
          <w:t xml:space="preserve">para proteger </w:t>
        </w:r>
      </w:ins>
      <w:ins w:id="274" w:author="Spanish" w:date="2023-11-07T15:17:00Z">
        <w:r w:rsidR="00451FF2" w:rsidRPr="009E69BF">
          <w:rPr>
            <w:lang w:val="es-ES"/>
          </w:rPr>
          <w:t xml:space="preserve">contra interferencias inaceptables </w:t>
        </w:r>
      </w:ins>
      <w:ins w:id="275" w:author="Spanish" w:date="2023-11-07T15:10:00Z">
        <w:r w:rsidR="00CD30A8" w:rsidRPr="009E69BF">
          <w:rPr>
            <w:lang w:val="es-ES"/>
          </w:rPr>
          <w:t xml:space="preserve">los sistemas </w:t>
        </w:r>
      </w:ins>
      <w:ins w:id="276" w:author="Spanish" w:date="2023-11-07T15:11:00Z">
        <w:r w:rsidR="00CD30A8" w:rsidRPr="009E69BF">
          <w:rPr>
            <w:lang w:val="es-ES"/>
          </w:rPr>
          <w:t>del SMA</w:t>
        </w:r>
      </w:ins>
      <w:ins w:id="277" w:author="Spanish" w:date="2023-11-07T15:10:00Z">
        <w:r w:rsidR="00CD30A8" w:rsidRPr="009E69BF">
          <w:rPr>
            <w:lang w:val="es-ES"/>
          </w:rPr>
          <w:t xml:space="preserve"> que funcionan en la banda 1</w:t>
        </w:r>
      </w:ins>
      <w:ins w:id="278" w:author="Spanish" w:date="2023-11-07T15:11:00Z">
        <w:r w:rsidR="00CD30A8" w:rsidRPr="009E69BF">
          <w:rPr>
            <w:lang w:val="es-ES"/>
          </w:rPr>
          <w:t> </w:t>
        </w:r>
      </w:ins>
      <w:ins w:id="279" w:author="Spanish" w:date="2023-11-07T15:10:00Z">
        <w:r w:rsidR="00CD30A8" w:rsidRPr="009E69BF">
          <w:rPr>
            <w:lang w:val="es-ES"/>
          </w:rPr>
          <w:t>780-1</w:t>
        </w:r>
      </w:ins>
      <w:ins w:id="280" w:author="Spanish" w:date="2023-11-07T15:11:00Z">
        <w:r w:rsidR="00CD30A8" w:rsidRPr="009E69BF">
          <w:rPr>
            <w:lang w:val="es-ES"/>
          </w:rPr>
          <w:t> </w:t>
        </w:r>
      </w:ins>
      <w:ins w:id="281" w:author="Spanish" w:date="2023-11-07T15:10:00Z">
        <w:r w:rsidR="00CD30A8" w:rsidRPr="009E69BF">
          <w:rPr>
            <w:lang w:val="es-ES"/>
          </w:rPr>
          <w:t xml:space="preserve">850 MHz, las administraciones que tengan previsto </w:t>
        </w:r>
      </w:ins>
      <w:ins w:id="282" w:author="Spanish" w:date="2023-11-07T15:19:00Z">
        <w:r w:rsidR="00107ACC" w:rsidRPr="009E69BF">
          <w:rPr>
            <w:lang w:val="es-ES"/>
          </w:rPr>
          <w:t>desplegar las</w:t>
        </w:r>
      </w:ins>
      <w:ins w:id="283" w:author="Spanish" w:date="2023-11-07T15:10:00Z">
        <w:r w:rsidR="00CD30A8" w:rsidRPr="009E69BF">
          <w:rPr>
            <w:lang w:val="es-ES"/>
          </w:rPr>
          <w:t xml:space="preserve"> HIBS en esa banda de frecuencias deberán coordinarse </w:t>
        </w:r>
      </w:ins>
      <w:ins w:id="284" w:author="Spanish" w:date="2023-11-07T15:12:00Z">
        <w:r w:rsidR="00CD30A8" w:rsidRPr="009E69BF">
          <w:rPr>
            <w:lang w:val="es-ES"/>
          </w:rPr>
          <w:t xml:space="preserve">previamente </w:t>
        </w:r>
      </w:ins>
      <w:ins w:id="285" w:author="Spanish" w:date="2023-11-07T15:10:00Z">
        <w:r w:rsidR="00CD30A8" w:rsidRPr="009E69BF">
          <w:rPr>
            <w:lang w:val="es-ES"/>
          </w:rPr>
          <w:t xml:space="preserve">con todas las administraciones afectadas, a menos que </w:t>
        </w:r>
      </w:ins>
      <w:ins w:id="286" w:author="Spanish" w:date="2023-11-07T15:17:00Z">
        <w:r w:rsidR="00451FF2" w:rsidRPr="009E69BF">
          <w:rPr>
            <w:lang w:val="es-ES"/>
          </w:rPr>
          <w:t>estas</w:t>
        </w:r>
      </w:ins>
      <w:ins w:id="287" w:author="Spanish" w:date="2023-11-07T15:10:00Z">
        <w:r w:rsidR="00CD30A8" w:rsidRPr="009E69BF">
          <w:rPr>
            <w:lang w:val="es-ES"/>
          </w:rPr>
          <w:t xml:space="preserve"> </w:t>
        </w:r>
      </w:ins>
      <w:ins w:id="288" w:author="Spanish" w:date="2023-11-07T15:13:00Z">
        <w:r w:rsidR="00CD30A8" w:rsidRPr="009E69BF">
          <w:rPr>
            <w:lang w:val="es-ES"/>
          </w:rPr>
          <w:t>otorguen su acuerdo explícito</w:t>
        </w:r>
      </w:ins>
      <w:ins w:id="289" w:author="Spanish" w:date="2023-11-07T15:10:00Z">
        <w:r w:rsidR="00CD30A8" w:rsidRPr="009E69BF">
          <w:rPr>
            <w:lang w:val="es-ES"/>
          </w:rPr>
          <w:t>. Se considerará que una administración está afectada si l</w:t>
        </w:r>
      </w:ins>
      <w:ins w:id="290" w:author="Spanish" w:date="2023-11-07T15:13:00Z">
        <w:r w:rsidR="00CD30A8" w:rsidRPr="009E69BF">
          <w:rPr>
            <w:lang w:val="es-ES"/>
          </w:rPr>
          <w:t>a</w:t>
        </w:r>
      </w:ins>
      <w:ins w:id="291" w:author="Spanish" w:date="2023-11-07T15:10:00Z">
        <w:r w:rsidR="00CD30A8" w:rsidRPr="009E69BF">
          <w:rPr>
            <w:lang w:val="es-ES"/>
          </w:rPr>
          <w:t xml:space="preserve">s HIBS funcionan </w:t>
        </w:r>
      </w:ins>
      <w:ins w:id="292" w:author="Spanish" w:date="2023-11-07T15:15:00Z">
        <w:r w:rsidR="00451FF2" w:rsidRPr="009E69BF">
          <w:rPr>
            <w:lang w:val="es-ES"/>
          </w:rPr>
          <w:t>a una distancia</w:t>
        </w:r>
      </w:ins>
      <w:ins w:id="293" w:author="Spanish" w:date="2023-11-07T15:10:00Z">
        <w:r w:rsidR="00CD30A8" w:rsidRPr="009E69BF">
          <w:rPr>
            <w:lang w:val="es-ES"/>
          </w:rPr>
          <w:t xml:space="preserve"> de 1</w:t>
        </w:r>
      </w:ins>
      <w:ins w:id="294" w:author="Spanish" w:date="2023-11-07T15:15:00Z">
        <w:r w:rsidR="00451FF2" w:rsidRPr="009E69BF">
          <w:rPr>
            <w:lang w:val="es-ES"/>
          </w:rPr>
          <w:t> </w:t>
        </w:r>
      </w:ins>
      <w:ins w:id="295" w:author="Spanish" w:date="2023-11-07T15:10:00Z">
        <w:r w:rsidR="00CD30A8" w:rsidRPr="009E69BF">
          <w:rPr>
            <w:lang w:val="es-ES"/>
          </w:rPr>
          <w:t>135 km de sus fronteras. L</w:t>
        </w:r>
      </w:ins>
      <w:ins w:id="296" w:author="Spanish" w:date="2023-11-07T15:15:00Z">
        <w:r w:rsidR="00451FF2" w:rsidRPr="009E69BF">
          <w:rPr>
            <w:lang w:val="es-ES"/>
          </w:rPr>
          <w:t>a</w:t>
        </w:r>
      </w:ins>
      <w:ins w:id="297" w:author="Spanish" w:date="2023-11-07T15:10:00Z">
        <w:r w:rsidR="00CD30A8" w:rsidRPr="009E69BF">
          <w:rPr>
            <w:lang w:val="es-ES"/>
          </w:rPr>
          <w:t xml:space="preserve">s HIBS no causarán interferencia perjudicial ni reclamarán protección </w:t>
        </w:r>
      </w:ins>
      <w:ins w:id="298" w:author="Spanish" w:date="2023-11-07T15:15:00Z">
        <w:r w:rsidR="00451FF2" w:rsidRPr="009E69BF">
          <w:rPr>
            <w:lang w:val="es-ES"/>
          </w:rPr>
          <w:t>contra</w:t>
        </w:r>
      </w:ins>
      <w:ins w:id="299" w:author="Spanish" w:date="2023-11-07T15:10:00Z">
        <w:r w:rsidR="00CD30A8" w:rsidRPr="009E69BF">
          <w:rPr>
            <w:lang w:val="es-ES"/>
          </w:rPr>
          <w:t xml:space="preserve"> los sistemas del servicio móvil aeronáutico;</w:t>
        </w:r>
      </w:ins>
    </w:p>
    <w:p w14:paraId="6664E3FE" w14:textId="3A47E850" w:rsidR="00844F96" w:rsidRPr="009E69BF" w:rsidRDefault="00844F96" w:rsidP="00844F96">
      <w:pPr>
        <w:rPr>
          <w:ins w:id="300" w:author="Spanish" w:date="2023-11-07T15:04:00Z"/>
          <w:shd w:val="clear" w:color="auto" w:fill="FFFFFF"/>
          <w:lang w:val="es-ES"/>
        </w:rPr>
      </w:pPr>
      <w:ins w:id="301" w:author="Spanish" w:date="2023-11-07T15:04:00Z">
        <w:r w:rsidRPr="009E69BF">
          <w:rPr>
            <w:lang w:val="es-ES"/>
          </w:rPr>
          <w:t>2</w:t>
        </w:r>
        <w:r w:rsidRPr="009E69BF">
          <w:rPr>
            <w:lang w:val="es-ES"/>
          </w:rPr>
          <w:tab/>
        </w:r>
      </w:ins>
      <w:ins w:id="302" w:author="Spanish" w:date="2023-11-07T15:18:00Z">
        <w:r w:rsidR="00107ACC" w:rsidRPr="009E69BF">
          <w:rPr>
            <w:lang w:val="es-ES"/>
          </w:rPr>
          <w:t>que las administraciones que tengan intención de desplegar las HIBS deberán notificar, de conformidad con el Artículo</w:t>
        </w:r>
      </w:ins>
      <w:ins w:id="303" w:author="Spanish" w:date="2023-11-07T15:19:00Z">
        <w:r w:rsidR="00107ACC" w:rsidRPr="009E69BF">
          <w:rPr>
            <w:lang w:val="es-ES"/>
          </w:rPr>
          <w:t> </w:t>
        </w:r>
      </w:ins>
      <w:ins w:id="304" w:author="Spanish" w:date="2023-11-07T15:18:00Z">
        <w:r w:rsidR="00107ACC" w:rsidRPr="004362A5">
          <w:rPr>
            <w:b/>
            <w:bCs/>
            <w:lang w:val="es-ES"/>
          </w:rPr>
          <w:t>11</w:t>
        </w:r>
        <w:r w:rsidR="00107ACC" w:rsidRPr="009E69BF">
          <w:rPr>
            <w:lang w:val="es-ES"/>
          </w:rPr>
          <w:t>, las asignaciones de frecuencias a las estaciones HIBS transmisoras y receptoras comunicando todos los elementos obligatorios indicados en el Apéndice</w:t>
        </w:r>
      </w:ins>
      <w:ins w:id="305" w:author="Spanish" w:date="2023-11-07T15:19:00Z">
        <w:r w:rsidR="00107ACC" w:rsidRPr="009E69BF">
          <w:rPr>
            <w:lang w:val="es-ES"/>
          </w:rPr>
          <w:t> </w:t>
        </w:r>
      </w:ins>
      <w:ins w:id="306" w:author="Spanish" w:date="2023-11-07T15:18:00Z">
        <w:r w:rsidR="00107ACC" w:rsidRPr="004362A5">
          <w:rPr>
            <w:b/>
            <w:bCs/>
            <w:lang w:val="es-ES"/>
          </w:rPr>
          <w:t>4</w:t>
        </w:r>
        <w:r w:rsidR="00107ACC" w:rsidRPr="009E69BF">
          <w:rPr>
            <w:lang w:val="es-ES"/>
          </w:rPr>
          <w:t xml:space="preserve"> a la Oficina de Radiocomunicaciones para que examine el cumplimiento de las condiciones especificadas en el </w:t>
        </w:r>
        <w:r w:rsidR="00107ACC" w:rsidRPr="004362A5">
          <w:rPr>
            <w:i/>
            <w:iCs/>
            <w:lang w:val="es-ES"/>
          </w:rPr>
          <w:t>resuelve</w:t>
        </w:r>
        <w:r w:rsidR="00107ACC" w:rsidRPr="009E69BF">
          <w:rPr>
            <w:lang w:val="es-ES"/>
          </w:rPr>
          <w:t xml:space="preserve"> anterior</w:t>
        </w:r>
      </w:ins>
      <w:ins w:id="307" w:author="Spanish" w:date="2023-11-07T15:04:00Z">
        <w:r w:rsidRPr="009E69BF">
          <w:rPr>
            <w:shd w:val="clear" w:color="auto" w:fill="FFFFFF"/>
            <w:lang w:val="es-ES"/>
          </w:rPr>
          <w:t>;</w:t>
        </w:r>
      </w:ins>
    </w:p>
    <w:p w14:paraId="478B6AC7" w14:textId="2C29FC2E" w:rsidR="00844F96" w:rsidRPr="009E69BF" w:rsidRDefault="00844F96" w:rsidP="00844F96">
      <w:pPr>
        <w:rPr>
          <w:ins w:id="308" w:author="Spanish" w:date="2023-11-07T15:04:00Z"/>
          <w:shd w:val="clear" w:color="auto" w:fill="FFFFFF"/>
          <w:lang w:val="es-ES"/>
        </w:rPr>
      </w:pPr>
      <w:ins w:id="309" w:author="Spanish" w:date="2023-11-07T15:04:00Z">
        <w:r w:rsidRPr="009E69BF">
          <w:rPr>
            <w:lang w:val="es-ES"/>
          </w:rPr>
          <w:t xml:space="preserve">2 </w:t>
        </w:r>
        <w:r w:rsidRPr="009E69BF">
          <w:rPr>
            <w:i/>
            <w:iCs/>
            <w:lang w:val="es-ES"/>
          </w:rPr>
          <w:t>bis</w:t>
        </w:r>
        <w:r w:rsidRPr="009E69BF">
          <w:rPr>
            <w:lang w:val="es-ES"/>
          </w:rPr>
          <w:tab/>
        </w:r>
      </w:ins>
      <w:ins w:id="310" w:author="Spanish" w:date="2023-11-07T15:20:00Z">
        <w:r w:rsidR="00425D3A" w:rsidRPr="009E69BF">
          <w:rPr>
            <w:shd w:val="clear" w:color="auto" w:fill="FFFFFF"/>
            <w:lang w:val="es-ES"/>
          </w:rPr>
          <w:t>que las administraciones notificantes</w:t>
        </w:r>
      </w:ins>
      <w:ins w:id="311" w:author="Spanish" w:date="2023-11-07T15:21:00Z">
        <w:r w:rsidR="00425D3A" w:rsidRPr="009E69BF">
          <w:rPr>
            <w:shd w:val="clear" w:color="auto" w:fill="FFFFFF"/>
            <w:lang w:val="es-ES"/>
          </w:rPr>
          <w:t xml:space="preserve"> de la utilización de las</w:t>
        </w:r>
      </w:ins>
      <w:ins w:id="312" w:author="Spanish" w:date="2023-11-07T15:20:00Z">
        <w:r w:rsidR="00425D3A" w:rsidRPr="009E69BF">
          <w:rPr>
            <w:shd w:val="clear" w:color="auto" w:fill="FFFFFF"/>
            <w:lang w:val="es-ES"/>
          </w:rPr>
          <w:t xml:space="preserve"> HIBS en la banda de frecuencias 1</w:t>
        </w:r>
      </w:ins>
      <w:ins w:id="313" w:author="Spanish" w:date="2023-11-07T15:21:00Z">
        <w:r w:rsidR="00425D3A" w:rsidRPr="009E69BF">
          <w:rPr>
            <w:shd w:val="clear" w:color="auto" w:fill="FFFFFF"/>
            <w:lang w:val="es-ES"/>
          </w:rPr>
          <w:t> </w:t>
        </w:r>
      </w:ins>
      <w:ins w:id="314" w:author="Spanish" w:date="2023-11-07T15:20:00Z">
        <w:r w:rsidR="00425D3A" w:rsidRPr="009E69BF">
          <w:rPr>
            <w:shd w:val="clear" w:color="auto" w:fill="FFFFFF"/>
            <w:lang w:val="es-ES"/>
          </w:rPr>
          <w:t>710-1</w:t>
        </w:r>
      </w:ins>
      <w:ins w:id="315" w:author="Spanish" w:date="2023-11-07T15:21:00Z">
        <w:r w:rsidR="004B4204" w:rsidRPr="009E69BF">
          <w:rPr>
            <w:shd w:val="clear" w:color="auto" w:fill="FFFFFF"/>
            <w:lang w:val="es-ES"/>
          </w:rPr>
          <w:t> </w:t>
        </w:r>
      </w:ins>
      <w:ins w:id="316" w:author="Spanish" w:date="2023-11-07T15:20:00Z">
        <w:r w:rsidR="00425D3A" w:rsidRPr="009E69BF">
          <w:rPr>
            <w:shd w:val="clear" w:color="auto" w:fill="FFFFFF"/>
            <w:lang w:val="es-ES"/>
          </w:rPr>
          <w:t>885 deberán</w:t>
        </w:r>
      </w:ins>
      <w:ins w:id="317" w:author="Spanish" w:date="2023-11-07T15:25:00Z">
        <w:r w:rsidR="008E21E4" w:rsidRPr="009E69BF">
          <w:rPr>
            <w:shd w:val="clear" w:color="auto" w:fill="FFFFFF"/>
            <w:lang w:val="es-ES"/>
          </w:rPr>
          <w:t xml:space="preserve"> manifestar también ante la Oficina de Radiocomunicaciones</w:t>
        </w:r>
      </w:ins>
      <w:ins w:id="318" w:author="Spanish" w:date="2023-11-07T15:20:00Z">
        <w:r w:rsidR="00425D3A" w:rsidRPr="009E69BF">
          <w:rPr>
            <w:shd w:val="clear" w:color="auto" w:fill="FFFFFF"/>
            <w:lang w:val="es-ES"/>
          </w:rPr>
          <w:t xml:space="preserve">, en el </w:t>
        </w:r>
      </w:ins>
      <w:ins w:id="319" w:author="Spanish" w:date="2023-11-07T15:25:00Z">
        <w:r w:rsidR="001F693A" w:rsidRPr="009E69BF">
          <w:rPr>
            <w:shd w:val="clear" w:color="auto" w:fill="FFFFFF"/>
            <w:lang w:val="es-ES"/>
          </w:rPr>
          <w:t xml:space="preserve">mismo </w:t>
        </w:r>
      </w:ins>
      <w:ins w:id="320" w:author="Spanish" w:date="2023-11-07T15:20:00Z">
        <w:r w:rsidR="00425D3A" w:rsidRPr="009E69BF">
          <w:rPr>
            <w:shd w:val="clear" w:color="auto" w:fill="FFFFFF"/>
            <w:lang w:val="es-ES"/>
          </w:rPr>
          <w:t xml:space="preserve">momento </w:t>
        </w:r>
      </w:ins>
      <w:ins w:id="321" w:author="Spanish" w:date="2023-11-07T15:25:00Z">
        <w:r w:rsidR="001F693A" w:rsidRPr="009E69BF">
          <w:rPr>
            <w:shd w:val="clear" w:color="auto" w:fill="FFFFFF"/>
            <w:lang w:val="es-ES"/>
          </w:rPr>
          <w:t>en que presenten</w:t>
        </w:r>
      </w:ins>
      <w:ins w:id="322" w:author="Spanish" w:date="2023-11-07T15:20:00Z">
        <w:r w:rsidR="00425D3A" w:rsidRPr="009E69BF">
          <w:rPr>
            <w:shd w:val="clear" w:color="auto" w:fill="FFFFFF"/>
            <w:lang w:val="es-ES"/>
          </w:rPr>
          <w:t xml:space="preserve"> la </w:t>
        </w:r>
      </w:ins>
      <w:ins w:id="323" w:author="Spanish" w:date="2023-11-07T15:22:00Z">
        <w:r w:rsidR="00915C77" w:rsidRPr="009E69BF">
          <w:rPr>
            <w:shd w:val="clear" w:color="auto" w:fill="FFFFFF"/>
            <w:lang w:val="es-ES"/>
          </w:rPr>
          <w:t>notificación</w:t>
        </w:r>
      </w:ins>
      <w:ins w:id="324" w:author="Spanish" w:date="2023-11-07T15:20:00Z">
        <w:r w:rsidR="00425D3A" w:rsidRPr="009E69BF">
          <w:rPr>
            <w:shd w:val="clear" w:color="auto" w:fill="FFFFFF"/>
            <w:lang w:val="es-ES"/>
          </w:rPr>
          <w:t xml:space="preserve"> detallada </w:t>
        </w:r>
      </w:ins>
      <w:ins w:id="325" w:author="Spanish" w:date="2023-11-07T15:22:00Z">
        <w:r w:rsidR="00915C77" w:rsidRPr="009E69BF">
          <w:rPr>
            <w:shd w:val="clear" w:color="auto" w:fill="FFFFFF"/>
            <w:lang w:val="es-ES"/>
          </w:rPr>
          <w:t xml:space="preserve">prevista </w:t>
        </w:r>
      </w:ins>
      <w:ins w:id="326" w:author="Spanish" w:date="2023-11-07T15:20:00Z">
        <w:r w:rsidR="00425D3A" w:rsidRPr="009E69BF">
          <w:rPr>
            <w:shd w:val="clear" w:color="auto" w:fill="FFFFFF"/>
            <w:lang w:val="es-ES"/>
          </w:rPr>
          <w:t>en el Apéndice</w:t>
        </w:r>
      </w:ins>
      <w:ins w:id="327" w:author="Spanish" w:date="2023-11-07T15:22:00Z">
        <w:r w:rsidR="00915C77" w:rsidRPr="009E69BF">
          <w:rPr>
            <w:shd w:val="clear" w:color="auto" w:fill="FFFFFF"/>
            <w:lang w:val="es-ES"/>
          </w:rPr>
          <w:t> </w:t>
        </w:r>
      </w:ins>
      <w:ins w:id="328" w:author="Spanish" w:date="2023-11-07T15:20:00Z">
        <w:r w:rsidR="00425D3A" w:rsidRPr="004362A5">
          <w:rPr>
            <w:b/>
            <w:bCs/>
            <w:shd w:val="clear" w:color="auto" w:fill="FFFFFF"/>
            <w:lang w:val="es-ES"/>
          </w:rPr>
          <w:t>4</w:t>
        </w:r>
        <w:r w:rsidR="00425D3A" w:rsidRPr="009E69BF">
          <w:rPr>
            <w:shd w:val="clear" w:color="auto" w:fill="FFFFFF"/>
            <w:lang w:val="es-ES"/>
          </w:rPr>
          <w:t xml:space="preserve">, </w:t>
        </w:r>
      </w:ins>
      <w:ins w:id="329" w:author="Spanish" w:date="2023-11-07T15:23:00Z">
        <w:r w:rsidR="00915C77" w:rsidRPr="009E69BF">
          <w:rPr>
            <w:shd w:val="clear" w:color="auto" w:fill="FFFFFF"/>
            <w:lang w:val="es-ES"/>
          </w:rPr>
          <w:t xml:space="preserve">su compromiso de </w:t>
        </w:r>
      </w:ins>
      <w:ins w:id="330" w:author="Spanish" w:date="2023-11-07T15:20:00Z">
        <w:r w:rsidR="00425D3A" w:rsidRPr="009E69BF">
          <w:rPr>
            <w:shd w:val="clear" w:color="auto" w:fill="FFFFFF"/>
            <w:lang w:val="es-ES"/>
          </w:rPr>
          <w:t>eliminar inmediatamente la interferencia inaceptable</w:t>
        </w:r>
      </w:ins>
      <w:ins w:id="331" w:author="Spanish" w:date="2023-11-07T15:24:00Z">
        <w:r w:rsidR="008E21E4" w:rsidRPr="009E69BF">
          <w:rPr>
            <w:shd w:val="clear" w:color="auto" w:fill="FFFFFF"/>
            <w:lang w:val="es-ES"/>
          </w:rPr>
          <w:t xml:space="preserve"> causada </w:t>
        </w:r>
      </w:ins>
      <w:ins w:id="332" w:author="Spanish" w:date="2023-11-07T15:20:00Z">
        <w:r w:rsidR="00425D3A" w:rsidRPr="009E69BF">
          <w:rPr>
            <w:shd w:val="clear" w:color="auto" w:fill="FFFFFF"/>
            <w:lang w:val="es-ES"/>
          </w:rPr>
          <w:t xml:space="preserve">a los servicios </w:t>
        </w:r>
      </w:ins>
      <w:ins w:id="333" w:author="Spanish" w:date="2023-11-07T15:24:00Z">
        <w:r w:rsidR="008E21E4" w:rsidRPr="009E69BF">
          <w:rPr>
            <w:shd w:val="clear" w:color="auto" w:fill="FFFFFF"/>
            <w:lang w:val="es-ES"/>
          </w:rPr>
          <w:t>existentes</w:t>
        </w:r>
      </w:ins>
      <w:ins w:id="334" w:author="Spanish" w:date="2023-11-07T15:20:00Z">
        <w:r w:rsidR="00425D3A" w:rsidRPr="009E69BF">
          <w:rPr>
            <w:shd w:val="clear" w:color="auto" w:fill="FFFFFF"/>
            <w:lang w:val="es-ES"/>
          </w:rPr>
          <w:t xml:space="preserve"> o </w:t>
        </w:r>
      </w:ins>
      <w:ins w:id="335" w:author="Spanish" w:date="2023-11-07T15:24:00Z">
        <w:r w:rsidR="008E21E4" w:rsidRPr="009E69BF">
          <w:rPr>
            <w:shd w:val="clear" w:color="auto" w:fill="FFFFFF"/>
            <w:lang w:val="es-ES"/>
          </w:rPr>
          <w:t>de</w:t>
        </w:r>
      </w:ins>
      <w:ins w:id="336" w:author="Spanish" w:date="2023-11-07T15:20:00Z">
        <w:r w:rsidR="00425D3A" w:rsidRPr="009E69BF">
          <w:rPr>
            <w:shd w:val="clear" w:color="auto" w:fill="FFFFFF"/>
            <w:lang w:val="es-ES"/>
          </w:rPr>
          <w:t xml:space="preserve"> reducirla a un nivel aceptable en caso de que tal interferencia se produzca</w:t>
        </w:r>
      </w:ins>
      <w:ins w:id="337" w:author="Spanish" w:date="2023-11-07T15:04:00Z">
        <w:r w:rsidRPr="009E69BF">
          <w:rPr>
            <w:shd w:val="clear" w:color="auto" w:fill="FFFFFF"/>
            <w:lang w:val="es-ES"/>
          </w:rPr>
          <w:t>,</w:t>
        </w:r>
      </w:ins>
    </w:p>
    <w:p w14:paraId="2EA14CF9" w14:textId="2F091A7A" w:rsidR="00687C83" w:rsidRPr="009E69BF" w:rsidDel="001F693A" w:rsidRDefault="00B90A68" w:rsidP="00265C64">
      <w:pPr>
        <w:rPr>
          <w:del w:id="338" w:author="Spanish" w:date="2023-11-07T15:26:00Z"/>
          <w:snapToGrid w:val="0"/>
          <w:lang w:val="es-ES"/>
        </w:rPr>
      </w:pPr>
      <w:del w:id="339" w:author="Spanish" w:date="2023-11-07T15:26:00Z">
        <w:r w:rsidRPr="009E69BF" w:rsidDel="001F693A">
          <w:rPr>
            <w:snapToGrid w:val="0"/>
            <w:lang w:val="es-ES"/>
          </w:rPr>
          <w:delText>4</w:delText>
        </w:r>
        <w:r w:rsidRPr="009E69BF" w:rsidDel="001F693A">
          <w:rPr>
            <w:snapToGrid w:val="0"/>
            <w:lang w:val="es-ES"/>
          </w:rPr>
          <w:tab/>
          <w:delText>que, con objeto de facilitar las consultas entre administraciones, las administraciones que prevean instalar una HAPS como estación de base IMT proporcionen a las administraciones interesadas que lo soliciten los elementos de datos adicionales enumerados en el Anexo a la presente Resolución;</w:delText>
        </w:r>
      </w:del>
    </w:p>
    <w:p w14:paraId="531D70FD" w14:textId="7EA73E65" w:rsidR="00687C83" w:rsidRPr="009E69BF" w:rsidDel="001F693A" w:rsidRDefault="00B90A68" w:rsidP="00265C64">
      <w:pPr>
        <w:rPr>
          <w:del w:id="340" w:author="Spanish" w:date="2023-11-07T15:26:00Z"/>
          <w:lang w:val="es-ES"/>
        </w:rPr>
      </w:pPr>
      <w:del w:id="341" w:author="Spanish" w:date="2023-11-07T15:26:00Z">
        <w:r w:rsidRPr="009E69BF" w:rsidDel="001F693A">
          <w:rPr>
            <w:lang w:val="es-ES"/>
          </w:rPr>
          <w:delText>5</w:delText>
        </w:r>
        <w:r w:rsidRPr="009E69BF" w:rsidDel="001F693A">
          <w:rPr>
            <w:lang w:val="es-ES"/>
          </w:rPr>
          <w:tab/>
          <w:delText>que las administraciones que prevean instalar una HAPS como estación de base IMT notifiquen la(s) asignación(es) de frecuencias proporcionando a la Oficina de Radiocomunicaciones todos los elementos obligatorios del Apéndice </w:delText>
        </w:r>
        <w:r w:rsidRPr="009E69BF" w:rsidDel="001F693A">
          <w:rPr>
            <w:rStyle w:val="Appref"/>
            <w:b/>
            <w:lang w:val="es-ES"/>
          </w:rPr>
          <w:delText>4</w:delText>
        </w:r>
        <w:r w:rsidRPr="009E69BF" w:rsidDel="001F693A">
          <w:rPr>
            <w:lang w:val="es-ES"/>
          </w:rPr>
          <w:delText xml:space="preserve"> para el examen del cumplimiento de lo indicado en los </w:delText>
        </w:r>
        <w:r w:rsidRPr="009E69BF" w:rsidDel="001F693A">
          <w:rPr>
            <w:i/>
            <w:iCs/>
            <w:lang w:val="es-ES"/>
          </w:rPr>
          <w:delText>resuelve</w:delText>
        </w:r>
        <w:r w:rsidRPr="009E69BF" w:rsidDel="001F693A">
          <w:rPr>
            <w:lang w:val="es-ES"/>
          </w:rPr>
          <w:delText> 1.1, 1.3 y 1.4 anteriores;</w:delText>
        </w:r>
      </w:del>
    </w:p>
    <w:p w14:paraId="15814598" w14:textId="05B0C601" w:rsidR="00687C83" w:rsidRPr="009E69BF" w:rsidDel="001F693A" w:rsidRDefault="00B90A68" w:rsidP="00265C64">
      <w:pPr>
        <w:rPr>
          <w:del w:id="342" w:author="Spanish" w:date="2023-11-07T15:26:00Z"/>
          <w:lang w:val="es-ES"/>
        </w:rPr>
      </w:pPr>
      <w:del w:id="343" w:author="Spanish" w:date="2023-11-07T15:26:00Z">
        <w:r w:rsidRPr="009E69BF" w:rsidDel="001F693A">
          <w:rPr>
            <w:lang w:val="es-ES"/>
          </w:rPr>
          <w:delText>6</w:delText>
        </w:r>
        <w:r w:rsidRPr="009E69BF" w:rsidDel="001F693A">
          <w:rPr>
            <w:lang w:val="es-ES"/>
          </w:rPr>
          <w:tab/>
          <w:delText>que, desde el 5 de julio de 2003, la Oficina y las administraciones aplicarán con carácter provisional las disposiciones de los números </w:delText>
        </w:r>
        <w:r w:rsidRPr="009E69BF" w:rsidDel="001F693A">
          <w:rPr>
            <w:rStyle w:val="Artref"/>
            <w:b/>
            <w:lang w:val="es-ES"/>
          </w:rPr>
          <w:delText>5.388A</w:delText>
        </w:r>
        <w:r w:rsidRPr="009E69BF" w:rsidDel="001F693A">
          <w:rPr>
            <w:lang w:val="es-ES"/>
          </w:rPr>
          <w:delText xml:space="preserve"> y </w:delText>
        </w:r>
        <w:r w:rsidRPr="009E69BF" w:rsidDel="001F693A">
          <w:rPr>
            <w:rStyle w:val="Artref"/>
            <w:b/>
            <w:lang w:val="es-ES"/>
          </w:rPr>
          <w:delText>5.388B</w:delText>
        </w:r>
        <w:r w:rsidRPr="009E69BF" w:rsidDel="001F693A">
          <w:rPr>
            <w:lang w:val="es-ES"/>
          </w:rPr>
          <w:delText xml:space="preserve"> revisados por la CMR-03, relativas a las asignaciones de frecuencia a las HAPS mencionadas en esta Resolución, incluidas las recibidas antes de dicha fecha pendientes de procesar por la Oficina,</w:delText>
        </w:r>
      </w:del>
    </w:p>
    <w:p w14:paraId="2C0415C8" w14:textId="1500B007" w:rsidR="00CD0821" w:rsidRPr="009E69BF" w:rsidRDefault="00CD0821" w:rsidP="00CD0821">
      <w:pPr>
        <w:pStyle w:val="Call"/>
        <w:rPr>
          <w:ins w:id="344" w:author="Spanish" w:date="2023-11-07T15:26:00Z"/>
          <w:lang w:val="es-ES"/>
        </w:rPr>
      </w:pPr>
      <w:ins w:id="345" w:author="Spanish" w:date="2023-11-07T15:26:00Z">
        <w:r w:rsidRPr="009E69BF">
          <w:rPr>
            <w:lang w:val="es-ES"/>
          </w:rPr>
          <w:lastRenderedPageBreak/>
          <w:t>resuelve además</w:t>
        </w:r>
      </w:ins>
    </w:p>
    <w:p w14:paraId="33C4663C" w14:textId="5AAAEF82" w:rsidR="00CD0821" w:rsidRPr="00A40571" w:rsidRDefault="00CD0821" w:rsidP="00A40571">
      <w:pPr>
        <w:rPr>
          <w:ins w:id="346" w:author="Spanish" w:date="2023-11-07T15:26:00Z"/>
        </w:rPr>
      </w:pPr>
      <w:ins w:id="347" w:author="Spanish" w:date="2023-11-07T15:27:00Z">
        <w:r w:rsidRPr="009E69BF">
          <w:rPr>
            <w:shd w:val="clear" w:color="auto" w:fill="FFFFFF"/>
            <w:lang w:val="es-ES"/>
          </w:rPr>
          <w:t xml:space="preserve">que </w:t>
        </w:r>
      </w:ins>
      <w:ins w:id="348" w:author="Spanish" w:date="2023-11-07T15:28:00Z">
        <w:r w:rsidRPr="00A40571">
          <w:t>una</w:t>
        </w:r>
      </w:ins>
      <w:ins w:id="349" w:author="Spanish" w:date="2023-11-07T15:27:00Z">
        <w:r w:rsidRPr="00A40571">
          <w:t xml:space="preserve"> HIBS puede funcionar en la banda de frecuencias 1 710-1 885 MHz a una altitud de 18 a 20 km, con la condición de que esa HIBS no cause interferencia perjudicial ni reclame protección contra los servicios primarios existentes y planificados</w:t>
        </w:r>
      </w:ins>
      <w:ins w:id="350" w:author="Spanish" w:date="2023-11-07T15:26:00Z">
        <w:r w:rsidRPr="00A40571">
          <w:t>,</w:t>
        </w:r>
      </w:ins>
    </w:p>
    <w:p w14:paraId="1092D7B4" w14:textId="76369ECF" w:rsidR="00CD0821" w:rsidRPr="009E69BF" w:rsidRDefault="00CD0821" w:rsidP="00CD0821">
      <w:pPr>
        <w:pStyle w:val="Call"/>
        <w:rPr>
          <w:ins w:id="351" w:author="Spanish" w:date="2023-11-07T15:26:00Z"/>
          <w:lang w:val="es-ES"/>
        </w:rPr>
      </w:pPr>
      <w:ins w:id="352" w:author="Spanish" w:date="2023-11-07T15:26:00Z">
        <w:r w:rsidRPr="009E69BF">
          <w:rPr>
            <w:lang w:val="es-ES"/>
          </w:rPr>
          <w:t>invit</w:t>
        </w:r>
      </w:ins>
      <w:ins w:id="353" w:author="Spanish" w:date="2023-11-07T15:28:00Z">
        <w:r w:rsidRPr="009E69BF">
          <w:rPr>
            <w:lang w:val="es-ES"/>
          </w:rPr>
          <w:t>a</w:t>
        </w:r>
      </w:ins>
      <w:ins w:id="354" w:author="Spanish" w:date="2023-11-07T15:26:00Z">
        <w:r w:rsidRPr="009E69BF">
          <w:rPr>
            <w:lang w:val="es-ES"/>
          </w:rPr>
          <w:t xml:space="preserve"> </w:t>
        </w:r>
      </w:ins>
      <w:ins w:id="355" w:author="Spanish" w:date="2023-11-07T15:28:00Z">
        <w:r w:rsidRPr="009E69BF">
          <w:rPr>
            <w:lang w:val="es-ES"/>
          </w:rPr>
          <w:t>a las administraciones</w:t>
        </w:r>
      </w:ins>
    </w:p>
    <w:p w14:paraId="6C69C7F0" w14:textId="4926913B" w:rsidR="00CD0821" w:rsidRPr="009E69BF" w:rsidRDefault="00847454" w:rsidP="00CD0821">
      <w:pPr>
        <w:rPr>
          <w:ins w:id="356" w:author="Spanish" w:date="2023-11-07T15:26:00Z"/>
          <w:lang w:val="es-ES"/>
        </w:rPr>
      </w:pPr>
      <w:ins w:id="357" w:author="Spanish" w:date="2023-11-07T15:29:00Z">
        <w:r w:rsidRPr="009E69BF">
          <w:rPr>
            <w:lang w:val="es-ES"/>
          </w:rPr>
          <w:t>a adoptar las disposiciones de frecuencia apropiadas para las HIBS con el fin de considerar los beneficios de la utilización armonizada del espectro para las HIBS y la protección de los servicios y sistemas existentes que funcionan a título primario, teniendo en cuenta el resuelve anterior y las Recomendaciones e Informes pertinentes del UIT-R</w:t>
        </w:r>
      </w:ins>
      <w:ins w:id="358" w:author="Spanish" w:date="2023-11-07T15:26:00Z">
        <w:r w:rsidR="00CD0821" w:rsidRPr="009E69BF">
          <w:rPr>
            <w:lang w:val="es-ES"/>
          </w:rPr>
          <w:t>,</w:t>
        </w:r>
      </w:ins>
    </w:p>
    <w:p w14:paraId="31284131" w14:textId="4C5C9E0F" w:rsidR="00CD0821" w:rsidRPr="009E69BF" w:rsidRDefault="006E7718" w:rsidP="00CD0821">
      <w:pPr>
        <w:pStyle w:val="Call"/>
        <w:rPr>
          <w:ins w:id="359" w:author="Spanish" w:date="2023-11-07T15:26:00Z"/>
          <w:lang w:val="es-ES"/>
        </w:rPr>
      </w:pPr>
      <w:ins w:id="360" w:author="Spanish" w:date="2023-11-07T15:30:00Z">
        <w:r w:rsidRPr="009E69BF">
          <w:rPr>
            <w:lang w:val="es-ES"/>
          </w:rPr>
          <w:t>encarga al Director de la Oficina de Radiocomunicaciones</w:t>
        </w:r>
      </w:ins>
    </w:p>
    <w:p w14:paraId="7059CA24" w14:textId="2C940D90" w:rsidR="00CD0821" w:rsidRPr="009E69BF" w:rsidRDefault="006E7718" w:rsidP="00CD0821">
      <w:pPr>
        <w:rPr>
          <w:lang w:val="es-ES"/>
        </w:rPr>
      </w:pPr>
      <w:ins w:id="361" w:author="Spanish" w:date="2023-11-07T15:30:00Z">
        <w:r w:rsidRPr="009E69BF">
          <w:rPr>
            <w:lang w:val="es-ES"/>
          </w:rPr>
          <w:t>que tome todas las medidas necesarias para aplicar esta Resolución</w:t>
        </w:r>
      </w:ins>
      <w:ins w:id="362" w:author="Spanish" w:date="2023-11-07T15:26:00Z">
        <w:r w:rsidR="00CD0821" w:rsidRPr="009E69BF">
          <w:rPr>
            <w:lang w:val="es-ES"/>
          </w:rPr>
          <w:t>.</w:t>
        </w:r>
      </w:ins>
    </w:p>
    <w:p w14:paraId="6DDC8FD0" w14:textId="7581197E" w:rsidR="00830E4D" w:rsidRPr="009E69BF" w:rsidDel="00830E4D" w:rsidRDefault="00830E4D" w:rsidP="00830E4D">
      <w:pPr>
        <w:pStyle w:val="Call"/>
        <w:rPr>
          <w:del w:id="363" w:author="Spanish" w:date="2023-11-07T16:01:00Z"/>
          <w:lang w:val="es-ES"/>
        </w:rPr>
      </w:pPr>
      <w:del w:id="364" w:author="Spanish" w:date="2023-11-07T16:01:00Z">
        <w:r w:rsidRPr="009E69BF" w:rsidDel="00830E4D">
          <w:rPr>
            <w:lang w:val="es-ES"/>
          </w:rPr>
          <w:delText>invita al UIT-R</w:delText>
        </w:r>
      </w:del>
    </w:p>
    <w:p w14:paraId="0DBA1781" w14:textId="686C38AC" w:rsidR="00830E4D" w:rsidRPr="009E69BF" w:rsidDel="00830E4D" w:rsidRDefault="00830E4D" w:rsidP="00830E4D">
      <w:pPr>
        <w:rPr>
          <w:del w:id="365" w:author="Spanish" w:date="2023-11-07T16:01:00Z"/>
          <w:lang w:val="es-ES"/>
        </w:rPr>
      </w:pPr>
      <w:del w:id="366" w:author="Spanish" w:date="2023-11-07T16:01:00Z">
        <w:r w:rsidRPr="009E69BF" w:rsidDel="00830E4D">
          <w:rPr>
            <w:lang w:val="es-ES"/>
          </w:rPr>
          <w:delText>a elaborar con carácter urgente una Recomendación UIT-R que ofrezca orientaciones técnicas para facilitar las consultas con las administraciones vecinas.</w:delText>
        </w:r>
      </w:del>
    </w:p>
    <w:p w14:paraId="285B76CD" w14:textId="5F67CBDB" w:rsidR="00830E4D" w:rsidRPr="009E69BF" w:rsidDel="00830E4D" w:rsidRDefault="00830E4D" w:rsidP="00830E4D">
      <w:pPr>
        <w:pStyle w:val="AnnexNo"/>
        <w:rPr>
          <w:del w:id="367" w:author="Spanish" w:date="2023-11-07T16:01:00Z"/>
          <w:lang w:val="es-ES"/>
        </w:rPr>
      </w:pPr>
      <w:del w:id="368" w:author="Spanish" w:date="2023-11-07T16:01:00Z">
        <w:r w:rsidRPr="009E69BF" w:rsidDel="00830E4D">
          <w:rPr>
            <w:lang w:val="es-ES"/>
          </w:rPr>
          <w:delText>ANEXO A LA RESOLUCIÓN 221 (REV.CMR-07)</w:delText>
        </w:r>
      </w:del>
    </w:p>
    <w:p w14:paraId="57E94DD8" w14:textId="42ABC31F" w:rsidR="00830E4D" w:rsidRPr="009E69BF" w:rsidDel="00830E4D" w:rsidRDefault="00830E4D" w:rsidP="00830E4D">
      <w:pPr>
        <w:pStyle w:val="Annextitle"/>
        <w:rPr>
          <w:del w:id="369" w:author="Spanish" w:date="2023-11-07T16:01:00Z"/>
          <w:lang w:val="es-ES"/>
        </w:rPr>
      </w:pPr>
      <w:del w:id="370" w:author="Spanish" w:date="2023-11-07T16:01:00Z">
        <w:r w:rsidRPr="009E69BF" w:rsidDel="00830E4D">
          <w:rPr>
            <w:lang w:val="es-ES"/>
          </w:rPr>
          <w:delText xml:space="preserve">Características de una HAPS que funcione como estación </w:delText>
        </w:r>
        <w:r w:rsidRPr="009E69BF" w:rsidDel="00830E4D">
          <w:rPr>
            <w:lang w:val="es-ES"/>
          </w:rPr>
          <w:br/>
          <w:delText xml:space="preserve">de base para las IMT en las bandas de frecuencias </w:delText>
        </w:r>
        <w:r w:rsidRPr="009E69BF" w:rsidDel="00830E4D">
          <w:rPr>
            <w:lang w:val="es-ES"/>
          </w:rPr>
          <w:br/>
          <w:delText>de la Resolución 221 (Rev.CMR-07)</w:delText>
        </w:r>
      </w:del>
    </w:p>
    <w:p w14:paraId="2C5C3A3A" w14:textId="2C7B07BE" w:rsidR="00830E4D" w:rsidRPr="009E69BF" w:rsidDel="00830E4D" w:rsidRDefault="00830E4D" w:rsidP="00830E4D">
      <w:pPr>
        <w:pStyle w:val="Heading1CPM"/>
        <w:rPr>
          <w:del w:id="371" w:author="Spanish" w:date="2023-11-07T16:01:00Z"/>
          <w:lang w:val="es-ES"/>
        </w:rPr>
      </w:pPr>
      <w:del w:id="372" w:author="Spanish" w:date="2023-11-07T16:01:00Z">
        <w:r w:rsidRPr="009E69BF" w:rsidDel="00830E4D">
          <w:rPr>
            <w:lang w:val="es-ES"/>
          </w:rPr>
          <w:delText>A</w:delText>
        </w:r>
        <w:r w:rsidRPr="009E69BF" w:rsidDel="00830E4D">
          <w:rPr>
            <w:lang w:val="es-ES"/>
          </w:rPr>
          <w:tab/>
          <w:delText>Características generales de la estación que deben presentarse</w:delText>
        </w:r>
      </w:del>
    </w:p>
    <w:p w14:paraId="693285FB" w14:textId="12011CEA" w:rsidR="00830E4D" w:rsidRPr="009E69BF" w:rsidDel="00830E4D" w:rsidRDefault="00830E4D" w:rsidP="00830E4D">
      <w:pPr>
        <w:pStyle w:val="Heading2CPM"/>
        <w:rPr>
          <w:del w:id="373" w:author="Spanish" w:date="2023-11-07T16:01:00Z"/>
          <w:lang w:val="es-ES"/>
        </w:rPr>
      </w:pPr>
      <w:del w:id="374" w:author="Spanish" w:date="2023-11-07T16:01:00Z">
        <w:r w:rsidRPr="009E69BF" w:rsidDel="00830E4D">
          <w:rPr>
            <w:lang w:val="es-ES"/>
          </w:rPr>
          <w:delText>A.1</w:delText>
        </w:r>
        <w:r w:rsidRPr="009E69BF" w:rsidDel="00830E4D">
          <w:rPr>
            <w:lang w:val="es-ES"/>
          </w:rPr>
          <w:tab/>
          <w:delText>Identidad de la estación</w:delText>
        </w:r>
      </w:del>
    </w:p>
    <w:p w14:paraId="524ACFE4" w14:textId="05E77A8C" w:rsidR="00830E4D" w:rsidRPr="009E69BF" w:rsidDel="00830E4D" w:rsidRDefault="00830E4D" w:rsidP="00830E4D">
      <w:pPr>
        <w:pStyle w:val="enumlev1"/>
        <w:rPr>
          <w:del w:id="375" w:author="Spanish" w:date="2023-11-07T16:01:00Z"/>
          <w:lang w:val="es-ES"/>
        </w:rPr>
      </w:pPr>
      <w:del w:id="376" w:author="Spanish" w:date="2023-11-07T16:01:00Z">
        <w:r w:rsidRPr="009E69BF" w:rsidDel="00830E4D">
          <w:rPr>
            <w:i/>
            <w:iCs/>
            <w:lang w:val="es-ES"/>
          </w:rPr>
          <w:delText>a)</w:delText>
        </w:r>
        <w:r w:rsidRPr="009E69BF" w:rsidDel="00830E4D">
          <w:rPr>
            <w:i/>
            <w:iCs/>
            <w:lang w:val="es-ES"/>
          </w:rPr>
          <w:tab/>
        </w:r>
        <w:r w:rsidRPr="009E69BF" w:rsidDel="00830E4D">
          <w:rPr>
            <w:lang w:val="es-ES"/>
          </w:rPr>
          <w:delText>Identidad de la estación</w:delText>
        </w:r>
      </w:del>
    </w:p>
    <w:p w14:paraId="1B163246" w14:textId="5BA7CAE9" w:rsidR="00830E4D" w:rsidRPr="009E69BF" w:rsidDel="00830E4D" w:rsidRDefault="00830E4D" w:rsidP="00830E4D">
      <w:pPr>
        <w:pStyle w:val="enumlev1"/>
        <w:rPr>
          <w:del w:id="377" w:author="Spanish" w:date="2023-11-07T16:01:00Z"/>
          <w:lang w:val="es-ES"/>
        </w:rPr>
      </w:pPr>
      <w:del w:id="378" w:author="Spanish" w:date="2023-11-07T16:01:00Z">
        <w:r w:rsidRPr="009E69BF" w:rsidDel="00830E4D">
          <w:rPr>
            <w:i/>
            <w:iCs/>
            <w:lang w:val="es-ES"/>
          </w:rPr>
          <w:delText>b)</w:delText>
        </w:r>
        <w:r w:rsidRPr="009E69BF" w:rsidDel="00830E4D">
          <w:rPr>
            <w:lang w:val="es-ES"/>
          </w:rPr>
          <w:tab/>
          <w:delText>País</w:delText>
        </w:r>
      </w:del>
    </w:p>
    <w:p w14:paraId="3D93761B" w14:textId="2228D56D" w:rsidR="00830E4D" w:rsidRPr="009E69BF" w:rsidDel="00830E4D" w:rsidRDefault="00830E4D" w:rsidP="00830E4D">
      <w:pPr>
        <w:pStyle w:val="Heading2CPM"/>
        <w:rPr>
          <w:del w:id="379" w:author="Spanish" w:date="2023-11-07T16:01:00Z"/>
          <w:lang w:val="es-ES"/>
        </w:rPr>
      </w:pPr>
      <w:del w:id="380" w:author="Spanish" w:date="2023-11-07T16:01:00Z">
        <w:r w:rsidRPr="009E69BF" w:rsidDel="00830E4D">
          <w:rPr>
            <w:lang w:val="es-ES"/>
          </w:rPr>
          <w:delText>A.2</w:delText>
        </w:r>
        <w:r w:rsidRPr="009E69BF" w:rsidDel="00830E4D">
          <w:rPr>
            <w:lang w:val="es-ES"/>
          </w:rPr>
          <w:tab/>
          <w:delText>Fecha de puesta en servicio</w:delText>
        </w:r>
      </w:del>
    </w:p>
    <w:p w14:paraId="5D26B902" w14:textId="2636AD18" w:rsidR="00830E4D" w:rsidRPr="009E69BF" w:rsidDel="00830E4D" w:rsidRDefault="00830E4D" w:rsidP="00830E4D">
      <w:pPr>
        <w:rPr>
          <w:del w:id="381" w:author="Spanish" w:date="2023-11-07T16:01:00Z"/>
          <w:lang w:val="es-ES"/>
        </w:rPr>
      </w:pPr>
      <w:del w:id="382" w:author="Spanish" w:date="2023-11-07T16:01:00Z">
        <w:r w:rsidRPr="009E69BF" w:rsidDel="00830E4D">
          <w:rPr>
            <w:lang w:val="es-ES"/>
          </w:rPr>
          <w:delText>La fecha (real o prevista, según el caso) de la puesta en servicio de la asignación de frecuencia (nueva o modificada).</w:delText>
        </w:r>
      </w:del>
    </w:p>
    <w:p w14:paraId="31945B58" w14:textId="4F55E529" w:rsidR="00830E4D" w:rsidRPr="009E69BF" w:rsidDel="00830E4D" w:rsidRDefault="00830E4D" w:rsidP="00830E4D">
      <w:pPr>
        <w:pStyle w:val="Heading2CPM"/>
        <w:rPr>
          <w:del w:id="383" w:author="Spanish" w:date="2023-11-07T16:01:00Z"/>
          <w:lang w:val="es-ES"/>
        </w:rPr>
      </w:pPr>
      <w:del w:id="384" w:author="Spanish" w:date="2023-11-07T16:01:00Z">
        <w:r w:rsidRPr="009E69BF" w:rsidDel="00830E4D">
          <w:rPr>
            <w:lang w:val="es-ES"/>
          </w:rPr>
          <w:delText>A.3</w:delText>
        </w:r>
        <w:r w:rsidRPr="009E69BF" w:rsidDel="00830E4D">
          <w:rPr>
            <w:lang w:val="es-ES"/>
          </w:rPr>
          <w:tab/>
          <w:delText>Administración o entidad de explotación</w:delText>
        </w:r>
      </w:del>
    </w:p>
    <w:p w14:paraId="2380FBBD" w14:textId="6DC60A45" w:rsidR="00830E4D" w:rsidRPr="009E69BF" w:rsidDel="00830E4D" w:rsidRDefault="00830E4D" w:rsidP="00830E4D">
      <w:pPr>
        <w:rPr>
          <w:del w:id="385" w:author="Spanish" w:date="2023-11-07T16:01:00Z"/>
          <w:lang w:val="es-ES"/>
        </w:rPr>
      </w:pPr>
      <w:del w:id="386" w:author="Spanish" w:date="2023-11-07T16:01:00Z">
        <w:r w:rsidRPr="009E69BF" w:rsidDel="00830E4D">
          <w:rPr>
            <w:lang w:val="es-ES"/>
          </w:rPr>
          <w:delText>Símbolos de la administración o entidad de explotación y dirección de la administración a la que debe enviarse una comunicación sobre temas urgentes en relación con la interferencia, la calidad de las emisiones y las cuestiones relativas a la explotación técnica de la estación (véase el Artículo </w:delText>
        </w:r>
        <w:r w:rsidRPr="009E69BF" w:rsidDel="00830E4D">
          <w:rPr>
            <w:b/>
            <w:lang w:val="es-ES"/>
          </w:rPr>
          <w:delText>15</w:delText>
        </w:r>
        <w:r w:rsidRPr="009E69BF" w:rsidDel="00830E4D">
          <w:rPr>
            <w:lang w:val="es-ES"/>
          </w:rPr>
          <w:delText>).</w:delText>
        </w:r>
      </w:del>
    </w:p>
    <w:p w14:paraId="2646410D" w14:textId="433F3620" w:rsidR="00830E4D" w:rsidRPr="009E69BF" w:rsidDel="00830E4D" w:rsidRDefault="00830E4D" w:rsidP="00830E4D">
      <w:pPr>
        <w:pStyle w:val="Heading2CPM"/>
        <w:rPr>
          <w:del w:id="387" w:author="Spanish" w:date="2023-11-07T16:01:00Z"/>
          <w:lang w:val="es-ES"/>
        </w:rPr>
      </w:pPr>
      <w:del w:id="388" w:author="Spanish" w:date="2023-11-07T16:01:00Z">
        <w:r w:rsidRPr="009E69BF" w:rsidDel="00830E4D">
          <w:rPr>
            <w:lang w:val="es-ES"/>
          </w:rPr>
          <w:delText>A.4</w:delText>
        </w:r>
        <w:r w:rsidRPr="009E69BF" w:rsidDel="00830E4D">
          <w:rPr>
            <w:lang w:val="es-ES"/>
          </w:rPr>
          <w:tab/>
          <w:delText>Información sobre la posición de la HAPS</w:delText>
        </w:r>
      </w:del>
    </w:p>
    <w:p w14:paraId="703A5CD2" w14:textId="267CB9F0" w:rsidR="00830E4D" w:rsidRPr="009E69BF" w:rsidDel="00830E4D" w:rsidRDefault="00830E4D" w:rsidP="00830E4D">
      <w:pPr>
        <w:pStyle w:val="enumlev1"/>
        <w:rPr>
          <w:del w:id="389" w:author="Spanish" w:date="2023-11-07T16:01:00Z"/>
          <w:lang w:val="es-ES"/>
        </w:rPr>
      </w:pPr>
      <w:del w:id="390" w:author="Spanish" w:date="2023-11-07T16:01:00Z">
        <w:r w:rsidRPr="009E69BF" w:rsidDel="00830E4D">
          <w:rPr>
            <w:i/>
            <w:iCs/>
            <w:lang w:val="es-ES"/>
          </w:rPr>
          <w:delText>a)</w:delText>
        </w:r>
        <w:r w:rsidRPr="009E69BF" w:rsidDel="00830E4D">
          <w:rPr>
            <w:lang w:val="es-ES"/>
          </w:rPr>
          <w:tab/>
          <w:delText>Longitud geográfica nominal de la HAPS</w:delText>
        </w:r>
      </w:del>
    </w:p>
    <w:p w14:paraId="0A07E0F9" w14:textId="7122FDE1" w:rsidR="00830E4D" w:rsidRPr="009E69BF" w:rsidDel="00830E4D" w:rsidRDefault="00830E4D" w:rsidP="00830E4D">
      <w:pPr>
        <w:pStyle w:val="enumlev1"/>
        <w:rPr>
          <w:del w:id="391" w:author="Spanish" w:date="2023-11-07T16:01:00Z"/>
          <w:lang w:val="es-ES"/>
        </w:rPr>
      </w:pPr>
      <w:del w:id="392" w:author="Spanish" w:date="2023-11-07T16:01:00Z">
        <w:r w:rsidRPr="009E69BF" w:rsidDel="00830E4D">
          <w:rPr>
            <w:i/>
            <w:iCs/>
            <w:lang w:val="es-ES"/>
          </w:rPr>
          <w:delText>b)</w:delText>
        </w:r>
        <w:r w:rsidRPr="009E69BF" w:rsidDel="00830E4D">
          <w:rPr>
            <w:lang w:val="es-ES"/>
          </w:rPr>
          <w:tab/>
          <w:delText>Latitud geográfica nominal de la HAPS</w:delText>
        </w:r>
      </w:del>
    </w:p>
    <w:p w14:paraId="6B4E6D85" w14:textId="3E00167C" w:rsidR="00830E4D" w:rsidRPr="009E69BF" w:rsidDel="00830E4D" w:rsidRDefault="00830E4D" w:rsidP="00830E4D">
      <w:pPr>
        <w:pStyle w:val="enumlev1"/>
        <w:rPr>
          <w:del w:id="393" w:author="Spanish" w:date="2023-11-07T16:01:00Z"/>
          <w:lang w:val="es-ES"/>
        </w:rPr>
      </w:pPr>
      <w:del w:id="394" w:author="Spanish" w:date="2023-11-07T16:01:00Z">
        <w:r w:rsidRPr="009E69BF" w:rsidDel="00830E4D">
          <w:rPr>
            <w:i/>
            <w:iCs/>
            <w:lang w:val="es-ES"/>
          </w:rPr>
          <w:delText>c)</w:delText>
        </w:r>
        <w:r w:rsidRPr="009E69BF" w:rsidDel="00830E4D">
          <w:rPr>
            <w:lang w:val="es-ES"/>
          </w:rPr>
          <w:tab/>
          <w:delText>Altitud nominal de la HAPS</w:delText>
        </w:r>
      </w:del>
    </w:p>
    <w:p w14:paraId="3ACC88F1" w14:textId="701EC2B9" w:rsidR="00830E4D" w:rsidRPr="009E69BF" w:rsidDel="00830E4D" w:rsidRDefault="00830E4D" w:rsidP="00830E4D">
      <w:pPr>
        <w:pStyle w:val="enumlev1"/>
        <w:rPr>
          <w:del w:id="395" w:author="Spanish" w:date="2023-11-07T16:01:00Z"/>
          <w:lang w:val="es-ES"/>
        </w:rPr>
      </w:pPr>
      <w:del w:id="396" w:author="Spanish" w:date="2023-11-07T16:01:00Z">
        <w:r w:rsidRPr="009E69BF" w:rsidDel="00830E4D">
          <w:rPr>
            <w:i/>
            <w:iCs/>
            <w:lang w:val="es-ES"/>
          </w:rPr>
          <w:delText>d)</w:delText>
        </w:r>
        <w:r w:rsidRPr="009E69BF" w:rsidDel="00830E4D">
          <w:rPr>
            <w:lang w:val="es-ES"/>
          </w:rPr>
          <w:tab/>
          <w:delText>Tolerancia longitudinal y latitudinal planificada para la HAPS</w:delText>
        </w:r>
      </w:del>
    </w:p>
    <w:p w14:paraId="53AE68AE" w14:textId="64660316" w:rsidR="00830E4D" w:rsidRPr="009E69BF" w:rsidDel="00830E4D" w:rsidRDefault="00830E4D" w:rsidP="00830E4D">
      <w:pPr>
        <w:pStyle w:val="enumlev1"/>
        <w:rPr>
          <w:del w:id="397" w:author="Spanish" w:date="2023-11-07T16:01:00Z"/>
          <w:lang w:val="es-ES"/>
        </w:rPr>
      </w:pPr>
      <w:del w:id="398" w:author="Spanish" w:date="2023-11-07T16:01:00Z">
        <w:r w:rsidRPr="009E69BF" w:rsidDel="00830E4D">
          <w:rPr>
            <w:i/>
            <w:iCs/>
            <w:lang w:val="es-ES"/>
          </w:rPr>
          <w:delText>e)</w:delText>
        </w:r>
        <w:r w:rsidRPr="009E69BF" w:rsidDel="00830E4D">
          <w:rPr>
            <w:lang w:val="es-ES"/>
          </w:rPr>
          <w:tab/>
          <w:delText>Tolerancia de la altitud planificada para la HAPS</w:delText>
        </w:r>
      </w:del>
    </w:p>
    <w:p w14:paraId="64F2C0F6" w14:textId="36C929B3" w:rsidR="00830E4D" w:rsidRPr="009E69BF" w:rsidDel="00830E4D" w:rsidRDefault="00830E4D" w:rsidP="00830E4D">
      <w:pPr>
        <w:pStyle w:val="Heading2CPM"/>
        <w:rPr>
          <w:del w:id="399" w:author="Spanish" w:date="2023-11-07T16:01:00Z"/>
          <w:lang w:val="es-ES"/>
        </w:rPr>
      </w:pPr>
      <w:del w:id="400" w:author="Spanish" w:date="2023-11-07T16:01:00Z">
        <w:r w:rsidRPr="009E69BF" w:rsidDel="00830E4D">
          <w:rPr>
            <w:lang w:val="es-ES"/>
          </w:rPr>
          <w:lastRenderedPageBreak/>
          <w:delText>A.5</w:delText>
        </w:r>
        <w:r w:rsidRPr="009E69BF" w:rsidDel="00830E4D">
          <w:rPr>
            <w:lang w:val="es-ES"/>
          </w:rPr>
          <w:tab/>
          <w:delText>Acuerdos</w:delText>
        </w:r>
      </w:del>
    </w:p>
    <w:p w14:paraId="4FE190D5" w14:textId="22B60804" w:rsidR="00830E4D" w:rsidRPr="009E69BF" w:rsidDel="00830E4D" w:rsidRDefault="00830E4D" w:rsidP="00830E4D">
      <w:pPr>
        <w:rPr>
          <w:del w:id="401" w:author="Spanish" w:date="2023-11-07T16:01:00Z"/>
          <w:lang w:val="es-ES"/>
        </w:rPr>
      </w:pPr>
      <w:del w:id="402" w:author="Spanish" w:date="2023-11-07T16:01:00Z">
        <w:r w:rsidRPr="009E69BF" w:rsidDel="00830E4D">
          <w:rPr>
            <w:lang w:val="es-ES"/>
          </w:rPr>
          <w:delText>Si procede, símbolo de país de cualquier administración, en su propio nombre o en representación de un grupo de administraciones, con las que se haya llegado a un acuerdo, incluido el caso en que el acuerdo rebase los límites prescritos en la Resolución </w:delText>
        </w:r>
        <w:r w:rsidRPr="009E69BF" w:rsidDel="00830E4D">
          <w:rPr>
            <w:b/>
            <w:lang w:val="es-ES"/>
          </w:rPr>
          <w:delText>221</w:delText>
        </w:r>
        <w:r w:rsidRPr="009E69BF" w:rsidDel="00830E4D">
          <w:rPr>
            <w:b/>
            <w:bCs/>
            <w:lang w:val="es-ES"/>
          </w:rPr>
          <w:delText xml:space="preserve"> (Rev.CMR-07)</w:delText>
        </w:r>
        <w:r w:rsidRPr="009E69BF" w:rsidDel="00830E4D">
          <w:rPr>
            <w:lang w:val="es-ES"/>
          </w:rPr>
          <w:delText>.</w:delText>
        </w:r>
      </w:del>
    </w:p>
    <w:p w14:paraId="1B7E11B3" w14:textId="0A8AE1CD" w:rsidR="00830E4D" w:rsidRPr="009E69BF" w:rsidDel="00830E4D" w:rsidRDefault="00830E4D" w:rsidP="00830E4D">
      <w:pPr>
        <w:pStyle w:val="Heading1CPM"/>
        <w:rPr>
          <w:del w:id="403" w:author="Spanish" w:date="2023-11-07T16:01:00Z"/>
          <w:lang w:val="es-ES"/>
        </w:rPr>
      </w:pPr>
      <w:del w:id="404" w:author="Spanish" w:date="2023-11-07T16:01:00Z">
        <w:r w:rsidRPr="009E69BF" w:rsidDel="00830E4D">
          <w:rPr>
            <w:lang w:val="es-ES"/>
          </w:rPr>
          <w:delText>B</w:delText>
        </w:r>
        <w:r w:rsidRPr="009E69BF" w:rsidDel="00830E4D">
          <w:rPr>
            <w:lang w:val="es-ES"/>
          </w:rPr>
          <w:tab/>
          <w:delText>Características que han de facilitarse para cada haz de antena</w:delText>
        </w:r>
      </w:del>
    </w:p>
    <w:p w14:paraId="4E79BD18" w14:textId="1B3735FC" w:rsidR="00830E4D" w:rsidRPr="009E69BF" w:rsidDel="00830E4D" w:rsidRDefault="00830E4D" w:rsidP="00830E4D">
      <w:pPr>
        <w:pStyle w:val="Heading2CPM"/>
        <w:rPr>
          <w:del w:id="405" w:author="Spanish" w:date="2023-11-07T16:01:00Z"/>
          <w:lang w:val="es-ES"/>
        </w:rPr>
      </w:pPr>
      <w:del w:id="406" w:author="Spanish" w:date="2023-11-07T16:01:00Z">
        <w:r w:rsidRPr="009E69BF" w:rsidDel="00830E4D">
          <w:rPr>
            <w:lang w:val="es-ES"/>
          </w:rPr>
          <w:delText>B.1</w:delText>
        </w:r>
        <w:r w:rsidRPr="009E69BF" w:rsidDel="00830E4D">
          <w:rPr>
            <w:lang w:val="es-ES"/>
          </w:rPr>
          <w:tab/>
          <w:delText>Características de la antena de la HAPS</w:delText>
        </w:r>
      </w:del>
    </w:p>
    <w:p w14:paraId="2F581CFC" w14:textId="00BF5DF1" w:rsidR="00830E4D" w:rsidRPr="009E69BF" w:rsidDel="00830E4D" w:rsidRDefault="00830E4D" w:rsidP="00830E4D">
      <w:pPr>
        <w:pStyle w:val="enumlev1"/>
        <w:keepNext/>
        <w:keepLines/>
        <w:rPr>
          <w:del w:id="407" w:author="Spanish" w:date="2023-11-07T16:01:00Z"/>
          <w:lang w:val="es-ES"/>
        </w:rPr>
      </w:pPr>
      <w:del w:id="408" w:author="Spanish" w:date="2023-11-07T16:01:00Z">
        <w:r w:rsidRPr="009E69BF" w:rsidDel="00830E4D">
          <w:rPr>
            <w:i/>
            <w:iCs/>
            <w:lang w:val="es-ES"/>
          </w:rPr>
          <w:delText>a)</w:delText>
        </w:r>
        <w:r w:rsidRPr="009E69BF" w:rsidDel="00830E4D">
          <w:rPr>
            <w:lang w:val="es-ES"/>
          </w:rPr>
          <w:tab/>
          <w:delText>Ganancia isótropa máxima (dBi).</w:delText>
        </w:r>
      </w:del>
    </w:p>
    <w:p w14:paraId="625CAC29" w14:textId="6B3A4BB3" w:rsidR="00830E4D" w:rsidRPr="009E69BF" w:rsidDel="00830E4D" w:rsidRDefault="00830E4D" w:rsidP="00830E4D">
      <w:pPr>
        <w:pStyle w:val="enumlev1"/>
        <w:keepNext/>
        <w:keepLines/>
        <w:rPr>
          <w:del w:id="409" w:author="Spanish" w:date="2023-11-07T16:01:00Z"/>
          <w:lang w:val="es-ES"/>
        </w:rPr>
      </w:pPr>
      <w:del w:id="410" w:author="Spanish" w:date="2023-11-07T16:01:00Z">
        <w:r w:rsidRPr="009E69BF" w:rsidDel="00830E4D">
          <w:rPr>
            <w:i/>
            <w:iCs/>
            <w:lang w:val="es-ES"/>
          </w:rPr>
          <w:delText>b)</w:delText>
        </w:r>
        <w:r w:rsidRPr="009E69BF" w:rsidDel="00830E4D">
          <w:rPr>
            <w:lang w:val="es-ES"/>
          </w:rPr>
          <w:tab/>
          <w:delText>Contornos de ganancia de la antena de la HAPS representados sobre un mapa de la superficie de la Tierra.</w:delText>
        </w:r>
      </w:del>
    </w:p>
    <w:p w14:paraId="18459F14" w14:textId="0F73A516" w:rsidR="00830E4D" w:rsidRPr="009E69BF" w:rsidDel="00830E4D" w:rsidRDefault="00830E4D" w:rsidP="00830E4D">
      <w:pPr>
        <w:pStyle w:val="Heading1CPM"/>
        <w:rPr>
          <w:del w:id="411" w:author="Spanish" w:date="2023-11-07T16:01:00Z"/>
          <w:lang w:val="es-ES"/>
        </w:rPr>
      </w:pPr>
      <w:del w:id="412" w:author="Spanish" w:date="2023-11-07T16:01:00Z">
        <w:r w:rsidRPr="009E69BF" w:rsidDel="00830E4D">
          <w:rPr>
            <w:lang w:val="es-ES"/>
          </w:rPr>
          <w:delText>C</w:delText>
        </w:r>
        <w:r w:rsidRPr="009E69BF" w:rsidDel="00830E4D">
          <w:rPr>
            <w:lang w:val="es-ES"/>
          </w:rPr>
          <w:tab/>
          <w:delText>Características que han de facilitarse para cada asignación de frecuencia a un haz de antena HAPS</w:delText>
        </w:r>
      </w:del>
    </w:p>
    <w:p w14:paraId="41F4713F" w14:textId="6CF02291" w:rsidR="00830E4D" w:rsidRPr="009E69BF" w:rsidDel="00830E4D" w:rsidRDefault="00830E4D" w:rsidP="00830E4D">
      <w:pPr>
        <w:pStyle w:val="Heading2CPM"/>
        <w:rPr>
          <w:del w:id="413" w:author="Spanish" w:date="2023-11-07T16:01:00Z"/>
          <w:lang w:val="es-ES"/>
        </w:rPr>
      </w:pPr>
      <w:del w:id="414" w:author="Spanish" w:date="2023-11-07T16:01:00Z">
        <w:r w:rsidRPr="009E69BF" w:rsidDel="00830E4D">
          <w:rPr>
            <w:lang w:val="es-ES"/>
          </w:rPr>
          <w:delText>C.1</w:delText>
        </w:r>
        <w:r w:rsidRPr="009E69BF" w:rsidDel="00830E4D">
          <w:rPr>
            <w:lang w:val="es-ES"/>
          </w:rPr>
          <w:tab/>
          <w:delText>Gama de frecuencias</w:delText>
        </w:r>
      </w:del>
    </w:p>
    <w:p w14:paraId="59A95374" w14:textId="4A8ED5A1" w:rsidR="00830E4D" w:rsidRPr="009E69BF" w:rsidDel="00830E4D" w:rsidRDefault="00830E4D" w:rsidP="00830E4D">
      <w:pPr>
        <w:pStyle w:val="Heading2CPM"/>
        <w:rPr>
          <w:del w:id="415" w:author="Spanish" w:date="2023-11-07T16:01:00Z"/>
          <w:lang w:val="es-ES"/>
        </w:rPr>
      </w:pPr>
      <w:del w:id="416" w:author="Spanish" w:date="2023-11-07T16:01:00Z">
        <w:r w:rsidRPr="009E69BF" w:rsidDel="00830E4D">
          <w:rPr>
            <w:lang w:val="es-ES"/>
          </w:rPr>
          <w:delText>C.2</w:delText>
        </w:r>
        <w:r w:rsidRPr="009E69BF" w:rsidDel="00830E4D">
          <w:rPr>
            <w:lang w:val="es-ES"/>
          </w:rPr>
          <w:tab/>
          <w:delText>Características de la densidad de potencia de la transmisión</w:delText>
        </w:r>
      </w:del>
    </w:p>
    <w:p w14:paraId="4FF3739D" w14:textId="5F51FCEF" w:rsidR="00830E4D" w:rsidRPr="009E69BF" w:rsidDel="00830E4D" w:rsidRDefault="00830E4D" w:rsidP="00830E4D">
      <w:pPr>
        <w:rPr>
          <w:del w:id="417" w:author="Spanish" w:date="2023-11-07T16:01:00Z"/>
          <w:lang w:val="es-ES"/>
        </w:rPr>
      </w:pPr>
      <w:del w:id="418" w:author="Spanish" w:date="2023-11-07T16:01:00Z">
        <w:r w:rsidRPr="009E69BF" w:rsidDel="00830E4D">
          <w:rPr>
            <w:lang w:val="es-ES"/>
          </w:rPr>
          <w:delText>Valor máximo de la densidad de potencia máxima (dB(W/MHz)) aplicada a la entrada de la antena, promediada a lo largo del tramo de 1 MHz más desfavorable.</w:delText>
        </w:r>
      </w:del>
    </w:p>
    <w:p w14:paraId="49A72C25" w14:textId="18863D68" w:rsidR="00830E4D" w:rsidRPr="009E69BF" w:rsidDel="00830E4D" w:rsidRDefault="00830E4D" w:rsidP="00830E4D">
      <w:pPr>
        <w:pStyle w:val="Heading1CPM"/>
        <w:rPr>
          <w:del w:id="419" w:author="Spanish" w:date="2023-11-07T16:01:00Z"/>
          <w:lang w:val="es-ES"/>
        </w:rPr>
      </w:pPr>
      <w:del w:id="420" w:author="Spanish" w:date="2023-11-07T16:01:00Z">
        <w:r w:rsidRPr="009E69BF" w:rsidDel="00830E4D">
          <w:rPr>
            <w:lang w:val="es-ES"/>
          </w:rPr>
          <w:delText>D</w:delText>
        </w:r>
        <w:r w:rsidRPr="009E69BF" w:rsidDel="00830E4D">
          <w:rPr>
            <w:lang w:val="es-ES"/>
          </w:rPr>
          <w:tab/>
          <w:delText>Límite de dfp calculada sobre cualquier país desde el que puede ser visible la HAPS</w:delText>
        </w:r>
      </w:del>
    </w:p>
    <w:p w14:paraId="2D5566AD" w14:textId="6FC7E7E7" w:rsidR="00830E4D" w:rsidRPr="009E69BF" w:rsidDel="00830E4D" w:rsidRDefault="00830E4D" w:rsidP="00830E4D">
      <w:pPr>
        <w:rPr>
          <w:del w:id="421" w:author="Spanish" w:date="2023-11-07T16:01:00Z"/>
          <w:lang w:val="es-ES"/>
        </w:rPr>
      </w:pPr>
      <w:del w:id="422" w:author="Spanish" w:date="2023-11-07T16:01:00Z">
        <w:r w:rsidRPr="009E69BF" w:rsidDel="00830E4D">
          <w:rPr>
            <w:lang w:val="es-ES"/>
          </w:rPr>
          <w:delText xml:space="preserve">Máxima dfp en la superficie de la Tierra dentro del territorio de cada administración desde el que puede ser visible la HAPS y sobre el que estos niveles de dfp calculados rebasan los límites especificados en los </w:delText>
        </w:r>
        <w:r w:rsidRPr="009E69BF" w:rsidDel="00830E4D">
          <w:rPr>
            <w:i/>
            <w:iCs/>
            <w:lang w:val="es-ES"/>
          </w:rPr>
          <w:delText>resuelve</w:delText>
        </w:r>
        <w:r w:rsidRPr="009E69BF" w:rsidDel="00830E4D">
          <w:rPr>
            <w:lang w:val="es-ES"/>
          </w:rPr>
          <w:delText> 1.1, 1.3 y 1.4 de la Resolución </w:delText>
        </w:r>
        <w:r w:rsidRPr="009E69BF" w:rsidDel="00830E4D">
          <w:rPr>
            <w:b/>
            <w:lang w:val="es-ES"/>
          </w:rPr>
          <w:delText>221</w:delText>
        </w:r>
        <w:r w:rsidRPr="009E69BF" w:rsidDel="00830E4D">
          <w:rPr>
            <w:b/>
            <w:bCs/>
            <w:lang w:val="es-ES"/>
          </w:rPr>
          <w:delText xml:space="preserve"> (Rev.CMR-07)</w:delText>
        </w:r>
        <w:r w:rsidRPr="009E69BF" w:rsidDel="00830E4D">
          <w:rPr>
            <w:lang w:val="es-ES"/>
          </w:rPr>
          <w:delText>.</w:delText>
        </w:r>
      </w:del>
    </w:p>
    <w:p w14:paraId="0FDF07DD" w14:textId="2F01D7D4" w:rsidR="00830E4D" w:rsidRPr="009E69BF" w:rsidRDefault="00830E4D" w:rsidP="00830E4D">
      <w:pPr>
        <w:pStyle w:val="Reasons"/>
        <w:rPr>
          <w:szCs w:val="24"/>
          <w:lang w:val="es-ES"/>
        </w:rPr>
      </w:pPr>
      <w:r w:rsidRPr="009E69BF">
        <w:rPr>
          <w:b/>
          <w:lang w:val="es-ES"/>
        </w:rPr>
        <w:t>Motivos:</w:t>
      </w:r>
      <w:r w:rsidRPr="009E69BF">
        <w:rPr>
          <w:lang w:val="es-ES"/>
        </w:rPr>
        <w:tab/>
      </w:r>
      <w:r w:rsidR="00C730F8">
        <w:t xml:space="preserve">La identificación de bandas de frecuencia adicionales por debajo de 2,7 GHz para HIBS tiene el potencial de respaldar la expansión de la cobertura y la conectividad de las redes IMT terrestres existentes. Los estudios técnicos muestran cuándo es factible la compartición y la compatibilidad con otros servicios, y cuándo pueden ser necesarias algunas medidas adicionales, como se establece en el texto de la revisión de la Resolución </w:t>
      </w:r>
      <w:r w:rsidR="00C730F8">
        <w:rPr>
          <w:b/>
        </w:rPr>
        <w:t>221 (Rev.CMR-07)</w:t>
      </w:r>
      <w:r w:rsidR="00C730F8">
        <w:t>.</w:t>
      </w:r>
    </w:p>
    <w:p w14:paraId="7A3D54D1" w14:textId="77777777" w:rsidR="00830E4D" w:rsidRPr="009E69BF" w:rsidRDefault="00830E4D" w:rsidP="00830E4D">
      <w:pPr>
        <w:spacing w:before="0"/>
        <w:jc w:val="center"/>
        <w:rPr>
          <w:lang w:val="es-ES"/>
        </w:rPr>
      </w:pPr>
      <w:r w:rsidRPr="009E69BF">
        <w:rPr>
          <w:lang w:val="es-ES"/>
        </w:rPr>
        <w:t>____________</w:t>
      </w:r>
    </w:p>
    <w:sectPr w:rsidR="00830E4D" w:rsidRPr="009E69BF">
      <w:headerReference w:type="default" r:id="rId18"/>
      <w:footerReference w:type="even" r:id="rId19"/>
      <w:footerReference w:type="default" r:id="rId20"/>
      <w:footerReference w:type="first" r:id="rId21"/>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25CC" w14:textId="77777777" w:rsidR="00F60F7A" w:rsidRDefault="00F60F7A">
      <w:r>
        <w:separator/>
      </w:r>
    </w:p>
  </w:endnote>
  <w:endnote w:type="continuationSeparator" w:id="0">
    <w:p w14:paraId="51BBB1D5" w14:textId="77777777" w:rsidR="00F60F7A" w:rsidRDefault="00F6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5E27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E0577" w14:textId="10697AD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00268">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19E1" w14:textId="1CF3210B" w:rsidR="0077084A" w:rsidRDefault="00B90A68" w:rsidP="00B86034">
    <w:pPr>
      <w:pStyle w:val="Footer"/>
      <w:ind w:right="360"/>
      <w:rPr>
        <w:lang w:val="en-US"/>
      </w:rPr>
    </w:pPr>
    <w:r>
      <w:fldChar w:fldCharType="begin"/>
    </w:r>
    <w:r>
      <w:rPr>
        <w:lang w:val="en-US"/>
      </w:rPr>
      <w:instrText xml:space="preserve"> FILENAME \p  \* MERGEFORMAT </w:instrText>
    </w:r>
    <w:r>
      <w:fldChar w:fldCharType="separate"/>
    </w:r>
    <w:r w:rsidR="00F35155">
      <w:rPr>
        <w:lang w:val="en-US"/>
      </w:rPr>
      <w:t>P:\ESP\ITU-R\CONF-R\CMR23\100\142ADD04S.docx</w:t>
    </w:r>
    <w:r>
      <w:fldChar w:fldCharType="end"/>
    </w:r>
    <w:r w:rsidRPr="00B90A68">
      <w:rPr>
        <w:lang w:val="en-US"/>
      </w:rPr>
      <w:t xml:space="preserve"> </w:t>
    </w:r>
    <w:r>
      <w:rPr>
        <w:lang w:val="en-US"/>
      </w:rPr>
      <w:t>(530354)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1C7CF" w14:textId="73E7DE30" w:rsidR="0077084A" w:rsidRPr="00B90A68" w:rsidRDefault="0077084A" w:rsidP="00B47331">
    <w:pPr>
      <w:pStyle w:val="Footer"/>
      <w:rPr>
        <w:lang w:val="en-US"/>
      </w:rPr>
    </w:pPr>
    <w:r>
      <w:fldChar w:fldCharType="begin"/>
    </w:r>
    <w:r>
      <w:rPr>
        <w:lang w:val="en-US"/>
      </w:rPr>
      <w:instrText xml:space="preserve"> FILENAME \p  \* MERGEFORMAT </w:instrText>
    </w:r>
    <w:r>
      <w:fldChar w:fldCharType="separate"/>
    </w:r>
    <w:r w:rsidR="00F35155">
      <w:rPr>
        <w:lang w:val="en-US"/>
      </w:rPr>
      <w:t>P:\ESP\ITU-R\CONF-R\CMR23\100\142ADD04S.docx</w:t>
    </w:r>
    <w:r>
      <w:fldChar w:fldCharType="end"/>
    </w:r>
    <w:r w:rsidR="00B90A68" w:rsidRPr="00B90A68">
      <w:rPr>
        <w:lang w:val="en-US"/>
      </w:rPr>
      <w:t xml:space="preserve"> </w:t>
    </w:r>
    <w:r w:rsidR="00B90A68">
      <w:rPr>
        <w:lang w:val="en-US"/>
      </w:rPr>
      <w:t>(530354)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3633C" w14:textId="77777777" w:rsidR="00F60F7A" w:rsidRDefault="00F60F7A">
      <w:r>
        <w:rPr>
          <w:b/>
        </w:rPr>
        <w:t>_______________</w:t>
      </w:r>
    </w:p>
  </w:footnote>
  <w:footnote w:type="continuationSeparator" w:id="0">
    <w:p w14:paraId="3A8BFC1D" w14:textId="77777777" w:rsidR="00F60F7A" w:rsidRDefault="00F60F7A">
      <w:r>
        <w:continuationSeparator/>
      </w:r>
    </w:p>
  </w:footnote>
  <w:footnote w:id="1">
    <w:p w14:paraId="3928A9E8" w14:textId="77777777" w:rsidR="00687C83" w:rsidRPr="00D84F09" w:rsidDel="008F094B" w:rsidRDefault="00B90A68" w:rsidP="00265C64">
      <w:pPr>
        <w:pStyle w:val="FootnoteText"/>
        <w:spacing w:before="40"/>
        <w:rPr>
          <w:del w:id="83" w:author="Spanish" w:date="2023-11-07T13:38:00Z"/>
        </w:rPr>
      </w:pPr>
      <w:del w:id="84" w:author="Spanish" w:date="2023-11-07T13:38:00Z">
        <w:r w:rsidDel="008F094B">
          <w:rPr>
            <w:rStyle w:val="FootnoteReference"/>
          </w:rPr>
          <w:delText>*</w:delText>
        </w:r>
        <w:r w:rsidDel="008F094B">
          <w:tab/>
        </w:r>
        <w:r w:rsidDel="008F094B">
          <w:rPr>
            <w:i/>
            <w:iCs/>
            <w:color w:val="000000"/>
            <w:szCs w:val="24"/>
          </w:rPr>
          <w:delText>Nota de la Secretaría:</w:delText>
        </w:r>
        <w:r w:rsidDel="008F094B">
          <w:rPr>
            <w:color w:val="000000"/>
            <w:szCs w:val="24"/>
          </w:rPr>
          <w:delText xml:space="preserve"> Esta Resolución ha sido revisada por la </w:delText>
        </w:r>
        <w:r w:rsidDel="008F094B">
          <w:rPr>
            <w:color w:val="000000"/>
          </w:rPr>
          <w:delText>CMR-15 y la CMR-19</w:delText>
        </w:r>
        <w:r w:rsidDel="008F094B">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820A" w14:textId="2089119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7D2B">
      <w:rPr>
        <w:rStyle w:val="PageNumber"/>
        <w:noProof/>
      </w:rPr>
      <w:t>10</w:t>
    </w:r>
    <w:r>
      <w:rPr>
        <w:rStyle w:val="PageNumber"/>
      </w:rPr>
      <w:fldChar w:fldCharType="end"/>
    </w:r>
  </w:p>
  <w:p w14:paraId="29B4B13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B1A"/>
    <w:rsid w:val="0002785D"/>
    <w:rsid w:val="00087AE8"/>
    <w:rsid w:val="00091054"/>
    <w:rsid w:val="00097E84"/>
    <w:rsid w:val="000A2A7D"/>
    <w:rsid w:val="000A5B9A"/>
    <w:rsid w:val="000B1868"/>
    <w:rsid w:val="000C6803"/>
    <w:rsid w:val="000D7CFA"/>
    <w:rsid w:val="000E5BF9"/>
    <w:rsid w:val="000F0E6D"/>
    <w:rsid w:val="00107ACC"/>
    <w:rsid w:val="00121170"/>
    <w:rsid w:val="00123CC5"/>
    <w:rsid w:val="0015142D"/>
    <w:rsid w:val="0015714F"/>
    <w:rsid w:val="001616DC"/>
    <w:rsid w:val="00163962"/>
    <w:rsid w:val="00191A97"/>
    <w:rsid w:val="00192AB2"/>
    <w:rsid w:val="0019729C"/>
    <w:rsid w:val="001A083F"/>
    <w:rsid w:val="001C0282"/>
    <w:rsid w:val="001C41FA"/>
    <w:rsid w:val="001E2B52"/>
    <w:rsid w:val="001E3F27"/>
    <w:rsid w:val="001E7D42"/>
    <w:rsid w:val="001F693A"/>
    <w:rsid w:val="0023659C"/>
    <w:rsid w:val="00236D2A"/>
    <w:rsid w:val="0024569E"/>
    <w:rsid w:val="00255F12"/>
    <w:rsid w:val="00256287"/>
    <w:rsid w:val="00262C09"/>
    <w:rsid w:val="002A791F"/>
    <w:rsid w:val="002C1A52"/>
    <w:rsid w:val="002C1B26"/>
    <w:rsid w:val="002C5D6C"/>
    <w:rsid w:val="002E701F"/>
    <w:rsid w:val="0030411B"/>
    <w:rsid w:val="003248A9"/>
    <w:rsid w:val="00324FFA"/>
    <w:rsid w:val="00325004"/>
    <w:rsid w:val="0032680B"/>
    <w:rsid w:val="00363A65"/>
    <w:rsid w:val="003B1E8C"/>
    <w:rsid w:val="003C0613"/>
    <w:rsid w:val="003C2508"/>
    <w:rsid w:val="003D0AA3"/>
    <w:rsid w:val="003E2086"/>
    <w:rsid w:val="003F7F66"/>
    <w:rsid w:val="00400268"/>
    <w:rsid w:val="00425D3A"/>
    <w:rsid w:val="004362A5"/>
    <w:rsid w:val="00440B3A"/>
    <w:rsid w:val="0044375A"/>
    <w:rsid w:val="00451FF2"/>
    <w:rsid w:val="0045384C"/>
    <w:rsid w:val="00454553"/>
    <w:rsid w:val="00472A86"/>
    <w:rsid w:val="004B124A"/>
    <w:rsid w:val="004B3095"/>
    <w:rsid w:val="004B4204"/>
    <w:rsid w:val="004D2749"/>
    <w:rsid w:val="004D2C7C"/>
    <w:rsid w:val="005133B5"/>
    <w:rsid w:val="00524392"/>
    <w:rsid w:val="00530177"/>
    <w:rsid w:val="00532097"/>
    <w:rsid w:val="0058350F"/>
    <w:rsid w:val="00583C7E"/>
    <w:rsid w:val="0059098E"/>
    <w:rsid w:val="005D46FB"/>
    <w:rsid w:val="005F2605"/>
    <w:rsid w:val="005F3B0E"/>
    <w:rsid w:val="005F3DB8"/>
    <w:rsid w:val="005F559C"/>
    <w:rsid w:val="00602857"/>
    <w:rsid w:val="006124AD"/>
    <w:rsid w:val="00624009"/>
    <w:rsid w:val="00630DDB"/>
    <w:rsid w:val="00662BA0"/>
    <w:rsid w:val="00666B37"/>
    <w:rsid w:val="0067344B"/>
    <w:rsid w:val="00684A94"/>
    <w:rsid w:val="00687C83"/>
    <w:rsid w:val="00687D2B"/>
    <w:rsid w:val="00692AAE"/>
    <w:rsid w:val="006C0E38"/>
    <w:rsid w:val="006D6E67"/>
    <w:rsid w:val="006E1A13"/>
    <w:rsid w:val="006E7718"/>
    <w:rsid w:val="00701C20"/>
    <w:rsid w:val="00702F3D"/>
    <w:rsid w:val="0070518E"/>
    <w:rsid w:val="007354E9"/>
    <w:rsid w:val="007424E8"/>
    <w:rsid w:val="0074579D"/>
    <w:rsid w:val="00765578"/>
    <w:rsid w:val="00766333"/>
    <w:rsid w:val="0077084A"/>
    <w:rsid w:val="0078604A"/>
    <w:rsid w:val="007952C7"/>
    <w:rsid w:val="007B4719"/>
    <w:rsid w:val="007C0B95"/>
    <w:rsid w:val="007C2317"/>
    <w:rsid w:val="007C2F50"/>
    <w:rsid w:val="007D330A"/>
    <w:rsid w:val="0080079E"/>
    <w:rsid w:val="00830E4D"/>
    <w:rsid w:val="00844F96"/>
    <w:rsid w:val="00847454"/>
    <w:rsid w:val="008504C2"/>
    <w:rsid w:val="00866AE6"/>
    <w:rsid w:val="008750A8"/>
    <w:rsid w:val="008D3316"/>
    <w:rsid w:val="008E21E4"/>
    <w:rsid w:val="008E5AF2"/>
    <w:rsid w:val="008F094B"/>
    <w:rsid w:val="0090121B"/>
    <w:rsid w:val="009144C9"/>
    <w:rsid w:val="00915C77"/>
    <w:rsid w:val="0094091F"/>
    <w:rsid w:val="00951DD5"/>
    <w:rsid w:val="00962171"/>
    <w:rsid w:val="009718D8"/>
    <w:rsid w:val="00973754"/>
    <w:rsid w:val="00990C7F"/>
    <w:rsid w:val="009B753F"/>
    <w:rsid w:val="009C0BED"/>
    <w:rsid w:val="009E11EC"/>
    <w:rsid w:val="009E69BF"/>
    <w:rsid w:val="009F1B4A"/>
    <w:rsid w:val="00A021CC"/>
    <w:rsid w:val="00A118DB"/>
    <w:rsid w:val="00A40571"/>
    <w:rsid w:val="00A4450C"/>
    <w:rsid w:val="00A45E3D"/>
    <w:rsid w:val="00A51F62"/>
    <w:rsid w:val="00A65856"/>
    <w:rsid w:val="00AA5E6C"/>
    <w:rsid w:val="00AC49B1"/>
    <w:rsid w:val="00AE5677"/>
    <w:rsid w:val="00AE658F"/>
    <w:rsid w:val="00AF2F78"/>
    <w:rsid w:val="00B0503A"/>
    <w:rsid w:val="00B11B3B"/>
    <w:rsid w:val="00B239FA"/>
    <w:rsid w:val="00B372AB"/>
    <w:rsid w:val="00B47331"/>
    <w:rsid w:val="00B51A0A"/>
    <w:rsid w:val="00B52D55"/>
    <w:rsid w:val="00B612AD"/>
    <w:rsid w:val="00B8288C"/>
    <w:rsid w:val="00B86034"/>
    <w:rsid w:val="00B90A68"/>
    <w:rsid w:val="00BB054E"/>
    <w:rsid w:val="00BE2E80"/>
    <w:rsid w:val="00BE5EDD"/>
    <w:rsid w:val="00BE6A1F"/>
    <w:rsid w:val="00C126C4"/>
    <w:rsid w:val="00C44E9E"/>
    <w:rsid w:val="00C60170"/>
    <w:rsid w:val="00C63EB5"/>
    <w:rsid w:val="00C730F8"/>
    <w:rsid w:val="00C87DA7"/>
    <w:rsid w:val="00CA4945"/>
    <w:rsid w:val="00CC01E0"/>
    <w:rsid w:val="00CD0821"/>
    <w:rsid w:val="00CD30A8"/>
    <w:rsid w:val="00CD5FEE"/>
    <w:rsid w:val="00CE60D2"/>
    <w:rsid w:val="00CE7431"/>
    <w:rsid w:val="00D00CA8"/>
    <w:rsid w:val="00D0288A"/>
    <w:rsid w:val="00D679A5"/>
    <w:rsid w:val="00D72A5D"/>
    <w:rsid w:val="00DA71A3"/>
    <w:rsid w:val="00DB1413"/>
    <w:rsid w:val="00DC1922"/>
    <w:rsid w:val="00DC629B"/>
    <w:rsid w:val="00DD6864"/>
    <w:rsid w:val="00DE1C31"/>
    <w:rsid w:val="00E05BFF"/>
    <w:rsid w:val="00E262F1"/>
    <w:rsid w:val="00E3176A"/>
    <w:rsid w:val="00E36CE4"/>
    <w:rsid w:val="00E54754"/>
    <w:rsid w:val="00E56BD3"/>
    <w:rsid w:val="00E71D14"/>
    <w:rsid w:val="00EA77F0"/>
    <w:rsid w:val="00EB60FC"/>
    <w:rsid w:val="00F32316"/>
    <w:rsid w:val="00F32A9A"/>
    <w:rsid w:val="00F35155"/>
    <w:rsid w:val="00F60F7A"/>
    <w:rsid w:val="00F66597"/>
    <w:rsid w:val="00F675D0"/>
    <w:rsid w:val="00F8150C"/>
    <w:rsid w:val="00F95DF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9F9EA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qFormat/>
    <w:rsid w:val="00786F85"/>
    <w:pPr>
      <w:spacing w:before="360"/>
    </w:pPr>
  </w:style>
  <w:style w:type="paragraph" w:customStyle="1" w:styleId="EquationLegend0">
    <w:name w:val="Equation_Legend"/>
    <w:basedOn w:val="NormalIndent"/>
    <w:rsid w:val="00C101DA"/>
    <w:rPr>
      <w:lang w:val="fr-FR"/>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51F62"/>
    <w:rPr>
      <w:rFonts w:ascii="Times New Roman" w:hAnsi="Times New Roman"/>
      <w:sz w:val="24"/>
      <w:lang w:val="es-ES_tradnl" w:eastAsia="en-US"/>
    </w:rPr>
  </w:style>
  <w:style w:type="paragraph" w:styleId="ListParagraph">
    <w:name w:val="List Paragraph"/>
    <w:basedOn w:val="Normal"/>
    <w:uiPriority w:val="34"/>
    <w:qFormat/>
    <w:rsid w:val="00A65856"/>
    <w:pPr>
      <w:ind w:left="720"/>
      <w:contextualSpacing/>
    </w:pPr>
  </w:style>
  <w:style w:type="character" w:customStyle="1" w:styleId="AnnextitleChar">
    <w:name w:val="Annex_title Char"/>
    <w:basedOn w:val="DefaultParagraphFont"/>
    <w:link w:val="Annextitle"/>
    <w:rsid w:val="00830E4D"/>
    <w:rPr>
      <w:rFonts w:ascii="Times New Roman Bold" w:hAnsi="Times New Roman Bold"/>
      <w:b/>
      <w:sz w:val="28"/>
      <w:lang w:val="es-ES_tradnl" w:eastAsia="en-US"/>
    </w:rPr>
  </w:style>
  <w:style w:type="paragraph" w:customStyle="1" w:styleId="Heading1CPM">
    <w:name w:val="Heading 1_CPM"/>
    <w:basedOn w:val="Heading1"/>
    <w:qFormat/>
    <w:rsid w:val="00830E4D"/>
    <w:pPr>
      <w:spacing w:after="120"/>
    </w:pPr>
  </w:style>
  <w:style w:type="paragraph" w:customStyle="1" w:styleId="Heading2CPM">
    <w:name w:val="Heading 2_CPM"/>
    <w:basedOn w:val="Heading2"/>
    <w:qFormat/>
    <w:rsid w:val="00830E4D"/>
  </w:style>
  <w:style w:type="character" w:customStyle="1" w:styleId="enumlev1Char">
    <w:name w:val="enumlev1 Char"/>
    <w:basedOn w:val="DefaultParagraphFont"/>
    <w:link w:val="enumlev1"/>
    <w:qFormat/>
    <w:rsid w:val="00830E4D"/>
    <w:rPr>
      <w:rFonts w:ascii="Times New Roman" w:hAnsi="Times New Roman"/>
      <w:sz w:val="24"/>
      <w:lang w:val="es-ES_tradnl" w:eastAsia="en-US"/>
    </w:rPr>
  </w:style>
  <w:style w:type="paragraph" w:styleId="BalloonText">
    <w:name w:val="Balloon Text"/>
    <w:basedOn w:val="Normal"/>
    <w:link w:val="BalloonTextChar"/>
    <w:semiHidden/>
    <w:unhideWhenUsed/>
    <w:rsid w:val="004002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026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3758-B03C-444A-BDB7-B4185684EEB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AD57210-0B71-487E-B45F-C67CE70029D7}">
  <ds:schemaRefs>
    <ds:schemaRef ds:uri="http://schemas.microsoft.com/sharepoint/v3/contenttype/forms"/>
  </ds:schemaRefs>
</ds:datastoreItem>
</file>

<file path=customXml/itemProps3.xml><?xml version="1.0" encoding="utf-8"?>
<ds:datastoreItem xmlns:ds="http://schemas.openxmlformats.org/officeDocument/2006/customXml" ds:itemID="{7FC494C5-BE1B-4896-962B-89228F25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CDE60-01F4-4E7D-97E8-35C8A37B4325}">
  <ds:schemaRefs>
    <ds:schemaRef ds:uri="http://schemas.microsoft.com/sharepoint/events"/>
  </ds:schemaRefs>
</ds:datastoreItem>
</file>

<file path=customXml/itemProps5.xml><?xml version="1.0" encoding="utf-8"?>
<ds:datastoreItem xmlns:ds="http://schemas.openxmlformats.org/officeDocument/2006/customXml" ds:itemID="{F981C2A0-F7AC-4218-91BD-47A490F2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2583</Words>
  <Characters>23712</Characters>
  <Application>Microsoft Office Word</Application>
  <DocSecurity>0</DocSecurity>
  <Lines>197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R23-WRC23-C-0142!A4!MSW-S</vt:lpstr>
      <vt:lpstr>R23-WRC23-C-0142!A4!MSW-S</vt:lpstr>
    </vt:vector>
  </TitlesOfParts>
  <Manager>Secretaría General - Pool</Manager>
  <Company>Unión Internacional de Telecomunicaciones (UIT)</Company>
  <LinksUpToDate>false</LinksUpToDate>
  <CharactersWithSpaces>26243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R23-WRC23-C-0142!A4!MSW-S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2023-11-08T09:07:00Z</dcterms:created>
  <dcterms:modified xsi:type="dcterms:W3CDTF">2023-11-08T09:33:00Z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