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C601A3" w14:paraId="5095E662" w14:textId="77777777" w:rsidTr="004C6D0B">
        <w:trPr>
          <w:cantSplit/>
        </w:trPr>
        <w:tc>
          <w:tcPr>
            <w:tcW w:w="1418" w:type="dxa"/>
            <w:vAlign w:val="center"/>
          </w:tcPr>
          <w:p w14:paraId="1EA6370F" w14:textId="77777777" w:rsidR="004C6D0B" w:rsidRPr="00C601A3" w:rsidRDefault="004C6D0B" w:rsidP="004C6D0B">
            <w:pPr>
              <w:spacing w:before="0" w:line="240" w:lineRule="atLeast"/>
              <w:rPr>
                <w:rFonts w:ascii="Verdana" w:hAnsi="Verdana"/>
                <w:b/>
                <w:bCs/>
                <w:position w:val="6"/>
              </w:rPr>
            </w:pPr>
            <w:r w:rsidRPr="00C601A3">
              <w:rPr>
                <w:noProof/>
              </w:rPr>
              <w:drawing>
                <wp:inline distT="0" distB="0" distL="0" distR="0" wp14:anchorId="5EBB1308" wp14:editId="49D606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699AF68A" w14:textId="77777777" w:rsidR="004C6D0B" w:rsidRPr="00C601A3" w:rsidRDefault="004C6D0B" w:rsidP="009D3D63">
            <w:pPr>
              <w:spacing w:before="400" w:after="48" w:line="240" w:lineRule="atLeast"/>
              <w:rPr>
                <w:rFonts w:ascii="Verdana" w:hAnsi="Verdana"/>
                <w:b/>
                <w:bCs/>
                <w:position w:val="6"/>
              </w:rPr>
            </w:pPr>
            <w:r w:rsidRPr="00C601A3">
              <w:rPr>
                <w:rFonts w:ascii="Verdana" w:hAnsi="Verdana"/>
                <w:b/>
                <w:bCs/>
                <w:szCs w:val="22"/>
              </w:rPr>
              <w:t>Всемирная конференция радиосвязи (ВКР-23)</w:t>
            </w:r>
            <w:r w:rsidRPr="00C601A3">
              <w:rPr>
                <w:rFonts w:ascii="Verdana" w:hAnsi="Verdana"/>
                <w:b/>
                <w:bCs/>
                <w:sz w:val="18"/>
                <w:szCs w:val="18"/>
              </w:rPr>
              <w:br/>
              <w:t>Дубай, 20 ноября – 15 декабря 2023 года</w:t>
            </w:r>
          </w:p>
        </w:tc>
        <w:tc>
          <w:tcPr>
            <w:tcW w:w="2234" w:type="dxa"/>
            <w:vAlign w:val="center"/>
          </w:tcPr>
          <w:p w14:paraId="78F0FFE5" w14:textId="77777777" w:rsidR="004C6D0B" w:rsidRPr="00C601A3" w:rsidRDefault="004C6D0B" w:rsidP="004C6D0B">
            <w:pPr>
              <w:spacing w:before="0" w:line="240" w:lineRule="atLeast"/>
            </w:pPr>
            <w:r w:rsidRPr="00C601A3">
              <w:rPr>
                <w:noProof/>
              </w:rPr>
              <w:drawing>
                <wp:inline distT="0" distB="0" distL="0" distR="0" wp14:anchorId="32C63799" wp14:editId="794FC364">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C601A3" w14:paraId="528A53A8" w14:textId="77777777" w:rsidTr="001226EC">
        <w:trPr>
          <w:cantSplit/>
        </w:trPr>
        <w:tc>
          <w:tcPr>
            <w:tcW w:w="6771" w:type="dxa"/>
            <w:gridSpan w:val="2"/>
            <w:tcBorders>
              <w:bottom w:val="single" w:sz="12" w:space="0" w:color="auto"/>
            </w:tcBorders>
          </w:tcPr>
          <w:p w14:paraId="21B4108D" w14:textId="77777777" w:rsidR="005651C9" w:rsidRPr="00C601A3" w:rsidRDefault="005651C9">
            <w:pPr>
              <w:spacing w:after="48" w:line="240" w:lineRule="atLeast"/>
              <w:rPr>
                <w:b/>
                <w:smallCaps/>
                <w:szCs w:val="22"/>
              </w:rPr>
            </w:pPr>
          </w:p>
        </w:tc>
        <w:tc>
          <w:tcPr>
            <w:tcW w:w="3260" w:type="dxa"/>
            <w:gridSpan w:val="2"/>
            <w:tcBorders>
              <w:bottom w:val="single" w:sz="12" w:space="0" w:color="auto"/>
            </w:tcBorders>
          </w:tcPr>
          <w:p w14:paraId="13EBA7A0" w14:textId="77777777" w:rsidR="005651C9" w:rsidRPr="00C601A3" w:rsidRDefault="005651C9">
            <w:pPr>
              <w:spacing w:line="240" w:lineRule="atLeast"/>
              <w:rPr>
                <w:rFonts w:ascii="Verdana" w:hAnsi="Verdana"/>
                <w:szCs w:val="22"/>
              </w:rPr>
            </w:pPr>
          </w:p>
        </w:tc>
      </w:tr>
      <w:tr w:rsidR="005651C9" w:rsidRPr="00C601A3" w14:paraId="6D5A9939" w14:textId="77777777" w:rsidTr="001226EC">
        <w:trPr>
          <w:cantSplit/>
        </w:trPr>
        <w:tc>
          <w:tcPr>
            <w:tcW w:w="6771" w:type="dxa"/>
            <w:gridSpan w:val="2"/>
            <w:tcBorders>
              <w:top w:val="single" w:sz="12" w:space="0" w:color="auto"/>
            </w:tcBorders>
          </w:tcPr>
          <w:p w14:paraId="1FB82628" w14:textId="77777777" w:rsidR="005651C9" w:rsidRPr="00C601A3"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769C8300" w14:textId="77777777" w:rsidR="005651C9" w:rsidRPr="00C601A3" w:rsidRDefault="005651C9" w:rsidP="005651C9">
            <w:pPr>
              <w:spacing w:before="0" w:line="240" w:lineRule="atLeast"/>
              <w:rPr>
                <w:rFonts w:ascii="Verdana" w:hAnsi="Verdana"/>
                <w:sz w:val="18"/>
                <w:szCs w:val="22"/>
              </w:rPr>
            </w:pPr>
          </w:p>
        </w:tc>
      </w:tr>
      <w:tr w:rsidR="005651C9" w:rsidRPr="00C601A3" w14:paraId="048AF8BF" w14:textId="77777777" w:rsidTr="001226EC">
        <w:trPr>
          <w:cantSplit/>
        </w:trPr>
        <w:tc>
          <w:tcPr>
            <w:tcW w:w="6771" w:type="dxa"/>
            <w:gridSpan w:val="2"/>
          </w:tcPr>
          <w:p w14:paraId="47B51438" w14:textId="77777777" w:rsidR="005651C9" w:rsidRPr="00C601A3" w:rsidRDefault="005A295E" w:rsidP="00C266F4">
            <w:pPr>
              <w:spacing w:before="0"/>
              <w:rPr>
                <w:rFonts w:ascii="Verdana" w:hAnsi="Verdana"/>
                <w:b/>
                <w:smallCaps/>
                <w:sz w:val="18"/>
                <w:szCs w:val="22"/>
              </w:rPr>
            </w:pPr>
            <w:r w:rsidRPr="00C601A3">
              <w:rPr>
                <w:rFonts w:ascii="Verdana" w:hAnsi="Verdana"/>
                <w:b/>
                <w:smallCaps/>
                <w:sz w:val="18"/>
                <w:szCs w:val="22"/>
              </w:rPr>
              <w:t>ПЛЕНАРНОЕ ЗАСЕДАНИЕ</w:t>
            </w:r>
          </w:p>
        </w:tc>
        <w:tc>
          <w:tcPr>
            <w:tcW w:w="3260" w:type="dxa"/>
            <w:gridSpan w:val="2"/>
          </w:tcPr>
          <w:p w14:paraId="08D59392" w14:textId="77777777" w:rsidR="005651C9" w:rsidRPr="00C601A3" w:rsidRDefault="005A295E" w:rsidP="00C266F4">
            <w:pPr>
              <w:tabs>
                <w:tab w:val="left" w:pos="851"/>
              </w:tabs>
              <w:spacing w:before="0"/>
              <w:rPr>
                <w:rFonts w:ascii="Verdana" w:hAnsi="Verdana"/>
                <w:b/>
                <w:sz w:val="18"/>
                <w:szCs w:val="18"/>
              </w:rPr>
            </w:pPr>
            <w:r w:rsidRPr="00C601A3">
              <w:rPr>
                <w:rFonts w:ascii="Verdana" w:hAnsi="Verdana"/>
                <w:b/>
                <w:bCs/>
                <w:sz w:val="18"/>
                <w:szCs w:val="18"/>
              </w:rPr>
              <w:t>Дополнительный документ 4</w:t>
            </w:r>
            <w:r w:rsidRPr="00C601A3">
              <w:rPr>
                <w:rFonts w:ascii="Verdana" w:hAnsi="Verdana"/>
                <w:b/>
                <w:bCs/>
                <w:sz w:val="18"/>
                <w:szCs w:val="18"/>
              </w:rPr>
              <w:br/>
              <w:t>к Документу 142</w:t>
            </w:r>
            <w:r w:rsidR="005651C9" w:rsidRPr="00C601A3">
              <w:rPr>
                <w:rFonts w:ascii="Verdana" w:hAnsi="Verdana"/>
                <w:b/>
                <w:bCs/>
                <w:sz w:val="18"/>
                <w:szCs w:val="18"/>
              </w:rPr>
              <w:t>-</w:t>
            </w:r>
            <w:r w:rsidRPr="00C601A3">
              <w:rPr>
                <w:rFonts w:ascii="Verdana" w:hAnsi="Verdana"/>
                <w:b/>
                <w:bCs/>
                <w:sz w:val="18"/>
                <w:szCs w:val="18"/>
              </w:rPr>
              <w:t>R</w:t>
            </w:r>
          </w:p>
        </w:tc>
      </w:tr>
      <w:tr w:rsidR="000F33D8" w:rsidRPr="00C601A3" w14:paraId="0527ADAE" w14:textId="77777777" w:rsidTr="001226EC">
        <w:trPr>
          <w:cantSplit/>
        </w:trPr>
        <w:tc>
          <w:tcPr>
            <w:tcW w:w="6771" w:type="dxa"/>
            <w:gridSpan w:val="2"/>
          </w:tcPr>
          <w:p w14:paraId="62756D69" w14:textId="77777777" w:rsidR="000F33D8" w:rsidRPr="00C601A3" w:rsidRDefault="000F33D8" w:rsidP="00C266F4">
            <w:pPr>
              <w:spacing w:before="0"/>
              <w:rPr>
                <w:rFonts w:ascii="Verdana" w:hAnsi="Verdana"/>
                <w:b/>
                <w:smallCaps/>
                <w:sz w:val="18"/>
                <w:szCs w:val="22"/>
              </w:rPr>
            </w:pPr>
          </w:p>
        </w:tc>
        <w:tc>
          <w:tcPr>
            <w:tcW w:w="3260" w:type="dxa"/>
            <w:gridSpan w:val="2"/>
          </w:tcPr>
          <w:p w14:paraId="4DF32D8F" w14:textId="77777777" w:rsidR="000F33D8" w:rsidRPr="00C601A3" w:rsidRDefault="000F33D8" w:rsidP="00C266F4">
            <w:pPr>
              <w:spacing w:before="0"/>
              <w:rPr>
                <w:rFonts w:ascii="Verdana" w:hAnsi="Verdana"/>
                <w:sz w:val="18"/>
                <w:szCs w:val="22"/>
              </w:rPr>
            </w:pPr>
            <w:r w:rsidRPr="00C601A3">
              <w:rPr>
                <w:rFonts w:ascii="Verdana" w:hAnsi="Verdana"/>
                <w:b/>
                <w:bCs/>
                <w:sz w:val="18"/>
                <w:szCs w:val="18"/>
              </w:rPr>
              <w:t>29 октября 2023 года</w:t>
            </w:r>
          </w:p>
        </w:tc>
      </w:tr>
      <w:tr w:rsidR="000F33D8" w:rsidRPr="00C601A3" w14:paraId="1B55126D" w14:textId="77777777" w:rsidTr="001226EC">
        <w:trPr>
          <w:cantSplit/>
        </w:trPr>
        <w:tc>
          <w:tcPr>
            <w:tcW w:w="6771" w:type="dxa"/>
            <w:gridSpan w:val="2"/>
          </w:tcPr>
          <w:p w14:paraId="5E3EA0CF" w14:textId="77777777" w:rsidR="000F33D8" w:rsidRPr="00C601A3" w:rsidRDefault="000F33D8" w:rsidP="00C266F4">
            <w:pPr>
              <w:spacing w:before="0"/>
              <w:rPr>
                <w:rFonts w:ascii="Verdana" w:hAnsi="Verdana"/>
                <w:b/>
                <w:smallCaps/>
                <w:sz w:val="18"/>
                <w:szCs w:val="22"/>
              </w:rPr>
            </w:pPr>
          </w:p>
        </w:tc>
        <w:tc>
          <w:tcPr>
            <w:tcW w:w="3260" w:type="dxa"/>
            <w:gridSpan w:val="2"/>
          </w:tcPr>
          <w:p w14:paraId="23AC12AC" w14:textId="77777777" w:rsidR="000F33D8" w:rsidRPr="00C601A3" w:rsidRDefault="000F33D8" w:rsidP="00C266F4">
            <w:pPr>
              <w:spacing w:before="0"/>
              <w:rPr>
                <w:rFonts w:ascii="Verdana" w:hAnsi="Verdana"/>
                <w:sz w:val="18"/>
                <w:szCs w:val="22"/>
              </w:rPr>
            </w:pPr>
            <w:r w:rsidRPr="00C601A3">
              <w:rPr>
                <w:rFonts w:ascii="Verdana" w:hAnsi="Verdana"/>
                <w:b/>
                <w:bCs/>
                <w:sz w:val="18"/>
                <w:szCs w:val="22"/>
              </w:rPr>
              <w:t>Оригинал: английский</w:t>
            </w:r>
          </w:p>
        </w:tc>
      </w:tr>
      <w:tr w:rsidR="000F33D8" w:rsidRPr="00C601A3" w14:paraId="75211BEB" w14:textId="77777777" w:rsidTr="00EF3C79">
        <w:trPr>
          <w:cantSplit/>
        </w:trPr>
        <w:tc>
          <w:tcPr>
            <w:tcW w:w="10031" w:type="dxa"/>
            <w:gridSpan w:val="4"/>
          </w:tcPr>
          <w:p w14:paraId="29B08D15" w14:textId="77777777" w:rsidR="000F33D8" w:rsidRPr="00C601A3" w:rsidRDefault="000F33D8" w:rsidP="004B716F">
            <w:pPr>
              <w:spacing w:before="0"/>
              <w:rPr>
                <w:rFonts w:ascii="Verdana" w:hAnsi="Verdana"/>
                <w:b/>
                <w:bCs/>
                <w:sz w:val="18"/>
                <w:szCs w:val="22"/>
              </w:rPr>
            </w:pPr>
          </w:p>
        </w:tc>
      </w:tr>
      <w:tr w:rsidR="000F33D8" w:rsidRPr="00C601A3" w14:paraId="2E56E2D4" w14:textId="77777777">
        <w:trPr>
          <w:cantSplit/>
        </w:trPr>
        <w:tc>
          <w:tcPr>
            <w:tcW w:w="10031" w:type="dxa"/>
            <w:gridSpan w:val="4"/>
          </w:tcPr>
          <w:p w14:paraId="1238F68B" w14:textId="77777777" w:rsidR="000F33D8" w:rsidRPr="00C601A3" w:rsidRDefault="000F33D8" w:rsidP="000F33D8">
            <w:pPr>
              <w:pStyle w:val="Source"/>
              <w:rPr>
                <w:szCs w:val="26"/>
              </w:rPr>
            </w:pPr>
            <w:bookmarkStart w:id="0" w:name="dsource" w:colFirst="0" w:colLast="0"/>
            <w:r w:rsidRPr="00C601A3">
              <w:rPr>
                <w:szCs w:val="26"/>
              </w:rPr>
              <w:t>Соединенные Штаты Америки</w:t>
            </w:r>
          </w:p>
        </w:tc>
      </w:tr>
      <w:tr w:rsidR="000F33D8" w:rsidRPr="00C601A3" w14:paraId="3A1192F8" w14:textId="77777777">
        <w:trPr>
          <w:cantSplit/>
        </w:trPr>
        <w:tc>
          <w:tcPr>
            <w:tcW w:w="10031" w:type="dxa"/>
            <w:gridSpan w:val="4"/>
          </w:tcPr>
          <w:p w14:paraId="5648988F" w14:textId="1022C76D" w:rsidR="000F33D8" w:rsidRPr="00C601A3" w:rsidRDefault="001252DA" w:rsidP="000F33D8">
            <w:pPr>
              <w:pStyle w:val="Title1"/>
              <w:rPr>
                <w:szCs w:val="26"/>
              </w:rPr>
            </w:pPr>
            <w:bookmarkStart w:id="1" w:name="dtitle1" w:colFirst="0" w:colLast="0"/>
            <w:bookmarkEnd w:id="0"/>
            <w:r w:rsidRPr="00C601A3">
              <w:rPr>
                <w:szCs w:val="26"/>
              </w:rPr>
              <w:t>ПРЕДЛОЖЕНИЯ ПО РАБОТЕ КОНФЕРЕНЦИИ</w:t>
            </w:r>
          </w:p>
        </w:tc>
      </w:tr>
      <w:tr w:rsidR="000F33D8" w:rsidRPr="00C601A3" w14:paraId="6909E87C" w14:textId="77777777">
        <w:trPr>
          <w:cantSplit/>
        </w:trPr>
        <w:tc>
          <w:tcPr>
            <w:tcW w:w="10031" w:type="dxa"/>
            <w:gridSpan w:val="4"/>
          </w:tcPr>
          <w:p w14:paraId="4F4018F2" w14:textId="77777777" w:rsidR="000F33D8" w:rsidRPr="00C601A3" w:rsidRDefault="000F33D8" w:rsidP="000F33D8">
            <w:pPr>
              <w:pStyle w:val="Title2"/>
              <w:rPr>
                <w:szCs w:val="26"/>
              </w:rPr>
            </w:pPr>
            <w:bookmarkStart w:id="2" w:name="dtitle2" w:colFirst="0" w:colLast="0"/>
            <w:bookmarkEnd w:id="1"/>
          </w:p>
        </w:tc>
      </w:tr>
      <w:tr w:rsidR="000F33D8" w:rsidRPr="00C601A3" w14:paraId="021F4714" w14:textId="77777777">
        <w:trPr>
          <w:cantSplit/>
        </w:trPr>
        <w:tc>
          <w:tcPr>
            <w:tcW w:w="10031" w:type="dxa"/>
            <w:gridSpan w:val="4"/>
          </w:tcPr>
          <w:p w14:paraId="3C28BE74" w14:textId="77777777" w:rsidR="000F33D8" w:rsidRPr="00C601A3" w:rsidRDefault="000F33D8" w:rsidP="000F33D8">
            <w:pPr>
              <w:pStyle w:val="Agendaitem"/>
              <w:rPr>
                <w:lang w:val="ru-RU"/>
              </w:rPr>
            </w:pPr>
            <w:bookmarkStart w:id="3" w:name="dtitle3" w:colFirst="0" w:colLast="0"/>
            <w:bookmarkEnd w:id="2"/>
            <w:r w:rsidRPr="00C601A3">
              <w:rPr>
                <w:lang w:val="ru-RU"/>
              </w:rPr>
              <w:t>Пункт 1.4 повестки дня</w:t>
            </w:r>
          </w:p>
        </w:tc>
      </w:tr>
    </w:tbl>
    <w:bookmarkEnd w:id="3"/>
    <w:p w14:paraId="04F68311" w14:textId="77777777" w:rsidR="00EF3C79" w:rsidRPr="00C601A3" w:rsidRDefault="00EF3C79" w:rsidP="00EF3C79">
      <w:r w:rsidRPr="00C601A3">
        <w:rPr>
          <w:bCs/>
        </w:rPr>
        <w:t>1.4</w:t>
      </w:r>
      <w:r w:rsidRPr="00C601A3">
        <w:rPr>
          <w:b/>
        </w:rPr>
        <w:tab/>
      </w:r>
      <w:r w:rsidRPr="00C601A3">
        <w:rPr>
          <w:bCs/>
        </w:rPr>
        <w:t>в соответствии с Резолюцией </w:t>
      </w:r>
      <w:r w:rsidRPr="00C601A3">
        <w:rPr>
          <w:b/>
          <w:bCs/>
        </w:rPr>
        <w:t>247</w:t>
      </w:r>
      <w:r w:rsidRPr="00C601A3">
        <w:rPr>
          <w:b/>
        </w:rPr>
        <w:t xml:space="preserve"> (ВКР-19)</w:t>
      </w:r>
      <w:r w:rsidRPr="00C601A3">
        <w:t xml:space="preserve">, </w:t>
      </w:r>
      <w:r w:rsidRPr="00C601A3">
        <w:rPr>
          <w:bCs/>
        </w:rPr>
        <w:t xml:space="preserve">рассмотреть </w:t>
      </w:r>
      <w:r w:rsidRPr="00C601A3">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000ECA85" w14:textId="77777777" w:rsidR="00EF3C79" w:rsidRPr="00C601A3" w:rsidRDefault="00EF3C79" w:rsidP="00EF3C79">
      <w:pPr>
        <w:pStyle w:val="Headingb"/>
        <w:rPr>
          <w:lang w:val="ru-RU"/>
        </w:rPr>
      </w:pPr>
      <w:r w:rsidRPr="00C601A3">
        <w:rPr>
          <w:lang w:val="ru-RU"/>
        </w:rPr>
        <w:t>Базовая информация</w:t>
      </w:r>
    </w:p>
    <w:p w14:paraId="527C0249" w14:textId="1019E8C3" w:rsidR="00EF3C79" w:rsidRPr="00C601A3" w:rsidRDefault="001252DA" w:rsidP="00EF3C79">
      <w:r w:rsidRPr="00C601A3">
        <w:t xml:space="preserve">Работа по пункту 1.4 повестки дня ВКР-23 включает изучение совместного использования и совместимости в полосах частот </w:t>
      </w:r>
      <w:proofErr w:type="gramStart"/>
      <w:r w:rsidRPr="00C601A3">
        <w:t>694-960</w:t>
      </w:r>
      <w:proofErr w:type="gramEnd"/>
      <w:r w:rsidRPr="00C601A3">
        <w:t xml:space="preserve"> МГц, 1710-1885 МГц и 2500-2690 МГц, а также внесение соответствующих изменений в существующ</w:t>
      </w:r>
      <w:r w:rsidR="00CD1A37" w:rsidRPr="00C601A3">
        <w:t>ее</w:t>
      </w:r>
      <w:r w:rsidRPr="00C601A3">
        <w:t xml:space="preserve"> </w:t>
      </w:r>
      <w:r w:rsidR="00CD1A37" w:rsidRPr="00C601A3">
        <w:t>примечание п.</w:t>
      </w:r>
      <w:r w:rsidRPr="00C601A3">
        <w:t xml:space="preserve"> </w:t>
      </w:r>
      <w:proofErr w:type="spellStart"/>
      <w:r w:rsidRPr="00C601A3">
        <w:rPr>
          <w:b/>
          <w:bCs/>
        </w:rPr>
        <w:t>5.388А</w:t>
      </w:r>
      <w:proofErr w:type="spellEnd"/>
      <w:r w:rsidRPr="00C601A3">
        <w:t xml:space="preserve"> Регламента радиосвязи (РР) и связанную с ним Резолюцию </w:t>
      </w:r>
      <w:r w:rsidRPr="00C601A3">
        <w:rPr>
          <w:b/>
          <w:bCs/>
        </w:rPr>
        <w:t>221</w:t>
      </w:r>
      <w:r w:rsidRPr="00C601A3">
        <w:t xml:space="preserve"> (</w:t>
      </w:r>
      <w:r w:rsidRPr="00C601A3">
        <w:rPr>
          <w:b/>
          <w:bCs/>
        </w:rPr>
        <w:t>Пересм. ВКР-07</w:t>
      </w:r>
      <w:r w:rsidRPr="00C601A3">
        <w:t xml:space="preserve">) с целью </w:t>
      </w:r>
      <w:r w:rsidR="00CD1A37" w:rsidRPr="00C601A3">
        <w:t>упрощения</w:t>
      </w:r>
      <w:r w:rsidRPr="00C601A3">
        <w:t xml:space="preserve"> использования </w:t>
      </w:r>
      <w:r w:rsidR="00CD1A37" w:rsidRPr="00C601A3">
        <w:t xml:space="preserve">станций на высотной платформе в качестве базовых станций IMT (HIBS) </w:t>
      </w:r>
      <w:r w:rsidRPr="00C601A3">
        <w:t>с новейшими технологиями радиоинтерфейса IMT для полос частот 1885</w:t>
      </w:r>
      <w:r w:rsidR="00C601A3" w:rsidRPr="00C601A3">
        <w:t>−</w:t>
      </w:r>
      <w:r w:rsidRPr="00C601A3">
        <w:t>1980 МГц, 2010</w:t>
      </w:r>
      <w:r w:rsidR="00C601A3" w:rsidRPr="00C601A3">
        <w:t>−</w:t>
      </w:r>
      <w:r w:rsidRPr="00C601A3">
        <w:t>2025 МГц и 2110</w:t>
      </w:r>
      <w:r w:rsidR="00C601A3" w:rsidRPr="00C601A3">
        <w:t>−</w:t>
      </w:r>
      <w:r w:rsidRPr="00C601A3">
        <w:t xml:space="preserve">2170 МГц в </w:t>
      </w:r>
      <w:r w:rsidR="00CD1A37" w:rsidRPr="00C601A3">
        <w:t>Районе</w:t>
      </w:r>
      <w:r w:rsidR="00C601A3">
        <w:rPr>
          <w:lang w:val="fr-CH"/>
        </w:rPr>
        <w:t> </w:t>
      </w:r>
      <w:r w:rsidRPr="00C601A3">
        <w:t>1 и</w:t>
      </w:r>
      <w:r w:rsidR="00CD1A37" w:rsidRPr="00C601A3">
        <w:t xml:space="preserve"> в Районе</w:t>
      </w:r>
      <w:r w:rsidRPr="00C601A3">
        <w:t xml:space="preserve"> 3 и в полосах частот 1885</w:t>
      </w:r>
      <w:r w:rsidR="00C601A3" w:rsidRPr="00C601A3">
        <w:t>−</w:t>
      </w:r>
      <w:r w:rsidRPr="00C601A3">
        <w:t>1980 МГц и 2110</w:t>
      </w:r>
      <w:r w:rsidR="00C601A3" w:rsidRPr="00C601A3">
        <w:t>−</w:t>
      </w:r>
      <w:r w:rsidRPr="00C601A3">
        <w:t xml:space="preserve">2160 МГц в </w:t>
      </w:r>
      <w:r w:rsidR="00CD1A37" w:rsidRPr="00C601A3">
        <w:t xml:space="preserve">Районе </w:t>
      </w:r>
      <w:r w:rsidRPr="00C601A3">
        <w:t>2.</w:t>
      </w:r>
    </w:p>
    <w:p w14:paraId="7A707B05" w14:textId="0ED32EAE" w:rsidR="00EF3C79" w:rsidRPr="00C601A3" w:rsidRDefault="00EF3C79" w:rsidP="00EF3C79">
      <w:r w:rsidRPr="00C601A3">
        <w:rPr>
          <w:lang w:eastAsia="zh-CN"/>
        </w:rPr>
        <w:t>ВКР-2000 определила в п. </w:t>
      </w:r>
      <w:proofErr w:type="spellStart"/>
      <w:r w:rsidRPr="00C601A3">
        <w:rPr>
          <w:b/>
          <w:bCs/>
          <w:lang w:eastAsia="zh-CN"/>
        </w:rPr>
        <w:t>5.388A</w:t>
      </w:r>
      <w:proofErr w:type="spellEnd"/>
      <w:r w:rsidRPr="00C601A3">
        <w:rPr>
          <w:lang w:eastAsia="zh-CN"/>
        </w:rPr>
        <w:t xml:space="preserve"> РР полосы частот 1885–1980 МГц, 2010−2025 МГц и 2110−2170 МГц в Районах 1 и 3, и полосы частот 1885−1980 МГц и 2110−2160 МГц в Районе 2, которые могут использоваться </w:t>
      </w:r>
      <w:r w:rsidRPr="00C601A3">
        <w:rPr>
          <w:iCs/>
        </w:rPr>
        <w:t>станциями на высотной платформе в качестве базовых станций для обеспечения IMT</w:t>
      </w:r>
      <w:r w:rsidRPr="00C601A3">
        <w:rPr>
          <w:lang w:eastAsia="zh-CN"/>
        </w:rPr>
        <w:t>, в соответствии с Резолюцией </w:t>
      </w:r>
      <w:r w:rsidRPr="00C601A3">
        <w:rPr>
          <w:b/>
          <w:bCs/>
          <w:lang w:eastAsia="zh-CN"/>
        </w:rPr>
        <w:t>221 (Пересм. ВКР-07)</w:t>
      </w:r>
      <w:r w:rsidRPr="00C601A3">
        <w:rPr>
          <w:lang w:eastAsia="zh-CN"/>
        </w:rPr>
        <w:t>.</w:t>
      </w:r>
      <w:r w:rsidRPr="00C601A3">
        <w:t xml:space="preserve"> </w:t>
      </w:r>
      <w:r w:rsidR="001252DA" w:rsidRPr="00C601A3">
        <w:t xml:space="preserve">Кроме того, </w:t>
      </w:r>
      <w:r w:rsidR="00CD1A37" w:rsidRPr="00C601A3">
        <w:t xml:space="preserve">в </w:t>
      </w:r>
      <w:r w:rsidR="001252DA" w:rsidRPr="00C601A3">
        <w:t>Резолюци</w:t>
      </w:r>
      <w:r w:rsidR="00CD1A37" w:rsidRPr="00C601A3">
        <w:t>и</w:t>
      </w:r>
      <w:r w:rsidR="001252DA" w:rsidRPr="00C601A3">
        <w:t xml:space="preserve"> </w:t>
      </w:r>
      <w:r w:rsidR="001252DA" w:rsidRPr="00C601A3">
        <w:rPr>
          <w:b/>
          <w:bCs/>
        </w:rPr>
        <w:t>221</w:t>
      </w:r>
      <w:r w:rsidR="001252DA" w:rsidRPr="00C601A3">
        <w:t xml:space="preserve"> </w:t>
      </w:r>
      <w:r w:rsidR="00CD1A37" w:rsidRPr="00C601A3">
        <w:t>(</w:t>
      </w:r>
      <w:r w:rsidR="001252DA" w:rsidRPr="00C601A3">
        <w:rPr>
          <w:b/>
          <w:bCs/>
        </w:rPr>
        <w:t>Пересм. ВКР-07</w:t>
      </w:r>
      <w:r w:rsidR="001252DA" w:rsidRPr="00C601A3">
        <w:t>) предусм</w:t>
      </w:r>
      <w:r w:rsidR="00CD1A37" w:rsidRPr="00C601A3">
        <w:t>о</w:t>
      </w:r>
      <w:r w:rsidR="001252DA" w:rsidRPr="00C601A3">
        <w:t>тр</w:t>
      </w:r>
      <w:r w:rsidR="00CD1A37" w:rsidRPr="00C601A3">
        <w:t>ены</w:t>
      </w:r>
      <w:r w:rsidR="001252DA" w:rsidRPr="00C601A3">
        <w:t xml:space="preserve"> технические условия, которые должны соблюдаться этими </w:t>
      </w:r>
      <w:r w:rsidR="00CD1A37" w:rsidRPr="00C601A3">
        <w:t xml:space="preserve">станциями на высотной платформе </w:t>
      </w:r>
      <w:r w:rsidR="001252DA" w:rsidRPr="00C601A3">
        <w:t xml:space="preserve">для защиты различных служб, </w:t>
      </w:r>
      <w:r w:rsidR="00CD1A37" w:rsidRPr="00C601A3">
        <w:t>имеющих распределения</w:t>
      </w:r>
      <w:r w:rsidR="001252DA" w:rsidRPr="00C601A3">
        <w:t xml:space="preserve"> в этих </w:t>
      </w:r>
      <w:r w:rsidR="00CD1A37" w:rsidRPr="00C601A3">
        <w:t>полосах частот</w:t>
      </w:r>
      <w:r w:rsidR="001252DA" w:rsidRPr="00C601A3">
        <w:t>, в</w:t>
      </w:r>
      <w:r w:rsidR="00CD1A37" w:rsidRPr="00C601A3">
        <w:t xml:space="preserve"> том числе</w:t>
      </w:r>
      <w:r w:rsidR="001252DA" w:rsidRPr="00C601A3">
        <w:t xml:space="preserve"> наземны</w:t>
      </w:r>
      <w:r w:rsidR="00CD1A37" w:rsidRPr="00C601A3">
        <w:t>х</w:t>
      </w:r>
      <w:r w:rsidR="001252DA" w:rsidRPr="00C601A3">
        <w:t xml:space="preserve"> станци</w:t>
      </w:r>
      <w:r w:rsidR="00CD1A37" w:rsidRPr="00C601A3">
        <w:t>й</w:t>
      </w:r>
      <w:r w:rsidR="001252DA" w:rsidRPr="00C601A3">
        <w:t xml:space="preserve"> IMT-2000, от излучений помех</w:t>
      </w:r>
      <w:r w:rsidR="00CD1A37" w:rsidRPr="00C601A3">
        <w:t xml:space="preserve"> в совмещенном канале</w:t>
      </w:r>
      <w:r w:rsidR="001252DA" w:rsidRPr="00C601A3">
        <w:t>, создаваемых HAPS, работающ</w:t>
      </w:r>
      <w:r w:rsidR="00CD1A37" w:rsidRPr="00C601A3">
        <w:t xml:space="preserve">их </w:t>
      </w:r>
      <w:r w:rsidR="001252DA" w:rsidRPr="00C601A3">
        <w:t>в качестве базов</w:t>
      </w:r>
      <w:r w:rsidR="00CD1A37" w:rsidRPr="00C601A3">
        <w:t>ых</w:t>
      </w:r>
      <w:r w:rsidR="001252DA" w:rsidRPr="00C601A3">
        <w:t xml:space="preserve"> станци</w:t>
      </w:r>
      <w:r w:rsidR="00CD1A37" w:rsidRPr="00C601A3">
        <w:t>й</w:t>
      </w:r>
      <w:r w:rsidR="001252DA" w:rsidRPr="00C601A3">
        <w:t xml:space="preserve"> IMT-2000 в соседних странах.</w:t>
      </w:r>
    </w:p>
    <w:p w14:paraId="482C60DB" w14:textId="74D9BCB3" w:rsidR="00EF3C79" w:rsidRPr="00C601A3" w:rsidRDefault="001252DA" w:rsidP="00EF3C79">
      <w:r w:rsidRPr="00C601A3">
        <w:t xml:space="preserve">HIBS </w:t>
      </w:r>
      <w:r w:rsidR="00CD1A37" w:rsidRPr="00C601A3">
        <w:t>–</w:t>
      </w:r>
      <w:r w:rsidRPr="00C601A3">
        <w:t xml:space="preserve"> это станции</w:t>
      </w:r>
      <w:r w:rsidR="00DF307D" w:rsidRPr="00C601A3">
        <w:t xml:space="preserve"> на высотной платформе</w:t>
      </w:r>
      <w:r w:rsidRPr="00C601A3">
        <w:t xml:space="preserve"> в качестве базовых станций IMT, предназначенные для использования в составе наземных сетей IMT как </w:t>
      </w:r>
      <w:r w:rsidR="00DF307D" w:rsidRPr="00C601A3">
        <w:t>применение подвижной службы</w:t>
      </w:r>
      <w:r w:rsidRPr="00C601A3">
        <w:t xml:space="preserve">, и могут использовать те же полосы частот, что и наземные базовые станции IMT, для обеспечения </w:t>
      </w:r>
      <w:r w:rsidR="00DF307D" w:rsidRPr="00C601A3">
        <w:t xml:space="preserve">возможности установления </w:t>
      </w:r>
      <w:r w:rsidRPr="00C601A3">
        <w:t>широкополосн</w:t>
      </w:r>
      <w:r w:rsidR="00DF307D" w:rsidRPr="00C601A3">
        <w:t>ых соединений</w:t>
      </w:r>
      <w:r w:rsidRPr="00C601A3">
        <w:t xml:space="preserve"> </w:t>
      </w:r>
      <w:r w:rsidR="00DF307D" w:rsidRPr="00C601A3">
        <w:t>подвижной</w:t>
      </w:r>
      <w:r w:rsidRPr="00C601A3">
        <w:t xml:space="preserve"> связи. П</w:t>
      </w:r>
      <w:r w:rsidR="00DF307D" w:rsidRPr="00C601A3">
        <w:t>редлагается, что п</w:t>
      </w:r>
      <w:r w:rsidRPr="00C601A3">
        <w:t xml:space="preserve">ользовательское оборудование, обслуживаемое высотными базовыми станциями IMT, </w:t>
      </w:r>
      <w:r w:rsidR="00DF307D" w:rsidRPr="00C601A3">
        <w:t>будет</w:t>
      </w:r>
      <w:r w:rsidRPr="00C601A3">
        <w:t xml:space="preserve"> таким же, как и у наземных базовых станций IMT. В настоящее время пользовательское оборудование поддерживает различные </w:t>
      </w:r>
      <w:r w:rsidR="00DF307D" w:rsidRPr="00C601A3">
        <w:t>полосы</w:t>
      </w:r>
      <w:r w:rsidRPr="00C601A3">
        <w:t xml:space="preserve"> частот, определенные для IMT, </w:t>
      </w:r>
      <w:r w:rsidR="00DF307D" w:rsidRPr="00C601A3">
        <w:t>в том числе полосы</w:t>
      </w:r>
      <w:r w:rsidRPr="00C601A3">
        <w:t xml:space="preserve"> частот ниже 2,7</w:t>
      </w:r>
      <w:r w:rsidR="00C601A3">
        <w:rPr>
          <w:lang w:val="fr-CH"/>
        </w:rPr>
        <w:t> </w:t>
      </w:r>
      <w:r w:rsidRPr="00C601A3">
        <w:t xml:space="preserve">ГГц. </w:t>
      </w:r>
      <w:r w:rsidR="00DF307D" w:rsidRPr="00C601A3">
        <w:t>В п.</w:t>
      </w:r>
      <w:r w:rsidRPr="00C601A3">
        <w:t xml:space="preserve"> </w:t>
      </w:r>
      <w:proofErr w:type="spellStart"/>
      <w:r w:rsidRPr="00C601A3">
        <w:rPr>
          <w:b/>
          <w:bCs/>
        </w:rPr>
        <w:t>1.66А</w:t>
      </w:r>
      <w:proofErr w:type="spellEnd"/>
      <w:r w:rsidRPr="00C601A3">
        <w:t xml:space="preserve"> </w:t>
      </w:r>
      <w:r w:rsidR="00DF307D" w:rsidRPr="00C601A3">
        <w:t xml:space="preserve">РР станция на высотной платформе </w:t>
      </w:r>
      <w:r w:rsidRPr="00C601A3">
        <w:t>определ</w:t>
      </w:r>
      <w:r w:rsidR="00DF307D" w:rsidRPr="00C601A3">
        <w:t>ена ка</w:t>
      </w:r>
      <w:r w:rsidRPr="00C601A3">
        <w:t xml:space="preserve">к </w:t>
      </w:r>
      <w:r w:rsidR="00DF307D" w:rsidRPr="00C601A3">
        <w:t xml:space="preserve">станция, расположенная на объекте на высоте </w:t>
      </w:r>
      <w:proofErr w:type="gramStart"/>
      <w:r w:rsidR="00DF307D" w:rsidRPr="00C601A3">
        <w:t>20−50</w:t>
      </w:r>
      <w:proofErr w:type="gramEnd"/>
      <w:r w:rsidR="00DF307D" w:rsidRPr="00C601A3">
        <w:t xml:space="preserve"> км в определенной номинальной фиксированной точке относительно Земли</w:t>
      </w:r>
      <w:r w:rsidRPr="00C601A3">
        <w:t xml:space="preserve">. </w:t>
      </w:r>
      <w:r w:rsidR="00DF307D" w:rsidRPr="00C601A3">
        <w:t>В соответствии с п.</w:t>
      </w:r>
      <w:r w:rsidRPr="00C601A3">
        <w:t xml:space="preserve"> </w:t>
      </w:r>
      <w:r w:rsidRPr="00C601A3">
        <w:rPr>
          <w:b/>
          <w:bCs/>
        </w:rPr>
        <w:t>4.23</w:t>
      </w:r>
      <w:r w:rsidRPr="00C601A3">
        <w:t xml:space="preserve"> </w:t>
      </w:r>
      <w:r w:rsidR="00DF307D" w:rsidRPr="00C601A3">
        <w:t xml:space="preserve">передачи в направлении на станции на высотной платформе и от них </w:t>
      </w:r>
      <w:r w:rsidRPr="00C601A3">
        <w:t>огранич</w:t>
      </w:r>
      <w:r w:rsidR="00DF307D" w:rsidRPr="00C601A3">
        <w:t>ена</w:t>
      </w:r>
      <w:r w:rsidRPr="00C601A3">
        <w:t xml:space="preserve"> </w:t>
      </w:r>
      <w:r w:rsidR="00DF307D" w:rsidRPr="00C601A3">
        <w:t>полосами</w:t>
      </w:r>
      <w:r w:rsidRPr="00C601A3">
        <w:t xml:space="preserve">, специально </w:t>
      </w:r>
      <w:r w:rsidR="00DF307D" w:rsidRPr="00C601A3">
        <w:t>определенными</w:t>
      </w:r>
      <w:r w:rsidRPr="00C601A3">
        <w:t xml:space="preserve"> в </w:t>
      </w:r>
      <w:r w:rsidR="00DF307D" w:rsidRPr="00C601A3">
        <w:t xml:space="preserve">Статье </w:t>
      </w:r>
      <w:r w:rsidRPr="00C601A3">
        <w:rPr>
          <w:b/>
          <w:bCs/>
        </w:rPr>
        <w:t>5</w:t>
      </w:r>
      <w:r w:rsidRPr="00C601A3">
        <w:t xml:space="preserve"> РР.</w:t>
      </w:r>
    </w:p>
    <w:p w14:paraId="698C9D14" w14:textId="7C74E3A7" w:rsidR="00EF3C79" w:rsidRPr="00C601A3" w:rsidRDefault="001252DA" w:rsidP="00EF3C79">
      <w:r w:rsidRPr="00C601A3">
        <w:lastRenderedPageBreak/>
        <w:t>В пункте 1.4 повестки дня ВКР-23 рассматриваются вопросы, касающиеся технических и эксплуатационных характеристик HIBS, включая исследования совместного использования и совместимости с другими службами в полосах частот ниже 2,7 ГГц, определенных для IMT. Важно обеспечить защиту этих служб</w:t>
      </w:r>
      <w:r w:rsidR="00DF307D" w:rsidRPr="00C601A3">
        <w:t xml:space="preserve"> в границах полос и в соседних полосах частот</w:t>
      </w:r>
      <w:r w:rsidRPr="00C601A3">
        <w:t xml:space="preserve"> и не накладывать никаких дополнительных технических или </w:t>
      </w:r>
      <w:r w:rsidR="00DF307D" w:rsidRPr="00C601A3">
        <w:t>регламентарных</w:t>
      </w:r>
      <w:r w:rsidRPr="00C601A3">
        <w:t xml:space="preserve"> ограничений на их существующее и планируемое развертывание, как это предусмотрено в Резолюции </w:t>
      </w:r>
      <w:r w:rsidRPr="00C601A3">
        <w:rPr>
          <w:b/>
          <w:bCs/>
        </w:rPr>
        <w:t>247</w:t>
      </w:r>
      <w:r w:rsidRPr="00C601A3">
        <w:t xml:space="preserve"> (</w:t>
      </w:r>
      <w:r w:rsidRPr="00C601A3">
        <w:rPr>
          <w:b/>
          <w:bCs/>
        </w:rPr>
        <w:t>ВКР-19</w:t>
      </w:r>
      <w:r w:rsidRPr="00C601A3">
        <w:t xml:space="preserve">). </w:t>
      </w:r>
      <w:r w:rsidR="00DF307D" w:rsidRPr="00C601A3">
        <w:t>Помимо</w:t>
      </w:r>
      <w:r w:rsidRPr="00C601A3">
        <w:t xml:space="preserve"> </w:t>
      </w:r>
      <w:r w:rsidR="00DF307D" w:rsidRPr="00C601A3">
        <w:t>э</w:t>
      </w:r>
      <w:r w:rsidRPr="00C601A3">
        <w:t xml:space="preserve">того, в исследованиях совместного использования и совместимости должны рассматриваться все сценарии развертывания HIBS и </w:t>
      </w:r>
      <w:r w:rsidR="00DF307D" w:rsidRPr="00C601A3">
        <w:t xml:space="preserve">планы размещения частот </w:t>
      </w:r>
      <w:r w:rsidRPr="00C601A3">
        <w:t xml:space="preserve">в соответствии с планами, приведенными в Рекомендации МСЭ-R </w:t>
      </w:r>
      <w:proofErr w:type="spellStart"/>
      <w:r w:rsidRPr="00C601A3">
        <w:t>M.1036</w:t>
      </w:r>
      <w:proofErr w:type="spellEnd"/>
      <w:r w:rsidRPr="00C601A3">
        <w:t xml:space="preserve">. В этих исследованиях необходимо </w:t>
      </w:r>
      <w:r w:rsidR="00DF307D" w:rsidRPr="00C601A3">
        <w:t>проанализировать</w:t>
      </w:r>
      <w:r w:rsidRPr="00C601A3">
        <w:t xml:space="preserve"> трансграничные помехи между странами, использующими наземные сети IMT, и представить возможные вредные последствия использования HIBS в</w:t>
      </w:r>
      <w:r w:rsidR="00DF307D" w:rsidRPr="00C601A3">
        <w:t>о всех определенных</w:t>
      </w:r>
      <w:r w:rsidRPr="00C601A3">
        <w:t xml:space="preserve"> полос</w:t>
      </w:r>
      <w:r w:rsidR="00DF307D" w:rsidRPr="00C601A3">
        <w:t>ах</w:t>
      </w:r>
      <w:r w:rsidRPr="00C601A3">
        <w:t>.</w:t>
      </w:r>
    </w:p>
    <w:p w14:paraId="5272FB34" w14:textId="2D4FFF55" w:rsidR="00EF3C79" w:rsidRPr="00C601A3" w:rsidRDefault="00DF307D" w:rsidP="00EF3C79">
      <w:pPr>
        <w:pStyle w:val="Headingb"/>
        <w:rPr>
          <w:lang w:val="ru-RU"/>
        </w:rPr>
      </w:pPr>
      <w:r w:rsidRPr="00C601A3">
        <w:rPr>
          <w:lang w:val="ru-RU"/>
        </w:rPr>
        <w:t>Полоса</w:t>
      </w:r>
      <w:r w:rsidR="006D1383" w:rsidRPr="00C601A3">
        <w:rPr>
          <w:lang w:val="ru-RU"/>
        </w:rPr>
        <w:t xml:space="preserve"> 2 (</w:t>
      </w:r>
      <w:proofErr w:type="gramStart"/>
      <w:r w:rsidR="006D1383" w:rsidRPr="00C601A3">
        <w:rPr>
          <w:lang w:val="ru-RU"/>
        </w:rPr>
        <w:t>1</w:t>
      </w:r>
      <w:r w:rsidR="00EF3C79" w:rsidRPr="00C601A3">
        <w:rPr>
          <w:lang w:val="ru-RU"/>
        </w:rPr>
        <w:t>710</w:t>
      </w:r>
      <w:r w:rsidR="006D1383" w:rsidRPr="00C601A3">
        <w:rPr>
          <w:lang w:val="ru-RU"/>
        </w:rPr>
        <w:t>−1885</w:t>
      </w:r>
      <w:proofErr w:type="gramEnd"/>
      <w:r w:rsidR="006D1383" w:rsidRPr="00C601A3">
        <w:rPr>
          <w:lang w:val="ru-RU"/>
        </w:rPr>
        <w:t> МГц, 2</w:t>
      </w:r>
      <w:r w:rsidR="00EF3C79" w:rsidRPr="00C601A3">
        <w:rPr>
          <w:lang w:val="ru-RU"/>
        </w:rPr>
        <w:t>010</w:t>
      </w:r>
      <w:r w:rsidR="006D1383" w:rsidRPr="00C601A3">
        <w:rPr>
          <w:lang w:val="ru-RU"/>
        </w:rPr>
        <w:t>−</w:t>
      </w:r>
      <w:r w:rsidR="00EF3C79" w:rsidRPr="00C601A3">
        <w:rPr>
          <w:lang w:val="ru-RU"/>
        </w:rPr>
        <w:t>2025</w:t>
      </w:r>
      <w:r w:rsidR="006D1383" w:rsidRPr="00C601A3">
        <w:rPr>
          <w:lang w:val="ru-RU"/>
        </w:rPr>
        <w:t> МГц</w:t>
      </w:r>
      <w:r w:rsidR="00EF3C79" w:rsidRPr="00C601A3">
        <w:rPr>
          <w:lang w:val="ru-RU"/>
        </w:rPr>
        <w:t>, 2110</w:t>
      </w:r>
      <w:r w:rsidR="006D1383" w:rsidRPr="00C601A3">
        <w:rPr>
          <w:lang w:val="ru-RU"/>
        </w:rPr>
        <w:t>−</w:t>
      </w:r>
      <w:r w:rsidR="00EF3C79" w:rsidRPr="00C601A3">
        <w:rPr>
          <w:lang w:val="ru-RU"/>
        </w:rPr>
        <w:t>2170</w:t>
      </w:r>
      <w:r w:rsidR="006D1383" w:rsidRPr="00C601A3">
        <w:rPr>
          <w:lang w:val="ru-RU"/>
        </w:rPr>
        <w:t> МГц</w:t>
      </w:r>
      <w:r w:rsidR="00EF3C79" w:rsidRPr="00C601A3">
        <w:rPr>
          <w:lang w:val="ru-RU"/>
        </w:rPr>
        <w:t>)</w:t>
      </w:r>
    </w:p>
    <w:p w14:paraId="201BEC29" w14:textId="786BD6B6" w:rsidR="00EF3C79" w:rsidRPr="00C601A3" w:rsidRDefault="001252DA" w:rsidP="00EF3C79">
      <w:r w:rsidRPr="00C601A3">
        <w:t>Исследования, проведенные МСЭ-</w:t>
      </w:r>
      <w:r w:rsidR="00DF307D" w:rsidRPr="00C601A3">
        <w:t>R в отношении</w:t>
      </w:r>
      <w:r w:rsidRPr="00C601A3">
        <w:t xml:space="preserve"> предлагаемы</w:t>
      </w:r>
      <w:r w:rsidR="00DF307D" w:rsidRPr="00C601A3">
        <w:t>х</w:t>
      </w:r>
      <w:r w:rsidRPr="00C601A3">
        <w:t xml:space="preserve"> систем HIBS и наземны</w:t>
      </w:r>
      <w:r w:rsidR="00DF307D" w:rsidRPr="00C601A3">
        <w:t>х</w:t>
      </w:r>
      <w:r w:rsidRPr="00C601A3">
        <w:t xml:space="preserve"> систем IMT, работающи</w:t>
      </w:r>
      <w:r w:rsidR="00DF307D" w:rsidRPr="00C601A3">
        <w:t>х</w:t>
      </w:r>
      <w:r w:rsidRPr="00C601A3">
        <w:t xml:space="preserve"> в полосе частот </w:t>
      </w:r>
      <w:proofErr w:type="gramStart"/>
      <w:r w:rsidRPr="00C601A3">
        <w:t>1710</w:t>
      </w:r>
      <w:r w:rsidR="00C601A3" w:rsidRPr="00C601A3">
        <w:t>−</w:t>
      </w:r>
      <w:r w:rsidRPr="00C601A3">
        <w:t>1885</w:t>
      </w:r>
      <w:proofErr w:type="gramEnd"/>
      <w:r w:rsidRPr="00C601A3">
        <w:t xml:space="preserve"> МГц, показали, что для защиты наземных сетей IMT от работы HIBS </w:t>
      </w:r>
      <w:r w:rsidR="00DF307D" w:rsidRPr="00C601A3">
        <w:t xml:space="preserve">в том же канале </w:t>
      </w:r>
      <w:r w:rsidRPr="00C601A3">
        <w:t xml:space="preserve">в полосе частот 1710-1885 МГц </w:t>
      </w:r>
      <w:r w:rsidR="00DF307D" w:rsidRPr="00C601A3">
        <w:t>необходимы</w:t>
      </w:r>
      <w:r w:rsidRPr="00C601A3">
        <w:t xml:space="preserve"> расстояния</w:t>
      </w:r>
      <w:r w:rsidR="00DF307D" w:rsidRPr="00C601A3">
        <w:t xml:space="preserve"> разноса</w:t>
      </w:r>
      <w:r w:rsidRPr="00C601A3">
        <w:t xml:space="preserve"> более 300 км между центром покрытия HIBS и наземной сетью IMT. Исследования МСЭ-</w:t>
      </w:r>
      <w:r w:rsidR="00DF307D" w:rsidRPr="00C601A3">
        <w:t>R</w:t>
      </w:r>
      <w:r w:rsidRPr="00C601A3">
        <w:t xml:space="preserve">, проведенные </w:t>
      </w:r>
      <w:r w:rsidR="00DF307D" w:rsidRPr="00C601A3">
        <w:t>в отношении</w:t>
      </w:r>
      <w:r w:rsidRPr="00C601A3">
        <w:t xml:space="preserve"> фиксированной служб</w:t>
      </w:r>
      <w:r w:rsidR="00DF307D" w:rsidRPr="00C601A3">
        <w:t>ы</w:t>
      </w:r>
      <w:r w:rsidRPr="00C601A3">
        <w:t>, работающей в этой полосе частот, показывают, что критерии защиты превышаются на расстоянии до 300 км</w:t>
      </w:r>
      <w:r w:rsidR="00D016DD" w:rsidRPr="00C601A3">
        <w:t xml:space="preserve"> в</w:t>
      </w:r>
      <w:r w:rsidRPr="00C601A3">
        <w:t xml:space="preserve"> </w:t>
      </w:r>
      <w:r w:rsidR="00D016DD" w:rsidRPr="00C601A3">
        <w:t>случае систем связи пункта с пунктом</w:t>
      </w:r>
      <w:r w:rsidRPr="00C601A3">
        <w:t>.</w:t>
      </w:r>
    </w:p>
    <w:p w14:paraId="6A3F9471" w14:textId="77777777" w:rsidR="00EF3C79" w:rsidRPr="00C601A3" w:rsidRDefault="006D1383" w:rsidP="00EF3C79">
      <w:r w:rsidRPr="00C601A3">
        <w:t xml:space="preserve">Исследование A показывает, что совместное использование частот ВПС и HIBS, работающими в диапазоне частот 1710−1885 МГц, требует минимального расстояния разноса между предлагаемыми HIBS и системами ВПС воздушного базирования, которое варьируется от 725 км до 1135 км, в зависимости от находящейся на воздушном судне системы ВПС. Требуемое расстояние разноса между надиром предлагаемой HIBS и системой ВПС наземного базирования варьируется от 135 км до 490 км в зависимости от системы ВПС наземного базирования. Потери на фюзеляже не рассматривались в исследованиях совместного использования частот, поскольку потери на фюзеляже для полосы частот </w:t>
      </w:r>
      <w:proofErr w:type="gramStart"/>
      <w:r w:rsidRPr="00C601A3">
        <w:t>1710−1885</w:t>
      </w:r>
      <w:proofErr w:type="gramEnd"/>
      <w:r w:rsidRPr="00C601A3">
        <w:t> МГц не были определены вносящей вклад группой или в каких-либо Рекомендациях/Отчетах МСЭ-R.</w:t>
      </w:r>
    </w:p>
    <w:p w14:paraId="242EB20E" w14:textId="293A9519" w:rsidR="0003535B" w:rsidRPr="00C601A3" w:rsidRDefault="001252DA" w:rsidP="00EF3C79">
      <w:r w:rsidRPr="00C601A3">
        <w:t xml:space="preserve">Соединенные Штаты </w:t>
      </w:r>
      <w:r w:rsidR="00D016DD" w:rsidRPr="00C601A3">
        <w:t xml:space="preserve">Америки </w:t>
      </w:r>
      <w:r w:rsidRPr="00C601A3">
        <w:t xml:space="preserve">вносят следующие предложения по полосе </w:t>
      </w:r>
      <w:proofErr w:type="gramStart"/>
      <w:r w:rsidRPr="00C601A3">
        <w:t>1710</w:t>
      </w:r>
      <w:r w:rsidR="00C601A3" w:rsidRPr="008C4320">
        <w:t>−</w:t>
      </w:r>
      <w:r w:rsidRPr="00C601A3">
        <w:t>1885</w:t>
      </w:r>
      <w:proofErr w:type="gramEnd"/>
      <w:r w:rsidRPr="00C601A3">
        <w:t xml:space="preserve"> МГц в рамках пункта 1.4 повестки дня, </w:t>
      </w:r>
      <w:r w:rsidR="00D016DD" w:rsidRPr="00C601A3">
        <w:t xml:space="preserve">с тем </w:t>
      </w:r>
      <w:r w:rsidRPr="00C601A3">
        <w:t xml:space="preserve">чтобы разрешить работу HIBS в этой полосе, обеспечивая при этом защиту существующих систем </w:t>
      </w:r>
      <w:r w:rsidR="00D016DD" w:rsidRPr="00C601A3">
        <w:t>ВПС</w:t>
      </w:r>
      <w:r w:rsidRPr="00C601A3">
        <w:t>, как указано ниже</w:t>
      </w:r>
      <w:r w:rsidR="00D016DD" w:rsidRPr="00C601A3">
        <w:t>,</w:t>
      </w:r>
      <w:r w:rsidRPr="00C601A3">
        <w:t xml:space="preserve"> с добавлением </w:t>
      </w:r>
      <w:r w:rsidR="00D016DD" w:rsidRPr="00C601A3">
        <w:t>пп.</w:t>
      </w:r>
      <w:r w:rsidRPr="00C601A3">
        <w:t xml:space="preserve"> 1.4 и </w:t>
      </w:r>
      <w:proofErr w:type="spellStart"/>
      <w:r w:rsidRPr="00C601A3">
        <w:t>2</w:t>
      </w:r>
      <w:r w:rsidRPr="00C601A3">
        <w:rPr>
          <w:i/>
          <w:iCs/>
        </w:rPr>
        <w:t>bis</w:t>
      </w:r>
      <w:proofErr w:type="spellEnd"/>
      <w:r w:rsidRPr="00C601A3">
        <w:t xml:space="preserve"> </w:t>
      </w:r>
      <w:r w:rsidR="00D016DD" w:rsidRPr="00C601A3">
        <w:t xml:space="preserve">раздела </w:t>
      </w:r>
      <w:r w:rsidR="00D016DD" w:rsidRPr="00C601A3">
        <w:rPr>
          <w:i/>
          <w:iCs/>
        </w:rPr>
        <w:t>решает</w:t>
      </w:r>
      <w:r w:rsidRPr="00C601A3">
        <w:t xml:space="preserve"> </w:t>
      </w:r>
      <w:r w:rsidR="00D016DD" w:rsidRPr="00C601A3">
        <w:t>к IAP</w:t>
      </w:r>
      <w:r w:rsidRPr="00C601A3">
        <w:t xml:space="preserve"> </w:t>
      </w:r>
      <w:r w:rsidR="00845AD9" w:rsidRPr="00C601A3">
        <w:t xml:space="preserve">СИТЕЛ </w:t>
      </w:r>
      <w:r w:rsidRPr="00C601A3">
        <w:t>по этой полосе.</w:t>
      </w:r>
    </w:p>
    <w:p w14:paraId="2E71985B" w14:textId="77777777" w:rsidR="009B5CC2" w:rsidRPr="00C601A3" w:rsidRDefault="009B5CC2" w:rsidP="009B5CC2">
      <w:pPr>
        <w:tabs>
          <w:tab w:val="clear" w:pos="1134"/>
          <w:tab w:val="clear" w:pos="1871"/>
          <w:tab w:val="clear" w:pos="2268"/>
        </w:tabs>
        <w:overflowPunct/>
        <w:autoSpaceDE/>
        <w:autoSpaceDN/>
        <w:adjustRightInd/>
        <w:spacing w:before="0"/>
        <w:textAlignment w:val="auto"/>
      </w:pPr>
      <w:r w:rsidRPr="00C601A3">
        <w:br w:type="page"/>
      </w:r>
    </w:p>
    <w:p w14:paraId="56EEA9A8" w14:textId="77777777" w:rsidR="00EF3C79" w:rsidRPr="00C601A3" w:rsidRDefault="00EF3C79" w:rsidP="00EF3C79">
      <w:pPr>
        <w:pStyle w:val="ArtNo"/>
        <w:spacing w:before="0"/>
      </w:pPr>
      <w:bookmarkStart w:id="4" w:name="_Toc43466450"/>
      <w:r w:rsidRPr="00C601A3">
        <w:lastRenderedPageBreak/>
        <w:t xml:space="preserve">СТАТЬЯ </w:t>
      </w:r>
      <w:r w:rsidRPr="00C601A3">
        <w:rPr>
          <w:rStyle w:val="href"/>
        </w:rPr>
        <w:t>5</w:t>
      </w:r>
      <w:bookmarkEnd w:id="4"/>
    </w:p>
    <w:p w14:paraId="1CEF80A1" w14:textId="77777777" w:rsidR="00EF3C79" w:rsidRPr="00C601A3" w:rsidRDefault="00EF3C79" w:rsidP="00EF3C79">
      <w:pPr>
        <w:pStyle w:val="Arttitle"/>
      </w:pPr>
      <w:bookmarkStart w:id="5" w:name="_Toc331607682"/>
      <w:bookmarkStart w:id="6" w:name="_Toc43466451"/>
      <w:r w:rsidRPr="00C601A3">
        <w:t>Распределение частот</w:t>
      </w:r>
      <w:bookmarkEnd w:id="5"/>
      <w:bookmarkEnd w:id="6"/>
    </w:p>
    <w:p w14:paraId="2B2657DD" w14:textId="77777777" w:rsidR="00EF3C79" w:rsidRPr="00C601A3" w:rsidRDefault="00EF3C79" w:rsidP="00EF3C79">
      <w:pPr>
        <w:pStyle w:val="Section1"/>
      </w:pPr>
      <w:r w:rsidRPr="00C601A3">
        <w:t xml:space="preserve">Раздел </w:t>
      </w:r>
      <w:proofErr w:type="gramStart"/>
      <w:r w:rsidRPr="00C601A3">
        <w:t>IV  –</w:t>
      </w:r>
      <w:proofErr w:type="gramEnd"/>
      <w:r w:rsidRPr="00C601A3">
        <w:t xml:space="preserve">  Таблица распределения частот</w:t>
      </w:r>
      <w:r w:rsidRPr="00C601A3">
        <w:br/>
      </w:r>
      <w:r w:rsidRPr="00C601A3">
        <w:rPr>
          <w:b w:val="0"/>
          <w:bCs/>
        </w:rPr>
        <w:t>(См. п.</w:t>
      </w:r>
      <w:r w:rsidRPr="00C601A3">
        <w:t xml:space="preserve"> 2.1</w:t>
      </w:r>
      <w:r w:rsidRPr="00C601A3">
        <w:rPr>
          <w:b w:val="0"/>
          <w:bCs/>
        </w:rPr>
        <w:t>)</w:t>
      </w:r>
      <w:r w:rsidRPr="00C601A3">
        <w:rPr>
          <w:b w:val="0"/>
          <w:bCs/>
        </w:rPr>
        <w:br/>
      </w:r>
      <w:r w:rsidRPr="00C601A3">
        <w:rPr>
          <w:b w:val="0"/>
          <w:bCs/>
        </w:rPr>
        <w:br/>
      </w:r>
    </w:p>
    <w:p w14:paraId="790575AD" w14:textId="77777777" w:rsidR="00573D58" w:rsidRPr="00C601A3" w:rsidRDefault="00EF3C79">
      <w:pPr>
        <w:pStyle w:val="Proposal"/>
      </w:pPr>
      <w:r w:rsidRPr="00C601A3">
        <w:t>MOD</w:t>
      </w:r>
      <w:r w:rsidRPr="00C601A3">
        <w:tab/>
        <w:t>USA/</w:t>
      </w:r>
      <w:proofErr w:type="spellStart"/>
      <w:r w:rsidRPr="00C601A3">
        <w:t>142A4</w:t>
      </w:r>
      <w:proofErr w:type="spellEnd"/>
      <w:r w:rsidRPr="00C601A3">
        <w:t>/1</w:t>
      </w:r>
    </w:p>
    <w:p w14:paraId="6180571F" w14:textId="77777777" w:rsidR="00EF3C79" w:rsidRPr="00C601A3" w:rsidRDefault="00EF3C79" w:rsidP="00EF3C79">
      <w:pPr>
        <w:pStyle w:val="Tabletitle"/>
      </w:pPr>
      <w:r w:rsidRPr="00C601A3">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EF3C79" w:rsidRPr="00C601A3" w14:paraId="4175DB69" w14:textId="77777777" w:rsidTr="00EF3C7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39B220C" w14:textId="77777777" w:rsidR="00EF3C79" w:rsidRPr="00C601A3" w:rsidRDefault="00EF3C79" w:rsidP="00EF3C79">
            <w:pPr>
              <w:pStyle w:val="Tablehead"/>
              <w:rPr>
                <w:lang w:val="ru-RU"/>
              </w:rPr>
            </w:pPr>
            <w:r w:rsidRPr="00C601A3">
              <w:rPr>
                <w:lang w:val="ru-RU"/>
              </w:rPr>
              <w:t>Распределение по службам</w:t>
            </w:r>
          </w:p>
        </w:tc>
      </w:tr>
      <w:tr w:rsidR="00EF3C79" w:rsidRPr="00C601A3" w14:paraId="3D21EB3C" w14:textId="77777777" w:rsidTr="00EF3C79">
        <w:trPr>
          <w:cantSplit/>
          <w:jc w:val="center"/>
        </w:trPr>
        <w:tc>
          <w:tcPr>
            <w:tcW w:w="1666" w:type="pct"/>
            <w:tcBorders>
              <w:top w:val="single" w:sz="4" w:space="0" w:color="auto"/>
              <w:left w:val="single" w:sz="4" w:space="0" w:color="auto"/>
              <w:bottom w:val="single" w:sz="4" w:space="0" w:color="auto"/>
              <w:right w:val="single" w:sz="4" w:space="0" w:color="auto"/>
            </w:tcBorders>
          </w:tcPr>
          <w:p w14:paraId="616F15B2" w14:textId="77777777" w:rsidR="00EF3C79" w:rsidRPr="00C601A3" w:rsidRDefault="00EF3C79" w:rsidP="00EF3C79">
            <w:pPr>
              <w:pStyle w:val="Tablehead"/>
              <w:rPr>
                <w:lang w:val="ru-RU"/>
              </w:rPr>
            </w:pPr>
            <w:r w:rsidRPr="00C601A3">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14:paraId="7DA04399" w14:textId="77777777" w:rsidR="00EF3C79" w:rsidRPr="00C601A3" w:rsidRDefault="00EF3C79" w:rsidP="00EF3C79">
            <w:pPr>
              <w:pStyle w:val="Tablehead"/>
              <w:rPr>
                <w:lang w:val="ru-RU"/>
              </w:rPr>
            </w:pPr>
            <w:r w:rsidRPr="00C601A3">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084E410B" w14:textId="77777777" w:rsidR="00EF3C79" w:rsidRPr="00C601A3" w:rsidRDefault="00EF3C79" w:rsidP="00EF3C79">
            <w:pPr>
              <w:pStyle w:val="Tablehead"/>
              <w:rPr>
                <w:lang w:val="ru-RU"/>
              </w:rPr>
            </w:pPr>
            <w:r w:rsidRPr="00C601A3">
              <w:rPr>
                <w:lang w:val="ru-RU"/>
              </w:rPr>
              <w:t>Район 3</w:t>
            </w:r>
          </w:p>
        </w:tc>
      </w:tr>
      <w:tr w:rsidR="00573D58" w:rsidRPr="00C601A3" w14:paraId="3A20CB22" w14:textId="77777777">
        <w:trPr>
          <w:cantSplit/>
          <w:jc w:val="center"/>
        </w:trPr>
        <w:tc>
          <w:tcPr>
            <w:tcW w:w="1666" w:type="pct"/>
            <w:tcBorders>
              <w:top w:val="single" w:sz="4" w:space="0" w:color="auto"/>
              <w:right w:val="nil"/>
            </w:tcBorders>
          </w:tcPr>
          <w:p w14:paraId="594A2507" w14:textId="77777777" w:rsidR="00573D58" w:rsidRPr="00C601A3" w:rsidRDefault="00EF3C79">
            <w:pPr>
              <w:pStyle w:val="TableTextS5"/>
              <w:shd w:val="clear" w:color="auto" w:fill="FFFFFF" w:themeFill="background1"/>
              <w:rPr>
                <w:rStyle w:val="Tablefreq"/>
                <w:b w:val="0"/>
                <w:lang w:val="ru-RU"/>
              </w:rPr>
            </w:pPr>
            <w:r w:rsidRPr="00C601A3">
              <w:rPr>
                <w:rStyle w:val="Tablefreq"/>
                <w:lang w:val="ru-RU"/>
              </w:rPr>
              <w:t>1 710–1 930</w:t>
            </w:r>
          </w:p>
        </w:tc>
        <w:tc>
          <w:tcPr>
            <w:tcW w:w="3334" w:type="pct"/>
            <w:gridSpan w:val="2"/>
            <w:tcBorders>
              <w:top w:val="single" w:sz="4" w:space="0" w:color="auto"/>
              <w:left w:val="nil"/>
            </w:tcBorders>
          </w:tcPr>
          <w:p w14:paraId="0C7B5B48" w14:textId="77777777" w:rsidR="00573D58" w:rsidRPr="00C601A3" w:rsidRDefault="00EF3C79">
            <w:pPr>
              <w:pStyle w:val="TableTextS5"/>
              <w:shd w:val="clear" w:color="auto" w:fill="FFFFFF" w:themeFill="background1"/>
              <w:ind w:hanging="255"/>
              <w:rPr>
                <w:szCs w:val="18"/>
                <w:lang w:val="ru-RU"/>
              </w:rPr>
            </w:pPr>
            <w:r w:rsidRPr="00C601A3">
              <w:rPr>
                <w:szCs w:val="18"/>
                <w:lang w:val="ru-RU"/>
              </w:rPr>
              <w:t>ФИКСИРОВАННАЯ</w:t>
            </w:r>
          </w:p>
          <w:p w14:paraId="7369958C" w14:textId="77777777" w:rsidR="00573D58" w:rsidRPr="00C601A3" w:rsidRDefault="00EF3C79">
            <w:pPr>
              <w:pStyle w:val="TableTextS5"/>
              <w:shd w:val="clear" w:color="auto" w:fill="FFFFFF" w:themeFill="background1"/>
              <w:ind w:hanging="255"/>
              <w:rPr>
                <w:rStyle w:val="Artref"/>
                <w:lang w:val="ru-RU"/>
              </w:rPr>
            </w:pPr>
            <w:proofErr w:type="gramStart"/>
            <w:r w:rsidRPr="00C601A3">
              <w:rPr>
                <w:lang w:val="ru-RU"/>
              </w:rPr>
              <w:t xml:space="preserve">ПОДВИЖНАЯ  </w:t>
            </w:r>
            <w:r w:rsidRPr="00C601A3">
              <w:rPr>
                <w:rStyle w:val="Artref"/>
                <w:lang w:val="ru-RU"/>
              </w:rPr>
              <w:t>5.384A</w:t>
            </w:r>
            <w:proofErr w:type="gramEnd"/>
            <w:r w:rsidRPr="00C601A3">
              <w:rPr>
                <w:rStyle w:val="Artref"/>
                <w:color w:val="000000"/>
                <w:lang w:val="ru-RU"/>
              </w:rPr>
              <w:t xml:space="preserve">  </w:t>
            </w:r>
            <w:ins w:id="7" w:author=" CPM/3/103 : Подготовительного собрания к конференции (ПСК)" w:date="2023-11-06T13:57:00Z">
              <w:r w:rsidRPr="00C601A3">
                <w:rPr>
                  <w:lang w:val="ru-RU"/>
                </w:rPr>
                <w:t>MOD</w:t>
              </w:r>
              <w:r w:rsidRPr="00C601A3">
                <w:rPr>
                  <w:rStyle w:val="Artref"/>
                  <w:lang w:val="ru-RU"/>
                </w:rPr>
                <w:t xml:space="preserve">  </w:t>
              </w:r>
            </w:ins>
            <w:proofErr w:type="spellStart"/>
            <w:r w:rsidRPr="00C601A3">
              <w:rPr>
                <w:rStyle w:val="Artref"/>
                <w:lang w:val="ru-RU"/>
              </w:rPr>
              <w:t>5.388A</w:t>
            </w:r>
            <w:proofErr w:type="spellEnd"/>
            <w:r w:rsidRPr="00C601A3">
              <w:rPr>
                <w:rStyle w:val="Artref"/>
                <w:lang w:val="ru-RU"/>
              </w:rPr>
              <w:t xml:space="preserve">  </w:t>
            </w:r>
            <w:proofErr w:type="spellStart"/>
            <w:r w:rsidRPr="00C601A3">
              <w:rPr>
                <w:rStyle w:val="Artref"/>
                <w:lang w:val="ru-RU"/>
              </w:rPr>
              <w:t>5.388В</w:t>
            </w:r>
            <w:proofErr w:type="spellEnd"/>
          </w:p>
          <w:p w14:paraId="349B0522" w14:textId="77777777" w:rsidR="00573D58" w:rsidRPr="00C601A3" w:rsidRDefault="00EF3C79">
            <w:pPr>
              <w:pStyle w:val="TableTextS5"/>
              <w:shd w:val="clear" w:color="auto" w:fill="FFFFFF" w:themeFill="background1"/>
              <w:ind w:hanging="255"/>
              <w:rPr>
                <w:szCs w:val="18"/>
                <w:lang w:val="ru-RU"/>
              </w:rPr>
            </w:pPr>
            <w:proofErr w:type="gramStart"/>
            <w:r w:rsidRPr="00C601A3">
              <w:rPr>
                <w:rStyle w:val="Artref"/>
                <w:lang w:val="ru-RU"/>
              </w:rPr>
              <w:t>5.149  5.341</w:t>
            </w:r>
            <w:proofErr w:type="gramEnd"/>
            <w:r w:rsidRPr="00C601A3">
              <w:rPr>
                <w:rStyle w:val="Artref"/>
                <w:lang w:val="ru-RU"/>
              </w:rPr>
              <w:t xml:space="preserve">  5.385  5.386  5.387  5.388</w:t>
            </w:r>
          </w:p>
        </w:tc>
      </w:tr>
    </w:tbl>
    <w:p w14:paraId="171DB2C4" w14:textId="18EC3264" w:rsidR="00573D58" w:rsidRPr="00C601A3" w:rsidRDefault="00EF3C79">
      <w:pPr>
        <w:pStyle w:val="Reasons"/>
      </w:pPr>
      <w:r w:rsidRPr="00C601A3">
        <w:rPr>
          <w:b/>
        </w:rPr>
        <w:t>Основания</w:t>
      </w:r>
      <w:r w:rsidRPr="00C601A3">
        <w:t>:</w:t>
      </w:r>
      <w:r w:rsidRPr="00C601A3">
        <w:tab/>
      </w:r>
      <w:r w:rsidR="00D016DD" w:rsidRPr="00C601A3">
        <w:t>Определение</w:t>
      </w:r>
      <w:r w:rsidR="001252DA" w:rsidRPr="00C601A3">
        <w:t xml:space="preserve"> дополнительных полос частот ниже 2,7 ГГц для HIBS </w:t>
      </w:r>
      <w:r w:rsidR="00D016DD" w:rsidRPr="00C601A3">
        <w:t>потенциально может способствовать расширению зоны покрытия и возможности установления соединений для существующих наземных сетей IMT. Технические исследования показывают, в каких случаях возможно совместное использование и совместимость с другими службами, а в каких может потребоваться принятие отдельных дополнительных мер, что предусмотрено в тексте пересмотренной Резолюции</w:t>
      </w:r>
      <w:r w:rsidR="005619C2" w:rsidRPr="00C601A3">
        <w:t xml:space="preserve"> </w:t>
      </w:r>
      <w:r w:rsidR="005619C2" w:rsidRPr="00C601A3">
        <w:rPr>
          <w:b/>
          <w:bCs/>
        </w:rPr>
        <w:t>221 (Пересм. ВКР-07)</w:t>
      </w:r>
      <w:r w:rsidR="005619C2" w:rsidRPr="00C601A3">
        <w:t>.</w:t>
      </w:r>
    </w:p>
    <w:p w14:paraId="695FD3C1" w14:textId="77777777" w:rsidR="00573D58" w:rsidRPr="00C601A3" w:rsidRDefault="00EF3C79">
      <w:pPr>
        <w:pStyle w:val="Proposal"/>
      </w:pPr>
      <w:r w:rsidRPr="00C601A3">
        <w:t>MOD</w:t>
      </w:r>
      <w:r w:rsidRPr="00C601A3">
        <w:tab/>
        <w:t>USA/</w:t>
      </w:r>
      <w:proofErr w:type="spellStart"/>
      <w:r w:rsidRPr="00C601A3">
        <w:t>142A4</w:t>
      </w:r>
      <w:proofErr w:type="spellEnd"/>
      <w:r w:rsidRPr="00C601A3">
        <w:t>/2</w:t>
      </w:r>
    </w:p>
    <w:p w14:paraId="1C4B890E" w14:textId="37F3387D" w:rsidR="00573D58" w:rsidRPr="00C601A3" w:rsidRDefault="00EF3C79">
      <w:pPr>
        <w:pStyle w:val="Note"/>
        <w:tabs>
          <w:tab w:val="clear" w:pos="284"/>
        </w:tabs>
        <w:rPr>
          <w:lang w:val="ru-RU"/>
        </w:rPr>
      </w:pPr>
      <w:proofErr w:type="spellStart"/>
      <w:r w:rsidRPr="00C601A3">
        <w:rPr>
          <w:rStyle w:val="Artdef"/>
          <w:lang w:val="ru-RU"/>
        </w:rPr>
        <w:t>5.388A</w:t>
      </w:r>
      <w:proofErr w:type="spellEnd"/>
      <w:r w:rsidRPr="00C601A3">
        <w:rPr>
          <w:lang w:val="ru-RU"/>
        </w:rPr>
        <w:tab/>
      </w:r>
      <w:del w:id="8" w:author=" CPM/3/104 : Подготовительного собрания к конференции (ПСК)" w:date="2023-11-06T13:57:00Z">
        <w:r w:rsidRPr="00C601A3">
          <w:rPr>
            <w:lang w:val="ru-RU"/>
          </w:rPr>
          <w:delText>В Районах 1 и 3 полосы 1885–1980 МГц, 2010–2025 МГц и 2110–2170 МГц и в Районе 2 полосы 1885−1980 МГц и 2110–2160 МГц могут использоваться станциями на высотной платформе в качестве базовых станций для обеспечения Международной подвижной связи (IMT) в соответствии с Резолюцией </w:delText>
        </w:r>
        <w:r w:rsidRPr="00C601A3">
          <w:rPr>
            <w:b/>
            <w:bCs/>
            <w:lang w:val="ru-RU"/>
          </w:rPr>
          <w:delText>221 (Пересм. ВКР-07)</w:delText>
        </w:r>
        <w:r w:rsidRPr="00C601A3">
          <w:rPr>
            <w:lang w:val="ru-RU"/>
          </w:rPr>
          <w:delText>. Работа в этих полосах применений IMT, использующих станции на высотной платформе в качестве базовых станций, не исключает возможности использования данных полос любой станцией служб, которым они распределены, и не устанавливает приоритета в Регламенте радиосвязи.</w:delText>
        </w:r>
        <w:r w:rsidRPr="00C601A3">
          <w:rPr>
            <w:sz w:val="16"/>
            <w:szCs w:val="16"/>
            <w:lang w:val="ru-RU"/>
          </w:rPr>
          <w:delText>     (ВКР-12)</w:delText>
        </w:r>
      </w:del>
      <w:ins w:id="9" w:author=" CPM/3/104 : Подготовительного собрания к конференции (ПСК)" w:date="2023-11-06T13:57:00Z">
        <w:r w:rsidRPr="00C601A3">
          <w:rPr>
            <w:lang w:val="ru-RU"/>
          </w:rPr>
          <w:t>Полос</w:t>
        </w:r>
      </w:ins>
      <w:ins w:id="10" w:author="Sinitsyn, Nikita" w:date="2023-11-12T22:32:00Z">
        <w:r w:rsidR="00D016DD" w:rsidRPr="00C601A3">
          <w:rPr>
            <w:lang w:val="ru-RU"/>
          </w:rPr>
          <w:t>а</w:t>
        </w:r>
      </w:ins>
      <w:ins w:id="11" w:author=" CPM/3/104 : Подготовительного собрания к конференции (ПСК)" w:date="2023-11-06T13:57:00Z">
        <w:r w:rsidRPr="00C601A3">
          <w:rPr>
            <w:lang w:val="ru-RU"/>
          </w:rPr>
          <w:t xml:space="preserve"> частот 1710</w:t>
        </w:r>
      </w:ins>
      <w:ins w:id="12" w:author="Antipina, Nadezda" w:date="2023-11-16T12:23:00Z">
        <w:r w:rsidR="00C601A3" w:rsidRPr="008C4320">
          <w:rPr>
            <w:lang w:val="ru-RU"/>
          </w:rPr>
          <w:t>−</w:t>
        </w:r>
      </w:ins>
      <w:ins w:id="13" w:author="Sinitsyn, Nikita" w:date="2023-11-12T22:33:00Z">
        <w:r w:rsidR="00D016DD" w:rsidRPr="00C601A3">
          <w:rPr>
            <w:lang w:val="ru-RU"/>
          </w:rPr>
          <w:t>1885</w:t>
        </w:r>
      </w:ins>
      <w:ins w:id="14" w:author=" CPM/3/104 : Подготовительного собрания к конференции (ПСК)" w:date="2023-11-06T13:57:00Z">
        <w:r w:rsidRPr="00C601A3">
          <w:rPr>
            <w:lang w:val="ru-RU"/>
          </w:rPr>
          <w:t xml:space="preserve"> </w:t>
        </w:r>
      </w:ins>
      <w:ins w:id="15" w:author="Svechnikov, Andrey" w:date="2023-11-16T12:13:00Z">
        <w:r w:rsidR="00044951" w:rsidRPr="00C601A3">
          <w:rPr>
            <w:lang w:val="ru-RU"/>
          </w:rPr>
          <w:t xml:space="preserve">МГц </w:t>
        </w:r>
      </w:ins>
      <w:ins w:id="16" w:author=" CPM/3/104 : Подготовительного собрания к конференции (ПСК)" w:date="2023-11-06T13:57:00Z">
        <w:r w:rsidRPr="00C601A3">
          <w:rPr>
            <w:lang w:val="ru-RU"/>
          </w:rPr>
          <w:t>определен</w:t>
        </w:r>
      </w:ins>
      <w:ins w:id="17" w:author="Sinitsyn, Nikita" w:date="2023-11-12T22:33:00Z">
        <w:r w:rsidR="00D016DD" w:rsidRPr="00C601A3">
          <w:rPr>
            <w:lang w:val="ru-RU"/>
          </w:rPr>
          <w:t>а</w:t>
        </w:r>
      </w:ins>
      <w:ins w:id="18" w:author=" CPM/3/104 : Подготовительного собрания к конференции (ПСК)" w:date="2023-11-06T13:57:00Z">
        <w:r w:rsidRPr="00C601A3">
          <w:rPr>
            <w:lang w:val="ru-RU"/>
          </w:rPr>
          <w:t xml:space="preserve"> для использования станциями на высотной платформе в качестве базовых станций (HIBS) Международной подвижной электросвязи (IMT). Это определение не препятствует использованию данн</w:t>
        </w:r>
      </w:ins>
      <w:ins w:id="19" w:author="Sinitsyn, Nikita" w:date="2023-11-12T22:33:00Z">
        <w:r w:rsidR="00D016DD" w:rsidRPr="00C601A3">
          <w:rPr>
            <w:lang w:val="ru-RU"/>
          </w:rPr>
          <w:t>ой</w:t>
        </w:r>
      </w:ins>
      <w:ins w:id="20" w:author=" CPM/3/104 : Подготовительного собрания к конференции (ПСК)" w:date="2023-11-06T13:57:00Z">
        <w:r w:rsidRPr="00C601A3">
          <w:rPr>
            <w:lang w:val="ru-RU"/>
          </w:rPr>
          <w:t xml:space="preserve"> полос</w:t>
        </w:r>
      </w:ins>
      <w:ins w:id="21" w:author="Sinitsyn, Nikita" w:date="2023-11-12T22:33:00Z">
        <w:r w:rsidR="00D016DD" w:rsidRPr="00C601A3">
          <w:rPr>
            <w:lang w:val="ru-RU"/>
          </w:rPr>
          <w:t>ы</w:t>
        </w:r>
      </w:ins>
      <w:ins w:id="22" w:author=" CPM/3/104 : Подготовительного собрания к конференции (ПСК)" w:date="2023-11-06T13:57:00Z">
        <w:r w:rsidRPr="00C601A3">
          <w:rPr>
            <w:lang w:val="ru-RU"/>
          </w:rPr>
          <w:t xml:space="preserve"> частот любым применением служб, которым он</w:t>
        </w:r>
      </w:ins>
      <w:ins w:id="23" w:author="Sinitsyn, Nikita" w:date="2023-11-12T22:33:00Z">
        <w:r w:rsidR="00D016DD" w:rsidRPr="00C601A3">
          <w:rPr>
            <w:lang w:val="ru-RU"/>
          </w:rPr>
          <w:t>а</w:t>
        </w:r>
      </w:ins>
      <w:ins w:id="24" w:author=" CPM/3/104 : Подготовительного собрания к конференции (ПСК)" w:date="2023-11-06T13:57:00Z">
        <w:r w:rsidRPr="00C601A3">
          <w:rPr>
            <w:lang w:val="ru-RU"/>
          </w:rPr>
          <w:t xml:space="preserve"> распределен</w:t>
        </w:r>
      </w:ins>
      <w:ins w:id="25" w:author="Sinitsyn, Nikita" w:date="2023-11-12T22:33:00Z">
        <w:r w:rsidR="00D016DD" w:rsidRPr="00C601A3">
          <w:rPr>
            <w:lang w:val="ru-RU"/>
          </w:rPr>
          <w:t>а</w:t>
        </w:r>
      </w:ins>
      <w:ins w:id="26" w:author=" CPM/3/104 : Подготовительного собрания к конференции (ПСК)" w:date="2023-11-06T13:57:00Z">
        <w:r w:rsidRPr="00C601A3">
          <w:rPr>
            <w:lang w:val="ru-RU"/>
          </w:rPr>
          <w:t xml:space="preserve">, и не устанавливает приоритета в Регламенте радиосвязи. </w:t>
        </w:r>
        <w:r w:rsidRPr="00C601A3">
          <w:rPr>
            <w:lang w:val="ru-RU" w:bidi="ru-RU"/>
          </w:rPr>
          <w:t xml:space="preserve">Должна применяться Резолюция </w:t>
        </w:r>
        <w:r w:rsidRPr="00C601A3">
          <w:rPr>
            <w:b/>
            <w:lang w:val="ru-RU" w:bidi="ru-RU"/>
          </w:rPr>
          <w:t>221 (Пересм. ВКР-23)</w:t>
        </w:r>
        <w:r w:rsidRPr="00C601A3">
          <w:rPr>
            <w:lang w:val="ru-RU" w:bidi="ru-RU"/>
          </w:rPr>
          <w:t xml:space="preserve">. Такое использование HIBS в полосах частот </w:t>
        </w:r>
        <w:proofErr w:type="gramStart"/>
        <w:r w:rsidRPr="00C601A3">
          <w:rPr>
            <w:lang w:val="ru-RU" w:bidi="ru-RU"/>
          </w:rPr>
          <w:t>1710</w:t>
        </w:r>
      </w:ins>
      <w:ins w:id="27" w:author="Antipina, Nadezda" w:date="2023-11-16T12:23:00Z">
        <w:r w:rsidR="00C601A3" w:rsidRPr="008C4320">
          <w:rPr>
            <w:lang w:val="ru-RU" w:bidi="ru-RU"/>
          </w:rPr>
          <w:t>−</w:t>
        </w:r>
      </w:ins>
      <w:ins w:id="28" w:author=" CPM/3/104 : Подготовительного собрания к конференции (ПСК)" w:date="2023-11-06T13:57:00Z">
        <w:r w:rsidRPr="00C601A3">
          <w:rPr>
            <w:lang w:val="ru-RU" w:bidi="ru-RU"/>
          </w:rPr>
          <w:t>1785</w:t>
        </w:r>
        <w:proofErr w:type="gramEnd"/>
        <w:r w:rsidRPr="00C601A3">
          <w:rPr>
            <w:lang w:val="ru-RU" w:bidi="ru-RU"/>
          </w:rPr>
          <w:t> МГц в Районах 1 и 2 и 1710</w:t>
        </w:r>
      </w:ins>
      <w:ins w:id="29" w:author="Antipina, Nadezda" w:date="2023-11-16T12:23:00Z">
        <w:r w:rsidR="00C601A3" w:rsidRPr="008C4320">
          <w:rPr>
            <w:lang w:val="ru-RU" w:bidi="ru-RU"/>
          </w:rPr>
          <w:t>−</w:t>
        </w:r>
      </w:ins>
      <w:ins w:id="30" w:author=" CPM/3/104 : Подготовительного собрания к конференции (ПСК)" w:date="2023-11-06T13:57:00Z">
        <w:r w:rsidRPr="00C601A3">
          <w:rPr>
            <w:lang w:val="ru-RU" w:bidi="ru-RU"/>
          </w:rPr>
          <w:t>1815 МГц в Районе 3 ограничивается приемом со стороны HIBS</w:t>
        </w:r>
        <w:r w:rsidRPr="00C601A3">
          <w:rPr>
            <w:lang w:val="ru-RU"/>
          </w:rPr>
          <w:t>.</w:t>
        </w:r>
        <w:r w:rsidRPr="00C601A3">
          <w:rPr>
            <w:sz w:val="16"/>
            <w:szCs w:val="16"/>
            <w:lang w:val="ru-RU"/>
          </w:rPr>
          <w:t>     (ВКР-23)</w:t>
        </w:r>
      </w:ins>
    </w:p>
    <w:p w14:paraId="18D58DD1" w14:textId="77777777" w:rsidR="00573D58" w:rsidRPr="00C601A3" w:rsidRDefault="00573D58">
      <w:pPr>
        <w:pStyle w:val="Reasons"/>
      </w:pPr>
    </w:p>
    <w:p w14:paraId="53AE5973" w14:textId="77777777" w:rsidR="00573D58" w:rsidRPr="00C601A3" w:rsidRDefault="00EF3C79">
      <w:pPr>
        <w:pStyle w:val="Proposal"/>
      </w:pPr>
      <w:r w:rsidRPr="00C601A3">
        <w:t>MOD</w:t>
      </w:r>
      <w:r w:rsidRPr="00C601A3">
        <w:tab/>
        <w:t>USA/</w:t>
      </w:r>
      <w:proofErr w:type="spellStart"/>
      <w:r w:rsidRPr="00C601A3">
        <w:t>142A4</w:t>
      </w:r>
      <w:proofErr w:type="spellEnd"/>
      <w:r w:rsidRPr="00C601A3">
        <w:t>/3</w:t>
      </w:r>
    </w:p>
    <w:p w14:paraId="62AA7867" w14:textId="77777777" w:rsidR="00573D58" w:rsidRPr="00C601A3" w:rsidRDefault="00EF3C79">
      <w:pPr>
        <w:pStyle w:val="ResNo"/>
        <w:shd w:val="clear" w:color="auto" w:fill="FFFFFF" w:themeFill="background1"/>
      </w:pPr>
      <w:r w:rsidRPr="00C601A3">
        <w:t xml:space="preserve">РЕЗОЛЮЦИЯ </w:t>
      </w:r>
      <w:r w:rsidRPr="00C601A3">
        <w:rPr>
          <w:rStyle w:val="href"/>
        </w:rPr>
        <w:t>221</w:t>
      </w:r>
      <w:r w:rsidRPr="00C601A3">
        <w:t xml:space="preserve"> (Пересм. ВКР-</w:t>
      </w:r>
      <w:del w:id="31" w:author=" CPM/3/112 : Подготовительного собрания к конференции (ПСК)" w:date="2023-11-06T13:57:00Z">
        <w:r w:rsidRPr="00C601A3">
          <w:delText>07</w:delText>
        </w:r>
      </w:del>
      <w:ins w:id="32" w:author=" CPM/3/112 : Подготовительного собрания к конференции (ПСК)" w:date="2023-11-06T13:57:00Z">
        <w:r w:rsidRPr="00C601A3">
          <w:t>23</w:t>
        </w:r>
      </w:ins>
      <w:r w:rsidRPr="00C601A3">
        <w:t>)</w:t>
      </w:r>
    </w:p>
    <w:p w14:paraId="40D9E946" w14:textId="7C33DD3A" w:rsidR="00573D58" w:rsidRPr="00C601A3" w:rsidRDefault="00EF3C79">
      <w:pPr>
        <w:pStyle w:val="Restitle"/>
        <w:shd w:val="clear" w:color="auto" w:fill="FFFFFF" w:themeFill="background1"/>
      </w:pPr>
      <w:r w:rsidRPr="00C601A3">
        <w:t>Использование станций на высотной платформе</w:t>
      </w:r>
      <w:del w:id="33" w:author=" CPM/3/112 : Подготовительного собрания к конференции (ПСК)" w:date="2023-11-06T13:57:00Z">
        <w:r w:rsidRPr="00C601A3">
          <w:delText>, обеспечивающих IMT</w:delText>
        </w:r>
      </w:del>
      <w:ins w:id="34" w:author=" CPM/3/112 : Подготовительного собрания к конференции (ПСК)" w:date="2023-11-06T13:57:00Z">
        <w:r w:rsidRPr="00C601A3">
          <w:t xml:space="preserve"> в качестве базовых станций (HIBS) Международной подвижной электросвязи</w:t>
        </w:r>
      </w:ins>
      <w:r w:rsidRPr="00C601A3">
        <w:t xml:space="preserve"> </w:t>
      </w:r>
      <w:r w:rsidRPr="00C601A3">
        <w:br/>
        <w:t xml:space="preserve">в </w:t>
      </w:r>
      <w:del w:id="35" w:author="Sinitsyn, Nikita" w:date="2023-11-12T22:34:00Z">
        <w:r w:rsidRPr="00C601A3" w:rsidDel="00D016DD">
          <w:delText xml:space="preserve">полосах </w:delText>
        </w:r>
      </w:del>
      <w:ins w:id="36" w:author="Sinitsyn, Nikita" w:date="2023-11-12T22:34:00Z">
        <w:r w:rsidR="00D016DD" w:rsidRPr="00C601A3">
          <w:t xml:space="preserve">полосе </w:t>
        </w:r>
      </w:ins>
      <w:del w:id="37" w:author=" CPM/3/112 : Подготовительного собрания к конференции (ПСК)" w:date="2023-11-06T13:57:00Z">
        <w:r w:rsidRPr="00C601A3">
          <w:delText>1885–1980</w:delText>
        </w:r>
      </w:del>
      <w:ins w:id="38" w:author=" CPM/3/112 : Подготовительного собрания к конференции (ПСК)" w:date="2023-11-06T13:57:00Z">
        <w:r w:rsidRPr="00C601A3">
          <w:t>частот 1710–</w:t>
        </w:r>
        <w:del w:id="39" w:author="Sinitsyn, Nikita" w:date="2023-11-12T22:34:00Z">
          <w:r w:rsidRPr="00C601A3" w:rsidDel="00D016DD">
            <w:delText>1980</w:delText>
          </w:r>
        </w:del>
      </w:ins>
      <w:del w:id="40" w:author="Sinitsyn, Nikita" w:date="2023-11-12T22:34:00Z">
        <w:r w:rsidRPr="00C601A3" w:rsidDel="00D016DD">
          <w:delText xml:space="preserve"> МГц, 2010–2025 МГц и 2110</w:delText>
        </w:r>
        <w:r w:rsidRPr="00C601A3" w:rsidDel="00D016DD">
          <w:sym w:font="Symbol" w:char="F02D"/>
        </w:r>
        <w:r w:rsidRPr="00C601A3" w:rsidDel="00D016DD">
          <w:delText>2170</w:delText>
        </w:r>
      </w:del>
      <w:ins w:id="41" w:author="Sinitsyn, Nikita" w:date="2023-11-12T22:34:00Z">
        <w:r w:rsidR="00D016DD" w:rsidRPr="00C601A3">
          <w:t>1885</w:t>
        </w:r>
      </w:ins>
      <w:r w:rsidRPr="00C601A3">
        <w:t xml:space="preserve"> МГц</w:t>
      </w:r>
      <w:del w:id="42" w:author=" CPM/3/112 : Подготовительного собрания к конференции (ПСК)" w:date="2023-11-06T13:57:00Z">
        <w:r w:rsidRPr="00C601A3">
          <w:delText xml:space="preserve"> в Районах 1 и 3, </w:delText>
        </w:r>
        <w:r w:rsidRPr="00C601A3">
          <w:br/>
          <w:delText>а также 1885–1980 МГц и 2110–2160 МГц в Районе 2</w:delText>
        </w:r>
      </w:del>
    </w:p>
    <w:p w14:paraId="02D704D1" w14:textId="77777777" w:rsidR="00573D58" w:rsidRPr="00C601A3" w:rsidRDefault="00EF3C79" w:rsidP="00C601A3">
      <w:pPr>
        <w:pStyle w:val="Normalaftertitle1"/>
        <w:keepNext/>
        <w:shd w:val="clear" w:color="auto" w:fill="FFFFFF" w:themeFill="background1"/>
      </w:pPr>
      <w:r w:rsidRPr="00C601A3">
        <w:t>Всемирная конференция радиосвязи (</w:t>
      </w:r>
      <w:del w:id="43" w:author=" CPM/3/112 : Подготовительного собрания к конференции (ПСК)" w:date="2023-11-06T13:57:00Z">
        <w:r w:rsidRPr="00C601A3">
          <w:delText>Женева, 2007</w:delText>
        </w:r>
      </w:del>
      <w:ins w:id="44" w:author=" CPM/3/112 : Подготовительного собрания к конференции (ПСК)" w:date="2023-11-06T13:57:00Z">
        <w:r w:rsidRPr="00C601A3">
          <w:t>Дубай, 2023</w:t>
        </w:r>
      </w:ins>
      <w:r w:rsidRPr="00C601A3">
        <w:t xml:space="preserve"> г.),</w:t>
      </w:r>
    </w:p>
    <w:p w14:paraId="0DE06600" w14:textId="77777777" w:rsidR="00EF3C79" w:rsidRPr="00C601A3" w:rsidRDefault="00EF3C79" w:rsidP="00EF3C79">
      <w:pPr>
        <w:pStyle w:val="Call"/>
      </w:pPr>
      <w:r w:rsidRPr="00C601A3">
        <w:t>учитывая</w:t>
      </w:r>
      <w:r w:rsidRPr="00C601A3">
        <w:rPr>
          <w:i w:val="0"/>
          <w:iCs/>
        </w:rPr>
        <w:t>,</w:t>
      </w:r>
    </w:p>
    <w:p w14:paraId="74B5B796" w14:textId="77777777" w:rsidR="00573D58" w:rsidRPr="00C601A3" w:rsidRDefault="00EF3C79">
      <w:pPr>
        <w:rPr>
          <w:del w:id="45" w:author=" CPM/3/112 : Подготовительного собрания к конференции (ПСК)" w:date="2023-11-06T13:57:00Z"/>
        </w:rPr>
      </w:pPr>
      <w:del w:id="46" w:author=" CPM/3/112 : Подготовительного собрания к конференции (ПСК)" w:date="2023-11-06T13:57:00Z">
        <w:r w:rsidRPr="00C601A3">
          <w:rPr>
            <w:i/>
            <w:iCs/>
            <w:color w:val="000000"/>
          </w:rPr>
          <w:delText>a)</w:delText>
        </w:r>
        <w:r w:rsidRPr="00C601A3">
          <w:tab/>
          <w:delText>что полосы 1885–2025 МГц и 2110–2200 МГц определены в п. </w:delText>
        </w:r>
        <w:r w:rsidRPr="00C601A3">
          <w:rPr>
            <w:b/>
            <w:bCs/>
            <w:color w:val="000000"/>
          </w:rPr>
          <w:delText>5.388</w:delText>
        </w:r>
        <w:r w:rsidRPr="00C601A3">
          <w:delText xml:space="preserve"> как предназначенные для использования на всемирной основе системами IMT, включая полосы 1980</w:delText>
        </w:r>
        <w:r w:rsidRPr="00C601A3">
          <w:rPr>
            <w:color w:val="000000"/>
            <w:szCs w:val="22"/>
          </w:rPr>
          <w:sym w:font="Symbol" w:char="F02D"/>
        </w:r>
        <w:r w:rsidRPr="00C601A3">
          <w:delText>2010 МГц и 2170−2200 МГц для наземного и спутникового сегментов IMT;</w:delText>
        </w:r>
      </w:del>
    </w:p>
    <w:p w14:paraId="7A50DF10" w14:textId="4763871D" w:rsidR="00573D58" w:rsidRPr="00C601A3" w:rsidRDefault="00EF3C79">
      <w:pPr>
        <w:rPr>
          <w:del w:id="47" w:author=" CPM/3/112 : Подготовительного собрания к конференции (ПСК)" w:date="2023-11-06T13:57:00Z"/>
        </w:rPr>
      </w:pPr>
      <w:del w:id="48" w:author=" CPM/3/112 : Подготовительного собрания к конференции (ПСК)" w:date="2023-11-06T13:57:00Z">
        <w:r w:rsidRPr="00C601A3">
          <w:rPr>
            <w:i/>
            <w:iCs/>
            <w:color w:val="000000"/>
          </w:rPr>
          <w:delText>b)</w:delText>
        </w:r>
        <w:r w:rsidRPr="00C601A3">
          <w:tab/>
          <w:delText>что в п.</w:delText>
        </w:r>
        <w:r w:rsidRPr="00C601A3">
          <w:rPr>
            <w:b/>
            <w:bCs/>
            <w:color w:val="000000"/>
          </w:rPr>
          <w:delText xml:space="preserve"> 1.66A</w:delText>
        </w:r>
        <w:r w:rsidRPr="00C601A3">
          <w:delText xml:space="preserve"> станция на высотной платформе (HAPS) определена как </w:delText>
        </w:r>
      </w:del>
      <w:del w:id="49" w:author="Sinitsyn, Nikita" w:date="2023-11-12T22:34:00Z">
        <w:r w:rsidRPr="00C601A3" w:rsidDel="00D016DD">
          <w:delText>"</w:delText>
        </w:r>
      </w:del>
      <w:ins w:id="50" w:author="Sinitsyn, Nikita" w:date="2023-11-12T22:34:00Z">
        <w:r w:rsidR="00D016DD" w:rsidRPr="00C601A3">
          <w:t>«</w:t>
        </w:r>
      </w:ins>
      <w:del w:id="51" w:author=" CPM/3/112 : Подготовительного собрания к конференции (ПСК)" w:date="2023-11-06T13:57:00Z">
        <w:r w:rsidRPr="00C601A3">
          <w:delText>станция, расположенная на объекте на высоте 20–50 км в определенной номинальной фиксированной точке относительно Земли</w:delText>
        </w:r>
      </w:del>
      <w:del w:id="52" w:author="Sinitsyn, Nikita" w:date="2023-11-12T22:34:00Z">
        <w:r w:rsidRPr="00C601A3" w:rsidDel="00D016DD">
          <w:delText>"</w:delText>
        </w:r>
      </w:del>
      <w:ins w:id="53" w:author="Sinitsyn, Nikita" w:date="2023-11-12T22:34:00Z">
        <w:r w:rsidR="00D016DD" w:rsidRPr="00C601A3">
          <w:t>»</w:t>
        </w:r>
      </w:ins>
      <w:del w:id="54" w:author=" CPM/3/112 : Подготовительного собрания к конференции (ПСК)" w:date="2023-11-06T13:57:00Z">
        <w:r w:rsidRPr="00C601A3">
          <w:delText>;</w:delText>
        </w:r>
      </w:del>
    </w:p>
    <w:p w14:paraId="0B8A6679" w14:textId="77777777" w:rsidR="00573D58" w:rsidRPr="00C601A3" w:rsidRDefault="00EF3C79">
      <w:pPr>
        <w:shd w:val="clear" w:color="auto" w:fill="FFFFFF" w:themeFill="background1"/>
        <w:rPr>
          <w:ins w:id="55" w:author=" CPM/3/112 : Подготовительного собрания к конференции (ПСК)" w:date="2023-11-06T13:57:00Z"/>
        </w:rPr>
      </w:pPr>
      <w:ins w:id="56" w:author=" CPM/3/112 : Подготовительного собрания к конференции (ПСК)" w:date="2023-11-06T13:57:00Z">
        <w:r w:rsidRPr="00C601A3">
          <w:rPr>
            <w:i/>
            <w:iCs/>
          </w:rPr>
          <w:t>a)</w:t>
        </w:r>
        <w:r w:rsidRPr="00C601A3">
          <w:tab/>
        </w:r>
        <w:r w:rsidRPr="00C601A3">
          <w:rPr>
            <w:lang w:bidi="ru-RU"/>
          </w:rPr>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r w:rsidRPr="00C601A3">
          <w:t>;</w:t>
        </w:r>
      </w:ins>
    </w:p>
    <w:p w14:paraId="5789D499" w14:textId="4A506989" w:rsidR="00573D58" w:rsidRPr="00C601A3" w:rsidRDefault="00EF3C79">
      <w:pPr>
        <w:shd w:val="clear" w:color="auto" w:fill="FFFFFF" w:themeFill="background1"/>
        <w:rPr>
          <w:ins w:id="57" w:author=" CPM/3/112 : Подготовительного собрания к конференции (ПСК)" w:date="2023-11-06T13:57:00Z"/>
        </w:rPr>
      </w:pPr>
      <w:ins w:id="58" w:author=" CPM/3/112 : Подготовительного собрания к конференции (ПСК)" w:date="2023-11-06T13:57:00Z">
        <w:r w:rsidRPr="00C601A3">
          <w:rPr>
            <w:i/>
            <w:iCs/>
          </w:rPr>
          <w:t>b)</w:t>
        </w:r>
        <w:r w:rsidRPr="00C601A3">
          <w:tab/>
        </w:r>
        <w:r w:rsidRPr="00C601A3">
          <w:rPr>
            <w:lang w:bidi="ru-RU"/>
          </w:rPr>
          <w:t>что станции на высотной платформе</w:t>
        </w:r>
      </w:ins>
      <w:ins w:id="59" w:author="Sinitsyn, Nikita" w:date="2023-11-12T22:34:00Z">
        <w:r w:rsidR="00D016DD" w:rsidRPr="00C601A3">
          <w:rPr>
            <w:lang w:bidi="ru-RU"/>
          </w:rPr>
          <w:t xml:space="preserve"> </w:t>
        </w:r>
        <w:r w:rsidR="00D016DD" w:rsidRPr="00C601A3">
          <w:rPr>
            <w:iCs/>
            <w:rPrChange w:id="60" w:author="Sinitsyn, Nikita" w:date="2023-11-12T22:35:00Z">
              <w:rPr>
                <w:i/>
              </w:rPr>
            </w:rPrChange>
          </w:rPr>
          <w:t>(</w:t>
        </w:r>
        <w:r w:rsidR="00D016DD" w:rsidRPr="00C601A3">
          <w:rPr>
            <w:iCs/>
            <w:rPrChange w:id="61" w:author="Sinitsyn, Nikita" w:date="2023-11-12T22:35:00Z">
              <w:rPr>
                <w:i/>
                <w:lang w:val="en-US"/>
              </w:rPr>
            </w:rPrChange>
          </w:rPr>
          <w:t>HAPS</w:t>
        </w:r>
        <w:r w:rsidR="00D016DD" w:rsidRPr="00C601A3">
          <w:rPr>
            <w:iCs/>
            <w:rPrChange w:id="62" w:author="Sinitsyn, Nikita" w:date="2023-11-12T22:35:00Z">
              <w:rPr>
                <w:i/>
              </w:rPr>
            </w:rPrChange>
          </w:rPr>
          <w:t>)</w:t>
        </w:r>
      </w:ins>
      <w:ins w:id="63" w:author=" CPM/3/112 : Подготовительного собрания к конференции (ПСК)" w:date="2023-11-06T13:57:00Z">
        <w:r w:rsidRPr="00C601A3">
          <w:rPr>
            <w:lang w:bidi="ru-RU"/>
          </w:rPr>
          <w:t xml:space="preserve">, действующие 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w:t>
        </w:r>
        <w:r w:rsidRPr="00C601A3">
          <w:rPr>
            <w:lang w:bidi="ru-RU"/>
          </w:rPr>
          <w:lastRenderedPageBreak/>
          <w:t>установления подвижных широкополосных соединений в обслуживаемых в недостаточной степени сообществах, а также в сельских и отдаленных районах</w:t>
        </w:r>
        <w:r w:rsidRPr="00C601A3">
          <w:t>;</w:t>
        </w:r>
      </w:ins>
    </w:p>
    <w:p w14:paraId="5DADC49A" w14:textId="77777777" w:rsidR="00573D58" w:rsidRPr="00C601A3" w:rsidRDefault="00EF3C79">
      <w:pPr>
        <w:shd w:val="clear" w:color="auto" w:fill="FFFFFF" w:themeFill="background1"/>
      </w:pPr>
      <w:r w:rsidRPr="00C601A3">
        <w:rPr>
          <w:i/>
          <w:iCs/>
          <w:color w:val="000000"/>
        </w:rPr>
        <w:t>c)</w:t>
      </w:r>
      <w:r w:rsidRPr="00C601A3">
        <w:tab/>
        <w:t xml:space="preserve">что </w:t>
      </w:r>
      <w:del w:id="64" w:author=" CPM/3/112 : Подготовительного собрания к конференции (ПСК)" w:date="2023-11-06T13:57:00Z">
        <w:r w:rsidRPr="00C601A3">
          <w:delText>HAPS могут стать</w:delText>
        </w:r>
      </w:del>
      <w:ins w:id="65" w:author=" CPM/3/112 : Подготовительного собрания к конференции (ПСК)" w:date="2023-11-06T13:57:00Z">
        <w:r w:rsidRPr="00C601A3">
          <w:t>HIBS станут</w:t>
        </w:r>
      </w:ins>
      <w:r w:rsidRPr="00C601A3">
        <w:t xml:space="preserve"> 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6E5C2BAC" w14:textId="77777777" w:rsidR="00573D58" w:rsidRPr="00C601A3" w:rsidRDefault="00EF3C79">
      <w:pPr>
        <w:shd w:val="clear" w:color="auto" w:fill="FFFFFF" w:themeFill="background1"/>
      </w:pPr>
      <w:r w:rsidRPr="00C601A3">
        <w:rPr>
          <w:i/>
          <w:iCs/>
          <w:color w:val="000000"/>
        </w:rPr>
        <w:t>d)</w:t>
      </w:r>
      <w:r w:rsidRPr="00C601A3">
        <w:tab/>
        <w:t xml:space="preserve">что администрации могут на необязательной основе использовать </w:t>
      </w:r>
      <w:del w:id="66" w:author=" CPM/3/112 : Подготовительного собрания к конференции (ПСК)" w:date="2023-11-06T13:57:00Z">
        <w:r w:rsidRPr="00C601A3">
          <w:delText>HAPS в качестве базовых станций в наземном сегменте IMT</w:delText>
        </w:r>
      </w:del>
      <w:ins w:id="67" w:author=" CPM/3/112 : Подготовительного собрания к конференции (ПСК)" w:date="2023-11-06T13:57:00Z">
        <w:r w:rsidRPr="00C601A3">
          <w:t>HIBS</w:t>
        </w:r>
      </w:ins>
      <w:r w:rsidRPr="00C601A3">
        <w:t xml:space="preserve"> и что такое использование не должно иметь приоритета перед использованием других средств наземного сегмента IMT;</w:t>
      </w:r>
    </w:p>
    <w:p w14:paraId="61045C9E" w14:textId="77777777" w:rsidR="00D666E4" w:rsidRPr="00C601A3" w:rsidRDefault="00D666E4" w:rsidP="00D666E4">
      <w:pPr>
        <w:shd w:val="clear" w:color="auto" w:fill="FFFFFF" w:themeFill="background1"/>
        <w:rPr>
          <w:ins w:id="68" w:author=" CPM/3/112 : Подготовительного собрания к конференции (ПСК)" w:date="2023-11-06T13:57:00Z"/>
        </w:rPr>
      </w:pPr>
      <w:ins w:id="69" w:author=" CPM/3/112 : Подготовительного собрания к конференции (ПСК)" w:date="2023-11-06T13:57:00Z">
        <w:r w:rsidRPr="00C601A3">
          <w:rPr>
            <w:i/>
            <w:lang w:bidi="ru-RU"/>
          </w:rPr>
          <w:t>e)</w:t>
        </w:r>
        <w:r w:rsidRPr="00C601A3">
          <w:rPr>
            <w:lang w:bidi="ru-RU"/>
          </w:rPr>
          <w:tab/>
          <w:t>что подвижная станция,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ins>
    </w:p>
    <w:p w14:paraId="7F621267" w14:textId="77777777" w:rsidR="00D666E4" w:rsidRPr="00C601A3" w:rsidRDefault="00D666E4" w:rsidP="00D666E4">
      <w:pPr>
        <w:shd w:val="clear" w:color="auto" w:fill="FFFFFF" w:themeFill="background1"/>
        <w:rPr>
          <w:ins w:id="70" w:author=" CPM/3/112 : Подготовительного собрания к конференции (ПСК)" w:date="2023-11-06T13:57:00Z"/>
        </w:rPr>
      </w:pPr>
      <w:ins w:id="71" w:author=" CPM/3/112 : Подготовительного собрания к конференции (ПСК)" w:date="2023-11-06T13:57:00Z">
        <w:r w:rsidRPr="00C601A3">
          <w:rPr>
            <w:i/>
            <w:lang w:bidi="ru-RU"/>
          </w:rPr>
          <w:t>f)</w:t>
        </w:r>
        <w:r w:rsidRPr="00C601A3">
          <w:rPr>
            <w:lang w:bidi="ru-RU"/>
          </w:rPr>
          <w:tab/>
          <w:t>что при некоторых сценариях развертывания HIBS могут работать на высоте до 18 км;</w:t>
        </w:r>
      </w:ins>
    </w:p>
    <w:p w14:paraId="70690708" w14:textId="77777777" w:rsidR="00D666E4" w:rsidRPr="00C601A3" w:rsidRDefault="00D666E4" w:rsidP="00D666E4">
      <w:pPr>
        <w:shd w:val="clear" w:color="auto" w:fill="FFFFFF" w:themeFill="background1"/>
        <w:rPr>
          <w:ins w:id="72" w:author=" CPM/3/112 : Подготовительного собрания к конференции (ПСК)" w:date="2023-11-06T13:57:00Z"/>
          <w:color w:val="000000"/>
          <w:lang w:eastAsia="ja-JP"/>
        </w:rPr>
      </w:pPr>
      <w:ins w:id="73" w:author=" CPM/3/112 : Подготовительного собрания к конференции (ПСК)" w:date="2023-11-06T13:57:00Z">
        <w:r w:rsidRPr="00C601A3">
          <w:rPr>
            <w:i/>
            <w:color w:val="000000"/>
            <w:lang w:bidi="ru-RU"/>
          </w:rPr>
          <w:t>g)</w:t>
        </w:r>
        <w:r w:rsidRPr="00C601A3">
          <w:rPr>
            <w:i/>
            <w:color w:val="000000"/>
            <w:lang w:bidi="ru-RU"/>
          </w:rPr>
          <w:tab/>
        </w:r>
        <w:r w:rsidRPr="00C601A3">
          <w:rPr>
            <w:color w:val="000000"/>
            <w:lang w:bidi="ru-RU"/>
          </w:rPr>
          <w:t>что некоторые исследования чувствительности показали, что разница помех от HIBS на высоте от 18 до 20 км будет пренебрежительно мала</w:t>
        </w:r>
        <w:r w:rsidRPr="00C601A3">
          <w:rPr>
            <w:color w:val="000000"/>
            <w:lang w:eastAsia="ja-JP"/>
          </w:rPr>
          <w:t>;</w:t>
        </w:r>
      </w:ins>
    </w:p>
    <w:p w14:paraId="083FA370" w14:textId="77777777" w:rsidR="00573D58" w:rsidRPr="00C601A3" w:rsidRDefault="00EF3C79">
      <w:pPr>
        <w:rPr>
          <w:del w:id="74" w:author=" CPM/3/112 : Подготовительного собрания к конференции (ПСК)" w:date="2023-11-06T13:57:00Z"/>
        </w:rPr>
      </w:pPr>
      <w:del w:id="75" w:author=" CPM/3/112 : Подготовительного собрания к конференции (ПСК)" w:date="2023-11-06T13:57:00Z">
        <w:r w:rsidRPr="00C601A3">
          <w:rPr>
            <w:i/>
            <w:iCs/>
            <w:color w:val="000000"/>
          </w:rPr>
          <w:delText>e)</w:delText>
        </w:r>
        <w:r w:rsidRPr="00C601A3">
          <w:tab/>
          <w:delText xml:space="preserve">что в соответствии с п. </w:delText>
        </w:r>
        <w:r w:rsidRPr="00C601A3">
          <w:rPr>
            <w:b/>
            <w:bCs/>
            <w:color w:val="000000"/>
          </w:rPr>
          <w:delText>5.388</w:delText>
        </w:r>
        <w:r w:rsidRPr="00C601A3">
          <w:delText xml:space="preserve"> и Резолюцией </w:delText>
        </w:r>
        <w:r w:rsidRPr="00C601A3">
          <w:rPr>
            <w:b/>
            <w:bCs/>
            <w:color w:val="000000"/>
          </w:rPr>
          <w:delText>212 (Пересм. ВКР-07)</w:delText>
        </w:r>
        <w:r w:rsidRPr="00C601A3">
          <w:rPr>
            <w:rStyle w:val="FootnoteReference"/>
          </w:rPr>
          <w:footnoteReference w:id="1"/>
        </w:r>
        <w:r w:rsidRPr="00C601A3">
          <w:rPr>
            <w:rStyle w:val="FootnoteReference"/>
          </w:rPr>
          <w:delText>*</w:delText>
        </w:r>
        <w:r w:rsidRPr="00C601A3">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0C6DB7F6" w14:textId="77777777" w:rsidR="00573D58" w:rsidRPr="00C601A3" w:rsidRDefault="00EF3C79">
      <w:pPr>
        <w:rPr>
          <w:del w:id="78" w:author=" CPM/3/112 : Подготовительного собрания к конференции (ПСК)" w:date="2023-11-06T13:57:00Z"/>
        </w:rPr>
      </w:pPr>
      <w:del w:id="79" w:author=" CPM/3/112 : Подготовительного собрания к конференции (ПСК)" w:date="2023-11-06T13:57:00Z">
        <w:r w:rsidRPr="00C601A3">
          <w:rPr>
            <w:i/>
            <w:iCs/>
            <w:color w:val="000000"/>
          </w:rPr>
          <w:delText>f)</w:delText>
        </w:r>
        <w:r w:rsidRPr="00C601A3">
          <w:tab/>
          <w:delText>что данные полосы распределены фиксированной и подвижной службам на равной первичной основе;</w:delText>
        </w:r>
      </w:del>
    </w:p>
    <w:p w14:paraId="68371BA7" w14:textId="77777777" w:rsidR="00573D58" w:rsidRPr="00C601A3" w:rsidRDefault="00EF3C79">
      <w:pPr>
        <w:rPr>
          <w:del w:id="80" w:author=" CPM/3/112 : Подготовительного собрания к конференции (ПСК)" w:date="2023-11-06T13:57:00Z"/>
        </w:rPr>
      </w:pPr>
      <w:del w:id="81" w:author=" CPM/3/112 : Подготовительного собрания к конференции (ПСК)" w:date="2023-11-06T13:57:00Z">
        <w:r w:rsidRPr="00C601A3">
          <w:rPr>
            <w:i/>
            <w:iCs/>
            <w:color w:val="000000"/>
          </w:rPr>
          <w:delText>g)</w:delText>
        </w:r>
        <w:r w:rsidRPr="00C601A3">
          <w:tab/>
          <w:delText>что в соответствии с п.</w:delText>
        </w:r>
        <w:r w:rsidRPr="00C601A3">
          <w:rPr>
            <w:b/>
            <w:bCs/>
            <w:color w:val="000000"/>
          </w:rPr>
          <w:delText xml:space="preserve"> 5.388А</w:delText>
        </w:r>
        <w:r w:rsidRPr="00C601A3">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252CB3DB" w14:textId="77777777" w:rsidR="00573D58" w:rsidRPr="00C601A3" w:rsidRDefault="00EF3C79">
      <w:pPr>
        <w:rPr>
          <w:del w:id="82" w:author=" CPM/3/112 : Подготовительного собрания к конференции (ПСК)" w:date="2023-11-06T13:57:00Z"/>
        </w:rPr>
      </w:pPr>
      <w:del w:id="83" w:author=" CPM/3/112 : Подготовительного собрания к конференции (ПСК)" w:date="2023-11-06T13:57:00Z">
        <w:r w:rsidRPr="00C601A3">
          <w:rPr>
            <w:i/>
            <w:iCs/>
            <w:color w:val="000000"/>
          </w:rPr>
          <w:delText>h)</w:delText>
        </w:r>
        <w:r w:rsidRPr="00C601A3">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3EFC9866" w14:textId="77777777" w:rsidR="00573D58" w:rsidRPr="00C601A3" w:rsidRDefault="00EF3C79">
      <w:pPr>
        <w:rPr>
          <w:del w:id="84" w:author=" CPM/3/112 : Подготовительного собрания к конференции (ПСК)" w:date="2023-11-06T13:57:00Z"/>
        </w:rPr>
      </w:pPr>
      <w:del w:id="85" w:author=" CPM/3/112 : Подготовительного собрания к конференции (ПСК)" w:date="2023-11-06T13:57:00Z">
        <w:r w:rsidRPr="00C601A3">
          <w:rPr>
            <w:i/>
            <w:iCs/>
            <w:color w:val="000000"/>
          </w:rPr>
          <w:delText>i)</w:delText>
        </w:r>
        <w:r w:rsidRPr="00C601A3">
          <w:tab/>
          <w:delText>что радиоинтерфейсы HAPS IMT соответствуют Рекомендации МСЭ-R М.1457;</w:delText>
        </w:r>
      </w:del>
    </w:p>
    <w:p w14:paraId="7B6F5199" w14:textId="1AFB6C4B" w:rsidR="00EF3C79" w:rsidRPr="00C601A3" w:rsidRDefault="00EF3C79" w:rsidP="00EF3C79">
      <w:del w:id="86" w:author="Pokladeva, Elena" w:date="2023-11-06T15:49:00Z">
        <w:r w:rsidRPr="00C601A3" w:rsidDel="00773190">
          <w:rPr>
            <w:i/>
            <w:iCs/>
            <w:color w:val="000000"/>
          </w:rPr>
          <w:delText>j</w:delText>
        </w:r>
      </w:del>
      <w:ins w:id="87" w:author="Pokladeva, Elena" w:date="2023-11-06T15:49:00Z">
        <w:r w:rsidR="00773190" w:rsidRPr="00C601A3">
          <w:rPr>
            <w:i/>
            <w:iCs/>
            <w:color w:val="000000"/>
          </w:rPr>
          <w:t>h</w:t>
        </w:r>
      </w:ins>
      <w:r w:rsidRPr="00C601A3">
        <w:rPr>
          <w:i/>
          <w:iCs/>
          <w:color w:val="000000"/>
        </w:rPr>
        <w:t>)</w:t>
      </w:r>
      <w:r w:rsidRPr="00C601A3">
        <w:tab/>
        <w:t>что МСЭ-R рассмотрел вопросы совместного использования</w:t>
      </w:r>
      <w:ins w:id="88" w:author="Sinitsyn, Nikita" w:date="2023-11-12T22:43:00Z">
        <w:r w:rsidR="00315B15" w:rsidRPr="00C601A3">
          <w:t xml:space="preserve"> и совместимости</w:t>
        </w:r>
      </w:ins>
      <w:r w:rsidRPr="00C601A3">
        <w:t xml:space="preserve"> частот </w:t>
      </w:r>
      <w:del w:id="89" w:author="Sinitsyn, Nikita" w:date="2023-11-12T22:43:00Z">
        <w:r w:rsidRPr="00C601A3" w:rsidDel="00315B15">
          <w:delText>системами на базе HAPS</w:delText>
        </w:r>
      </w:del>
      <w:ins w:id="90" w:author="Sinitsyn, Nikita" w:date="2023-11-12T22:43:00Z">
        <w:r w:rsidR="00315B15" w:rsidRPr="00C601A3">
          <w:t>HIBS</w:t>
        </w:r>
      </w:ins>
      <w:r w:rsidRPr="00C601A3">
        <w:t xml:space="preserve"> и некоторыми существующими системами</w:t>
      </w:r>
      <w:ins w:id="91" w:author="Sinitsyn, Nikita" w:date="2023-11-12T22:43:00Z">
        <w:r w:rsidR="00315B15" w:rsidRPr="00C601A3">
          <w:t xml:space="preserve"> служб, </w:t>
        </w:r>
      </w:ins>
      <w:ins w:id="92" w:author="Sinitsyn, Nikita" w:date="2023-11-12T22:44:00Z">
        <w:r w:rsidR="00315B15" w:rsidRPr="00C601A3">
          <w:t>имеющих распределения на первичной основе, и соседними службами</w:t>
        </w:r>
      </w:ins>
      <w:del w:id="93" w:author="Sinitsyn, Nikita" w:date="2023-11-12T22:44:00Z">
        <w:r w:rsidRPr="00C601A3" w:rsidDel="00315B15">
          <w:delText>,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w:delText>
        </w:r>
      </w:del>
      <w:r w:rsidRPr="00C601A3">
        <w:t xml:space="preserve"> в </w:t>
      </w:r>
      <w:del w:id="94" w:author="Sinitsyn, Nikita" w:date="2023-11-12T22:44:00Z">
        <w:r w:rsidRPr="00C601A3" w:rsidDel="00315B15">
          <w:delText xml:space="preserve">полосах </w:delText>
        </w:r>
      </w:del>
      <w:ins w:id="95" w:author="Sinitsyn, Nikita" w:date="2023-11-12T22:44:00Z">
        <w:r w:rsidR="00315B15" w:rsidRPr="00C601A3">
          <w:t xml:space="preserve">полосе </w:t>
        </w:r>
      </w:ins>
      <w:del w:id="96" w:author="Pokladeva, Elena" w:date="2023-11-06T15:51:00Z">
        <w:r w:rsidRPr="00C601A3" w:rsidDel="007E74B6">
          <w:delText>1885</w:delText>
        </w:r>
        <w:r w:rsidRPr="00C601A3" w:rsidDel="007E74B6">
          <w:rPr>
            <w:color w:val="000000"/>
            <w:szCs w:val="22"/>
          </w:rPr>
          <w:sym w:font="Symbol" w:char="F02D"/>
        </w:r>
        <w:r w:rsidRPr="00C601A3" w:rsidDel="007E74B6">
          <w:delText>2025 МГц и 2110–2200</w:delText>
        </w:r>
      </w:del>
      <w:ins w:id="97" w:author="Pokladeva, Elena" w:date="2023-11-06T15:51:00Z">
        <w:r w:rsidR="007E74B6" w:rsidRPr="00C601A3">
          <w:rPr>
            <w:rPrChange w:id="98" w:author="Pokladeva, Elena" w:date="2023-11-06T15:51:00Z">
              <w:rPr>
                <w:lang w:val="en-US"/>
              </w:rPr>
            </w:rPrChange>
          </w:rPr>
          <w:t>1710</w:t>
        </w:r>
      </w:ins>
      <w:ins w:id="99" w:author="Pokladeva, Elena" w:date="2023-11-06T15:52:00Z">
        <w:r w:rsidR="007E74B6" w:rsidRPr="00C601A3">
          <w:t>−</w:t>
        </w:r>
        <w:r w:rsidR="007E74B6" w:rsidRPr="00C601A3">
          <w:rPr>
            <w:rPrChange w:id="100" w:author="Pokladeva, Elena" w:date="2023-11-06T15:52:00Z">
              <w:rPr>
                <w:lang w:val="en-US"/>
              </w:rPr>
            </w:rPrChange>
          </w:rPr>
          <w:t>1885</w:t>
        </w:r>
      </w:ins>
      <w:r w:rsidRPr="00C601A3">
        <w:t> МГц;</w:t>
      </w:r>
    </w:p>
    <w:p w14:paraId="789A64E6" w14:textId="77777777" w:rsidR="00573D58" w:rsidRPr="00C601A3" w:rsidRDefault="00EF3C79">
      <w:pPr>
        <w:rPr>
          <w:del w:id="101" w:author=" CPM/3/112 : Подготовительного собрания к конференции (ПСК)" w:date="2023-11-06T13:57:00Z"/>
        </w:rPr>
      </w:pPr>
      <w:del w:id="102" w:author=" CPM/3/112 : Подготовительного собрания к конференции (ПСК)" w:date="2023-11-06T13:57:00Z">
        <w:r w:rsidRPr="00C601A3">
          <w:rPr>
            <w:i/>
            <w:iCs/>
            <w:color w:val="000000"/>
          </w:rPr>
          <w:delText>k)</w:delText>
        </w:r>
        <w:r w:rsidRPr="00C601A3">
          <w:tab/>
          <w:delText>что HAPS предназначены для осуществления передач в полосах 2110</w:delText>
        </w:r>
        <w:r w:rsidRPr="00C601A3">
          <w:rPr>
            <w:color w:val="000000"/>
            <w:szCs w:val="22"/>
          </w:rPr>
          <w:sym w:font="Symbol" w:char="F02D"/>
        </w:r>
        <w:r w:rsidRPr="00C601A3">
          <w:delText>2170 МГц в Районах 1 и 3 и в полосе 2110–2160 МГц в Районе 2;</w:delText>
        </w:r>
      </w:del>
    </w:p>
    <w:p w14:paraId="561DB162" w14:textId="58ABA471" w:rsidR="00D20FA5" w:rsidRPr="00C601A3" w:rsidRDefault="00D20FA5" w:rsidP="00D20FA5">
      <w:pPr>
        <w:shd w:val="clear" w:color="auto" w:fill="FFFFFF" w:themeFill="background1"/>
        <w:rPr>
          <w:ins w:id="103" w:author=" CPM/3/112 : Подготовительного собрания к конференции (ПСК)" w:date="2023-11-06T13:57:00Z"/>
        </w:rPr>
      </w:pPr>
      <w:ins w:id="104" w:author=" CPM/3/112 : Подготовительного собрания к конференции (ПСК)" w:date="2023-11-06T13:57:00Z">
        <w:r w:rsidRPr="00C601A3">
          <w:rPr>
            <w:i/>
            <w:iCs/>
          </w:rPr>
          <w:t>i)</w:t>
        </w:r>
        <w:r w:rsidRPr="00C601A3">
          <w:tab/>
        </w:r>
        <w:r w:rsidRPr="00C601A3">
          <w:rPr>
            <w:lang w:bidi="ru-RU"/>
          </w:rPr>
          <w:t xml:space="preserve">что, согласно результатам исследований совместимости между HIBS, работающими на частоте выше 1710 МГц, и работой метеорологических спутников (МетСат) в соседней полосе частот </w:t>
        </w:r>
        <w:proofErr w:type="gramStart"/>
        <w:r w:rsidRPr="00C601A3">
          <w:rPr>
            <w:lang w:bidi="ru-RU"/>
          </w:rPr>
          <w:t>1670</w:t>
        </w:r>
      </w:ins>
      <w:ins w:id="105" w:author="Antipina, Nadezda" w:date="2023-11-16T12:24:00Z">
        <w:r w:rsidR="00C601A3" w:rsidRPr="008C4320">
          <w:rPr>
            <w:lang w:bidi="ru-RU"/>
          </w:rPr>
          <w:t>−</w:t>
        </w:r>
      </w:ins>
      <w:ins w:id="106" w:author=" CPM/3/112 : Подготовительного собрания к конференции (ПСК)" w:date="2023-11-06T13:57:00Z">
        <w:r w:rsidRPr="00C601A3">
          <w:rPr>
            <w:lang w:bidi="ru-RU"/>
          </w:rPr>
          <w:t>1710</w:t>
        </w:r>
        <w:proofErr w:type="gramEnd"/>
        <w:r w:rsidRPr="00C601A3">
          <w:rPr>
            <w:lang w:bidi="ru-RU"/>
          </w:rPr>
          <w:t xml:space="preserve"> МГц, использование HIBS в полосе частот 1710</w:t>
        </w:r>
      </w:ins>
      <w:ins w:id="107" w:author="Antipina, Nadezda" w:date="2023-11-16T12:24:00Z">
        <w:r w:rsidR="00C601A3" w:rsidRPr="008C4320">
          <w:rPr>
            <w:lang w:bidi="ru-RU"/>
          </w:rPr>
          <w:t>−</w:t>
        </w:r>
      </w:ins>
      <w:ins w:id="108" w:author=" CPM/3/112 : Подготовительного собрания к конференции (ПСК)" w:date="2023-11-06T13:57:00Z">
        <w:r w:rsidRPr="00C601A3">
          <w:rPr>
            <w:lang w:bidi="ru-RU"/>
          </w:rPr>
          <w:t>1785 МГц ограничивается приемом со стороны HIBS</w:t>
        </w:r>
        <w:r w:rsidRPr="00C601A3">
          <w:t>;</w:t>
        </w:r>
      </w:ins>
    </w:p>
    <w:p w14:paraId="4C2AD0BF" w14:textId="77777777" w:rsidR="00573D58" w:rsidRPr="00C601A3" w:rsidRDefault="00EF3C79">
      <w:pPr>
        <w:rPr>
          <w:del w:id="109" w:author=" CPM/3/112 : Подготовительного собрания к конференции (ПСК)" w:date="2023-11-06T13:57:00Z"/>
        </w:rPr>
      </w:pPr>
      <w:del w:id="110" w:author=" CPM/3/112 : Подготовительного собрания к конференции (ПСК)" w:date="2023-11-06T13:57:00Z">
        <w:r w:rsidRPr="00C601A3">
          <w:rPr>
            <w:i/>
            <w:iCs/>
          </w:rPr>
          <w:delText>l)</w:delText>
        </w:r>
        <w:r w:rsidRPr="00C601A3">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C601A3">
          <w:rPr>
            <w:b/>
            <w:bCs/>
          </w:rPr>
          <w:delText>4</w:delText>
        </w:r>
        <w:r w:rsidRPr="00C601A3">
          <w:delText>, как указано в Дополнении к настоящей Резолюции,</w:delText>
        </w:r>
      </w:del>
    </w:p>
    <w:p w14:paraId="2197088E" w14:textId="77777777" w:rsidR="00573D58" w:rsidRPr="00C601A3" w:rsidRDefault="00EF3C79">
      <w:pPr>
        <w:shd w:val="clear" w:color="auto" w:fill="FFFFFF" w:themeFill="background1"/>
        <w:rPr>
          <w:ins w:id="111" w:author=" CPM/3/112 : Подготовительного собрания к конференции (ПСК)" w:date="2023-11-06T13:57:00Z"/>
        </w:rPr>
      </w:pPr>
      <w:ins w:id="112" w:author=" CPM/3/112 : Подготовительного собрания к конференции (ПСК)" w:date="2023-11-06T13:57:00Z">
        <w:r w:rsidRPr="00C601A3">
          <w:rPr>
            <w:i/>
            <w:color w:val="000000"/>
            <w:lang w:bidi="ru-RU"/>
          </w:rPr>
          <w:t>j)</w:t>
        </w:r>
        <w:r w:rsidRPr="00C601A3">
          <w:rPr>
            <w:lang w:bidi="ru-RU"/>
          </w:rPr>
          <w:tab/>
          <w:t xml:space="preserve">что в Рабочем документе к предварительному проекту нового Отчета МСЭ-R </w:t>
        </w:r>
        <w:proofErr w:type="gramStart"/>
        <w:r w:rsidRPr="00C601A3">
          <w:rPr>
            <w:lang w:bidi="ru-RU"/>
          </w:rPr>
          <w:t>M.[</w:t>
        </w:r>
        <w:proofErr w:type="gramEnd"/>
        <w:r w:rsidRPr="00C601A3">
          <w:rPr>
            <w:lang w:bidi="ru-RU"/>
          </w:rPr>
          <w:t>HIBS-</w:t>
        </w:r>
        <w:proofErr w:type="spellStart"/>
        <w:r w:rsidRPr="00C601A3">
          <w:rPr>
            <w:lang w:bidi="ru-RU"/>
          </w:rPr>
          <w:t>CHARACTERISTICS</w:t>
        </w:r>
        <w:proofErr w:type="spellEnd"/>
        <w:r w:rsidRPr="00C601A3">
          <w:rPr>
            <w:lang w:bidi="ru-RU"/>
          </w:rPr>
          <w:t>] описаны потребности в спектре, использование и сценарии развертывания, а также типовые технические и эксплуатационные характеристики HIBS,</w:t>
        </w:r>
      </w:ins>
    </w:p>
    <w:p w14:paraId="3A2FE8E8" w14:textId="77777777" w:rsidR="00573D58" w:rsidRPr="00C601A3" w:rsidRDefault="00EF3C79">
      <w:pPr>
        <w:pStyle w:val="Call"/>
        <w:rPr>
          <w:ins w:id="113" w:author=" CPM/3/112 : Подготовительного собрания к конференции (ПСК)" w:date="2023-11-06T13:57:00Z"/>
          <w:sz w:val="20"/>
        </w:rPr>
      </w:pPr>
      <w:ins w:id="114" w:author=" CPM/3/112 : Подготовительного собрания к конференции (ПСК)" w:date="2023-11-06T13:57:00Z">
        <w:r w:rsidRPr="00C601A3">
          <w:t>учитывая далее</w:t>
        </w:r>
        <w:r w:rsidRPr="00C601A3">
          <w:rPr>
            <w:i w:val="0"/>
            <w:iCs/>
          </w:rPr>
          <w:t>,</w:t>
        </w:r>
      </w:ins>
    </w:p>
    <w:p w14:paraId="5B06E465" w14:textId="2E8E51F0" w:rsidR="00573D58" w:rsidRPr="00C601A3" w:rsidRDefault="00EF3C79">
      <w:pPr>
        <w:rPr>
          <w:ins w:id="115" w:author=" CPM/3/112 : Подготовительного собрания к конференции (ПСК)" w:date="2023-11-06T13:57:00Z"/>
        </w:rPr>
      </w:pPr>
      <w:ins w:id="116" w:author=" CPM/3/112 : Подготовительного собрания к конференции (ПСК)" w:date="2023-11-06T13:57:00Z">
        <w:r w:rsidRPr="00C601A3">
          <w:t xml:space="preserve">что </w:t>
        </w:r>
      </w:ins>
      <w:ins w:id="117" w:author="Sinitsyn, Nikita" w:date="2023-11-12T22:36:00Z">
        <w:r w:rsidR="00D016DD" w:rsidRPr="00C601A3">
          <w:t xml:space="preserve">в отсутствие надлежащих мер защиты </w:t>
        </w:r>
      </w:ins>
      <w:ins w:id="118" w:author=" CPM/3/112 : Подготовительного собрания к конференции (ПСК)" w:date="2023-11-06T13:57:00Z">
        <w:r w:rsidRPr="00C601A3">
          <w:t>такие станции IMT могут подвергаться мешающему воздействию неприемлемого уровня вследствие суммарных помех от HIBS и других служб,</w:t>
        </w:r>
      </w:ins>
    </w:p>
    <w:p w14:paraId="3274E7E9" w14:textId="77777777" w:rsidR="00573D58" w:rsidRPr="00C601A3" w:rsidRDefault="00EF3C79">
      <w:pPr>
        <w:pStyle w:val="Call"/>
        <w:shd w:val="clear" w:color="auto" w:fill="FFFFFF" w:themeFill="background1"/>
        <w:rPr>
          <w:ins w:id="119" w:author=" CPM/3/112 : Подготовительного собрания к конференции (ПСК)" w:date="2023-11-06T13:57:00Z"/>
        </w:rPr>
      </w:pPr>
      <w:ins w:id="120" w:author=" CPM/3/112 : Подготовительного собрания к конференции (ПСК)" w:date="2023-11-06T13:57:00Z">
        <w:r w:rsidRPr="00C601A3">
          <w:rPr>
            <w:lang w:bidi="ru-RU"/>
          </w:rPr>
          <w:t>признавая</w:t>
        </w:r>
        <w:r w:rsidRPr="00C601A3">
          <w:rPr>
            <w:i w:val="0"/>
            <w:iCs/>
            <w:lang w:bidi="ru-RU"/>
          </w:rPr>
          <w:t>,</w:t>
        </w:r>
      </w:ins>
    </w:p>
    <w:p w14:paraId="49F19ABA" w14:textId="4EB0C287" w:rsidR="00573D58" w:rsidRPr="00C601A3" w:rsidRDefault="00EF3C79">
      <w:pPr>
        <w:shd w:val="clear" w:color="auto" w:fill="FFFFFF" w:themeFill="background1"/>
        <w:rPr>
          <w:ins w:id="121" w:author=" CPM/3/112 : Подготовительного собрания к конференции (ПСК)" w:date="2023-11-06T13:57:00Z"/>
        </w:rPr>
      </w:pPr>
      <w:ins w:id="122" w:author=" CPM/3/112 : Подготовительного собрания к конференции (ПСК)" w:date="2023-11-06T13:57:00Z">
        <w:r w:rsidRPr="00C601A3">
          <w:rPr>
            <w:i/>
            <w:lang w:bidi="ru-RU"/>
          </w:rPr>
          <w:t>a)</w:t>
        </w:r>
        <w:r w:rsidRPr="00C601A3">
          <w:rPr>
            <w:lang w:bidi="ru-RU"/>
          </w:rPr>
          <w:tab/>
          <w:t xml:space="preserve">что HAPS определена в п. </w:t>
        </w:r>
        <w:proofErr w:type="spellStart"/>
        <w:r w:rsidRPr="00C601A3">
          <w:rPr>
            <w:b/>
            <w:bCs/>
            <w:lang w:bidi="ru-RU"/>
          </w:rPr>
          <w:t>1.66A</w:t>
        </w:r>
        <w:proofErr w:type="spellEnd"/>
        <w:r w:rsidRPr="00C601A3">
          <w:rPr>
            <w:lang w:bidi="ru-RU"/>
          </w:rPr>
          <w:t xml:space="preserve"> как станция, расположенная на объекте на высоте </w:t>
        </w:r>
        <w:proofErr w:type="gramStart"/>
        <w:r w:rsidRPr="00C601A3">
          <w:rPr>
            <w:lang w:bidi="ru-RU"/>
          </w:rPr>
          <w:t>20−50</w:t>
        </w:r>
      </w:ins>
      <w:proofErr w:type="gramEnd"/>
      <w:ins w:id="123" w:author="Antipina, Nadezda" w:date="2023-11-16T12:24:00Z">
        <w:r w:rsidR="00C601A3">
          <w:rPr>
            <w:lang w:val="fr-CH" w:bidi="ru-RU"/>
          </w:rPr>
          <w:t> </w:t>
        </w:r>
      </w:ins>
      <w:ins w:id="124" w:author=" CPM/3/112 : Подготовительного собрания к конференции (ПСК)" w:date="2023-11-06T13:57:00Z">
        <w:r w:rsidRPr="00C601A3">
          <w:rPr>
            <w:lang w:bidi="ru-RU"/>
          </w:rPr>
          <w:t>км в определенной номинальной фиксированной точке относительно Земли;</w:t>
        </w:r>
      </w:ins>
    </w:p>
    <w:p w14:paraId="54C9BD8B" w14:textId="5FC402DA" w:rsidR="00573D58" w:rsidRPr="00C601A3" w:rsidRDefault="00EF3C79">
      <w:pPr>
        <w:shd w:val="clear" w:color="auto" w:fill="FFFFFF" w:themeFill="background1"/>
        <w:rPr>
          <w:ins w:id="125" w:author=" CPM/3/112 : Подготовительного собрания к конференции (ПСК)" w:date="2023-11-06T13:57:00Z"/>
        </w:rPr>
      </w:pPr>
      <w:ins w:id="126" w:author=" CPM/3/112 : Подготовительного собрания к конференции (ПСК)" w:date="2023-11-06T13:57:00Z">
        <w:r w:rsidRPr="00C601A3">
          <w:rPr>
            <w:i/>
            <w:lang w:bidi="ru-RU"/>
          </w:rPr>
          <w:t>b)</w:t>
        </w:r>
        <w:r w:rsidRPr="00C601A3">
          <w:rPr>
            <w:lang w:bidi="ru-RU"/>
          </w:rPr>
          <w:tab/>
          <w:t>что полос</w:t>
        </w:r>
      </w:ins>
      <w:ins w:id="127" w:author="Sinitsyn, Nikita" w:date="2023-11-12T22:36:00Z">
        <w:r w:rsidR="00D016DD" w:rsidRPr="00C601A3">
          <w:rPr>
            <w:lang w:bidi="ru-RU"/>
          </w:rPr>
          <w:t>а</w:t>
        </w:r>
      </w:ins>
      <w:ins w:id="128" w:author=" CPM/3/112 : Подготовительного собрания к конференции (ПСК)" w:date="2023-11-06T13:57:00Z">
        <w:r w:rsidRPr="00C601A3">
          <w:rPr>
            <w:lang w:bidi="ru-RU"/>
          </w:rPr>
          <w:t xml:space="preserve"> частот 1710–</w:t>
        </w:r>
      </w:ins>
      <w:ins w:id="129" w:author="Sinitsyn, Nikita" w:date="2023-11-12T22:36:00Z">
        <w:r w:rsidR="00D016DD" w:rsidRPr="00C601A3">
          <w:rPr>
            <w:lang w:bidi="ru-RU"/>
          </w:rPr>
          <w:t>1885</w:t>
        </w:r>
      </w:ins>
      <w:ins w:id="130" w:author=" CPM/3/112 : Подготовительного собрания к конференции (ПСК)" w:date="2023-11-06T13:57:00Z">
        <w:r w:rsidRPr="00C601A3">
          <w:rPr>
            <w:lang w:bidi="ru-RU"/>
          </w:rPr>
          <w:t xml:space="preserve"> МГц включен</w:t>
        </w:r>
      </w:ins>
      <w:ins w:id="131" w:author="Sinitsyn, Nikita" w:date="2023-11-12T22:37:00Z">
        <w:r w:rsidR="00D016DD" w:rsidRPr="00C601A3">
          <w:rPr>
            <w:lang w:bidi="ru-RU"/>
          </w:rPr>
          <w:t>а</w:t>
        </w:r>
      </w:ins>
      <w:ins w:id="132" w:author=" CPM/3/112 : Подготовительного собрания к конференции (ПСК)" w:date="2023-11-06T13:57:00Z">
        <w:r w:rsidRPr="00C601A3">
          <w:rPr>
            <w:lang w:bidi="ru-RU"/>
          </w:rPr>
          <w:t xml:space="preserve"> в п. </w:t>
        </w:r>
        <w:proofErr w:type="spellStart"/>
        <w:r w:rsidRPr="00C601A3">
          <w:rPr>
            <w:b/>
            <w:bCs/>
            <w:lang w:bidi="ru-RU"/>
          </w:rPr>
          <w:t>5.388А</w:t>
        </w:r>
        <w:proofErr w:type="spellEnd"/>
        <w:r w:rsidRPr="00C601A3">
          <w:rPr>
            <w:lang w:bidi="ru-RU"/>
          </w:rPr>
          <w:t xml:space="preserve"> для использования HIBS;</w:t>
        </w:r>
      </w:ins>
    </w:p>
    <w:p w14:paraId="5A794D85" w14:textId="70ED0147" w:rsidR="00573D58" w:rsidRPr="00C601A3" w:rsidRDefault="00EF3C79">
      <w:pPr>
        <w:shd w:val="clear" w:color="auto" w:fill="FFFFFF" w:themeFill="background1"/>
        <w:rPr>
          <w:ins w:id="133" w:author=" CPM/3/112 : Подготовительного собрания к конференции (ПСК)" w:date="2023-11-06T13:57:00Z"/>
        </w:rPr>
      </w:pPr>
      <w:ins w:id="134" w:author=" CPM/3/112 : Подготовительного собрания к конференции (ПСК)" w:date="2023-11-06T13:57:00Z">
        <w:r w:rsidRPr="00C601A3">
          <w:rPr>
            <w:i/>
            <w:lang w:bidi="ru-RU"/>
          </w:rPr>
          <w:t>c)</w:t>
        </w:r>
        <w:r w:rsidRPr="00C601A3">
          <w:rPr>
            <w:lang w:bidi="ru-RU"/>
          </w:rPr>
          <w:tab/>
          <w:t>что полос</w:t>
        </w:r>
      </w:ins>
      <w:ins w:id="135" w:author="Sinitsyn, Nikita" w:date="2023-11-12T22:37:00Z">
        <w:r w:rsidR="00315B15" w:rsidRPr="00C601A3">
          <w:rPr>
            <w:lang w:bidi="ru-RU"/>
          </w:rPr>
          <w:t>а</w:t>
        </w:r>
      </w:ins>
      <w:ins w:id="136" w:author=" CPM/3/112 : Подготовительного собрания к конференции (ПСК)" w:date="2023-11-06T13:57:00Z">
        <w:r w:rsidRPr="00C601A3">
          <w:rPr>
            <w:lang w:bidi="ru-RU"/>
          </w:rPr>
          <w:t xml:space="preserve"> частот </w:t>
        </w:r>
        <w:proofErr w:type="gramStart"/>
        <w:r w:rsidRPr="00C601A3">
          <w:rPr>
            <w:lang w:bidi="ru-RU"/>
          </w:rPr>
          <w:t>1710−</w:t>
        </w:r>
      </w:ins>
      <w:ins w:id="137" w:author="Sinitsyn, Nikita" w:date="2023-11-12T22:37:00Z">
        <w:r w:rsidR="00315B15" w:rsidRPr="00C601A3">
          <w:rPr>
            <w:lang w:bidi="ru-RU"/>
          </w:rPr>
          <w:t>1885</w:t>
        </w:r>
      </w:ins>
      <w:proofErr w:type="gramEnd"/>
      <w:ins w:id="138" w:author=" CPM/3/112 : Подготовительного собрания к конференции (ПСК)" w:date="2023-11-06T13:57:00Z">
        <w:r w:rsidRPr="00C601A3">
          <w:rPr>
            <w:lang w:bidi="ru-RU"/>
          </w:rPr>
          <w:t xml:space="preserve"> МГц или </w:t>
        </w:r>
      </w:ins>
      <w:ins w:id="139" w:author="Sinitsyn, Nikita" w:date="2023-11-12T22:37:00Z">
        <w:r w:rsidR="00315B15" w:rsidRPr="00C601A3">
          <w:rPr>
            <w:lang w:bidi="ru-RU"/>
          </w:rPr>
          <w:t>ее</w:t>
        </w:r>
      </w:ins>
      <w:ins w:id="140" w:author=" CPM/3/112 : Подготовительного собрания к конференции (ПСК)" w:date="2023-11-06T13:57:00Z">
        <w:r w:rsidRPr="00C601A3">
          <w:rPr>
            <w:lang w:bidi="ru-RU"/>
          </w:rPr>
          <w:t xml:space="preserve"> част</w:t>
        </w:r>
      </w:ins>
      <w:ins w:id="141" w:author="Sinitsyn, Nikita" w:date="2023-11-12T22:37:00Z">
        <w:r w:rsidR="00315B15" w:rsidRPr="00C601A3">
          <w:rPr>
            <w:lang w:bidi="ru-RU"/>
          </w:rPr>
          <w:t>ь</w:t>
        </w:r>
      </w:ins>
      <w:ins w:id="142" w:author=" CPM/3/112 : Подготовительного собрания к конференции (ПСК)" w:date="2023-11-06T13:57:00Z">
        <w:r w:rsidRPr="00C601A3">
          <w:rPr>
            <w:lang w:bidi="ru-RU"/>
          </w:rPr>
          <w:t xml:space="preserve"> определен</w:t>
        </w:r>
      </w:ins>
      <w:ins w:id="143" w:author="Sinitsyn, Nikita" w:date="2023-11-12T22:37:00Z">
        <w:r w:rsidR="00315B15" w:rsidRPr="00C601A3">
          <w:rPr>
            <w:lang w:bidi="ru-RU"/>
          </w:rPr>
          <w:t>а</w:t>
        </w:r>
      </w:ins>
      <w:ins w:id="144" w:author=" CPM/3/112 : Подготовительного собрания к конференции (ПСК)" w:date="2023-11-06T13:57:00Z">
        <w:r w:rsidRPr="00C601A3">
          <w:rPr>
            <w:lang w:bidi="ru-RU"/>
          </w:rPr>
          <w:t xml:space="preserve"> для IMT в соответствии с пп. </w:t>
        </w:r>
        <w:r w:rsidRPr="00C601A3">
          <w:rPr>
            <w:b/>
            <w:bCs/>
            <w:lang w:bidi="ru-RU"/>
          </w:rPr>
          <w:t>5.384A</w:t>
        </w:r>
        <w:r w:rsidRPr="00C601A3">
          <w:rPr>
            <w:lang w:bidi="ru-RU"/>
          </w:rPr>
          <w:t xml:space="preserve"> и </w:t>
        </w:r>
        <w:r w:rsidRPr="00C601A3">
          <w:rPr>
            <w:b/>
            <w:bCs/>
            <w:lang w:bidi="ru-RU"/>
          </w:rPr>
          <w:t>5.388</w:t>
        </w:r>
        <w:r w:rsidRPr="00C601A3">
          <w:rPr>
            <w:lang w:bidi="ru-RU"/>
          </w:rPr>
          <w:t>;</w:t>
        </w:r>
      </w:ins>
    </w:p>
    <w:p w14:paraId="7A9FC0DA" w14:textId="47E0BE0E" w:rsidR="00573D58" w:rsidRPr="00C601A3" w:rsidRDefault="00EF3C79">
      <w:pPr>
        <w:shd w:val="clear" w:color="auto" w:fill="FFFFFF" w:themeFill="background1"/>
        <w:rPr>
          <w:ins w:id="145" w:author=" CPM/3/112 : Подготовительного собрания к конференции (ПСК)" w:date="2023-11-06T13:57:00Z"/>
        </w:rPr>
      </w:pPr>
      <w:ins w:id="146" w:author=" CPM/3/112 : Подготовительного собрания к конференции (ПСК)" w:date="2023-11-06T13:57:00Z">
        <w:r w:rsidRPr="00C601A3">
          <w:rPr>
            <w:i/>
            <w:lang w:bidi="ru-RU"/>
          </w:rPr>
          <w:t>d)</w:t>
        </w:r>
        <w:r w:rsidRPr="00C601A3">
          <w:rPr>
            <w:i/>
            <w:lang w:bidi="ru-RU"/>
          </w:rPr>
          <w:tab/>
        </w:r>
        <w:r w:rsidRPr="00C601A3">
          <w:rPr>
            <w:lang w:bidi="ru-RU"/>
          </w:rPr>
          <w:t>что эт</w:t>
        </w:r>
      </w:ins>
      <w:ins w:id="147" w:author="Sinitsyn, Nikita" w:date="2023-11-12T22:37:00Z">
        <w:r w:rsidR="00315B15" w:rsidRPr="00C601A3">
          <w:rPr>
            <w:lang w:bidi="ru-RU"/>
          </w:rPr>
          <w:t>а</w:t>
        </w:r>
      </w:ins>
      <w:ins w:id="148" w:author=" CPM/3/112 : Подготовительного собрания к конференции (ПСК)" w:date="2023-11-06T13:57:00Z">
        <w:r w:rsidRPr="00C601A3">
          <w:rPr>
            <w:lang w:bidi="ru-RU"/>
          </w:rPr>
          <w:t xml:space="preserve"> полос</w:t>
        </w:r>
      </w:ins>
      <w:ins w:id="149" w:author="Sinitsyn, Nikita" w:date="2023-11-12T22:37:00Z">
        <w:r w:rsidR="00315B15" w:rsidRPr="00C601A3">
          <w:rPr>
            <w:lang w:bidi="ru-RU"/>
          </w:rPr>
          <w:t>а</w:t>
        </w:r>
      </w:ins>
      <w:ins w:id="150" w:author=" CPM/3/112 : Подготовительного собрания к конференции (ПСК)" w:date="2023-11-06T13:57:00Z">
        <w:r w:rsidRPr="00C601A3">
          <w:rPr>
            <w:lang w:bidi="ru-RU"/>
          </w:rPr>
          <w:t xml:space="preserve"> частот распределен</w:t>
        </w:r>
      </w:ins>
      <w:ins w:id="151" w:author="Sinitsyn, Nikita" w:date="2023-11-12T22:37:00Z">
        <w:r w:rsidR="00315B15" w:rsidRPr="00C601A3">
          <w:rPr>
            <w:lang w:bidi="ru-RU"/>
          </w:rPr>
          <w:t>а</w:t>
        </w:r>
      </w:ins>
      <w:ins w:id="152" w:author=" CPM/3/112 : Подготовительного собрания к конференции (ПСК)" w:date="2023-11-06T13:57:00Z">
        <w:r w:rsidRPr="00C601A3">
          <w:rPr>
            <w:lang w:bidi="ru-RU"/>
          </w:rPr>
          <w:t xml:space="preserve"> для фиксированной и подвижной служб на равной первичной основе</w:t>
        </w:r>
        <w:r w:rsidRPr="00C601A3">
          <w:t>,</w:t>
        </w:r>
      </w:ins>
    </w:p>
    <w:p w14:paraId="5DB66DB8" w14:textId="77777777" w:rsidR="00EF3C79" w:rsidRPr="00C601A3" w:rsidRDefault="00EF3C79" w:rsidP="00EF3C79">
      <w:pPr>
        <w:pStyle w:val="Call"/>
      </w:pPr>
      <w:r w:rsidRPr="00C601A3">
        <w:t>решает</w:t>
      </w:r>
      <w:r w:rsidRPr="00C601A3">
        <w:rPr>
          <w:i w:val="0"/>
          <w:iCs/>
        </w:rPr>
        <w:t>,</w:t>
      </w:r>
    </w:p>
    <w:p w14:paraId="3A9C15DE" w14:textId="77777777" w:rsidR="00573D58" w:rsidRPr="00C601A3" w:rsidRDefault="00EF3C79">
      <w:pPr>
        <w:rPr>
          <w:del w:id="153" w:author=" CPM/3/112 : Подготовительного собрания к конференции (ПСК)" w:date="2023-11-06T13:57:00Z"/>
        </w:rPr>
      </w:pPr>
      <w:del w:id="154" w:author=" CPM/3/112 : Подготовительного собрания к конференции (ПСК)" w:date="2023-11-06T13:57:00Z">
        <w:r w:rsidRPr="00C601A3">
          <w:delText>1</w:delText>
        </w:r>
        <w:r w:rsidRPr="00C601A3">
          <w:tab/>
          <w:delText>что:</w:delText>
        </w:r>
      </w:del>
    </w:p>
    <w:p w14:paraId="10FFC051" w14:textId="77777777" w:rsidR="00573D58" w:rsidRPr="00C601A3" w:rsidRDefault="00EF3C79">
      <w:pPr>
        <w:rPr>
          <w:del w:id="155" w:author=" CPM/3/112 : Подготовительного собрания к конференции (ПСК)" w:date="2023-11-06T13:57:00Z"/>
        </w:rPr>
      </w:pPr>
      <w:del w:id="156" w:author=" CPM/3/112 : Подготовительного собрания к конференции (ПСК)" w:date="2023-11-06T13:57:00Z">
        <w:r w:rsidRPr="00C601A3">
          <w:delText>1.1</w:delText>
        </w:r>
        <w:r w:rsidRPr="00C601A3">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C601A3">
          <w:rPr>
            <w:vertAlign w:val="superscript"/>
          </w:rPr>
          <w:delText>2</w:delText>
        </w:r>
        <w:r w:rsidRPr="00C601A3">
          <w:delText xml:space="preserve"> </w:delText>
        </w:r>
        <w:r w:rsidRPr="00C601A3">
          <w:rPr>
            <w:szCs w:val="22"/>
          </w:rPr>
          <w:sym w:font="Symbol" w:char="F0D7"/>
        </w:r>
        <w:r w:rsidRPr="00C601A3">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3E818EA9" w14:textId="77777777" w:rsidR="00573D58" w:rsidRPr="00C601A3" w:rsidRDefault="00EF3C79">
      <w:pPr>
        <w:rPr>
          <w:del w:id="157" w:author=" CPM/3/112 : Подготовительного собрания к конференции (ПСК)" w:date="2023-11-06T13:57:00Z"/>
        </w:rPr>
      </w:pPr>
      <w:del w:id="158" w:author=" CPM/3/112 : Подготовительного собрания к конференции (ПСК)" w:date="2023-11-06T13:57:00Z">
        <w:r w:rsidRPr="00C601A3">
          <w:delText>1.2</w:delText>
        </w:r>
        <w:r w:rsidRPr="00C601A3">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0B4ABBD2" w14:textId="77777777" w:rsidR="00573D58" w:rsidRPr="00C601A3" w:rsidRDefault="00EF3C79">
      <w:pPr>
        <w:rPr>
          <w:del w:id="159" w:author=" CPM/3/112 : Подготовительного собрания к конференции (ПСК)" w:date="2023-11-06T13:57:00Z"/>
        </w:rPr>
      </w:pPr>
      <w:del w:id="160" w:author=" CPM/3/112 : Подготовительного собрания к конференции (ПСК)" w:date="2023-11-06T13:57:00Z">
        <w:r w:rsidRPr="00C601A3">
          <w:delText>1.3</w:delText>
        </w:r>
        <w:r w:rsidRPr="00C601A3">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4D141346" w14:textId="77777777" w:rsidR="00573D58" w:rsidRPr="00C601A3" w:rsidRDefault="00EF3C79">
      <w:pPr>
        <w:pStyle w:val="enumlev1"/>
        <w:rPr>
          <w:del w:id="161" w:author=" CPM/3/112 : Подготовительного собрания к конференции (ПСК)" w:date="2023-11-06T13:57:00Z"/>
        </w:rPr>
      </w:pPr>
      <w:del w:id="162" w:author=" CPM/3/112 : Подготовительного собрания к конференции (ПСК)" w:date="2023-11-06T13:57:00Z">
        <w:r w:rsidRPr="00C601A3">
          <w:delText>–</w:delText>
        </w:r>
        <w:r w:rsidRPr="00C601A3">
          <w:tab/>
          <w:delText>–127 дБ(Вт/(м</w:delText>
        </w:r>
        <w:r w:rsidRPr="00C601A3">
          <w:rPr>
            <w:vertAlign w:val="superscript"/>
          </w:rPr>
          <w:delText>2</w:delText>
        </w:r>
        <w:r w:rsidRPr="00C601A3">
          <w:delText> </w:delText>
        </w:r>
        <w:r w:rsidRPr="00C601A3">
          <w:rPr>
            <w:szCs w:val="22"/>
          </w:rPr>
          <w:sym w:font="Symbol" w:char="F0D7"/>
        </w:r>
        <w:r w:rsidRPr="00C601A3">
          <w:delText> МГц)) при углах прихода (</w:delText>
        </w:r>
        <w:r w:rsidRPr="00C601A3">
          <w:rPr>
            <w:szCs w:val="22"/>
          </w:rPr>
          <w:sym w:font="Symbol" w:char="F071"/>
        </w:r>
        <w:r w:rsidRPr="00C601A3">
          <w:delText>) менее 7° над горизонтальной плоскостью;</w:delText>
        </w:r>
      </w:del>
    </w:p>
    <w:p w14:paraId="16342FCF" w14:textId="77777777" w:rsidR="00573D58" w:rsidRPr="00C601A3" w:rsidRDefault="00EF3C79">
      <w:pPr>
        <w:pStyle w:val="enumlev1"/>
        <w:rPr>
          <w:del w:id="163" w:author=" CPM/3/112 : Подготовительного собрания к конференции (ПСК)" w:date="2023-11-06T13:57:00Z"/>
        </w:rPr>
      </w:pPr>
      <w:del w:id="164" w:author=" CPM/3/112 : Подготовительного собрания к конференции (ПСК)" w:date="2023-11-06T13:57:00Z">
        <w:r w:rsidRPr="00C601A3">
          <w:delText>–</w:delText>
        </w:r>
        <w:r w:rsidRPr="00C601A3">
          <w:tab/>
          <w:delText>–127 + 0,666 (</w:delText>
        </w:r>
        <w:r w:rsidRPr="00C601A3">
          <w:rPr>
            <w:szCs w:val="22"/>
          </w:rPr>
          <w:sym w:font="Symbol" w:char="F071"/>
        </w:r>
        <w:r w:rsidRPr="00C601A3">
          <w:delText> – 7) дБ(Вт/(м</w:delText>
        </w:r>
        <w:r w:rsidRPr="00C601A3">
          <w:rPr>
            <w:vertAlign w:val="superscript"/>
          </w:rPr>
          <w:delText>2</w:delText>
        </w:r>
        <w:r w:rsidRPr="00C601A3">
          <w:delText> </w:delText>
        </w:r>
        <w:r w:rsidRPr="00C601A3">
          <w:rPr>
            <w:szCs w:val="22"/>
          </w:rPr>
          <w:sym w:font="Symbol" w:char="F0D7"/>
        </w:r>
        <w:r w:rsidRPr="00C601A3">
          <w:delText> МГц)) при углах прихода 7–22° над горизонтальной плоскостью; и</w:delText>
        </w:r>
      </w:del>
    </w:p>
    <w:p w14:paraId="6B1AE7B2" w14:textId="77777777" w:rsidR="00573D58" w:rsidRPr="00C601A3" w:rsidRDefault="00EF3C79">
      <w:pPr>
        <w:pStyle w:val="enumlev1"/>
        <w:rPr>
          <w:del w:id="165" w:author=" CPM/3/112 : Подготовительного собрания к конференции (ПСК)" w:date="2023-11-06T13:57:00Z"/>
        </w:rPr>
      </w:pPr>
      <w:del w:id="166" w:author=" CPM/3/112 : Подготовительного собрания к конференции (ПСК)" w:date="2023-11-06T13:57:00Z">
        <w:r w:rsidRPr="00C601A3">
          <w:delText>–</w:delText>
        </w:r>
        <w:r w:rsidRPr="00C601A3">
          <w:tab/>
          <w:delText>–117 дБ(Вт/(м</w:delText>
        </w:r>
        <w:r w:rsidRPr="00C601A3">
          <w:rPr>
            <w:vertAlign w:val="superscript"/>
          </w:rPr>
          <w:delText>2</w:delText>
        </w:r>
        <w:r w:rsidRPr="00C601A3">
          <w:delText> </w:delText>
        </w:r>
        <w:r w:rsidRPr="00C601A3">
          <w:rPr>
            <w:szCs w:val="22"/>
          </w:rPr>
          <w:sym w:font="Symbol" w:char="F0D7"/>
        </w:r>
        <w:r w:rsidRPr="00C601A3">
          <w:delText> МГц)) при углах прихода 22–90° над горизонтальной плоскостью;</w:delText>
        </w:r>
      </w:del>
    </w:p>
    <w:p w14:paraId="02378D28" w14:textId="77777777" w:rsidR="00573D58" w:rsidRPr="00C601A3" w:rsidRDefault="00EF3C79">
      <w:pPr>
        <w:rPr>
          <w:del w:id="167" w:author=" CPM/3/112 : Подготовительного собрания к конференции (ПСК)" w:date="2023-11-06T13:57:00Z"/>
        </w:rPr>
      </w:pPr>
      <w:del w:id="168" w:author=" CPM/3/112 : Подготовительного собрания к конференции (ПСК)" w:date="2023-11-06T13:57:00Z">
        <w:r w:rsidRPr="00C601A3">
          <w:delText>1.4</w:delText>
        </w:r>
        <w:r w:rsidRPr="00C601A3">
          <w:tab/>
          <w:delText>в некоторых странах (см. п.</w:delText>
        </w:r>
        <w:r w:rsidRPr="00C601A3">
          <w:rPr>
            <w:b/>
            <w:bCs/>
            <w:color w:val="000000"/>
          </w:rPr>
          <w:delText xml:space="preserve"> 5.388В</w:delText>
        </w:r>
        <w:r w:rsidRPr="00C601A3">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C601A3">
          <w:rPr>
            <w:b/>
            <w:bCs/>
            <w:color w:val="000000"/>
          </w:rPr>
          <w:delText>5.388А</w:delText>
        </w:r>
        <w:r w:rsidRPr="00C601A3">
          <w:delText xml:space="preserve"> в соседних странах, применяются пределы, приведенные в п. </w:delText>
        </w:r>
        <w:r w:rsidRPr="00C601A3">
          <w:rPr>
            <w:b/>
            <w:bCs/>
            <w:color w:val="000000"/>
          </w:rPr>
          <w:delText>5.388В</w:delText>
        </w:r>
        <w:r w:rsidRPr="00C601A3">
          <w:delText>;</w:delText>
        </w:r>
      </w:del>
    </w:p>
    <w:p w14:paraId="282EE3D1" w14:textId="77777777" w:rsidR="00573D58" w:rsidRPr="00C601A3" w:rsidRDefault="00EF3C79">
      <w:pPr>
        <w:rPr>
          <w:del w:id="169" w:author=" CPM/3/112 : Подготовительного собрания к конференции (ПСК)" w:date="2023-11-06T13:57:00Z"/>
        </w:rPr>
      </w:pPr>
      <w:del w:id="170" w:author=" CPM/3/112 : Подготовительного собрания к конференции (ПСК)" w:date="2023-11-06T13:57:00Z">
        <w:r w:rsidRPr="00C601A3">
          <w:delText>2</w:delText>
        </w:r>
        <w:r w:rsidRPr="00C601A3">
          <w:tab/>
          <w:delText xml:space="preserve">что пределы, упоминаемые в настоящей Резолюции, применяются ко всем HAPS, действующим в соответствии с п. </w:delText>
        </w:r>
        <w:r w:rsidRPr="00C601A3">
          <w:rPr>
            <w:b/>
            <w:bCs/>
            <w:color w:val="000000"/>
          </w:rPr>
          <w:delText>5.388А</w:delText>
        </w:r>
        <w:r w:rsidRPr="00C601A3">
          <w:delText>;</w:delText>
        </w:r>
      </w:del>
    </w:p>
    <w:p w14:paraId="29E689D1" w14:textId="5AE91259" w:rsidR="00EF3C79" w:rsidRPr="00C601A3" w:rsidRDefault="00EF3C79" w:rsidP="00EF3C79">
      <w:pPr>
        <w:rPr>
          <w:ins w:id="171" w:author="Pokladeva, Elena" w:date="2023-11-06T16:07:00Z"/>
        </w:rPr>
      </w:pPr>
      <w:del w:id="172" w:author="Pokladeva, Elena" w:date="2023-11-06T16:06:00Z">
        <w:r w:rsidRPr="00C601A3" w:rsidDel="00CF5539">
          <w:delText>3</w:delText>
        </w:r>
      </w:del>
      <w:ins w:id="173" w:author="Pokladeva, Elena" w:date="2023-11-06T16:06:00Z">
        <w:r w:rsidR="00CF5539" w:rsidRPr="00C601A3">
          <w:rPr>
            <w:rPrChange w:id="174" w:author="Pokladeva, Elena" w:date="2023-11-06T16:06:00Z">
              <w:rPr>
                <w:lang w:val="en-US"/>
              </w:rPr>
            </w:rPrChange>
          </w:rPr>
          <w:t>1</w:t>
        </w:r>
      </w:ins>
      <w:r w:rsidRPr="00C601A3">
        <w:tab/>
        <w:t xml:space="preserve">что администрации, желающие реализовать </w:t>
      </w:r>
      <w:ins w:id="175" w:author="Svechnikov, Andrey" w:date="2023-11-16T12:15:00Z">
        <w:r w:rsidR="00044951" w:rsidRPr="00C601A3">
          <w:t>HIBS</w:t>
        </w:r>
      </w:ins>
      <w:del w:id="176" w:author="Svechnikov, Andrey" w:date="2023-11-16T12:15:00Z">
        <w:r w:rsidRPr="00C601A3" w:rsidDel="00044951">
          <w:delText>HAPS в наземной системе IMT</w:delText>
        </w:r>
      </w:del>
      <w:r w:rsidRPr="00C601A3">
        <w:t>, должны соблюдать следующие требования:</w:t>
      </w:r>
    </w:p>
    <w:p w14:paraId="0C41ECF2" w14:textId="77777777" w:rsidR="00CF5539" w:rsidRPr="00C601A3" w:rsidRDefault="00925F96" w:rsidP="00925F96">
      <w:ins w:id="177" w:author="Pokladeva, Elena" w:date="2023-11-06T16:15:00Z">
        <w:r w:rsidRPr="00C601A3">
          <w:t>1.1</w:t>
        </w:r>
        <w:r w:rsidRPr="00C601A3">
          <w:tab/>
        </w:r>
        <w:r w:rsidRPr="00C601A3">
          <w:rPr>
            <w:lang w:bidi="ru-RU"/>
          </w:rPr>
          <w:t xml:space="preserve">в некоторых странах (см. п. </w:t>
        </w:r>
        <w:proofErr w:type="spellStart"/>
        <w:r w:rsidRPr="00C601A3">
          <w:rPr>
            <w:b/>
            <w:lang w:bidi="ru-RU"/>
          </w:rPr>
          <w:t>5.388В</w:t>
        </w:r>
        <w:proofErr w:type="spellEnd"/>
        <w:r w:rsidRPr="00C601A3">
          <w:rPr>
            <w:lang w:bidi="ru-RU"/>
          </w:rPr>
          <w:t xml:space="preserve">) с целью обеспечения защиты на их территории фиксированных и подвижных служб, в том числе подвижных станций IMT, от помех на совпадающей частоте, создаваемых HIBS, согласно п. </w:t>
        </w:r>
        <w:proofErr w:type="spellStart"/>
        <w:r w:rsidRPr="00C601A3">
          <w:rPr>
            <w:b/>
            <w:lang w:bidi="ru-RU"/>
          </w:rPr>
          <w:t>5.388А</w:t>
        </w:r>
        <w:proofErr w:type="spellEnd"/>
        <w:r w:rsidRPr="00C601A3">
          <w:rPr>
            <w:lang w:bidi="ru-RU"/>
          </w:rPr>
          <w:t xml:space="preserve"> в соседних странах, должны применяться пределы, приведенные в п. </w:t>
        </w:r>
        <w:proofErr w:type="spellStart"/>
        <w:r w:rsidRPr="00C601A3">
          <w:rPr>
            <w:b/>
            <w:lang w:bidi="ru-RU"/>
          </w:rPr>
          <w:t>5.388В</w:t>
        </w:r>
        <w:proofErr w:type="spellEnd"/>
        <w:r w:rsidRPr="00C601A3">
          <w:t>;</w:t>
        </w:r>
      </w:ins>
    </w:p>
    <w:p w14:paraId="582BC778" w14:textId="77777777" w:rsidR="00573D58" w:rsidRPr="00C601A3" w:rsidRDefault="00EF3C79">
      <w:pPr>
        <w:rPr>
          <w:del w:id="178" w:author=" CPM/3/112 : Подготовительного собрания к конференции (ПСК)" w:date="2023-11-06T13:57:00Z"/>
        </w:rPr>
      </w:pPr>
      <w:del w:id="179" w:author=" CPM/3/112 : Подготовительного собрания к конференции (ПСК)" w:date="2023-11-06T13:57:00Z">
        <w:r w:rsidRPr="00C601A3">
          <w:delText>3.1</w:delText>
        </w:r>
        <w:r w:rsidRPr="00C601A3">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22903258" w14:textId="77777777" w:rsidR="00573D58" w:rsidRPr="00C601A3" w:rsidRDefault="00EF3C79">
      <w:pPr>
        <w:pStyle w:val="Equation"/>
        <w:tabs>
          <w:tab w:val="clear" w:pos="4820"/>
          <w:tab w:val="clear" w:pos="9639"/>
          <w:tab w:val="left" w:pos="3544"/>
          <w:tab w:val="left" w:pos="5529"/>
          <w:tab w:val="left" w:pos="6237"/>
          <w:tab w:val="left" w:pos="6579"/>
          <w:tab w:val="left" w:pos="6804"/>
          <w:tab w:val="left" w:pos="7088"/>
          <w:tab w:val="left" w:pos="7371"/>
        </w:tabs>
        <w:rPr>
          <w:del w:id="180" w:author=" CPM/3/112 : Подготовительного собрания к конференции (ПСК)" w:date="2023-11-06T13:57:00Z"/>
          <w:szCs w:val="22"/>
        </w:rPr>
      </w:pPr>
      <w:del w:id="181" w:author=" CPM/3/112 : Подготовительного собрания к конференции (ПСК)" w:date="2023-11-06T13:57:00Z">
        <w:r w:rsidRPr="00C601A3">
          <w:rPr>
            <w:szCs w:val="22"/>
          </w:rPr>
          <w:tab/>
        </w:r>
        <w:r w:rsidRPr="00C601A3">
          <w:rPr>
            <w:i/>
            <w:iCs/>
            <w:szCs w:val="22"/>
          </w:rPr>
          <w:delText>G</w:delText>
        </w:r>
        <w:r w:rsidRPr="00C601A3">
          <w:rPr>
            <w:szCs w:val="22"/>
          </w:rPr>
          <w:delText>(</w:delText>
        </w:r>
        <w:r w:rsidRPr="00C601A3">
          <w:rPr>
            <w:szCs w:val="22"/>
          </w:rPr>
          <w:sym w:font="Symbol" w:char="F079"/>
        </w:r>
        <w:r w:rsidRPr="00C601A3">
          <w:rPr>
            <w:szCs w:val="22"/>
          </w:rPr>
          <w:delText xml:space="preserve">) = </w:delText>
        </w:r>
        <w:r w:rsidRPr="00C601A3">
          <w:rPr>
            <w:i/>
            <w:iCs/>
            <w:szCs w:val="22"/>
          </w:rPr>
          <w:delText>G</w:delText>
        </w:r>
        <w:r w:rsidRPr="00C601A3">
          <w:rPr>
            <w:i/>
            <w:szCs w:val="22"/>
            <w:vertAlign w:val="subscript"/>
          </w:rPr>
          <w:delText>m</w:delText>
        </w:r>
        <w:r w:rsidRPr="00C601A3">
          <w:rPr>
            <w:szCs w:val="22"/>
          </w:rPr>
          <w:delText xml:space="preserve"> – 3(</w:delText>
        </w:r>
        <w:r w:rsidRPr="00C601A3">
          <w:rPr>
            <w:szCs w:val="22"/>
          </w:rPr>
          <w:sym w:font="Symbol" w:char="F079"/>
        </w:r>
        <w:r w:rsidRPr="00C601A3">
          <w:rPr>
            <w:szCs w:val="22"/>
          </w:rPr>
          <w:delText>/</w:delText>
        </w:r>
        <w:r w:rsidRPr="00C601A3">
          <w:rPr>
            <w:szCs w:val="22"/>
          </w:rPr>
          <w:sym w:font="Symbol" w:char="F079"/>
        </w:r>
        <w:r w:rsidRPr="00C601A3">
          <w:rPr>
            <w:i/>
            <w:iCs/>
            <w:szCs w:val="22"/>
            <w:vertAlign w:val="subscript"/>
          </w:rPr>
          <w:delText>b</w:delText>
        </w:r>
        <w:r w:rsidRPr="00C601A3">
          <w:rPr>
            <w:szCs w:val="22"/>
          </w:rPr>
          <w:delText>)</w:delText>
        </w:r>
        <w:r w:rsidRPr="00C601A3">
          <w:rPr>
            <w:szCs w:val="22"/>
            <w:vertAlign w:val="superscript"/>
          </w:rPr>
          <w:delText>2</w:delText>
        </w:r>
        <w:r w:rsidRPr="00C601A3">
          <w:rPr>
            <w:szCs w:val="22"/>
          </w:rPr>
          <w:tab/>
          <w:delText>дБи</w:delText>
        </w:r>
        <w:r w:rsidRPr="00C601A3">
          <w:rPr>
            <w:szCs w:val="22"/>
          </w:rPr>
          <w:tab/>
          <w:delText>при</w:delText>
        </w:r>
        <w:r w:rsidRPr="00C601A3">
          <w:rPr>
            <w:szCs w:val="22"/>
          </w:rPr>
          <w:tab/>
          <w:delText>0°</w:delText>
        </w:r>
        <w:r w:rsidRPr="00C601A3">
          <w:rPr>
            <w:szCs w:val="22"/>
          </w:rPr>
          <w:tab/>
        </w:r>
        <w:r w:rsidRPr="00C601A3">
          <w:rPr>
            <w:szCs w:val="22"/>
          </w:rPr>
          <w:sym w:font="Symbol" w:char="F0A3"/>
        </w:r>
        <w:r w:rsidRPr="00C601A3">
          <w:rPr>
            <w:szCs w:val="22"/>
          </w:rPr>
          <w:tab/>
        </w:r>
        <w:r w:rsidRPr="00C601A3">
          <w:rPr>
            <w:szCs w:val="22"/>
          </w:rPr>
          <w:sym w:font="Symbol" w:char="F079"/>
        </w:r>
        <w:r w:rsidRPr="00C601A3">
          <w:rPr>
            <w:szCs w:val="22"/>
          </w:rPr>
          <w:tab/>
        </w:r>
        <w:r w:rsidRPr="00C601A3">
          <w:rPr>
            <w:szCs w:val="22"/>
          </w:rPr>
          <w:sym w:font="Symbol" w:char="F0A3"/>
        </w:r>
        <w:r w:rsidRPr="00C601A3">
          <w:rPr>
            <w:szCs w:val="22"/>
          </w:rPr>
          <w:tab/>
        </w:r>
        <w:r w:rsidRPr="00C601A3">
          <w:rPr>
            <w:szCs w:val="22"/>
          </w:rPr>
          <w:sym w:font="Symbol" w:char="F079"/>
        </w:r>
        <w:r w:rsidRPr="00C601A3">
          <w:rPr>
            <w:szCs w:val="22"/>
            <w:vertAlign w:val="subscript"/>
          </w:rPr>
          <w:delText>1</w:delText>
        </w:r>
      </w:del>
    </w:p>
    <w:p w14:paraId="10E81517" w14:textId="77777777" w:rsidR="00573D58" w:rsidRPr="00C601A3" w:rsidRDefault="00EF3C79">
      <w:pPr>
        <w:pStyle w:val="Equation"/>
        <w:tabs>
          <w:tab w:val="clear" w:pos="4820"/>
          <w:tab w:val="clear" w:pos="9639"/>
          <w:tab w:val="left" w:pos="3544"/>
          <w:tab w:val="left" w:pos="5529"/>
          <w:tab w:val="left" w:pos="6237"/>
          <w:tab w:val="left" w:pos="6579"/>
          <w:tab w:val="left" w:pos="6804"/>
          <w:tab w:val="left" w:pos="7088"/>
          <w:tab w:val="left" w:pos="7371"/>
        </w:tabs>
        <w:rPr>
          <w:del w:id="182" w:author=" CPM/3/112 : Подготовительного собрания к конференции (ПСК)" w:date="2023-11-06T13:57:00Z"/>
          <w:szCs w:val="22"/>
        </w:rPr>
      </w:pPr>
      <w:del w:id="183" w:author=" CPM/3/112 : Подготовительного собрания к конференции (ПСК)" w:date="2023-11-06T13:57:00Z">
        <w:r w:rsidRPr="00C601A3">
          <w:rPr>
            <w:szCs w:val="22"/>
          </w:rPr>
          <w:tab/>
        </w:r>
        <w:r w:rsidRPr="00C601A3">
          <w:rPr>
            <w:i/>
            <w:iCs/>
            <w:szCs w:val="22"/>
          </w:rPr>
          <w:delText>G</w:delText>
        </w:r>
        <w:r w:rsidRPr="00C601A3">
          <w:rPr>
            <w:szCs w:val="22"/>
          </w:rPr>
          <w:delText>(</w:delText>
        </w:r>
        <w:r w:rsidRPr="00C601A3">
          <w:rPr>
            <w:szCs w:val="22"/>
          </w:rPr>
          <w:sym w:font="Symbol" w:char="F079"/>
        </w:r>
        <w:r w:rsidRPr="00C601A3">
          <w:rPr>
            <w:szCs w:val="22"/>
          </w:rPr>
          <w:delText xml:space="preserve">) = </w:delText>
        </w:r>
        <w:r w:rsidRPr="00C601A3">
          <w:rPr>
            <w:i/>
            <w:iCs/>
            <w:szCs w:val="22"/>
          </w:rPr>
          <w:delText>G</w:delText>
        </w:r>
        <w:r w:rsidRPr="00C601A3">
          <w:rPr>
            <w:i/>
            <w:szCs w:val="22"/>
            <w:vertAlign w:val="subscript"/>
          </w:rPr>
          <w:delText>m</w:delText>
        </w:r>
        <w:r w:rsidRPr="00C601A3">
          <w:rPr>
            <w:szCs w:val="22"/>
          </w:rPr>
          <w:delText xml:space="preserve"> + </w:delText>
        </w:r>
        <w:r w:rsidRPr="00C601A3">
          <w:rPr>
            <w:i/>
            <w:iCs/>
            <w:szCs w:val="22"/>
          </w:rPr>
          <w:delText>L</w:delText>
        </w:r>
        <w:r w:rsidRPr="00C601A3">
          <w:rPr>
            <w:i/>
            <w:iCs/>
            <w:szCs w:val="22"/>
            <w:vertAlign w:val="subscript"/>
          </w:rPr>
          <w:delText>N</w:delText>
        </w:r>
        <w:r w:rsidRPr="00C601A3">
          <w:rPr>
            <w:szCs w:val="22"/>
          </w:rPr>
          <w:tab/>
          <w:delText>дБи</w:delText>
        </w:r>
        <w:r w:rsidRPr="00C601A3">
          <w:rPr>
            <w:szCs w:val="22"/>
          </w:rPr>
          <w:tab/>
          <w:delText>при</w:delText>
        </w:r>
        <w:r w:rsidRPr="00C601A3">
          <w:rPr>
            <w:szCs w:val="22"/>
          </w:rPr>
          <w:tab/>
        </w:r>
        <w:r w:rsidRPr="00C601A3">
          <w:rPr>
            <w:szCs w:val="22"/>
          </w:rPr>
          <w:sym w:font="Symbol" w:char="F079"/>
        </w:r>
        <w:r w:rsidRPr="00C601A3">
          <w:rPr>
            <w:szCs w:val="22"/>
            <w:vertAlign w:val="subscript"/>
          </w:rPr>
          <w:delText>1</w:delText>
        </w:r>
        <w:r w:rsidRPr="00C601A3">
          <w:rPr>
            <w:szCs w:val="22"/>
          </w:rPr>
          <w:tab/>
          <w:delText>&lt;</w:delText>
        </w:r>
        <w:r w:rsidRPr="00C601A3">
          <w:rPr>
            <w:szCs w:val="22"/>
          </w:rPr>
          <w:tab/>
        </w:r>
        <w:r w:rsidRPr="00C601A3">
          <w:rPr>
            <w:szCs w:val="22"/>
          </w:rPr>
          <w:sym w:font="Symbol" w:char="F079"/>
        </w:r>
        <w:r w:rsidRPr="00C601A3">
          <w:rPr>
            <w:szCs w:val="22"/>
          </w:rPr>
          <w:tab/>
        </w:r>
        <w:r w:rsidRPr="00C601A3">
          <w:rPr>
            <w:szCs w:val="22"/>
          </w:rPr>
          <w:sym w:font="Symbol" w:char="F0A3"/>
        </w:r>
        <w:r w:rsidRPr="00C601A3">
          <w:rPr>
            <w:szCs w:val="22"/>
          </w:rPr>
          <w:tab/>
        </w:r>
        <w:r w:rsidRPr="00C601A3">
          <w:rPr>
            <w:szCs w:val="22"/>
          </w:rPr>
          <w:sym w:font="Symbol" w:char="F079"/>
        </w:r>
        <w:r w:rsidRPr="00C601A3">
          <w:rPr>
            <w:szCs w:val="22"/>
            <w:vertAlign w:val="subscript"/>
          </w:rPr>
          <w:delText>2</w:delText>
        </w:r>
      </w:del>
    </w:p>
    <w:p w14:paraId="327DD2E5" w14:textId="77777777" w:rsidR="00573D58" w:rsidRPr="00C601A3" w:rsidRDefault="00EF3C79">
      <w:pPr>
        <w:pStyle w:val="Equation"/>
        <w:tabs>
          <w:tab w:val="clear" w:pos="4820"/>
          <w:tab w:val="clear" w:pos="9639"/>
          <w:tab w:val="left" w:pos="3544"/>
          <w:tab w:val="left" w:pos="5529"/>
          <w:tab w:val="left" w:pos="6237"/>
          <w:tab w:val="left" w:pos="6579"/>
          <w:tab w:val="left" w:pos="6804"/>
          <w:tab w:val="left" w:pos="7088"/>
          <w:tab w:val="left" w:pos="7371"/>
        </w:tabs>
        <w:rPr>
          <w:del w:id="184" w:author=" CPM/3/112 : Подготовительного собрания к конференции (ПСК)" w:date="2023-11-06T13:57:00Z"/>
          <w:szCs w:val="22"/>
        </w:rPr>
      </w:pPr>
      <w:del w:id="185" w:author=" CPM/3/112 : Подготовительного собрания к конференции (ПСК)" w:date="2023-11-06T13:57:00Z">
        <w:r w:rsidRPr="00C601A3">
          <w:rPr>
            <w:szCs w:val="22"/>
          </w:rPr>
          <w:tab/>
        </w:r>
        <w:r w:rsidRPr="00C601A3">
          <w:rPr>
            <w:i/>
            <w:iCs/>
            <w:szCs w:val="22"/>
          </w:rPr>
          <w:delText>G</w:delText>
        </w:r>
        <w:r w:rsidRPr="00C601A3">
          <w:rPr>
            <w:szCs w:val="22"/>
          </w:rPr>
          <w:delText>(</w:delText>
        </w:r>
        <w:r w:rsidRPr="00C601A3">
          <w:rPr>
            <w:szCs w:val="22"/>
          </w:rPr>
          <w:sym w:font="Symbol" w:char="F079"/>
        </w:r>
        <w:r w:rsidRPr="00C601A3">
          <w:rPr>
            <w:szCs w:val="22"/>
          </w:rPr>
          <w:delText xml:space="preserve">) = </w:delText>
        </w:r>
        <w:r w:rsidRPr="00C601A3">
          <w:rPr>
            <w:i/>
            <w:iCs/>
            <w:szCs w:val="22"/>
          </w:rPr>
          <w:delText>X</w:delText>
        </w:r>
        <w:r w:rsidRPr="00C601A3">
          <w:rPr>
            <w:szCs w:val="22"/>
          </w:rPr>
          <w:delText xml:space="preserve"> – 60 log (</w:delText>
        </w:r>
        <w:r w:rsidRPr="00C601A3">
          <w:rPr>
            <w:szCs w:val="22"/>
          </w:rPr>
          <w:sym w:font="Symbol" w:char="F079"/>
        </w:r>
        <w:r w:rsidRPr="00C601A3">
          <w:rPr>
            <w:szCs w:val="22"/>
          </w:rPr>
          <w:delText>)</w:delText>
        </w:r>
        <w:r w:rsidRPr="00C601A3">
          <w:rPr>
            <w:szCs w:val="22"/>
          </w:rPr>
          <w:tab/>
          <w:delText>дБи</w:delText>
        </w:r>
        <w:r w:rsidRPr="00C601A3">
          <w:rPr>
            <w:szCs w:val="22"/>
          </w:rPr>
          <w:tab/>
          <w:delText>при</w:delText>
        </w:r>
        <w:r w:rsidRPr="00C601A3">
          <w:rPr>
            <w:szCs w:val="22"/>
          </w:rPr>
          <w:tab/>
        </w:r>
        <w:r w:rsidRPr="00C601A3">
          <w:rPr>
            <w:szCs w:val="22"/>
          </w:rPr>
          <w:sym w:font="Symbol" w:char="F079"/>
        </w:r>
        <w:r w:rsidRPr="00C601A3">
          <w:rPr>
            <w:szCs w:val="22"/>
            <w:vertAlign w:val="subscript"/>
          </w:rPr>
          <w:delText>2</w:delText>
        </w:r>
        <w:r w:rsidRPr="00C601A3">
          <w:rPr>
            <w:szCs w:val="22"/>
          </w:rPr>
          <w:tab/>
          <w:delText>&lt;</w:delText>
        </w:r>
        <w:r w:rsidRPr="00C601A3">
          <w:rPr>
            <w:szCs w:val="22"/>
          </w:rPr>
          <w:tab/>
        </w:r>
        <w:r w:rsidRPr="00C601A3">
          <w:rPr>
            <w:szCs w:val="22"/>
          </w:rPr>
          <w:sym w:font="Symbol" w:char="F079"/>
        </w:r>
        <w:r w:rsidRPr="00C601A3">
          <w:rPr>
            <w:szCs w:val="22"/>
          </w:rPr>
          <w:tab/>
        </w:r>
        <w:r w:rsidRPr="00C601A3">
          <w:rPr>
            <w:szCs w:val="22"/>
          </w:rPr>
          <w:sym w:font="Symbol" w:char="F0A3"/>
        </w:r>
        <w:r w:rsidRPr="00C601A3">
          <w:rPr>
            <w:szCs w:val="22"/>
          </w:rPr>
          <w:tab/>
        </w:r>
        <w:r w:rsidRPr="00C601A3">
          <w:rPr>
            <w:szCs w:val="22"/>
          </w:rPr>
          <w:sym w:font="Symbol" w:char="F079"/>
        </w:r>
        <w:r w:rsidRPr="00C601A3">
          <w:rPr>
            <w:szCs w:val="22"/>
            <w:vertAlign w:val="subscript"/>
          </w:rPr>
          <w:delText>3</w:delText>
        </w:r>
      </w:del>
    </w:p>
    <w:p w14:paraId="2010763B" w14:textId="77777777" w:rsidR="00573D58" w:rsidRPr="00C601A3" w:rsidRDefault="00EF3C79">
      <w:pPr>
        <w:pStyle w:val="Equation"/>
        <w:tabs>
          <w:tab w:val="clear" w:pos="4820"/>
          <w:tab w:val="clear" w:pos="9639"/>
          <w:tab w:val="left" w:pos="3544"/>
          <w:tab w:val="left" w:pos="5529"/>
          <w:tab w:val="left" w:pos="6237"/>
          <w:tab w:val="left" w:pos="6579"/>
          <w:tab w:val="left" w:pos="6804"/>
          <w:tab w:val="left" w:pos="7088"/>
          <w:tab w:val="left" w:pos="7371"/>
        </w:tabs>
        <w:rPr>
          <w:del w:id="186" w:author=" CPM/3/112 : Подготовительного собрания к конференции (ПСК)" w:date="2023-11-06T13:57:00Z"/>
          <w:szCs w:val="22"/>
        </w:rPr>
      </w:pPr>
      <w:del w:id="187" w:author=" CPM/3/112 : Подготовительного собрания к конференции (ПСК)" w:date="2023-11-06T13:57:00Z">
        <w:r w:rsidRPr="00C601A3">
          <w:rPr>
            <w:szCs w:val="22"/>
          </w:rPr>
          <w:tab/>
        </w:r>
        <w:r w:rsidRPr="00C601A3">
          <w:rPr>
            <w:i/>
            <w:iCs/>
            <w:szCs w:val="22"/>
          </w:rPr>
          <w:delText>G</w:delText>
        </w:r>
        <w:r w:rsidRPr="00C601A3">
          <w:rPr>
            <w:szCs w:val="22"/>
          </w:rPr>
          <w:delText>(</w:delText>
        </w:r>
        <w:r w:rsidRPr="00C601A3">
          <w:rPr>
            <w:szCs w:val="22"/>
          </w:rPr>
          <w:sym w:font="Symbol" w:char="F079"/>
        </w:r>
        <w:r w:rsidRPr="00C601A3">
          <w:rPr>
            <w:szCs w:val="22"/>
          </w:rPr>
          <w:delText xml:space="preserve">) = </w:delText>
        </w:r>
        <w:r w:rsidRPr="00C601A3">
          <w:rPr>
            <w:i/>
            <w:iCs/>
            <w:szCs w:val="22"/>
          </w:rPr>
          <w:delText>L</w:delText>
        </w:r>
        <w:r w:rsidRPr="00C601A3">
          <w:rPr>
            <w:i/>
            <w:iCs/>
            <w:szCs w:val="22"/>
            <w:vertAlign w:val="subscript"/>
          </w:rPr>
          <w:delText>F</w:delText>
        </w:r>
        <w:r w:rsidRPr="00C601A3">
          <w:rPr>
            <w:szCs w:val="22"/>
          </w:rPr>
          <w:tab/>
          <w:delText>дБи</w:delText>
        </w:r>
        <w:r w:rsidRPr="00C601A3">
          <w:rPr>
            <w:szCs w:val="22"/>
          </w:rPr>
          <w:tab/>
          <w:delText>при</w:delText>
        </w:r>
        <w:r w:rsidRPr="00C601A3">
          <w:rPr>
            <w:szCs w:val="22"/>
          </w:rPr>
          <w:tab/>
        </w:r>
        <w:r w:rsidRPr="00C601A3">
          <w:rPr>
            <w:szCs w:val="22"/>
          </w:rPr>
          <w:sym w:font="Symbol" w:char="F079"/>
        </w:r>
        <w:r w:rsidRPr="00C601A3">
          <w:rPr>
            <w:szCs w:val="22"/>
            <w:vertAlign w:val="subscript"/>
          </w:rPr>
          <w:delText>3</w:delText>
        </w:r>
        <w:r w:rsidRPr="00C601A3">
          <w:rPr>
            <w:szCs w:val="22"/>
          </w:rPr>
          <w:tab/>
          <w:delText>&lt;</w:delText>
        </w:r>
        <w:r w:rsidRPr="00C601A3">
          <w:rPr>
            <w:szCs w:val="22"/>
          </w:rPr>
          <w:tab/>
        </w:r>
        <w:r w:rsidRPr="00C601A3">
          <w:rPr>
            <w:szCs w:val="22"/>
          </w:rPr>
          <w:sym w:font="Symbol" w:char="F079"/>
        </w:r>
        <w:r w:rsidRPr="00C601A3">
          <w:rPr>
            <w:szCs w:val="22"/>
          </w:rPr>
          <w:tab/>
        </w:r>
        <w:r w:rsidRPr="00C601A3">
          <w:rPr>
            <w:szCs w:val="22"/>
          </w:rPr>
          <w:sym w:font="Symbol" w:char="F0A3"/>
        </w:r>
        <w:r w:rsidRPr="00C601A3">
          <w:rPr>
            <w:szCs w:val="22"/>
          </w:rPr>
          <w:tab/>
          <w:delText>90°,</w:delText>
        </w:r>
      </w:del>
    </w:p>
    <w:p w14:paraId="32948383" w14:textId="77777777" w:rsidR="00573D58" w:rsidRPr="00C601A3" w:rsidRDefault="00EF3C79">
      <w:pPr>
        <w:rPr>
          <w:del w:id="188" w:author=" CPM/3/112 : Подготовительного собрания к конференции (ПСК)" w:date="2023-11-06T13:57:00Z"/>
        </w:rPr>
      </w:pPr>
      <w:del w:id="189" w:author=" CPM/3/112 : Подготовительного собрания к конференции (ПСК)" w:date="2023-11-06T13:57:00Z">
        <w:r w:rsidRPr="00C601A3">
          <w:delText>где:</w:delText>
        </w:r>
      </w:del>
    </w:p>
    <w:p w14:paraId="0685F669" w14:textId="77777777" w:rsidR="00573D58" w:rsidRPr="00C601A3" w:rsidRDefault="00EF3C79">
      <w:pPr>
        <w:pStyle w:val="Equationlegend"/>
        <w:tabs>
          <w:tab w:val="clear" w:pos="1871"/>
          <w:tab w:val="clear" w:pos="2041"/>
          <w:tab w:val="right" w:pos="1560"/>
          <w:tab w:val="left" w:pos="1843"/>
          <w:tab w:val="right" w:pos="2127"/>
        </w:tabs>
        <w:ind w:left="2127" w:hanging="2127"/>
        <w:rPr>
          <w:del w:id="190" w:author=" CPM/3/112 : Подготовительного собрания к конференции (ПСК)" w:date="2023-11-06T13:57:00Z"/>
        </w:rPr>
      </w:pPr>
      <w:del w:id="191" w:author=" CPM/3/112 : Подготовительного собрания к конференции (ПСК)" w:date="2023-11-06T13:57:00Z">
        <w:r w:rsidRPr="00C601A3">
          <w:rPr>
            <w:i/>
            <w:iCs/>
          </w:rPr>
          <w:tab/>
          <w:delText>G</w:delText>
        </w:r>
        <w:r w:rsidRPr="00C601A3">
          <w:delText>(</w:delText>
        </w:r>
        <w:r w:rsidRPr="00C601A3">
          <w:sym w:font="Symbol" w:char="F079"/>
        </w:r>
        <w:r w:rsidRPr="00C601A3">
          <w:delText>) :</w:delText>
        </w:r>
        <w:r w:rsidRPr="00C601A3">
          <w:tab/>
          <w:delText xml:space="preserve">усиление при угле </w:delText>
        </w:r>
        <w:r w:rsidRPr="00C601A3">
          <w:sym w:font="Symbol" w:char="F079"/>
        </w:r>
        <w:r w:rsidRPr="00C601A3">
          <w:delText xml:space="preserve"> от направления главного лепестка (дБи)</w:delText>
        </w:r>
      </w:del>
    </w:p>
    <w:p w14:paraId="5C4AC800" w14:textId="77777777" w:rsidR="00573D58" w:rsidRPr="00C601A3" w:rsidRDefault="00EF3C79">
      <w:pPr>
        <w:pStyle w:val="Equationlegend"/>
        <w:tabs>
          <w:tab w:val="clear" w:pos="1871"/>
          <w:tab w:val="clear" w:pos="2041"/>
          <w:tab w:val="right" w:pos="1560"/>
          <w:tab w:val="left" w:pos="1843"/>
          <w:tab w:val="right" w:pos="2127"/>
        </w:tabs>
        <w:ind w:left="2127" w:hanging="2127"/>
        <w:rPr>
          <w:del w:id="192" w:author=" CPM/3/112 : Подготовительного собрания к конференции (ПСК)" w:date="2023-11-06T13:57:00Z"/>
        </w:rPr>
      </w:pPr>
      <w:del w:id="193" w:author=" CPM/3/112 : Подготовительного собрания к конференции (ПСК)" w:date="2023-11-06T13:57:00Z">
        <w:r w:rsidRPr="00C601A3">
          <w:rPr>
            <w:i/>
            <w:iCs/>
          </w:rPr>
          <w:tab/>
          <w:delText>G</w:delText>
        </w:r>
        <w:r w:rsidRPr="00C601A3">
          <w:rPr>
            <w:i/>
            <w:iCs/>
            <w:vertAlign w:val="subscript"/>
          </w:rPr>
          <w:delText>m</w:delText>
        </w:r>
        <w:r w:rsidRPr="00C601A3">
          <w:delText> :</w:delText>
        </w:r>
        <w:r w:rsidRPr="00C601A3">
          <w:tab/>
          <w:delText>максимальное усиление в главном лепестке (дБи)</w:delText>
        </w:r>
      </w:del>
    </w:p>
    <w:p w14:paraId="3BE78822" w14:textId="77777777" w:rsidR="00573D58" w:rsidRPr="00C601A3" w:rsidRDefault="00EF3C79">
      <w:pPr>
        <w:pStyle w:val="Equationlegend"/>
        <w:tabs>
          <w:tab w:val="clear" w:pos="1871"/>
          <w:tab w:val="clear" w:pos="2041"/>
          <w:tab w:val="right" w:pos="1560"/>
          <w:tab w:val="left" w:pos="1843"/>
          <w:tab w:val="right" w:pos="2410"/>
        </w:tabs>
        <w:ind w:left="1843" w:hanging="1843"/>
        <w:rPr>
          <w:del w:id="194" w:author=" CPM/3/112 : Подготовительного собрания к конференции (ПСК)" w:date="2023-11-06T13:57:00Z"/>
        </w:rPr>
      </w:pPr>
      <w:del w:id="195" w:author=" CPM/3/112 : Подготовительного собрания к конференции (ПСК)" w:date="2023-11-06T13:57:00Z">
        <w:r w:rsidRPr="00C601A3">
          <w:tab/>
        </w:r>
        <w:r w:rsidRPr="00C601A3">
          <w:sym w:font="Symbol" w:char="F079"/>
        </w:r>
        <w:r w:rsidRPr="00C601A3">
          <w:rPr>
            <w:i/>
            <w:iCs/>
            <w:vertAlign w:val="subscript"/>
          </w:rPr>
          <w:delText>b</w:delText>
        </w:r>
        <w:r w:rsidRPr="00C601A3">
          <w:delText> :</w:delText>
        </w:r>
        <w:r w:rsidRPr="00C601A3">
          <w:tab/>
          <w:delText xml:space="preserve">половина ширины луча по уровню 3 дБ в рассматриваемой плоскости (3 дБ ниже </w:delText>
        </w:r>
        <w:r w:rsidRPr="00C601A3">
          <w:rPr>
            <w:i/>
            <w:iCs/>
          </w:rPr>
          <w:delText>G</w:delText>
        </w:r>
        <w:r w:rsidRPr="00C601A3">
          <w:rPr>
            <w:i/>
            <w:iCs/>
            <w:vertAlign w:val="subscript"/>
          </w:rPr>
          <w:delText>m</w:delText>
        </w:r>
        <w:r w:rsidRPr="00C601A3">
          <w:delText>) (градусы)</w:delText>
        </w:r>
      </w:del>
    </w:p>
    <w:p w14:paraId="3C5E5BEA" w14:textId="77777777" w:rsidR="00573D58" w:rsidRPr="00C601A3" w:rsidRDefault="00EF3C79">
      <w:pPr>
        <w:pStyle w:val="Equationlegend"/>
        <w:tabs>
          <w:tab w:val="clear" w:pos="1871"/>
          <w:tab w:val="clear" w:pos="2041"/>
          <w:tab w:val="right" w:pos="1560"/>
          <w:tab w:val="left" w:pos="1843"/>
          <w:tab w:val="right" w:pos="2127"/>
        </w:tabs>
        <w:ind w:left="2127" w:hanging="2127"/>
        <w:rPr>
          <w:del w:id="196" w:author=" CPM/3/112 : Подготовительного собрания к конференции (ПСК)" w:date="2023-11-06T13:57:00Z"/>
        </w:rPr>
      </w:pPr>
      <w:del w:id="197" w:author=" CPM/3/112 : Подготовительного собрания к конференции (ПСК)" w:date="2023-11-06T13:57:00Z">
        <w:r w:rsidRPr="00C601A3">
          <w:rPr>
            <w:i/>
            <w:iCs/>
          </w:rPr>
          <w:tab/>
          <w:delText>L</w:delText>
        </w:r>
        <w:r w:rsidRPr="00C601A3">
          <w:rPr>
            <w:i/>
            <w:iCs/>
            <w:vertAlign w:val="subscript"/>
          </w:rPr>
          <w:delText>N</w:delText>
        </w:r>
        <w:r w:rsidRPr="00C601A3">
          <w:delText> :</w:delText>
        </w:r>
        <w:r w:rsidRPr="00C601A3">
          <w:tab/>
          <w:delText xml:space="preserve">уровень ближнего бокового лепестка (дБ) относительно пикового усиления, </w:delText>
        </w:r>
        <w:r w:rsidRPr="00C601A3">
          <w:tab/>
          <w:delText>определяемого конструкцией системы, с минимальным значением –25 дБ</w:delText>
        </w:r>
      </w:del>
    </w:p>
    <w:p w14:paraId="0AF8F880" w14:textId="77777777" w:rsidR="00573D58" w:rsidRPr="00C601A3" w:rsidRDefault="00EF3C79">
      <w:pPr>
        <w:pStyle w:val="Equationlegend"/>
        <w:tabs>
          <w:tab w:val="clear" w:pos="1871"/>
          <w:tab w:val="clear" w:pos="2041"/>
          <w:tab w:val="right" w:pos="1560"/>
          <w:tab w:val="left" w:pos="1843"/>
          <w:tab w:val="right" w:pos="2127"/>
        </w:tabs>
        <w:ind w:left="2126" w:hanging="2126"/>
        <w:rPr>
          <w:del w:id="198" w:author=" CPM/3/112 : Подготовительного собрания к конференции (ПСК)" w:date="2023-11-06T13:57:00Z"/>
        </w:rPr>
      </w:pPr>
      <w:del w:id="199" w:author=" CPM/3/112 : Подготовительного собрания к конференции (ПСК)" w:date="2023-11-06T13:57:00Z">
        <w:r w:rsidRPr="00C601A3">
          <w:rPr>
            <w:i/>
            <w:iCs/>
          </w:rPr>
          <w:tab/>
          <w:delText>L</w:delText>
        </w:r>
        <w:r w:rsidRPr="00C601A3">
          <w:rPr>
            <w:i/>
            <w:iCs/>
            <w:vertAlign w:val="subscript"/>
          </w:rPr>
          <w:delText>F</w:delText>
        </w:r>
        <w:r w:rsidRPr="00C601A3">
          <w:delText> :</w:delText>
        </w:r>
        <w:r w:rsidRPr="00C601A3">
          <w:tab/>
          <w:delText xml:space="preserve">уровень дальнего бокового лепестка, </w:delText>
        </w:r>
        <w:r w:rsidRPr="00C601A3">
          <w:rPr>
            <w:i/>
            <w:iCs/>
          </w:rPr>
          <w:delText>G</w:delText>
        </w:r>
        <w:r w:rsidRPr="00C601A3">
          <w:rPr>
            <w:i/>
            <w:iCs/>
            <w:vertAlign w:val="subscript"/>
          </w:rPr>
          <w:delText>m</w:delText>
        </w:r>
        <w:r w:rsidRPr="00C601A3">
          <w:delText> – 73 дБи</w:delText>
        </w:r>
      </w:del>
    </w:p>
    <w:p w14:paraId="0C620DD6" w14:textId="77777777" w:rsidR="00573D58" w:rsidRPr="00C601A3" w:rsidRDefault="00EF3C79">
      <w:pPr>
        <w:pStyle w:val="Equation"/>
        <w:tabs>
          <w:tab w:val="clear" w:pos="4820"/>
          <w:tab w:val="left" w:pos="4678"/>
        </w:tabs>
        <w:rPr>
          <w:del w:id="200" w:author=" CPM/3/112 : Подготовительного собрания к конференции (ПСК)" w:date="2023-11-06T13:57:00Z"/>
          <w:szCs w:val="22"/>
        </w:rPr>
      </w:pPr>
      <w:del w:id="201" w:author=" CPM/3/112 : Подготовительного собрания к конференции (ПСК)" w:date="2023-11-06T13:57:00Z">
        <w:r w:rsidRPr="00C601A3">
          <w:rPr>
            <w:szCs w:val="22"/>
          </w:rPr>
          <w:tab/>
        </w:r>
        <w:r w:rsidRPr="00C601A3">
          <w:rPr>
            <w:szCs w:val="22"/>
          </w:rPr>
          <w:sym w:font="Symbol" w:char="F079"/>
        </w:r>
        <w:r w:rsidRPr="00C601A3">
          <w:rPr>
            <w:iCs/>
            <w:szCs w:val="22"/>
            <w:vertAlign w:val="subscript"/>
          </w:rPr>
          <w:delText>1</w:delText>
        </w:r>
        <w:r w:rsidRPr="00C601A3">
          <w:rPr>
            <w:szCs w:val="22"/>
          </w:rPr>
          <w:delText xml:space="preserve"> = </w:delText>
        </w:r>
        <w:r w:rsidRPr="00C601A3">
          <w:rPr>
            <w:szCs w:val="22"/>
          </w:rPr>
          <w:sym w:font="Symbol" w:char="F079"/>
        </w:r>
        <w:r w:rsidRPr="00C601A3">
          <w:rPr>
            <w:i/>
            <w:szCs w:val="22"/>
            <w:vertAlign w:val="subscript"/>
          </w:rPr>
          <w:delText>b</w:delText>
        </w:r>
      </w:del>
      <w:del w:id="202" w:author="Pokladeva, Elena" w:date="2023-11-06T16:51:00Z">
        <w:r w:rsidRPr="00C601A3" w:rsidDel="0025288F">
          <w:rPr>
            <w:szCs w:val="22"/>
          </w:rPr>
          <w:delText xml:space="preserve"> </w:delText>
        </w:r>
        <w:r w:rsidRPr="00C601A3" w:rsidDel="0025288F">
          <w:rPr>
            <w:position w:val="-12"/>
          </w:rPr>
          <w:object w:dxaOrig="900" w:dyaOrig="380" w14:anchorId="0407D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pt" o:ole="">
              <v:imagedata r:id="rId13" o:title=""/>
            </v:shape>
            <o:OLEObject Type="Embed" ProgID="Equation.3" ShapeID="_x0000_i1025" DrawAspect="Content" ObjectID="_1761643365" r:id="rId14"/>
          </w:object>
        </w:r>
      </w:del>
      <w:del w:id="203" w:author=" CPM/3/112 : Подготовительного собрания к конференции (ПСК)" w:date="2023-11-06T13:57:00Z">
        <w:r w:rsidRPr="00C601A3">
          <w:rPr>
            <w:szCs w:val="22"/>
          </w:rPr>
          <w:tab/>
          <w:delText>(градусы)</w:delText>
        </w:r>
      </w:del>
    </w:p>
    <w:p w14:paraId="28B97B39" w14:textId="77777777" w:rsidR="00573D58" w:rsidRPr="00C601A3" w:rsidRDefault="00EF3C79">
      <w:pPr>
        <w:pStyle w:val="Equation"/>
        <w:tabs>
          <w:tab w:val="clear" w:pos="4820"/>
          <w:tab w:val="left" w:pos="4678"/>
          <w:tab w:val="left" w:pos="6095"/>
          <w:tab w:val="left" w:pos="6180"/>
        </w:tabs>
        <w:rPr>
          <w:del w:id="204" w:author=" CPM/3/112 : Подготовительного собрания к конференции (ПСК)" w:date="2023-11-06T13:57:00Z"/>
          <w:szCs w:val="22"/>
        </w:rPr>
      </w:pPr>
      <w:del w:id="205" w:author=" CPM/3/112 : Подготовительного собрания к конференции (ПСК)" w:date="2023-11-06T13:57:00Z">
        <w:r w:rsidRPr="00C601A3">
          <w:rPr>
            <w:szCs w:val="22"/>
          </w:rPr>
          <w:tab/>
        </w:r>
        <w:r w:rsidRPr="00C601A3">
          <w:rPr>
            <w:szCs w:val="22"/>
          </w:rPr>
          <w:sym w:font="Symbol" w:char="F079"/>
        </w:r>
        <w:r w:rsidRPr="00C601A3">
          <w:rPr>
            <w:iCs/>
            <w:szCs w:val="22"/>
            <w:vertAlign w:val="subscript"/>
          </w:rPr>
          <w:delText>2</w:delText>
        </w:r>
        <w:r w:rsidRPr="00C601A3">
          <w:rPr>
            <w:szCs w:val="22"/>
          </w:rPr>
          <w:delText xml:space="preserve"> = 3,745 </w:delText>
        </w:r>
        <w:r w:rsidRPr="00C601A3">
          <w:rPr>
            <w:szCs w:val="22"/>
          </w:rPr>
          <w:sym w:font="Symbol" w:char="F079"/>
        </w:r>
        <w:r w:rsidRPr="00C601A3">
          <w:rPr>
            <w:i/>
            <w:szCs w:val="22"/>
            <w:vertAlign w:val="subscript"/>
          </w:rPr>
          <w:delText>b</w:delText>
        </w:r>
        <w:r w:rsidRPr="00C601A3">
          <w:rPr>
            <w:szCs w:val="22"/>
          </w:rPr>
          <w:tab/>
          <w:delText>(градусы)</w:delText>
        </w:r>
      </w:del>
    </w:p>
    <w:p w14:paraId="6EB90130" w14:textId="77777777" w:rsidR="00573D58" w:rsidRPr="00C601A3" w:rsidRDefault="00EF3C79">
      <w:pPr>
        <w:pStyle w:val="Equation"/>
        <w:tabs>
          <w:tab w:val="clear" w:pos="4820"/>
          <w:tab w:val="left" w:pos="1418"/>
          <w:tab w:val="left" w:pos="4678"/>
        </w:tabs>
        <w:rPr>
          <w:del w:id="206" w:author=" CPM/3/112 : Подготовительного собрания к конференции (ПСК)" w:date="2023-11-06T13:57:00Z"/>
          <w:szCs w:val="22"/>
        </w:rPr>
      </w:pPr>
      <w:del w:id="207" w:author=" CPM/3/112 : Подготовительного собрания к конференции (ПСК)" w:date="2023-11-06T13:57:00Z">
        <w:r w:rsidRPr="00C601A3">
          <w:rPr>
            <w:szCs w:val="22"/>
          </w:rPr>
          <w:tab/>
        </w:r>
        <w:r w:rsidRPr="00C601A3">
          <w:rPr>
            <w:i/>
            <w:iCs/>
            <w:szCs w:val="22"/>
          </w:rPr>
          <w:delText>Х</w:delText>
        </w:r>
        <w:r w:rsidRPr="00C601A3">
          <w:rPr>
            <w:szCs w:val="22"/>
          </w:rPr>
          <w:tab/>
          <w:delText xml:space="preserve">= </w:delText>
        </w:r>
        <w:r w:rsidRPr="00C601A3">
          <w:rPr>
            <w:i/>
            <w:iCs/>
            <w:szCs w:val="22"/>
          </w:rPr>
          <w:delText>G</w:delText>
        </w:r>
        <w:r w:rsidRPr="00C601A3">
          <w:rPr>
            <w:i/>
            <w:szCs w:val="22"/>
            <w:vertAlign w:val="subscript"/>
          </w:rPr>
          <w:delText>m</w:delText>
        </w:r>
        <w:r w:rsidRPr="00C601A3">
          <w:rPr>
            <w:szCs w:val="22"/>
          </w:rPr>
          <w:delText xml:space="preserve"> + </w:delText>
        </w:r>
        <w:r w:rsidRPr="00C601A3">
          <w:rPr>
            <w:i/>
            <w:iCs/>
            <w:szCs w:val="22"/>
          </w:rPr>
          <w:delText>L</w:delText>
        </w:r>
        <w:r w:rsidRPr="00C601A3">
          <w:rPr>
            <w:i/>
            <w:iCs/>
            <w:szCs w:val="22"/>
            <w:vertAlign w:val="subscript"/>
          </w:rPr>
          <w:delText>N</w:delText>
        </w:r>
        <w:r w:rsidRPr="00C601A3">
          <w:rPr>
            <w:szCs w:val="22"/>
          </w:rPr>
          <w:delText xml:space="preserve"> + 60 log (</w:delText>
        </w:r>
        <w:r w:rsidRPr="00C601A3">
          <w:rPr>
            <w:szCs w:val="22"/>
          </w:rPr>
          <w:sym w:font="Symbol" w:char="F079"/>
        </w:r>
        <w:r w:rsidRPr="00C601A3">
          <w:rPr>
            <w:iCs/>
            <w:szCs w:val="22"/>
            <w:vertAlign w:val="subscript"/>
          </w:rPr>
          <w:delText>2</w:delText>
        </w:r>
        <w:r w:rsidRPr="00C601A3">
          <w:rPr>
            <w:szCs w:val="22"/>
          </w:rPr>
          <w:delText>)</w:delText>
        </w:r>
        <w:r w:rsidRPr="00C601A3">
          <w:rPr>
            <w:szCs w:val="22"/>
          </w:rPr>
          <w:tab/>
          <w:delText>(дБи)</w:delText>
        </w:r>
      </w:del>
    </w:p>
    <w:p w14:paraId="4A6F7337" w14:textId="77777777" w:rsidR="00573D58" w:rsidRPr="00C601A3" w:rsidRDefault="00EF3C79">
      <w:pPr>
        <w:pStyle w:val="Equation"/>
        <w:tabs>
          <w:tab w:val="clear" w:pos="4820"/>
          <w:tab w:val="left" w:pos="4678"/>
        </w:tabs>
        <w:rPr>
          <w:del w:id="208" w:author=" CPM/3/112 : Подготовительного собрания к конференции (ПСК)" w:date="2023-11-06T13:57:00Z"/>
          <w:szCs w:val="22"/>
        </w:rPr>
      </w:pPr>
      <w:del w:id="209" w:author=" CPM/3/112 : Подготовительного собрания к конференции (ПСК)" w:date="2023-11-06T13:57:00Z">
        <w:r w:rsidRPr="00C601A3">
          <w:rPr>
            <w:szCs w:val="22"/>
          </w:rPr>
          <w:tab/>
        </w:r>
        <w:r w:rsidRPr="00C601A3">
          <w:rPr>
            <w:szCs w:val="22"/>
          </w:rPr>
          <w:sym w:font="Symbol" w:char="F079"/>
        </w:r>
        <w:r w:rsidRPr="00C601A3">
          <w:rPr>
            <w:iCs/>
            <w:szCs w:val="22"/>
            <w:vertAlign w:val="subscript"/>
          </w:rPr>
          <w:delText>3</w:delText>
        </w:r>
        <w:r w:rsidRPr="00C601A3">
          <w:rPr>
            <w:szCs w:val="22"/>
          </w:rPr>
          <w:delText xml:space="preserve"> =</w:delText>
        </w:r>
      </w:del>
      <w:del w:id="210" w:author="Pokladeva, Elena" w:date="2023-11-06T16:51:00Z">
        <w:r w:rsidRPr="00C601A3" w:rsidDel="0025288F">
          <w:rPr>
            <w:szCs w:val="22"/>
          </w:rPr>
          <w:delText xml:space="preserve"> </w:delText>
        </w:r>
        <w:r w:rsidRPr="00C601A3" w:rsidDel="0025288F">
          <w:rPr>
            <w:position w:val="-6"/>
          </w:rPr>
          <w:object w:dxaOrig="1100" w:dyaOrig="340" w14:anchorId="3C255053">
            <v:shape id="_x0000_i1026" type="#_x0000_t75" style="width:54pt;height:16.8pt" o:ole="">
              <v:imagedata r:id="rId15" o:title=""/>
            </v:shape>
            <o:OLEObject Type="Embed" ProgID="Equation.3" ShapeID="_x0000_i1026" DrawAspect="Content" ObjectID="_1761643366" r:id="rId16"/>
          </w:object>
        </w:r>
      </w:del>
      <w:del w:id="211" w:author=" CPM/3/112 : Подготовительного собрания к конференции (ПСК)" w:date="2023-11-06T13:57:00Z">
        <w:r w:rsidRPr="00C601A3">
          <w:rPr>
            <w:szCs w:val="22"/>
          </w:rPr>
          <w:tab/>
          <w:delText>(градусы)</w:delText>
        </w:r>
      </w:del>
    </w:p>
    <w:p w14:paraId="30A3EAA9" w14:textId="77777777" w:rsidR="00573D58" w:rsidRPr="00C601A3" w:rsidRDefault="00EF3C79">
      <w:pPr>
        <w:rPr>
          <w:del w:id="212" w:author=" CPM/3/112 : Подготовительного собрания к конференции (ПСК)" w:date="2023-11-06T13:57:00Z"/>
        </w:rPr>
      </w:pPr>
      <w:del w:id="213" w:author=" CPM/3/112 : Подготовительного собрания к конференции (ПСК)" w:date="2023-11-06T13:57:00Z">
        <w:r w:rsidRPr="00C601A3">
          <w:delText>Ширина луча по уровню 3 дБ (2</w:delText>
        </w:r>
        <w:r w:rsidRPr="00C601A3">
          <w:rPr>
            <w:color w:val="000000"/>
            <w:szCs w:val="22"/>
          </w:rPr>
          <w:sym w:font="Symbol" w:char="F079"/>
        </w:r>
        <w:r w:rsidRPr="00C601A3">
          <w:rPr>
            <w:i/>
            <w:iCs/>
            <w:color w:val="000000"/>
            <w:szCs w:val="12"/>
            <w:vertAlign w:val="subscript"/>
          </w:rPr>
          <w:delText>b</w:delText>
        </w:r>
        <w:r w:rsidRPr="00C601A3">
          <w:delText>) определяется по формуле:</w:delText>
        </w:r>
      </w:del>
    </w:p>
    <w:p w14:paraId="1B6E1B88" w14:textId="77777777" w:rsidR="00573D58" w:rsidRPr="00C601A3" w:rsidRDefault="00EF3C79">
      <w:pPr>
        <w:pStyle w:val="Equation"/>
        <w:tabs>
          <w:tab w:val="clear" w:pos="4820"/>
          <w:tab w:val="left" w:pos="4678"/>
          <w:tab w:val="left" w:pos="6095"/>
          <w:tab w:val="left" w:pos="6180"/>
        </w:tabs>
        <w:rPr>
          <w:del w:id="214" w:author=" CPM/3/112 : Подготовительного собрания к конференции (ПСК)" w:date="2023-11-06T13:57:00Z"/>
          <w:szCs w:val="22"/>
        </w:rPr>
      </w:pPr>
      <w:del w:id="215" w:author=" CPM/3/112 : Подготовительного собрания к конференции (ПСК)" w:date="2023-11-06T13:57:00Z">
        <w:r w:rsidRPr="00C601A3">
          <w:rPr>
            <w:szCs w:val="22"/>
          </w:rPr>
          <w:tab/>
          <w:delText>(</w:delText>
        </w:r>
        <w:r w:rsidRPr="00C601A3">
          <w:rPr>
            <w:szCs w:val="22"/>
          </w:rPr>
          <w:sym w:font="Symbol" w:char="F079"/>
        </w:r>
        <w:r w:rsidRPr="00C601A3">
          <w:rPr>
            <w:i/>
            <w:szCs w:val="22"/>
            <w:vertAlign w:val="subscript"/>
          </w:rPr>
          <w:delText>b</w:delText>
        </w:r>
        <w:r w:rsidRPr="00C601A3">
          <w:rPr>
            <w:szCs w:val="22"/>
          </w:rPr>
          <w:delText>)</w:delText>
        </w:r>
        <w:r w:rsidRPr="00C601A3">
          <w:rPr>
            <w:iCs/>
            <w:szCs w:val="22"/>
            <w:vertAlign w:val="superscript"/>
          </w:rPr>
          <w:delText>2</w:delText>
        </w:r>
        <w:r w:rsidRPr="00C601A3">
          <w:rPr>
            <w:szCs w:val="22"/>
          </w:rPr>
          <w:delText xml:space="preserve"> = </w:delText>
        </w:r>
        <w:r w:rsidRPr="00C601A3">
          <w:delText>7442/(10</w:delText>
        </w:r>
        <w:r w:rsidRPr="00C601A3">
          <w:rPr>
            <w:position w:val="6"/>
            <w:vertAlign w:val="superscript"/>
          </w:rPr>
          <w:delText>0,1</w:delText>
        </w:r>
        <w:r w:rsidRPr="00C601A3">
          <w:rPr>
            <w:i/>
            <w:iCs/>
            <w:position w:val="6"/>
            <w:szCs w:val="22"/>
            <w:vertAlign w:val="superscript"/>
          </w:rPr>
          <w:delText>G</w:delText>
        </w:r>
        <w:r w:rsidRPr="00C601A3">
          <w:rPr>
            <w:i/>
            <w:iCs/>
            <w:position w:val="6"/>
            <w:sz w:val="20"/>
            <w:vertAlign w:val="superscript"/>
          </w:rPr>
          <w:delText>m</w:delText>
        </w:r>
        <w:r w:rsidRPr="00C601A3">
          <w:delText>)</w:delText>
        </w:r>
        <w:r w:rsidRPr="00C601A3">
          <w:rPr>
            <w:szCs w:val="22"/>
          </w:rPr>
          <w:tab/>
          <w:delText>(градусы</w:delText>
        </w:r>
        <w:r w:rsidRPr="00C601A3">
          <w:rPr>
            <w:szCs w:val="22"/>
            <w:vertAlign w:val="superscript"/>
          </w:rPr>
          <w:delText>2</w:delText>
        </w:r>
        <w:r w:rsidRPr="00C601A3">
          <w:rPr>
            <w:szCs w:val="22"/>
          </w:rPr>
          <w:delText>);</w:delText>
        </w:r>
      </w:del>
    </w:p>
    <w:p w14:paraId="6A22E47B" w14:textId="3FE94A22" w:rsidR="00CF5539" w:rsidRPr="00C601A3" w:rsidRDefault="00CF5539">
      <w:pPr>
        <w:rPr>
          <w:ins w:id="216" w:author="Pokladeva, Elena" w:date="2023-11-06T16:09:00Z"/>
          <w:szCs w:val="24"/>
        </w:rPr>
        <w:pPrChange w:id="217" w:author="ITU" w:date="2023-11-03T00:48:00Z">
          <w:pPr>
            <w:jc w:val="both"/>
          </w:pPr>
        </w:pPrChange>
      </w:pPr>
      <w:ins w:id="218" w:author="Pokladeva, Elena" w:date="2023-11-06T16:09:00Z">
        <w:r w:rsidRPr="00C601A3">
          <w:rPr>
            <w:rPrChange w:id="219" w:author="Sinitsyn, Nikita" w:date="2023-11-12T22:09:00Z">
              <w:rPr>
                <w:lang w:val="en-US"/>
              </w:rPr>
            </w:rPrChange>
          </w:rPr>
          <w:t>1.2</w:t>
        </w:r>
        <w:r w:rsidRPr="00C601A3">
          <w:rPr>
            <w:rPrChange w:id="220" w:author="Sinitsyn, Nikita" w:date="2023-11-12T22:09:00Z">
              <w:rPr>
                <w:lang w:val="en-US"/>
              </w:rPr>
            </w:rPrChange>
          </w:rPr>
          <w:tab/>
        </w:r>
      </w:ins>
      <w:ins w:id="221" w:author="Sinitsyn, Nikita" w:date="2023-11-12T22:09:00Z">
        <w:r w:rsidR="00CD1A37" w:rsidRPr="00C601A3">
          <w:rPr>
            <w:szCs w:val="24"/>
          </w:rPr>
          <w:t>с</w:t>
        </w:r>
      </w:ins>
      <w:ins w:id="222" w:author="Sinitsyn, Nikita" w:date="2023-11-12T21:59:00Z">
        <w:r w:rsidR="001252DA" w:rsidRPr="00C601A3">
          <w:rPr>
            <w:szCs w:val="24"/>
          </w:rPr>
          <w:t xml:space="preserve"> цел</w:t>
        </w:r>
      </w:ins>
      <w:ins w:id="223" w:author="Sinitsyn, Nikita" w:date="2023-11-12T22:09:00Z">
        <w:r w:rsidR="00CD1A37" w:rsidRPr="00C601A3">
          <w:rPr>
            <w:szCs w:val="24"/>
          </w:rPr>
          <w:t>ью обеспечения</w:t>
        </w:r>
      </w:ins>
      <w:ins w:id="224" w:author="Sinitsyn, Nikita" w:date="2023-11-12T21:59:00Z">
        <w:r w:rsidR="001252DA" w:rsidRPr="00C601A3">
          <w:rPr>
            <w:szCs w:val="24"/>
          </w:rPr>
          <w:t xml:space="preserve"> защиты подвижной службы, в</w:t>
        </w:r>
      </w:ins>
      <w:ins w:id="225" w:author="Sinitsyn, Nikita" w:date="2023-11-12T22:09:00Z">
        <w:r w:rsidR="00CD1A37" w:rsidRPr="00C601A3">
          <w:rPr>
            <w:szCs w:val="24"/>
          </w:rPr>
          <w:t xml:space="preserve"> том числе</w:t>
        </w:r>
      </w:ins>
      <w:ins w:id="226" w:author="Sinitsyn, Nikita" w:date="2023-11-12T21:59:00Z">
        <w:r w:rsidR="001252DA" w:rsidRPr="00C601A3">
          <w:rPr>
            <w:szCs w:val="24"/>
          </w:rPr>
          <w:t xml:space="preserve"> наземны</w:t>
        </w:r>
      </w:ins>
      <w:ins w:id="227" w:author="Sinitsyn, Nikita" w:date="2023-11-12T22:10:00Z">
        <w:r w:rsidR="00CD1A37" w:rsidRPr="00C601A3">
          <w:rPr>
            <w:szCs w:val="24"/>
          </w:rPr>
          <w:t>х</w:t>
        </w:r>
      </w:ins>
      <w:ins w:id="228" w:author="Sinitsyn, Nikita" w:date="2023-11-12T21:59:00Z">
        <w:r w:rsidR="001252DA" w:rsidRPr="00C601A3">
          <w:rPr>
            <w:szCs w:val="24"/>
          </w:rPr>
          <w:t xml:space="preserve"> систем IMT, на территории соседних администраций в полосе частот </w:t>
        </w:r>
        <w:proofErr w:type="gramStart"/>
        <w:r w:rsidR="001252DA" w:rsidRPr="00C601A3">
          <w:rPr>
            <w:szCs w:val="24"/>
          </w:rPr>
          <w:t>1710</w:t>
        </w:r>
      </w:ins>
      <w:ins w:id="229" w:author="Antipina, Nadezda" w:date="2023-11-16T12:29:00Z">
        <w:r w:rsidR="00C601A3">
          <w:rPr>
            <w:szCs w:val="24"/>
          </w:rPr>
          <w:t>−</w:t>
        </w:r>
      </w:ins>
      <w:ins w:id="230" w:author="Sinitsyn, Nikita" w:date="2023-11-12T21:59:00Z">
        <w:r w:rsidR="001252DA" w:rsidRPr="00C601A3">
          <w:rPr>
            <w:szCs w:val="24"/>
          </w:rPr>
          <w:t>1885</w:t>
        </w:r>
        <w:proofErr w:type="gramEnd"/>
        <w:r w:rsidR="001252DA" w:rsidRPr="00C601A3">
          <w:rPr>
            <w:szCs w:val="24"/>
          </w:rPr>
          <w:t xml:space="preserve"> МГц применяются следующие </w:t>
        </w:r>
      </w:ins>
      <w:ins w:id="231" w:author="Sinitsyn, Nikita" w:date="2023-11-12T22:10:00Z">
        <w:r w:rsidR="00CD1A37" w:rsidRPr="00C601A3">
          <w:rPr>
            <w:szCs w:val="24"/>
          </w:rPr>
          <w:t>пределы</w:t>
        </w:r>
      </w:ins>
      <w:ins w:id="232" w:author="Sinitsyn, Nikita" w:date="2023-11-12T21:59:00Z">
        <w:r w:rsidR="001252DA" w:rsidRPr="00C601A3">
          <w:rPr>
            <w:szCs w:val="24"/>
          </w:rPr>
          <w:t>:</w:t>
        </w:r>
      </w:ins>
    </w:p>
    <w:p w14:paraId="57A425BD" w14:textId="40FB2AED" w:rsidR="00CF5539" w:rsidRPr="00C601A3" w:rsidRDefault="00CF5539">
      <w:pPr>
        <w:pStyle w:val="enumlev1"/>
        <w:rPr>
          <w:ins w:id="233" w:author="Pokladeva, Elena" w:date="2023-11-06T16:09:00Z"/>
          <w:rFonts w:eastAsia="Calibri"/>
          <w:szCs w:val="24"/>
        </w:rPr>
        <w:pPrChange w:id="234" w:author="ITU" w:date="2023-09-13T18:43:00Z">
          <w:pPr>
            <w:jc w:val="both"/>
          </w:pPr>
        </w:pPrChange>
      </w:pPr>
      <w:ins w:id="235" w:author="Pokladeva, Elena" w:date="2023-11-06T16:09:00Z">
        <w:r w:rsidRPr="00C601A3">
          <w:rPr>
            <w:szCs w:val="24"/>
          </w:rPr>
          <w:lastRenderedPageBreak/>
          <w:t>–</w:t>
        </w:r>
        <w:r w:rsidRPr="00C601A3">
          <w:rPr>
            <w:szCs w:val="24"/>
          </w:rPr>
          <w:tab/>
        </w:r>
      </w:ins>
      <w:ins w:id="236" w:author="Sinitsyn, Nikita" w:date="2023-11-12T22:00:00Z">
        <w:r w:rsidR="001252DA" w:rsidRPr="00C601A3">
          <w:rPr>
            <w:rFonts w:eastAsia="Batang"/>
            <w:szCs w:val="24"/>
          </w:rPr>
          <w:t>уровень плотности потока мощности (</w:t>
        </w:r>
      </w:ins>
      <w:ins w:id="237" w:author="Sinitsyn, Nikita" w:date="2023-11-12T22:07:00Z">
        <w:r w:rsidR="00CD1A37" w:rsidRPr="00C601A3">
          <w:rPr>
            <w:rFonts w:eastAsia="Batang"/>
            <w:szCs w:val="24"/>
          </w:rPr>
          <w:t>п.п.м.</w:t>
        </w:r>
      </w:ins>
      <w:ins w:id="238" w:author="Sinitsyn, Nikita" w:date="2023-11-12T22:00:00Z">
        <w:r w:rsidR="001252DA" w:rsidRPr="00C601A3">
          <w:rPr>
            <w:rFonts w:eastAsia="Batang"/>
            <w:szCs w:val="24"/>
          </w:rPr>
          <w:t>) от HIBS, создаваемо</w:t>
        </w:r>
      </w:ins>
      <w:ins w:id="239" w:author="Sinitsyn, Nikita" w:date="2023-11-12T22:08:00Z">
        <w:r w:rsidR="00CD1A37" w:rsidRPr="00C601A3">
          <w:rPr>
            <w:rFonts w:eastAsia="Batang"/>
            <w:szCs w:val="24"/>
          </w:rPr>
          <w:t>й</w:t>
        </w:r>
      </w:ins>
      <w:ins w:id="240" w:author="Sinitsyn, Nikita" w:date="2023-11-12T22:00:00Z">
        <w:r w:rsidR="001252DA" w:rsidRPr="00C601A3">
          <w:rPr>
            <w:rFonts w:eastAsia="Batang"/>
            <w:szCs w:val="24"/>
          </w:rPr>
          <w:t xml:space="preserve"> на поверхности Земли на территории других администраций, не должен превышать </w:t>
        </w:r>
      </w:ins>
      <w:ins w:id="241" w:author="Sinitsyn, Nikita" w:date="2023-11-12T22:09:00Z">
        <w:r w:rsidR="00CD1A37" w:rsidRPr="00C601A3">
          <w:rPr>
            <w:rFonts w:eastAsia="Batang"/>
            <w:szCs w:val="24"/>
          </w:rPr>
          <w:t xml:space="preserve">следующих пределов </w:t>
        </w:r>
      </w:ins>
      <w:ins w:id="242" w:author="Sinitsyn, Nikita" w:date="2023-11-12T22:00:00Z">
        <w:r w:rsidR="001252DA" w:rsidRPr="00C601A3">
          <w:rPr>
            <w:rFonts w:eastAsia="Batang"/>
            <w:szCs w:val="24"/>
          </w:rPr>
          <w:t xml:space="preserve">для защиты </w:t>
        </w:r>
      </w:ins>
      <w:ins w:id="243" w:author="Sinitsyn, Nikita" w:date="2023-11-12T22:08:00Z">
        <w:r w:rsidR="00CD1A37" w:rsidRPr="00C601A3">
          <w:rPr>
            <w:rFonts w:eastAsia="Batang"/>
            <w:szCs w:val="24"/>
          </w:rPr>
          <w:t>подвижных</w:t>
        </w:r>
      </w:ins>
      <w:ins w:id="244" w:author="Sinitsyn, Nikita" w:date="2023-11-12T22:00:00Z">
        <w:r w:rsidR="001252DA" w:rsidRPr="00C601A3">
          <w:rPr>
            <w:rFonts w:eastAsia="Batang"/>
            <w:szCs w:val="24"/>
          </w:rPr>
          <w:t xml:space="preserve"> станций IMT, </w:t>
        </w:r>
      </w:ins>
      <w:ins w:id="245" w:author="Sinitsyn, Nikita" w:date="2023-11-12T22:08:00Z">
        <w:r w:rsidR="00CD1A37" w:rsidRPr="00C601A3">
          <w:rPr>
            <w:rFonts w:eastAsia="Batang"/>
            <w:szCs w:val="24"/>
          </w:rPr>
          <w:t>если только не получено явного согласия затронутой администрации</w:t>
        </w:r>
      </w:ins>
      <w:ins w:id="246" w:author="Sinitsyn, Nikita" w:date="2023-11-12T22:00:00Z">
        <w:r w:rsidR="001252DA" w:rsidRPr="00C601A3">
          <w:rPr>
            <w:rFonts w:eastAsia="Batang"/>
            <w:szCs w:val="24"/>
          </w:rPr>
          <w:t>:</w:t>
        </w:r>
      </w:ins>
    </w:p>
    <w:p w14:paraId="4F48A272" w14:textId="77777777" w:rsidR="009F2519" w:rsidRPr="00C601A3" w:rsidRDefault="009F2519" w:rsidP="009F2519">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47" w:author="Pokladeva, Elena" w:date="2023-11-06T16:23:00Z"/>
          <w:rFonts w:eastAsia="Batang"/>
        </w:rPr>
      </w:pPr>
      <w:ins w:id="248" w:author="Pokladeva, Elena" w:date="2023-11-06T16:23:00Z">
        <w:r w:rsidRPr="00C601A3">
          <w:rPr>
            <w:rFonts w:eastAsia="Batang"/>
            <w:lang w:bidi="ru-RU"/>
            <w:rPrChange w:id="249" w:author="Sinitsyn, Nikita" w:date="2023-11-12T22:00:00Z">
              <w:rPr>
                <w:rFonts w:eastAsia="Batang"/>
                <w:lang w:val="en-US" w:bidi="ru-RU"/>
              </w:rPr>
            </w:rPrChange>
          </w:rPr>
          <w:tab/>
        </w:r>
        <w:r w:rsidRPr="00C601A3">
          <w:rPr>
            <w:rFonts w:eastAsia="Batang"/>
            <w:lang w:bidi="ru-RU"/>
          </w:rPr>
          <w:t>−111</w:t>
        </w:r>
        <w:r w:rsidRPr="00C601A3">
          <w:rPr>
            <w:rFonts w:eastAsia="Batang"/>
            <w:lang w:bidi="ru-RU"/>
          </w:rPr>
          <w:tab/>
        </w:r>
        <w:r w:rsidRPr="00C601A3">
          <w:rPr>
            <w:rFonts w:eastAsia="Batang"/>
            <w:lang w:bidi="ru-RU"/>
          </w:rPr>
          <w:tab/>
        </w:r>
        <w:r w:rsidRPr="00C601A3">
          <w:rPr>
            <w:rFonts w:eastAsia="Batang"/>
            <w:lang w:bidi="ru-RU"/>
          </w:rPr>
          <w:tab/>
        </w:r>
        <w:r w:rsidRPr="00C601A3">
          <w:rPr>
            <w:rFonts w:eastAsia="Batang"/>
            <w:lang w:bidi="ru-RU"/>
          </w:rPr>
          <w:tab/>
        </w:r>
        <w:proofErr w:type="gramStart"/>
        <w:r w:rsidRPr="00C601A3">
          <w:rPr>
            <w:rFonts w:eastAsia="Batang"/>
            <w:lang w:bidi="ru-RU"/>
          </w:rPr>
          <w:t>дБ(</w:t>
        </w:r>
        <w:proofErr w:type="gramEnd"/>
        <w:r w:rsidRPr="00C601A3">
          <w:rPr>
            <w:rFonts w:eastAsia="Batang"/>
            <w:lang w:bidi="ru-RU"/>
          </w:rPr>
          <w:t>Вт/(м</w:t>
        </w:r>
        <w:r w:rsidRPr="00C601A3">
          <w:rPr>
            <w:rFonts w:eastAsia="Batang"/>
            <w:vertAlign w:val="superscript"/>
            <w:lang w:bidi="ru-RU"/>
          </w:rPr>
          <w:t>2</w:t>
        </w:r>
        <w:r w:rsidRPr="00C601A3">
          <w:rPr>
            <w:rFonts w:eastAsia="Batang"/>
            <w:lang w:bidi="ru-RU"/>
          </w:rPr>
          <w:t xml:space="preserve"> · МГц)) </w:t>
        </w:r>
        <w:r w:rsidRPr="00C601A3">
          <w:rPr>
            <w:rFonts w:eastAsia="Batang"/>
            <w:lang w:bidi="ru-RU"/>
          </w:rPr>
          <w:tab/>
          <w:t>при</w:t>
        </w:r>
        <w:r w:rsidRPr="00C601A3">
          <w:rPr>
            <w:rFonts w:eastAsia="Batang"/>
            <w:lang w:bidi="ru-RU"/>
          </w:rPr>
          <w:tab/>
          <w:t>0°</w:t>
        </w:r>
        <w:r w:rsidRPr="00C601A3">
          <w:rPr>
            <w:rFonts w:eastAsia="Batang"/>
            <w:lang w:bidi="ru-RU"/>
          </w:rPr>
          <w:tab/>
          <w:t>&lt;</w:t>
        </w:r>
        <w:r w:rsidRPr="00C601A3">
          <w:rPr>
            <w:rFonts w:eastAsia="Batang"/>
            <w:lang w:bidi="ru-RU"/>
          </w:rPr>
          <w:tab/>
        </w:r>
        <w:r w:rsidRPr="00C601A3">
          <w:rPr>
            <w:rFonts w:eastAsia="Batang"/>
            <w:lang w:bidi="ru-RU"/>
          </w:rPr>
          <w:sym w:font="Symbol" w:char="F071"/>
        </w:r>
        <w:r w:rsidRPr="00C601A3">
          <w:rPr>
            <w:rFonts w:eastAsia="Batang"/>
            <w:lang w:bidi="ru-RU"/>
          </w:rPr>
          <w:tab/>
        </w:r>
        <w:r w:rsidRPr="00C601A3">
          <w:rPr>
            <w:rFonts w:eastAsia="Batang"/>
            <w:lang w:bidi="ru-RU"/>
          </w:rPr>
          <w:sym w:font="Symbol" w:char="F0A3"/>
        </w:r>
        <w:r w:rsidRPr="00C601A3">
          <w:rPr>
            <w:rFonts w:eastAsia="Batang"/>
            <w:lang w:bidi="ru-RU"/>
          </w:rPr>
          <w:tab/>
        </w:r>
      </w:ins>
      <w:ins w:id="250" w:author="Pokladeva, Elena" w:date="2023-11-06T16:24:00Z">
        <w:r w:rsidRPr="00C601A3">
          <w:rPr>
            <w:rFonts w:eastAsia="Batang"/>
            <w:lang w:bidi="ru-RU"/>
            <w:rPrChange w:id="251" w:author="Pokladeva, Elena" w:date="2023-11-06T16:34:00Z">
              <w:rPr>
                <w:rFonts w:eastAsia="Batang"/>
                <w:lang w:val="en-US" w:bidi="ru-RU"/>
              </w:rPr>
            </w:rPrChange>
          </w:rPr>
          <w:t>9</w:t>
        </w:r>
      </w:ins>
      <w:ins w:id="252" w:author="Pokladeva, Elena" w:date="2023-11-06T16:23:00Z">
        <w:r w:rsidRPr="00C601A3">
          <w:rPr>
            <w:rFonts w:eastAsia="Batang"/>
            <w:lang w:bidi="ru-RU"/>
          </w:rPr>
          <w:t>0°</w:t>
        </w:r>
      </w:ins>
    </w:p>
    <w:p w14:paraId="308CC0A3" w14:textId="77777777" w:rsidR="00CF5539" w:rsidRPr="00C601A3" w:rsidRDefault="009F2519">
      <w:pPr>
        <w:pStyle w:val="enumlev1"/>
        <w:rPr>
          <w:ins w:id="253" w:author="Pokladeva, Elena" w:date="2023-11-06T16:09:00Z"/>
          <w:szCs w:val="24"/>
          <w:lang w:eastAsia="ja-JP"/>
        </w:rPr>
        <w:pPrChange w:id="254" w:author="ITU" w:date="2023-09-13T17:25:00Z">
          <w:pPr>
            <w:jc w:val="both"/>
          </w:pPr>
        </w:pPrChange>
      </w:pPr>
      <w:ins w:id="255" w:author="Pokladeva, Elena" w:date="2023-11-06T16:26:00Z">
        <w:r w:rsidRPr="00C601A3">
          <w:rPr>
            <w:lang w:bidi="ru-RU"/>
          </w:rPr>
          <w:tab/>
          <w:t>где θ – угол прихода падающей волны над горизонтальной плоскостью, в градусах;</w:t>
        </w:r>
      </w:ins>
    </w:p>
    <w:p w14:paraId="22C70329" w14:textId="2D7A999D" w:rsidR="00CF5539" w:rsidRPr="00C601A3" w:rsidRDefault="00CF5539">
      <w:pPr>
        <w:pStyle w:val="enumlev1"/>
        <w:rPr>
          <w:ins w:id="256" w:author="Pokladeva, Elena" w:date="2023-11-06T16:09:00Z"/>
          <w:rFonts w:eastAsia="Batang"/>
          <w:szCs w:val="24"/>
          <w:lang w:eastAsia="ko-KR"/>
        </w:rPr>
        <w:pPrChange w:id="257" w:author="ITU" w:date="2023-09-13T17:26:00Z">
          <w:pPr>
            <w:jc w:val="both"/>
          </w:pPr>
        </w:pPrChange>
      </w:pPr>
      <w:ins w:id="258" w:author="Pokladeva, Elena" w:date="2023-11-06T16:09:00Z">
        <w:r w:rsidRPr="00C601A3">
          <w:rPr>
            <w:szCs w:val="24"/>
          </w:rPr>
          <w:t>–</w:t>
        </w:r>
        <w:r w:rsidRPr="00C601A3">
          <w:rPr>
            <w:szCs w:val="24"/>
          </w:rPr>
          <w:tab/>
        </w:r>
      </w:ins>
      <w:ins w:id="259" w:author="Sinitsyn, Nikita" w:date="2023-11-12T22:00:00Z">
        <w:r w:rsidR="001252DA" w:rsidRPr="00C601A3">
          <w:rPr>
            <w:rFonts w:eastAsia="Batang"/>
            <w:szCs w:val="24"/>
            <w:lang w:eastAsia="ko-KR"/>
            <w:rPrChange w:id="260" w:author="Sinitsyn, Nikita" w:date="2023-11-12T22:00:00Z">
              <w:rPr>
                <w:rFonts w:eastAsia="Batang"/>
                <w:szCs w:val="24"/>
                <w:lang w:val="en-US" w:eastAsia="ko-KR"/>
              </w:rPr>
            </w:rPrChange>
          </w:rPr>
          <w:t xml:space="preserve">уровень </w:t>
        </w:r>
      </w:ins>
      <w:ins w:id="261" w:author="Sinitsyn, Nikita" w:date="2023-11-12T22:06:00Z">
        <w:r w:rsidR="001252DA" w:rsidRPr="00C601A3">
          <w:rPr>
            <w:rFonts w:eastAsia="Batang"/>
            <w:szCs w:val="24"/>
            <w:lang w:eastAsia="ko-KR"/>
          </w:rPr>
          <w:t>п.п.м.</w:t>
        </w:r>
      </w:ins>
      <w:ins w:id="262" w:author="Sinitsyn, Nikita" w:date="2023-11-12T22:00:00Z">
        <w:r w:rsidR="001252DA" w:rsidRPr="00C601A3">
          <w:rPr>
            <w:rFonts w:eastAsia="Batang"/>
            <w:szCs w:val="24"/>
            <w:lang w:eastAsia="ko-KR"/>
            <w:rPrChange w:id="263" w:author="Sinitsyn, Nikita" w:date="2023-11-12T22:00:00Z">
              <w:rPr>
                <w:rFonts w:eastAsia="Batang"/>
                <w:szCs w:val="24"/>
                <w:lang w:val="en-US" w:eastAsia="ko-KR"/>
              </w:rPr>
            </w:rPrChange>
          </w:rPr>
          <w:t xml:space="preserve"> </w:t>
        </w:r>
      </w:ins>
      <w:ins w:id="264" w:author="Sinitsyn, Nikita" w:date="2023-11-12T22:07:00Z">
        <w:r w:rsidR="00CD1A37" w:rsidRPr="00C601A3">
          <w:rPr>
            <w:rFonts w:eastAsia="Batang"/>
            <w:szCs w:val="24"/>
            <w:lang w:eastAsia="ko-KR"/>
          </w:rPr>
          <w:t xml:space="preserve">от </w:t>
        </w:r>
      </w:ins>
      <w:ins w:id="265" w:author="Sinitsyn, Nikita" w:date="2023-11-12T22:00:00Z">
        <w:r w:rsidR="001252DA" w:rsidRPr="00C601A3">
          <w:rPr>
            <w:rFonts w:eastAsia="Batang"/>
            <w:szCs w:val="24"/>
            <w:lang w:eastAsia="ko-KR"/>
          </w:rPr>
          <w:t>HIBS</w:t>
        </w:r>
        <w:r w:rsidR="001252DA" w:rsidRPr="00C601A3">
          <w:rPr>
            <w:rFonts w:eastAsia="Batang"/>
            <w:szCs w:val="24"/>
            <w:lang w:eastAsia="ko-KR"/>
            <w:rPrChange w:id="266" w:author="Sinitsyn, Nikita" w:date="2023-11-12T22:00:00Z">
              <w:rPr>
                <w:rFonts w:eastAsia="Batang"/>
                <w:szCs w:val="24"/>
                <w:lang w:val="en-US" w:eastAsia="ko-KR"/>
              </w:rPr>
            </w:rPrChange>
          </w:rPr>
          <w:t>, создаваем</w:t>
        </w:r>
      </w:ins>
      <w:ins w:id="267" w:author="Sinitsyn, Nikita" w:date="2023-11-12T22:06:00Z">
        <w:r w:rsidR="001252DA" w:rsidRPr="00C601A3">
          <w:rPr>
            <w:rFonts w:eastAsia="Batang"/>
            <w:szCs w:val="24"/>
            <w:lang w:eastAsia="ko-KR"/>
          </w:rPr>
          <w:t>ой</w:t>
        </w:r>
      </w:ins>
      <w:ins w:id="268" w:author="Sinitsyn, Nikita" w:date="2023-11-12T22:00:00Z">
        <w:r w:rsidR="001252DA" w:rsidRPr="00C601A3">
          <w:rPr>
            <w:rFonts w:eastAsia="Batang"/>
            <w:szCs w:val="24"/>
            <w:lang w:eastAsia="ko-KR"/>
            <w:rPrChange w:id="269" w:author="Sinitsyn, Nikita" w:date="2023-11-12T22:00:00Z">
              <w:rPr>
                <w:rFonts w:eastAsia="Batang"/>
                <w:szCs w:val="24"/>
                <w:lang w:val="en-US" w:eastAsia="ko-KR"/>
              </w:rPr>
            </w:rPrChange>
          </w:rPr>
          <w:t xml:space="preserve"> на поверхности Земли на территории других администраций, не должен превышать </w:t>
        </w:r>
      </w:ins>
      <w:ins w:id="270" w:author="Sinitsyn, Nikita" w:date="2023-11-12T22:09:00Z">
        <w:r w:rsidR="00CD1A37" w:rsidRPr="00C601A3">
          <w:rPr>
            <w:rFonts w:eastAsia="Batang"/>
            <w:szCs w:val="24"/>
            <w:lang w:eastAsia="ko-KR"/>
          </w:rPr>
          <w:t xml:space="preserve">следующих пределов </w:t>
        </w:r>
      </w:ins>
      <w:ins w:id="271" w:author="Sinitsyn, Nikita" w:date="2023-11-12T22:00:00Z">
        <w:r w:rsidR="001252DA" w:rsidRPr="00C601A3">
          <w:rPr>
            <w:rFonts w:eastAsia="Batang"/>
            <w:szCs w:val="24"/>
            <w:lang w:eastAsia="ko-KR"/>
            <w:rPrChange w:id="272" w:author="Sinitsyn, Nikita" w:date="2023-11-12T22:00:00Z">
              <w:rPr>
                <w:rFonts w:eastAsia="Batang"/>
                <w:szCs w:val="24"/>
                <w:lang w:val="en-US" w:eastAsia="ko-KR"/>
              </w:rPr>
            </w:rPrChange>
          </w:rPr>
          <w:t xml:space="preserve">для защиты базовых станций </w:t>
        </w:r>
        <w:r w:rsidR="001252DA" w:rsidRPr="00C601A3">
          <w:rPr>
            <w:rFonts w:eastAsia="Batang"/>
            <w:szCs w:val="24"/>
            <w:lang w:eastAsia="ko-KR"/>
          </w:rPr>
          <w:t>IMT</w:t>
        </w:r>
        <w:r w:rsidR="001252DA" w:rsidRPr="00C601A3">
          <w:rPr>
            <w:rFonts w:eastAsia="Batang"/>
            <w:szCs w:val="24"/>
            <w:lang w:eastAsia="ko-KR"/>
            <w:rPrChange w:id="273" w:author="Sinitsyn, Nikita" w:date="2023-11-12T22:00:00Z">
              <w:rPr>
                <w:rFonts w:eastAsia="Batang"/>
                <w:szCs w:val="24"/>
                <w:lang w:val="en-US" w:eastAsia="ko-KR"/>
              </w:rPr>
            </w:rPrChange>
          </w:rPr>
          <w:t xml:space="preserve">, </w:t>
        </w:r>
      </w:ins>
      <w:ins w:id="274" w:author="Sinitsyn, Nikita" w:date="2023-11-12T22:07:00Z">
        <w:r w:rsidR="00CD1A37" w:rsidRPr="00C601A3">
          <w:rPr>
            <w:rFonts w:eastAsia="Batang"/>
            <w:szCs w:val="24"/>
            <w:lang w:eastAsia="ko-KR"/>
          </w:rPr>
          <w:t>если только не получено явного согласия затронутой администрации</w:t>
        </w:r>
      </w:ins>
      <w:ins w:id="275" w:author="Sinitsyn, Nikita" w:date="2023-11-12T22:00:00Z">
        <w:r w:rsidR="001252DA" w:rsidRPr="00C601A3">
          <w:rPr>
            <w:rFonts w:eastAsia="Batang"/>
            <w:szCs w:val="24"/>
            <w:lang w:eastAsia="ko-KR"/>
            <w:rPrChange w:id="276" w:author="Sinitsyn, Nikita" w:date="2023-11-12T22:00:00Z">
              <w:rPr>
                <w:rFonts w:eastAsia="Batang"/>
                <w:szCs w:val="24"/>
                <w:lang w:val="en-US" w:eastAsia="ko-KR"/>
              </w:rPr>
            </w:rPrChange>
          </w:rPr>
          <w:t>:</w:t>
        </w:r>
      </w:ins>
    </w:p>
    <w:p w14:paraId="47D0FC7C" w14:textId="77777777" w:rsidR="009F2519" w:rsidRPr="00C601A3" w:rsidRDefault="009F2519" w:rsidP="009F2519">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77" w:author="Pokladeva, Elena" w:date="2023-11-06T16:28:00Z"/>
          <w:rFonts w:eastAsia="Batang"/>
        </w:rPr>
      </w:pPr>
      <w:ins w:id="278" w:author="Pokladeva, Elena" w:date="2023-11-06T16:28:00Z">
        <w:r w:rsidRPr="00C601A3">
          <w:rPr>
            <w:rFonts w:eastAsia="Batang"/>
            <w:lang w:bidi="ru-RU"/>
            <w:rPrChange w:id="279" w:author="Sinitsyn, Nikita" w:date="2023-11-12T22:00:00Z">
              <w:rPr>
                <w:rFonts w:eastAsia="Batang"/>
                <w:lang w:val="en-US" w:bidi="ru-RU"/>
              </w:rPr>
            </w:rPrChange>
          </w:rPr>
          <w:tab/>
        </w:r>
        <w:r w:rsidRPr="00C601A3">
          <w:rPr>
            <w:rFonts w:eastAsia="Batang"/>
            <w:lang w:bidi="ru-RU"/>
          </w:rPr>
          <w:t>−</w:t>
        </w:r>
        <w:r w:rsidRPr="00C601A3">
          <w:rPr>
            <w:szCs w:val="24"/>
            <w:lang w:eastAsia="ko-KR"/>
          </w:rPr>
          <w:t>144</w:t>
        </w:r>
      </w:ins>
      <w:ins w:id="280" w:author="Pokladeva, Elena" w:date="2023-11-06T16:29:00Z">
        <w:r w:rsidRPr="00C601A3">
          <w:rPr>
            <w:szCs w:val="24"/>
            <w:lang w:eastAsia="ko-KR"/>
          </w:rPr>
          <w:t>,</w:t>
        </w:r>
      </w:ins>
      <w:ins w:id="281" w:author="Pokladeva, Elena" w:date="2023-11-06T16:28:00Z">
        <w:r w:rsidRPr="00C601A3">
          <w:rPr>
            <w:szCs w:val="24"/>
            <w:lang w:eastAsia="ko-KR"/>
          </w:rPr>
          <w:t>55</w:t>
        </w:r>
        <w:r w:rsidRPr="00C601A3">
          <w:rPr>
            <w:rFonts w:eastAsia="Batang"/>
            <w:lang w:bidi="ru-RU"/>
          </w:rPr>
          <w:tab/>
        </w:r>
        <w:r w:rsidRPr="00C601A3">
          <w:rPr>
            <w:rFonts w:eastAsia="Batang"/>
            <w:lang w:bidi="ru-RU"/>
          </w:rPr>
          <w:tab/>
        </w:r>
        <w:r w:rsidRPr="00C601A3">
          <w:rPr>
            <w:rFonts w:eastAsia="Batang"/>
            <w:lang w:bidi="ru-RU"/>
          </w:rPr>
          <w:tab/>
        </w:r>
        <w:r w:rsidRPr="00C601A3">
          <w:rPr>
            <w:rFonts w:eastAsia="Batang"/>
            <w:lang w:bidi="ru-RU"/>
          </w:rPr>
          <w:tab/>
        </w:r>
        <w:proofErr w:type="gramStart"/>
        <w:r w:rsidRPr="00C601A3">
          <w:rPr>
            <w:rFonts w:eastAsia="Batang"/>
            <w:lang w:bidi="ru-RU"/>
          </w:rPr>
          <w:t>дБ(</w:t>
        </w:r>
        <w:proofErr w:type="gramEnd"/>
        <w:r w:rsidRPr="00C601A3">
          <w:rPr>
            <w:rFonts w:eastAsia="Batang"/>
            <w:lang w:bidi="ru-RU"/>
          </w:rPr>
          <w:t>Вт/(м</w:t>
        </w:r>
        <w:r w:rsidRPr="00C601A3">
          <w:rPr>
            <w:rFonts w:eastAsia="Batang"/>
            <w:vertAlign w:val="superscript"/>
            <w:lang w:bidi="ru-RU"/>
          </w:rPr>
          <w:t>2</w:t>
        </w:r>
        <w:r w:rsidRPr="00C601A3">
          <w:rPr>
            <w:rFonts w:eastAsia="Batang"/>
            <w:lang w:bidi="ru-RU"/>
          </w:rPr>
          <w:t xml:space="preserve"> · МГц)) </w:t>
        </w:r>
        <w:r w:rsidRPr="00C601A3">
          <w:rPr>
            <w:rFonts w:eastAsia="Batang"/>
            <w:lang w:bidi="ru-RU"/>
          </w:rPr>
          <w:tab/>
          <w:t>при</w:t>
        </w:r>
        <w:r w:rsidRPr="00C601A3">
          <w:rPr>
            <w:rFonts w:eastAsia="Batang"/>
            <w:lang w:bidi="ru-RU"/>
          </w:rPr>
          <w:tab/>
          <w:t>0°</w:t>
        </w:r>
        <w:r w:rsidRPr="00C601A3">
          <w:rPr>
            <w:rFonts w:eastAsia="Batang"/>
            <w:lang w:bidi="ru-RU"/>
          </w:rPr>
          <w:tab/>
        </w:r>
      </w:ins>
      <w:ins w:id="282" w:author="Pokladeva, Elena" w:date="2023-11-06T16:30:00Z">
        <w:r w:rsidRPr="00C601A3">
          <w:rPr>
            <w:szCs w:val="24"/>
            <w:lang w:eastAsia="ko-KR"/>
          </w:rPr>
          <w:sym w:font="Symbol" w:char="F0A3"/>
        </w:r>
      </w:ins>
      <w:ins w:id="283" w:author="Pokladeva, Elena" w:date="2023-11-06T16:28:00Z">
        <w:r w:rsidRPr="00C601A3">
          <w:rPr>
            <w:rFonts w:eastAsia="Batang"/>
            <w:lang w:bidi="ru-RU"/>
          </w:rPr>
          <w:tab/>
        </w:r>
        <w:r w:rsidRPr="00C601A3">
          <w:rPr>
            <w:rFonts w:eastAsia="Batang"/>
            <w:lang w:bidi="ru-RU"/>
          </w:rPr>
          <w:sym w:font="Symbol" w:char="F071"/>
        </w:r>
        <w:r w:rsidRPr="00C601A3">
          <w:rPr>
            <w:rFonts w:eastAsia="Batang"/>
            <w:lang w:bidi="ru-RU"/>
          </w:rPr>
          <w:tab/>
        </w:r>
      </w:ins>
      <w:ins w:id="284" w:author="Pokladeva, Elena" w:date="2023-11-06T16:31:00Z">
        <w:r w:rsidRPr="00C601A3">
          <w:rPr>
            <w:szCs w:val="24"/>
            <w:lang w:eastAsia="ko-KR"/>
          </w:rPr>
          <w:t>&lt;</w:t>
        </w:r>
      </w:ins>
      <w:ins w:id="285" w:author="Pokladeva, Elena" w:date="2023-11-06T16:28:00Z">
        <w:r w:rsidRPr="00C601A3">
          <w:rPr>
            <w:rFonts w:eastAsia="Batang"/>
            <w:lang w:bidi="ru-RU"/>
          </w:rPr>
          <w:tab/>
        </w:r>
      </w:ins>
      <w:ins w:id="286" w:author="Pokladeva, Elena" w:date="2023-11-06T16:31:00Z">
        <w:r w:rsidRPr="00C601A3">
          <w:rPr>
            <w:rFonts w:eastAsia="Batang"/>
            <w:lang w:bidi="ru-RU"/>
          </w:rPr>
          <w:t>11</w:t>
        </w:r>
      </w:ins>
      <w:ins w:id="287" w:author="Pokladeva, Elena" w:date="2023-11-06T16:28:00Z">
        <w:r w:rsidRPr="00C601A3">
          <w:rPr>
            <w:rFonts w:eastAsia="Batang"/>
            <w:lang w:bidi="ru-RU"/>
          </w:rPr>
          <w:t>°</w:t>
        </w:r>
      </w:ins>
    </w:p>
    <w:p w14:paraId="3772EA8D" w14:textId="5B1A7D0D" w:rsidR="009F2519" w:rsidRPr="00C601A3" w:rsidRDefault="009F2519" w:rsidP="009F2519">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88" w:author="Pokladeva, Elena" w:date="2023-11-06T16:28:00Z"/>
          <w:rFonts w:eastAsia="Batang"/>
        </w:rPr>
      </w:pPr>
      <w:ins w:id="289" w:author="Pokladeva, Elena" w:date="2023-11-06T16:28:00Z">
        <w:r w:rsidRPr="00C601A3">
          <w:rPr>
            <w:rFonts w:eastAsia="Batang"/>
            <w:lang w:bidi="ru-RU"/>
          </w:rPr>
          <w:tab/>
          <w:t>−</w:t>
        </w:r>
      </w:ins>
      <w:ins w:id="290" w:author="Pokladeva, Elena" w:date="2023-11-06T16:31:00Z">
        <w:r w:rsidRPr="00C601A3">
          <w:rPr>
            <w:szCs w:val="24"/>
            <w:lang w:eastAsia="ko-KR"/>
          </w:rPr>
          <w:t>14</w:t>
        </w:r>
      </w:ins>
      <w:ins w:id="291" w:author="Antipina, Nadezda" w:date="2023-11-16T12:33:00Z">
        <w:r w:rsidR="008C4320">
          <w:rPr>
            <w:szCs w:val="24"/>
            <w:lang w:eastAsia="ko-KR"/>
          </w:rPr>
          <w:t>4</w:t>
        </w:r>
      </w:ins>
      <w:ins w:id="292" w:author="Pokladeva, Elena" w:date="2023-11-06T16:31:00Z">
        <w:r w:rsidRPr="00C601A3">
          <w:rPr>
            <w:szCs w:val="24"/>
            <w:lang w:eastAsia="ko-KR"/>
          </w:rPr>
          <w:t>,55 + 0,45 (</w:t>
        </w:r>
        <w:r w:rsidRPr="00C601A3">
          <w:rPr>
            <w:szCs w:val="24"/>
            <w:lang w:eastAsia="ko-KR"/>
          </w:rPr>
          <w:sym w:font="Symbol" w:char="F071"/>
        </w:r>
        <w:r w:rsidRPr="00C601A3">
          <w:rPr>
            <w:szCs w:val="24"/>
            <w:lang w:eastAsia="ko-KR"/>
          </w:rPr>
          <w:t> − 11)</w:t>
        </w:r>
      </w:ins>
      <w:ins w:id="293" w:author="Pokladeva, Elena" w:date="2023-11-06T16:28:00Z">
        <w:r w:rsidRPr="00C601A3">
          <w:rPr>
            <w:rFonts w:eastAsia="Batang"/>
            <w:lang w:bidi="ru-RU"/>
          </w:rPr>
          <w:tab/>
        </w:r>
        <w:proofErr w:type="gramStart"/>
        <w:r w:rsidRPr="00C601A3">
          <w:rPr>
            <w:rFonts w:eastAsia="Batang"/>
            <w:lang w:bidi="ru-RU"/>
          </w:rPr>
          <w:t>дБ(</w:t>
        </w:r>
        <w:proofErr w:type="gramEnd"/>
        <w:r w:rsidRPr="00C601A3">
          <w:rPr>
            <w:rFonts w:eastAsia="Batang"/>
            <w:lang w:bidi="ru-RU"/>
          </w:rPr>
          <w:t>Вт/(м</w:t>
        </w:r>
        <w:r w:rsidRPr="00C601A3">
          <w:rPr>
            <w:rFonts w:eastAsia="Batang"/>
            <w:vertAlign w:val="superscript"/>
            <w:lang w:bidi="ru-RU"/>
          </w:rPr>
          <w:t>2</w:t>
        </w:r>
        <w:r w:rsidRPr="00C601A3">
          <w:rPr>
            <w:rFonts w:eastAsia="Batang"/>
            <w:lang w:bidi="ru-RU"/>
          </w:rPr>
          <w:t xml:space="preserve"> · МГц))</w:t>
        </w:r>
        <w:r w:rsidRPr="00C601A3">
          <w:rPr>
            <w:rFonts w:eastAsia="Batang"/>
            <w:lang w:bidi="ru-RU"/>
          </w:rPr>
          <w:tab/>
          <w:t>при</w:t>
        </w:r>
        <w:r w:rsidRPr="00C601A3">
          <w:rPr>
            <w:rFonts w:eastAsia="Batang"/>
            <w:lang w:bidi="ru-RU"/>
          </w:rPr>
          <w:tab/>
        </w:r>
      </w:ins>
      <w:ins w:id="294" w:author="Pokladeva, Elena" w:date="2023-11-06T16:32:00Z">
        <w:r w:rsidRPr="00C601A3">
          <w:rPr>
            <w:szCs w:val="24"/>
            <w:lang w:eastAsia="ko-KR"/>
          </w:rPr>
          <w:t>11</w:t>
        </w:r>
        <w:r w:rsidRPr="00C601A3">
          <w:rPr>
            <w:szCs w:val="24"/>
            <w:lang w:eastAsia="ko-KR"/>
          </w:rPr>
          <w:sym w:font="Symbol" w:char="F0B0"/>
        </w:r>
        <w:r w:rsidRPr="00C601A3">
          <w:rPr>
            <w:szCs w:val="24"/>
            <w:lang w:eastAsia="ko-KR"/>
          </w:rPr>
          <w:tab/>
        </w:r>
        <w:r w:rsidRPr="00C601A3">
          <w:rPr>
            <w:szCs w:val="24"/>
            <w:lang w:eastAsia="ko-KR"/>
          </w:rPr>
          <w:sym w:font="Symbol" w:char="F0A3"/>
        </w:r>
        <w:r w:rsidR="000872BA" w:rsidRPr="00C601A3">
          <w:rPr>
            <w:szCs w:val="24"/>
            <w:lang w:eastAsia="ko-KR"/>
          </w:rPr>
          <w:tab/>
        </w:r>
        <w:r w:rsidRPr="00C601A3">
          <w:rPr>
            <w:szCs w:val="24"/>
            <w:lang w:eastAsia="ko-KR"/>
          </w:rPr>
          <w:sym w:font="Symbol" w:char="F071"/>
        </w:r>
        <w:r w:rsidR="000872BA" w:rsidRPr="00C601A3">
          <w:rPr>
            <w:szCs w:val="24"/>
            <w:lang w:eastAsia="ko-KR"/>
          </w:rPr>
          <w:tab/>
        </w:r>
        <w:r w:rsidRPr="00C601A3">
          <w:rPr>
            <w:szCs w:val="24"/>
            <w:lang w:eastAsia="ko-KR"/>
          </w:rPr>
          <w:t>&lt;</w:t>
        </w:r>
        <w:r w:rsidR="000872BA" w:rsidRPr="00C601A3">
          <w:rPr>
            <w:szCs w:val="24"/>
            <w:lang w:eastAsia="ko-KR"/>
          </w:rPr>
          <w:tab/>
        </w:r>
        <w:r w:rsidRPr="00C601A3">
          <w:rPr>
            <w:szCs w:val="24"/>
            <w:lang w:eastAsia="ko-KR"/>
          </w:rPr>
          <w:t>80</w:t>
        </w:r>
        <w:r w:rsidRPr="00C601A3">
          <w:rPr>
            <w:szCs w:val="24"/>
            <w:lang w:eastAsia="ko-KR"/>
          </w:rPr>
          <w:sym w:font="Symbol" w:char="F0B0"/>
        </w:r>
      </w:ins>
    </w:p>
    <w:p w14:paraId="4E9D0454" w14:textId="5AE73546" w:rsidR="009F2519" w:rsidRPr="00C601A3" w:rsidRDefault="009F2519">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295" w:author="Pokladeva, Elena" w:date="2023-11-06T16:28:00Z"/>
          <w:rFonts w:eastAsia="Batang"/>
          <w:lang w:bidi="ru-RU"/>
        </w:rPr>
        <w:pPrChange w:id="296" w:author="Pokladeva, Elena" w:date="2023-11-06T16:33:00Z">
          <w:pPr/>
        </w:pPrChange>
      </w:pPr>
      <w:ins w:id="297" w:author="Pokladeva, Elena" w:date="2023-11-06T16:28:00Z">
        <w:r w:rsidRPr="00C601A3">
          <w:rPr>
            <w:rFonts w:eastAsia="Batang"/>
            <w:lang w:bidi="ru-RU"/>
          </w:rPr>
          <w:tab/>
          <w:t>−</w:t>
        </w:r>
      </w:ins>
      <w:ins w:id="298" w:author="Pokladeva, Elena" w:date="2023-11-06T16:32:00Z">
        <w:r w:rsidR="000872BA" w:rsidRPr="00C601A3">
          <w:rPr>
            <w:szCs w:val="24"/>
            <w:lang w:eastAsia="ko-KR"/>
          </w:rPr>
          <w:t>113,55</w:t>
        </w:r>
      </w:ins>
      <w:ins w:id="299" w:author="Pokladeva, Elena" w:date="2023-11-06T16:28:00Z">
        <w:r w:rsidRPr="00C601A3">
          <w:rPr>
            <w:rFonts w:eastAsia="Batang"/>
            <w:lang w:bidi="ru-RU"/>
          </w:rPr>
          <w:tab/>
        </w:r>
        <w:r w:rsidRPr="00C601A3">
          <w:rPr>
            <w:rFonts w:eastAsia="Batang"/>
            <w:lang w:bidi="ru-RU"/>
          </w:rPr>
          <w:tab/>
        </w:r>
        <w:r w:rsidRPr="00C601A3">
          <w:rPr>
            <w:rFonts w:eastAsia="Batang"/>
            <w:lang w:bidi="ru-RU"/>
          </w:rPr>
          <w:tab/>
        </w:r>
      </w:ins>
      <w:ins w:id="300" w:author="Pokladeva, Elena" w:date="2023-11-06T16:33:00Z">
        <w:r w:rsidR="000872BA" w:rsidRPr="00C601A3">
          <w:rPr>
            <w:rFonts w:eastAsia="Batang"/>
            <w:lang w:bidi="ru-RU"/>
          </w:rPr>
          <w:tab/>
        </w:r>
      </w:ins>
      <w:proofErr w:type="gramStart"/>
      <w:ins w:id="301" w:author="Pokladeva, Elena" w:date="2023-11-06T16:28:00Z">
        <w:r w:rsidRPr="00C601A3">
          <w:rPr>
            <w:rFonts w:eastAsia="Batang"/>
            <w:lang w:bidi="ru-RU"/>
          </w:rPr>
          <w:t>дБ(</w:t>
        </w:r>
        <w:proofErr w:type="gramEnd"/>
        <w:r w:rsidRPr="00C601A3">
          <w:rPr>
            <w:rFonts w:eastAsia="Batang"/>
            <w:lang w:bidi="ru-RU"/>
          </w:rPr>
          <w:t>Вт/(м</w:t>
        </w:r>
        <w:r w:rsidRPr="00C601A3">
          <w:rPr>
            <w:rFonts w:eastAsia="Batang"/>
            <w:vertAlign w:val="superscript"/>
            <w:lang w:bidi="ru-RU"/>
          </w:rPr>
          <w:t>2</w:t>
        </w:r>
        <w:r w:rsidRPr="00C601A3">
          <w:rPr>
            <w:rFonts w:eastAsia="Batang"/>
            <w:lang w:bidi="ru-RU"/>
          </w:rPr>
          <w:t xml:space="preserve"> · МГц))</w:t>
        </w:r>
        <w:r w:rsidRPr="00C601A3">
          <w:rPr>
            <w:rFonts w:eastAsia="Batang"/>
            <w:lang w:bidi="ru-RU"/>
          </w:rPr>
          <w:tab/>
          <w:t>при</w:t>
        </w:r>
        <w:r w:rsidRPr="00C601A3">
          <w:rPr>
            <w:rFonts w:eastAsia="Batang"/>
            <w:lang w:bidi="ru-RU"/>
          </w:rPr>
          <w:tab/>
        </w:r>
      </w:ins>
      <w:ins w:id="302" w:author="Pokladeva, Elena" w:date="2023-11-06T16:33:00Z">
        <w:r w:rsidR="000872BA" w:rsidRPr="00C601A3">
          <w:rPr>
            <w:szCs w:val="24"/>
            <w:lang w:eastAsia="ko-KR"/>
          </w:rPr>
          <w:t>80</w:t>
        </w:r>
        <w:r w:rsidR="000872BA" w:rsidRPr="00C601A3">
          <w:rPr>
            <w:szCs w:val="24"/>
            <w:lang w:eastAsia="ko-KR"/>
          </w:rPr>
          <w:sym w:font="Symbol" w:char="F0B0"/>
        </w:r>
        <w:r w:rsidR="000872BA" w:rsidRPr="00C601A3">
          <w:rPr>
            <w:szCs w:val="24"/>
            <w:lang w:eastAsia="ko-KR"/>
          </w:rPr>
          <w:tab/>
        </w:r>
        <w:r w:rsidR="000872BA" w:rsidRPr="00C601A3">
          <w:rPr>
            <w:szCs w:val="24"/>
            <w:lang w:eastAsia="ko-KR"/>
          </w:rPr>
          <w:sym w:font="Symbol" w:char="F0A3"/>
        </w:r>
        <w:r w:rsidR="000872BA" w:rsidRPr="00C601A3">
          <w:rPr>
            <w:szCs w:val="24"/>
            <w:lang w:eastAsia="ko-KR"/>
          </w:rPr>
          <w:tab/>
        </w:r>
        <w:r w:rsidR="000872BA" w:rsidRPr="00C601A3">
          <w:rPr>
            <w:szCs w:val="24"/>
            <w:lang w:eastAsia="ko-KR"/>
          </w:rPr>
          <w:sym w:font="Symbol" w:char="F071"/>
        </w:r>
        <w:r w:rsidR="000872BA" w:rsidRPr="00C601A3">
          <w:rPr>
            <w:szCs w:val="24"/>
            <w:lang w:eastAsia="ko-KR"/>
          </w:rPr>
          <w:tab/>
        </w:r>
        <w:r w:rsidR="000872BA" w:rsidRPr="00C601A3">
          <w:rPr>
            <w:szCs w:val="24"/>
            <w:lang w:eastAsia="ko-KR"/>
          </w:rPr>
          <w:sym w:font="Symbol" w:char="F0A3"/>
        </w:r>
        <w:r w:rsidR="000872BA" w:rsidRPr="00C601A3">
          <w:rPr>
            <w:szCs w:val="24"/>
            <w:lang w:eastAsia="ko-KR"/>
          </w:rPr>
          <w:tab/>
          <w:t>90</w:t>
        </w:r>
      </w:ins>
      <w:ins w:id="303" w:author="Pokladeva, Elena" w:date="2023-11-06T16:28:00Z">
        <w:r w:rsidRPr="00C601A3">
          <w:rPr>
            <w:rFonts w:eastAsia="Batang"/>
            <w:lang w:bidi="ru-RU"/>
          </w:rPr>
          <w:sym w:font="Symbol" w:char="F0B0"/>
        </w:r>
      </w:ins>
      <w:ins w:id="304" w:author="Antipina, Nadezda" w:date="2023-11-16T12:29:00Z">
        <w:r w:rsidR="00C601A3">
          <w:rPr>
            <w:rFonts w:eastAsia="Batang"/>
            <w:lang w:bidi="ru-RU"/>
          </w:rPr>
          <w:t>,</w:t>
        </w:r>
      </w:ins>
    </w:p>
    <w:p w14:paraId="78BBF3F0" w14:textId="77777777" w:rsidR="009F2519" w:rsidRPr="00C601A3" w:rsidRDefault="009F2519" w:rsidP="009F2519">
      <w:pPr>
        <w:pStyle w:val="enumlev1"/>
        <w:rPr>
          <w:ins w:id="305" w:author="Pokladeva, Elena" w:date="2023-11-06T16:28:00Z"/>
          <w:szCs w:val="24"/>
          <w:highlight w:val="yellow"/>
          <w:lang w:eastAsia="ja-JP"/>
        </w:rPr>
      </w:pPr>
      <w:ins w:id="306" w:author="Pokladeva, Elena" w:date="2023-11-06T16:28:00Z">
        <w:r w:rsidRPr="00C601A3">
          <w:rPr>
            <w:lang w:bidi="ru-RU"/>
          </w:rPr>
          <w:tab/>
          <w:t>где θ – угол прихода падающей волны над горизонтальной плоскостью, в градусах;</w:t>
        </w:r>
      </w:ins>
    </w:p>
    <w:p w14:paraId="5D8A2DD4" w14:textId="77777777" w:rsidR="00EF3C79" w:rsidRPr="00C601A3" w:rsidDel="00CF5539" w:rsidRDefault="00EF3C79" w:rsidP="00EF3C79">
      <w:pPr>
        <w:rPr>
          <w:del w:id="307" w:author="Pokladeva, Elena" w:date="2023-11-06T16:10:00Z"/>
        </w:rPr>
      </w:pPr>
      <w:del w:id="308" w:author="Pokladeva, Elena" w:date="2023-11-06T16:10:00Z">
        <w:r w:rsidRPr="00C601A3" w:rsidDel="00CF5539">
          <w:delText>3.2</w:delText>
        </w:r>
        <w:r w:rsidRPr="00C601A3" w:rsidDel="00CF5539">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C601A3" w:rsidDel="00CF5539">
          <w:rPr>
            <w:color w:val="000000"/>
            <w:szCs w:val="22"/>
          </w:rPr>
          <w:sym w:font="Symbol" w:char="F02D"/>
        </w:r>
        <w:r w:rsidRPr="00C601A3" w:rsidDel="00CF5539">
          <w:delText>165 дБ(Вт/(м</w:delText>
        </w:r>
        <w:r w:rsidRPr="00C601A3" w:rsidDel="00CF5539">
          <w:rPr>
            <w:color w:val="000000"/>
            <w:vertAlign w:val="superscript"/>
          </w:rPr>
          <w:delText>2</w:delText>
        </w:r>
        <w:r w:rsidRPr="00C601A3" w:rsidDel="00CF5539">
          <w:delText> </w:delText>
        </w:r>
        <w:r w:rsidRPr="00C601A3" w:rsidDel="00CF5539">
          <w:rPr>
            <w:color w:val="000000"/>
            <w:szCs w:val="22"/>
          </w:rPr>
          <w:sym w:font="Symbol" w:char="F0D7"/>
        </w:r>
        <w:r w:rsidRPr="00C601A3" w:rsidDel="00CF5539">
          <w:delText> 4 кГц)) на поверхности Земли в полосах 2160</w:delText>
        </w:r>
        <w:r w:rsidRPr="00C601A3" w:rsidDel="00CF5539">
          <w:rPr>
            <w:color w:val="000000"/>
            <w:szCs w:val="22"/>
          </w:rPr>
          <w:sym w:font="Symbol" w:char="F02D"/>
        </w:r>
        <w:r w:rsidRPr="00C601A3" w:rsidDel="00CF5539">
          <w:delText>2200 МГц в Районе 2 и 2170−2200 МГц в Районах 1 и 3;</w:delText>
        </w:r>
      </w:del>
    </w:p>
    <w:p w14:paraId="190D10BC" w14:textId="77777777" w:rsidR="00EF3C79" w:rsidRPr="00C601A3" w:rsidDel="00CF5539" w:rsidRDefault="00EF3C79" w:rsidP="00EF3C79">
      <w:pPr>
        <w:rPr>
          <w:del w:id="309" w:author="Pokladeva, Elena" w:date="2023-11-06T16:10:00Z"/>
        </w:rPr>
      </w:pPr>
      <w:del w:id="310" w:author="Pokladeva, Elena" w:date="2023-11-06T16:10:00Z">
        <w:r w:rsidRPr="00C601A3" w:rsidDel="00CF5539">
          <w:delText>3.3</w:delText>
        </w:r>
        <w:r w:rsidRPr="00C601A3" w:rsidDel="00CF5539">
          <w:tab/>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del>
    </w:p>
    <w:p w14:paraId="2547B34C" w14:textId="77777777" w:rsidR="00EF3C79" w:rsidRPr="00C601A3" w:rsidDel="00CF5539" w:rsidRDefault="00EF3C79" w:rsidP="00EF3C79">
      <w:pPr>
        <w:pStyle w:val="enumlev1"/>
        <w:tabs>
          <w:tab w:val="clear" w:pos="1134"/>
          <w:tab w:val="left" w:pos="2268"/>
        </w:tabs>
        <w:rPr>
          <w:del w:id="311" w:author="Pokladeva, Elena" w:date="2023-11-06T16:10:00Z"/>
        </w:rPr>
      </w:pPr>
      <w:del w:id="312" w:author="Pokladeva, Elena" w:date="2023-11-06T16:10:00Z">
        <w:r w:rsidRPr="00C601A3" w:rsidDel="00CF5539">
          <w:delText>–</w:delText>
        </w:r>
        <w:r w:rsidRPr="00C601A3" w:rsidDel="00CF5539">
          <w:tab/>
          <w:delText>–165 дБ(Вт/(м</w:delText>
        </w:r>
        <w:r w:rsidRPr="00C601A3" w:rsidDel="00CF5539">
          <w:rPr>
            <w:vertAlign w:val="superscript"/>
          </w:rPr>
          <w:delText>2</w:delText>
        </w:r>
        <w:r w:rsidRPr="00C601A3" w:rsidDel="00CF5539">
          <w:delText> </w:delText>
        </w:r>
        <w:r w:rsidRPr="00C601A3" w:rsidDel="00CF5539">
          <w:rPr>
            <w:szCs w:val="22"/>
          </w:rPr>
          <w:sym w:font="Symbol" w:char="F0D7"/>
        </w:r>
        <w:r w:rsidRPr="00C601A3" w:rsidDel="00CF5539">
          <w:delText> МГц)) при углах прихода (</w:delText>
        </w:r>
        <w:r w:rsidRPr="00C601A3" w:rsidDel="00CF5539">
          <w:rPr>
            <w:szCs w:val="22"/>
          </w:rPr>
          <w:sym w:font="Symbol" w:char="F071"/>
        </w:r>
        <w:r w:rsidRPr="00C601A3" w:rsidDel="00CF5539">
          <w:delText>) менее 5° над горизонтальной плоскостью;</w:delText>
        </w:r>
      </w:del>
    </w:p>
    <w:p w14:paraId="4AB62A86" w14:textId="77777777" w:rsidR="00EF3C79" w:rsidRPr="00C601A3" w:rsidDel="00CF5539" w:rsidRDefault="00EF3C79" w:rsidP="00EF3C79">
      <w:pPr>
        <w:pStyle w:val="enumlev1"/>
        <w:tabs>
          <w:tab w:val="clear" w:pos="1134"/>
          <w:tab w:val="left" w:pos="2268"/>
        </w:tabs>
        <w:rPr>
          <w:del w:id="313" w:author="Pokladeva, Elena" w:date="2023-11-06T16:10:00Z"/>
        </w:rPr>
      </w:pPr>
      <w:del w:id="314" w:author="Pokladeva, Elena" w:date="2023-11-06T16:10:00Z">
        <w:r w:rsidRPr="00C601A3" w:rsidDel="00CF5539">
          <w:delText>–</w:delText>
        </w:r>
        <w:r w:rsidRPr="00C601A3" w:rsidDel="00CF5539">
          <w:tab/>
          <w:delText>–165 + 1,75 (</w:delText>
        </w:r>
        <w:r w:rsidRPr="00C601A3" w:rsidDel="00CF5539">
          <w:rPr>
            <w:szCs w:val="22"/>
          </w:rPr>
          <w:sym w:font="Symbol" w:char="F071"/>
        </w:r>
        <w:r w:rsidRPr="00C601A3" w:rsidDel="00CF5539">
          <w:delText xml:space="preserve"> – 5) дБ(Вт/(м</w:delText>
        </w:r>
        <w:r w:rsidRPr="00C601A3" w:rsidDel="00CF5539">
          <w:rPr>
            <w:vertAlign w:val="superscript"/>
          </w:rPr>
          <w:delText>2</w:delText>
        </w:r>
        <w:r w:rsidRPr="00C601A3" w:rsidDel="00CF5539">
          <w:delText xml:space="preserve"> </w:delText>
        </w:r>
        <w:r w:rsidRPr="00C601A3" w:rsidDel="00CF5539">
          <w:rPr>
            <w:szCs w:val="22"/>
          </w:rPr>
          <w:sym w:font="Symbol" w:char="F0D7"/>
        </w:r>
        <w:r w:rsidRPr="00C601A3" w:rsidDel="00CF5539">
          <w:delText xml:space="preserve"> МГц)) при углах прихода 5–25° над горизонтальной плоскостью; и</w:delText>
        </w:r>
      </w:del>
    </w:p>
    <w:p w14:paraId="498A2E32" w14:textId="77777777" w:rsidR="00EF3C79" w:rsidRPr="00C601A3" w:rsidDel="00CF5539" w:rsidRDefault="00EF3C79" w:rsidP="00EF3C79">
      <w:pPr>
        <w:pStyle w:val="enumlev1"/>
        <w:tabs>
          <w:tab w:val="clear" w:pos="1134"/>
          <w:tab w:val="left" w:pos="2268"/>
        </w:tabs>
        <w:rPr>
          <w:del w:id="315" w:author="Pokladeva, Elena" w:date="2023-11-06T16:10:00Z"/>
        </w:rPr>
      </w:pPr>
      <w:del w:id="316" w:author="Pokladeva, Elena" w:date="2023-11-06T16:10:00Z">
        <w:r w:rsidRPr="00C601A3" w:rsidDel="00CF5539">
          <w:delText>–</w:delText>
        </w:r>
        <w:r w:rsidRPr="00C601A3" w:rsidDel="00CF5539">
          <w:tab/>
          <w:delText>–130 дБ(Вт/(м</w:delText>
        </w:r>
        <w:r w:rsidRPr="00C601A3" w:rsidDel="00CF5539">
          <w:rPr>
            <w:vertAlign w:val="superscript"/>
          </w:rPr>
          <w:delText>2</w:delText>
        </w:r>
        <w:r w:rsidRPr="00C601A3" w:rsidDel="00CF5539">
          <w:delText xml:space="preserve"> </w:delText>
        </w:r>
        <w:r w:rsidRPr="00C601A3" w:rsidDel="00CF5539">
          <w:rPr>
            <w:szCs w:val="22"/>
          </w:rPr>
          <w:sym w:font="Symbol" w:char="F0D7"/>
        </w:r>
        <w:r w:rsidRPr="00C601A3" w:rsidDel="00CF5539">
          <w:delText xml:space="preserve"> МГц)) при углах прихода 25–90° над горизонтальной плоскостью;</w:delText>
        </w:r>
      </w:del>
    </w:p>
    <w:p w14:paraId="551B13FF" w14:textId="2D64E057" w:rsidR="00925F96" w:rsidRPr="00C601A3" w:rsidRDefault="00CF5539" w:rsidP="00925F96">
      <w:pPr>
        <w:shd w:val="clear" w:color="auto" w:fill="FFFFFF" w:themeFill="background1"/>
        <w:rPr>
          <w:ins w:id="317" w:author="Pokladeva, Elena" w:date="2023-11-06T16:20:00Z"/>
          <w:rFonts w:eastAsia="Batang"/>
          <w:lang w:bidi="ru-RU"/>
        </w:rPr>
      </w:pPr>
      <w:ins w:id="318" w:author="Pokladeva, Elena" w:date="2023-11-06T16:11:00Z">
        <w:r w:rsidRPr="00C601A3">
          <w:rPr>
            <w:rPrChange w:id="319" w:author="Pokladeva, Elena" w:date="2023-11-06T16:21:00Z">
              <w:rPr>
                <w:lang w:val="en-GB"/>
              </w:rPr>
            </w:rPrChange>
          </w:rPr>
          <w:t>1.3</w:t>
        </w:r>
        <w:r w:rsidRPr="00C601A3">
          <w:rPr>
            <w:rPrChange w:id="320" w:author="Pokladeva, Elena" w:date="2023-11-06T16:21:00Z">
              <w:rPr>
                <w:lang w:val="en-GB"/>
              </w:rPr>
            </w:rPrChange>
          </w:rPr>
          <w:tab/>
        </w:r>
      </w:ins>
      <w:ins w:id="321" w:author="Pokladeva, Elena" w:date="2023-11-06T16:20:00Z">
        <w:r w:rsidR="00925F96" w:rsidRPr="00C601A3">
          <w:rPr>
            <w:rFonts w:eastAsia="Batang"/>
            <w:lang w:bidi="ru-RU"/>
          </w:rPr>
          <w:t xml:space="preserve">с целью обеспечения защиты </w:t>
        </w:r>
        <w:r w:rsidR="00925F96" w:rsidRPr="00C601A3">
          <w:rPr>
            <w:lang w:bidi="ru-RU"/>
          </w:rPr>
          <w:t>систем фиксированной службы</w:t>
        </w:r>
        <w:r w:rsidR="00925F96" w:rsidRPr="00C601A3">
          <w:rPr>
            <w:rFonts w:eastAsia="Batang"/>
            <w:lang w:bidi="ru-RU"/>
          </w:rPr>
          <w:t xml:space="preserve"> на территории других администраций </w:t>
        </w:r>
        <w:r w:rsidR="00925F96" w:rsidRPr="00C601A3">
          <w:rPr>
            <w:lang w:bidi="ru-RU"/>
          </w:rPr>
          <w:t>в полос</w:t>
        </w:r>
      </w:ins>
      <w:ins w:id="322" w:author="Sinitsyn, Nikita" w:date="2023-11-12T22:40:00Z">
        <w:r w:rsidR="00315B15" w:rsidRPr="00C601A3">
          <w:rPr>
            <w:lang w:bidi="ru-RU"/>
          </w:rPr>
          <w:t>е</w:t>
        </w:r>
      </w:ins>
      <w:ins w:id="323" w:author="Pokladeva, Elena" w:date="2023-11-06T16:20:00Z">
        <w:r w:rsidR="00925F96" w:rsidRPr="00C601A3">
          <w:rPr>
            <w:lang w:bidi="ru-RU"/>
          </w:rPr>
          <w:t xml:space="preserve"> частот </w:t>
        </w:r>
        <w:proofErr w:type="gramStart"/>
        <w:r w:rsidR="00925F96" w:rsidRPr="00C601A3">
          <w:rPr>
            <w:lang w:bidi="ru-RU"/>
          </w:rPr>
          <w:t>1710−</w:t>
        </w:r>
      </w:ins>
      <w:ins w:id="324" w:author="Sinitsyn, Nikita" w:date="2023-11-12T22:40:00Z">
        <w:r w:rsidR="00315B15" w:rsidRPr="00C601A3">
          <w:rPr>
            <w:lang w:bidi="ru-RU"/>
          </w:rPr>
          <w:t>1885</w:t>
        </w:r>
      </w:ins>
      <w:proofErr w:type="gramEnd"/>
      <w:ins w:id="325" w:author="Pokladeva, Elena" w:date="2023-11-06T16:20:00Z">
        <w:r w:rsidR="00925F96" w:rsidRPr="00C601A3">
          <w:rPr>
            <w:lang w:bidi="ru-RU"/>
          </w:rPr>
          <w:t xml:space="preserve"> МГц суммарный уровень плотности потока мощности (п.п.м.) от HIBS, создаваемой на поверхности Земли на территории других администраций, не должен превышать следующих пределов, </w:t>
        </w:r>
        <w:r w:rsidR="00925F96" w:rsidRPr="00C601A3">
          <w:rPr>
            <w:rFonts w:eastAsia="Batang"/>
            <w:lang w:bidi="ru-RU"/>
          </w:rPr>
          <w:t>если только не получено явного согласия затронутой администрации:</w:t>
        </w:r>
      </w:ins>
    </w:p>
    <w:p w14:paraId="0ADB03B1" w14:textId="4F3AEDF4" w:rsidR="00925F96" w:rsidRPr="00C601A3" w:rsidRDefault="00925F96" w:rsidP="00925F96">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326" w:author="Pokladeva, Elena" w:date="2023-11-06T16:20:00Z"/>
        </w:rPr>
      </w:pPr>
      <w:ins w:id="327" w:author="Pokladeva, Elena" w:date="2023-11-06T16:20:00Z">
        <w:r w:rsidRPr="00C601A3">
          <w:rPr>
            <w:i/>
            <w:shd w:val="clear" w:color="auto" w:fill="FFFFFF" w:themeFill="background1"/>
            <w:lang w:bidi="ru-RU"/>
          </w:rPr>
          <w:tab/>
        </w:r>
        <w:r w:rsidRPr="00C601A3">
          <w:rPr>
            <w:lang w:bidi="ru-RU"/>
          </w:rPr>
          <w:t>−150</w:t>
        </w:r>
        <w:r w:rsidRPr="00C601A3">
          <w:rPr>
            <w:lang w:bidi="ru-RU"/>
          </w:rPr>
          <w:tab/>
        </w:r>
        <w:r w:rsidRPr="00C601A3">
          <w:rPr>
            <w:lang w:bidi="ru-RU"/>
          </w:rPr>
          <w:tab/>
        </w:r>
        <w:r w:rsidRPr="00C601A3">
          <w:rPr>
            <w:lang w:bidi="ru-RU"/>
          </w:rPr>
          <w:tab/>
        </w:r>
        <w:r w:rsidRPr="00C601A3">
          <w:rPr>
            <w:lang w:bidi="ru-RU"/>
          </w:rPr>
          <w:tab/>
        </w:r>
        <w:proofErr w:type="gramStart"/>
        <w:r w:rsidRPr="00C601A3">
          <w:rPr>
            <w:lang w:bidi="ru-RU"/>
          </w:rPr>
          <w:t>дБ(</w:t>
        </w:r>
        <w:proofErr w:type="gramEnd"/>
        <w:r w:rsidRPr="00C601A3">
          <w:rPr>
            <w:lang w:bidi="ru-RU"/>
          </w:rPr>
          <w:t>Вт/(м</w:t>
        </w:r>
        <w:r w:rsidRPr="00C601A3">
          <w:rPr>
            <w:vertAlign w:val="superscript"/>
            <w:lang w:bidi="ru-RU"/>
          </w:rPr>
          <w:t>2</w:t>
        </w:r>
        <w:r w:rsidRPr="00C601A3">
          <w:rPr>
            <w:lang w:bidi="ru-RU"/>
          </w:rPr>
          <w:t> · МГц))</w:t>
        </w:r>
        <w:r w:rsidRPr="00C601A3">
          <w:rPr>
            <w:lang w:bidi="ru-RU"/>
          </w:rPr>
          <w:tab/>
          <w:t>при</w:t>
        </w:r>
        <w:r w:rsidRPr="00C601A3">
          <w:rPr>
            <w:lang w:bidi="ru-RU"/>
          </w:rPr>
          <w:tab/>
          <w:t>0°</w:t>
        </w:r>
        <w:r w:rsidRPr="00C601A3">
          <w:rPr>
            <w:lang w:bidi="ru-RU"/>
          </w:rPr>
          <w:tab/>
          <w:t>&lt;</w:t>
        </w:r>
        <w:r w:rsidRPr="00C601A3">
          <w:rPr>
            <w:lang w:bidi="ru-RU"/>
          </w:rPr>
          <w:tab/>
        </w:r>
        <w:r w:rsidRPr="00C601A3">
          <w:rPr>
            <w:lang w:bidi="ru-RU"/>
          </w:rPr>
          <w:sym w:font="Symbol" w:char="F071"/>
        </w:r>
        <w:r w:rsidRPr="00C601A3">
          <w:rPr>
            <w:lang w:bidi="ru-RU"/>
          </w:rPr>
          <w:tab/>
        </w:r>
        <w:r w:rsidRPr="00C601A3">
          <w:rPr>
            <w:lang w:bidi="ru-RU"/>
          </w:rPr>
          <w:sym w:font="Symbol" w:char="F0A3"/>
        </w:r>
        <w:r w:rsidRPr="00C601A3">
          <w:rPr>
            <w:lang w:bidi="ru-RU"/>
          </w:rPr>
          <w:tab/>
          <w:t>2°</w:t>
        </w:r>
      </w:ins>
    </w:p>
    <w:p w14:paraId="0F295FEA" w14:textId="77777777" w:rsidR="00925F96" w:rsidRPr="00C601A3" w:rsidRDefault="00925F96" w:rsidP="00925F96">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328" w:author="Pokladeva, Elena" w:date="2023-11-06T16:20:00Z"/>
        </w:rPr>
      </w:pPr>
      <w:ins w:id="329" w:author="Pokladeva, Elena" w:date="2023-11-06T16:20:00Z">
        <w:r w:rsidRPr="00C601A3">
          <w:rPr>
            <w:lang w:bidi="ru-RU"/>
          </w:rPr>
          <w:tab/>
          <w:t>−150 + 1,78 (</w:t>
        </w:r>
        <w:r w:rsidRPr="00C601A3">
          <w:rPr>
            <w:lang w:bidi="ru-RU"/>
          </w:rPr>
          <w:sym w:font="Symbol" w:char="F071"/>
        </w:r>
        <w:r w:rsidRPr="00C601A3">
          <w:rPr>
            <w:lang w:bidi="ru-RU"/>
          </w:rPr>
          <w:t xml:space="preserve"> − 2)</w:t>
        </w:r>
        <w:r w:rsidRPr="00C601A3">
          <w:rPr>
            <w:lang w:bidi="ru-RU"/>
          </w:rPr>
          <w:tab/>
        </w:r>
        <w:proofErr w:type="gramStart"/>
        <w:r w:rsidRPr="00C601A3">
          <w:rPr>
            <w:lang w:bidi="ru-RU"/>
          </w:rPr>
          <w:t>дБ(</w:t>
        </w:r>
        <w:proofErr w:type="gramEnd"/>
        <w:r w:rsidRPr="00C601A3">
          <w:rPr>
            <w:lang w:bidi="ru-RU"/>
          </w:rPr>
          <w:t>Вт/(м</w:t>
        </w:r>
        <w:r w:rsidRPr="00C601A3">
          <w:rPr>
            <w:vertAlign w:val="superscript"/>
            <w:lang w:bidi="ru-RU"/>
          </w:rPr>
          <w:t>2</w:t>
        </w:r>
        <w:r w:rsidRPr="00C601A3">
          <w:rPr>
            <w:lang w:bidi="ru-RU"/>
          </w:rPr>
          <w:t> · МГц))</w:t>
        </w:r>
        <w:r w:rsidRPr="00C601A3">
          <w:rPr>
            <w:lang w:bidi="ru-RU"/>
          </w:rPr>
          <w:tab/>
          <w:t>при</w:t>
        </w:r>
        <w:r w:rsidRPr="00C601A3">
          <w:rPr>
            <w:lang w:bidi="ru-RU"/>
          </w:rPr>
          <w:tab/>
          <w:t>2</w:t>
        </w:r>
        <w:r w:rsidRPr="00C601A3">
          <w:rPr>
            <w:lang w:bidi="ru-RU"/>
          </w:rPr>
          <w:sym w:font="Symbol" w:char="F0B0"/>
        </w:r>
        <w:r w:rsidRPr="00C601A3">
          <w:rPr>
            <w:lang w:bidi="ru-RU"/>
          </w:rPr>
          <w:tab/>
          <w:t>&lt;</w:t>
        </w:r>
        <w:r w:rsidRPr="00C601A3">
          <w:rPr>
            <w:lang w:bidi="ru-RU"/>
          </w:rPr>
          <w:tab/>
        </w:r>
        <w:r w:rsidRPr="00C601A3">
          <w:rPr>
            <w:lang w:bidi="ru-RU"/>
          </w:rPr>
          <w:sym w:font="Symbol" w:char="F071"/>
        </w:r>
        <w:r w:rsidRPr="00C601A3">
          <w:rPr>
            <w:lang w:bidi="ru-RU"/>
          </w:rPr>
          <w:tab/>
        </w:r>
        <w:r w:rsidRPr="00C601A3">
          <w:rPr>
            <w:lang w:bidi="ru-RU"/>
          </w:rPr>
          <w:sym w:font="Symbol" w:char="F0A3"/>
        </w:r>
        <w:r w:rsidRPr="00C601A3">
          <w:rPr>
            <w:lang w:bidi="ru-RU"/>
          </w:rPr>
          <w:tab/>
          <w:t>20</w:t>
        </w:r>
        <w:r w:rsidRPr="00C601A3">
          <w:rPr>
            <w:lang w:bidi="ru-RU"/>
          </w:rPr>
          <w:sym w:font="Symbol" w:char="F0B0"/>
        </w:r>
      </w:ins>
    </w:p>
    <w:p w14:paraId="415159D7" w14:textId="77777777" w:rsidR="00925F96" w:rsidRPr="00C601A3" w:rsidRDefault="00925F96" w:rsidP="00925F96">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330" w:author="Pokladeva, Elena" w:date="2023-11-06T16:20:00Z"/>
        </w:rPr>
      </w:pPr>
      <w:ins w:id="331" w:author="Pokladeva, Elena" w:date="2023-11-06T16:20:00Z">
        <w:r w:rsidRPr="00C601A3">
          <w:rPr>
            <w:lang w:bidi="ru-RU"/>
          </w:rPr>
          <w:tab/>
          <w:t>−118 + 0,215 (</w:t>
        </w:r>
        <w:r w:rsidRPr="00C601A3">
          <w:rPr>
            <w:lang w:bidi="ru-RU"/>
          </w:rPr>
          <w:sym w:font="Symbol" w:char="F071"/>
        </w:r>
        <w:r w:rsidRPr="00C601A3">
          <w:rPr>
            <w:lang w:bidi="ru-RU"/>
          </w:rPr>
          <w:t xml:space="preserve"> − 20)</w:t>
        </w:r>
        <w:r w:rsidRPr="00C601A3">
          <w:rPr>
            <w:lang w:bidi="ru-RU"/>
          </w:rPr>
          <w:tab/>
        </w:r>
        <w:proofErr w:type="gramStart"/>
        <w:r w:rsidRPr="00C601A3">
          <w:rPr>
            <w:lang w:bidi="ru-RU"/>
          </w:rPr>
          <w:t>дБ(</w:t>
        </w:r>
        <w:proofErr w:type="gramEnd"/>
        <w:r w:rsidRPr="00C601A3">
          <w:rPr>
            <w:lang w:bidi="ru-RU"/>
          </w:rPr>
          <w:t>Вт/(м</w:t>
        </w:r>
        <w:r w:rsidRPr="00C601A3">
          <w:rPr>
            <w:vertAlign w:val="superscript"/>
            <w:lang w:bidi="ru-RU"/>
          </w:rPr>
          <w:t>2</w:t>
        </w:r>
        <w:r w:rsidRPr="00C601A3">
          <w:rPr>
            <w:lang w:bidi="ru-RU"/>
          </w:rPr>
          <w:t> · МГц))</w:t>
        </w:r>
        <w:r w:rsidRPr="00C601A3">
          <w:rPr>
            <w:lang w:bidi="ru-RU"/>
          </w:rPr>
          <w:tab/>
          <w:t>при</w:t>
        </w:r>
        <w:r w:rsidRPr="00C601A3">
          <w:rPr>
            <w:lang w:bidi="ru-RU"/>
          </w:rPr>
          <w:tab/>
          <w:t>20</w:t>
        </w:r>
        <w:r w:rsidRPr="00C601A3">
          <w:rPr>
            <w:lang w:bidi="ru-RU"/>
          </w:rPr>
          <w:sym w:font="Symbol" w:char="F0B0"/>
        </w:r>
        <w:r w:rsidRPr="00C601A3">
          <w:rPr>
            <w:lang w:bidi="ru-RU"/>
          </w:rPr>
          <w:tab/>
          <w:t>&lt;</w:t>
        </w:r>
        <w:r w:rsidRPr="00C601A3">
          <w:rPr>
            <w:lang w:bidi="ru-RU"/>
          </w:rPr>
          <w:tab/>
        </w:r>
        <w:r w:rsidRPr="00C601A3">
          <w:rPr>
            <w:lang w:bidi="ru-RU"/>
          </w:rPr>
          <w:sym w:font="Symbol" w:char="F071"/>
        </w:r>
        <w:r w:rsidRPr="00C601A3">
          <w:rPr>
            <w:lang w:bidi="ru-RU"/>
          </w:rPr>
          <w:tab/>
        </w:r>
        <w:r w:rsidRPr="00C601A3">
          <w:rPr>
            <w:lang w:bidi="ru-RU"/>
          </w:rPr>
          <w:sym w:font="Symbol" w:char="F0A3"/>
        </w:r>
        <w:r w:rsidRPr="00C601A3">
          <w:rPr>
            <w:lang w:bidi="ru-RU"/>
          </w:rPr>
          <w:tab/>
          <w:t>48</w:t>
        </w:r>
        <w:r w:rsidRPr="00C601A3">
          <w:rPr>
            <w:lang w:bidi="ru-RU"/>
          </w:rPr>
          <w:sym w:font="Symbol" w:char="F0B0"/>
        </w:r>
      </w:ins>
    </w:p>
    <w:p w14:paraId="68F07208" w14:textId="77777777" w:rsidR="00925F96" w:rsidRPr="00C601A3" w:rsidRDefault="00925F96" w:rsidP="00925F96">
      <w:pPr>
        <w:shd w:val="clear" w:color="auto" w:fill="FFFFFF" w:themeFill="background1"/>
        <w:tabs>
          <w:tab w:val="left" w:pos="2608"/>
          <w:tab w:val="left" w:pos="3345"/>
          <w:tab w:val="left" w:pos="5812"/>
          <w:tab w:val="right" w:pos="6946"/>
          <w:tab w:val="left" w:pos="7088"/>
          <w:tab w:val="left" w:pos="7371"/>
          <w:tab w:val="left" w:pos="7741"/>
          <w:tab w:val="left" w:pos="7979"/>
        </w:tabs>
        <w:spacing w:before="80"/>
        <w:ind w:left="1134" w:hanging="1134"/>
        <w:rPr>
          <w:ins w:id="332" w:author="Pokladeva, Elena" w:date="2023-11-06T16:20:00Z"/>
        </w:rPr>
      </w:pPr>
      <w:ins w:id="333" w:author="Pokladeva, Elena" w:date="2023-11-06T16:20:00Z">
        <w:r w:rsidRPr="00C601A3">
          <w:rPr>
            <w:lang w:bidi="ru-RU"/>
          </w:rPr>
          <w:tab/>
          <w:t>−112</w:t>
        </w:r>
        <w:r w:rsidRPr="00C601A3">
          <w:rPr>
            <w:lang w:bidi="ru-RU"/>
          </w:rPr>
          <w:tab/>
        </w:r>
        <w:r w:rsidRPr="00C601A3">
          <w:rPr>
            <w:lang w:bidi="ru-RU"/>
          </w:rPr>
          <w:tab/>
        </w:r>
        <w:r w:rsidRPr="00C601A3">
          <w:rPr>
            <w:lang w:bidi="ru-RU"/>
          </w:rPr>
          <w:tab/>
        </w:r>
        <w:r w:rsidRPr="00C601A3">
          <w:rPr>
            <w:lang w:bidi="ru-RU"/>
          </w:rPr>
          <w:tab/>
        </w:r>
        <w:proofErr w:type="gramStart"/>
        <w:r w:rsidRPr="00C601A3">
          <w:rPr>
            <w:lang w:bidi="ru-RU"/>
          </w:rPr>
          <w:t>дБ(</w:t>
        </w:r>
        <w:proofErr w:type="gramEnd"/>
        <w:r w:rsidRPr="00C601A3">
          <w:rPr>
            <w:lang w:bidi="ru-RU"/>
          </w:rPr>
          <w:t>Вт/(м</w:t>
        </w:r>
        <w:r w:rsidRPr="00C601A3">
          <w:rPr>
            <w:vertAlign w:val="superscript"/>
            <w:lang w:bidi="ru-RU"/>
          </w:rPr>
          <w:t>2</w:t>
        </w:r>
        <w:r w:rsidRPr="00C601A3">
          <w:rPr>
            <w:lang w:bidi="ru-RU"/>
          </w:rPr>
          <w:t> · МГц))</w:t>
        </w:r>
        <w:r w:rsidRPr="00C601A3">
          <w:rPr>
            <w:lang w:bidi="ru-RU"/>
          </w:rPr>
          <w:tab/>
          <w:t>при</w:t>
        </w:r>
        <w:r w:rsidRPr="00C601A3">
          <w:rPr>
            <w:lang w:bidi="ru-RU"/>
          </w:rPr>
          <w:tab/>
          <w:t>48</w:t>
        </w:r>
        <w:r w:rsidRPr="00C601A3">
          <w:rPr>
            <w:lang w:bidi="ru-RU"/>
          </w:rPr>
          <w:sym w:font="Symbol" w:char="F0B0"/>
        </w:r>
        <w:r w:rsidRPr="00C601A3">
          <w:rPr>
            <w:lang w:bidi="ru-RU"/>
          </w:rPr>
          <w:tab/>
          <w:t>&lt;</w:t>
        </w:r>
        <w:r w:rsidRPr="00C601A3">
          <w:rPr>
            <w:lang w:bidi="ru-RU"/>
          </w:rPr>
          <w:tab/>
        </w:r>
        <w:r w:rsidRPr="00C601A3">
          <w:rPr>
            <w:lang w:bidi="ru-RU"/>
          </w:rPr>
          <w:sym w:font="Symbol" w:char="F071"/>
        </w:r>
        <w:r w:rsidRPr="00C601A3">
          <w:rPr>
            <w:lang w:bidi="ru-RU"/>
          </w:rPr>
          <w:tab/>
        </w:r>
        <w:r w:rsidRPr="00C601A3">
          <w:rPr>
            <w:lang w:bidi="ru-RU"/>
          </w:rPr>
          <w:sym w:font="Symbol" w:char="F0A3"/>
        </w:r>
        <w:r w:rsidRPr="00C601A3">
          <w:rPr>
            <w:lang w:bidi="ru-RU"/>
          </w:rPr>
          <w:tab/>
          <w:t>90</w:t>
        </w:r>
        <w:r w:rsidRPr="00C601A3">
          <w:rPr>
            <w:lang w:bidi="ru-RU"/>
          </w:rPr>
          <w:sym w:font="Symbol" w:char="F0B0"/>
        </w:r>
        <w:r w:rsidRPr="00C601A3">
          <w:rPr>
            <w:lang w:bidi="ru-RU"/>
          </w:rPr>
          <w:t>,</w:t>
        </w:r>
      </w:ins>
    </w:p>
    <w:p w14:paraId="6B539071" w14:textId="77777777" w:rsidR="00CF5539" w:rsidRPr="00C601A3" w:rsidRDefault="00925F96" w:rsidP="00925F96">
      <w:pPr>
        <w:rPr>
          <w:ins w:id="334" w:author="Pokladeva, Elena" w:date="2023-11-06T16:11:00Z"/>
          <w:highlight w:val="yellow"/>
          <w:rPrChange w:id="335" w:author="Pokladeva, Elena" w:date="2023-11-06T16:20:00Z">
            <w:rPr>
              <w:ins w:id="336" w:author="Pokladeva, Elena" w:date="2023-11-06T16:11:00Z"/>
              <w:lang w:val="en-GB"/>
            </w:rPr>
          </w:rPrChange>
        </w:rPr>
      </w:pPr>
      <w:ins w:id="337" w:author="Pokladeva, Elena" w:date="2023-11-06T16:20:00Z">
        <w:r w:rsidRPr="00C601A3">
          <w:rPr>
            <w:lang w:bidi="ru-RU"/>
          </w:rPr>
          <w:t>где θ – угол прихода падающей волны над горизонтальной плоскостью, в градусах;</w:t>
        </w:r>
      </w:ins>
    </w:p>
    <w:p w14:paraId="7FD942B2" w14:textId="4481F926" w:rsidR="00CF5539" w:rsidRPr="00C601A3" w:rsidRDefault="00CF5539" w:rsidP="00CF5539">
      <w:pPr>
        <w:rPr>
          <w:ins w:id="338" w:author="Pokladeva, Elena" w:date="2023-11-06T16:11:00Z"/>
          <w:rPrChange w:id="339" w:author="Sinitsyn, Nikita" w:date="2023-11-12T22:00:00Z">
            <w:rPr>
              <w:ins w:id="340" w:author="Pokladeva, Elena" w:date="2023-11-06T16:11:00Z"/>
              <w:lang w:val="en-US"/>
            </w:rPr>
          </w:rPrChange>
        </w:rPr>
      </w:pPr>
      <w:ins w:id="341" w:author="Pokladeva, Elena" w:date="2023-11-06T16:11:00Z">
        <w:r w:rsidRPr="00C601A3">
          <w:rPr>
            <w:rPrChange w:id="342" w:author="Sinitsyn, Nikita" w:date="2023-11-12T22:06:00Z">
              <w:rPr>
                <w:szCs w:val="22"/>
                <w:highlight w:val="yellow"/>
                <w:lang w:val="en-US"/>
              </w:rPr>
            </w:rPrChange>
          </w:rPr>
          <w:t>1.4</w:t>
        </w:r>
        <w:r w:rsidRPr="00C601A3">
          <w:rPr>
            <w:rPrChange w:id="343" w:author="Sinitsyn, Nikita" w:date="2023-11-12T22:06:00Z">
              <w:rPr>
                <w:szCs w:val="22"/>
                <w:highlight w:val="yellow"/>
                <w:lang w:val="en-US"/>
              </w:rPr>
            </w:rPrChange>
          </w:rPr>
          <w:tab/>
        </w:r>
      </w:ins>
      <w:ins w:id="344" w:author="Sinitsyn, Nikita" w:date="2023-11-12T22:40:00Z">
        <w:r w:rsidR="00315B15" w:rsidRPr="00C601A3">
          <w:t xml:space="preserve">с целью обеспечения </w:t>
        </w:r>
      </w:ins>
      <w:ins w:id="345" w:author="Sinitsyn, Nikita" w:date="2023-11-12T22:00:00Z">
        <w:r w:rsidR="001252DA" w:rsidRPr="00C601A3">
          <w:t xml:space="preserve">защиты систем </w:t>
        </w:r>
      </w:ins>
      <w:ins w:id="346" w:author="Sinitsyn, Nikita" w:date="2023-11-12T22:04:00Z">
        <w:r w:rsidR="001252DA" w:rsidRPr="00C601A3">
          <w:t>ВПС</w:t>
        </w:r>
      </w:ins>
      <w:ins w:id="347" w:author="Sinitsyn, Nikita" w:date="2023-11-12T22:00:00Z">
        <w:r w:rsidR="001252DA" w:rsidRPr="00C601A3">
          <w:t xml:space="preserve">, работающих в полосе </w:t>
        </w:r>
        <w:proofErr w:type="gramStart"/>
        <w:r w:rsidR="001252DA" w:rsidRPr="00C601A3">
          <w:t>1780</w:t>
        </w:r>
      </w:ins>
      <w:ins w:id="348" w:author="Antipina, Nadezda" w:date="2023-11-16T12:25:00Z">
        <w:r w:rsidR="00C601A3" w:rsidRPr="008C4320">
          <w:t>−</w:t>
        </w:r>
      </w:ins>
      <w:ins w:id="349" w:author="Sinitsyn, Nikita" w:date="2023-11-12T22:00:00Z">
        <w:r w:rsidR="001252DA" w:rsidRPr="00C601A3">
          <w:t>1850</w:t>
        </w:r>
        <w:proofErr w:type="gramEnd"/>
        <w:r w:rsidR="001252DA" w:rsidRPr="00C601A3">
          <w:t xml:space="preserve"> МГц, от недопустимых помех, администрации, </w:t>
        </w:r>
      </w:ins>
      <w:ins w:id="350" w:author="Sinitsyn, Nikita" w:date="2023-11-12T22:05:00Z">
        <w:r w:rsidR="001252DA" w:rsidRPr="00C601A3">
          <w:t xml:space="preserve">намеревающиеся внедрить </w:t>
        </w:r>
      </w:ins>
      <w:ins w:id="351" w:author="Sinitsyn, Nikita" w:date="2023-11-12T22:00:00Z">
        <w:r w:rsidR="001252DA" w:rsidRPr="00C601A3">
          <w:t xml:space="preserve">HIBS в этой полосе частот, должны до внедрения HIBS провести координацию со всеми затрагиваемыми администрациями, если между ними не достигнуто иной договоренности. Администрация будет считаться затронутой, если HIBS будет </w:t>
        </w:r>
      </w:ins>
      <w:ins w:id="352" w:author="Sinitsyn, Nikita" w:date="2023-11-12T22:05:00Z">
        <w:r w:rsidR="001252DA" w:rsidRPr="00C601A3">
          <w:t>эксплуатироваться</w:t>
        </w:r>
      </w:ins>
      <w:ins w:id="353" w:author="Sinitsyn, Nikita" w:date="2023-11-12T22:00:00Z">
        <w:r w:rsidR="001252DA" w:rsidRPr="00C601A3">
          <w:t xml:space="preserve"> в пределах 1135 км от ее границ. HIBS не должна создавать вредных помех системам </w:t>
        </w:r>
      </w:ins>
      <w:ins w:id="354" w:author="Sinitsyn, Nikita" w:date="2023-11-12T22:05:00Z">
        <w:r w:rsidR="001252DA" w:rsidRPr="00C601A3">
          <w:t>воздушной</w:t>
        </w:r>
      </w:ins>
      <w:ins w:id="355" w:author="Sinitsyn, Nikita" w:date="2023-11-12T22:00:00Z">
        <w:r w:rsidR="001252DA" w:rsidRPr="00C601A3">
          <w:t xml:space="preserve"> подвижной службы или претендовать на защиту от них;</w:t>
        </w:r>
      </w:ins>
    </w:p>
    <w:p w14:paraId="4CE0AC69" w14:textId="77777777" w:rsidR="00CF5539" w:rsidRPr="00C601A3" w:rsidRDefault="00DD159B" w:rsidP="00CF5539">
      <w:pPr>
        <w:rPr>
          <w:ins w:id="356" w:author="Pokladeva, Elena" w:date="2023-11-06T16:11:00Z"/>
          <w:rPrChange w:id="357" w:author="Pokladeva, Elena" w:date="2023-11-06T16:37:00Z">
            <w:rPr>
              <w:ins w:id="358" w:author="Pokladeva, Elena" w:date="2023-11-06T16:11:00Z"/>
              <w:lang w:val="en-GB"/>
            </w:rPr>
          </w:rPrChange>
        </w:rPr>
      </w:pPr>
      <w:ins w:id="359" w:author="Pokladeva, Elena" w:date="2023-11-06T16:37:00Z">
        <w:r w:rsidRPr="00C601A3">
          <w:rPr>
            <w:lang w:bidi="ru-RU"/>
          </w:rPr>
          <w:t>2</w:t>
        </w:r>
        <w:r w:rsidRPr="00C601A3">
          <w:rPr>
            <w:lang w:bidi="ru-RU"/>
          </w:rPr>
          <w:tab/>
          <w:t>что администрации, намеревающиеся внедрить систему HIBS,</w:t>
        </w:r>
        <w:r w:rsidRPr="00C601A3">
          <w:rPr>
            <w:rStyle w:val="Appref"/>
            <w:bCs/>
            <w:lang w:bidi="ru-RU"/>
          </w:rPr>
          <w:t xml:space="preserve"> </w:t>
        </w:r>
        <w:r w:rsidRPr="00C601A3">
          <w:rPr>
            <w:lang w:bidi="ru-RU"/>
          </w:rPr>
          <w:t xml:space="preserve">должны заявить частотные присвоения передающим и приемным станциям HIBS в соответствии со Статьей </w:t>
        </w:r>
        <w:r w:rsidRPr="00C601A3">
          <w:rPr>
            <w:b/>
            <w:lang w:bidi="ru-RU"/>
          </w:rPr>
          <w:t>11</w:t>
        </w:r>
        <w:r w:rsidRPr="00C601A3">
          <w:rPr>
            <w:lang w:bidi="ru-RU"/>
          </w:rPr>
          <w:t>,</w:t>
        </w:r>
        <w:r w:rsidRPr="00C601A3">
          <w:rPr>
            <w:rFonts w:eastAsia="Batang"/>
            <w:lang w:bidi="ru-RU"/>
          </w:rPr>
          <w:t xml:space="preserve"> </w:t>
        </w:r>
        <w:r w:rsidRPr="00C601A3">
          <w:rPr>
            <w:shd w:val="clear" w:color="auto" w:fill="FFFFFF" w:themeFill="background1"/>
          </w:rPr>
          <w:t>представив все обязательные элементы Приложения </w:t>
        </w:r>
        <w:r w:rsidRPr="00C601A3">
          <w:rPr>
            <w:b/>
            <w:bCs/>
            <w:shd w:val="clear" w:color="auto" w:fill="FFFFFF" w:themeFill="background1"/>
          </w:rPr>
          <w:t>4</w:t>
        </w:r>
        <w:r w:rsidRPr="00C601A3">
          <w:rPr>
            <w:shd w:val="clear" w:color="auto" w:fill="FFFFFF" w:themeFill="background1"/>
          </w:rPr>
          <w:t xml:space="preserve"> в Бюро радиосвязи для рассмотрения на соответствие условиям, определенным в пунктах </w:t>
        </w:r>
        <w:proofErr w:type="gramStart"/>
        <w:r w:rsidRPr="00C601A3">
          <w:rPr>
            <w:shd w:val="clear" w:color="auto" w:fill="FFFFFF" w:themeFill="background1"/>
          </w:rPr>
          <w:t>раздела</w:t>
        </w:r>
        <w:proofErr w:type="gramEnd"/>
        <w:r w:rsidRPr="00C601A3">
          <w:rPr>
            <w:shd w:val="clear" w:color="auto" w:fill="FFFFFF" w:themeFill="background1"/>
          </w:rPr>
          <w:t xml:space="preserve"> </w:t>
        </w:r>
        <w:r w:rsidRPr="00C601A3">
          <w:rPr>
            <w:i/>
            <w:iCs/>
            <w:shd w:val="clear" w:color="auto" w:fill="FFFFFF" w:themeFill="background1"/>
          </w:rPr>
          <w:t>решает</w:t>
        </w:r>
        <w:r w:rsidRPr="00C601A3">
          <w:rPr>
            <w:shd w:val="clear" w:color="auto" w:fill="FFFFFF" w:themeFill="background1"/>
          </w:rPr>
          <w:t>, выше</w:t>
        </w:r>
      </w:ins>
      <w:ins w:id="360" w:author="Pokladeva, Elena" w:date="2023-11-06T16:11:00Z">
        <w:r w:rsidR="00CF5539" w:rsidRPr="00C601A3">
          <w:rPr>
            <w:rPrChange w:id="361" w:author="Pokladeva, Elena" w:date="2023-11-06T16:37:00Z">
              <w:rPr>
                <w:lang w:val="en-GB"/>
              </w:rPr>
            </w:rPrChange>
          </w:rPr>
          <w:t>;</w:t>
        </w:r>
      </w:ins>
    </w:p>
    <w:p w14:paraId="62431AD3" w14:textId="6BDFA44A" w:rsidR="00CF5539" w:rsidRPr="00C601A3" w:rsidRDefault="00CF5539" w:rsidP="00CF5539">
      <w:pPr>
        <w:rPr>
          <w:ins w:id="362" w:author="Pokladeva, Elena" w:date="2023-11-06T16:10:00Z"/>
        </w:rPr>
      </w:pPr>
      <w:proofErr w:type="spellStart"/>
      <w:ins w:id="363" w:author="Pokladeva, Elena" w:date="2023-11-06T16:11:00Z">
        <w:r w:rsidRPr="00C601A3">
          <w:rPr>
            <w:rPrChange w:id="364" w:author="Sinitsyn, Nikita" w:date="2023-11-12T22:04:00Z">
              <w:rPr>
                <w:szCs w:val="22"/>
                <w:highlight w:val="yellow"/>
              </w:rPr>
            </w:rPrChange>
          </w:rPr>
          <w:t>2</w:t>
        </w:r>
        <w:r w:rsidRPr="00C601A3">
          <w:rPr>
            <w:i/>
            <w:iCs/>
            <w:rPrChange w:id="365" w:author="Pokladeva, Elena" w:date="2023-11-06T16:37:00Z">
              <w:rPr>
                <w:szCs w:val="22"/>
              </w:rPr>
            </w:rPrChange>
          </w:rPr>
          <w:t>bis</w:t>
        </w:r>
        <w:proofErr w:type="spellEnd"/>
        <w:r w:rsidRPr="00C601A3">
          <w:rPr>
            <w:rPrChange w:id="366" w:author="Sinitsyn, Nikita" w:date="2023-11-12T22:04:00Z">
              <w:rPr>
                <w:szCs w:val="22"/>
                <w:highlight w:val="yellow"/>
              </w:rPr>
            </w:rPrChange>
          </w:rPr>
          <w:tab/>
        </w:r>
      </w:ins>
      <w:ins w:id="367" w:author="Sinitsyn, Nikita" w:date="2023-11-12T22:02:00Z">
        <w:r w:rsidR="001252DA" w:rsidRPr="00C601A3">
          <w:t>что администрации, заявляющие использование HIBS в полосе частот 1710</w:t>
        </w:r>
      </w:ins>
      <w:ins w:id="368" w:author="Antipina, Nadezda" w:date="2023-11-16T12:25:00Z">
        <w:r w:rsidR="00C601A3" w:rsidRPr="008C4320">
          <w:t>−</w:t>
        </w:r>
      </w:ins>
      <w:ins w:id="369" w:author="Sinitsyn, Nikita" w:date="2023-11-12T22:02:00Z">
        <w:r w:rsidR="001252DA" w:rsidRPr="00C601A3">
          <w:t xml:space="preserve">1885 МГц, при </w:t>
        </w:r>
      </w:ins>
      <w:ins w:id="370" w:author="Sinitsyn, Nikita" w:date="2023-11-12T22:03:00Z">
        <w:r w:rsidR="001252DA" w:rsidRPr="00C601A3">
          <w:t>направлении</w:t>
        </w:r>
      </w:ins>
      <w:ins w:id="371" w:author="Sinitsyn, Nikita" w:date="2023-11-12T22:02:00Z">
        <w:r w:rsidR="001252DA" w:rsidRPr="00C601A3">
          <w:t xml:space="preserve"> подробной заявки </w:t>
        </w:r>
      </w:ins>
      <w:ins w:id="372" w:author="Sinitsyn, Nikita" w:date="2023-11-12T22:03:00Z">
        <w:r w:rsidR="001252DA" w:rsidRPr="00C601A3">
          <w:t>согласно</w:t>
        </w:r>
      </w:ins>
      <w:ins w:id="373" w:author="Sinitsyn, Nikita" w:date="2023-11-12T22:02:00Z">
        <w:r w:rsidR="001252DA" w:rsidRPr="00C601A3">
          <w:t xml:space="preserve"> Приложени</w:t>
        </w:r>
      </w:ins>
      <w:ins w:id="374" w:author="Sinitsyn, Nikita" w:date="2023-11-12T22:03:00Z">
        <w:r w:rsidR="001252DA" w:rsidRPr="00C601A3">
          <w:t>ю</w:t>
        </w:r>
      </w:ins>
      <w:ins w:id="375" w:author="Sinitsyn, Nikita" w:date="2023-11-12T22:02:00Z">
        <w:r w:rsidR="001252DA" w:rsidRPr="00C601A3">
          <w:t xml:space="preserve"> </w:t>
        </w:r>
        <w:r w:rsidR="001252DA" w:rsidRPr="00C601A3">
          <w:rPr>
            <w:b/>
            <w:bCs/>
            <w:rPrChange w:id="376" w:author="Sinitsyn, Nikita" w:date="2023-11-12T22:03:00Z">
              <w:rPr/>
            </w:rPrChange>
          </w:rPr>
          <w:t>4</w:t>
        </w:r>
        <w:r w:rsidR="001252DA" w:rsidRPr="00C601A3">
          <w:t xml:space="preserve"> </w:t>
        </w:r>
      </w:ins>
      <w:ins w:id="377" w:author="Sinitsyn, Nikita" w:date="2023-11-12T22:03:00Z">
        <w:r w:rsidR="001252DA" w:rsidRPr="00C601A3">
          <w:t>должны</w:t>
        </w:r>
        <w:r w:rsidR="001252DA" w:rsidRPr="00C601A3">
          <w:rPr>
            <w:rPrChange w:id="378" w:author="Sinitsyn, Nikita" w:date="2023-11-12T22:03:00Z">
              <w:rPr>
                <w:lang w:val="en-US"/>
              </w:rPr>
            </w:rPrChange>
          </w:rPr>
          <w:t xml:space="preserve"> </w:t>
        </w:r>
      </w:ins>
      <w:ins w:id="379" w:author="Sinitsyn, Nikita" w:date="2023-11-12T22:02:00Z">
        <w:r w:rsidR="001252DA" w:rsidRPr="00C601A3">
          <w:t>также представить Бюро радиосвязи обязательство принять меры по не</w:t>
        </w:r>
      </w:ins>
      <w:ins w:id="380" w:author="Sinitsyn, Nikita" w:date="2023-11-12T22:03:00Z">
        <w:r w:rsidR="001252DA" w:rsidRPr="00C601A3">
          <w:t>за</w:t>
        </w:r>
      </w:ins>
      <w:ins w:id="381" w:author="Sinitsyn, Nikita" w:date="2023-11-12T22:02:00Z">
        <w:r w:rsidR="001252DA" w:rsidRPr="00C601A3">
          <w:t>медл</w:t>
        </w:r>
      </w:ins>
      <w:ins w:id="382" w:author="Sinitsyn, Nikita" w:date="2023-11-12T22:04:00Z">
        <w:r w:rsidR="001252DA" w:rsidRPr="00C601A3">
          <w:t>ительному</w:t>
        </w:r>
      </w:ins>
      <w:ins w:id="383" w:author="Sinitsyn, Nikita" w:date="2023-11-12T22:02:00Z">
        <w:r w:rsidR="001252DA" w:rsidRPr="00C601A3">
          <w:t xml:space="preserve"> устранению неприемлемых помех действующим службам или снижению их до приемлемого уровня в случае возникновения таких помех,</w:t>
        </w:r>
      </w:ins>
    </w:p>
    <w:p w14:paraId="4368F2F5" w14:textId="77777777" w:rsidR="00EF3C79" w:rsidRPr="00C601A3" w:rsidDel="00CF5539" w:rsidRDefault="00EF3C79" w:rsidP="00EF3C79">
      <w:pPr>
        <w:rPr>
          <w:del w:id="384" w:author="Pokladeva, Elena" w:date="2023-11-06T16:11:00Z"/>
        </w:rPr>
      </w:pPr>
      <w:del w:id="385" w:author="Pokladeva, Elena" w:date="2023-11-06T16:11:00Z">
        <w:r w:rsidRPr="00C601A3" w:rsidDel="00CF5539">
          <w:delText>4</w:delText>
        </w:r>
        <w:r w:rsidRPr="00C601A3" w:rsidDel="00CF5539">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2C3D86D5" w14:textId="77777777" w:rsidR="00EF3C79" w:rsidRPr="00C601A3" w:rsidDel="00CF5539" w:rsidRDefault="00EF3C79" w:rsidP="00EF3C79">
      <w:pPr>
        <w:rPr>
          <w:del w:id="386" w:author="Pokladeva, Elena" w:date="2023-11-06T16:11:00Z"/>
        </w:rPr>
      </w:pPr>
      <w:del w:id="387" w:author="Pokladeva, Elena" w:date="2023-11-06T16:11:00Z">
        <w:r w:rsidRPr="00C601A3" w:rsidDel="00CF5539">
          <w:delText>5</w:delText>
        </w:r>
        <w:r w:rsidRPr="00C601A3" w:rsidDel="00CF5539">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C601A3" w:rsidDel="00CF5539">
          <w:rPr>
            <w:b/>
            <w:bCs/>
            <w:color w:val="000000"/>
          </w:rPr>
          <w:delText>4</w:delText>
        </w:r>
        <w:r w:rsidRPr="00C601A3" w:rsidDel="00CF5539">
          <w:delText xml:space="preserve">, в Бюро радиосвязи для проверки на соответствие пунктам 1.1, 1.3 и 1.4 раздела </w:delText>
        </w:r>
        <w:r w:rsidRPr="00C601A3" w:rsidDel="00CF5539">
          <w:rPr>
            <w:i/>
            <w:iCs/>
            <w:color w:val="000000"/>
          </w:rPr>
          <w:delText>решает</w:delText>
        </w:r>
        <w:r w:rsidRPr="00C601A3" w:rsidDel="00CF5539">
          <w:delText>, выше;</w:delText>
        </w:r>
      </w:del>
    </w:p>
    <w:p w14:paraId="4F6A6D73" w14:textId="77777777" w:rsidR="00EF3C79" w:rsidRPr="00C601A3" w:rsidDel="00CF5539" w:rsidRDefault="00EF3C79" w:rsidP="00EF3C79">
      <w:pPr>
        <w:rPr>
          <w:del w:id="388" w:author="Pokladeva, Elena" w:date="2023-11-06T16:11:00Z"/>
        </w:rPr>
      </w:pPr>
      <w:del w:id="389" w:author="Pokladeva, Elena" w:date="2023-11-06T16:11:00Z">
        <w:r w:rsidRPr="00C601A3" w:rsidDel="00CF5539">
          <w:delText>6</w:delText>
        </w:r>
        <w:r w:rsidRPr="00C601A3" w:rsidDel="00CF5539">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C601A3" w:rsidDel="00CF5539">
          <w:rPr>
            <w:b/>
            <w:bCs/>
            <w:color w:val="000000"/>
          </w:rPr>
          <w:delText xml:space="preserve">5.388А </w:delText>
        </w:r>
        <w:r w:rsidRPr="00C601A3" w:rsidDel="00CF5539">
          <w:delText>и</w:delText>
        </w:r>
        <w:r w:rsidRPr="00C601A3" w:rsidDel="00CF5539">
          <w:rPr>
            <w:b/>
            <w:bCs/>
            <w:color w:val="000000"/>
          </w:rPr>
          <w:delText xml:space="preserve"> 5.388В</w:delText>
        </w:r>
        <w:r w:rsidRPr="00C601A3" w:rsidDel="00CF5539">
          <w:delText>, пересмотренные ВКР-03,</w:delText>
        </w:r>
      </w:del>
    </w:p>
    <w:p w14:paraId="40F5A6F9" w14:textId="77777777" w:rsidR="00DD1DB9" w:rsidRPr="00C601A3" w:rsidRDefault="00DD1DB9" w:rsidP="00DD1DB9">
      <w:pPr>
        <w:pStyle w:val="Call"/>
        <w:shd w:val="clear" w:color="auto" w:fill="FFFFFF" w:themeFill="background1"/>
        <w:rPr>
          <w:ins w:id="390" w:author="Pokladeva, Elena" w:date="2023-11-06T16:55:00Z"/>
        </w:rPr>
      </w:pPr>
      <w:ins w:id="391" w:author="Pokladeva, Elena" w:date="2023-11-06T16:55:00Z">
        <w:r w:rsidRPr="00C601A3">
          <w:rPr>
            <w:lang w:bidi="ru-RU"/>
          </w:rPr>
          <w:t>решает далее</w:t>
        </w:r>
        <w:r w:rsidRPr="00C601A3">
          <w:rPr>
            <w:i w:val="0"/>
            <w:iCs/>
            <w:lang w:bidi="ru-RU"/>
          </w:rPr>
          <w:t>,</w:t>
        </w:r>
      </w:ins>
    </w:p>
    <w:p w14:paraId="2B138243" w14:textId="494CDA28" w:rsidR="00DD1DB9" w:rsidRPr="00C601A3" w:rsidRDefault="00DD1DB9" w:rsidP="00DD1DB9">
      <w:pPr>
        <w:shd w:val="clear" w:color="auto" w:fill="FFFFFF" w:themeFill="background1"/>
        <w:rPr>
          <w:ins w:id="392" w:author="Pokladeva, Elena" w:date="2023-11-06T16:55:00Z"/>
          <w:shd w:val="clear" w:color="auto" w:fill="FFFFFF" w:themeFill="background1"/>
        </w:rPr>
      </w:pPr>
      <w:ins w:id="393" w:author="Pokladeva, Elena" w:date="2023-11-06T16:55:00Z">
        <w:r w:rsidRPr="00C601A3">
          <w:rPr>
            <w:shd w:val="clear" w:color="auto" w:fill="FFFFFF" w:themeFill="background1"/>
            <w:lang w:bidi="ru-RU"/>
          </w:rPr>
          <w:t>что HIBS могут работать в полос</w:t>
        </w:r>
      </w:ins>
      <w:ins w:id="394" w:author="Sinitsyn, Nikita" w:date="2023-11-12T22:41:00Z">
        <w:r w:rsidR="00315B15" w:rsidRPr="00C601A3">
          <w:rPr>
            <w:shd w:val="clear" w:color="auto" w:fill="FFFFFF" w:themeFill="background1"/>
            <w:lang w:bidi="ru-RU"/>
          </w:rPr>
          <w:t>е</w:t>
        </w:r>
      </w:ins>
      <w:ins w:id="395" w:author="Pokladeva, Elena" w:date="2023-11-06T16:55:00Z">
        <w:r w:rsidRPr="00C601A3">
          <w:rPr>
            <w:shd w:val="clear" w:color="auto" w:fill="FFFFFF" w:themeFill="background1"/>
            <w:lang w:bidi="ru-RU"/>
          </w:rPr>
          <w:t xml:space="preserve"> частот </w:t>
        </w:r>
        <w:proofErr w:type="gramStart"/>
        <w:r w:rsidRPr="00C601A3">
          <w:rPr>
            <w:shd w:val="clear" w:color="auto" w:fill="FFFFFF" w:themeFill="background1"/>
            <w:lang w:bidi="ru-RU"/>
          </w:rPr>
          <w:t>1710−1885</w:t>
        </w:r>
        <w:proofErr w:type="gramEnd"/>
        <w:r w:rsidRPr="00C601A3">
          <w:rPr>
            <w:shd w:val="clear" w:color="auto" w:fill="FFFFFF" w:themeFill="background1"/>
            <w:lang w:bidi="ru-RU"/>
          </w:rPr>
          <w:t> МГц на высоте от 18 до 20 км, при условии что HIBS не должны создавать вредных помех существующим или планируемым первичным службам, или требовать защиты от них</w:t>
        </w:r>
        <w:r w:rsidRPr="00C601A3">
          <w:rPr>
            <w:lang w:bidi="ru-RU"/>
          </w:rPr>
          <w:t>,</w:t>
        </w:r>
      </w:ins>
    </w:p>
    <w:p w14:paraId="26791C15" w14:textId="77777777" w:rsidR="00DD1DB9" w:rsidRPr="00C601A3" w:rsidRDefault="00DD1DB9" w:rsidP="00DD1DB9">
      <w:pPr>
        <w:pStyle w:val="Call"/>
        <w:shd w:val="clear" w:color="auto" w:fill="FFFFFF" w:themeFill="background1"/>
        <w:rPr>
          <w:ins w:id="396" w:author="Pokladeva, Elena" w:date="2023-11-06T16:55:00Z"/>
        </w:rPr>
      </w:pPr>
      <w:ins w:id="397" w:author="Pokladeva, Elena" w:date="2023-11-06T16:55:00Z">
        <w:r w:rsidRPr="00C601A3">
          <w:rPr>
            <w:lang w:bidi="ru-RU"/>
          </w:rPr>
          <w:t>предлагает администрациям</w:t>
        </w:r>
      </w:ins>
    </w:p>
    <w:p w14:paraId="0F372002" w14:textId="77777777" w:rsidR="00DD1DB9" w:rsidRPr="00C601A3" w:rsidRDefault="00DD1DB9" w:rsidP="00DD1DB9">
      <w:pPr>
        <w:shd w:val="clear" w:color="auto" w:fill="FFFFFF" w:themeFill="background1"/>
        <w:rPr>
          <w:ins w:id="398" w:author="Pokladeva, Elena" w:date="2023-11-06T16:55:00Z"/>
        </w:rPr>
      </w:pPr>
      <w:ins w:id="399" w:author="Pokladeva, Elena" w:date="2023-11-06T16:55:00Z">
        <w:r w:rsidRPr="00C601A3">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C601A3">
          <w:rPr>
            <w:i/>
            <w:lang w:bidi="ru-RU"/>
          </w:rPr>
          <w:t xml:space="preserve"> решает</w:t>
        </w:r>
        <w:r w:rsidRPr="00C601A3">
          <w:rPr>
            <w:lang w:bidi="ru-RU"/>
          </w:rPr>
          <w:t xml:space="preserve"> и соответствующие Рекомендации и Отчеты МСЭ-R</w:t>
        </w:r>
        <w:r w:rsidRPr="00C601A3">
          <w:t>,</w:t>
        </w:r>
      </w:ins>
    </w:p>
    <w:p w14:paraId="50D3A00D" w14:textId="77777777" w:rsidR="00DD1DB9" w:rsidRPr="00C601A3" w:rsidRDefault="00DD1DB9" w:rsidP="00DD1DB9">
      <w:pPr>
        <w:pStyle w:val="Call"/>
        <w:shd w:val="clear" w:color="auto" w:fill="FFFFFF" w:themeFill="background1"/>
        <w:rPr>
          <w:ins w:id="400" w:author="Pokladeva, Elena" w:date="2023-11-06T16:55:00Z"/>
          <w:szCs w:val="22"/>
        </w:rPr>
      </w:pPr>
      <w:ins w:id="401" w:author="Pokladeva, Elena" w:date="2023-11-06T16:55:00Z">
        <w:r w:rsidRPr="00C601A3">
          <w:rPr>
            <w:lang w:bidi="ru-RU"/>
          </w:rPr>
          <w:lastRenderedPageBreak/>
          <w:t>поручает Директору Бюро радиосвязи</w:t>
        </w:r>
      </w:ins>
    </w:p>
    <w:p w14:paraId="61AFFCD2" w14:textId="77777777" w:rsidR="00925F96" w:rsidRPr="00C601A3" w:rsidRDefault="00DD1DB9">
      <w:pPr>
        <w:rPr>
          <w:ins w:id="402" w:author="Pokladeva, Elena" w:date="2023-11-06T16:12:00Z"/>
        </w:rPr>
        <w:pPrChange w:id="403" w:author="Pokladeva, Elena" w:date="2023-11-06T16:12:00Z">
          <w:pPr>
            <w:pStyle w:val="Call"/>
            <w:keepNext w:val="0"/>
            <w:keepLines w:val="0"/>
          </w:pPr>
        </w:pPrChange>
      </w:pPr>
      <w:ins w:id="404" w:author="Pokladeva, Elena" w:date="2023-11-06T16:55:00Z">
        <w:r w:rsidRPr="00C601A3">
          <w:rPr>
            <w:lang w:bidi="ru-RU"/>
          </w:rPr>
          <w:t>принять все необходимые меры для выполнения данной Резолюции</w:t>
        </w:r>
        <w:r w:rsidRPr="00C601A3">
          <w:t>.</w:t>
        </w:r>
      </w:ins>
    </w:p>
    <w:p w14:paraId="3782E5EC" w14:textId="77777777" w:rsidR="00EF3C79" w:rsidRPr="00C601A3" w:rsidDel="00925F96" w:rsidRDefault="00EF3C79" w:rsidP="00EF3C79">
      <w:pPr>
        <w:pStyle w:val="Call"/>
        <w:keepNext w:val="0"/>
        <w:keepLines w:val="0"/>
        <w:rPr>
          <w:del w:id="405" w:author="Pokladeva, Elena" w:date="2023-11-06T16:13:00Z"/>
        </w:rPr>
      </w:pPr>
      <w:del w:id="406" w:author="Pokladeva, Elena" w:date="2023-11-06T16:13:00Z">
        <w:r w:rsidRPr="00C601A3" w:rsidDel="00925F96">
          <w:delText>предлагает МСЭ-R</w:delText>
        </w:r>
      </w:del>
    </w:p>
    <w:p w14:paraId="33BB5C36" w14:textId="77777777" w:rsidR="00EF3C79" w:rsidRPr="00C601A3" w:rsidDel="00925F96" w:rsidRDefault="00EF3C79" w:rsidP="00EF3C79">
      <w:pPr>
        <w:rPr>
          <w:del w:id="407" w:author="Pokladeva, Elena" w:date="2023-11-06T16:13:00Z"/>
        </w:rPr>
      </w:pPr>
      <w:del w:id="408" w:author="Pokladeva, Elena" w:date="2023-11-06T16:13:00Z">
        <w:r w:rsidRPr="00C601A3" w:rsidDel="00925F96">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35CD566A" w14:textId="77777777" w:rsidR="00EF3C79" w:rsidRPr="00C601A3" w:rsidDel="00925F96" w:rsidRDefault="00EF3C79" w:rsidP="00EF3C79">
      <w:pPr>
        <w:pStyle w:val="AnnexNo"/>
        <w:keepNext w:val="0"/>
        <w:keepLines w:val="0"/>
        <w:rPr>
          <w:del w:id="409" w:author="Pokladeva, Elena" w:date="2023-11-06T16:13:00Z"/>
        </w:rPr>
      </w:pPr>
      <w:del w:id="410" w:author="Pokladeva, Elena" w:date="2023-11-06T16:13:00Z">
        <w:r w:rsidRPr="00C601A3" w:rsidDel="00925F96">
          <w:delText>ДОПОЛНЕНИЕ К РЕЗОЛЮЦИИ 221 (Пересм. ВКР-07)</w:delText>
        </w:r>
      </w:del>
    </w:p>
    <w:p w14:paraId="2178EF56" w14:textId="77777777" w:rsidR="00EF3C79" w:rsidRPr="00C601A3" w:rsidDel="00925F96" w:rsidRDefault="00EF3C79" w:rsidP="00EF3C79">
      <w:pPr>
        <w:pStyle w:val="Annextitle"/>
        <w:keepNext w:val="0"/>
        <w:keepLines w:val="0"/>
        <w:rPr>
          <w:del w:id="411" w:author="Pokladeva, Elena" w:date="2023-11-06T16:13:00Z"/>
        </w:rPr>
      </w:pPr>
      <w:del w:id="412" w:author="Pokladeva, Elena" w:date="2023-11-06T16:13:00Z">
        <w:r w:rsidRPr="00C601A3" w:rsidDel="00925F96">
          <w:rPr>
            <w:rFonts w:ascii="Times New Roman Bold Cyr" w:hAnsi="Times New Roman Bold Cyr"/>
          </w:rPr>
          <w:delText>Характеристики станции</w:delText>
        </w:r>
        <w:r w:rsidRPr="00C601A3" w:rsidDel="00925F96">
          <w:delText xml:space="preserve"> на высотной платформе</w:delText>
        </w:r>
        <w:r w:rsidRPr="00C601A3" w:rsidDel="00925F96">
          <w:rPr>
            <w:rFonts w:ascii="Times New Roman Bold Cyr" w:hAnsi="Times New Roman Bold Cyr"/>
          </w:rPr>
          <w:delText xml:space="preserve">, действующей </w:delText>
        </w:r>
        <w:r w:rsidRPr="00C601A3" w:rsidDel="00925F96">
          <w:br/>
        </w:r>
        <w:r w:rsidRPr="00C601A3" w:rsidDel="00925F96">
          <w:rPr>
            <w:rFonts w:ascii="Times New Roman Bold Cyr" w:hAnsi="Times New Roman Bold Cyr"/>
          </w:rPr>
          <w:delText>в качестве базовой станции IMT в полосах частот</w:delText>
        </w:r>
        <w:r w:rsidRPr="00C601A3" w:rsidDel="00925F96">
          <w:delText xml:space="preserve">, указанных </w:delText>
        </w:r>
        <w:r w:rsidRPr="00C601A3" w:rsidDel="00925F96">
          <w:br/>
        </w:r>
        <w:r w:rsidRPr="00C601A3" w:rsidDel="00925F96">
          <w:rPr>
            <w:rFonts w:ascii="Times New Roman Bold Cyr" w:hAnsi="Times New Roman Bold Cyr"/>
          </w:rPr>
          <w:delText>в Резолюци</w:delText>
        </w:r>
        <w:r w:rsidRPr="00C601A3" w:rsidDel="00925F96">
          <w:delText>и </w:delText>
        </w:r>
        <w:r w:rsidRPr="00C601A3" w:rsidDel="00925F96">
          <w:rPr>
            <w:rFonts w:ascii="Times New Roman Bold Cyr" w:hAnsi="Times New Roman Bold Cyr"/>
          </w:rPr>
          <w:delText>221 (Пересм. ВКР-0</w:delText>
        </w:r>
        <w:r w:rsidRPr="00C601A3" w:rsidDel="00925F96">
          <w:delText>7)</w:delText>
        </w:r>
      </w:del>
    </w:p>
    <w:p w14:paraId="37826D04" w14:textId="77777777" w:rsidR="00EF3C79" w:rsidRPr="00C601A3" w:rsidDel="00925F96" w:rsidRDefault="00EF3C79" w:rsidP="00EF3C79">
      <w:pPr>
        <w:pStyle w:val="Heading1"/>
        <w:keepNext w:val="0"/>
        <w:keepLines w:val="0"/>
        <w:rPr>
          <w:del w:id="413" w:author="Pokladeva, Elena" w:date="2023-11-06T16:13:00Z"/>
        </w:rPr>
      </w:pPr>
      <w:del w:id="414" w:author="Pokladeva, Elena" w:date="2023-11-06T16:13:00Z">
        <w:r w:rsidRPr="00C601A3" w:rsidDel="00925F96">
          <w:delText>А</w:delText>
        </w:r>
        <w:r w:rsidRPr="00C601A3" w:rsidDel="00925F96">
          <w:tab/>
          <w:delText>Общие характеристики, которые следует представлять для станции</w:delText>
        </w:r>
      </w:del>
    </w:p>
    <w:p w14:paraId="219D03D4" w14:textId="77777777" w:rsidR="00EF3C79" w:rsidRPr="00C601A3" w:rsidDel="00925F96" w:rsidRDefault="00EF3C79" w:rsidP="00EF3C79">
      <w:pPr>
        <w:pStyle w:val="Heading2"/>
        <w:keepNext w:val="0"/>
        <w:keepLines w:val="0"/>
        <w:rPr>
          <w:del w:id="415" w:author="Pokladeva, Elena" w:date="2023-11-06T16:13:00Z"/>
        </w:rPr>
      </w:pPr>
      <w:del w:id="416" w:author="Pokladeva, Elena" w:date="2023-11-06T16:13:00Z">
        <w:r w:rsidRPr="00C601A3" w:rsidDel="00925F96">
          <w:delText>А.1</w:delText>
        </w:r>
        <w:r w:rsidRPr="00C601A3" w:rsidDel="00925F96">
          <w:tab/>
          <w:delText>Идентификатор станции</w:delText>
        </w:r>
      </w:del>
    </w:p>
    <w:p w14:paraId="1FA89989" w14:textId="77777777" w:rsidR="00EF3C79" w:rsidRPr="00C601A3" w:rsidDel="00925F96" w:rsidRDefault="00EF3C79" w:rsidP="00EF3C79">
      <w:pPr>
        <w:pStyle w:val="enumlev1"/>
        <w:rPr>
          <w:del w:id="417" w:author="Pokladeva, Elena" w:date="2023-11-06T16:13:00Z"/>
        </w:rPr>
      </w:pPr>
      <w:del w:id="418" w:author="Pokladeva, Elena" w:date="2023-11-06T16:13:00Z">
        <w:r w:rsidRPr="00C601A3" w:rsidDel="00925F96">
          <w:rPr>
            <w:i/>
            <w:iCs/>
          </w:rPr>
          <w:delText>а)</w:delText>
        </w:r>
        <w:r w:rsidRPr="00C601A3" w:rsidDel="00925F96">
          <w:tab/>
          <w:delText>Идентификатор станции</w:delText>
        </w:r>
      </w:del>
    </w:p>
    <w:p w14:paraId="2216D51E" w14:textId="77777777" w:rsidR="00EF3C79" w:rsidRPr="00C601A3" w:rsidDel="00925F96" w:rsidRDefault="00EF3C79" w:rsidP="00EF3C79">
      <w:pPr>
        <w:pStyle w:val="enumlev1"/>
        <w:rPr>
          <w:del w:id="419" w:author="Pokladeva, Elena" w:date="2023-11-06T16:13:00Z"/>
        </w:rPr>
      </w:pPr>
      <w:del w:id="420" w:author="Pokladeva, Elena" w:date="2023-11-06T16:13:00Z">
        <w:r w:rsidRPr="00C601A3" w:rsidDel="00925F96">
          <w:rPr>
            <w:i/>
            <w:iCs/>
          </w:rPr>
          <w:delText>b)</w:delText>
        </w:r>
        <w:r w:rsidRPr="00C601A3" w:rsidDel="00925F96">
          <w:tab/>
          <w:delText>Страна</w:delText>
        </w:r>
      </w:del>
    </w:p>
    <w:p w14:paraId="60FAAA27" w14:textId="77777777" w:rsidR="00EF3C79" w:rsidRPr="00C601A3" w:rsidDel="00925F96" w:rsidRDefault="00EF3C79" w:rsidP="00EF3C79">
      <w:pPr>
        <w:pStyle w:val="Heading2"/>
        <w:keepNext w:val="0"/>
        <w:keepLines w:val="0"/>
        <w:rPr>
          <w:del w:id="421" w:author="Pokladeva, Elena" w:date="2023-11-06T16:13:00Z"/>
        </w:rPr>
      </w:pPr>
      <w:del w:id="422" w:author="Pokladeva, Elena" w:date="2023-11-06T16:13:00Z">
        <w:r w:rsidRPr="00C601A3" w:rsidDel="00925F96">
          <w:delText>А.2</w:delText>
        </w:r>
        <w:r w:rsidRPr="00C601A3" w:rsidDel="00925F96">
          <w:tab/>
          <w:delText>Дата ввода в действие</w:delText>
        </w:r>
      </w:del>
    </w:p>
    <w:p w14:paraId="0B5E743C" w14:textId="77777777" w:rsidR="00EF3C79" w:rsidRPr="00C601A3" w:rsidDel="00925F96" w:rsidRDefault="00EF3C79" w:rsidP="00EF3C79">
      <w:pPr>
        <w:rPr>
          <w:del w:id="423" w:author="Pokladeva, Elena" w:date="2023-11-06T16:13:00Z"/>
        </w:rPr>
      </w:pPr>
      <w:del w:id="424" w:author="Pokladeva, Elena" w:date="2023-11-06T16:13:00Z">
        <w:r w:rsidRPr="00C601A3" w:rsidDel="00925F96">
          <w:delText>Дата (соответственно фактическая или предполагаемая) ввода в действие частотного присвоения (нового или измененного).</w:delText>
        </w:r>
      </w:del>
    </w:p>
    <w:p w14:paraId="419DE203" w14:textId="77777777" w:rsidR="00EF3C79" w:rsidRPr="00C601A3" w:rsidDel="00925F96" w:rsidRDefault="00EF3C79" w:rsidP="00EF3C79">
      <w:pPr>
        <w:pStyle w:val="Heading2"/>
        <w:keepNext w:val="0"/>
        <w:keepLines w:val="0"/>
        <w:rPr>
          <w:del w:id="425" w:author="Pokladeva, Elena" w:date="2023-11-06T16:13:00Z"/>
        </w:rPr>
      </w:pPr>
      <w:del w:id="426" w:author="Pokladeva, Elena" w:date="2023-11-06T16:13:00Z">
        <w:r w:rsidRPr="00C601A3" w:rsidDel="00925F96">
          <w:delText>А.3</w:delText>
        </w:r>
        <w:r w:rsidRPr="00C601A3" w:rsidDel="00925F96">
          <w:tab/>
          <w:delText>Администрация или эксплуатирующая организация</w:delText>
        </w:r>
      </w:del>
    </w:p>
    <w:p w14:paraId="60F45A1D" w14:textId="77777777" w:rsidR="00EF3C79" w:rsidRPr="00C601A3" w:rsidDel="00925F96" w:rsidRDefault="00EF3C79" w:rsidP="00EF3C79">
      <w:pPr>
        <w:rPr>
          <w:del w:id="427" w:author="Pokladeva, Elena" w:date="2023-11-06T16:13:00Z"/>
        </w:rPr>
      </w:pPr>
      <w:del w:id="428" w:author="Pokladeva, Elena" w:date="2023-11-06T16:13:00Z">
        <w:r w:rsidRPr="00C601A3" w:rsidDel="00925F96">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C601A3" w:rsidDel="00925F96">
          <w:rPr>
            <w:b/>
            <w:bCs/>
            <w:color w:val="000000"/>
          </w:rPr>
          <w:delText>15</w:delText>
        </w:r>
        <w:r w:rsidRPr="00C601A3" w:rsidDel="00925F96">
          <w:delText>).</w:delText>
        </w:r>
      </w:del>
    </w:p>
    <w:p w14:paraId="19320040" w14:textId="77777777" w:rsidR="00EF3C79" w:rsidRPr="00C601A3" w:rsidDel="00925F96" w:rsidRDefault="00EF3C79" w:rsidP="00EF3C79">
      <w:pPr>
        <w:pStyle w:val="Heading2"/>
        <w:keepNext w:val="0"/>
        <w:keepLines w:val="0"/>
        <w:rPr>
          <w:del w:id="429" w:author="Pokladeva, Elena" w:date="2023-11-06T16:13:00Z"/>
        </w:rPr>
      </w:pPr>
      <w:del w:id="430" w:author="Pokladeva, Elena" w:date="2023-11-06T16:13:00Z">
        <w:r w:rsidRPr="00C601A3" w:rsidDel="00925F96">
          <w:delText>А.4</w:delText>
        </w:r>
        <w:r w:rsidRPr="00C601A3" w:rsidDel="00925F96">
          <w:tab/>
          <w:delText>Информация о местоположении HAPS</w:delText>
        </w:r>
      </w:del>
    </w:p>
    <w:p w14:paraId="2E405870" w14:textId="77777777" w:rsidR="00EF3C79" w:rsidRPr="00C601A3" w:rsidDel="00925F96" w:rsidRDefault="00EF3C79" w:rsidP="00EF3C79">
      <w:pPr>
        <w:pStyle w:val="enumlev1"/>
        <w:rPr>
          <w:del w:id="431" w:author="Pokladeva, Elena" w:date="2023-11-06T16:13:00Z"/>
        </w:rPr>
      </w:pPr>
      <w:del w:id="432" w:author="Pokladeva, Elena" w:date="2023-11-06T16:13:00Z">
        <w:r w:rsidRPr="00C601A3" w:rsidDel="00925F96">
          <w:rPr>
            <w:i/>
            <w:iCs/>
          </w:rPr>
          <w:delText>а)</w:delText>
        </w:r>
        <w:r w:rsidRPr="00C601A3" w:rsidDel="00925F96">
          <w:tab/>
          <w:delText>Номинальная географическая долгота HAPS</w:delText>
        </w:r>
      </w:del>
    </w:p>
    <w:p w14:paraId="758D9B93" w14:textId="77777777" w:rsidR="00EF3C79" w:rsidRPr="00C601A3" w:rsidDel="00925F96" w:rsidRDefault="00EF3C79" w:rsidP="00EF3C79">
      <w:pPr>
        <w:pStyle w:val="enumlev1"/>
        <w:rPr>
          <w:del w:id="433" w:author="Pokladeva, Elena" w:date="2023-11-06T16:13:00Z"/>
        </w:rPr>
      </w:pPr>
      <w:del w:id="434" w:author="Pokladeva, Elena" w:date="2023-11-06T16:13:00Z">
        <w:r w:rsidRPr="00C601A3" w:rsidDel="00925F96">
          <w:rPr>
            <w:i/>
            <w:iCs/>
          </w:rPr>
          <w:delText>b)</w:delText>
        </w:r>
        <w:r w:rsidRPr="00C601A3" w:rsidDel="00925F96">
          <w:tab/>
          <w:delText>Номинальная географическая широта HAPS</w:delText>
        </w:r>
      </w:del>
    </w:p>
    <w:p w14:paraId="54963CE7" w14:textId="77777777" w:rsidR="00EF3C79" w:rsidRPr="00C601A3" w:rsidDel="00925F96" w:rsidRDefault="00EF3C79" w:rsidP="00EF3C79">
      <w:pPr>
        <w:pStyle w:val="enumlev1"/>
        <w:rPr>
          <w:del w:id="435" w:author="Pokladeva, Elena" w:date="2023-11-06T16:13:00Z"/>
        </w:rPr>
      </w:pPr>
      <w:del w:id="436" w:author="Pokladeva, Elena" w:date="2023-11-06T16:13:00Z">
        <w:r w:rsidRPr="00C601A3" w:rsidDel="00925F96">
          <w:rPr>
            <w:i/>
            <w:iCs/>
          </w:rPr>
          <w:delText>c)</w:delText>
        </w:r>
        <w:r w:rsidRPr="00C601A3" w:rsidDel="00925F96">
          <w:tab/>
          <w:delText>Номинальная высота HAPS</w:delText>
        </w:r>
      </w:del>
    </w:p>
    <w:p w14:paraId="22AB5657" w14:textId="77777777" w:rsidR="00EF3C79" w:rsidRPr="00C601A3" w:rsidDel="00925F96" w:rsidRDefault="00EF3C79" w:rsidP="00EF3C79">
      <w:pPr>
        <w:pStyle w:val="enumlev1"/>
        <w:rPr>
          <w:del w:id="437" w:author="Pokladeva, Elena" w:date="2023-11-06T16:13:00Z"/>
        </w:rPr>
      </w:pPr>
      <w:del w:id="438" w:author="Pokladeva, Elena" w:date="2023-11-06T16:13:00Z">
        <w:r w:rsidRPr="00C601A3" w:rsidDel="00925F96">
          <w:rPr>
            <w:i/>
            <w:iCs/>
          </w:rPr>
          <w:delText>d)</w:delText>
        </w:r>
        <w:r w:rsidRPr="00C601A3" w:rsidDel="00925F96">
          <w:tab/>
          <w:delText>Планируемое допустимое отклонение долготы и широты HAPS</w:delText>
        </w:r>
      </w:del>
    </w:p>
    <w:p w14:paraId="221C1B14" w14:textId="77777777" w:rsidR="00EF3C79" w:rsidRPr="00C601A3" w:rsidDel="00925F96" w:rsidRDefault="00EF3C79" w:rsidP="00EF3C79">
      <w:pPr>
        <w:pStyle w:val="enumlev1"/>
        <w:rPr>
          <w:del w:id="439" w:author="Pokladeva, Elena" w:date="2023-11-06T16:13:00Z"/>
        </w:rPr>
      </w:pPr>
      <w:del w:id="440" w:author="Pokladeva, Elena" w:date="2023-11-06T16:13:00Z">
        <w:r w:rsidRPr="00C601A3" w:rsidDel="00925F96">
          <w:rPr>
            <w:i/>
            <w:iCs/>
          </w:rPr>
          <w:delText>e)</w:delText>
        </w:r>
        <w:r w:rsidRPr="00C601A3" w:rsidDel="00925F96">
          <w:tab/>
          <w:delText>Планируемое допустимое отклонение высоты HAPS</w:delText>
        </w:r>
      </w:del>
    </w:p>
    <w:p w14:paraId="2B478F15" w14:textId="77777777" w:rsidR="00EF3C79" w:rsidRPr="00C601A3" w:rsidDel="00925F96" w:rsidRDefault="00EF3C79" w:rsidP="00EF3C79">
      <w:pPr>
        <w:pStyle w:val="Heading2"/>
        <w:keepNext w:val="0"/>
        <w:keepLines w:val="0"/>
        <w:rPr>
          <w:del w:id="441" w:author="Pokladeva, Elena" w:date="2023-11-06T16:13:00Z"/>
        </w:rPr>
      </w:pPr>
      <w:del w:id="442" w:author="Pokladeva, Elena" w:date="2023-11-06T16:13:00Z">
        <w:r w:rsidRPr="00C601A3" w:rsidDel="00925F96">
          <w:delText>А.5</w:delText>
        </w:r>
        <w:r w:rsidRPr="00C601A3" w:rsidDel="00925F96">
          <w:tab/>
          <w:delText>Соглашения</w:delText>
        </w:r>
      </w:del>
    </w:p>
    <w:p w14:paraId="7348D0AC" w14:textId="77777777" w:rsidR="00EF3C79" w:rsidRPr="00C601A3" w:rsidDel="00925F96" w:rsidRDefault="00EF3C79" w:rsidP="00EF3C79">
      <w:pPr>
        <w:rPr>
          <w:del w:id="443" w:author="Pokladeva, Elena" w:date="2023-11-06T16:13:00Z"/>
        </w:rPr>
      </w:pPr>
      <w:del w:id="444" w:author="Pokladeva, Elena" w:date="2023-11-06T16:13:00Z">
        <w:r w:rsidRPr="00C601A3" w:rsidDel="00925F96">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C601A3" w:rsidDel="00925F96">
          <w:rPr>
            <w:b/>
            <w:bCs/>
            <w:color w:val="000000"/>
          </w:rPr>
          <w:delText>221 (Пересм. ВКР-07)</w:delText>
        </w:r>
        <w:r w:rsidRPr="00C601A3" w:rsidDel="00925F96">
          <w:delText>.</w:delText>
        </w:r>
      </w:del>
    </w:p>
    <w:p w14:paraId="4B7A5197" w14:textId="77777777" w:rsidR="00EF3C79" w:rsidRPr="00C601A3" w:rsidDel="00925F96" w:rsidRDefault="00EF3C79" w:rsidP="00EF3C79">
      <w:pPr>
        <w:pStyle w:val="Heading1"/>
        <w:keepNext w:val="0"/>
        <w:keepLines w:val="0"/>
        <w:rPr>
          <w:del w:id="445" w:author="Pokladeva, Elena" w:date="2023-11-06T16:13:00Z"/>
        </w:rPr>
      </w:pPr>
      <w:del w:id="446" w:author="Pokladeva, Elena" w:date="2023-11-06T16:13:00Z">
        <w:r w:rsidRPr="00C601A3" w:rsidDel="00925F96">
          <w:delText>В</w:delText>
        </w:r>
        <w:r w:rsidRPr="00C601A3" w:rsidDel="00925F96">
          <w:tab/>
          <w:delText>Характеристики, которые следует представлять для каждого луча антенны</w:delText>
        </w:r>
      </w:del>
    </w:p>
    <w:p w14:paraId="2E98F87B" w14:textId="77777777" w:rsidR="00EF3C79" w:rsidRPr="00C601A3" w:rsidDel="00925F96" w:rsidRDefault="00EF3C79" w:rsidP="00EF3C79">
      <w:pPr>
        <w:pStyle w:val="Heading2"/>
        <w:keepNext w:val="0"/>
        <w:keepLines w:val="0"/>
        <w:rPr>
          <w:del w:id="447" w:author="Pokladeva, Elena" w:date="2023-11-06T16:13:00Z"/>
        </w:rPr>
      </w:pPr>
      <w:del w:id="448" w:author="Pokladeva, Elena" w:date="2023-11-06T16:13:00Z">
        <w:r w:rsidRPr="00C601A3" w:rsidDel="00925F96">
          <w:delText>В.1</w:delText>
        </w:r>
        <w:r w:rsidRPr="00C601A3" w:rsidDel="00925F96">
          <w:tab/>
          <w:delText>Характеристики антенны HAPS</w:delText>
        </w:r>
      </w:del>
    </w:p>
    <w:p w14:paraId="3D814C5E" w14:textId="77777777" w:rsidR="00EF3C79" w:rsidRPr="00C601A3" w:rsidDel="00925F96" w:rsidRDefault="00EF3C79" w:rsidP="00EF3C79">
      <w:pPr>
        <w:pStyle w:val="enumlev1"/>
        <w:rPr>
          <w:del w:id="449" w:author="Pokladeva, Elena" w:date="2023-11-06T16:13:00Z"/>
        </w:rPr>
      </w:pPr>
      <w:del w:id="450" w:author="Pokladeva, Elena" w:date="2023-11-06T16:13:00Z">
        <w:r w:rsidRPr="00C601A3" w:rsidDel="00925F96">
          <w:rPr>
            <w:i/>
            <w:iCs/>
          </w:rPr>
          <w:delText>a)</w:delText>
        </w:r>
        <w:r w:rsidRPr="00C601A3" w:rsidDel="00925F96">
          <w:tab/>
          <w:delText>Максимальное изотропное усиление (дБи).</w:delText>
        </w:r>
      </w:del>
    </w:p>
    <w:p w14:paraId="245B8924" w14:textId="77777777" w:rsidR="00EF3C79" w:rsidRPr="00C601A3" w:rsidDel="00925F96" w:rsidRDefault="00EF3C79" w:rsidP="00EF3C79">
      <w:pPr>
        <w:pStyle w:val="enumlev1"/>
        <w:rPr>
          <w:del w:id="451" w:author="Pokladeva, Elena" w:date="2023-11-06T16:13:00Z"/>
        </w:rPr>
      </w:pPr>
      <w:del w:id="452" w:author="Pokladeva, Elena" w:date="2023-11-06T16:13:00Z">
        <w:r w:rsidRPr="00C601A3" w:rsidDel="00925F96">
          <w:rPr>
            <w:i/>
            <w:iCs/>
          </w:rPr>
          <w:delText>b)</w:delText>
        </w:r>
        <w:r w:rsidRPr="00C601A3" w:rsidDel="00925F96">
          <w:tab/>
          <w:delText>Контуры усиления антенны HAPS, нанесенные на карту поверхности Земли.</w:delText>
        </w:r>
      </w:del>
    </w:p>
    <w:p w14:paraId="66A8FF7F" w14:textId="77777777" w:rsidR="00EF3C79" w:rsidRPr="00C601A3" w:rsidDel="00925F96" w:rsidRDefault="00EF3C79" w:rsidP="00EF3C79">
      <w:pPr>
        <w:pStyle w:val="Heading1"/>
        <w:keepNext w:val="0"/>
        <w:keepLines w:val="0"/>
        <w:rPr>
          <w:del w:id="453" w:author="Pokladeva, Elena" w:date="2023-11-06T16:13:00Z"/>
        </w:rPr>
      </w:pPr>
      <w:del w:id="454" w:author="Pokladeva, Elena" w:date="2023-11-06T16:13:00Z">
        <w:r w:rsidRPr="00C601A3" w:rsidDel="00925F96">
          <w:delText>С</w:delText>
        </w:r>
        <w:r w:rsidRPr="00C601A3" w:rsidDel="00925F96">
          <w:tab/>
          <w:delText>Характеристики, которые следует представлять для каждого частотного присвоения для луча антенны HAPS</w:delText>
        </w:r>
      </w:del>
    </w:p>
    <w:p w14:paraId="7C5E87AB" w14:textId="77777777" w:rsidR="00EF3C79" w:rsidRPr="00C601A3" w:rsidDel="00925F96" w:rsidRDefault="00EF3C79" w:rsidP="00EF3C79">
      <w:pPr>
        <w:pStyle w:val="Heading2"/>
        <w:keepNext w:val="0"/>
        <w:keepLines w:val="0"/>
        <w:rPr>
          <w:del w:id="455" w:author="Pokladeva, Elena" w:date="2023-11-06T16:13:00Z"/>
        </w:rPr>
      </w:pPr>
      <w:del w:id="456" w:author="Pokladeva, Elena" w:date="2023-11-06T16:13:00Z">
        <w:r w:rsidRPr="00C601A3" w:rsidDel="00925F96">
          <w:delText>С.1</w:delText>
        </w:r>
        <w:r w:rsidRPr="00C601A3" w:rsidDel="00925F96">
          <w:tab/>
          <w:delText>Диапазон частот</w:delText>
        </w:r>
      </w:del>
    </w:p>
    <w:p w14:paraId="5187B7D6" w14:textId="77777777" w:rsidR="00EF3C79" w:rsidRPr="00C601A3" w:rsidDel="00925F96" w:rsidRDefault="00EF3C79" w:rsidP="00EF3C79">
      <w:pPr>
        <w:pStyle w:val="Heading2"/>
        <w:keepNext w:val="0"/>
        <w:keepLines w:val="0"/>
        <w:rPr>
          <w:del w:id="457" w:author="Pokladeva, Elena" w:date="2023-11-06T16:13:00Z"/>
        </w:rPr>
      </w:pPr>
      <w:del w:id="458" w:author="Pokladeva, Elena" w:date="2023-11-06T16:13:00Z">
        <w:r w:rsidRPr="00C601A3" w:rsidDel="00925F96">
          <w:delText>С.2</w:delText>
        </w:r>
        <w:r w:rsidRPr="00C601A3" w:rsidDel="00925F96">
          <w:tab/>
          <w:delText>Характеристики плотности мощности передачи</w:delText>
        </w:r>
      </w:del>
    </w:p>
    <w:p w14:paraId="5EA46B60" w14:textId="77777777" w:rsidR="00EF3C79" w:rsidRPr="00C601A3" w:rsidDel="00925F96" w:rsidRDefault="00EF3C79" w:rsidP="00EF3C79">
      <w:pPr>
        <w:rPr>
          <w:del w:id="459" w:author="Pokladeva, Elena" w:date="2023-11-06T16:13:00Z"/>
        </w:rPr>
      </w:pPr>
      <w:del w:id="460" w:author="Pokladeva, Elena" w:date="2023-11-06T16:13:00Z">
        <w:r w:rsidRPr="00C601A3" w:rsidDel="00925F96">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64B82B86" w14:textId="77777777" w:rsidR="00EF3C79" w:rsidRPr="00C601A3" w:rsidDel="00925F96" w:rsidRDefault="00EF3C79" w:rsidP="00EF3C79">
      <w:pPr>
        <w:pStyle w:val="Heading1"/>
        <w:keepNext w:val="0"/>
        <w:keepLines w:val="0"/>
        <w:rPr>
          <w:del w:id="461" w:author="Pokladeva, Elena" w:date="2023-11-06T16:13:00Z"/>
        </w:rPr>
      </w:pPr>
      <w:del w:id="462" w:author="Pokladeva, Elena" w:date="2023-11-06T16:13:00Z">
        <w:r w:rsidRPr="00C601A3" w:rsidDel="00925F96">
          <w:delText>D</w:delText>
        </w:r>
        <w:r w:rsidRPr="00C601A3" w:rsidDel="00925F96">
          <w:tab/>
          <w:delText>Рассчитанные пределы п.п.м., создаваемой на территории любой страны в пределах видимости HAPS</w:delText>
        </w:r>
      </w:del>
    </w:p>
    <w:p w14:paraId="086A91DE" w14:textId="77777777" w:rsidR="00EF3C79" w:rsidRPr="00C601A3" w:rsidDel="00925F96" w:rsidRDefault="00EF3C79" w:rsidP="00EF3C79">
      <w:pPr>
        <w:rPr>
          <w:del w:id="463" w:author="Pokladeva, Elena" w:date="2023-11-06T16:13:00Z"/>
        </w:rPr>
      </w:pPr>
      <w:del w:id="464" w:author="Pokladeva, Elena" w:date="2023-11-06T16:13:00Z">
        <w:r w:rsidRPr="00C601A3" w:rsidDel="00925F96">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C601A3" w:rsidDel="00925F96">
          <w:rPr>
            <w:i/>
            <w:iCs/>
            <w:color w:val="000000"/>
          </w:rPr>
          <w:delText>решает</w:delText>
        </w:r>
        <w:r w:rsidRPr="00C601A3" w:rsidDel="00925F96">
          <w:delText xml:space="preserve"> Резолюции </w:delText>
        </w:r>
        <w:r w:rsidRPr="00C601A3" w:rsidDel="00925F96">
          <w:rPr>
            <w:b/>
            <w:bCs/>
            <w:color w:val="000000"/>
          </w:rPr>
          <w:delText>221 (Пересм. ВКР-07)</w:delText>
        </w:r>
        <w:r w:rsidRPr="00C601A3" w:rsidDel="00925F96">
          <w:delText>.</w:delText>
        </w:r>
      </w:del>
    </w:p>
    <w:p w14:paraId="7B6AB17C" w14:textId="47008EC6" w:rsidR="00DD159B" w:rsidRPr="00C601A3" w:rsidRDefault="00EF3C79" w:rsidP="00411C49">
      <w:pPr>
        <w:pStyle w:val="Reasons"/>
      </w:pPr>
      <w:r w:rsidRPr="00C601A3">
        <w:rPr>
          <w:b/>
        </w:rPr>
        <w:t>Основания</w:t>
      </w:r>
      <w:r w:rsidRPr="00C601A3">
        <w:rPr>
          <w:rPrChange w:id="465" w:author="Sinitsyn, Nikita" w:date="2023-11-12T22:02:00Z">
            <w:rPr>
              <w:lang w:val="en-US"/>
            </w:rPr>
          </w:rPrChange>
        </w:rPr>
        <w:t>:</w:t>
      </w:r>
      <w:r w:rsidRPr="00C601A3">
        <w:rPr>
          <w:rPrChange w:id="466" w:author="Sinitsyn, Nikita" w:date="2023-11-12T22:02:00Z">
            <w:rPr>
              <w:lang w:val="en-US"/>
            </w:rPr>
          </w:rPrChange>
        </w:rPr>
        <w:tab/>
      </w:r>
      <w:r w:rsidR="001252DA" w:rsidRPr="00C601A3">
        <w:rPr>
          <w:szCs w:val="24"/>
          <w:rPrChange w:id="467" w:author="Sinitsyn, Nikita" w:date="2023-11-12T22:02:00Z">
            <w:rPr>
              <w:szCs w:val="24"/>
              <w:lang w:val="en-US"/>
            </w:rPr>
          </w:rPrChange>
        </w:rPr>
        <w:t xml:space="preserve">Определение дополнительных полос частот ниже 2,7 ГГц для </w:t>
      </w:r>
      <w:r w:rsidR="001252DA" w:rsidRPr="00C601A3">
        <w:rPr>
          <w:szCs w:val="24"/>
        </w:rPr>
        <w:t>HIBS</w:t>
      </w:r>
      <w:r w:rsidR="001252DA" w:rsidRPr="00C601A3">
        <w:rPr>
          <w:szCs w:val="24"/>
          <w:rPrChange w:id="468" w:author="Sinitsyn, Nikita" w:date="2023-11-12T22:02:00Z">
            <w:rPr>
              <w:szCs w:val="24"/>
              <w:lang w:val="en-US"/>
            </w:rPr>
          </w:rPrChange>
        </w:rPr>
        <w:t xml:space="preserve"> потенциально может способствовать расширению зоны покрытия и </w:t>
      </w:r>
      <w:r w:rsidR="001252DA" w:rsidRPr="00C601A3">
        <w:rPr>
          <w:szCs w:val="24"/>
        </w:rPr>
        <w:t>возможности</w:t>
      </w:r>
      <w:r w:rsidR="001252DA" w:rsidRPr="00C601A3">
        <w:rPr>
          <w:szCs w:val="24"/>
          <w:rPrChange w:id="469" w:author="Sinitsyn, Nikita" w:date="2023-11-12T22:02:00Z">
            <w:rPr>
              <w:szCs w:val="24"/>
              <w:lang w:val="en-US"/>
            </w:rPr>
          </w:rPrChange>
        </w:rPr>
        <w:t xml:space="preserve"> </w:t>
      </w:r>
      <w:r w:rsidR="001252DA" w:rsidRPr="00C601A3">
        <w:rPr>
          <w:szCs w:val="24"/>
        </w:rPr>
        <w:t>установления</w:t>
      </w:r>
      <w:r w:rsidR="001252DA" w:rsidRPr="00C601A3">
        <w:rPr>
          <w:szCs w:val="24"/>
          <w:rPrChange w:id="470" w:author="Sinitsyn, Nikita" w:date="2023-11-12T22:02:00Z">
            <w:rPr>
              <w:szCs w:val="24"/>
              <w:lang w:val="en-US"/>
            </w:rPr>
          </w:rPrChange>
        </w:rPr>
        <w:t xml:space="preserve"> </w:t>
      </w:r>
      <w:r w:rsidR="001252DA" w:rsidRPr="00C601A3">
        <w:rPr>
          <w:szCs w:val="24"/>
        </w:rPr>
        <w:t>соединений</w:t>
      </w:r>
      <w:r w:rsidR="001252DA" w:rsidRPr="00C601A3">
        <w:rPr>
          <w:szCs w:val="24"/>
          <w:rPrChange w:id="471" w:author="Sinitsyn, Nikita" w:date="2023-11-12T22:02:00Z">
            <w:rPr>
              <w:szCs w:val="24"/>
              <w:lang w:val="en-US"/>
            </w:rPr>
          </w:rPrChange>
        </w:rPr>
        <w:t xml:space="preserve"> для существующих наземных сетей </w:t>
      </w:r>
      <w:r w:rsidR="001252DA" w:rsidRPr="00C601A3">
        <w:rPr>
          <w:szCs w:val="24"/>
        </w:rPr>
        <w:t>IMT</w:t>
      </w:r>
      <w:r w:rsidR="001252DA" w:rsidRPr="00C601A3">
        <w:rPr>
          <w:szCs w:val="24"/>
          <w:rPrChange w:id="472" w:author="Sinitsyn, Nikita" w:date="2023-11-12T22:02:00Z">
            <w:rPr>
              <w:szCs w:val="24"/>
              <w:lang w:val="en-US"/>
            </w:rPr>
          </w:rPrChange>
        </w:rPr>
        <w:t xml:space="preserve">. </w:t>
      </w:r>
      <w:r w:rsidR="001252DA" w:rsidRPr="00C601A3">
        <w:rPr>
          <w:szCs w:val="24"/>
        </w:rPr>
        <w:t>Технические исследования показывают, в каких случаях возможно совместное использование и совместимость с другими службами, а в каких может потребоваться принятие отдельных дополнительных мер, что предусмотрено в тексте пересмотренной Резолюции</w:t>
      </w:r>
      <w:r w:rsidR="001252DA" w:rsidRPr="00C601A3">
        <w:rPr>
          <w:b/>
          <w:bCs/>
          <w:szCs w:val="24"/>
        </w:rPr>
        <w:t xml:space="preserve"> 221 </w:t>
      </w:r>
      <w:r w:rsidR="00DD159B" w:rsidRPr="00C601A3">
        <w:rPr>
          <w:b/>
          <w:bCs/>
          <w:szCs w:val="24"/>
        </w:rPr>
        <w:t>(Пересм. ВКР-07)</w:t>
      </w:r>
      <w:r w:rsidR="00DD159B" w:rsidRPr="00C601A3">
        <w:rPr>
          <w:szCs w:val="24"/>
        </w:rPr>
        <w:t>.</w:t>
      </w:r>
    </w:p>
    <w:p w14:paraId="4727D8F5" w14:textId="77777777" w:rsidR="00573D58" w:rsidRPr="00C601A3" w:rsidRDefault="00DD159B" w:rsidP="00C601A3">
      <w:pPr>
        <w:spacing w:before="480"/>
        <w:jc w:val="center"/>
      </w:pPr>
      <w:r w:rsidRPr="00C601A3">
        <w:t>______________</w:t>
      </w:r>
    </w:p>
    <w:sectPr w:rsidR="00573D58" w:rsidRPr="00C601A3">
      <w:headerReference w:type="default" r:id="rId17"/>
      <w:footerReference w:type="even" r:id="rId18"/>
      <w:footerReference w:type="default" r:id="rId19"/>
      <w:footerReference w:type="first" r:id="rId20"/>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1F73" w14:textId="77777777" w:rsidR="009710FF" w:rsidRDefault="009710FF">
      <w:r>
        <w:separator/>
      </w:r>
    </w:p>
  </w:endnote>
  <w:endnote w:type="continuationSeparator" w:id="0">
    <w:p w14:paraId="35D9050A" w14:textId="77777777" w:rsidR="009710FF" w:rsidRDefault="0097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Cy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8A37" w14:textId="77777777" w:rsidR="00EF3C79" w:rsidRDefault="00EF3C79">
    <w:pPr>
      <w:framePr w:wrap="around" w:vAnchor="text" w:hAnchor="margin" w:xAlign="right" w:y="1"/>
    </w:pPr>
    <w:r>
      <w:fldChar w:fldCharType="begin"/>
    </w:r>
    <w:r>
      <w:instrText xml:space="preserve">PAGE  </w:instrText>
    </w:r>
    <w:r>
      <w:fldChar w:fldCharType="end"/>
    </w:r>
  </w:p>
  <w:p w14:paraId="16DB3866" w14:textId="33BA16F2" w:rsidR="00EF3C79" w:rsidRDefault="00EF3C79">
    <w:pPr>
      <w:ind w:right="360"/>
      <w:rPr>
        <w:lang w:val="fr-FR"/>
      </w:rPr>
    </w:pPr>
    <w:r>
      <w:fldChar w:fldCharType="begin"/>
    </w:r>
    <w:r>
      <w:rPr>
        <w:lang w:val="fr-FR"/>
      </w:rPr>
      <w:instrText xml:space="preserve"> FILENAME \p  \* MERGEFORMAT </w:instrText>
    </w:r>
    <w:r>
      <w:fldChar w:fldCharType="separate"/>
    </w:r>
    <w:r>
      <w:rPr>
        <w:noProof/>
        <w:lang w:val="fr-FR"/>
      </w:rPr>
      <w:t>Document3</w:t>
    </w:r>
    <w:r>
      <w:fldChar w:fldCharType="end"/>
    </w:r>
    <w:r>
      <w:rPr>
        <w:lang w:val="fr-FR"/>
      </w:rPr>
      <w:tab/>
    </w:r>
    <w:r>
      <w:fldChar w:fldCharType="begin"/>
    </w:r>
    <w:r>
      <w:instrText xml:space="preserve"> SAVEDATE \@ DD.MM.YY </w:instrText>
    </w:r>
    <w:r>
      <w:fldChar w:fldCharType="separate"/>
    </w:r>
    <w:r w:rsidR="008C4320">
      <w:rPr>
        <w:noProof/>
      </w:rPr>
      <w:t>16.11.23</w:t>
    </w:r>
    <w:r>
      <w:fldChar w:fldCharType="end"/>
    </w:r>
    <w:r>
      <w:rPr>
        <w:lang w:val="fr-FR"/>
      </w:rPr>
      <w:tab/>
    </w:r>
    <w:r>
      <w:fldChar w:fldCharType="begin"/>
    </w:r>
    <w:r>
      <w:instrText xml:space="preserve"> PRINTDATE \@ DD.MM.YY </w:instrText>
    </w:r>
    <w:r>
      <w:fldChar w:fldCharType="separate"/>
    </w:r>
    <w:r>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20D6" w14:textId="77777777" w:rsidR="00EF3C79" w:rsidRPr="00EF3C79" w:rsidRDefault="00EF3C79" w:rsidP="00F33B22">
    <w:pPr>
      <w:pStyle w:val="Footer"/>
      <w:rPr>
        <w:lang w:val="en-US"/>
      </w:rPr>
    </w:pPr>
    <w:r>
      <w:fldChar w:fldCharType="begin"/>
    </w:r>
    <w:r w:rsidRPr="001252DA">
      <w:rPr>
        <w:lang w:val="en-US"/>
      </w:rPr>
      <w:instrText xml:space="preserve"> FILENAME \p  \* MERGEFORMAT </w:instrText>
    </w:r>
    <w:r>
      <w:fldChar w:fldCharType="separate"/>
    </w:r>
    <w:r w:rsidRPr="001252DA">
      <w:rPr>
        <w:lang w:val="en-US"/>
      </w:rPr>
      <w:t>P:\RUS\ITU-R\CONF-R\CMR23\100\142ADD04R.docx</w:t>
    </w:r>
    <w:r>
      <w:fldChar w:fldCharType="end"/>
    </w:r>
    <w:r w:rsidRPr="00EF3C79">
      <w:rPr>
        <w:lang w:val="en-US"/>
      </w:rPr>
      <w:t xml:space="preserve"> (530354)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C4DF" w14:textId="77777777" w:rsidR="00EF3C79" w:rsidRPr="00EF3C79" w:rsidRDefault="00EF3C79" w:rsidP="00FB67E5">
    <w:pPr>
      <w:pStyle w:val="Footer"/>
      <w:rPr>
        <w:lang w:val="en-US"/>
      </w:rPr>
    </w:pPr>
    <w:r>
      <w:fldChar w:fldCharType="begin"/>
    </w:r>
    <w:r w:rsidRPr="001252DA">
      <w:rPr>
        <w:lang w:val="en-US"/>
      </w:rPr>
      <w:instrText xml:space="preserve"> FILENAME \p  \* MERGEFORMAT </w:instrText>
    </w:r>
    <w:r>
      <w:fldChar w:fldCharType="separate"/>
    </w:r>
    <w:r w:rsidRPr="001252DA">
      <w:rPr>
        <w:lang w:val="en-US"/>
      </w:rPr>
      <w:t>P:\RUS\ITU-R\CONF-R\CMR23\100\142ADD04R.docx</w:t>
    </w:r>
    <w:r>
      <w:fldChar w:fldCharType="end"/>
    </w:r>
    <w:r w:rsidRPr="00EF3C79">
      <w:rPr>
        <w:lang w:val="en-US"/>
      </w:rPr>
      <w:t xml:space="preserve"> (530354)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23AE" w14:textId="77777777" w:rsidR="009710FF" w:rsidRDefault="009710FF">
      <w:r>
        <w:rPr>
          <w:b/>
        </w:rPr>
        <w:t>_______________</w:t>
      </w:r>
    </w:p>
  </w:footnote>
  <w:footnote w:type="continuationSeparator" w:id="0">
    <w:p w14:paraId="4CC9A943" w14:textId="77777777" w:rsidR="009710FF" w:rsidRDefault="009710FF">
      <w:r>
        <w:continuationSeparator/>
      </w:r>
    </w:p>
  </w:footnote>
  <w:footnote w:id="1">
    <w:p w14:paraId="66DB92D4" w14:textId="77777777" w:rsidR="00EF3C79" w:rsidRDefault="00EF3C79">
      <w:pPr>
        <w:pStyle w:val="FootnoteText"/>
        <w:rPr>
          <w:del w:id="76" w:author="Open-Xml-PowerTools" w:date="2023-11-06T13:57:00Z"/>
          <w:lang w:val="ru-RU"/>
        </w:rPr>
      </w:pPr>
      <w:del w:id="77" w:author="Open-Xml-PowerTools" w:date="2023-11-06T13:57:00Z">
        <w:r>
          <w:rPr>
            <w:rStyle w:val="FootnoteReference"/>
            <w:lang w:val="ru-RU"/>
          </w:rPr>
          <w:delText>*</w:delText>
        </w:r>
        <w:r>
          <w:rPr>
            <w:lang w:val="ru-RU"/>
          </w:rPr>
          <w:tab/>
        </w:r>
        <w:r>
          <w:rPr>
            <w:i/>
            <w:iCs/>
            <w:lang w:val="ru-RU"/>
          </w:rPr>
          <w:delText>Примечание Секретариата. –</w:delText>
        </w:r>
        <w:r>
          <w:rPr>
            <w:lang w:val="ru-RU"/>
          </w:rPr>
          <w:delText xml:space="preserve"> Эта Резолюция была пересмотрена ВКР-15 и ВКР-19.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DD2F" w14:textId="77777777" w:rsidR="00EF3C79" w:rsidRPr="00434A7C" w:rsidRDefault="00EF3C79" w:rsidP="00DE2EBA">
    <w:pPr>
      <w:pStyle w:val="Header"/>
      <w:rPr>
        <w:lang w:val="en-US"/>
      </w:rPr>
    </w:pPr>
    <w:r>
      <w:fldChar w:fldCharType="begin"/>
    </w:r>
    <w:r>
      <w:instrText xml:space="preserve"> PAGE </w:instrText>
    </w:r>
    <w:r>
      <w:fldChar w:fldCharType="separate"/>
    </w:r>
    <w:r w:rsidR="00350E08">
      <w:rPr>
        <w:noProof/>
      </w:rPr>
      <w:t>8</w:t>
    </w:r>
    <w:r>
      <w:fldChar w:fldCharType="end"/>
    </w:r>
  </w:p>
  <w:p w14:paraId="3B4818EF" w14:textId="77777777" w:rsidR="00EF3C79" w:rsidRDefault="00EF3C79" w:rsidP="00F65316">
    <w:pPr>
      <w:pStyle w:val="Header"/>
      <w:rPr>
        <w:lang w:val="en-US"/>
      </w:rPr>
    </w:pPr>
    <w:r>
      <w:t>WRC</w:t>
    </w:r>
    <w:r>
      <w:rPr>
        <w:lang w:val="en-US"/>
      </w:rPr>
      <w:t>23</w:t>
    </w:r>
    <w:r>
      <w:t>/142(Add.4)-</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90442949">
    <w:abstractNumId w:val="0"/>
  </w:num>
  <w:num w:numId="2" w16cid:durableId="44330477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itsyn, Nikita">
    <w15:presenceInfo w15:providerId="AD" w15:userId="S::nikita.sinitsyn@itu.int::a288e80c-6b72-4a06-b0c7-f941f3557852"/>
  </w15:person>
  <w15:person w15:author="Antipina, Nadezda">
    <w15:presenceInfo w15:providerId="AD" w15:userId="S::nadezda.antipina@itu.int::45dcf30a-5f31-40d1-9447-a0ac88e9cee9"/>
  </w15:person>
  <w15:person w15:author="Svechnikov, Andrey">
    <w15:presenceInfo w15:providerId="AD" w15:userId="S::andrey.svechnikov@itu.int::418ef1a6-6410-43f7-945c-ecdf6914929c"/>
  </w15:person>
  <w15:person w15:author="Pokladeva, Elena">
    <w15:presenceInfo w15:providerId="AD" w15:userId="S-1-5-21-8740799-900759487-1415713722-70681"/>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4951"/>
    <w:rsid w:val="000872BA"/>
    <w:rsid w:val="000A0EF3"/>
    <w:rsid w:val="000C3F55"/>
    <w:rsid w:val="000F33D8"/>
    <w:rsid w:val="000F39B4"/>
    <w:rsid w:val="00113D0B"/>
    <w:rsid w:val="001226EC"/>
    <w:rsid w:val="00123B68"/>
    <w:rsid w:val="00124C09"/>
    <w:rsid w:val="001252DA"/>
    <w:rsid w:val="00126F2E"/>
    <w:rsid w:val="00146961"/>
    <w:rsid w:val="001521AE"/>
    <w:rsid w:val="001A5585"/>
    <w:rsid w:val="001D46DF"/>
    <w:rsid w:val="001E5FB4"/>
    <w:rsid w:val="00202CA0"/>
    <w:rsid w:val="00230582"/>
    <w:rsid w:val="002449AA"/>
    <w:rsid w:val="00245A1F"/>
    <w:rsid w:val="0025288F"/>
    <w:rsid w:val="00290C74"/>
    <w:rsid w:val="002A2D3F"/>
    <w:rsid w:val="002C0AAB"/>
    <w:rsid w:val="002E1F05"/>
    <w:rsid w:val="00300F84"/>
    <w:rsid w:val="00315B15"/>
    <w:rsid w:val="003258F2"/>
    <w:rsid w:val="00344EB8"/>
    <w:rsid w:val="00346BEC"/>
    <w:rsid w:val="00350E08"/>
    <w:rsid w:val="00371E4B"/>
    <w:rsid w:val="00373759"/>
    <w:rsid w:val="00377DFE"/>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19C2"/>
    <w:rsid w:val="005651C9"/>
    <w:rsid w:val="00567276"/>
    <w:rsid w:val="00573D58"/>
    <w:rsid w:val="005755E2"/>
    <w:rsid w:val="00597005"/>
    <w:rsid w:val="005A295E"/>
    <w:rsid w:val="005D1879"/>
    <w:rsid w:val="005D79A3"/>
    <w:rsid w:val="005E61DD"/>
    <w:rsid w:val="006023DF"/>
    <w:rsid w:val="006115BE"/>
    <w:rsid w:val="00614771"/>
    <w:rsid w:val="00620DD7"/>
    <w:rsid w:val="00632213"/>
    <w:rsid w:val="00657DE0"/>
    <w:rsid w:val="00663E2F"/>
    <w:rsid w:val="00692C06"/>
    <w:rsid w:val="006A6E9B"/>
    <w:rsid w:val="006D1383"/>
    <w:rsid w:val="00763F4F"/>
    <w:rsid w:val="00773190"/>
    <w:rsid w:val="00775720"/>
    <w:rsid w:val="007917AE"/>
    <w:rsid w:val="007A08B5"/>
    <w:rsid w:val="007E74B6"/>
    <w:rsid w:val="00811633"/>
    <w:rsid w:val="00812452"/>
    <w:rsid w:val="00815749"/>
    <w:rsid w:val="00845AD9"/>
    <w:rsid w:val="00872FC8"/>
    <w:rsid w:val="008B43F2"/>
    <w:rsid w:val="008C3257"/>
    <w:rsid w:val="008C401C"/>
    <w:rsid w:val="008C4320"/>
    <w:rsid w:val="009119CC"/>
    <w:rsid w:val="00917C0A"/>
    <w:rsid w:val="00925F96"/>
    <w:rsid w:val="00941A02"/>
    <w:rsid w:val="00966C93"/>
    <w:rsid w:val="009710FF"/>
    <w:rsid w:val="00987FA4"/>
    <w:rsid w:val="009B5CC2"/>
    <w:rsid w:val="009D3D63"/>
    <w:rsid w:val="009E5FC8"/>
    <w:rsid w:val="009F2519"/>
    <w:rsid w:val="009F7820"/>
    <w:rsid w:val="00A117A3"/>
    <w:rsid w:val="00A138D0"/>
    <w:rsid w:val="00A141AF"/>
    <w:rsid w:val="00A2044F"/>
    <w:rsid w:val="00A4600A"/>
    <w:rsid w:val="00A57C04"/>
    <w:rsid w:val="00A61057"/>
    <w:rsid w:val="00A710E7"/>
    <w:rsid w:val="00A81026"/>
    <w:rsid w:val="00A97EC0"/>
    <w:rsid w:val="00AC66E6"/>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56E7A"/>
    <w:rsid w:val="00C601A3"/>
    <w:rsid w:val="00C779CE"/>
    <w:rsid w:val="00C916AF"/>
    <w:rsid w:val="00CC47C6"/>
    <w:rsid w:val="00CC4DE6"/>
    <w:rsid w:val="00CD1A37"/>
    <w:rsid w:val="00CE5E47"/>
    <w:rsid w:val="00CF020F"/>
    <w:rsid w:val="00CF5539"/>
    <w:rsid w:val="00D016DD"/>
    <w:rsid w:val="00D20FA5"/>
    <w:rsid w:val="00D53715"/>
    <w:rsid w:val="00D666E4"/>
    <w:rsid w:val="00D7331A"/>
    <w:rsid w:val="00DD159B"/>
    <w:rsid w:val="00DD1DB9"/>
    <w:rsid w:val="00DE2EBA"/>
    <w:rsid w:val="00DF307D"/>
    <w:rsid w:val="00E2253F"/>
    <w:rsid w:val="00E31C1E"/>
    <w:rsid w:val="00E43E99"/>
    <w:rsid w:val="00E5155F"/>
    <w:rsid w:val="00E65919"/>
    <w:rsid w:val="00E976C1"/>
    <w:rsid w:val="00EA0C0C"/>
    <w:rsid w:val="00EB66F7"/>
    <w:rsid w:val="00EF3C79"/>
    <w:rsid w:val="00EF43E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47016B2"/>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E20C53"/>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252DA"/>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R23-WRC23-C-0142!A4!MSW-R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6CAE36-0CCE-4535-BAA2-DE659AB3237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85F6BC03-B9F9-452F-A69C-51187F5A72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1968</Words>
  <Characters>22180</Characters>
  <Application>Microsoft Office Word</Application>
  <DocSecurity>0</DocSecurity>
  <Lines>184</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R23-WRC23-C-0142!A4!MSW-R</vt:lpstr>
      <vt:lpstr>R23-WRC23-C-0142!A4!MSW-R</vt:lpstr>
    </vt:vector>
  </TitlesOfParts>
  <Manager>General Secretariat - Pool</Manager>
  <Company>International Telecommunication Union (ITU)</Company>
  <LinksUpToDate>false</LinksUpToDate>
  <CharactersWithSpaces>24100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R23-WRC23-C-0142!A4!MSW-R</dc:title>
  <dc:subject>World Radiocommunication Conference - 2019</dc:subject>
  <dc:creator>Documents Proposals Manager (DPM)</dc:creator>
  <cp:keywords>DPM_v2023.11.6.1_prod</cp:keywords>
  <dc:description/>
  <cp:lastModifiedBy>Antipina, Nadezda</cp:lastModifiedBy>
  <cp:revision>15</cp:revision>
  <cp:lastPrinted>2003-06-17T08:22:00Z</cp:lastPrinted>
  <dcterms:created xsi:type="dcterms:W3CDTF">2023-11-06T14:00:00Z</dcterms:created>
  <dcterms:modified xsi:type="dcterms:W3CDTF">2023-11-16T11:34:00Z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