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7C933C6B" w14:textId="77777777" w:rsidTr="00F467B6">
        <w:trPr>
          <w:cantSplit/>
        </w:trPr>
        <w:tc>
          <w:tcPr>
            <w:tcW w:w="1560" w:type="dxa"/>
            <w:vAlign w:val="center"/>
          </w:tcPr>
          <w:p w14:paraId="28480D8D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A37367E" wp14:editId="533231C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F3C9D81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0373626A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7AB7282" wp14:editId="1754C450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2BA0D2E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781D2C0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A7EEF96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A90117E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69886A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473D3C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FDAB96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3FC025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75F1947F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142 (Add.4)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6EEDC1C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506B826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DD3519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8B54B7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22FEAC7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734E94F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58A3ADE0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E1D6475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290F252" w14:textId="77777777">
        <w:trPr>
          <w:cantSplit/>
        </w:trPr>
        <w:tc>
          <w:tcPr>
            <w:tcW w:w="10031" w:type="dxa"/>
            <w:gridSpan w:val="4"/>
          </w:tcPr>
          <w:p w14:paraId="1A524E42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美利坚合众国</w:t>
            </w:r>
          </w:p>
        </w:tc>
      </w:tr>
      <w:tr w:rsidR="008221A4" w14:paraId="265A83D9" w14:textId="77777777">
        <w:trPr>
          <w:cantSplit/>
        </w:trPr>
        <w:tc>
          <w:tcPr>
            <w:tcW w:w="10031" w:type="dxa"/>
            <w:gridSpan w:val="4"/>
          </w:tcPr>
          <w:p w14:paraId="6DAD2467" w14:textId="4F2B9795" w:rsidR="008221A4" w:rsidRDefault="0044685C" w:rsidP="008221A4">
            <w:pPr>
              <w:pStyle w:val="Title1"/>
            </w:pPr>
            <w:bookmarkStart w:id="5" w:name="dtitle1" w:colFirst="0" w:colLast="0"/>
            <w:bookmarkEnd w:id="4"/>
            <w:r w:rsidRPr="0044685C">
              <w:rPr>
                <w:rFonts w:hint="eastAsia"/>
              </w:rPr>
              <w:t>有关大会工作的提案</w:t>
            </w:r>
          </w:p>
        </w:tc>
      </w:tr>
      <w:tr w:rsidR="008221A4" w14:paraId="5F8C4520" w14:textId="77777777">
        <w:trPr>
          <w:cantSplit/>
        </w:trPr>
        <w:tc>
          <w:tcPr>
            <w:tcW w:w="10031" w:type="dxa"/>
            <w:gridSpan w:val="4"/>
          </w:tcPr>
          <w:p w14:paraId="7980DC31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210FA2C3" w14:textId="77777777">
        <w:trPr>
          <w:cantSplit/>
        </w:trPr>
        <w:tc>
          <w:tcPr>
            <w:tcW w:w="10031" w:type="dxa"/>
            <w:gridSpan w:val="4"/>
          </w:tcPr>
          <w:p w14:paraId="2344CA3F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1.4</w:t>
            </w:r>
          </w:p>
        </w:tc>
      </w:tr>
    </w:tbl>
    <w:bookmarkEnd w:id="7"/>
    <w:p w14:paraId="6FE3DE71" w14:textId="77777777" w:rsidR="0000501D" w:rsidRPr="001E0433" w:rsidRDefault="009F5CC4" w:rsidP="001E0433">
      <w:pPr>
        <w:rPr>
          <w:lang w:eastAsia="zh-CN"/>
        </w:rPr>
      </w:pPr>
      <w:r w:rsidRPr="00AE70F5">
        <w:rPr>
          <w:lang w:val="en-US" w:eastAsia="zh-CN"/>
        </w:rPr>
        <w:t>1.4</w:t>
      </w:r>
      <w:r w:rsidRPr="00AE70F5">
        <w:rPr>
          <w:lang w:val="en-US" w:eastAsia="zh-CN"/>
        </w:rPr>
        <w:tab/>
      </w:r>
      <w:r w:rsidRPr="00BD2BDA">
        <w:rPr>
          <w:rFonts w:hint="eastAsia"/>
          <w:szCs w:val="24"/>
          <w:lang w:val="en-US" w:eastAsia="zh-CN"/>
        </w:rPr>
        <w:t>根据第</w:t>
      </w:r>
      <w:r w:rsidRPr="00B507B5">
        <w:rPr>
          <w:rFonts w:cs="Traditional Arabic"/>
          <w:b/>
          <w:bCs/>
          <w:lang w:eastAsia="zh-CN"/>
        </w:rPr>
        <w:t>247</w:t>
      </w:r>
      <w:r w:rsidRPr="00BD2BDA">
        <w:rPr>
          <w:rFonts w:hint="eastAsia"/>
          <w:szCs w:val="24"/>
          <w:lang w:val="en-US" w:eastAsia="zh-CN"/>
        </w:rPr>
        <w:t>号决议</w:t>
      </w:r>
      <w:r w:rsidRPr="00BD2BDA">
        <w:rPr>
          <w:rFonts w:hint="eastAsia"/>
          <w:b/>
          <w:szCs w:val="24"/>
          <w:lang w:val="en-US" w:eastAsia="zh-CN"/>
        </w:rPr>
        <w:t>（</w:t>
      </w:r>
      <w:r w:rsidRPr="00BD2BDA">
        <w:rPr>
          <w:rFonts w:hint="eastAsia"/>
          <w:b/>
          <w:bCs/>
          <w:szCs w:val="24"/>
          <w:lang w:val="en-US" w:eastAsia="zh-CN"/>
        </w:rPr>
        <w:t>WRC-19</w:t>
      </w:r>
      <w:r w:rsidRPr="00BD2BDA">
        <w:rPr>
          <w:rFonts w:hint="eastAsia"/>
          <w:b/>
          <w:szCs w:val="24"/>
          <w:lang w:val="en-US" w:eastAsia="zh-CN"/>
        </w:rPr>
        <w:t>）</w:t>
      </w:r>
      <w:r w:rsidRPr="00B507B5">
        <w:rPr>
          <w:rFonts w:hint="eastAsia"/>
          <w:bCs/>
          <w:szCs w:val="24"/>
          <w:lang w:val="en-US" w:eastAsia="zh-CN"/>
        </w:rPr>
        <w:t>，</w:t>
      </w:r>
      <w:r w:rsidRPr="00BD2BDA">
        <w:rPr>
          <w:rFonts w:hint="eastAsia"/>
          <w:szCs w:val="24"/>
          <w:lang w:val="en-US" w:eastAsia="zh-CN"/>
        </w:rPr>
        <w:t>考虑在全球或区域范围内，在已为</w:t>
      </w:r>
      <w:r w:rsidRPr="00BD2BDA">
        <w:rPr>
          <w:rFonts w:hint="eastAsia"/>
          <w:szCs w:val="24"/>
          <w:lang w:val="en-US" w:eastAsia="zh-CN"/>
        </w:rPr>
        <w:t>IMT</w:t>
      </w:r>
      <w:r w:rsidRPr="00BD2BDA">
        <w:rPr>
          <w:rFonts w:hint="eastAsia"/>
          <w:szCs w:val="24"/>
          <w:lang w:val="en-US" w:eastAsia="zh-CN"/>
        </w:rPr>
        <w:t>确定的</w:t>
      </w:r>
      <w:r>
        <w:rPr>
          <w:rFonts w:hint="eastAsia"/>
          <w:szCs w:val="24"/>
          <w:lang w:val="en-US" w:eastAsia="zh-CN"/>
        </w:rPr>
        <w:t>2</w:t>
      </w:r>
      <w:r w:rsidRPr="00BD2BDA">
        <w:rPr>
          <w:rFonts w:hint="eastAsia"/>
          <w:szCs w:val="24"/>
          <w:lang w:val="en-US" w:eastAsia="zh-CN"/>
        </w:rPr>
        <w:t>.</w:t>
      </w:r>
      <w:r>
        <w:rPr>
          <w:rFonts w:hint="eastAsia"/>
          <w:szCs w:val="24"/>
          <w:lang w:val="en-US" w:eastAsia="zh-CN"/>
        </w:rPr>
        <w:t>7</w:t>
      </w:r>
      <w:r>
        <w:rPr>
          <w:szCs w:val="24"/>
          <w:lang w:val="en-US" w:eastAsia="zh-CN"/>
        </w:rPr>
        <w:t> </w:t>
      </w:r>
      <w:r w:rsidRPr="00BD2BDA">
        <w:rPr>
          <w:rFonts w:hint="eastAsia"/>
          <w:szCs w:val="24"/>
          <w:lang w:val="en-US" w:eastAsia="zh-CN"/>
        </w:rPr>
        <w:t>GHz</w:t>
      </w:r>
      <w:r w:rsidRPr="00BD2BDA">
        <w:rPr>
          <w:rFonts w:hint="eastAsia"/>
          <w:szCs w:val="24"/>
          <w:lang w:val="en-US" w:eastAsia="zh-CN"/>
        </w:rPr>
        <w:t>以下的某些频段内</w:t>
      </w:r>
      <w:r>
        <w:rPr>
          <w:rFonts w:hint="eastAsia"/>
          <w:szCs w:val="24"/>
          <w:lang w:val="en-US" w:eastAsia="zh-CN"/>
        </w:rPr>
        <w:t>的移动业务中</w:t>
      </w:r>
      <w:r w:rsidRPr="00BD2BDA">
        <w:rPr>
          <w:rFonts w:hint="eastAsia"/>
          <w:szCs w:val="24"/>
          <w:lang w:val="en-US" w:eastAsia="zh-CN"/>
        </w:rPr>
        <w:t>，将高空平台</w:t>
      </w:r>
      <w:r>
        <w:rPr>
          <w:rFonts w:hint="eastAsia"/>
          <w:szCs w:val="24"/>
          <w:lang w:val="en-US" w:eastAsia="zh-CN"/>
        </w:rPr>
        <w:t>电台</w:t>
      </w:r>
      <w:r w:rsidRPr="00BD2BDA">
        <w:rPr>
          <w:rFonts w:hint="eastAsia"/>
          <w:szCs w:val="24"/>
          <w:lang w:val="en-US" w:eastAsia="zh-CN"/>
        </w:rPr>
        <w:t>用作</w:t>
      </w:r>
      <w:r w:rsidRPr="00BD2BDA">
        <w:rPr>
          <w:rFonts w:hint="eastAsia"/>
          <w:szCs w:val="24"/>
          <w:lang w:val="en-US" w:eastAsia="zh-CN"/>
        </w:rPr>
        <w:t>IMT</w:t>
      </w:r>
      <w:r w:rsidRPr="00BD2BDA">
        <w:rPr>
          <w:rFonts w:hint="eastAsia"/>
          <w:szCs w:val="24"/>
          <w:lang w:val="en-US" w:eastAsia="zh-CN"/>
        </w:rPr>
        <w:t>基站（</w:t>
      </w:r>
      <w:r w:rsidRPr="00BD2BDA">
        <w:rPr>
          <w:rFonts w:hint="eastAsia"/>
          <w:szCs w:val="24"/>
          <w:lang w:val="en-US" w:eastAsia="zh-CN"/>
        </w:rPr>
        <w:t>H</w:t>
      </w:r>
      <w:r w:rsidRPr="00BD2BDA">
        <w:rPr>
          <w:szCs w:val="24"/>
          <w:lang w:val="en-US" w:eastAsia="zh-CN"/>
        </w:rPr>
        <w:t>IBS</w:t>
      </w:r>
      <w:r w:rsidRPr="00BD2BDA">
        <w:rPr>
          <w:rFonts w:hint="eastAsia"/>
          <w:szCs w:val="24"/>
          <w:lang w:val="en-US" w:eastAsia="zh-CN"/>
        </w:rPr>
        <w:t>）</w:t>
      </w:r>
      <w:r>
        <w:rPr>
          <w:rFonts w:hint="eastAsia"/>
          <w:szCs w:val="24"/>
          <w:lang w:val="en-US" w:eastAsia="zh-CN"/>
        </w:rPr>
        <w:t>；</w:t>
      </w:r>
    </w:p>
    <w:p w14:paraId="0684C618" w14:textId="21265524" w:rsidR="009348FF" w:rsidRPr="002D4AC1" w:rsidRDefault="0087526B" w:rsidP="009348FF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14:paraId="27848159" w14:textId="27714FB8" w:rsidR="0054000A" w:rsidRPr="002D4AC1" w:rsidRDefault="0054000A" w:rsidP="00CB302B">
      <w:pPr>
        <w:ind w:firstLineChars="200" w:firstLine="480"/>
        <w:rPr>
          <w:lang w:eastAsia="zh-CN"/>
        </w:rPr>
      </w:pPr>
      <w:r w:rsidRPr="0054000A">
        <w:rPr>
          <w:rFonts w:hint="eastAsia"/>
          <w:lang w:eastAsia="zh-CN"/>
        </w:rPr>
        <w:t>WRC</w:t>
      </w:r>
      <w:r>
        <w:rPr>
          <w:lang w:eastAsia="zh-CN"/>
        </w:rPr>
        <w:t>-</w:t>
      </w:r>
      <w:r w:rsidRPr="0054000A">
        <w:rPr>
          <w:rFonts w:hint="eastAsia"/>
          <w:lang w:eastAsia="zh-CN"/>
        </w:rPr>
        <w:t>23</w:t>
      </w:r>
      <w:r w:rsidRPr="0054000A">
        <w:rPr>
          <w:rFonts w:hint="eastAsia"/>
          <w:lang w:eastAsia="zh-CN"/>
        </w:rPr>
        <w:t>议项</w:t>
      </w:r>
      <w:r w:rsidRPr="0054000A">
        <w:rPr>
          <w:rFonts w:hint="eastAsia"/>
          <w:lang w:eastAsia="zh-CN"/>
        </w:rPr>
        <w:t>1.4</w:t>
      </w:r>
      <w:r w:rsidRPr="0054000A">
        <w:rPr>
          <w:rFonts w:hint="eastAsia"/>
          <w:lang w:eastAsia="zh-CN"/>
        </w:rPr>
        <w:t>下的工作包括研究</w:t>
      </w:r>
      <w:r w:rsidRPr="002D4AC1">
        <w:rPr>
          <w:lang w:eastAsia="zh-CN"/>
        </w:rPr>
        <w:t>694-960 MHz</w:t>
      </w:r>
      <w:r w:rsidR="00565147">
        <w:rPr>
          <w:rFonts w:hint="eastAsia"/>
          <w:lang w:eastAsia="zh-CN"/>
        </w:rPr>
        <w:t>、</w:t>
      </w:r>
      <w:r w:rsidRPr="002D4AC1">
        <w:rPr>
          <w:lang w:eastAsia="zh-CN"/>
        </w:rPr>
        <w:t>1 710-1 885 MHz</w:t>
      </w:r>
      <w:r w:rsidR="0034174E">
        <w:rPr>
          <w:rFonts w:hint="eastAsia"/>
          <w:lang w:eastAsia="zh-CN"/>
        </w:rPr>
        <w:t>和</w:t>
      </w:r>
      <w:r w:rsidRPr="002D4AC1">
        <w:rPr>
          <w:lang w:eastAsia="zh-CN"/>
        </w:rPr>
        <w:t>2 500-2 690 MHz</w:t>
      </w:r>
      <w:r>
        <w:rPr>
          <w:rFonts w:hint="eastAsia"/>
          <w:lang w:eastAsia="zh-CN"/>
        </w:rPr>
        <w:t>频段</w:t>
      </w:r>
      <w:r w:rsidR="0034174E">
        <w:rPr>
          <w:rFonts w:hint="eastAsia"/>
          <w:lang w:eastAsia="zh-CN"/>
        </w:rPr>
        <w:t>上</w:t>
      </w:r>
      <w:r w:rsidRPr="0054000A">
        <w:rPr>
          <w:rFonts w:hint="eastAsia"/>
          <w:lang w:eastAsia="zh-CN"/>
        </w:rPr>
        <w:t>的</w:t>
      </w:r>
      <w:r w:rsidR="0034174E">
        <w:rPr>
          <w:rFonts w:hint="eastAsia"/>
          <w:lang w:eastAsia="zh-CN"/>
        </w:rPr>
        <w:t>共用</w:t>
      </w:r>
      <w:r w:rsidRPr="0054000A">
        <w:rPr>
          <w:rFonts w:hint="eastAsia"/>
          <w:lang w:eastAsia="zh-CN"/>
        </w:rPr>
        <w:t>和兼容性</w:t>
      </w:r>
      <w:r w:rsidR="0034174E">
        <w:rPr>
          <w:rFonts w:hint="eastAsia"/>
          <w:lang w:eastAsia="zh-CN"/>
        </w:rPr>
        <w:t>问题</w:t>
      </w:r>
      <w:r w:rsidRPr="0054000A">
        <w:rPr>
          <w:rFonts w:hint="eastAsia"/>
          <w:lang w:eastAsia="zh-CN"/>
        </w:rPr>
        <w:t>，以及对《无线电</w:t>
      </w:r>
      <w:r w:rsidR="0034174E">
        <w:rPr>
          <w:rFonts w:hint="eastAsia"/>
          <w:lang w:eastAsia="zh-CN"/>
        </w:rPr>
        <w:t>规则</w:t>
      </w:r>
      <w:r w:rsidRPr="0054000A">
        <w:rPr>
          <w:rFonts w:hint="eastAsia"/>
          <w:lang w:eastAsia="zh-CN"/>
        </w:rPr>
        <w:t>》现有脚注</w:t>
      </w:r>
      <w:r w:rsidRPr="0034174E">
        <w:rPr>
          <w:rFonts w:hint="eastAsia"/>
          <w:lang w:eastAsia="zh-CN"/>
        </w:rPr>
        <w:t>第</w:t>
      </w:r>
      <w:r w:rsidRPr="0054000A">
        <w:rPr>
          <w:rFonts w:hint="eastAsia"/>
          <w:b/>
          <w:bCs/>
          <w:lang w:eastAsia="zh-CN"/>
        </w:rPr>
        <w:t>5.388A</w:t>
      </w:r>
      <w:r>
        <w:rPr>
          <w:rFonts w:hint="eastAsia"/>
          <w:lang w:eastAsia="zh-CN"/>
        </w:rPr>
        <w:t>款</w:t>
      </w:r>
      <w:r w:rsidRPr="0054000A">
        <w:rPr>
          <w:rFonts w:hint="eastAsia"/>
          <w:lang w:eastAsia="zh-CN"/>
        </w:rPr>
        <w:t>和相关的</w:t>
      </w:r>
      <w:r>
        <w:rPr>
          <w:rFonts w:ascii="SimSun" w:hAnsi="SimSun" w:cs="SimSun" w:hint="eastAsia"/>
          <w:lang w:eastAsia="zh-CN"/>
        </w:rPr>
        <w:t>第</w:t>
      </w:r>
      <w:r w:rsidRPr="002535B1">
        <w:rPr>
          <w:b/>
          <w:bCs/>
          <w:lang w:eastAsia="zh-CN"/>
        </w:rPr>
        <w:t>221</w:t>
      </w:r>
      <w:r>
        <w:rPr>
          <w:rFonts w:ascii="SimSun" w:hAnsi="SimSun" w:cs="SimSun" w:hint="eastAsia"/>
          <w:lang w:eastAsia="zh-CN"/>
        </w:rPr>
        <w:t>号</w:t>
      </w:r>
      <w:r w:rsidRPr="002E5715">
        <w:rPr>
          <w:rFonts w:ascii="SimSun" w:hAnsi="SimSun" w:cs="SimSun" w:hint="eastAsia"/>
          <w:lang w:eastAsia="zh-CN"/>
        </w:rPr>
        <w:t>决议</w:t>
      </w:r>
      <w:r w:rsidRPr="00A436D1">
        <w:rPr>
          <w:rFonts w:ascii="Times New Roman Bold" w:hAnsi="Times New Roman Bold" w:cs="SimSun" w:hint="eastAsia"/>
          <w:b/>
          <w:lang w:eastAsia="zh-CN"/>
        </w:rPr>
        <w:t>（</w:t>
      </w:r>
      <w:r w:rsidRPr="00A436D1">
        <w:rPr>
          <w:rFonts w:ascii="Times New Roman Bold" w:hAnsi="Times New Roman Bold" w:cs="SimSun" w:hint="eastAsia"/>
          <w:b/>
          <w:lang w:eastAsia="zh-CN"/>
        </w:rPr>
        <w:t>WRC-07</w:t>
      </w:r>
      <w:r w:rsidRPr="00A436D1">
        <w:rPr>
          <w:rFonts w:ascii="Times New Roman Bold" w:hAnsi="Times New Roman Bold" w:cs="SimSun" w:hint="eastAsia"/>
          <w:b/>
          <w:lang w:eastAsia="zh-CN"/>
        </w:rPr>
        <w:t>，修订版）</w:t>
      </w:r>
      <w:r w:rsidR="0034174E">
        <w:rPr>
          <w:rFonts w:hint="eastAsia"/>
          <w:lang w:eastAsia="zh-CN"/>
        </w:rPr>
        <w:t>做</w:t>
      </w:r>
      <w:r w:rsidRPr="0054000A">
        <w:rPr>
          <w:rFonts w:hint="eastAsia"/>
          <w:lang w:eastAsia="zh-CN"/>
        </w:rPr>
        <w:t>适当修改，以促进</w:t>
      </w:r>
      <w:r w:rsidR="0034174E">
        <w:rPr>
          <w:rFonts w:hint="eastAsia"/>
          <w:lang w:eastAsia="zh-CN"/>
        </w:rPr>
        <w:t>对</w:t>
      </w:r>
      <w:r w:rsidR="0034174E">
        <w:rPr>
          <w:rFonts w:hint="eastAsia"/>
          <w:lang w:eastAsia="zh-CN"/>
        </w:rPr>
        <w:t>1</w:t>
      </w:r>
      <w:r w:rsidR="0034174E">
        <w:rPr>
          <w:rFonts w:hint="eastAsia"/>
          <w:lang w:eastAsia="zh-CN"/>
        </w:rPr>
        <w:t>和</w:t>
      </w:r>
      <w:r w:rsidR="0034174E">
        <w:rPr>
          <w:rFonts w:hint="eastAsia"/>
          <w:lang w:eastAsia="zh-CN"/>
        </w:rPr>
        <w:t>3</w:t>
      </w:r>
      <w:r w:rsidR="0034174E">
        <w:rPr>
          <w:rFonts w:hint="eastAsia"/>
          <w:lang w:eastAsia="zh-CN"/>
        </w:rPr>
        <w:t>区</w:t>
      </w:r>
      <w:r w:rsidR="0034174E" w:rsidRPr="0054000A">
        <w:rPr>
          <w:rFonts w:hint="eastAsia"/>
          <w:lang w:eastAsia="zh-CN"/>
        </w:rPr>
        <w:t>中的</w:t>
      </w:r>
      <w:r w:rsidR="0034174E" w:rsidRPr="002D4AC1">
        <w:rPr>
          <w:lang w:eastAsia="zh-CN"/>
        </w:rPr>
        <w:t>1 885-1 980 MHz</w:t>
      </w:r>
      <w:r w:rsidR="00565147">
        <w:rPr>
          <w:rFonts w:hint="eastAsia"/>
          <w:lang w:eastAsia="zh-CN"/>
        </w:rPr>
        <w:t>、</w:t>
      </w:r>
      <w:r w:rsidR="0034174E" w:rsidRPr="002D4AC1">
        <w:rPr>
          <w:lang w:eastAsia="zh-CN"/>
        </w:rPr>
        <w:t>2 010-2 025 MHz</w:t>
      </w:r>
      <w:r w:rsidR="0034174E">
        <w:rPr>
          <w:rFonts w:hint="eastAsia"/>
          <w:lang w:eastAsia="zh-CN"/>
        </w:rPr>
        <w:t>和</w:t>
      </w:r>
      <w:r w:rsidR="0034174E" w:rsidRPr="002D4AC1">
        <w:rPr>
          <w:lang w:eastAsia="zh-CN"/>
        </w:rPr>
        <w:t>2 110-2 170 MHz</w:t>
      </w:r>
      <w:r w:rsidR="0034174E">
        <w:rPr>
          <w:rFonts w:hint="eastAsia"/>
          <w:lang w:eastAsia="zh-CN"/>
        </w:rPr>
        <w:t>频段</w:t>
      </w:r>
      <w:r w:rsidR="0034174E" w:rsidRPr="0054000A">
        <w:rPr>
          <w:rFonts w:hint="eastAsia"/>
          <w:lang w:eastAsia="zh-CN"/>
        </w:rPr>
        <w:t>以及</w:t>
      </w:r>
      <w:r w:rsidR="0034174E">
        <w:rPr>
          <w:rFonts w:hint="eastAsia"/>
          <w:lang w:eastAsia="zh-CN"/>
        </w:rPr>
        <w:t>2</w:t>
      </w:r>
      <w:r w:rsidR="0034174E" w:rsidRPr="0054000A">
        <w:rPr>
          <w:rFonts w:hint="eastAsia"/>
          <w:lang w:eastAsia="zh-CN"/>
        </w:rPr>
        <w:t>区中的</w:t>
      </w:r>
      <w:r w:rsidR="0034174E" w:rsidRPr="002D4AC1">
        <w:rPr>
          <w:lang w:eastAsia="zh-CN"/>
        </w:rPr>
        <w:t>1 885-1 980 MHz</w:t>
      </w:r>
      <w:r w:rsidR="0034174E">
        <w:rPr>
          <w:rFonts w:hint="eastAsia"/>
          <w:lang w:eastAsia="zh-CN"/>
        </w:rPr>
        <w:t>和</w:t>
      </w:r>
      <w:r w:rsidR="0034174E" w:rsidRPr="002D4AC1">
        <w:rPr>
          <w:lang w:eastAsia="zh-CN"/>
        </w:rPr>
        <w:t>2 110-2 160 MHz</w:t>
      </w:r>
      <w:r w:rsidR="0034174E">
        <w:rPr>
          <w:rFonts w:hint="eastAsia"/>
          <w:lang w:eastAsia="zh-CN"/>
        </w:rPr>
        <w:t>频段</w:t>
      </w:r>
      <w:r w:rsidRPr="0054000A">
        <w:rPr>
          <w:rFonts w:hint="eastAsia"/>
          <w:lang w:eastAsia="zh-CN"/>
        </w:rPr>
        <w:t>使用高空平台</w:t>
      </w:r>
      <w:r w:rsidR="0034174E">
        <w:rPr>
          <w:rFonts w:hint="eastAsia"/>
          <w:lang w:eastAsia="zh-CN"/>
        </w:rPr>
        <w:t>电台</w:t>
      </w:r>
      <w:r w:rsidRPr="0054000A">
        <w:rPr>
          <w:rFonts w:hint="eastAsia"/>
          <w:lang w:eastAsia="zh-CN"/>
        </w:rPr>
        <w:t>作为具有最新</w:t>
      </w:r>
      <w:r w:rsidR="006468AE">
        <w:rPr>
          <w:rFonts w:hint="eastAsia"/>
          <w:lang w:eastAsia="zh-CN"/>
        </w:rPr>
        <w:t>I</w:t>
      </w:r>
      <w:r w:rsidR="006468AE">
        <w:rPr>
          <w:lang w:eastAsia="zh-CN"/>
        </w:rPr>
        <w:t>MT</w:t>
      </w:r>
      <w:r w:rsidRPr="0054000A">
        <w:rPr>
          <w:rFonts w:hint="eastAsia"/>
          <w:lang w:eastAsia="zh-CN"/>
        </w:rPr>
        <w:t>无线电接口技术的</w:t>
      </w:r>
      <w:r w:rsidR="006468AE">
        <w:rPr>
          <w:rFonts w:hint="eastAsia"/>
          <w:lang w:eastAsia="zh-CN"/>
        </w:rPr>
        <w:t>I</w:t>
      </w:r>
      <w:r w:rsidR="006468AE">
        <w:rPr>
          <w:lang w:eastAsia="zh-CN"/>
        </w:rPr>
        <w:t>MT</w:t>
      </w:r>
      <w:r w:rsidRPr="0054000A">
        <w:rPr>
          <w:rFonts w:hint="eastAsia"/>
          <w:lang w:eastAsia="zh-CN"/>
        </w:rPr>
        <w:t>基站</w:t>
      </w:r>
      <w:r w:rsidR="006468AE">
        <w:rPr>
          <w:rFonts w:hint="eastAsia"/>
          <w:lang w:eastAsia="zh-CN"/>
        </w:rPr>
        <w:t>（</w:t>
      </w:r>
      <w:r w:rsidRPr="0054000A">
        <w:rPr>
          <w:rFonts w:hint="eastAsia"/>
          <w:lang w:eastAsia="zh-CN"/>
        </w:rPr>
        <w:t>HIBS</w:t>
      </w:r>
      <w:r w:rsidR="006468AE">
        <w:rPr>
          <w:rFonts w:hint="eastAsia"/>
          <w:lang w:eastAsia="zh-CN"/>
        </w:rPr>
        <w:t>）</w:t>
      </w:r>
      <w:r w:rsidRPr="0054000A">
        <w:rPr>
          <w:rFonts w:hint="eastAsia"/>
          <w:lang w:eastAsia="zh-CN"/>
        </w:rPr>
        <w:t>。</w:t>
      </w:r>
    </w:p>
    <w:p w14:paraId="38ACEDBC" w14:textId="289896BB" w:rsidR="009348FF" w:rsidRPr="00E070D6" w:rsidRDefault="00E070D6" w:rsidP="00CB302B">
      <w:pPr>
        <w:ind w:firstLineChars="200" w:firstLine="480"/>
        <w:rPr>
          <w:lang w:val="en-US" w:eastAsia="zh-CN"/>
        </w:rPr>
      </w:pPr>
      <w:r w:rsidRPr="002E5715">
        <w:rPr>
          <w:rFonts w:ascii="SimSun" w:hAnsi="SimSun" w:cs="SimSun" w:hint="eastAsia"/>
          <w:lang w:eastAsia="zh-CN"/>
        </w:rPr>
        <w:t>根据</w:t>
      </w:r>
      <w:r>
        <w:rPr>
          <w:rFonts w:ascii="SimSun" w:hAnsi="SimSun" w:cs="SimSun" w:hint="eastAsia"/>
          <w:lang w:eastAsia="zh-CN"/>
        </w:rPr>
        <w:t>第</w:t>
      </w:r>
      <w:r w:rsidRPr="002535B1">
        <w:rPr>
          <w:b/>
          <w:bCs/>
          <w:lang w:eastAsia="zh-CN"/>
        </w:rPr>
        <w:t>221</w:t>
      </w:r>
      <w:r>
        <w:rPr>
          <w:rFonts w:ascii="SimSun" w:hAnsi="SimSun" w:cs="SimSun" w:hint="eastAsia"/>
          <w:lang w:eastAsia="zh-CN"/>
        </w:rPr>
        <w:t>号</w:t>
      </w:r>
      <w:r w:rsidRPr="002E5715">
        <w:rPr>
          <w:rFonts w:ascii="SimSun" w:hAnsi="SimSun" w:cs="SimSun" w:hint="eastAsia"/>
          <w:lang w:eastAsia="zh-CN"/>
        </w:rPr>
        <w:t>决议</w:t>
      </w:r>
      <w:r w:rsidRPr="00A436D1">
        <w:rPr>
          <w:rFonts w:ascii="Times New Roman Bold" w:hAnsi="Times New Roman Bold" w:cs="SimSun" w:hint="eastAsia"/>
          <w:b/>
          <w:lang w:eastAsia="zh-CN"/>
        </w:rPr>
        <w:t>（</w:t>
      </w:r>
      <w:r w:rsidRPr="00A436D1">
        <w:rPr>
          <w:rFonts w:ascii="Times New Roman Bold" w:hAnsi="Times New Roman Bold" w:cs="SimSun" w:hint="eastAsia"/>
          <w:b/>
          <w:lang w:eastAsia="zh-CN"/>
        </w:rPr>
        <w:t>WRC-07</w:t>
      </w:r>
      <w:r w:rsidRPr="00A436D1">
        <w:rPr>
          <w:rFonts w:ascii="Times New Roman Bold" w:hAnsi="Times New Roman Bold" w:cs="SimSun" w:hint="eastAsia"/>
          <w:b/>
          <w:lang w:eastAsia="zh-CN"/>
        </w:rPr>
        <w:t>，修订版）</w:t>
      </w:r>
      <w:r>
        <w:rPr>
          <w:rFonts w:ascii="SimSun" w:hAnsi="SimSun" w:cs="SimSun" w:hint="eastAsia"/>
          <w:lang w:eastAsia="zh-CN"/>
        </w:rPr>
        <w:t>，</w:t>
      </w:r>
      <w:r w:rsidRPr="002E5715">
        <w:rPr>
          <w:lang w:eastAsia="zh-CN"/>
        </w:rPr>
        <w:t>WRC-2000</w:t>
      </w:r>
      <w:r w:rsidRPr="002E5715">
        <w:rPr>
          <w:rFonts w:ascii="SimSun" w:hAnsi="SimSun" w:cs="SimSun" w:hint="eastAsia"/>
          <w:lang w:eastAsia="zh-CN"/>
        </w:rPr>
        <w:t>通过《无线电规则》第</w:t>
      </w:r>
      <w:r w:rsidRPr="002535B1">
        <w:rPr>
          <w:b/>
          <w:bCs/>
          <w:lang w:eastAsia="zh-CN"/>
        </w:rPr>
        <w:t>5.388A</w:t>
      </w:r>
      <w:r w:rsidRPr="002E5715">
        <w:rPr>
          <w:rFonts w:ascii="SimSun" w:hAnsi="SimSun" w:cs="SimSun" w:hint="eastAsia"/>
          <w:lang w:eastAsia="zh-CN"/>
        </w:rPr>
        <w:t>款确定</w:t>
      </w:r>
      <w:r>
        <w:rPr>
          <w:rFonts w:ascii="SimSun" w:hAnsi="SimSun" w:cs="SimSun" w:hint="eastAsia"/>
          <w:lang w:eastAsia="zh-CN"/>
        </w:rPr>
        <w:t>在</w:t>
      </w:r>
      <w:r w:rsidRPr="004719BE">
        <w:rPr>
          <w:lang w:eastAsia="zh-CN"/>
        </w:rPr>
        <w:t>1</w:t>
      </w:r>
      <w:r w:rsidRPr="004719BE">
        <w:rPr>
          <w:rFonts w:ascii="SimSun" w:hAnsi="SimSun" w:cs="SimSun" w:hint="eastAsia"/>
          <w:lang w:eastAsia="zh-CN"/>
        </w:rPr>
        <w:t>区和</w:t>
      </w:r>
      <w:r w:rsidRPr="004719BE">
        <w:rPr>
          <w:lang w:eastAsia="zh-CN"/>
        </w:rPr>
        <w:t>3</w:t>
      </w:r>
      <w:r w:rsidRPr="004719BE">
        <w:rPr>
          <w:rFonts w:ascii="SimSun" w:hAnsi="SimSun" w:cs="SimSun" w:hint="eastAsia"/>
          <w:lang w:eastAsia="zh-CN"/>
        </w:rPr>
        <w:t>区</w:t>
      </w:r>
      <w:r>
        <w:rPr>
          <w:rFonts w:ascii="SimSun" w:hAnsi="SimSun" w:cs="SimSun" w:hint="eastAsia"/>
          <w:lang w:eastAsia="zh-CN"/>
        </w:rPr>
        <w:t>，</w:t>
      </w:r>
      <w:r w:rsidRPr="004719BE">
        <w:rPr>
          <w:lang w:eastAsia="zh-CN"/>
        </w:rPr>
        <w:t>1</w:t>
      </w:r>
      <w:r w:rsidR="006A2541">
        <w:rPr>
          <w:lang w:eastAsia="zh-CN"/>
        </w:rPr>
        <w:t> </w:t>
      </w:r>
      <w:r w:rsidRPr="004719BE">
        <w:rPr>
          <w:lang w:eastAsia="zh-CN"/>
        </w:rPr>
        <w:t>885-1</w:t>
      </w:r>
      <w:r w:rsidR="006A2541">
        <w:rPr>
          <w:lang w:eastAsia="zh-CN"/>
        </w:rPr>
        <w:t> </w:t>
      </w:r>
      <w:r w:rsidRPr="004719BE">
        <w:rPr>
          <w:lang w:eastAsia="zh-CN"/>
        </w:rPr>
        <w:t>980</w:t>
      </w:r>
      <w:r w:rsidR="006A2541">
        <w:rPr>
          <w:lang w:eastAsia="zh-CN"/>
        </w:rPr>
        <w:t> </w:t>
      </w:r>
      <w:r w:rsidRPr="004719BE">
        <w:rPr>
          <w:lang w:eastAsia="zh-CN"/>
        </w:rPr>
        <w:t>MHz</w:t>
      </w:r>
      <w:r w:rsidRPr="004719BE">
        <w:rPr>
          <w:rFonts w:ascii="SimSun" w:hAnsi="SimSun" w:cs="SimSun" w:hint="eastAsia"/>
          <w:lang w:eastAsia="zh-CN"/>
        </w:rPr>
        <w:t>、</w:t>
      </w:r>
      <w:r w:rsidRPr="004719BE">
        <w:rPr>
          <w:lang w:eastAsia="zh-CN"/>
        </w:rPr>
        <w:t>2</w:t>
      </w:r>
      <w:r w:rsidR="006A2541">
        <w:rPr>
          <w:lang w:eastAsia="zh-CN"/>
        </w:rPr>
        <w:t> </w:t>
      </w:r>
      <w:r w:rsidRPr="004719BE">
        <w:rPr>
          <w:lang w:eastAsia="zh-CN"/>
        </w:rPr>
        <w:t>010-2</w:t>
      </w:r>
      <w:r w:rsidR="006A2541">
        <w:rPr>
          <w:lang w:eastAsia="zh-CN"/>
        </w:rPr>
        <w:t> </w:t>
      </w:r>
      <w:r w:rsidRPr="004719BE">
        <w:rPr>
          <w:lang w:eastAsia="zh-CN"/>
        </w:rPr>
        <w:t>025</w:t>
      </w:r>
      <w:r w:rsidR="006A2541">
        <w:rPr>
          <w:lang w:eastAsia="zh-CN"/>
        </w:rPr>
        <w:t> </w:t>
      </w:r>
      <w:r w:rsidRPr="004719BE">
        <w:rPr>
          <w:lang w:eastAsia="zh-CN"/>
        </w:rPr>
        <w:t>MHz</w:t>
      </w:r>
      <w:r w:rsidRPr="004719BE">
        <w:rPr>
          <w:rFonts w:ascii="SimSun" w:hAnsi="SimSun" w:cs="SimSun" w:hint="eastAsia"/>
          <w:lang w:eastAsia="zh-CN"/>
        </w:rPr>
        <w:t>和</w:t>
      </w:r>
      <w:r w:rsidRPr="004719BE">
        <w:rPr>
          <w:lang w:eastAsia="zh-CN"/>
        </w:rPr>
        <w:t>2</w:t>
      </w:r>
      <w:r w:rsidR="006A2541">
        <w:rPr>
          <w:lang w:eastAsia="zh-CN"/>
        </w:rPr>
        <w:t> </w:t>
      </w:r>
      <w:r w:rsidRPr="004719BE">
        <w:rPr>
          <w:lang w:eastAsia="zh-CN"/>
        </w:rPr>
        <w:t>110-2</w:t>
      </w:r>
      <w:r w:rsidR="006A2541">
        <w:rPr>
          <w:lang w:eastAsia="zh-CN"/>
        </w:rPr>
        <w:t> </w:t>
      </w:r>
      <w:r w:rsidRPr="004719BE">
        <w:rPr>
          <w:lang w:eastAsia="zh-CN"/>
        </w:rPr>
        <w:t>170</w:t>
      </w:r>
      <w:r w:rsidR="006A2541">
        <w:rPr>
          <w:lang w:eastAsia="zh-CN"/>
        </w:rPr>
        <w:t> </w:t>
      </w:r>
      <w:r w:rsidRPr="004719BE">
        <w:rPr>
          <w:lang w:eastAsia="zh-CN"/>
        </w:rPr>
        <w:t>MHz</w:t>
      </w:r>
      <w:r w:rsidRPr="004719BE">
        <w:rPr>
          <w:rFonts w:ascii="SimSun" w:hAnsi="SimSun" w:cs="SimSun" w:hint="eastAsia"/>
          <w:lang w:eastAsia="zh-CN"/>
        </w:rPr>
        <w:t>频段</w:t>
      </w:r>
      <w:r>
        <w:rPr>
          <w:rFonts w:ascii="SimSun" w:hAnsi="SimSun" w:cs="SimSun" w:hint="eastAsia"/>
          <w:lang w:eastAsia="zh-CN"/>
        </w:rPr>
        <w:t>，在</w:t>
      </w:r>
      <w:r w:rsidRPr="004719BE">
        <w:rPr>
          <w:lang w:eastAsia="zh-CN"/>
        </w:rPr>
        <w:t>2</w:t>
      </w:r>
      <w:r w:rsidRPr="004719BE">
        <w:rPr>
          <w:rFonts w:ascii="SimSun" w:hAnsi="SimSun" w:cs="SimSun" w:hint="eastAsia"/>
          <w:lang w:eastAsia="zh-CN"/>
        </w:rPr>
        <w:t>区</w:t>
      </w:r>
      <w:r>
        <w:rPr>
          <w:rFonts w:ascii="SimSun" w:hAnsi="SimSun" w:cs="SimSun" w:hint="eastAsia"/>
          <w:lang w:eastAsia="zh-CN"/>
        </w:rPr>
        <w:t>，</w:t>
      </w:r>
      <w:r w:rsidRPr="004719BE">
        <w:rPr>
          <w:lang w:eastAsia="zh-CN"/>
        </w:rPr>
        <w:t>1</w:t>
      </w:r>
      <w:r w:rsidR="006A2541">
        <w:rPr>
          <w:lang w:eastAsia="zh-CN"/>
        </w:rPr>
        <w:t> </w:t>
      </w:r>
      <w:r w:rsidRPr="004719BE">
        <w:rPr>
          <w:lang w:eastAsia="zh-CN"/>
        </w:rPr>
        <w:t>885-1</w:t>
      </w:r>
      <w:r w:rsidR="006A2541">
        <w:rPr>
          <w:lang w:val="en-US" w:eastAsia="zh-CN"/>
        </w:rPr>
        <w:t> </w:t>
      </w:r>
      <w:r w:rsidRPr="004719BE">
        <w:rPr>
          <w:lang w:eastAsia="zh-CN"/>
        </w:rPr>
        <w:t>980</w:t>
      </w:r>
      <w:r w:rsidR="006A2541">
        <w:rPr>
          <w:lang w:eastAsia="zh-CN"/>
        </w:rPr>
        <w:t> </w:t>
      </w:r>
      <w:r w:rsidRPr="004719BE">
        <w:rPr>
          <w:lang w:eastAsia="zh-CN"/>
        </w:rPr>
        <w:t>MHz</w:t>
      </w:r>
      <w:r w:rsidRPr="004719BE">
        <w:rPr>
          <w:rFonts w:ascii="SimSun" w:hAnsi="SimSun" w:cs="SimSun" w:hint="eastAsia"/>
          <w:lang w:eastAsia="zh-CN"/>
        </w:rPr>
        <w:t>和</w:t>
      </w:r>
      <w:r w:rsidRPr="004719BE">
        <w:rPr>
          <w:lang w:eastAsia="zh-CN"/>
        </w:rPr>
        <w:t>2</w:t>
      </w:r>
      <w:r w:rsidR="006A2541">
        <w:rPr>
          <w:lang w:eastAsia="zh-CN"/>
        </w:rPr>
        <w:t> </w:t>
      </w:r>
      <w:r w:rsidRPr="004719BE">
        <w:rPr>
          <w:lang w:eastAsia="zh-CN"/>
        </w:rPr>
        <w:t>110-2</w:t>
      </w:r>
      <w:r w:rsidR="006A2541">
        <w:rPr>
          <w:lang w:eastAsia="zh-CN"/>
        </w:rPr>
        <w:t> </w:t>
      </w:r>
      <w:r w:rsidRPr="004719BE">
        <w:rPr>
          <w:lang w:eastAsia="zh-CN"/>
        </w:rPr>
        <w:t>160</w:t>
      </w:r>
      <w:r w:rsidR="006A2541">
        <w:rPr>
          <w:lang w:eastAsia="zh-CN"/>
        </w:rPr>
        <w:t> </w:t>
      </w:r>
      <w:r w:rsidRPr="004719BE">
        <w:rPr>
          <w:lang w:eastAsia="zh-CN"/>
        </w:rPr>
        <w:t>MHz</w:t>
      </w:r>
      <w:r w:rsidRPr="004719BE">
        <w:rPr>
          <w:rFonts w:ascii="SimSun" w:hAnsi="SimSun" w:cs="SimSun" w:hint="eastAsia"/>
          <w:lang w:eastAsia="zh-CN"/>
        </w:rPr>
        <w:t>频段可由高空平台使用</w:t>
      </w:r>
      <w:r>
        <w:rPr>
          <w:rFonts w:ascii="SimSun" w:hAnsi="SimSun" w:cs="SimSun" w:hint="eastAsia"/>
          <w:lang w:eastAsia="zh-CN"/>
        </w:rPr>
        <w:t>，用作</w:t>
      </w:r>
      <w:r w:rsidRPr="004719BE">
        <w:rPr>
          <w:rFonts w:ascii="SimSun" w:hAnsi="SimSun" w:cs="SimSun" w:hint="eastAsia"/>
          <w:lang w:eastAsia="zh-CN"/>
        </w:rPr>
        <w:t>提供</w:t>
      </w:r>
      <w:r w:rsidR="00F07D62">
        <w:rPr>
          <w:rFonts w:ascii="SimSun" w:hAnsi="SimSun" w:cs="SimSun" w:hint="eastAsia"/>
          <w:lang w:eastAsia="zh-CN"/>
        </w:rPr>
        <w:t>国际</w:t>
      </w:r>
      <w:r w:rsidR="00F07D62" w:rsidRPr="00F07D62">
        <w:rPr>
          <w:rFonts w:hint="eastAsia"/>
          <w:lang w:eastAsia="zh-CN"/>
        </w:rPr>
        <w:t>移动通信</w:t>
      </w:r>
      <w:r w:rsidR="00F07D62" w:rsidRPr="00F07D62">
        <w:rPr>
          <w:rFonts w:hint="eastAsia"/>
          <w:lang w:eastAsia="zh-CN"/>
        </w:rPr>
        <w:t>-</w:t>
      </w:r>
      <w:r w:rsidR="00F07D62" w:rsidRPr="00F07D62">
        <w:rPr>
          <w:lang w:eastAsia="zh-CN"/>
        </w:rPr>
        <w:t>2000</w:t>
      </w:r>
      <w:r w:rsidR="00F07D62" w:rsidRPr="00F07D62">
        <w:rPr>
          <w:rFonts w:hint="eastAsia"/>
          <w:lang w:eastAsia="zh-CN"/>
        </w:rPr>
        <w:t>（</w:t>
      </w:r>
      <w:r w:rsidRPr="00F07D62">
        <w:rPr>
          <w:rFonts w:hint="eastAsia"/>
          <w:lang w:eastAsia="zh-CN"/>
        </w:rPr>
        <w:t>IMT</w:t>
      </w:r>
      <w:r w:rsidR="00F07D62">
        <w:rPr>
          <w:lang w:eastAsia="zh-CN"/>
        </w:rPr>
        <w:t>-2000</w:t>
      </w:r>
      <w:r w:rsidR="00F07D62">
        <w:rPr>
          <w:rFonts w:hint="eastAsia"/>
          <w:lang w:eastAsia="zh-CN"/>
        </w:rPr>
        <w:t>）</w:t>
      </w:r>
      <w:r>
        <w:rPr>
          <w:rFonts w:ascii="SimSun" w:hAnsi="SimSun" w:cs="SimSun" w:hint="eastAsia"/>
          <w:lang w:eastAsia="zh-CN"/>
        </w:rPr>
        <w:t>的</w:t>
      </w:r>
      <w:r w:rsidRPr="004719BE">
        <w:rPr>
          <w:rFonts w:ascii="SimSun" w:hAnsi="SimSun" w:cs="SimSun" w:hint="eastAsia"/>
          <w:lang w:eastAsia="zh-CN"/>
        </w:rPr>
        <w:t>基站</w:t>
      </w:r>
      <w:r>
        <w:rPr>
          <w:rFonts w:ascii="SimSun" w:hAnsi="SimSun" w:cs="SimSun" w:hint="eastAsia"/>
          <w:lang w:eastAsia="zh-CN"/>
        </w:rPr>
        <w:t>。</w:t>
      </w:r>
      <w:r w:rsidR="0054000A" w:rsidRPr="0054000A">
        <w:rPr>
          <w:rFonts w:hint="eastAsia"/>
          <w:lang w:eastAsia="zh-CN"/>
        </w:rPr>
        <w:t>此外，</w:t>
      </w:r>
      <w:r w:rsidR="0054000A">
        <w:rPr>
          <w:rFonts w:ascii="SimSun" w:hAnsi="SimSun" w:cs="SimSun" w:hint="eastAsia"/>
          <w:lang w:eastAsia="zh-CN"/>
        </w:rPr>
        <w:t>第</w:t>
      </w:r>
      <w:r w:rsidR="0054000A" w:rsidRPr="002535B1">
        <w:rPr>
          <w:b/>
          <w:bCs/>
          <w:lang w:eastAsia="zh-CN"/>
        </w:rPr>
        <w:t>221</w:t>
      </w:r>
      <w:r w:rsidR="0054000A">
        <w:rPr>
          <w:rFonts w:ascii="SimSun" w:hAnsi="SimSun" w:cs="SimSun" w:hint="eastAsia"/>
          <w:lang w:eastAsia="zh-CN"/>
        </w:rPr>
        <w:t>号</w:t>
      </w:r>
      <w:r w:rsidR="0054000A" w:rsidRPr="002E5715">
        <w:rPr>
          <w:rFonts w:ascii="SimSun" w:hAnsi="SimSun" w:cs="SimSun" w:hint="eastAsia"/>
          <w:lang w:eastAsia="zh-CN"/>
        </w:rPr>
        <w:t>决议</w:t>
      </w:r>
      <w:r w:rsidR="0054000A" w:rsidRPr="00A436D1">
        <w:rPr>
          <w:rFonts w:ascii="Times New Roman Bold" w:hAnsi="Times New Roman Bold" w:cs="SimSun" w:hint="eastAsia"/>
          <w:b/>
          <w:lang w:eastAsia="zh-CN"/>
        </w:rPr>
        <w:t>（</w:t>
      </w:r>
      <w:r w:rsidR="0054000A" w:rsidRPr="00A436D1">
        <w:rPr>
          <w:rFonts w:ascii="Times New Roman Bold" w:hAnsi="Times New Roman Bold" w:cs="SimSun" w:hint="eastAsia"/>
          <w:b/>
          <w:lang w:eastAsia="zh-CN"/>
        </w:rPr>
        <w:t>WRC-07</w:t>
      </w:r>
      <w:r w:rsidR="0054000A" w:rsidRPr="00A436D1">
        <w:rPr>
          <w:rFonts w:ascii="Times New Roman Bold" w:hAnsi="Times New Roman Bold" w:cs="SimSun" w:hint="eastAsia"/>
          <w:b/>
          <w:lang w:eastAsia="zh-CN"/>
        </w:rPr>
        <w:t>，修订版）</w:t>
      </w:r>
      <w:r w:rsidR="0054000A">
        <w:rPr>
          <w:rFonts w:hint="eastAsia"/>
          <w:lang w:eastAsia="zh-CN"/>
        </w:rPr>
        <w:t>提供</w:t>
      </w:r>
      <w:r w:rsidR="0054000A" w:rsidRPr="0054000A">
        <w:rPr>
          <w:rFonts w:hint="eastAsia"/>
          <w:lang w:eastAsia="zh-CN"/>
        </w:rPr>
        <w:t>了这些高</w:t>
      </w:r>
      <w:r w:rsidR="0054000A">
        <w:rPr>
          <w:rFonts w:hint="eastAsia"/>
          <w:lang w:eastAsia="zh-CN"/>
        </w:rPr>
        <w:t>空</w:t>
      </w:r>
      <w:r w:rsidR="0054000A" w:rsidRPr="0054000A">
        <w:rPr>
          <w:rFonts w:hint="eastAsia"/>
          <w:lang w:eastAsia="zh-CN"/>
        </w:rPr>
        <w:t>平台</w:t>
      </w:r>
      <w:r w:rsidR="0054000A">
        <w:rPr>
          <w:rFonts w:hint="eastAsia"/>
          <w:lang w:eastAsia="zh-CN"/>
        </w:rPr>
        <w:t>电台</w:t>
      </w:r>
      <w:r w:rsidR="0054000A" w:rsidRPr="0054000A">
        <w:rPr>
          <w:rFonts w:hint="eastAsia"/>
          <w:lang w:eastAsia="zh-CN"/>
        </w:rPr>
        <w:t>必须满足的技术条件，以保护这些</w:t>
      </w:r>
      <w:r w:rsidR="0054000A">
        <w:rPr>
          <w:rFonts w:hint="eastAsia"/>
          <w:lang w:eastAsia="zh-CN"/>
        </w:rPr>
        <w:t>频段中划分</w:t>
      </w:r>
      <w:r w:rsidR="0054000A" w:rsidRPr="0054000A">
        <w:rPr>
          <w:rFonts w:hint="eastAsia"/>
          <w:lang w:eastAsia="zh-CN"/>
        </w:rPr>
        <w:t>的各种</w:t>
      </w:r>
      <w:r w:rsidR="0054000A">
        <w:rPr>
          <w:rFonts w:hint="eastAsia"/>
          <w:lang w:eastAsia="zh-CN"/>
        </w:rPr>
        <w:t>业务（</w:t>
      </w:r>
      <w:r w:rsidR="0054000A" w:rsidRPr="0054000A">
        <w:rPr>
          <w:rFonts w:hint="eastAsia"/>
          <w:lang w:eastAsia="zh-CN"/>
        </w:rPr>
        <w:t>包括地面</w:t>
      </w:r>
      <w:r w:rsidR="0054000A" w:rsidRPr="0054000A">
        <w:rPr>
          <w:rFonts w:hint="eastAsia"/>
          <w:lang w:eastAsia="zh-CN"/>
        </w:rPr>
        <w:t>IMT-2000</w:t>
      </w:r>
      <w:r w:rsidR="0054000A">
        <w:rPr>
          <w:rFonts w:hint="eastAsia"/>
          <w:lang w:eastAsia="zh-CN"/>
        </w:rPr>
        <w:t>电台）</w:t>
      </w:r>
      <w:r w:rsidR="0054000A" w:rsidRPr="0054000A">
        <w:rPr>
          <w:rFonts w:hint="eastAsia"/>
          <w:lang w:eastAsia="zh-CN"/>
        </w:rPr>
        <w:t>，免受邻国</w:t>
      </w:r>
      <w:r w:rsidR="0054000A">
        <w:rPr>
          <w:rFonts w:hint="eastAsia"/>
          <w:lang w:eastAsia="zh-CN"/>
        </w:rPr>
        <w:t>将</w:t>
      </w:r>
      <w:r w:rsidR="0054000A">
        <w:rPr>
          <w:rFonts w:hint="eastAsia"/>
          <w:lang w:eastAsia="zh-CN"/>
        </w:rPr>
        <w:t>H</w:t>
      </w:r>
      <w:r w:rsidR="0054000A">
        <w:rPr>
          <w:lang w:eastAsia="zh-CN"/>
        </w:rPr>
        <w:t>APS</w:t>
      </w:r>
      <w:r w:rsidR="0054000A" w:rsidRPr="0054000A">
        <w:rPr>
          <w:rFonts w:hint="eastAsia"/>
          <w:lang w:eastAsia="zh-CN"/>
        </w:rPr>
        <w:t>作为</w:t>
      </w:r>
      <w:r w:rsidR="0054000A" w:rsidRPr="0054000A">
        <w:rPr>
          <w:rFonts w:hint="eastAsia"/>
          <w:lang w:eastAsia="zh-CN"/>
        </w:rPr>
        <w:t>IMT-2000</w:t>
      </w:r>
      <w:r w:rsidR="0054000A" w:rsidRPr="0054000A">
        <w:rPr>
          <w:rFonts w:hint="eastAsia"/>
          <w:lang w:eastAsia="zh-CN"/>
        </w:rPr>
        <w:t>基站</w:t>
      </w:r>
      <w:r w:rsidR="0054000A">
        <w:rPr>
          <w:rFonts w:hint="eastAsia"/>
          <w:lang w:eastAsia="zh-CN"/>
        </w:rPr>
        <w:t>操作而造成</w:t>
      </w:r>
      <w:r w:rsidR="0054000A" w:rsidRPr="0054000A">
        <w:rPr>
          <w:rFonts w:hint="eastAsia"/>
          <w:lang w:eastAsia="zh-CN"/>
        </w:rPr>
        <w:t>同信道干扰</w:t>
      </w:r>
      <w:r w:rsidR="0054000A">
        <w:rPr>
          <w:rFonts w:hint="eastAsia"/>
          <w:lang w:eastAsia="zh-CN"/>
        </w:rPr>
        <w:t>辐射的影响</w:t>
      </w:r>
      <w:r w:rsidR="0054000A" w:rsidRPr="0054000A">
        <w:rPr>
          <w:rFonts w:hint="eastAsia"/>
          <w:lang w:eastAsia="zh-CN"/>
        </w:rPr>
        <w:t>。</w:t>
      </w:r>
    </w:p>
    <w:p w14:paraId="4E2FFB47" w14:textId="519C66A9" w:rsidR="0054000A" w:rsidRPr="002D4AC1" w:rsidRDefault="0054000A" w:rsidP="00CB302B">
      <w:pPr>
        <w:ind w:firstLineChars="200" w:firstLine="480"/>
        <w:rPr>
          <w:lang w:eastAsia="zh-CN"/>
        </w:rPr>
      </w:pPr>
      <w:r w:rsidRPr="0054000A">
        <w:rPr>
          <w:rFonts w:hint="eastAsia"/>
          <w:lang w:eastAsia="zh-CN"/>
        </w:rPr>
        <w:t>HIBS</w:t>
      </w:r>
      <w:r w:rsidRPr="0054000A">
        <w:rPr>
          <w:rFonts w:hint="eastAsia"/>
          <w:lang w:eastAsia="zh-CN"/>
        </w:rPr>
        <w:t>是作为</w:t>
      </w:r>
      <w:r w:rsidRPr="0054000A">
        <w:rPr>
          <w:rFonts w:hint="eastAsia"/>
          <w:lang w:eastAsia="zh-CN"/>
        </w:rPr>
        <w:t>IMT</w:t>
      </w:r>
      <w:r w:rsidRPr="0054000A">
        <w:rPr>
          <w:rFonts w:hint="eastAsia"/>
          <w:lang w:eastAsia="zh-CN"/>
        </w:rPr>
        <w:t>基站的高</w:t>
      </w:r>
      <w:r w:rsidR="00E902CA">
        <w:rPr>
          <w:rFonts w:hint="eastAsia"/>
          <w:lang w:eastAsia="zh-CN"/>
        </w:rPr>
        <w:t>空</w:t>
      </w:r>
      <w:r w:rsidRPr="0054000A">
        <w:rPr>
          <w:rFonts w:hint="eastAsia"/>
          <w:lang w:eastAsia="zh-CN"/>
        </w:rPr>
        <w:t>平台</w:t>
      </w:r>
      <w:r w:rsidR="00E902CA">
        <w:rPr>
          <w:rFonts w:hint="eastAsia"/>
          <w:lang w:eastAsia="zh-CN"/>
        </w:rPr>
        <w:t>电台</w:t>
      </w:r>
      <w:r w:rsidRPr="0054000A">
        <w:rPr>
          <w:rFonts w:hint="eastAsia"/>
          <w:lang w:eastAsia="zh-CN"/>
        </w:rPr>
        <w:t>，旨在用作</w:t>
      </w:r>
      <w:r w:rsidR="00E902CA">
        <w:rPr>
          <w:rFonts w:hint="eastAsia"/>
          <w:lang w:eastAsia="zh-CN"/>
        </w:rPr>
        <w:t>地面</w:t>
      </w:r>
      <w:r w:rsidRPr="0054000A">
        <w:rPr>
          <w:rFonts w:hint="eastAsia"/>
          <w:lang w:eastAsia="zh-CN"/>
        </w:rPr>
        <w:t>IMT</w:t>
      </w:r>
      <w:r w:rsidRPr="0054000A">
        <w:rPr>
          <w:rFonts w:hint="eastAsia"/>
          <w:lang w:eastAsia="zh-CN"/>
        </w:rPr>
        <w:t>网络的一部分，作为移动</w:t>
      </w:r>
      <w:r w:rsidR="00E902CA">
        <w:rPr>
          <w:rFonts w:hint="eastAsia"/>
          <w:lang w:eastAsia="zh-CN"/>
        </w:rPr>
        <w:t>业务</w:t>
      </w:r>
      <w:r w:rsidRPr="0054000A">
        <w:rPr>
          <w:rFonts w:hint="eastAsia"/>
          <w:lang w:eastAsia="zh-CN"/>
        </w:rPr>
        <w:t>的</w:t>
      </w:r>
      <w:r w:rsidR="00E902CA">
        <w:rPr>
          <w:rFonts w:hint="eastAsia"/>
          <w:lang w:eastAsia="zh-CN"/>
        </w:rPr>
        <w:t>一种</w:t>
      </w:r>
      <w:r w:rsidRPr="0054000A">
        <w:rPr>
          <w:rFonts w:hint="eastAsia"/>
          <w:lang w:eastAsia="zh-CN"/>
        </w:rPr>
        <w:t>应用，并且可以与</w:t>
      </w:r>
      <w:r w:rsidR="00E902CA">
        <w:rPr>
          <w:rFonts w:hint="eastAsia"/>
          <w:lang w:eastAsia="zh-CN"/>
        </w:rPr>
        <w:t>陆基</w:t>
      </w:r>
      <w:r w:rsidRPr="0054000A">
        <w:rPr>
          <w:rFonts w:hint="eastAsia"/>
          <w:lang w:eastAsia="zh-CN"/>
        </w:rPr>
        <w:t>IMT</w:t>
      </w:r>
      <w:r w:rsidRPr="0054000A">
        <w:rPr>
          <w:rFonts w:hint="eastAsia"/>
          <w:lang w:eastAsia="zh-CN"/>
        </w:rPr>
        <w:t>基站使用相同的</w:t>
      </w:r>
      <w:r w:rsidR="00E902CA">
        <w:rPr>
          <w:rFonts w:hint="eastAsia"/>
          <w:lang w:eastAsia="zh-CN"/>
        </w:rPr>
        <w:t>频段</w:t>
      </w:r>
      <w:r w:rsidRPr="0054000A">
        <w:rPr>
          <w:rFonts w:hint="eastAsia"/>
          <w:lang w:eastAsia="zh-CN"/>
        </w:rPr>
        <w:t>，以提供移动宽带连接。</w:t>
      </w:r>
      <w:r w:rsidR="00E902CA">
        <w:rPr>
          <w:rFonts w:hint="eastAsia"/>
          <w:lang w:eastAsia="zh-CN"/>
        </w:rPr>
        <w:t>建议把</w:t>
      </w:r>
      <w:r w:rsidRPr="0054000A">
        <w:rPr>
          <w:rFonts w:hint="eastAsia"/>
          <w:lang w:eastAsia="zh-CN"/>
        </w:rPr>
        <w:t>由高</w:t>
      </w:r>
      <w:r w:rsidR="00E902CA">
        <w:rPr>
          <w:rFonts w:hint="eastAsia"/>
          <w:lang w:eastAsia="zh-CN"/>
        </w:rPr>
        <w:t>空</w:t>
      </w:r>
      <w:r w:rsidRPr="0054000A">
        <w:rPr>
          <w:rFonts w:hint="eastAsia"/>
          <w:lang w:eastAsia="zh-CN"/>
        </w:rPr>
        <w:t>IMT</w:t>
      </w:r>
      <w:r w:rsidRPr="0054000A">
        <w:rPr>
          <w:rFonts w:hint="eastAsia"/>
          <w:lang w:eastAsia="zh-CN"/>
        </w:rPr>
        <w:t>基站</w:t>
      </w:r>
      <w:r w:rsidR="00E902CA">
        <w:rPr>
          <w:rFonts w:hint="eastAsia"/>
          <w:lang w:eastAsia="zh-CN"/>
        </w:rPr>
        <w:t>提供</w:t>
      </w:r>
      <w:r w:rsidRPr="0054000A">
        <w:rPr>
          <w:rFonts w:hint="eastAsia"/>
          <w:lang w:eastAsia="zh-CN"/>
        </w:rPr>
        <w:t>服务的用户设备</w:t>
      </w:r>
      <w:r w:rsidR="00E902CA">
        <w:rPr>
          <w:rFonts w:hint="eastAsia"/>
          <w:lang w:eastAsia="zh-CN"/>
        </w:rPr>
        <w:t>等同为陆基</w:t>
      </w:r>
      <w:r w:rsidRPr="0054000A">
        <w:rPr>
          <w:rFonts w:hint="eastAsia"/>
          <w:lang w:eastAsia="zh-CN"/>
        </w:rPr>
        <w:t>IMT</w:t>
      </w:r>
      <w:r w:rsidRPr="0054000A">
        <w:rPr>
          <w:rFonts w:hint="eastAsia"/>
          <w:lang w:eastAsia="zh-CN"/>
        </w:rPr>
        <w:t>基站。目前，用户设备支持为</w:t>
      </w:r>
      <w:r w:rsidRPr="0054000A">
        <w:rPr>
          <w:rFonts w:hint="eastAsia"/>
          <w:lang w:eastAsia="zh-CN"/>
        </w:rPr>
        <w:t>IMT</w:t>
      </w:r>
      <w:r w:rsidR="00E902CA">
        <w:rPr>
          <w:rFonts w:hint="eastAsia"/>
          <w:lang w:eastAsia="zh-CN"/>
        </w:rPr>
        <w:t>确定</w:t>
      </w:r>
      <w:r w:rsidRPr="0054000A">
        <w:rPr>
          <w:rFonts w:hint="eastAsia"/>
          <w:lang w:eastAsia="zh-CN"/>
        </w:rPr>
        <w:t>的</w:t>
      </w:r>
      <w:r w:rsidR="00E902CA" w:rsidRPr="00580E00">
        <w:rPr>
          <w:rFonts w:hint="eastAsia"/>
          <w:spacing w:val="2"/>
          <w:lang w:eastAsia="zh-CN"/>
        </w:rPr>
        <w:t>各种频段</w:t>
      </w:r>
      <w:r w:rsidRPr="00580E00">
        <w:rPr>
          <w:rFonts w:hint="eastAsia"/>
          <w:spacing w:val="2"/>
          <w:lang w:eastAsia="zh-CN"/>
        </w:rPr>
        <w:t>，包括低于</w:t>
      </w:r>
      <w:r w:rsidRPr="00580E00">
        <w:rPr>
          <w:rFonts w:hint="eastAsia"/>
          <w:spacing w:val="2"/>
          <w:lang w:eastAsia="zh-CN"/>
        </w:rPr>
        <w:t>2.7 GHz</w:t>
      </w:r>
      <w:r w:rsidRPr="00580E00">
        <w:rPr>
          <w:rFonts w:hint="eastAsia"/>
          <w:spacing w:val="2"/>
          <w:lang w:eastAsia="zh-CN"/>
        </w:rPr>
        <w:t>的</w:t>
      </w:r>
      <w:r w:rsidR="00E902CA" w:rsidRPr="00580E00">
        <w:rPr>
          <w:rFonts w:hint="eastAsia"/>
          <w:spacing w:val="2"/>
          <w:lang w:eastAsia="zh-CN"/>
        </w:rPr>
        <w:t>频段</w:t>
      </w:r>
      <w:r w:rsidRPr="00580E00">
        <w:rPr>
          <w:rFonts w:hint="eastAsia"/>
          <w:spacing w:val="2"/>
          <w:lang w:eastAsia="zh-CN"/>
        </w:rPr>
        <w:t>。《无线电规则》第</w:t>
      </w:r>
      <w:r w:rsidRPr="00580E00">
        <w:rPr>
          <w:b/>
          <w:bCs/>
          <w:spacing w:val="2"/>
          <w:lang w:eastAsia="zh-CN"/>
        </w:rPr>
        <w:t>1.66A</w:t>
      </w:r>
      <w:r w:rsidRPr="00580E00">
        <w:rPr>
          <w:rFonts w:hint="eastAsia"/>
          <w:spacing w:val="2"/>
          <w:lang w:eastAsia="zh-CN"/>
        </w:rPr>
        <w:t>款将高空平台电台定义为</w:t>
      </w:r>
      <w:r w:rsidR="00F6037B" w:rsidRPr="00580E00">
        <w:rPr>
          <w:spacing w:val="2"/>
          <w:lang w:eastAsia="zh-CN"/>
        </w:rPr>
        <w:t>一个位于相对地球</w:t>
      </w:r>
      <w:r w:rsidR="00F6037B" w:rsidRPr="00580E00">
        <w:rPr>
          <w:spacing w:val="2"/>
          <w:lang w:eastAsia="zh-CN"/>
        </w:rPr>
        <w:t>20</w:t>
      </w:r>
      <w:r w:rsidR="00F6037B" w:rsidRPr="00580E00">
        <w:rPr>
          <w:spacing w:val="2"/>
          <w:lang w:eastAsia="zh-CN"/>
        </w:rPr>
        <w:t>至</w:t>
      </w:r>
      <w:r w:rsidR="00F6037B" w:rsidRPr="00580E00">
        <w:rPr>
          <w:spacing w:val="2"/>
          <w:lang w:eastAsia="zh-CN"/>
        </w:rPr>
        <w:t>50 km</w:t>
      </w:r>
      <w:r w:rsidR="00F6037B" w:rsidRPr="00580E00">
        <w:rPr>
          <w:spacing w:val="2"/>
          <w:lang w:eastAsia="zh-CN"/>
        </w:rPr>
        <w:t>高度上的特定、标称和固定点上的物体上的电台</w:t>
      </w:r>
      <w:r w:rsidRPr="00580E00">
        <w:rPr>
          <w:rFonts w:hint="eastAsia"/>
          <w:spacing w:val="2"/>
          <w:lang w:eastAsia="zh-CN"/>
        </w:rPr>
        <w:t>。《无线电规则》第</w:t>
      </w:r>
      <w:r w:rsidRPr="002D4AC1">
        <w:rPr>
          <w:b/>
          <w:bCs/>
          <w:lang w:eastAsia="zh-CN"/>
        </w:rPr>
        <w:t>4.23</w:t>
      </w:r>
      <w:r>
        <w:rPr>
          <w:rFonts w:hint="eastAsia"/>
          <w:lang w:eastAsia="zh-CN"/>
        </w:rPr>
        <w:t>款</w:t>
      </w:r>
      <w:r w:rsidRPr="0054000A">
        <w:rPr>
          <w:rFonts w:hint="eastAsia"/>
          <w:lang w:eastAsia="zh-CN"/>
        </w:rPr>
        <w:t>将来往于高空平台</w:t>
      </w:r>
      <w:r w:rsidR="00E902CA">
        <w:rPr>
          <w:rFonts w:hint="eastAsia"/>
          <w:lang w:eastAsia="zh-CN"/>
        </w:rPr>
        <w:t>电台</w:t>
      </w:r>
      <w:r w:rsidRPr="0054000A">
        <w:rPr>
          <w:rFonts w:hint="eastAsia"/>
          <w:lang w:eastAsia="zh-CN"/>
        </w:rPr>
        <w:t>的传输限制在</w:t>
      </w:r>
      <w:r>
        <w:rPr>
          <w:rFonts w:hint="eastAsia"/>
          <w:lang w:eastAsia="zh-CN"/>
        </w:rPr>
        <w:t>《无线电规则》第</w:t>
      </w:r>
      <w:r>
        <w:rPr>
          <w:b/>
          <w:bCs/>
          <w:lang w:eastAsia="zh-CN"/>
        </w:rPr>
        <w:t>5</w:t>
      </w:r>
      <w:r w:rsidRPr="0054000A">
        <w:rPr>
          <w:rFonts w:hint="eastAsia"/>
          <w:lang w:eastAsia="zh-CN"/>
        </w:rPr>
        <w:t>条明确规定的频段</w:t>
      </w:r>
      <w:r w:rsidR="00E902CA">
        <w:rPr>
          <w:rFonts w:hint="eastAsia"/>
          <w:lang w:eastAsia="zh-CN"/>
        </w:rPr>
        <w:t>内</w:t>
      </w:r>
      <w:r w:rsidRPr="0054000A">
        <w:rPr>
          <w:rFonts w:hint="eastAsia"/>
          <w:lang w:eastAsia="zh-CN"/>
        </w:rPr>
        <w:t>。</w:t>
      </w:r>
    </w:p>
    <w:p w14:paraId="2B0653B4" w14:textId="5149CA19" w:rsidR="00C70D45" w:rsidRPr="002D4AC1" w:rsidRDefault="00C70D45" w:rsidP="00CB302B">
      <w:pPr>
        <w:ind w:firstLineChars="200" w:firstLine="480"/>
        <w:rPr>
          <w:lang w:eastAsia="zh-CN"/>
        </w:rPr>
      </w:pPr>
      <w:r w:rsidRPr="00C70D45">
        <w:rPr>
          <w:rFonts w:hint="eastAsia"/>
          <w:lang w:eastAsia="zh-CN"/>
        </w:rPr>
        <w:t>WRC</w:t>
      </w:r>
      <w:r>
        <w:rPr>
          <w:lang w:eastAsia="zh-CN"/>
        </w:rPr>
        <w:t>-</w:t>
      </w:r>
      <w:r w:rsidRPr="00C70D45">
        <w:rPr>
          <w:rFonts w:hint="eastAsia"/>
          <w:lang w:eastAsia="zh-CN"/>
        </w:rPr>
        <w:t>23</w:t>
      </w:r>
      <w:r w:rsidRPr="00C70D45">
        <w:rPr>
          <w:rFonts w:hint="eastAsia"/>
          <w:lang w:eastAsia="zh-CN"/>
        </w:rPr>
        <w:t>议项</w:t>
      </w:r>
      <w:r w:rsidRPr="00C70D45">
        <w:rPr>
          <w:rFonts w:hint="eastAsia"/>
          <w:lang w:eastAsia="zh-CN"/>
        </w:rPr>
        <w:t>1.4</w:t>
      </w:r>
      <w:r w:rsidRPr="00C70D45">
        <w:rPr>
          <w:rFonts w:hint="eastAsia"/>
          <w:lang w:eastAsia="zh-CN"/>
        </w:rPr>
        <w:t>涉及有关</w:t>
      </w:r>
      <w:r w:rsidRPr="00C70D45">
        <w:rPr>
          <w:rFonts w:hint="eastAsia"/>
          <w:lang w:eastAsia="zh-CN"/>
        </w:rPr>
        <w:t>HIBS</w:t>
      </w:r>
      <w:r w:rsidRPr="00C70D45">
        <w:rPr>
          <w:rFonts w:hint="eastAsia"/>
          <w:lang w:eastAsia="zh-CN"/>
        </w:rPr>
        <w:t>技术和</w:t>
      </w:r>
      <w:r w:rsidR="00E902CA">
        <w:rPr>
          <w:rFonts w:hint="eastAsia"/>
          <w:lang w:eastAsia="zh-CN"/>
        </w:rPr>
        <w:t>操作特点</w:t>
      </w:r>
      <w:r w:rsidRPr="00C70D45">
        <w:rPr>
          <w:rFonts w:hint="eastAsia"/>
          <w:lang w:eastAsia="zh-CN"/>
        </w:rPr>
        <w:t>的问题，包括与为</w:t>
      </w:r>
      <w:r w:rsidRPr="00C70D45">
        <w:rPr>
          <w:rFonts w:hint="eastAsia"/>
          <w:lang w:eastAsia="zh-CN"/>
        </w:rPr>
        <w:t>IMT</w:t>
      </w:r>
      <w:r w:rsidRPr="00C70D45">
        <w:rPr>
          <w:rFonts w:hint="eastAsia"/>
          <w:lang w:eastAsia="zh-CN"/>
        </w:rPr>
        <w:t>确定的</w:t>
      </w:r>
      <w:r w:rsidRPr="00C70D45">
        <w:rPr>
          <w:rFonts w:hint="eastAsia"/>
          <w:lang w:eastAsia="zh-CN"/>
        </w:rPr>
        <w:t>2.7</w:t>
      </w:r>
      <w:r w:rsidR="00E902CA">
        <w:rPr>
          <w:lang w:eastAsia="zh-CN"/>
        </w:rPr>
        <w:t xml:space="preserve"> GH</w:t>
      </w:r>
      <w:r w:rsidR="00E902CA">
        <w:rPr>
          <w:rFonts w:hint="eastAsia"/>
          <w:lang w:eastAsia="zh-CN"/>
        </w:rPr>
        <w:t>z</w:t>
      </w:r>
      <w:r w:rsidRPr="00C70D45">
        <w:rPr>
          <w:rFonts w:hint="eastAsia"/>
          <w:lang w:eastAsia="zh-CN"/>
        </w:rPr>
        <w:t>以下</w:t>
      </w:r>
      <w:r w:rsidR="00E902CA">
        <w:rPr>
          <w:rFonts w:hint="eastAsia"/>
          <w:lang w:eastAsia="zh-CN"/>
        </w:rPr>
        <w:t>频段上</w:t>
      </w:r>
      <w:r w:rsidRPr="00C70D45">
        <w:rPr>
          <w:rFonts w:hint="eastAsia"/>
          <w:lang w:eastAsia="zh-CN"/>
        </w:rPr>
        <w:t>其他</w:t>
      </w:r>
      <w:r w:rsidR="00E902CA">
        <w:rPr>
          <w:rFonts w:hint="eastAsia"/>
          <w:lang w:eastAsia="zh-CN"/>
        </w:rPr>
        <w:t>业务</w:t>
      </w:r>
      <w:r w:rsidRPr="00C70D45">
        <w:rPr>
          <w:rFonts w:hint="eastAsia"/>
          <w:lang w:eastAsia="zh-CN"/>
        </w:rPr>
        <w:t>的</w:t>
      </w:r>
      <w:r w:rsidR="00E902CA">
        <w:rPr>
          <w:rFonts w:hint="eastAsia"/>
          <w:lang w:eastAsia="zh-CN"/>
        </w:rPr>
        <w:t>共用</w:t>
      </w:r>
      <w:r w:rsidRPr="00C70D45">
        <w:rPr>
          <w:rFonts w:hint="eastAsia"/>
          <w:lang w:eastAsia="zh-CN"/>
        </w:rPr>
        <w:t>和兼容性</w:t>
      </w:r>
      <w:r w:rsidR="00E902CA">
        <w:rPr>
          <w:rFonts w:hint="eastAsia"/>
          <w:lang w:eastAsia="zh-CN"/>
        </w:rPr>
        <w:t>问题</w:t>
      </w:r>
      <w:r w:rsidRPr="00C70D45">
        <w:rPr>
          <w:rFonts w:hint="eastAsia"/>
          <w:lang w:eastAsia="zh-CN"/>
        </w:rPr>
        <w:t>研究。按照</w:t>
      </w:r>
      <w:r>
        <w:rPr>
          <w:rFonts w:ascii="SimSun" w:hAnsi="SimSun" w:cs="SimSun" w:hint="eastAsia"/>
          <w:lang w:eastAsia="zh-CN"/>
        </w:rPr>
        <w:t>第</w:t>
      </w:r>
      <w:r w:rsidRPr="002535B1">
        <w:rPr>
          <w:b/>
          <w:bCs/>
          <w:lang w:eastAsia="zh-CN"/>
        </w:rPr>
        <w:t>2</w:t>
      </w:r>
      <w:r>
        <w:rPr>
          <w:b/>
          <w:bCs/>
          <w:lang w:eastAsia="zh-CN"/>
        </w:rPr>
        <w:t>47</w:t>
      </w:r>
      <w:r>
        <w:rPr>
          <w:rFonts w:ascii="SimSun" w:hAnsi="SimSun" w:cs="SimSun" w:hint="eastAsia"/>
          <w:lang w:eastAsia="zh-CN"/>
        </w:rPr>
        <w:t>号</w:t>
      </w:r>
      <w:r w:rsidRPr="002E5715">
        <w:rPr>
          <w:rFonts w:ascii="SimSun" w:hAnsi="SimSun" w:cs="SimSun" w:hint="eastAsia"/>
          <w:lang w:eastAsia="zh-CN"/>
        </w:rPr>
        <w:t>决议</w:t>
      </w:r>
      <w:r w:rsidRPr="00A436D1">
        <w:rPr>
          <w:rFonts w:ascii="Times New Roman Bold" w:hAnsi="Times New Roman Bold" w:cs="SimSun" w:hint="eastAsia"/>
          <w:b/>
          <w:lang w:eastAsia="zh-CN"/>
        </w:rPr>
        <w:t>（</w:t>
      </w:r>
      <w:r w:rsidRPr="00A436D1">
        <w:rPr>
          <w:rFonts w:ascii="Times New Roman Bold" w:hAnsi="Times New Roman Bold" w:cs="SimSun" w:hint="eastAsia"/>
          <w:b/>
          <w:lang w:eastAsia="zh-CN"/>
        </w:rPr>
        <w:t>WRC-</w:t>
      </w:r>
      <w:r>
        <w:rPr>
          <w:rFonts w:ascii="Times New Roman Bold" w:hAnsi="Times New Roman Bold" w:cs="SimSun"/>
          <w:b/>
          <w:lang w:eastAsia="zh-CN"/>
        </w:rPr>
        <w:t>19</w:t>
      </w:r>
      <w:r w:rsidRPr="00A436D1">
        <w:rPr>
          <w:rFonts w:ascii="Times New Roman Bold" w:hAnsi="Times New Roman Bold" w:cs="SimSun" w:hint="eastAsia"/>
          <w:b/>
          <w:lang w:eastAsia="zh-CN"/>
        </w:rPr>
        <w:t>）</w:t>
      </w:r>
      <w:r w:rsidRPr="00C70D45">
        <w:rPr>
          <w:rFonts w:hint="eastAsia"/>
          <w:lang w:eastAsia="zh-CN"/>
        </w:rPr>
        <w:t>的规定，</w:t>
      </w:r>
      <w:r w:rsidR="00E902CA">
        <w:rPr>
          <w:rFonts w:hint="eastAsia"/>
          <w:lang w:eastAsia="zh-CN"/>
        </w:rPr>
        <w:t>重要的是要</w:t>
      </w:r>
      <w:r w:rsidRPr="00C70D45">
        <w:rPr>
          <w:rFonts w:hint="eastAsia"/>
          <w:lang w:eastAsia="zh-CN"/>
        </w:rPr>
        <w:t>确保保护</w:t>
      </w:r>
      <w:r w:rsidR="00E902CA">
        <w:rPr>
          <w:rFonts w:hint="eastAsia"/>
          <w:lang w:eastAsia="zh-CN"/>
        </w:rPr>
        <w:t>该频段</w:t>
      </w:r>
      <w:r w:rsidRPr="00C70D45">
        <w:rPr>
          <w:rFonts w:hint="eastAsia"/>
          <w:lang w:eastAsia="zh-CN"/>
        </w:rPr>
        <w:t>和</w:t>
      </w:r>
      <w:r w:rsidR="00E902CA">
        <w:rPr>
          <w:rFonts w:hint="eastAsia"/>
          <w:lang w:eastAsia="zh-CN"/>
        </w:rPr>
        <w:t>相邻频段上的这些业务</w:t>
      </w:r>
      <w:r w:rsidRPr="00C70D45">
        <w:rPr>
          <w:rFonts w:hint="eastAsia"/>
          <w:lang w:eastAsia="zh-CN"/>
        </w:rPr>
        <w:t>，</w:t>
      </w:r>
      <w:r w:rsidR="007A2250">
        <w:rPr>
          <w:rFonts w:hint="eastAsia"/>
          <w:lang w:eastAsia="zh-CN"/>
        </w:rPr>
        <w:t>且不对其</w:t>
      </w:r>
      <w:r w:rsidRPr="00C70D45">
        <w:rPr>
          <w:rFonts w:hint="eastAsia"/>
          <w:lang w:eastAsia="zh-CN"/>
        </w:rPr>
        <w:t>现有和计划的部署</w:t>
      </w:r>
      <w:r w:rsidR="007A2250">
        <w:rPr>
          <w:rFonts w:hint="eastAsia"/>
          <w:lang w:eastAsia="zh-CN"/>
        </w:rPr>
        <w:t>施加</w:t>
      </w:r>
      <w:r w:rsidRPr="00C70D45">
        <w:rPr>
          <w:rFonts w:hint="eastAsia"/>
          <w:lang w:eastAsia="zh-CN"/>
        </w:rPr>
        <w:t>任何额外的技术或</w:t>
      </w:r>
      <w:r w:rsidR="007A2250">
        <w:rPr>
          <w:rFonts w:hint="eastAsia"/>
          <w:lang w:eastAsia="zh-CN"/>
        </w:rPr>
        <w:t>规则</w:t>
      </w:r>
      <w:r w:rsidRPr="00C70D45">
        <w:rPr>
          <w:rFonts w:hint="eastAsia"/>
          <w:lang w:eastAsia="zh-CN"/>
        </w:rPr>
        <w:t>限制。此外，</w:t>
      </w:r>
      <w:r w:rsidR="007A2250">
        <w:rPr>
          <w:rFonts w:hint="eastAsia"/>
          <w:lang w:eastAsia="zh-CN"/>
        </w:rPr>
        <w:t>依据</w:t>
      </w:r>
      <w:r w:rsidR="007A2250" w:rsidRPr="00C70D45">
        <w:rPr>
          <w:rFonts w:hint="eastAsia"/>
          <w:lang w:eastAsia="zh-CN"/>
        </w:rPr>
        <w:t>ITU</w:t>
      </w:r>
      <w:r w:rsidR="007A2250">
        <w:rPr>
          <w:lang w:eastAsia="zh-CN"/>
        </w:rPr>
        <w:t>-</w:t>
      </w:r>
      <w:r w:rsidR="007A2250" w:rsidRPr="00C70D45">
        <w:rPr>
          <w:rFonts w:hint="eastAsia"/>
          <w:lang w:eastAsia="zh-CN"/>
        </w:rPr>
        <w:t>R M.1036</w:t>
      </w:r>
      <w:r w:rsidR="007A2250" w:rsidRPr="00C70D45">
        <w:rPr>
          <w:rFonts w:hint="eastAsia"/>
          <w:lang w:eastAsia="zh-CN"/>
        </w:rPr>
        <w:t>建议</w:t>
      </w:r>
      <w:r w:rsidR="007A2250">
        <w:rPr>
          <w:rFonts w:hint="eastAsia"/>
          <w:lang w:eastAsia="zh-CN"/>
        </w:rPr>
        <w:t>书</w:t>
      </w:r>
      <w:r w:rsidR="007A2250" w:rsidRPr="00C70D45">
        <w:rPr>
          <w:rFonts w:hint="eastAsia"/>
          <w:lang w:eastAsia="zh-CN"/>
        </w:rPr>
        <w:t>中的频段</w:t>
      </w:r>
      <w:r w:rsidR="007A2250">
        <w:rPr>
          <w:rFonts w:hint="eastAsia"/>
          <w:lang w:eastAsia="zh-CN"/>
        </w:rPr>
        <w:t>规划，共用</w:t>
      </w:r>
      <w:r w:rsidRPr="00C70D45">
        <w:rPr>
          <w:rFonts w:hint="eastAsia"/>
          <w:lang w:eastAsia="zh-CN"/>
        </w:rPr>
        <w:t>和兼容性</w:t>
      </w:r>
      <w:r w:rsidR="007A2250">
        <w:rPr>
          <w:rFonts w:hint="eastAsia"/>
          <w:lang w:eastAsia="zh-CN"/>
        </w:rPr>
        <w:t>问题</w:t>
      </w:r>
      <w:r w:rsidRPr="00C70D45">
        <w:rPr>
          <w:rFonts w:hint="eastAsia"/>
          <w:lang w:eastAsia="zh-CN"/>
        </w:rPr>
        <w:t>研究</w:t>
      </w:r>
      <w:r w:rsidR="007A2250">
        <w:rPr>
          <w:rFonts w:hint="eastAsia"/>
          <w:lang w:eastAsia="zh-CN"/>
        </w:rPr>
        <w:lastRenderedPageBreak/>
        <w:t>还</w:t>
      </w:r>
      <w:r w:rsidRPr="00C70D45">
        <w:rPr>
          <w:rFonts w:hint="eastAsia"/>
          <w:lang w:eastAsia="zh-CN"/>
        </w:rPr>
        <w:t>必须考虑所有</w:t>
      </w:r>
      <w:r w:rsidRPr="00C70D45">
        <w:rPr>
          <w:rFonts w:hint="eastAsia"/>
          <w:lang w:eastAsia="zh-CN"/>
        </w:rPr>
        <w:t>HIBS</w:t>
      </w:r>
      <w:r w:rsidRPr="00C70D45">
        <w:rPr>
          <w:rFonts w:hint="eastAsia"/>
          <w:lang w:eastAsia="zh-CN"/>
        </w:rPr>
        <w:t>部署场景和频率安排。这些研究需要评估使用地面</w:t>
      </w:r>
      <w:r w:rsidRPr="00C70D45">
        <w:rPr>
          <w:rFonts w:hint="eastAsia"/>
          <w:lang w:eastAsia="zh-CN"/>
        </w:rPr>
        <w:t>IMT</w:t>
      </w:r>
      <w:r w:rsidRPr="00C70D45">
        <w:rPr>
          <w:rFonts w:hint="eastAsia"/>
          <w:lang w:eastAsia="zh-CN"/>
        </w:rPr>
        <w:t>网络的国家之间的跨境干扰，并需要说明在每个确定的频段</w:t>
      </w:r>
      <w:r w:rsidR="007A2250">
        <w:rPr>
          <w:rFonts w:hint="eastAsia"/>
          <w:lang w:eastAsia="zh-CN"/>
        </w:rPr>
        <w:t>上</w:t>
      </w:r>
      <w:r w:rsidRPr="00C70D45">
        <w:rPr>
          <w:rFonts w:hint="eastAsia"/>
          <w:lang w:eastAsia="zh-CN"/>
        </w:rPr>
        <w:t>使用</w:t>
      </w:r>
      <w:r w:rsidRPr="00C70D45">
        <w:rPr>
          <w:rFonts w:hint="eastAsia"/>
          <w:lang w:eastAsia="zh-CN"/>
        </w:rPr>
        <w:t>HIBS</w:t>
      </w:r>
      <w:r w:rsidRPr="00C70D45">
        <w:rPr>
          <w:rFonts w:hint="eastAsia"/>
          <w:lang w:eastAsia="zh-CN"/>
        </w:rPr>
        <w:t>可能产生的有害影响。</w:t>
      </w:r>
    </w:p>
    <w:p w14:paraId="53108992" w14:textId="6E98C2F7" w:rsidR="009348FF" w:rsidRPr="002D4AC1" w:rsidRDefault="0054000A" w:rsidP="00E9012E">
      <w:pPr>
        <w:pStyle w:val="Headingb"/>
        <w:rPr>
          <w:lang w:eastAsia="zh-CN"/>
        </w:rPr>
      </w:pPr>
      <w:r>
        <w:rPr>
          <w:rFonts w:hint="eastAsia"/>
          <w:lang w:eastAsia="zh-CN"/>
        </w:rPr>
        <w:t>频段</w:t>
      </w:r>
      <w:r w:rsidR="009348FF" w:rsidRPr="002D4AC1">
        <w:rPr>
          <w:lang w:eastAsia="zh-CN"/>
        </w:rPr>
        <w:t>2</w:t>
      </w:r>
      <w:r>
        <w:rPr>
          <w:rFonts w:hint="eastAsia"/>
          <w:lang w:eastAsia="zh-CN"/>
        </w:rPr>
        <w:t>（</w:t>
      </w:r>
      <w:r w:rsidR="009348FF" w:rsidRPr="002D4AC1">
        <w:rPr>
          <w:lang w:eastAsia="zh-CN"/>
        </w:rPr>
        <w:t>1 710-1 885 MHz</w:t>
      </w:r>
      <w:r w:rsidR="00580E00">
        <w:rPr>
          <w:rFonts w:hint="eastAsia"/>
          <w:lang w:eastAsia="zh-CN"/>
        </w:rPr>
        <w:t>、</w:t>
      </w:r>
      <w:r w:rsidR="009348FF" w:rsidRPr="002D4AC1">
        <w:rPr>
          <w:lang w:eastAsia="zh-CN"/>
        </w:rPr>
        <w:t>2 010-2 025 MHz</w:t>
      </w:r>
      <w:r w:rsidR="00580E00">
        <w:rPr>
          <w:rFonts w:hint="eastAsia"/>
          <w:lang w:eastAsia="zh-CN"/>
        </w:rPr>
        <w:t>、</w:t>
      </w:r>
      <w:r w:rsidR="009348FF" w:rsidRPr="002D4AC1">
        <w:rPr>
          <w:lang w:eastAsia="zh-CN"/>
        </w:rPr>
        <w:t>2 110-2 170 MHz</w:t>
      </w:r>
      <w:r>
        <w:rPr>
          <w:rFonts w:hint="eastAsia"/>
          <w:lang w:eastAsia="zh-CN"/>
        </w:rPr>
        <w:t>）</w:t>
      </w:r>
    </w:p>
    <w:p w14:paraId="344BE31D" w14:textId="33D3ADEA" w:rsidR="00C70D45" w:rsidRPr="002D4AC1" w:rsidRDefault="00C65AD0" w:rsidP="00CB302B">
      <w:pPr>
        <w:ind w:firstLineChars="200" w:firstLine="480"/>
        <w:rPr>
          <w:lang w:eastAsia="zh-CN"/>
        </w:rPr>
      </w:pPr>
      <w:r>
        <w:rPr>
          <w:lang w:eastAsia="zh-CN"/>
        </w:rPr>
        <w:t>ITU-R</w:t>
      </w:r>
      <w:r>
        <w:rPr>
          <w:rFonts w:ascii="SimSun" w:hAnsi="SimSun" w:cs="SimSun" w:hint="eastAsia"/>
          <w:lang w:eastAsia="zh-CN"/>
        </w:rPr>
        <w:t>在建议的工作于</w:t>
      </w:r>
      <w:r w:rsidRPr="00274672">
        <w:rPr>
          <w:lang w:eastAsia="zh-CN"/>
        </w:rPr>
        <w:t>1</w:t>
      </w:r>
      <w:r w:rsidR="00580E00">
        <w:rPr>
          <w:lang w:eastAsia="zh-CN"/>
        </w:rPr>
        <w:t> </w:t>
      </w:r>
      <w:r w:rsidRPr="00274672">
        <w:rPr>
          <w:lang w:eastAsia="zh-CN"/>
        </w:rPr>
        <w:t>7</w:t>
      </w:r>
      <w:r w:rsidR="0034174E">
        <w:rPr>
          <w:lang w:eastAsia="zh-CN"/>
        </w:rPr>
        <w:t>1</w:t>
      </w:r>
      <w:r w:rsidRPr="00274672">
        <w:rPr>
          <w:lang w:eastAsia="zh-CN"/>
        </w:rPr>
        <w:t>0-1</w:t>
      </w:r>
      <w:r w:rsidR="00580E00">
        <w:rPr>
          <w:lang w:eastAsia="zh-CN"/>
        </w:rPr>
        <w:t> </w:t>
      </w:r>
      <w:r w:rsidRPr="00274672">
        <w:rPr>
          <w:lang w:eastAsia="zh-CN"/>
        </w:rPr>
        <w:t>8</w:t>
      </w:r>
      <w:r w:rsidR="0034174E">
        <w:rPr>
          <w:lang w:eastAsia="zh-CN"/>
        </w:rPr>
        <w:t>85</w:t>
      </w:r>
      <w:r w:rsidR="00580E00">
        <w:rPr>
          <w:lang w:eastAsia="zh-CN"/>
        </w:rPr>
        <w:t> </w:t>
      </w:r>
      <w:r w:rsidRPr="00274672">
        <w:rPr>
          <w:lang w:eastAsia="zh-CN"/>
        </w:rPr>
        <w:t>MHz</w:t>
      </w:r>
      <w:r>
        <w:rPr>
          <w:rFonts w:ascii="SimSun" w:hAnsi="SimSun" w:cs="SimSun" w:hint="eastAsia"/>
          <w:lang w:eastAsia="zh-CN"/>
        </w:rPr>
        <w:t>频段的</w:t>
      </w:r>
      <w:r w:rsidRPr="00274672">
        <w:rPr>
          <w:lang w:eastAsia="zh-CN"/>
        </w:rPr>
        <w:t>HIBS</w:t>
      </w:r>
      <w:r>
        <w:rPr>
          <w:rFonts w:hint="eastAsia"/>
          <w:lang w:eastAsia="zh-CN"/>
        </w:rPr>
        <w:t>系统与</w:t>
      </w:r>
      <w:r>
        <w:rPr>
          <w:rFonts w:hint="eastAsia"/>
          <w:lang w:eastAsia="zh-CN"/>
        </w:rPr>
        <w:t>I</w:t>
      </w:r>
      <w:r>
        <w:rPr>
          <w:lang w:eastAsia="zh-CN"/>
        </w:rPr>
        <w:t>MT</w:t>
      </w:r>
      <w:r>
        <w:rPr>
          <w:rFonts w:hint="eastAsia"/>
          <w:lang w:eastAsia="zh-CN"/>
        </w:rPr>
        <w:t>地面系统之间开展的</w:t>
      </w:r>
      <w:r w:rsidR="00C70D45" w:rsidRPr="00C70D45">
        <w:rPr>
          <w:rFonts w:hint="eastAsia"/>
          <w:lang w:eastAsia="zh-CN"/>
        </w:rPr>
        <w:t>研究表明，为了保护</w:t>
      </w:r>
      <w:r w:rsidR="00C70D45" w:rsidRPr="00C70D45">
        <w:rPr>
          <w:rFonts w:hint="eastAsia"/>
          <w:lang w:eastAsia="zh-CN"/>
        </w:rPr>
        <w:t>IMT</w:t>
      </w:r>
      <w:r w:rsidR="00C70D45" w:rsidRPr="00C70D45">
        <w:rPr>
          <w:rFonts w:hint="eastAsia"/>
          <w:lang w:eastAsia="zh-CN"/>
        </w:rPr>
        <w:t>地面网络免受建议的</w:t>
      </w:r>
      <w:r w:rsidR="0034174E">
        <w:rPr>
          <w:rFonts w:hint="eastAsia"/>
          <w:lang w:eastAsia="zh-CN"/>
        </w:rPr>
        <w:t>工作于</w:t>
      </w:r>
      <w:r w:rsidR="00C70D45" w:rsidRPr="00C70D45">
        <w:rPr>
          <w:rFonts w:hint="eastAsia"/>
          <w:lang w:eastAsia="zh-CN"/>
        </w:rPr>
        <w:t>1</w:t>
      </w:r>
      <w:r w:rsidR="00580E00">
        <w:rPr>
          <w:lang w:eastAsia="zh-CN"/>
        </w:rPr>
        <w:t> </w:t>
      </w:r>
      <w:r w:rsidR="00C70D45" w:rsidRPr="00C70D45">
        <w:rPr>
          <w:rFonts w:hint="eastAsia"/>
          <w:lang w:eastAsia="zh-CN"/>
        </w:rPr>
        <w:t>710-1</w:t>
      </w:r>
      <w:r w:rsidR="00580E00">
        <w:rPr>
          <w:lang w:eastAsia="zh-CN"/>
        </w:rPr>
        <w:t> </w:t>
      </w:r>
      <w:r w:rsidR="00C70D45" w:rsidRPr="00C70D45">
        <w:rPr>
          <w:rFonts w:hint="eastAsia"/>
          <w:lang w:eastAsia="zh-CN"/>
        </w:rPr>
        <w:t>885</w:t>
      </w:r>
      <w:r w:rsidR="00580E00">
        <w:rPr>
          <w:lang w:eastAsia="zh-CN"/>
        </w:rPr>
        <w:t> </w:t>
      </w:r>
      <w:r w:rsidR="00C70D45" w:rsidRPr="00C70D45">
        <w:rPr>
          <w:rFonts w:hint="eastAsia"/>
          <w:lang w:eastAsia="zh-CN"/>
        </w:rPr>
        <w:t>MHz</w:t>
      </w:r>
      <w:r w:rsidR="0034174E">
        <w:rPr>
          <w:rFonts w:hint="eastAsia"/>
          <w:lang w:eastAsia="zh-CN"/>
        </w:rPr>
        <w:t>频段的</w:t>
      </w:r>
      <w:r w:rsidR="00C70D45" w:rsidRPr="00C70D45">
        <w:rPr>
          <w:rFonts w:hint="eastAsia"/>
          <w:lang w:eastAsia="zh-CN"/>
        </w:rPr>
        <w:t>HIBS</w:t>
      </w:r>
      <w:r w:rsidR="00C70D45" w:rsidRPr="00C70D45">
        <w:rPr>
          <w:rFonts w:hint="eastAsia"/>
          <w:lang w:eastAsia="zh-CN"/>
        </w:rPr>
        <w:t>同信道</w:t>
      </w:r>
      <w:r w:rsidR="0034174E">
        <w:rPr>
          <w:rFonts w:hint="eastAsia"/>
          <w:lang w:eastAsia="zh-CN"/>
        </w:rPr>
        <w:t>操作</w:t>
      </w:r>
      <w:r w:rsidR="00C70D45" w:rsidRPr="00C70D45">
        <w:rPr>
          <w:rFonts w:hint="eastAsia"/>
          <w:lang w:eastAsia="zh-CN"/>
        </w:rPr>
        <w:t>的影响，</w:t>
      </w:r>
      <w:r w:rsidR="00C70D45" w:rsidRPr="00C70D45">
        <w:rPr>
          <w:rFonts w:hint="eastAsia"/>
          <w:lang w:eastAsia="zh-CN"/>
        </w:rPr>
        <w:t>HIBS</w:t>
      </w:r>
      <w:r w:rsidR="00C70D45" w:rsidRPr="00C70D45">
        <w:rPr>
          <w:rFonts w:hint="eastAsia"/>
          <w:lang w:eastAsia="zh-CN"/>
        </w:rPr>
        <w:t>覆盖中心</w:t>
      </w:r>
      <w:r w:rsidR="0034174E">
        <w:rPr>
          <w:rFonts w:hint="eastAsia"/>
          <w:lang w:eastAsia="zh-CN"/>
        </w:rPr>
        <w:t>与陆基</w:t>
      </w:r>
      <w:r w:rsidR="00C70D45" w:rsidRPr="00C70D45">
        <w:rPr>
          <w:rFonts w:hint="eastAsia"/>
          <w:lang w:eastAsia="zh-CN"/>
        </w:rPr>
        <w:t>IMT</w:t>
      </w:r>
      <w:r w:rsidR="00C70D45" w:rsidRPr="00C70D45">
        <w:rPr>
          <w:rFonts w:hint="eastAsia"/>
          <w:lang w:eastAsia="zh-CN"/>
        </w:rPr>
        <w:t>网络之间的间隔距离需要大于</w:t>
      </w:r>
      <w:r w:rsidR="00C70D45" w:rsidRPr="00C70D45">
        <w:rPr>
          <w:rFonts w:hint="eastAsia"/>
          <w:lang w:eastAsia="zh-CN"/>
        </w:rPr>
        <w:t>300</w:t>
      </w:r>
      <w:r w:rsidR="0034174E">
        <w:rPr>
          <w:rFonts w:hint="eastAsia"/>
          <w:lang w:eastAsia="zh-CN"/>
        </w:rPr>
        <w:t>公里</w:t>
      </w:r>
      <w:r w:rsidR="00C70D45" w:rsidRPr="00C70D45">
        <w:rPr>
          <w:rFonts w:hint="eastAsia"/>
          <w:lang w:eastAsia="zh-CN"/>
        </w:rPr>
        <w:t>。</w:t>
      </w:r>
      <w:r w:rsidR="00C70D45" w:rsidRPr="00C70D45">
        <w:rPr>
          <w:rFonts w:hint="eastAsia"/>
          <w:lang w:eastAsia="zh-CN"/>
        </w:rPr>
        <w:t>ITU</w:t>
      </w:r>
      <w:r w:rsidR="0034174E">
        <w:rPr>
          <w:lang w:eastAsia="zh-CN"/>
        </w:rPr>
        <w:t>-</w:t>
      </w:r>
      <w:r w:rsidR="00C70D45" w:rsidRPr="00C70D45">
        <w:rPr>
          <w:rFonts w:hint="eastAsia"/>
          <w:lang w:eastAsia="zh-CN"/>
        </w:rPr>
        <w:t>R</w:t>
      </w:r>
      <w:r w:rsidR="00C70D45" w:rsidRPr="00C70D45">
        <w:rPr>
          <w:rFonts w:hint="eastAsia"/>
          <w:lang w:eastAsia="zh-CN"/>
        </w:rPr>
        <w:t>对工作</w:t>
      </w:r>
      <w:r w:rsidR="0034174E">
        <w:rPr>
          <w:rFonts w:hint="eastAsia"/>
          <w:lang w:eastAsia="zh-CN"/>
        </w:rPr>
        <w:t>于</w:t>
      </w:r>
      <w:r w:rsidR="00C70D45" w:rsidRPr="00C70D45">
        <w:rPr>
          <w:rFonts w:hint="eastAsia"/>
          <w:lang w:eastAsia="zh-CN"/>
        </w:rPr>
        <w:t>该频段的固定</w:t>
      </w:r>
      <w:r w:rsidR="0034174E">
        <w:rPr>
          <w:rFonts w:hint="eastAsia"/>
          <w:lang w:eastAsia="zh-CN"/>
        </w:rPr>
        <w:t>业务开展</w:t>
      </w:r>
      <w:r w:rsidR="00C70D45" w:rsidRPr="00C70D45">
        <w:rPr>
          <w:rFonts w:hint="eastAsia"/>
          <w:lang w:eastAsia="zh-CN"/>
        </w:rPr>
        <w:t>的研究表明，对点对点系统，</w:t>
      </w:r>
      <w:r w:rsidR="0034174E">
        <w:rPr>
          <w:rFonts w:hint="eastAsia"/>
          <w:lang w:eastAsia="zh-CN"/>
        </w:rPr>
        <w:t>高至</w:t>
      </w:r>
      <w:r w:rsidR="00C70D45" w:rsidRPr="00C70D45">
        <w:rPr>
          <w:rFonts w:hint="eastAsia"/>
          <w:lang w:eastAsia="zh-CN"/>
        </w:rPr>
        <w:t>300</w:t>
      </w:r>
      <w:r w:rsidR="0034174E">
        <w:rPr>
          <w:rFonts w:hint="eastAsia"/>
          <w:lang w:eastAsia="zh-CN"/>
        </w:rPr>
        <w:t>公里</w:t>
      </w:r>
      <w:r w:rsidR="00C70D45" w:rsidRPr="00C70D45">
        <w:rPr>
          <w:rFonts w:hint="eastAsia"/>
          <w:lang w:eastAsia="zh-CN"/>
        </w:rPr>
        <w:t>的距离</w:t>
      </w:r>
      <w:r w:rsidR="0034174E">
        <w:rPr>
          <w:rFonts w:hint="eastAsia"/>
          <w:lang w:eastAsia="zh-CN"/>
        </w:rPr>
        <w:t>，</w:t>
      </w:r>
      <w:r w:rsidR="00C70D45" w:rsidRPr="00C70D45">
        <w:rPr>
          <w:rFonts w:hint="eastAsia"/>
          <w:lang w:eastAsia="zh-CN"/>
        </w:rPr>
        <w:t>超</w:t>
      </w:r>
      <w:r w:rsidR="0034174E">
        <w:rPr>
          <w:rFonts w:hint="eastAsia"/>
          <w:lang w:eastAsia="zh-CN"/>
        </w:rPr>
        <w:t>出</w:t>
      </w:r>
      <w:r w:rsidR="00C70D45" w:rsidRPr="00C70D45">
        <w:rPr>
          <w:rFonts w:hint="eastAsia"/>
          <w:lang w:eastAsia="zh-CN"/>
        </w:rPr>
        <w:t>了保护标准。</w:t>
      </w:r>
    </w:p>
    <w:p w14:paraId="42D648EB" w14:textId="2FAB6716" w:rsidR="009348FF" w:rsidRPr="002D4AC1" w:rsidRDefault="00C70D45" w:rsidP="00CB302B">
      <w:pPr>
        <w:ind w:firstLineChars="200" w:firstLine="480"/>
        <w:rPr>
          <w:lang w:eastAsia="zh-CN"/>
        </w:rPr>
      </w:pPr>
      <w:r>
        <w:rPr>
          <w:lang w:eastAsia="zh-CN"/>
        </w:rPr>
        <w:t>ITU-R</w:t>
      </w:r>
      <w:r w:rsidR="0054021D" w:rsidRPr="00274672">
        <w:rPr>
          <w:rFonts w:ascii="SimSun" w:hAnsi="SimSun" w:cs="SimSun" w:hint="eastAsia"/>
          <w:lang w:eastAsia="zh-CN"/>
        </w:rPr>
        <w:t>研究表明，</w:t>
      </w:r>
      <w:r>
        <w:rPr>
          <w:rFonts w:ascii="SimSun" w:hAnsi="SimSun" w:cs="SimSun" w:hint="eastAsia"/>
          <w:lang w:eastAsia="zh-CN"/>
        </w:rPr>
        <w:t>在工作于</w:t>
      </w:r>
      <w:r w:rsidRPr="00274672">
        <w:rPr>
          <w:lang w:eastAsia="zh-CN"/>
        </w:rPr>
        <w:t>1</w:t>
      </w:r>
      <w:r w:rsidR="009A53A8">
        <w:rPr>
          <w:lang w:eastAsia="zh-CN"/>
        </w:rPr>
        <w:t> </w:t>
      </w:r>
      <w:r w:rsidRPr="00274672">
        <w:rPr>
          <w:lang w:eastAsia="zh-CN"/>
        </w:rPr>
        <w:t>780-1</w:t>
      </w:r>
      <w:r w:rsidR="009A53A8">
        <w:rPr>
          <w:lang w:eastAsia="zh-CN"/>
        </w:rPr>
        <w:t> </w:t>
      </w:r>
      <w:r w:rsidRPr="00274672">
        <w:rPr>
          <w:lang w:eastAsia="zh-CN"/>
        </w:rPr>
        <w:t>850</w:t>
      </w:r>
      <w:r w:rsidR="009A53A8">
        <w:rPr>
          <w:lang w:eastAsia="zh-CN"/>
        </w:rPr>
        <w:t> </w:t>
      </w:r>
      <w:r w:rsidRPr="00274672">
        <w:rPr>
          <w:lang w:eastAsia="zh-CN"/>
        </w:rPr>
        <w:t>MHz</w:t>
      </w:r>
      <w:r w:rsidRPr="00274672">
        <w:rPr>
          <w:rFonts w:ascii="SimSun" w:hAnsi="SimSun" w:cs="SimSun" w:hint="eastAsia"/>
          <w:lang w:eastAsia="zh-CN"/>
        </w:rPr>
        <w:t>频率范围</w:t>
      </w:r>
      <w:r>
        <w:rPr>
          <w:rFonts w:ascii="SimSun" w:hAnsi="SimSun" w:cs="SimSun" w:hint="eastAsia"/>
          <w:lang w:eastAsia="zh-CN"/>
        </w:rPr>
        <w:t>的机载</w:t>
      </w:r>
      <w:r w:rsidR="0054021D" w:rsidRPr="00274672">
        <w:rPr>
          <w:rFonts w:hint="eastAsia"/>
          <w:bCs/>
          <w:lang w:eastAsia="zh-CN"/>
        </w:rPr>
        <w:t>AMS</w:t>
      </w:r>
      <w:r>
        <w:rPr>
          <w:rFonts w:ascii="SimSun" w:hAnsi="SimSun" w:cs="SimSun" w:hint="eastAsia"/>
          <w:lang w:eastAsia="zh-CN"/>
        </w:rPr>
        <w:t>与</w:t>
      </w:r>
      <w:r w:rsidR="0054021D" w:rsidRPr="00274672">
        <w:rPr>
          <w:lang w:eastAsia="zh-CN"/>
        </w:rPr>
        <w:t>HIBS</w:t>
      </w:r>
      <w:r>
        <w:rPr>
          <w:rFonts w:hint="eastAsia"/>
          <w:lang w:eastAsia="zh-CN"/>
        </w:rPr>
        <w:t>之间</w:t>
      </w:r>
      <w:r w:rsidR="0054021D" w:rsidRPr="00274672">
        <w:rPr>
          <w:rFonts w:ascii="SimSun" w:hAnsi="SimSun" w:cs="SimSun" w:hint="eastAsia"/>
          <w:lang w:eastAsia="zh-CN"/>
        </w:rPr>
        <w:t>实现共用</w:t>
      </w:r>
      <w:r>
        <w:rPr>
          <w:rFonts w:ascii="SimSun" w:hAnsi="SimSun" w:cs="SimSun" w:hint="eastAsia"/>
          <w:lang w:eastAsia="zh-CN"/>
        </w:rPr>
        <w:t>需要</w:t>
      </w:r>
      <w:r w:rsidR="0054021D" w:rsidRPr="00274672">
        <w:rPr>
          <w:rFonts w:ascii="SimSun" w:hAnsi="SimSun" w:cs="SimSun" w:hint="eastAsia"/>
          <w:lang w:eastAsia="zh-CN"/>
        </w:rPr>
        <w:t>根据机载</w:t>
      </w:r>
      <w:r w:rsidR="0054021D" w:rsidRPr="00274672">
        <w:rPr>
          <w:lang w:eastAsia="zh-CN"/>
        </w:rPr>
        <w:t>AMS</w:t>
      </w:r>
      <w:r w:rsidR="0054021D" w:rsidRPr="00274672">
        <w:rPr>
          <w:rFonts w:ascii="SimSun" w:hAnsi="SimSun" w:cs="SimSun" w:hint="eastAsia"/>
          <w:lang w:eastAsia="zh-CN"/>
        </w:rPr>
        <w:t>系统</w:t>
      </w:r>
      <w:r w:rsidRPr="00274672">
        <w:rPr>
          <w:rFonts w:ascii="SimSun" w:hAnsi="SimSun" w:cs="SimSun" w:hint="eastAsia"/>
          <w:lang w:eastAsia="zh-CN"/>
        </w:rPr>
        <w:t>设置</w:t>
      </w:r>
      <w:r w:rsidR="0054021D" w:rsidRPr="00274672">
        <w:rPr>
          <w:lang w:eastAsia="zh-CN"/>
        </w:rPr>
        <w:t>725</w:t>
      </w:r>
      <w:r w:rsidR="0054021D" w:rsidRPr="00274672">
        <w:rPr>
          <w:rFonts w:ascii="SimSun" w:hAnsi="SimSun" w:cs="SimSun" w:hint="eastAsia"/>
          <w:lang w:eastAsia="zh-CN"/>
        </w:rPr>
        <w:t>公里到</w:t>
      </w:r>
      <w:r w:rsidR="0054021D" w:rsidRPr="00274672">
        <w:rPr>
          <w:lang w:eastAsia="zh-CN"/>
        </w:rPr>
        <w:t>1 135</w:t>
      </w:r>
      <w:r w:rsidR="0054021D" w:rsidRPr="00274672">
        <w:rPr>
          <w:rFonts w:ascii="SimSun" w:hAnsi="SimSun" w:cs="SimSun" w:hint="eastAsia"/>
          <w:lang w:eastAsia="zh-CN"/>
        </w:rPr>
        <w:t>公里之间</w:t>
      </w:r>
      <w:r>
        <w:rPr>
          <w:rFonts w:ascii="SimSun" w:hAnsi="SimSun" w:cs="SimSun" w:hint="eastAsia"/>
          <w:lang w:eastAsia="zh-CN"/>
        </w:rPr>
        <w:t>的</w:t>
      </w:r>
      <w:r w:rsidRPr="00274672">
        <w:rPr>
          <w:rFonts w:ascii="SimSun" w:hAnsi="SimSun" w:cs="SimSun" w:hint="eastAsia"/>
          <w:lang w:eastAsia="zh-CN"/>
        </w:rPr>
        <w:t>间隔距离</w:t>
      </w:r>
      <w:r w:rsidR="0054021D" w:rsidRPr="00274672">
        <w:rPr>
          <w:rFonts w:ascii="SimSun" w:hAnsi="SimSun" w:cs="SimSun" w:hint="eastAsia"/>
          <w:lang w:eastAsia="zh-CN"/>
        </w:rPr>
        <w:t>。</w:t>
      </w:r>
      <w:r w:rsidR="00C62A18" w:rsidRPr="00274672">
        <w:rPr>
          <w:rFonts w:ascii="SimSun" w:hAnsi="SimSun" w:cs="SimSun" w:hint="eastAsia"/>
          <w:lang w:eastAsia="zh-CN"/>
        </w:rPr>
        <w:t>建议的</w:t>
      </w:r>
      <w:r w:rsidR="00C62A18" w:rsidRPr="00274672">
        <w:rPr>
          <w:lang w:eastAsia="zh-CN"/>
        </w:rPr>
        <w:t>HIBS</w:t>
      </w:r>
      <w:r w:rsidR="00C62A18" w:rsidRPr="00274672">
        <w:rPr>
          <w:rFonts w:ascii="SimSun" w:hAnsi="SimSun" w:cs="SimSun" w:hint="eastAsia"/>
          <w:lang w:eastAsia="zh-CN"/>
        </w:rPr>
        <w:t>天底点</w:t>
      </w:r>
      <w:r w:rsidR="00C65AD0">
        <w:rPr>
          <w:rFonts w:ascii="SimSun" w:hAnsi="SimSun" w:cs="SimSun" w:hint="eastAsia"/>
          <w:lang w:eastAsia="zh-CN"/>
        </w:rPr>
        <w:t>与陆基</w:t>
      </w:r>
      <w:r w:rsidR="00C62A18" w:rsidRPr="00274672">
        <w:rPr>
          <w:lang w:eastAsia="zh-CN"/>
        </w:rPr>
        <w:t>AMS</w:t>
      </w:r>
      <w:r w:rsidR="00C62A18" w:rsidRPr="00274672">
        <w:rPr>
          <w:rFonts w:ascii="SimSun" w:hAnsi="SimSun" w:cs="SimSun" w:hint="eastAsia"/>
          <w:lang w:eastAsia="zh-CN"/>
        </w:rPr>
        <w:t>系统之间的间隔距离，根据</w:t>
      </w:r>
      <w:r w:rsidR="00C65AD0">
        <w:rPr>
          <w:rFonts w:ascii="SimSun" w:hAnsi="SimSun" w:cs="SimSun" w:hint="eastAsia"/>
          <w:lang w:eastAsia="zh-CN"/>
        </w:rPr>
        <w:t>陆基</w:t>
      </w:r>
      <w:r w:rsidR="00C62A18" w:rsidRPr="00274672">
        <w:rPr>
          <w:lang w:eastAsia="zh-CN"/>
        </w:rPr>
        <w:t>AMS</w:t>
      </w:r>
      <w:r w:rsidR="00C62A18" w:rsidRPr="00274672">
        <w:rPr>
          <w:rFonts w:ascii="SimSun" w:hAnsi="SimSun" w:cs="SimSun" w:hint="eastAsia"/>
          <w:lang w:eastAsia="zh-CN"/>
        </w:rPr>
        <w:t>系统，要求在</w:t>
      </w:r>
      <w:r w:rsidR="00C62A18" w:rsidRPr="00274672">
        <w:rPr>
          <w:lang w:eastAsia="zh-CN"/>
        </w:rPr>
        <w:t>135</w:t>
      </w:r>
      <w:r w:rsidR="00C62A18" w:rsidRPr="00274672">
        <w:rPr>
          <w:rFonts w:ascii="SimSun" w:hAnsi="SimSun" w:cs="SimSun" w:hint="eastAsia"/>
          <w:lang w:eastAsia="zh-CN"/>
        </w:rPr>
        <w:t>公里到</w:t>
      </w:r>
      <w:r w:rsidR="00C62A18" w:rsidRPr="00274672">
        <w:rPr>
          <w:lang w:eastAsia="zh-CN"/>
        </w:rPr>
        <w:t>490</w:t>
      </w:r>
      <w:r w:rsidR="00C62A18" w:rsidRPr="00274672">
        <w:rPr>
          <w:rFonts w:ascii="SimSun" w:hAnsi="SimSun" w:cs="SimSun" w:hint="eastAsia"/>
          <w:lang w:eastAsia="zh-CN"/>
        </w:rPr>
        <w:t>公里之间。共用研究没有考虑机身损耗，因为提交文稿组和</w:t>
      </w:r>
      <w:r w:rsidR="00C62A18" w:rsidRPr="00274672">
        <w:rPr>
          <w:lang w:eastAsia="zh-CN"/>
        </w:rPr>
        <w:t>ITU-R</w:t>
      </w:r>
      <w:r w:rsidR="00C62A18" w:rsidRPr="00274672">
        <w:rPr>
          <w:rFonts w:ascii="SimSun" w:hAnsi="SimSun" w:cs="SimSun" w:hint="eastAsia"/>
          <w:lang w:eastAsia="zh-CN"/>
        </w:rPr>
        <w:t>的建议书</w:t>
      </w:r>
      <w:r w:rsidR="00C62A18" w:rsidRPr="00274672">
        <w:rPr>
          <w:lang w:eastAsia="zh-CN"/>
        </w:rPr>
        <w:t>/</w:t>
      </w:r>
      <w:r w:rsidR="00C62A18" w:rsidRPr="00274672">
        <w:rPr>
          <w:rFonts w:ascii="SimSun" w:hAnsi="SimSun" w:cs="SimSun" w:hint="eastAsia"/>
          <w:lang w:eastAsia="zh-CN"/>
        </w:rPr>
        <w:t>报告均未确定</w:t>
      </w:r>
      <w:r w:rsidR="00C62A18" w:rsidRPr="00274672">
        <w:rPr>
          <w:lang w:eastAsia="zh-CN"/>
        </w:rPr>
        <w:t>1</w:t>
      </w:r>
      <w:r w:rsidR="009A53A8">
        <w:rPr>
          <w:lang w:eastAsia="zh-CN"/>
        </w:rPr>
        <w:t> </w:t>
      </w:r>
      <w:r w:rsidR="00C62A18" w:rsidRPr="00274672">
        <w:rPr>
          <w:lang w:eastAsia="zh-CN"/>
        </w:rPr>
        <w:t>780-1</w:t>
      </w:r>
      <w:r w:rsidR="009A53A8">
        <w:rPr>
          <w:lang w:eastAsia="zh-CN"/>
        </w:rPr>
        <w:t> </w:t>
      </w:r>
      <w:r w:rsidR="00C62A18" w:rsidRPr="00274672">
        <w:rPr>
          <w:lang w:eastAsia="zh-CN"/>
        </w:rPr>
        <w:t>850</w:t>
      </w:r>
      <w:r w:rsidR="009A53A8">
        <w:rPr>
          <w:lang w:eastAsia="zh-CN"/>
        </w:rPr>
        <w:t> </w:t>
      </w:r>
      <w:r w:rsidR="00C62A18" w:rsidRPr="00274672">
        <w:rPr>
          <w:lang w:eastAsia="zh-CN"/>
        </w:rPr>
        <w:t>MHz</w:t>
      </w:r>
      <w:r w:rsidR="00C62A18" w:rsidRPr="00274672">
        <w:rPr>
          <w:rFonts w:ascii="SimSun" w:hAnsi="SimSun" w:cs="SimSun" w:hint="eastAsia"/>
          <w:lang w:eastAsia="zh-CN"/>
        </w:rPr>
        <w:t>频段的机身损耗。</w:t>
      </w:r>
    </w:p>
    <w:p w14:paraId="26DFFDEA" w14:textId="3A409414" w:rsidR="00C70D45" w:rsidRPr="002D4AC1" w:rsidRDefault="00C70D45" w:rsidP="00CB302B">
      <w:pPr>
        <w:ind w:firstLineChars="200" w:firstLine="480"/>
        <w:rPr>
          <w:lang w:eastAsia="zh-CN"/>
        </w:rPr>
      </w:pPr>
      <w:r w:rsidRPr="00C70D45">
        <w:rPr>
          <w:rFonts w:hint="eastAsia"/>
          <w:lang w:eastAsia="zh-CN"/>
        </w:rPr>
        <w:t>美国就议项</w:t>
      </w:r>
      <w:r w:rsidRPr="00C70D45">
        <w:rPr>
          <w:rFonts w:hint="eastAsia"/>
          <w:lang w:eastAsia="zh-CN"/>
        </w:rPr>
        <w:t>1.4</w:t>
      </w:r>
      <w:r w:rsidRPr="00C70D45">
        <w:rPr>
          <w:rFonts w:hint="eastAsia"/>
          <w:lang w:eastAsia="zh-CN"/>
        </w:rPr>
        <w:t>下的</w:t>
      </w:r>
      <w:r w:rsidRPr="00C70D45">
        <w:rPr>
          <w:rFonts w:hint="eastAsia"/>
          <w:lang w:eastAsia="zh-CN"/>
        </w:rPr>
        <w:t>1</w:t>
      </w:r>
      <w:r w:rsidR="009A53A8">
        <w:rPr>
          <w:lang w:eastAsia="zh-CN"/>
        </w:rPr>
        <w:t> </w:t>
      </w:r>
      <w:r w:rsidRPr="00C70D45">
        <w:rPr>
          <w:rFonts w:hint="eastAsia"/>
          <w:lang w:eastAsia="zh-CN"/>
        </w:rPr>
        <w:t>710-1</w:t>
      </w:r>
      <w:r w:rsidR="009A53A8">
        <w:rPr>
          <w:lang w:eastAsia="zh-CN"/>
        </w:rPr>
        <w:t> </w:t>
      </w:r>
      <w:r w:rsidRPr="00C70D45">
        <w:rPr>
          <w:rFonts w:hint="eastAsia"/>
          <w:lang w:eastAsia="zh-CN"/>
        </w:rPr>
        <w:t>885</w:t>
      </w:r>
      <w:r w:rsidR="009A53A8">
        <w:rPr>
          <w:lang w:eastAsia="zh-CN"/>
        </w:rPr>
        <w:t> </w:t>
      </w:r>
      <w:r w:rsidRPr="00C70D45">
        <w:rPr>
          <w:rFonts w:hint="eastAsia"/>
          <w:lang w:eastAsia="zh-CN"/>
        </w:rPr>
        <w:t>MHz</w:t>
      </w:r>
      <w:r w:rsidRPr="00C70D45">
        <w:rPr>
          <w:rFonts w:hint="eastAsia"/>
          <w:lang w:eastAsia="zh-CN"/>
        </w:rPr>
        <w:t>频段提出以下建议，以允许</w:t>
      </w:r>
      <w:r w:rsidRPr="00C70D45">
        <w:rPr>
          <w:rFonts w:hint="eastAsia"/>
          <w:lang w:eastAsia="zh-CN"/>
        </w:rPr>
        <w:t>HIBS</w:t>
      </w:r>
      <w:r w:rsidRPr="00C70D45">
        <w:rPr>
          <w:rFonts w:hint="eastAsia"/>
          <w:lang w:eastAsia="zh-CN"/>
        </w:rPr>
        <w:t>在该频段</w:t>
      </w:r>
      <w:r>
        <w:rPr>
          <w:rFonts w:hint="eastAsia"/>
          <w:lang w:eastAsia="zh-CN"/>
        </w:rPr>
        <w:t>上操作</w:t>
      </w:r>
      <w:r w:rsidRPr="00C70D45">
        <w:rPr>
          <w:rFonts w:hint="eastAsia"/>
          <w:lang w:eastAsia="zh-CN"/>
        </w:rPr>
        <w:t>，同时确保对现有</w:t>
      </w:r>
      <w:r w:rsidRPr="00C70D45">
        <w:rPr>
          <w:rFonts w:hint="eastAsia"/>
          <w:lang w:eastAsia="zh-CN"/>
        </w:rPr>
        <w:t>AMS</w:t>
      </w:r>
      <w:r w:rsidRPr="00C70D45">
        <w:rPr>
          <w:rFonts w:hint="eastAsia"/>
          <w:lang w:eastAsia="zh-CN"/>
        </w:rPr>
        <w:t>系统的保护，如下文所述，</w:t>
      </w:r>
      <w:r>
        <w:rPr>
          <w:rFonts w:hint="eastAsia"/>
          <w:lang w:eastAsia="zh-CN"/>
        </w:rPr>
        <w:t>就</w:t>
      </w:r>
      <w:r w:rsidRPr="00C70D45">
        <w:rPr>
          <w:rFonts w:hint="eastAsia"/>
          <w:lang w:eastAsia="zh-CN"/>
        </w:rPr>
        <w:t>该频段</w:t>
      </w:r>
      <w:r>
        <w:rPr>
          <w:rFonts w:hint="eastAsia"/>
          <w:lang w:eastAsia="zh-CN"/>
        </w:rPr>
        <w:t>对</w:t>
      </w:r>
      <w:r w:rsidRPr="00C70D45">
        <w:rPr>
          <w:rFonts w:hint="eastAsia"/>
          <w:lang w:eastAsia="zh-CN"/>
        </w:rPr>
        <w:t>CITEL IAP</w:t>
      </w:r>
      <w:r>
        <w:rPr>
          <w:rFonts w:hint="eastAsia"/>
          <w:lang w:eastAsia="zh-CN"/>
        </w:rPr>
        <w:t>增加</w:t>
      </w:r>
      <w:r w:rsidRPr="00C70D45">
        <w:rPr>
          <w:rFonts w:ascii="STKaiti" w:eastAsia="STKaiti" w:hAnsi="STKaiti" w:hint="eastAsia"/>
          <w:lang w:eastAsia="zh-CN"/>
        </w:rPr>
        <w:t>做出决议</w:t>
      </w:r>
      <w:r w:rsidRPr="00E9012E">
        <w:rPr>
          <w:rFonts w:eastAsia="STKaiti"/>
          <w:lang w:eastAsia="zh-CN"/>
        </w:rPr>
        <w:t>1.4</w:t>
      </w:r>
      <w:r w:rsidRPr="00C70D45">
        <w:rPr>
          <w:rFonts w:asciiTheme="minorEastAsia" w:eastAsiaTheme="minorEastAsia" w:hAnsiTheme="minorEastAsia" w:hint="eastAsia"/>
          <w:lang w:eastAsia="zh-CN"/>
        </w:rPr>
        <w:t>和</w:t>
      </w:r>
      <w:r w:rsidRPr="00E9012E">
        <w:rPr>
          <w:rFonts w:eastAsia="STKaiti"/>
          <w:lang w:eastAsia="zh-CN"/>
        </w:rPr>
        <w:t>2</w:t>
      </w:r>
      <w:r w:rsidRPr="00C70D45">
        <w:rPr>
          <w:rFonts w:ascii="STKaiti" w:eastAsia="STKaiti" w:hAnsi="STKaiti" w:hint="eastAsia"/>
          <w:lang w:eastAsia="zh-CN"/>
        </w:rPr>
        <w:t>之二</w:t>
      </w:r>
      <w:r w:rsidRPr="00C70D45">
        <w:rPr>
          <w:rFonts w:hint="eastAsia"/>
          <w:lang w:eastAsia="zh-CN"/>
        </w:rPr>
        <w:t>。</w:t>
      </w:r>
    </w:p>
    <w:p w14:paraId="13D97975" w14:textId="77777777" w:rsidR="00622560" w:rsidRDefault="00622560" w:rsidP="003E5931">
      <w:pPr>
        <w:rPr>
          <w:lang w:eastAsia="zh-CN"/>
        </w:rPr>
      </w:pPr>
    </w:p>
    <w:p w14:paraId="19154045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F4F4479" w14:textId="77777777" w:rsidR="00076011" w:rsidRDefault="009F5CC4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7F02B2A4" w14:textId="77777777" w:rsidR="00076011" w:rsidRDefault="009F5CC4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258C31DE" w14:textId="77777777" w:rsidR="00076011" w:rsidRDefault="009F5CC4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0E61E7E5" w14:textId="77777777" w:rsidR="0005534D" w:rsidRDefault="009F5CC4">
      <w:pPr>
        <w:pStyle w:val="Proposal"/>
      </w:pPr>
      <w:r>
        <w:t>MOD</w:t>
      </w:r>
      <w:r>
        <w:tab/>
        <w:t>USA/142A4/1</w:t>
      </w:r>
    </w:p>
    <w:p w14:paraId="5D09F24A" w14:textId="77777777" w:rsidR="00076011" w:rsidRDefault="009F5CC4" w:rsidP="00076011">
      <w:pPr>
        <w:pStyle w:val="Tabletitle"/>
        <w:rPr>
          <w:lang w:eastAsia="zh-CN"/>
        </w:rPr>
      </w:pPr>
      <w:r>
        <w:rPr>
          <w:lang w:eastAsia="zh-CN"/>
        </w:rPr>
        <w:t>1 710-2 170 MHz</w:t>
      </w:r>
    </w:p>
    <w:tbl>
      <w:tblPr>
        <w:tblW w:w="9354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076011" w14:paraId="73C8734E" w14:textId="77777777" w:rsidTr="00052AB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044" w14:textId="77777777" w:rsidR="00076011" w:rsidRDefault="009F5CC4" w:rsidP="00052AB5">
            <w:pPr>
              <w:pStyle w:val="Tablehead"/>
            </w:pPr>
            <w:r>
              <w:t>划分给以下业务</w:t>
            </w:r>
          </w:p>
        </w:tc>
      </w:tr>
      <w:tr w:rsidR="00076011" w14:paraId="5E7CEF1C" w14:textId="77777777" w:rsidTr="00052AB5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7909" w14:textId="77777777" w:rsidR="00076011" w:rsidRDefault="009F5CC4" w:rsidP="00052AB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384B" w14:textId="77777777" w:rsidR="00076011" w:rsidRDefault="009F5CC4" w:rsidP="00052AB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6FFD" w14:textId="77777777" w:rsidR="00076011" w:rsidRDefault="009F5CC4" w:rsidP="00052AB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05534D" w14:paraId="4957334C" w14:textId="77777777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AB1A" w14:textId="77777777" w:rsidR="0005534D" w:rsidRDefault="009F5CC4">
            <w:pPr>
              <w:pStyle w:val="TableTextS5"/>
              <w:tabs>
                <w:tab w:val="clear" w:pos="3119"/>
                <w:tab w:val="left" w:pos="2977"/>
              </w:tabs>
            </w:pPr>
            <w:r>
              <w:rPr>
                <w:rStyle w:val="Tablefreq"/>
              </w:rPr>
              <w:t>1 710-1 930</w:t>
            </w:r>
            <w:r>
              <w:tab/>
            </w:r>
            <w:r>
              <w:rPr>
                <w:rStyle w:val="capS5"/>
              </w:rPr>
              <w:t>固定</w:t>
            </w:r>
          </w:p>
          <w:p w14:paraId="3A95F583" w14:textId="77777777" w:rsidR="0005534D" w:rsidRDefault="009F5CC4">
            <w:pPr>
              <w:pStyle w:val="TableTextS5"/>
              <w:tabs>
                <w:tab w:val="clear" w:pos="3119"/>
                <w:tab w:val="left" w:pos="2977"/>
              </w:tabs>
            </w:pPr>
            <w:r>
              <w:tab/>
            </w:r>
            <w:r>
              <w:rPr>
                <w:rFonts w:hint="eastAsia"/>
              </w:rPr>
              <w:tab/>
            </w:r>
            <w:r>
              <w:rPr>
                <w:rStyle w:val="capS5"/>
              </w:rPr>
              <w:t>移动</w:t>
            </w:r>
            <w:r>
              <w:t xml:space="preserve">  </w:t>
            </w:r>
            <w:r>
              <w:rPr>
                <w:rStyle w:val="Artref"/>
                <w:color w:val="000000"/>
              </w:rPr>
              <w:t xml:space="preserve">5.384A  </w:t>
            </w:r>
            <w:ins w:id="11" w:author=" CPM/3/103 : " w:date="2023-11-06T14:05:00Z">
              <w:r>
                <w:rPr>
                  <w:rStyle w:val="Artref"/>
                  <w:color w:val="000000"/>
                </w:rPr>
                <w:t xml:space="preserve">MOD </w:t>
              </w:r>
            </w:ins>
            <w:r>
              <w:rPr>
                <w:rStyle w:val="Artref"/>
                <w:color w:val="000000"/>
              </w:rPr>
              <w:t>5.388A</w:t>
            </w:r>
            <w:r>
              <w:t xml:space="preserve">  </w:t>
            </w:r>
            <w:r>
              <w:rPr>
                <w:rStyle w:val="Artref"/>
                <w:color w:val="000000"/>
              </w:rPr>
              <w:t>5.388B</w:t>
            </w:r>
          </w:p>
          <w:p w14:paraId="25F8801A" w14:textId="77777777" w:rsidR="0005534D" w:rsidRDefault="009F5CC4">
            <w:pPr>
              <w:pStyle w:val="TableTextS5"/>
              <w:tabs>
                <w:tab w:val="clear" w:pos="3119"/>
                <w:tab w:val="left" w:pos="2977"/>
              </w:tabs>
            </w:pPr>
            <w:r>
              <w:tab/>
            </w:r>
            <w:r>
              <w:rPr>
                <w:rFonts w:hint="eastAsia"/>
              </w:rPr>
              <w:tab/>
            </w:r>
            <w:r>
              <w:rPr>
                <w:rStyle w:val="Artref"/>
                <w:color w:val="000000"/>
              </w:rPr>
              <w:t>5.149</w:t>
            </w:r>
            <w:r>
              <w:t xml:space="preserve">  </w:t>
            </w:r>
            <w:r>
              <w:rPr>
                <w:rStyle w:val="Artref"/>
                <w:color w:val="000000"/>
              </w:rPr>
              <w:t>5.341</w:t>
            </w:r>
            <w:r>
              <w:t xml:space="preserve">  </w:t>
            </w:r>
            <w:r>
              <w:rPr>
                <w:rStyle w:val="Artref"/>
                <w:color w:val="000000"/>
              </w:rPr>
              <w:t>5.385</w:t>
            </w:r>
            <w:r>
              <w:t xml:space="preserve">  </w:t>
            </w:r>
            <w:r>
              <w:rPr>
                <w:rStyle w:val="Artref"/>
                <w:color w:val="000000"/>
              </w:rPr>
              <w:t>5.386</w:t>
            </w:r>
            <w:r>
              <w:t xml:space="preserve">  </w:t>
            </w:r>
            <w:r>
              <w:rPr>
                <w:rStyle w:val="Artref"/>
                <w:color w:val="000000"/>
              </w:rPr>
              <w:t>5.387</w:t>
            </w:r>
            <w:r>
              <w:t xml:space="preserve">  </w:t>
            </w:r>
            <w:r>
              <w:rPr>
                <w:rStyle w:val="Artref"/>
                <w:color w:val="000000"/>
              </w:rPr>
              <w:t>5.388</w:t>
            </w:r>
          </w:p>
        </w:tc>
      </w:tr>
    </w:tbl>
    <w:p w14:paraId="0A307B81" w14:textId="77777777" w:rsidR="00E40A83" w:rsidRPr="002D4AC1" w:rsidRDefault="00E40A83" w:rsidP="00E40A83">
      <w:pPr>
        <w:pStyle w:val="Tablefin"/>
      </w:pPr>
    </w:p>
    <w:p w14:paraId="2C81C3F5" w14:textId="6CB18DA6" w:rsidR="0005534D" w:rsidRDefault="009F5CC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07D62" w:rsidRPr="00F07D62">
        <w:rPr>
          <w:rFonts w:hint="eastAsia"/>
          <w:szCs w:val="24"/>
          <w:lang w:eastAsia="zh-CN"/>
        </w:rPr>
        <w:t>为</w:t>
      </w:r>
      <w:r w:rsidR="00F07D62" w:rsidRPr="00F07D62">
        <w:rPr>
          <w:rFonts w:hint="eastAsia"/>
          <w:szCs w:val="24"/>
          <w:lang w:eastAsia="zh-CN"/>
        </w:rPr>
        <w:t>HIBS</w:t>
      </w:r>
      <w:r w:rsidR="00F07D62" w:rsidRPr="00F07D62">
        <w:rPr>
          <w:rFonts w:hint="eastAsia"/>
          <w:szCs w:val="24"/>
          <w:lang w:eastAsia="zh-CN"/>
        </w:rPr>
        <w:t>确定</w:t>
      </w:r>
      <w:r w:rsidR="00F07D62" w:rsidRPr="00E7162F">
        <w:rPr>
          <w:szCs w:val="24"/>
          <w:lang w:eastAsia="zh-CN"/>
        </w:rPr>
        <w:t>2.7 GHz</w:t>
      </w:r>
      <w:r w:rsidR="00F07D62" w:rsidRPr="00F07D62">
        <w:rPr>
          <w:rFonts w:hint="eastAsia"/>
          <w:szCs w:val="24"/>
          <w:lang w:eastAsia="zh-CN"/>
        </w:rPr>
        <w:t>以下的额外频段</w:t>
      </w:r>
      <w:r w:rsidR="00F07D62">
        <w:rPr>
          <w:rFonts w:hint="eastAsia"/>
          <w:szCs w:val="24"/>
          <w:lang w:eastAsia="zh-CN"/>
        </w:rPr>
        <w:t>有望</w:t>
      </w:r>
      <w:r w:rsidR="00F07D62" w:rsidRPr="00F07D62">
        <w:rPr>
          <w:rFonts w:hint="eastAsia"/>
          <w:szCs w:val="24"/>
          <w:lang w:eastAsia="zh-CN"/>
        </w:rPr>
        <w:t>支持扩大现有</w:t>
      </w:r>
      <w:r w:rsidR="00F07D62">
        <w:rPr>
          <w:rFonts w:hint="eastAsia"/>
          <w:szCs w:val="24"/>
          <w:lang w:eastAsia="zh-CN"/>
        </w:rPr>
        <w:t>陆</w:t>
      </w:r>
      <w:r w:rsidR="00F07D62" w:rsidRPr="00F07D62">
        <w:rPr>
          <w:rFonts w:hint="eastAsia"/>
          <w:szCs w:val="24"/>
          <w:lang w:eastAsia="zh-CN"/>
        </w:rPr>
        <w:t>基</w:t>
      </w:r>
      <w:r w:rsidR="00F07D62" w:rsidRPr="00F07D62">
        <w:rPr>
          <w:rFonts w:hint="eastAsia"/>
          <w:szCs w:val="24"/>
          <w:lang w:eastAsia="zh-CN"/>
        </w:rPr>
        <w:t>IMT</w:t>
      </w:r>
      <w:r w:rsidR="00F07D62" w:rsidRPr="00F07D62">
        <w:rPr>
          <w:rFonts w:hint="eastAsia"/>
          <w:szCs w:val="24"/>
          <w:lang w:eastAsia="zh-CN"/>
        </w:rPr>
        <w:t>网络的覆盖范围和连通性。如第</w:t>
      </w:r>
      <w:r w:rsidR="00F07D62" w:rsidRPr="00F07D62">
        <w:rPr>
          <w:rFonts w:hint="eastAsia"/>
          <w:b/>
          <w:bCs/>
          <w:szCs w:val="24"/>
          <w:lang w:eastAsia="zh-CN"/>
        </w:rPr>
        <w:t>221</w:t>
      </w:r>
      <w:r w:rsidR="00F07D62" w:rsidRPr="00F07D62">
        <w:rPr>
          <w:rFonts w:hint="eastAsia"/>
          <w:szCs w:val="24"/>
          <w:lang w:eastAsia="zh-CN"/>
        </w:rPr>
        <w:t>号决议</w:t>
      </w:r>
      <w:r w:rsidR="00F07D62" w:rsidRPr="00F07D62">
        <w:rPr>
          <w:rFonts w:hint="eastAsia"/>
          <w:b/>
          <w:bCs/>
          <w:szCs w:val="24"/>
          <w:lang w:eastAsia="zh-CN"/>
        </w:rPr>
        <w:t>（</w:t>
      </w:r>
      <w:r w:rsidR="00F07D62" w:rsidRPr="00F07D62">
        <w:rPr>
          <w:rFonts w:hint="eastAsia"/>
          <w:b/>
          <w:bCs/>
          <w:szCs w:val="24"/>
          <w:lang w:eastAsia="zh-CN"/>
        </w:rPr>
        <w:t>W</w:t>
      </w:r>
      <w:r w:rsidR="00F07D62" w:rsidRPr="00F07D62">
        <w:rPr>
          <w:b/>
          <w:bCs/>
          <w:szCs w:val="24"/>
          <w:lang w:eastAsia="zh-CN"/>
        </w:rPr>
        <w:t>RC-07</w:t>
      </w:r>
      <w:r w:rsidR="00F07D62" w:rsidRPr="00F07D62">
        <w:rPr>
          <w:rFonts w:hint="eastAsia"/>
          <w:b/>
          <w:bCs/>
          <w:szCs w:val="24"/>
          <w:lang w:eastAsia="zh-CN"/>
        </w:rPr>
        <w:t>，修订版）</w:t>
      </w:r>
      <w:r w:rsidR="00F07D62" w:rsidRPr="00F07D62">
        <w:rPr>
          <w:rFonts w:hint="eastAsia"/>
          <w:szCs w:val="24"/>
          <w:lang w:eastAsia="zh-CN"/>
        </w:rPr>
        <w:t>修订案文所述，技术研究表明</w:t>
      </w:r>
      <w:r w:rsidR="00F07D62">
        <w:rPr>
          <w:rFonts w:hint="eastAsia"/>
          <w:szCs w:val="24"/>
          <w:lang w:eastAsia="zh-CN"/>
        </w:rPr>
        <w:t>了</w:t>
      </w:r>
      <w:r w:rsidR="00F07D62" w:rsidRPr="00F07D62">
        <w:rPr>
          <w:rFonts w:hint="eastAsia"/>
          <w:szCs w:val="24"/>
          <w:lang w:eastAsia="zh-CN"/>
        </w:rPr>
        <w:t>何时</w:t>
      </w:r>
      <w:r w:rsidR="00F07D62">
        <w:rPr>
          <w:rFonts w:hint="eastAsia"/>
          <w:szCs w:val="24"/>
          <w:lang w:eastAsia="zh-CN"/>
        </w:rPr>
        <w:t>与其他业务共用</w:t>
      </w:r>
      <w:r w:rsidR="00F07D62" w:rsidRPr="00F07D62">
        <w:rPr>
          <w:rFonts w:hint="eastAsia"/>
          <w:szCs w:val="24"/>
          <w:lang w:eastAsia="zh-CN"/>
        </w:rPr>
        <w:t>和兼容是可行的</w:t>
      </w:r>
      <w:r w:rsidR="00F07D62">
        <w:rPr>
          <w:rFonts w:hint="eastAsia"/>
          <w:szCs w:val="24"/>
          <w:lang w:eastAsia="zh-CN"/>
        </w:rPr>
        <w:t>、</w:t>
      </w:r>
      <w:r w:rsidR="00F07D62" w:rsidRPr="00F07D62">
        <w:rPr>
          <w:rFonts w:hint="eastAsia"/>
          <w:szCs w:val="24"/>
          <w:lang w:eastAsia="zh-CN"/>
        </w:rPr>
        <w:t>何时可能需要一些额外</w:t>
      </w:r>
      <w:r w:rsidR="00F07D62">
        <w:rPr>
          <w:rFonts w:hint="eastAsia"/>
          <w:szCs w:val="24"/>
          <w:lang w:eastAsia="zh-CN"/>
        </w:rPr>
        <w:t>的</w:t>
      </w:r>
      <w:r w:rsidR="00F07D62" w:rsidRPr="00F07D62">
        <w:rPr>
          <w:rFonts w:hint="eastAsia"/>
          <w:szCs w:val="24"/>
          <w:lang w:eastAsia="zh-CN"/>
        </w:rPr>
        <w:t>措施。</w:t>
      </w:r>
    </w:p>
    <w:p w14:paraId="0947551D" w14:textId="77777777" w:rsidR="0005534D" w:rsidRDefault="009F5CC4">
      <w:pPr>
        <w:pStyle w:val="Proposal"/>
      </w:pPr>
      <w:r>
        <w:t>MOD</w:t>
      </w:r>
      <w:r>
        <w:tab/>
        <w:t>USA/142A4/2</w:t>
      </w:r>
    </w:p>
    <w:p w14:paraId="57F424CD" w14:textId="7217FA40" w:rsidR="0005534D" w:rsidRDefault="009F5CC4">
      <w:pPr>
        <w:pStyle w:val="Note"/>
        <w:rPr>
          <w:sz w:val="16"/>
          <w:szCs w:val="16"/>
          <w:lang w:val="en-US" w:eastAsia="zh-CN"/>
        </w:rPr>
      </w:pPr>
      <w:bookmarkStart w:id="12" w:name="_Hlk150627745"/>
      <w:r>
        <w:rPr>
          <w:rStyle w:val="Artdef"/>
          <w:lang w:eastAsia="zh-CN"/>
        </w:rPr>
        <w:t>5.388A</w:t>
      </w:r>
      <w:r>
        <w:rPr>
          <w:rStyle w:val="Artdef"/>
          <w:lang w:eastAsia="zh-CN"/>
        </w:rPr>
        <w:tab/>
      </w:r>
      <w:del w:id="13" w:author="Meng, chen" w:date="2023-11-11T20:46:00Z">
        <w:r w:rsidR="00E01294" w:rsidRPr="00974163">
          <w:rPr>
            <w:rFonts w:hint="eastAsia"/>
            <w:lang w:eastAsia="zh-CN"/>
          </w:rPr>
          <w:delText>根据</w:delText>
        </w:r>
        <w:r w:rsidR="00E01294" w:rsidRPr="00570143">
          <w:rPr>
            <w:rFonts w:hint="eastAsia"/>
            <w:lang w:eastAsia="zh-CN"/>
          </w:rPr>
          <w:delText>第</w:delText>
        </w:r>
        <w:r w:rsidR="00E01294" w:rsidRPr="00570143">
          <w:rPr>
            <w:rFonts w:hint="eastAsia"/>
            <w:b/>
            <w:bCs/>
            <w:lang w:eastAsia="zh-CN"/>
          </w:rPr>
          <w:delText>221</w:delText>
        </w:r>
        <w:r w:rsidR="00E01294" w:rsidRPr="00570143">
          <w:rPr>
            <w:rFonts w:hint="eastAsia"/>
            <w:lang w:eastAsia="zh-CN"/>
          </w:rPr>
          <w:delText>号决议</w:delText>
        </w:r>
        <w:r w:rsidR="00E01294" w:rsidRPr="00570143">
          <w:rPr>
            <w:rFonts w:hint="eastAsia"/>
            <w:b/>
            <w:bCs/>
            <w:lang w:eastAsia="zh-CN"/>
          </w:rPr>
          <w:delText>（</w:delText>
        </w:r>
        <w:r w:rsidR="00E01294" w:rsidRPr="00570143">
          <w:rPr>
            <w:rFonts w:hint="eastAsia"/>
            <w:b/>
            <w:bCs/>
            <w:lang w:eastAsia="zh-CN"/>
          </w:rPr>
          <w:delText>WRC-</w:delText>
        </w:r>
        <w:r w:rsidR="00E01294">
          <w:rPr>
            <w:rFonts w:hint="eastAsia"/>
            <w:b/>
            <w:bCs/>
            <w:lang w:eastAsia="zh-CN"/>
          </w:rPr>
          <w:delText>07</w:delText>
        </w:r>
        <w:r w:rsidR="00E01294" w:rsidRPr="00570143">
          <w:rPr>
            <w:rFonts w:hint="eastAsia"/>
            <w:b/>
            <w:bCs/>
            <w:lang w:eastAsia="zh-CN"/>
          </w:rPr>
          <w:delText>，修订版</w:delText>
        </w:r>
        <w:r w:rsidR="00E01294">
          <w:rPr>
            <w:rFonts w:hint="eastAsia"/>
            <w:b/>
            <w:bCs/>
            <w:lang w:eastAsia="zh-CN"/>
          </w:rPr>
          <w:delText>）</w:delText>
        </w:r>
        <w:r w:rsidR="00E01294" w:rsidRPr="00974163">
          <w:rPr>
            <w:rFonts w:hint="eastAsia"/>
            <w:lang w:eastAsia="zh-CN"/>
          </w:rPr>
          <w:delText>，</w:delText>
        </w:r>
        <w:r w:rsidR="00E01294" w:rsidRPr="00974163">
          <w:rPr>
            <w:rFonts w:hint="eastAsia"/>
            <w:lang w:eastAsia="zh-CN"/>
          </w:rPr>
          <w:delText>1</w:delText>
        </w:r>
        <w:r w:rsidR="00E01294" w:rsidRPr="00974163">
          <w:rPr>
            <w:rFonts w:hint="eastAsia"/>
            <w:lang w:eastAsia="zh-CN"/>
          </w:rPr>
          <w:delText>区和</w:delText>
        </w:r>
        <w:r w:rsidR="00E01294" w:rsidRPr="00974163">
          <w:rPr>
            <w:rFonts w:hint="eastAsia"/>
            <w:lang w:eastAsia="zh-CN"/>
          </w:rPr>
          <w:delText>3</w:delText>
        </w:r>
        <w:r w:rsidR="00E01294" w:rsidRPr="00974163">
          <w:rPr>
            <w:rFonts w:hint="eastAsia"/>
            <w:lang w:eastAsia="zh-CN"/>
          </w:rPr>
          <w:delText>区的</w:delText>
        </w:r>
        <w:r w:rsidR="00E01294" w:rsidRPr="00974163">
          <w:rPr>
            <w:rFonts w:hint="eastAsia"/>
            <w:lang w:eastAsia="zh-CN"/>
          </w:rPr>
          <w:delText>1</w:delText>
        </w:r>
        <w:r w:rsidR="00E01294" w:rsidRPr="00974163">
          <w:rPr>
            <w:lang w:eastAsia="zh-CN"/>
          </w:rPr>
          <w:delText> </w:delText>
        </w:r>
      </w:del>
      <w:ins w:id="14" w:author="Meng, chen" w:date="2023-11-11T20:46:00Z">
        <w:r w:rsidR="00E01294">
          <w:rPr>
            <w:rFonts w:ascii="SimSun" w:hAnsi="SimSun" w:cs="SimSun" w:hint="eastAsia"/>
            <w:lang w:eastAsia="zh-CN"/>
          </w:rPr>
          <w:t>确定将</w:t>
        </w:r>
        <w:r w:rsidR="00E01294">
          <w:rPr>
            <w:lang w:eastAsia="zh-CN"/>
          </w:rPr>
          <w:t>1 710</w:t>
        </w:r>
        <w:r w:rsidR="00E01294">
          <w:rPr>
            <w:rFonts w:hint="eastAsia"/>
            <w:lang w:eastAsia="zh-CN"/>
          </w:rPr>
          <w:t>-1</w:t>
        </w:r>
        <w:r w:rsidR="00E01294">
          <w:rPr>
            <w:lang w:eastAsia="zh-CN"/>
          </w:rPr>
          <w:t> </w:t>
        </w:r>
      </w:ins>
      <w:r w:rsidR="00E01294">
        <w:rPr>
          <w:lang w:eastAsia="zh-CN"/>
        </w:rPr>
        <w:t>885</w:t>
      </w:r>
      <w:ins w:id="15" w:author="Meng, chen" w:date="2023-11-11T20:49:00Z">
        <w:r w:rsidR="00CE526A">
          <w:rPr>
            <w:lang w:eastAsia="zh-CN"/>
          </w:rPr>
          <w:t> </w:t>
        </w:r>
        <w:r w:rsidR="00CE526A">
          <w:rPr>
            <w:rFonts w:hint="eastAsia"/>
            <w:lang w:eastAsia="zh-CN"/>
          </w:rPr>
          <w:t>MHz</w:t>
        </w:r>
      </w:ins>
      <w:ins w:id="16" w:author="Meng, chen" w:date="2023-11-11T20:50:00Z">
        <w:r w:rsidR="00CE526A">
          <w:rPr>
            <w:rFonts w:hint="eastAsia"/>
            <w:lang w:eastAsia="zh-CN"/>
          </w:rPr>
          <w:t>频段</w:t>
        </w:r>
      </w:ins>
      <w:del w:id="17" w:author="Meng, chen" w:date="2023-11-11T20:46:00Z">
        <w:r w:rsidR="00E01294" w:rsidRPr="00974163">
          <w:rPr>
            <w:rFonts w:hint="eastAsia"/>
            <w:lang w:eastAsia="zh-CN"/>
          </w:rPr>
          <w:delText>-1</w:delText>
        </w:r>
        <w:r w:rsidR="00E01294" w:rsidRPr="00974163">
          <w:rPr>
            <w:lang w:eastAsia="zh-CN"/>
          </w:rPr>
          <w:delText> </w:delText>
        </w:r>
        <w:r w:rsidR="00E01294" w:rsidRPr="00974163">
          <w:rPr>
            <w:rFonts w:hint="eastAsia"/>
            <w:lang w:eastAsia="zh-CN"/>
          </w:rPr>
          <w:delText>980</w:delText>
        </w:r>
        <w:r w:rsidR="00E01294" w:rsidRPr="00974163">
          <w:rPr>
            <w:lang w:eastAsia="zh-CN"/>
          </w:rPr>
          <w:delText> </w:delText>
        </w:r>
        <w:r w:rsidR="00E01294" w:rsidRPr="00974163">
          <w:rPr>
            <w:rFonts w:hint="eastAsia"/>
            <w:lang w:eastAsia="zh-CN"/>
          </w:rPr>
          <w:delText>MHz</w:delText>
        </w:r>
        <w:r w:rsidR="00E01294" w:rsidRPr="00974163">
          <w:rPr>
            <w:rFonts w:hint="eastAsia"/>
            <w:lang w:eastAsia="zh-CN"/>
          </w:rPr>
          <w:delText>、</w:delText>
        </w:r>
        <w:r w:rsidR="00E01294" w:rsidRPr="00974163">
          <w:rPr>
            <w:rFonts w:hint="eastAsia"/>
            <w:lang w:eastAsia="zh-CN"/>
          </w:rPr>
          <w:delText>2</w:delText>
        </w:r>
        <w:r w:rsidR="00E01294" w:rsidRPr="00974163">
          <w:rPr>
            <w:lang w:eastAsia="zh-CN"/>
          </w:rPr>
          <w:delText> </w:delText>
        </w:r>
        <w:r w:rsidR="00E01294" w:rsidRPr="00974163">
          <w:rPr>
            <w:rFonts w:hint="eastAsia"/>
            <w:lang w:eastAsia="zh-CN"/>
          </w:rPr>
          <w:delText>010-2</w:delText>
        </w:r>
        <w:r w:rsidR="00E01294" w:rsidRPr="00974163">
          <w:rPr>
            <w:lang w:eastAsia="zh-CN"/>
          </w:rPr>
          <w:delText> </w:delText>
        </w:r>
        <w:r w:rsidR="00E01294" w:rsidRPr="00974163">
          <w:rPr>
            <w:rFonts w:hint="eastAsia"/>
            <w:lang w:eastAsia="zh-CN"/>
          </w:rPr>
          <w:delText>025</w:delText>
        </w:r>
        <w:r w:rsidR="00E01294" w:rsidRPr="00974163">
          <w:rPr>
            <w:lang w:eastAsia="zh-CN"/>
          </w:rPr>
          <w:delText> </w:delText>
        </w:r>
        <w:r w:rsidR="00E01294" w:rsidRPr="00974163">
          <w:rPr>
            <w:rFonts w:hint="eastAsia"/>
            <w:lang w:eastAsia="zh-CN"/>
          </w:rPr>
          <w:delText>MHz</w:delText>
        </w:r>
        <w:r w:rsidR="00E01294" w:rsidRPr="00974163">
          <w:rPr>
            <w:rFonts w:hint="eastAsia"/>
            <w:lang w:eastAsia="zh-CN"/>
          </w:rPr>
          <w:delText>和</w:delText>
        </w:r>
        <w:r w:rsidR="00E01294" w:rsidRPr="00974163">
          <w:rPr>
            <w:rFonts w:hint="eastAsia"/>
            <w:lang w:eastAsia="zh-CN"/>
          </w:rPr>
          <w:delText>2</w:delText>
        </w:r>
        <w:r w:rsidR="00E01294" w:rsidRPr="00974163">
          <w:rPr>
            <w:lang w:eastAsia="zh-CN"/>
          </w:rPr>
          <w:delText> </w:delText>
        </w:r>
        <w:r w:rsidR="00E01294" w:rsidRPr="00974163">
          <w:rPr>
            <w:rFonts w:hint="eastAsia"/>
            <w:lang w:eastAsia="zh-CN"/>
          </w:rPr>
          <w:delText>110-2</w:delText>
        </w:r>
        <w:r w:rsidR="00E01294" w:rsidRPr="00974163">
          <w:rPr>
            <w:lang w:eastAsia="zh-CN"/>
          </w:rPr>
          <w:delText> </w:delText>
        </w:r>
        <w:r w:rsidR="00E01294" w:rsidRPr="00974163">
          <w:rPr>
            <w:rFonts w:hint="eastAsia"/>
            <w:lang w:eastAsia="zh-CN"/>
          </w:rPr>
          <w:delText>170</w:delText>
        </w:r>
      </w:del>
      <w:del w:id="18" w:author="Meng, chen" w:date="2023-11-11T20:49:00Z">
        <w:r w:rsidR="00E01294" w:rsidDel="00CE526A">
          <w:rPr>
            <w:lang w:eastAsia="zh-CN"/>
          </w:rPr>
          <w:delText> </w:delText>
        </w:r>
        <w:r w:rsidR="00E01294" w:rsidDel="00CE526A">
          <w:rPr>
            <w:rFonts w:hint="eastAsia"/>
            <w:lang w:eastAsia="zh-CN"/>
          </w:rPr>
          <w:delText>MHz</w:delText>
        </w:r>
      </w:del>
      <w:del w:id="19" w:author="Meng, chen" w:date="2023-11-11T20:50:00Z">
        <w:r w:rsidR="00E01294" w:rsidDel="00CE526A">
          <w:rPr>
            <w:rFonts w:ascii="SimSun" w:hAnsi="SimSun" w:hint="eastAsia"/>
            <w:lang w:eastAsia="zh-CN"/>
            <w:rPrChange w:id="20" w:author="Meng, chen" w:date="2023-11-11T20:46:00Z">
              <w:rPr>
                <w:rFonts w:hint="eastAsia"/>
              </w:rPr>
            </w:rPrChange>
          </w:rPr>
          <w:delText>频段</w:delText>
        </w:r>
      </w:del>
      <w:del w:id="21" w:author="Meng, chen" w:date="2023-11-11T20:46:00Z">
        <w:r w:rsidR="00E01294">
          <w:rPr>
            <w:rFonts w:hint="eastAsia"/>
            <w:lang w:eastAsia="zh-CN"/>
          </w:rPr>
          <w:delText>和</w:delText>
        </w:r>
        <w:r w:rsidR="00E01294" w:rsidRPr="00974163">
          <w:rPr>
            <w:rFonts w:hint="eastAsia"/>
            <w:lang w:eastAsia="zh-CN"/>
          </w:rPr>
          <w:delText>2</w:delText>
        </w:r>
        <w:r w:rsidR="00E01294" w:rsidRPr="00974163">
          <w:rPr>
            <w:rFonts w:hint="eastAsia"/>
            <w:lang w:eastAsia="zh-CN"/>
          </w:rPr>
          <w:delText>区的</w:delText>
        </w:r>
        <w:r w:rsidR="00E01294" w:rsidRPr="00974163">
          <w:rPr>
            <w:rFonts w:hint="eastAsia"/>
            <w:lang w:eastAsia="zh-CN"/>
          </w:rPr>
          <w:delText>1</w:delText>
        </w:r>
        <w:r w:rsidR="00E01294" w:rsidRPr="00974163">
          <w:rPr>
            <w:lang w:eastAsia="zh-CN"/>
          </w:rPr>
          <w:delText> </w:delText>
        </w:r>
        <w:r w:rsidR="00E01294" w:rsidRPr="00974163">
          <w:rPr>
            <w:rFonts w:hint="eastAsia"/>
            <w:lang w:eastAsia="zh-CN"/>
          </w:rPr>
          <w:delText>885-1</w:delText>
        </w:r>
        <w:r w:rsidR="00E01294" w:rsidRPr="00974163">
          <w:rPr>
            <w:lang w:eastAsia="zh-CN"/>
          </w:rPr>
          <w:delText> </w:delText>
        </w:r>
        <w:r w:rsidR="00E01294" w:rsidRPr="00974163">
          <w:rPr>
            <w:rFonts w:hint="eastAsia"/>
            <w:lang w:eastAsia="zh-CN"/>
          </w:rPr>
          <w:delText>980</w:delText>
        </w:r>
        <w:r w:rsidR="00E01294" w:rsidRPr="00974163">
          <w:rPr>
            <w:lang w:eastAsia="zh-CN"/>
          </w:rPr>
          <w:delText> </w:delText>
        </w:r>
        <w:r w:rsidR="00E01294" w:rsidRPr="00974163">
          <w:rPr>
            <w:rFonts w:hint="eastAsia"/>
            <w:lang w:eastAsia="zh-CN"/>
          </w:rPr>
          <w:delText>MHz</w:delText>
        </w:r>
        <w:r w:rsidR="00E01294" w:rsidRPr="00974163">
          <w:rPr>
            <w:rFonts w:hint="eastAsia"/>
            <w:lang w:eastAsia="zh-CN"/>
          </w:rPr>
          <w:delText>和</w:delText>
        </w:r>
        <w:r w:rsidR="00E01294" w:rsidRPr="00974163">
          <w:rPr>
            <w:rFonts w:hint="eastAsia"/>
            <w:lang w:eastAsia="zh-CN"/>
          </w:rPr>
          <w:delText>2</w:delText>
        </w:r>
        <w:r w:rsidR="00E01294" w:rsidRPr="00974163">
          <w:rPr>
            <w:lang w:eastAsia="zh-CN"/>
          </w:rPr>
          <w:delText> </w:delText>
        </w:r>
        <w:r w:rsidR="00E01294" w:rsidRPr="00974163">
          <w:rPr>
            <w:rFonts w:hint="eastAsia"/>
            <w:lang w:eastAsia="zh-CN"/>
          </w:rPr>
          <w:delText>110-2</w:delText>
        </w:r>
        <w:r w:rsidR="00E01294" w:rsidRPr="00974163">
          <w:rPr>
            <w:lang w:eastAsia="zh-CN"/>
          </w:rPr>
          <w:delText> </w:delText>
        </w:r>
        <w:r w:rsidR="00E01294" w:rsidRPr="00974163">
          <w:rPr>
            <w:rFonts w:hint="eastAsia"/>
            <w:lang w:eastAsia="zh-CN"/>
          </w:rPr>
          <w:delText>160</w:delText>
        </w:r>
        <w:r w:rsidR="00E01294" w:rsidRPr="00974163">
          <w:rPr>
            <w:lang w:eastAsia="zh-CN"/>
          </w:rPr>
          <w:delText> </w:delText>
        </w:r>
        <w:r w:rsidR="00E01294" w:rsidRPr="00974163">
          <w:rPr>
            <w:rFonts w:hint="eastAsia"/>
            <w:lang w:eastAsia="zh-CN"/>
          </w:rPr>
          <w:delText>MHz</w:delText>
        </w:r>
        <w:r w:rsidR="00E01294">
          <w:rPr>
            <w:rFonts w:hint="eastAsia"/>
            <w:lang w:eastAsia="zh-CN"/>
          </w:rPr>
          <w:delText>频段可由</w:delText>
        </w:r>
      </w:del>
      <w:ins w:id="22" w:author="Meng, chen" w:date="2023-11-11T20:46:00Z">
        <w:r w:rsidR="00E01294">
          <w:rPr>
            <w:rFonts w:ascii="SimSun" w:hAnsi="SimSun" w:cs="SimSun" w:hint="eastAsia"/>
            <w:lang w:eastAsia="zh-CN"/>
          </w:rPr>
          <w:t>用于</w:t>
        </w:r>
      </w:ins>
      <w:r w:rsidR="00E01294">
        <w:rPr>
          <w:rFonts w:ascii="SimSun" w:hAnsi="SimSun" w:hint="eastAsia"/>
          <w:lang w:eastAsia="zh-CN"/>
          <w:rPrChange w:id="23" w:author="Meng, chen" w:date="2023-11-11T20:46:00Z">
            <w:rPr>
              <w:rFonts w:hint="eastAsia"/>
            </w:rPr>
          </w:rPrChange>
        </w:rPr>
        <w:t>作为</w:t>
      </w:r>
      <w:del w:id="24" w:author="Meng, chen" w:date="2023-11-11T20:46:00Z">
        <w:r w:rsidR="00E01294">
          <w:rPr>
            <w:rFonts w:hint="eastAsia"/>
            <w:lang w:eastAsia="zh-CN"/>
          </w:rPr>
          <w:delText>提供</w:delText>
        </w:r>
      </w:del>
      <w:r w:rsidR="00E01294">
        <w:rPr>
          <w:rFonts w:ascii="SimSun" w:hAnsi="SimSun" w:hint="eastAsia"/>
          <w:lang w:eastAsia="zh-CN"/>
          <w:rPrChange w:id="25" w:author="Meng, chen" w:date="2023-11-11T20:46:00Z">
            <w:rPr>
              <w:rFonts w:hint="eastAsia"/>
            </w:rPr>
          </w:rPrChange>
        </w:rPr>
        <w:t>国际移动通信</w:t>
      </w:r>
      <w:del w:id="26" w:author="Meng, chen" w:date="2023-11-11T20:46:00Z">
        <w:r w:rsidR="00E01294">
          <w:rPr>
            <w:rFonts w:hint="eastAsia"/>
            <w:lang w:eastAsia="zh-CN"/>
          </w:rPr>
          <w:delText>基站的</w:delText>
        </w:r>
      </w:del>
      <w:r w:rsidR="00E01294">
        <w:rPr>
          <w:rFonts w:ascii="SimSun" w:hAnsi="SimSun" w:hint="eastAsia"/>
          <w:lang w:eastAsia="zh-CN"/>
          <w:rPrChange w:id="27" w:author="Meng, chen" w:date="2023-11-11T20:46:00Z">
            <w:rPr>
              <w:rFonts w:hint="eastAsia"/>
            </w:rPr>
          </w:rPrChange>
        </w:rPr>
        <w:t>（</w:t>
      </w:r>
      <w:r w:rsidR="00E01294">
        <w:rPr>
          <w:rFonts w:eastAsia="Times New Roman"/>
          <w:lang w:eastAsia="zh-CN"/>
        </w:rPr>
        <w:t>IMT</w:t>
      </w:r>
      <w:r w:rsidR="00E01294">
        <w:rPr>
          <w:rFonts w:ascii="SimSun" w:hAnsi="SimSun" w:hint="eastAsia"/>
          <w:lang w:eastAsia="zh-CN"/>
          <w:rPrChange w:id="28" w:author="Meng, chen" w:date="2023-11-11T20:46:00Z">
            <w:rPr>
              <w:rFonts w:hint="eastAsia"/>
            </w:rPr>
          </w:rPrChange>
        </w:rPr>
        <w:t>）</w:t>
      </w:r>
      <w:ins w:id="29" w:author="Meng, chen" w:date="2023-11-11T20:46:00Z">
        <w:r w:rsidR="00E01294">
          <w:rPr>
            <w:rFonts w:ascii="SimSun" w:hAnsi="SimSun" w:cs="SimSun" w:hint="eastAsia"/>
            <w:lang w:eastAsia="zh-CN"/>
          </w:rPr>
          <w:t>基站（</w:t>
        </w:r>
        <w:r w:rsidR="00E01294">
          <w:rPr>
            <w:rFonts w:eastAsia="Times New Roman"/>
            <w:lang w:eastAsia="zh-CN"/>
          </w:rPr>
          <w:t>HIBS</w:t>
        </w:r>
        <w:r w:rsidR="00E01294">
          <w:rPr>
            <w:rFonts w:ascii="SimSun" w:hAnsi="SimSun" w:cs="SimSun" w:hint="eastAsia"/>
            <w:lang w:eastAsia="zh-CN"/>
          </w:rPr>
          <w:t>）的</w:t>
        </w:r>
      </w:ins>
      <w:r w:rsidR="00E01294">
        <w:rPr>
          <w:rFonts w:ascii="SimSun" w:hAnsi="SimSun" w:hint="eastAsia"/>
          <w:lang w:eastAsia="zh-CN"/>
          <w:rPrChange w:id="30" w:author="Meng, chen" w:date="2023-11-11T20:46:00Z">
            <w:rPr>
              <w:rFonts w:hint="eastAsia"/>
            </w:rPr>
          </w:rPrChange>
        </w:rPr>
        <w:t>高空平台</w:t>
      </w:r>
      <w:del w:id="31" w:author="Meng, chen" w:date="2023-11-11T20:46:00Z">
        <w:r w:rsidR="00E01294">
          <w:rPr>
            <w:rFonts w:hint="eastAsia"/>
            <w:lang w:eastAsia="zh-CN"/>
          </w:rPr>
          <w:delText>使用</w:delText>
        </w:r>
        <w:r w:rsidR="00E01294" w:rsidRPr="00974163">
          <w:rPr>
            <w:rFonts w:hint="eastAsia"/>
            <w:lang w:eastAsia="zh-CN"/>
          </w:rPr>
          <w:delText>。将高空平</w:delText>
        </w:r>
        <w:r w:rsidR="00E01294">
          <w:rPr>
            <w:rFonts w:hint="eastAsia"/>
            <w:lang w:eastAsia="zh-CN"/>
          </w:rPr>
          <w:delText>台</w:delText>
        </w:r>
        <w:r w:rsidR="00E01294" w:rsidRPr="00974163">
          <w:rPr>
            <w:rFonts w:hint="eastAsia"/>
            <w:lang w:eastAsia="zh-CN"/>
          </w:rPr>
          <w:delText>作为基</w:delText>
        </w:r>
        <w:r w:rsidR="00E01294">
          <w:rPr>
            <w:rFonts w:hint="eastAsia"/>
            <w:lang w:eastAsia="zh-CN"/>
          </w:rPr>
          <w:delText>站</w:delText>
        </w:r>
        <w:r w:rsidR="00E01294" w:rsidRPr="00974163">
          <w:rPr>
            <w:rFonts w:hint="eastAsia"/>
            <w:lang w:eastAsia="zh-CN"/>
          </w:rPr>
          <w:delText>的</w:delText>
        </w:r>
        <w:r w:rsidR="00E01294" w:rsidRPr="00974163">
          <w:rPr>
            <w:rFonts w:hint="eastAsia"/>
            <w:lang w:eastAsia="zh-CN"/>
          </w:rPr>
          <w:delText>IMT</w:delText>
        </w:r>
        <w:r w:rsidR="00E01294" w:rsidRPr="00974163">
          <w:rPr>
            <w:rFonts w:hint="eastAsia"/>
            <w:lang w:eastAsia="zh-CN"/>
          </w:rPr>
          <w:delText>应用</w:delText>
        </w:r>
        <w:r w:rsidR="00E01294">
          <w:rPr>
            <w:rFonts w:hint="eastAsia"/>
            <w:lang w:eastAsia="zh-CN"/>
          </w:rPr>
          <w:delText>对这些频段的使用</w:delText>
        </w:r>
      </w:del>
      <w:ins w:id="32" w:author="Meng, chen" w:date="2023-11-11T20:46:00Z">
        <w:r w:rsidR="00E01294">
          <w:rPr>
            <w:rFonts w:ascii="SimSun" w:hAnsi="SimSun" w:cs="SimSun" w:hint="eastAsia"/>
            <w:lang w:eastAsia="zh-CN"/>
          </w:rPr>
          <w:t>电台。这种确定</w:t>
        </w:r>
      </w:ins>
      <w:r w:rsidR="00E01294">
        <w:rPr>
          <w:rFonts w:ascii="SimSun" w:hAnsi="SimSun" w:hint="eastAsia"/>
          <w:lang w:eastAsia="zh-CN"/>
          <w:rPrChange w:id="33" w:author="Meng, chen" w:date="2023-11-11T20:46:00Z">
            <w:rPr>
              <w:rFonts w:hint="eastAsia"/>
            </w:rPr>
          </w:rPrChange>
        </w:rPr>
        <w:t>不妨碍在</w:t>
      </w:r>
      <w:del w:id="34" w:author="Meng, chen" w:date="2023-11-11T20:46:00Z">
        <w:r w:rsidR="00E01294">
          <w:rPr>
            <w:rFonts w:hint="eastAsia"/>
            <w:lang w:eastAsia="zh-CN"/>
          </w:rPr>
          <w:delText>这些</w:delText>
        </w:r>
      </w:del>
      <w:ins w:id="35" w:author="Meng, chen" w:date="2023-11-11T20:46:00Z">
        <w:r w:rsidR="00E01294">
          <w:rPr>
            <w:rFonts w:ascii="SimSun" w:hAnsi="SimSun" w:cs="SimSun" w:hint="eastAsia"/>
            <w:lang w:eastAsia="zh-CN"/>
          </w:rPr>
          <w:t>该</w:t>
        </w:r>
      </w:ins>
      <w:r w:rsidR="00E01294">
        <w:rPr>
          <w:rFonts w:ascii="SimSun" w:hAnsi="SimSun" w:hint="eastAsia"/>
          <w:lang w:eastAsia="zh-CN"/>
          <w:rPrChange w:id="36" w:author="Meng, chen" w:date="2023-11-11T20:46:00Z">
            <w:rPr>
              <w:rFonts w:hint="eastAsia"/>
            </w:rPr>
          </w:rPrChange>
        </w:rPr>
        <w:t>频段中已有划分的任何业务</w:t>
      </w:r>
      <w:del w:id="37" w:author="Meng, chen" w:date="2023-11-11T20:46:00Z">
        <w:r w:rsidR="00E01294">
          <w:rPr>
            <w:rFonts w:hint="eastAsia"/>
            <w:lang w:eastAsia="zh-CN"/>
          </w:rPr>
          <w:delText>电台</w:delText>
        </w:r>
      </w:del>
      <w:ins w:id="38" w:author="Meng, chen" w:date="2023-11-11T20:46:00Z">
        <w:r w:rsidR="00E01294">
          <w:rPr>
            <w:rFonts w:ascii="SimSun" w:hAnsi="SimSun" w:cs="SimSun" w:hint="eastAsia"/>
            <w:lang w:eastAsia="zh-CN"/>
          </w:rPr>
          <w:t>应用</w:t>
        </w:r>
      </w:ins>
      <w:r w:rsidR="00E01294">
        <w:rPr>
          <w:rFonts w:ascii="SimSun" w:hAnsi="SimSun" w:hint="eastAsia"/>
          <w:lang w:eastAsia="zh-CN"/>
          <w:rPrChange w:id="39" w:author="Meng, chen" w:date="2023-11-11T20:46:00Z">
            <w:rPr>
              <w:rFonts w:hint="eastAsia"/>
            </w:rPr>
          </w:rPrChange>
        </w:rPr>
        <w:t>对</w:t>
      </w:r>
      <w:del w:id="40" w:author="Meng, chen" w:date="2023-11-11T20:46:00Z">
        <w:r w:rsidR="00E01294">
          <w:rPr>
            <w:rFonts w:hint="eastAsia"/>
            <w:lang w:eastAsia="zh-CN"/>
          </w:rPr>
          <w:delText>这些</w:delText>
        </w:r>
      </w:del>
      <w:ins w:id="41" w:author="Meng, chen" w:date="2023-11-11T20:46:00Z">
        <w:r w:rsidR="00E01294">
          <w:rPr>
            <w:rFonts w:ascii="SimSun" w:hAnsi="SimSun" w:cs="SimSun" w:hint="eastAsia"/>
            <w:lang w:eastAsia="zh-CN"/>
          </w:rPr>
          <w:t>该</w:t>
        </w:r>
      </w:ins>
      <w:r w:rsidR="00E01294">
        <w:rPr>
          <w:rFonts w:ascii="SimSun" w:hAnsi="SimSun" w:hint="eastAsia"/>
          <w:lang w:eastAsia="zh-CN"/>
          <w:rPrChange w:id="42" w:author="Meng, chen" w:date="2023-11-11T20:46:00Z">
            <w:rPr>
              <w:rFonts w:hint="eastAsia"/>
            </w:rPr>
          </w:rPrChange>
        </w:rPr>
        <w:t>频段的使用，亦未在《无线电规则》中确立优先地位。</w:t>
      </w:r>
      <w:ins w:id="43" w:author="Meng, chen" w:date="2023-11-11T20:46:00Z">
        <w:r w:rsidR="00E01294">
          <w:rPr>
            <w:rFonts w:ascii="SimSun" w:hAnsi="SimSun" w:cs="SimSun" w:hint="eastAsia"/>
            <w:lang w:eastAsia="zh-CN"/>
          </w:rPr>
          <w:t>第</w:t>
        </w:r>
        <w:r w:rsidR="00E01294">
          <w:rPr>
            <w:rFonts w:eastAsia="Times New Roman"/>
            <w:b/>
            <w:bCs/>
            <w:lang w:eastAsia="zh-CN"/>
          </w:rPr>
          <w:t>221</w:t>
        </w:r>
        <w:r w:rsidR="00E01294">
          <w:rPr>
            <w:rFonts w:ascii="SimSun" w:hAnsi="SimSun" w:cs="SimSun" w:hint="eastAsia"/>
            <w:lang w:eastAsia="zh-CN"/>
          </w:rPr>
          <w:t>号决议</w:t>
        </w:r>
        <w:r w:rsidR="00E01294">
          <w:rPr>
            <w:rFonts w:ascii="SimSun" w:hAnsi="SimSun" w:cs="SimSun" w:hint="eastAsia"/>
            <w:b/>
            <w:lang w:eastAsia="zh-CN"/>
          </w:rPr>
          <w:t>（</w:t>
        </w:r>
        <w:r w:rsidR="00E01294">
          <w:rPr>
            <w:b/>
            <w:bCs/>
            <w:lang w:eastAsia="zh-CN"/>
          </w:rPr>
          <w:t>WRC-23</w:t>
        </w:r>
        <w:r w:rsidR="00E01294">
          <w:rPr>
            <w:rFonts w:ascii="SimSun" w:hAnsi="SimSun" w:cs="SimSun" w:hint="eastAsia"/>
            <w:b/>
            <w:bCs/>
            <w:lang w:eastAsia="zh-CN"/>
          </w:rPr>
          <w:t>，修订版</w:t>
        </w:r>
        <w:r w:rsidR="00E01294">
          <w:rPr>
            <w:rFonts w:ascii="SimSun" w:hAnsi="SimSun" w:cs="SimSun" w:hint="eastAsia"/>
            <w:b/>
            <w:lang w:eastAsia="zh-CN"/>
          </w:rPr>
          <w:t>）</w:t>
        </w:r>
        <w:r w:rsidR="00E01294">
          <w:rPr>
            <w:rFonts w:ascii="SimSun" w:hAnsi="SimSun" w:cs="SimSun" w:hint="eastAsia"/>
            <w:lang w:eastAsia="zh-CN"/>
          </w:rPr>
          <w:t>须适用。</w:t>
        </w:r>
        <w:r w:rsidR="00E01294">
          <w:rPr>
            <w:lang w:eastAsia="zh-CN"/>
          </w:rPr>
          <w:t>HIBS</w:t>
        </w:r>
        <w:r w:rsidR="00E01294">
          <w:rPr>
            <w:rFonts w:ascii="SimSun" w:hAnsi="SimSun" w:cs="SimSun" w:hint="eastAsia"/>
            <w:lang w:eastAsia="zh-CN"/>
          </w:rPr>
          <w:t>在</w:t>
        </w:r>
        <w:r w:rsidR="00E01294">
          <w:rPr>
            <w:lang w:eastAsia="zh-CN"/>
          </w:rPr>
          <w:t>1</w:t>
        </w:r>
        <w:r w:rsidR="00E01294">
          <w:rPr>
            <w:rFonts w:ascii="SimSun" w:hAnsi="SimSun" w:cs="SimSun" w:hint="eastAsia"/>
            <w:lang w:eastAsia="zh-CN"/>
          </w:rPr>
          <w:t>区和</w:t>
        </w:r>
        <w:r w:rsidR="00E01294">
          <w:rPr>
            <w:lang w:eastAsia="zh-CN"/>
          </w:rPr>
          <w:t>2</w:t>
        </w:r>
        <w:r w:rsidR="00E01294">
          <w:rPr>
            <w:rFonts w:ascii="SimSun" w:hAnsi="SimSun" w:cs="SimSun" w:hint="eastAsia"/>
            <w:lang w:eastAsia="zh-CN"/>
          </w:rPr>
          <w:t>区</w:t>
        </w:r>
        <w:r w:rsidR="00E01294">
          <w:rPr>
            <w:rFonts w:eastAsia="Times New Roman"/>
            <w:lang w:eastAsia="zh-CN"/>
          </w:rPr>
          <w:t>1 710-1 785</w:t>
        </w:r>
        <w:r w:rsidR="00E01294">
          <w:rPr>
            <w:lang w:eastAsia="zh-CN"/>
          </w:rPr>
          <w:t> </w:t>
        </w:r>
        <w:r w:rsidR="00E01294">
          <w:rPr>
            <w:rFonts w:hint="eastAsia"/>
            <w:lang w:eastAsia="zh-CN"/>
          </w:rPr>
          <w:t>MHz</w:t>
        </w:r>
        <w:r w:rsidR="00E01294">
          <w:rPr>
            <w:rFonts w:ascii="SimSun" w:hAnsi="SimSun" w:cs="SimSun" w:hint="eastAsia"/>
            <w:lang w:eastAsia="zh-CN"/>
          </w:rPr>
          <w:t>和</w:t>
        </w:r>
        <w:r w:rsidR="00E01294">
          <w:rPr>
            <w:rFonts w:eastAsia="Times New Roman"/>
            <w:lang w:eastAsia="zh-CN"/>
          </w:rPr>
          <w:t>3</w:t>
        </w:r>
        <w:r w:rsidR="00E01294">
          <w:rPr>
            <w:rFonts w:ascii="SimSun" w:hAnsi="SimSun" w:cs="SimSun" w:hint="eastAsia"/>
            <w:lang w:eastAsia="zh-CN"/>
          </w:rPr>
          <w:t>区</w:t>
        </w:r>
        <w:r w:rsidR="00E01294">
          <w:rPr>
            <w:rFonts w:eastAsia="Times New Roman"/>
            <w:lang w:eastAsia="zh-CN"/>
          </w:rPr>
          <w:t>1 710-1 815</w:t>
        </w:r>
        <w:r w:rsidR="00E01294">
          <w:rPr>
            <w:lang w:eastAsia="zh-CN"/>
          </w:rPr>
          <w:t> </w:t>
        </w:r>
        <w:r w:rsidR="00E01294">
          <w:rPr>
            <w:rFonts w:hint="eastAsia"/>
            <w:lang w:eastAsia="zh-CN"/>
          </w:rPr>
          <w:t>MHz</w:t>
        </w:r>
        <w:r w:rsidR="00E01294">
          <w:rPr>
            <w:rFonts w:ascii="SimSun" w:hAnsi="SimSun" w:cs="SimSun" w:hint="eastAsia"/>
            <w:lang w:eastAsia="zh-CN"/>
          </w:rPr>
          <w:t>频段内的这种使用仅限于</w:t>
        </w:r>
        <w:r w:rsidR="00E01294">
          <w:rPr>
            <w:rFonts w:eastAsia="Times New Roman"/>
            <w:lang w:eastAsia="zh-CN"/>
          </w:rPr>
          <w:t>HIBS</w:t>
        </w:r>
        <w:r w:rsidR="00E01294">
          <w:rPr>
            <w:rFonts w:ascii="SimSun" w:hAnsi="SimSun" w:cs="SimSun" w:hint="eastAsia"/>
            <w:lang w:eastAsia="zh-CN"/>
          </w:rPr>
          <w:t>的接收。</w:t>
        </w:r>
      </w:ins>
      <w:r w:rsidR="008E50BE">
        <w:rPr>
          <w:rFonts w:ascii="SimSun" w:hAnsi="SimSun" w:cs="SimSun" w:hint="eastAsia"/>
          <w:sz w:val="16"/>
          <w:szCs w:val="16"/>
          <w:lang w:eastAsia="zh-CN"/>
        </w:rPr>
        <w:t>（</w:t>
      </w:r>
      <w:r w:rsidR="008E50BE">
        <w:rPr>
          <w:rFonts w:hint="eastAsia"/>
          <w:sz w:val="16"/>
          <w:szCs w:val="16"/>
          <w:lang w:eastAsia="zh-CN"/>
        </w:rPr>
        <w:t>WRC-</w:t>
      </w:r>
      <w:del w:id="44" w:author="Xing, Yun" w:date="2023-11-06T15:49:00Z">
        <w:r w:rsidR="008E50BE" w:rsidDel="00A41024">
          <w:rPr>
            <w:sz w:val="16"/>
            <w:szCs w:val="16"/>
            <w:lang w:eastAsia="zh-CN"/>
          </w:rPr>
          <w:delText>12</w:delText>
        </w:r>
      </w:del>
      <w:ins w:id="45" w:author="Xing, Yun" w:date="2023-11-06T15:49:00Z">
        <w:r w:rsidR="008E50BE">
          <w:rPr>
            <w:sz w:val="16"/>
            <w:szCs w:val="16"/>
            <w:lang w:eastAsia="zh-CN"/>
          </w:rPr>
          <w:t>23</w:t>
        </w:r>
      </w:ins>
      <w:r w:rsidR="008E50BE">
        <w:rPr>
          <w:rFonts w:ascii="SimSun" w:hAnsi="SimSun" w:cs="SimSun" w:hint="eastAsia"/>
          <w:sz w:val="16"/>
          <w:szCs w:val="16"/>
          <w:lang w:eastAsia="zh-CN"/>
        </w:rPr>
        <w:t>）</w:t>
      </w:r>
    </w:p>
    <w:bookmarkEnd w:id="12"/>
    <w:p w14:paraId="4C34B020" w14:textId="77777777" w:rsidR="0005534D" w:rsidRDefault="0005534D">
      <w:pPr>
        <w:pStyle w:val="Reasons"/>
        <w:rPr>
          <w:lang w:eastAsia="zh-CN"/>
        </w:rPr>
      </w:pPr>
    </w:p>
    <w:p w14:paraId="1C55ABCC" w14:textId="77777777" w:rsidR="0005534D" w:rsidRDefault="009F5CC4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USA/142A4/3</w:t>
      </w:r>
    </w:p>
    <w:p w14:paraId="792005B9" w14:textId="77777777" w:rsidR="0005534D" w:rsidRDefault="009F5CC4">
      <w:pPr>
        <w:pStyle w:val="ResNo"/>
        <w:rPr>
          <w:lang w:val="en-US" w:eastAsia="zh-CN"/>
        </w:rPr>
      </w:pPr>
      <w:r>
        <w:rPr>
          <w:rFonts w:ascii="SimSun" w:hAnsi="SimSun" w:cs="SimSun" w:hint="eastAsia"/>
          <w:lang w:eastAsia="zh-CN"/>
        </w:rPr>
        <w:t>第</w:t>
      </w:r>
      <w:r>
        <w:rPr>
          <w:rStyle w:val="href"/>
          <w:lang w:eastAsia="zh-CN"/>
        </w:rPr>
        <w:t>221</w:t>
      </w:r>
      <w:r>
        <w:rPr>
          <w:rFonts w:ascii="SimSun" w:hAnsi="SimSun" w:cs="SimSun" w:hint="eastAsia"/>
          <w:lang w:eastAsia="zh-CN"/>
        </w:rPr>
        <w:t>号决议（</w:t>
      </w:r>
      <w:r>
        <w:rPr>
          <w:lang w:eastAsia="zh-CN"/>
        </w:rPr>
        <w:t>WRC-</w:t>
      </w:r>
      <w:del w:id="46" w:author=" CPM/3/112 : " w:date="2023-11-06T14:05:00Z">
        <w:r>
          <w:rPr>
            <w:lang w:eastAsia="zh-CN"/>
          </w:rPr>
          <w:delText>07</w:delText>
        </w:r>
      </w:del>
      <w:ins w:id="47" w:author=" CPM/3/112 : " w:date="2023-11-06T14:05:00Z">
        <w:r>
          <w:rPr>
            <w:lang w:eastAsia="zh-CN"/>
          </w:rPr>
          <w:t>23</w:t>
        </w:r>
      </w:ins>
      <w:r>
        <w:rPr>
          <w:rFonts w:ascii="SimSun" w:hAnsi="SimSun" w:cs="SimSun" w:hint="eastAsia"/>
          <w:lang w:eastAsia="zh-CN"/>
        </w:rPr>
        <w:t>，修订版）</w:t>
      </w:r>
    </w:p>
    <w:p w14:paraId="7AF0E9F5" w14:textId="5E2FC8FD" w:rsidR="0005534D" w:rsidRDefault="0054021D">
      <w:pPr>
        <w:pStyle w:val="Restitle"/>
        <w:rPr>
          <w:rFonts w:ascii="Times New Roman" w:hAnsi="Times New Roman"/>
          <w:lang w:eastAsia="zh-CN"/>
        </w:rPr>
      </w:pPr>
      <w:r w:rsidRPr="002A394C">
        <w:rPr>
          <w:rFonts w:ascii="Times New Roman" w:hAnsi="Times New Roman"/>
          <w:lang w:eastAsia="zh-CN"/>
        </w:rPr>
        <w:t>在</w:t>
      </w:r>
      <w:del w:id="48" w:author="Wang, Long" w:date="2022-11-28T11:17:00Z">
        <w:r w:rsidRPr="002A394C" w:rsidDel="00712F9D">
          <w:rPr>
            <w:rFonts w:ascii="Times New Roman" w:hAnsi="Times New Roman"/>
            <w:lang w:eastAsia="zh-CN"/>
          </w:rPr>
          <w:delText>1</w:delText>
        </w:r>
        <w:r w:rsidRPr="002A394C" w:rsidDel="00712F9D">
          <w:rPr>
            <w:rFonts w:ascii="Times New Roman" w:hAnsi="Times New Roman"/>
            <w:lang w:eastAsia="zh-CN"/>
          </w:rPr>
          <w:delText>区和</w:delText>
        </w:r>
        <w:r w:rsidRPr="002A394C" w:rsidDel="00712F9D">
          <w:rPr>
            <w:rFonts w:ascii="Times New Roman" w:hAnsi="Times New Roman"/>
            <w:lang w:eastAsia="zh-CN"/>
          </w:rPr>
          <w:delText>3</w:delText>
        </w:r>
        <w:r w:rsidRPr="002A394C" w:rsidDel="00712F9D">
          <w:rPr>
            <w:rFonts w:ascii="Times New Roman" w:hAnsi="Times New Roman"/>
            <w:lang w:eastAsia="zh-CN"/>
          </w:rPr>
          <w:delText>区的</w:delText>
        </w:r>
      </w:del>
      <w:ins w:id="49" w:author="Wang, Long" w:date="2022-11-28T11:17:00Z">
        <w:r>
          <w:rPr>
            <w:rFonts w:ascii="Times New Roman" w:hAnsi="Times New Roman"/>
            <w:lang w:eastAsia="zh-CN"/>
          </w:rPr>
          <w:t>1 710</w:t>
        </w:r>
      </w:ins>
      <w:ins w:id="50" w:author="Meng, chen" w:date="2023-11-11T21:13:00Z">
        <w:r w:rsidR="00AC202A" w:rsidRPr="002A394C">
          <w:rPr>
            <w:rFonts w:ascii="Times New Roman" w:hAnsi="Times New Roman"/>
            <w:lang w:eastAsia="zh-CN"/>
          </w:rPr>
          <w:t>-</w:t>
        </w:r>
      </w:ins>
      <w:r w:rsidR="0091333D" w:rsidRPr="00383712">
        <w:rPr>
          <w:lang w:eastAsia="zh-CN"/>
        </w:rPr>
        <w:t>1 885</w:t>
      </w:r>
      <w:del w:id="51" w:author="Meng, chen" w:date="2023-11-11T21:21:00Z">
        <w:r w:rsidR="00B6012A" w:rsidDel="00B6012A">
          <w:rPr>
            <w:lang w:eastAsia="zh-CN"/>
          </w:rPr>
          <w:delText>-</w:delText>
        </w:r>
      </w:del>
      <w:del w:id="52" w:author="TPU E RR" w:date="2023-11-05T18:33:00Z">
        <w:r w:rsidR="0091333D" w:rsidRPr="00383712" w:rsidDel="00383712">
          <w:rPr>
            <w:lang w:eastAsia="zh-CN"/>
          </w:rPr>
          <w:delText>1 980</w:delText>
        </w:r>
      </w:del>
      <w:r w:rsidR="0091333D" w:rsidRPr="00383712">
        <w:rPr>
          <w:lang w:eastAsia="zh-CN"/>
        </w:rPr>
        <w:t> </w:t>
      </w:r>
      <w:r w:rsidRPr="002A394C">
        <w:rPr>
          <w:rFonts w:ascii="Times New Roman" w:hAnsi="Times New Roman"/>
          <w:lang w:eastAsia="zh-CN"/>
        </w:rPr>
        <w:t>MHz</w:t>
      </w:r>
      <w:del w:id="53" w:author="Wang, Shengkai" w:date="2023-11-07T17:05:00Z">
        <w:r w:rsidRPr="002A394C" w:rsidDel="00F6037B">
          <w:rPr>
            <w:rFonts w:ascii="Times New Roman" w:hAnsi="Times New Roman"/>
            <w:lang w:eastAsia="zh-CN"/>
          </w:rPr>
          <w:delText>、</w:delText>
        </w:r>
        <w:r w:rsidRPr="002A394C" w:rsidDel="00F6037B">
          <w:rPr>
            <w:rFonts w:ascii="Times New Roman" w:hAnsi="Times New Roman"/>
            <w:lang w:eastAsia="zh-CN"/>
          </w:rPr>
          <w:delText>2 010-2 025 MHz</w:delText>
        </w:r>
        <w:r w:rsidRPr="002A394C" w:rsidDel="00F6037B">
          <w:rPr>
            <w:rFonts w:ascii="Times New Roman" w:hAnsi="Times New Roman"/>
            <w:lang w:eastAsia="zh-CN"/>
          </w:rPr>
          <w:br/>
        </w:r>
        <w:r w:rsidRPr="002A394C" w:rsidDel="00F6037B">
          <w:rPr>
            <w:rFonts w:ascii="Times New Roman" w:hAnsi="Times New Roman"/>
            <w:lang w:eastAsia="zh-CN"/>
          </w:rPr>
          <w:delText>和</w:delText>
        </w:r>
        <w:r w:rsidRPr="002A394C" w:rsidDel="00F6037B">
          <w:rPr>
            <w:rFonts w:ascii="Times New Roman" w:hAnsi="Times New Roman"/>
            <w:lang w:eastAsia="zh-CN"/>
          </w:rPr>
          <w:delText>2 110-2 170 MHz</w:delText>
        </w:r>
        <w:r w:rsidRPr="002A394C" w:rsidDel="00F6037B">
          <w:rPr>
            <w:rFonts w:ascii="Times New Roman" w:hAnsi="Times New Roman"/>
            <w:lang w:eastAsia="zh-CN"/>
          </w:rPr>
          <w:delText>及</w:delText>
        </w:r>
        <w:r w:rsidRPr="002A394C" w:rsidDel="00F6037B">
          <w:rPr>
            <w:rFonts w:ascii="Times New Roman" w:hAnsi="Times New Roman"/>
            <w:lang w:eastAsia="zh-CN"/>
          </w:rPr>
          <w:delText>2</w:delText>
        </w:r>
        <w:r w:rsidRPr="002A394C" w:rsidDel="00F6037B">
          <w:rPr>
            <w:rFonts w:ascii="Times New Roman" w:hAnsi="Times New Roman"/>
            <w:lang w:eastAsia="zh-CN"/>
          </w:rPr>
          <w:delText>区的</w:delText>
        </w:r>
        <w:r w:rsidRPr="002A394C" w:rsidDel="00F6037B">
          <w:rPr>
            <w:rFonts w:ascii="Times New Roman" w:hAnsi="Times New Roman"/>
            <w:lang w:eastAsia="zh-CN"/>
          </w:rPr>
          <w:delText>1</w:delText>
        </w:r>
        <w:r w:rsidRPr="002A394C" w:rsidDel="00F6037B">
          <w:rPr>
            <w:rFonts w:ascii="Times New Roman" w:hAnsi="Times New Roman"/>
            <w:bCs/>
            <w:lang w:eastAsia="zh-CN"/>
          </w:rPr>
          <w:delText xml:space="preserve"> </w:delText>
        </w:r>
        <w:r w:rsidRPr="002A394C" w:rsidDel="00F6037B">
          <w:rPr>
            <w:rFonts w:ascii="Times New Roman" w:hAnsi="Times New Roman"/>
            <w:lang w:eastAsia="zh-CN"/>
          </w:rPr>
          <w:delText>885-1</w:delText>
        </w:r>
        <w:r w:rsidRPr="002A394C" w:rsidDel="00F6037B">
          <w:rPr>
            <w:rFonts w:ascii="Times New Roman" w:hAnsi="Times New Roman"/>
            <w:bCs/>
            <w:lang w:eastAsia="zh-CN"/>
          </w:rPr>
          <w:delText xml:space="preserve"> </w:delText>
        </w:r>
        <w:r w:rsidRPr="002A394C" w:rsidDel="00F6037B">
          <w:rPr>
            <w:rFonts w:ascii="Times New Roman" w:hAnsi="Times New Roman"/>
            <w:lang w:eastAsia="zh-CN"/>
          </w:rPr>
          <w:delText>980 MHz</w:delText>
        </w:r>
        <w:r w:rsidRPr="002A394C" w:rsidDel="00F6037B">
          <w:rPr>
            <w:rFonts w:ascii="Times New Roman" w:hAnsi="Times New Roman"/>
            <w:lang w:eastAsia="zh-CN"/>
          </w:rPr>
          <w:br/>
        </w:r>
        <w:r w:rsidRPr="002A394C" w:rsidDel="00F6037B">
          <w:rPr>
            <w:rFonts w:ascii="Times New Roman" w:hAnsi="Times New Roman"/>
            <w:lang w:eastAsia="zh-CN"/>
          </w:rPr>
          <w:delText>和</w:delText>
        </w:r>
        <w:r w:rsidRPr="002A394C" w:rsidDel="00F6037B">
          <w:rPr>
            <w:rFonts w:ascii="Times New Roman" w:hAnsi="Times New Roman"/>
            <w:lang w:eastAsia="zh-CN"/>
          </w:rPr>
          <w:delText>2</w:delText>
        </w:r>
        <w:r w:rsidRPr="002A394C" w:rsidDel="00F6037B">
          <w:rPr>
            <w:rFonts w:ascii="Times New Roman" w:hAnsi="Times New Roman"/>
            <w:bCs/>
            <w:lang w:eastAsia="zh-CN"/>
          </w:rPr>
          <w:delText xml:space="preserve"> </w:delText>
        </w:r>
        <w:r w:rsidRPr="002A394C" w:rsidDel="00F6037B">
          <w:rPr>
            <w:rFonts w:ascii="Times New Roman" w:hAnsi="Times New Roman"/>
            <w:lang w:eastAsia="zh-CN"/>
          </w:rPr>
          <w:delText>110-2</w:delText>
        </w:r>
        <w:r w:rsidRPr="002A394C" w:rsidDel="00F6037B">
          <w:rPr>
            <w:rFonts w:ascii="Times New Roman" w:hAnsi="Times New Roman"/>
            <w:bCs/>
            <w:lang w:eastAsia="zh-CN"/>
          </w:rPr>
          <w:delText xml:space="preserve"> </w:delText>
        </w:r>
        <w:r w:rsidRPr="002A394C" w:rsidDel="00F6037B">
          <w:rPr>
            <w:rFonts w:ascii="Times New Roman" w:hAnsi="Times New Roman"/>
            <w:lang w:eastAsia="zh-CN"/>
          </w:rPr>
          <w:delText>160 MHz</w:delText>
        </w:r>
      </w:del>
      <w:r w:rsidR="0091333D" w:rsidRPr="002A394C">
        <w:rPr>
          <w:rFonts w:ascii="Times New Roman" w:hAnsi="Times New Roman"/>
          <w:lang w:eastAsia="zh-CN"/>
        </w:rPr>
        <w:t>频段</w:t>
      </w:r>
      <w:ins w:id="54" w:author="Wang, Long" w:date="2022-11-28T11:23:00Z">
        <w:r>
          <w:rPr>
            <w:rFonts w:ascii="Times New Roman" w:hAnsi="Times New Roman" w:hint="eastAsia"/>
            <w:lang w:eastAsia="zh-CN"/>
          </w:rPr>
          <w:t>内</w:t>
        </w:r>
      </w:ins>
      <w:del w:id="55" w:author="Wang, Long" w:date="2022-11-28T11:22:00Z">
        <w:r w:rsidRPr="002A394C" w:rsidDel="00920BDE">
          <w:rPr>
            <w:rFonts w:ascii="Times New Roman" w:hAnsi="Times New Roman" w:hint="eastAsia"/>
            <w:lang w:eastAsia="zh-CN"/>
          </w:rPr>
          <w:delText>使用</w:delText>
        </w:r>
      </w:del>
      <w:ins w:id="56" w:author="Wang, Long" w:date="2022-11-28T11:22:00Z">
        <w:r>
          <w:rPr>
            <w:rFonts w:ascii="Times New Roman" w:hAnsi="Times New Roman" w:hint="eastAsia"/>
            <w:lang w:eastAsia="zh-CN"/>
          </w:rPr>
          <w:t>将</w:t>
        </w:r>
      </w:ins>
      <w:r w:rsidRPr="002A394C">
        <w:rPr>
          <w:rFonts w:ascii="Times New Roman" w:hAnsi="Times New Roman"/>
          <w:lang w:eastAsia="zh-CN"/>
        </w:rPr>
        <w:t>高空</w:t>
      </w:r>
      <w:r w:rsidRPr="002A394C">
        <w:rPr>
          <w:rFonts w:ascii="Times New Roman" w:hAnsi="Times New Roman"/>
          <w:lang w:eastAsia="zh-CN"/>
        </w:rPr>
        <w:br/>
      </w:r>
      <w:r w:rsidRPr="002A394C">
        <w:rPr>
          <w:rFonts w:ascii="Times New Roman" w:hAnsi="Times New Roman"/>
          <w:lang w:eastAsia="zh-CN"/>
        </w:rPr>
        <w:t>平台电台</w:t>
      </w:r>
      <w:del w:id="57" w:author="Wang, Long" w:date="2022-11-28T11:23:00Z">
        <w:r w:rsidRPr="002A394C" w:rsidDel="005611F6">
          <w:rPr>
            <w:rFonts w:ascii="Times New Roman" w:hAnsi="Times New Roman"/>
            <w:lang w:eastAsia="zh-CN"/>
          </w:rPr>
          <w:delText>提供</w:delText>
        </w:r>
        <w:r w:rsidRPr="002A394C" w:rsidDel="005611F6">
          <w:rPr>
            <w:rFonts w:ascii="Times New Roman" w:hAnsi="Times New Roman"/>
            <w:lang w:eastAsia="zh-CN"/>
          </w:rPr>
          <w:delText>IMT</w:delText>
        </w:r>
      </w:del>
      <w:ins w:id="58" w:author="Wang, Long" w:date="2022-11-28T11:22:00Z">
        <w:r w:rsidRPr="00920BDE">
          <w:rPr>
            <w:rFonts w:ascii="Times New Roman" w:hAnsi="Times New Roman" w:hint="eastAsia"/>
            <w:lang w:eastAsia="zh-CN"/>
          </w:rPr>
          <w:t>作为国际移动通信基站（</w:t>
        </w:r>
        <w:r w:rsidRPr="00920BDE">
          <w:rPr>
            <w:rFonts w:ascii="Times New Roman" w:hAnsi="Times New Roman"/>
            <w:lang w:eastAsia="zh-CN"/>
          </w:rPr>
          <w:t>HIBS</w:t>
        </w:r>
        <w:r w:rsidRPr="00920BDE">
          <w:rPr>
            <w:rFonts w:ascii="Times New Roman" w:hAnsi="Times New Roman" w:hint="eastAsia"/>
            <w:lang w:eastAsia="zh-CN"/>
          </w:rPr>
          <w:t>）使用</w:t>
        </w:r>
      </w:ins>
    </w:p>
    <w:p w14:paraId="1726D2D4" w14:textId="77777777" w:rsidR="0005534D" w:rsidRDefault="009F5CC4">
      <w:pPr>
        <w:pStyle w:val="Normalaftertitle"/>
        <w:rPr>
          <w:lang w:eastAsia="zh-CN"/>
        </w:rPr>
      </w:pPr>
      <w:r>
        <w:rPr>
          <w:rFonts w:ascii="SimSun" w:hAnsi="SimSun" w:cs="SimSun" w:hint="eastAsia"/>
          <w:lang w:eastAsia="zh-CN"/>
        </w:rPr>
        <w:t>世界无线电通信大会（</w:t>
      </w:r>
      <w:del w:id="59" w:author=" CPM/3/112 : " w:date="2023-11-06T14:05:00Z">
        <w:r>
          <w:rPr>
            <w:lang w:eastAsia="zh-CN"/>
          </w:rPr>
          <w:delText>2007</w:delText>
        </w:r>
        <w:r>
          <w:rPr>
            <w:lang w:eastAsia="zh-CN"/>
          </w:rPr>
          <w:delText>年，日内瓦</w:delText>
        </w:r>
      </w:del>
      <w:ins w:id="60" w:author=" CPM/3/112 : " w:date="2023-11-06T14:05:00Z">
        <w:r>
          <w:rPr>
            <w:lang w:eastAsia="zh-CN"/>
          </w:rPr>
          <w:t>2023</w:t>
        </w:r>
        <w:r>
          <w:rPr>
            <w:rFonts w:asciiTheme="minorEastAsia" w:hAnsiTheme="minorEastAsia" w:hint="eastAsia"/>
            <w:lang w:eastAsia="zh-CN"/>
          </w:rPr>
          <w:t>年，迪拜</w:t>
        </w:r>
      </w:ins>
      <w:r>
        <w:rPr>
          <w:rFonts w:ascii="SimSun" w:hAnsi="SimSun" w:cs="SimSun" w:hint="eastAsia"/>
          <w:lang w:eastAsia="zh-CN"/>
        </w:rPr>
        <w:t>），</w:t>
      </w:r>
    </w:p>
    <w:p w14:paraId="4772D466" w14:textId="77777777" w:rsidR="001B34CD" w:rsidRPr="00C70D45" w:rsidRDefault="009F5CC4" w:rsidP="001B34CD">
      <w:pPr>
        <w:pStyle w:val="Call"/>
        <w:rPr>
          <w:lang w:eastAsia="zh-CN"/>
        </w:rPr>
      </w:pPr>
      <w:r w:rsidRPr="00C70D45">
        <w:rPr>
          <w:lang w:eastAsia="zh-CN"/>
        </w:rPr>
        <w:lastRenderedPageBreak/>
        <w:t>考虑到</w:t>
      </w:r>
    </w:p>
    <w:p w14:paraId="2E4523AC" w14:textId="77777777" w:rsidR="0005534D" w:rsidRDefault="009F5CC4">
      <w:pPr>
        <w:rPr>
          <w:del w:id="61" w:author=" CPM/3/112 : " w:date="2023-11-06T14:05:00Z"/>
          <w:lang w:eastAsia="zh-CN"/>
        </w:rPr>
      </w:pPr>
      <w:del w:id="62" w:author=" CPM/3/112 : " w:date="2023-11-06T14:05:00Z">
        <w:r>
          <w:rPr>
            <w:i/>
            <w:iCs/>
            <w:lang w:eastAsia="zh-CN"/>
          </w:rPr>
          <w:delText>a</w:delText>
        </w:r>
        <w:r>
          <w:rPr>
            <w:rFonts w:hAnsi="SimSun"/>
            <w:i/>
            <w:iCs/>
            <w:lang w:eastAsia="zh-CN"/>
          </w:rPr>
          <w:delText>)</w:delText>
        </w:r>
        <w:r>
          <w:rPr>
            <w:iCs/>
            <w:lang w:eastAsia="zh-CN"/>
          </w:rPr>
          <w:tab/>
        </w:r>
        <w:r>
          <w:rPr>
            <w:lang w:eastAsia="zh-CN"/>
          </w:rPr>
          <w:delText>1 885-2 025 MHz</w:delText>
        </w:r>
        <w:r>
          <w:rPr>
            <w:rFonts w:hAnsi="SimSun"/>
            <w:lang w:eastAsia="zh-CN"/>
          </w:rPr>
          <w:delText>和</w:delText>
        </w:r>
        <w:r>
          <w:rPr>
            <w:lang w:eastAsia="zh-CN"/>
          </w:rPr>
          <w:delText>2 110-2 200 MHz</w:delText>
        </w:r>
        <w:r>
          <w:rPr>
            <w:rFonts w:hAnsi="SimSun"/>
            <w:lang w:eastAsia="zh-CN"/>
          </w:rPr>
          <w:delText>频段在第</w:delText>
        </w:r>
        <w:r>
          <w:rPr>
            <w:b/>
            <w:bCs/>
            <w:lang w:eastAsia="zh-CN"/>
          </w:rPr>
          <w:delText>5.388</w:delText>
        </w:r>
        <w:r>
          <w:rPr>
            <w:rFonts w:hAnsi="SimSun"/>
            <w:lang w:eastAsia="zh-CN"/>
          </w:rPr>
          <w:delText>款中被确定</w:delText>
        </w:r>
        <w:r>
          <w:rPr>
            <w:rFonts w:hAnsi="SimSun" w:hint="eastAsia"/>
            <w:lang w:eastAsia="zh-CN"/>
          </w:rPr>
          <w:delText>计划</w:delText>
        </w:r>
        <w:r>
          <w:rPr>
            <w:rFonts w:hAnsi="SimSun"/>
            <w:lang w:eastAsia="zh-CN"/>
          </w:rPr>
          <w:delText>在全球范围内用于国际移动</w:delText>
        </w:r>
        <w:r>
          <w:rPr>
            <w:rFonts w:hAnsi="SimSun" w:hint="eastAsia"/>
            <w:lang w:eastAsia="zh-CN"/>
          </w:rPr>
          <w:delText>通</w:delText>
        </w:r>
        <w:r>
          <w:rPr>
            <w:rFonts w:hAnsi="SimSun"/>
            <w:lang w:eastAsia="zh-CN"/>
          </w:rPr>
          <w:delText>信（</w:delText>
        </w:r>
        <w:r>
          <w:rPr>
            <w:lang w:eastAsia="zh-CN"/>
          </w:rPr>
          <w:delText>IMT</w:delText>
        </w:r>
        <w:r>
          <w:rPr>
            <w:rFonts w:hAnsi="SimSun"/>
            <w:lang w:eastAsia="zh-CN"/>
          </w:rPr>
          <w:delText>），包括用于</w:delText>
        </w:r>
        <w:r>
          <w:rPr>
            <w:lang w:eastAsia="zh-CN"/>
          </w:rPr>
          <w:delText>IMT</w:delText>
        </w:r>
        <w:r>
          <w:rPr>
            <w:rFonts w:hint="eastAsia"/>
            <w:lang w:eastAsia="zh-CN"/>
          </w:rPr>
          <w:delText>地面和</w:delText>
        </w:r>
        <w:r>
          <w:rPr>
            <w:rFonts w:hAnsi="SimSun"/>
            <w:lang w:eastAsia="zh-CN"/>
          </w:rPr>
          <w:delText>卫星部分的</w:delText>
        </w:r>
        <w:r>
          <w:rPr>
            <w:lang w:eastAsia="zh-CN"/>
          </w:rPr>
          <w:delText>1 980-2 010 MHz</w:delText>
        </w:r>
        <w:r>
          <w:rPr>
            <w:rFonts w:hAnsi="SimSun"/>
            <w:lang w:eastAsia="zh-CN"/>
          </w:rPr>
          <w:delText>和</w:delText>
        </w:r>
        <w:r>
          <w:rPr>
            <w:lang w:eastAsia="zh-CN"/>
          </w:rPr>
          <w:delText>2 170-</w:delText>
        </w:r>
        <w:r>
          <w:rPr>
            <w:rFonts w:hint="eastAsia"/>
            <w:lang w:eastAsia="zh-CN"/>
          </w:rPr>
          <w:br/>
        </w:r>
        <w:r>
          <w:rPr>
            <w:lang w:eastAsia="zh-CN"/>
          </w:rPr>
          <w:delText>2 200 MHz</w:delText>
        </w:r>
        <w:r>
          <w:rPr>
            <w:rFonts w:hAnsi="SimSun"/>
            <w:lang w:eastAsia="zh-CN"/>
          </w:rPr>
          <w:delText>；</w:delText>
        </w:r>
      </w:del>
    </w:p>
    <w:p w14:paraId="302EDAC2" w14:textId="77777777" w:rsidR="0005534D" w:rsidRDefault="009F5CC4">
      <w:pPr>
        <w:rPr>
          <w:del w:id="63" w:author=" CPM/3/112 : " w:date="2023-11-06T14:05:00Z"/>
          <w:lang w:eastAsia="zh-CN"/>
        </w:rPr>
      </w:pPr>
      <w:del w:id="64" w:author=" CPM/3/112 : " w:date="2023-11-06T14:05:00Z">
        <w:r>
          <w:rPr>
            <w:i/>
            <w:iCs/>
            <w:lang w:eastAsia="zh-CN"/>
          </w:rPr>
          <w:delText>b)</w:delText>
        </w:r>
        <w:r>
          <w:rPr>
            <w:i/>
            <w:iCs/>
            <w:lang w:eastAsia="zh-CN"/>
          </w:rPr>
          <w:tab/>
        </w:r>
        <w:r>
          <w:rPr>
            <w:lang w:eastAsia="zh-CN"/>
          </w:rPr>
          <w:delText>高空平台电台（</w:delText>
        </w:r>
        <w:r>
          <w:rPr>
            <w:lang w:eastAsia="zh-CN"/>
          </w:rPr>
          <w:delText>HAPS</w:delText>
        </w:r>
        <w:r>
          <w:rPr>
            <w:lang w:eastAsia="zh-CN"/>
          </w:rPr>
          <w:delText>）在第</w:delText>
        </w:r>
        <w:r>
          <w:rPr>
            <w:b/>
            <w:bCs/>
            <w:lang w:eastAsia="zh-CN"/>
          </w:rPr>
          <w:delText>1.66A</w:delText>
        </w:r>
        <w:r>
          <w:rPr>
            <w:lang w:eastAsia="zh-CN"/>
          </w:rPr>
          <w:delText>款中被定义为</w:delText>
        </w:r>
        <w:r>
          <w:rPr>
            <w:rFonts w:hint="eastAsia"/>
            <w:lang w:eastAsia="zh-CN"/>
          </w:rPr>
          <w:delText>“</w:delText>
        </w:r>
        <w:r>
          <w:rPr>
            <w:lang w:eastAsia="zh-CN"/>
          </w:rPr>
          <w:delText>一个位于相对地球</w:delText>
        </w:r>
        <w:r>
          <w:rPr>
            <w:lang w:eastAsia="zh-CN"/>
          </w:rPr>
          <w:delText>20</w:delText>
        </w:r>
        <w:r>
          <w:rPr>
            <w:lang w:eastAsia="zh-CN"/>
          </w:rPr>
          <w:delText>至</w:delText>
        </w:r>
        <w:r>
          <w:rPr>
            <w:lang w:eastAsia="zh-CN"/>
          </w:rPr>
          <w:delText>50 km</w:delText>
        </w:r>
        <w:r>
          <w:rPr>
            <w:lang w:eastAsia="zh-CN"/>
          </w:rPr>
          <w:delText>高度上的特定、标称和固定点上的物体上的电台</w:delText>
        </w:r>
        <w:r>
          <w:rPr>
            <w:rFonts w:hint="eastAsia"/>
            <w:lang w:eastAsia="zh-CN"/>
          </w:rPr>
          <w:delText>”</w:delText>
        </w:r>
        <w:r>
          <w:rPr>
            <w:lang w:eastAsia="zh-CN"/>
          </w:rPr>
          <w:delText>；</w:delText>
        </w:r>
      </w:del>
    </w:p>
    <w:p w14:paraId="2101745E" w14:textId="77777777" w:rsidR="0005534D" w:rsidRDefault="009F5CC4">
      <w:pPr>
        <w:rPr>
          <w:ins w:id="65" w:author=" CPM/3/112 : " w:date="2023-11-06T14:05:00Z"/>
          <w:rFonts w:ascii="SimSun" w:hAnsi="SimSun" w:cs="SimSun"/>
          <w:lang w:eastAsia="zh-CN"/>
        </w:rPr>
      </w:pPr>
      <w:ins w:id="66" w:author=" CPM/3/112 : " w:date="2023-11-06T14:05:00Z">
        <w:r>
          <w:rPr>
            <w:i/>
            <w:iCs/>
            <w:lang w:eastAsia="zh-CN"/>
          </w:rPr>
          <w:t>a)</w:t>
        </w:r>
        <w:r>
          <w:rPr>
            <w:lang w:eastAsia="zh-CN"/>
          </w:rPr>
          <w:tab/>
        </w:r>
        <w:r>
          <w:rPr>
            <w:rFonts w:ascii="SimSun" w:hAnsi="SimSun" w:cs="SimSun"/>
            <w:lang w:eastAsia="zh-CN"/>
          </w:rPr>
          <w:t>对接入移动宽带的需求不断增长，要求在扩展国际移动通信（</w:t>
        </w:r>
        <w:r>
          <w:rPr>
            <w:lang w:eastAsia="zh-CN"/>
          </w:rPr>
          <w:t>IMT</w:t>
        </w:r>
        <w:r>
          <w:rPr>
            <w:rFonts w:ascii="SimSun" w:hAnsi="SimSun" w:cs="SimSun"/>
            <w:lang w:eastAsia="zh-CN"/>
          </w:rPr>
          <w:t>）系统提供的容量和覆盖范围的方法上具有更大的灵活性；</w:t>
        </w:r>
      </w:ins>
    </w:p>
    <w:p w14:paraId="4FD9EF59" w14:textId="2B517AAB" w:rsidR="0005534D" w:rsidRDefault="009F5CC4">
      <w:pPr>
        <w:rPr>
          <w:ins w:id="67" w:author=" CPM/3/112 : " w:date="2023-11-06T14:05:00Z"/>
          <w:lang w:eastAsia="zh-CN"/>
        </w:rPr>
      </w:pPr>
      <w:ins w:id="68" w:author=" CPM/3/112 : " w:date="2023-11-06T14:05:00Z">
        <w:r>
          <w:rPr>
            <w:i/>
            <w:iCs/>
            <w:lang w:eastAsia="zh-CN"/>
          </w:rPr>
          <w:t>b)</w:t>
        </w:r>
        <w:r>
          <w:rPr>
            <w:lang w:eastAsia="zh-CN"/>
          </w:rPr>
          <w:tab/>
        </w:r>
        <w:r>
          <w:rPr>
            <w:rFonts w:ascii="SimSun" w:hAnsi="SimSun" w:cs="SimSun" w:hint="eastAsia"/>
            <w:lang w:eastAsia="zh-CN"/>
          </w:rPr>
          <w:t>作为</w:t>
        </w:r>
        <w:r>
          <w:rPr>
            <w:rFonts w:eastAsia="Times New Roman"/>
            <w:lang w:eastAsia="zh-CN"/>
          </w:rPr>
          <w:t>IMT</w:t>
        </w:r>
        <w:r>
          <w:rPr>
            <w:rFonts w:ascii="SimSun" w:hAnsi="SimSun" w:cs="SimSun" w:hint="eastAsia"/>
            <w:lang w:eastAsia="zh-CN"/>
          </w:rPr>
          <w:t>基站（</w:t>
        </w:r>
        <w:r>
          <w:rPr>
            <w:rFonts w:hint="eastAsia"/>
            <w:lang w:eastAsia="zh-CN"/>
          </w:rPr>
          <w:t>HIBS</w:t>
        </w:r>
        <w:r>
          <w:rPr>
            <w:rFonts w:ascii="SimSun" w:hAnsi="SimSun" w:cs="SimSun" w:hint="eastAsia"/>
            <w:lang w:eastAsia="zh-CN"/>
          </w:rPr>
          <w:t>）</w:t>
        </w:r>
      </w:ins>
      <w:ins w:id="69" w:author="Wang, Shengkai" w:date="2023-11-07T16:50:00Z">
        <w:r w:rsidR="007A2250">
          <w:rPr>
            <w:rFonts w:ascii="SimSun" w:hAnsi="SimSun" w:cs="SimSun" w:hint="eastAsia"/>
            <w:lang w:eastAsia="zh-CN"/>
          </w:rPr>
          <w:t>的高空平台电台</w:t>
        </w:r>
        <w:r w:rsidR="007A2250" w:rsidRPr="007A2250">
          <w:rPr>
            <w:rFonts w:hint="eastAsia"/>
            <w:lang w:eastAsia="zh-CN"/>
            <w:rPrChange w:id="70" w:author="Wang, Shengkai" w:date="2023-11-07T16:50:00Z">
              <w:rPr>
                <w:rFonts w:ascii="SimSun" w:hAnsi="SimSun" w:cs="SimSun" w:hint="eastAsia"/>
                <w:lang w:eastAsia="zh-CN"/>
              </w:rPr>
            </w:rPrChange>
          </w:rPr>
          <w:t>（</w:t>
        </w:r>
        <w:r w:rsidR="007A2250" w:rsidRPr="007A2250">
          <w:rPr>
            <w:lang w:eastAsia="zh-CN"/>
            <w:rPrChange w:id="71" w:author="Wang, Shengkai" w:date="2023-11-07T16:50:00Z">
              <w:rPr>
                <w:rFonts w:ascii="SimSun" w:hAnsi="SimSun" w:cs="SimSun"/>
                <w:lang w:eastAsia="zh-CN"/>
              </w:rPr>
            </w:rPrChange>
          </w:rPr>
          <w:t>HAPS</w:t>
        </w:r>
        <w:r w:rsidR="007A2250" w:rsidRPr="007A2250">
          <w:rPr>
            <w:rFonts w:hint="eastAsia"/>
            <w:lang w:eastAsia="zh-CN"/>
            <w:rPrChange w:id="72" w:author="Wang, Shengkai" w:date="2023-11-07T16:50:00Z">
              <w:rPr>
                <w:rFonts w:ascii="SimSun" w:hAnsi="SimSun" w:cs="SimSun" w:hint="eastAsia"/>
                <w:lang w:eastAsia="zh-CN"/>
              </w:rPr>
            </w:rPrChange>
          </w:rPr>
          <w:t>）</w:t>
        </w:r>
      </w:ins>
      <w:ins w:id="73" w:author=" CPM/3/112 : " w:date="2023-11-06T14:05:00Z">
        <w:r>
          <w:rPr>
            <w:rFonts w:ascii="SimSun" w:hAnsi="SimSun" w:cs="SimSun" w:hint="eastAsia"/>
            <w:lang w:eastAsia="zh-CN"/>
          </w:rPr>
          <w:t>将作为地面</w:t>
        </w:r>
        <w:r>
          <w:rPr>
            <w:lang w:eastAsia="zh-CN"/>
          </w:rPr>
          <w:t>IMT</w:t>
        </w:r>
        <w:r>
          <w:rPr>
            <w:rFonts w:ascii="SimSun" w:hAnsi="SimSun" w:cs="SimSun" w:hint="eastAsia"/>
            <w:lang w:eastAsia="zh-CN"/>
          </w:rPr>
          <w:t>网络的一部分使用，可使用与</w:t>
        </w:r>
      </w:ins>
      <w:ins w:id="74" w:author="Wang, Shengkai" w:date="2023-11-07T16:51:00Z">
        <w:r w:rsidR="007A2250">
          <w:rPr>
            <w:rFonts w:ascii="SimSun" w:hAnsi="SimSun" w:cs="SimSun" w:hint="eastAsia"/>
            <w:lang w:eastAsia="zh-CN"/>
          </w:rPr>
          <w:t>陆基</w:t>
        </w:r>
      </w:ins>
      <w:ins w:id="75" w:author=" CPM/3/112 : " w:date="2023-11-06T14:05:00Z">
        <w:r>
          <w:rPr>
            <w:lang w:eastAsia="zh-CN"/>
          </w:rPr>
          <w:t>IMT</w:t>
        </w:r>
        <w:r>
          <w:rPr>
            <w:rFonts w:ascii="SimSun" w:hAnsi="SimSun" w:cs="SimSun" w:hint="eastAsia"/>
            <w:lang w:eastAsia="zh-CN"/>
          </w:rPr>
          <w:t>基站相同的频段，以便为服务不足的社区以及农村和偏远地区提供移动宽带连接；</w:t>
        </w:r>
      </w:ins>
    </w:p>
    <w:p w14:paraId="76C001D2" w14:textId="09836BD7" w:rsidR="0005534D" w:rsidRDefault="009F5CC4">
      <w:pPr>
        <w:rPr>
          <w:lang w:eastAsia="zh-CN"/>
        </w:rPr>
      </w:pPr>
      <w:r>
        <w:rPr>
          <w:i/>
          <w:iCs/>
          <w:lang w:eastAsia="zh-CN"/>
        </w:rPr>
        <w:t>c)</w:t>
      </w:r>
      <w:r>
        <w:rPr>
          <w:i/>
          <w:iCs/>
          <w:lang w:eastAsia="zh-CN"/>
        </w:rPr>
        <w:tab/>
      </w:r>
      <w:del w:id="76" w:author="Wang, Long" w:date="2022-12-03T22:38:00Z">
        <w:r w:rsidR="00AC202A" w:rsidRPr="00637AA1" w:rsidDel="00065571">
          <w:rPr>
            <w:rFonts w:hint="eastAsia"/>
            <w:lang w:eastAsia="zh-CN"/>
          </w:rPr>
          <w:delText>HAPS</w:delText>
        </w:r>
      </w:del>
      <w:ins w:id="77" w:author="Wang, Long" w:date="2022-12-03T22:38:00Z">
        <w:r w:rsidR="00AC202A" w:rsidRPr="00637AA1">
          <w:rPr>
            <w:lang w:eastAsia="zh-CN"/>
            <w:rPrChange w:id="78" w:author="Wang, Long" w:date="2022-12-03T22:38:00Z">
              <w:rPr>
                <w:rFonts w:asciiTheme="minorEastAsia" w:hAnsiTheme="minorEastAsia"/>
                <w:lang w:eastAsia="zh-CN"/>
              </w:rPr>
            </w:rPrChange>
          </w:rPr>
          <w:t>HIBS</w:t>
        </w:r>
      </w:ins>
      <w:del w:id="79" w:author="Wang, Long" w:date="2022-12-03T22:39:00Z">
        <w:r w:rsidR="00AC202A" w:rsidRPr="00637AA1" w:rsidDel="00065571">
          <w:rPr>
            <w:rFonts w:hint="eastAsia"/>
            <w:lang w:eastAsia="zh-CN"/>
          </w:rPr>
          <w:delText>可以为具有</w:delText>
        </w:r>
      </w:del>
      <w:ins w:id="80" w:author="Wang, Long" w:date="2022-12-03T22:41:00Z">
        <w:r w:rsidR="00AC202A" w:rsidRPr="00637AA1">
          <w:rPr>
            <w:rFonts w:hint="eastAsia"/>
            <w:lang w:eastAsia="zh-CN"/>
          </w:rPr>
          <w:t>将提供一种以</w:t>
        </w:r>
      </w:ins>
      <w:r w:rsidR="00AC202A" w:rsidRPr="00637AA1">
        <w:rPr>
          <w:rFonts w:hint="eastAsia"/>
          <w:lang w:eastAsia="zh-CN"/>
        </w:rPr>
        <w:t>最小网络基础设施</w:t>
      </w:r>
      <w:ins w:id="81" w:author="Wang, Long" w:date="2022-12-03T22:41:00Z">
        <w:r w:rsidR="00AC202A" w:rsidRPr="00637AA1">
          <w:rPr>
            <w:rFonts w:hint="eastAsia"/>
            <w:lang w:eastAsia="zh-CN"/>
          </w:rPr>
          <w:t>提供</w:t>
        </w:r>
      </w:ins>
      <w:del w:id="82" w:author="Wang, Long" w:date="2022-12-03T22:41:00Z">
        <w:r w:rsidR="00AC202A" w:rsidRPr="00637AA1" w:rsidDel="00065571">
          <w:rPr>
            <w:rFonts w:hint="eastAsia"/>
            <w:lang w:eastAsia="zh-CN"/>
          </w:rPr>
          <w:delText>的</w:delText>
        </w:r>
      </w:del>
      <w:r w:rsidR="00AC202A" w:rsidRPr="00637AA1">
        <w:rPr>
          <w:lang w:eastAsia="zh-CN"/>
        </w:rPr>
        <w:t>IMT</w:t>
      </w:r>
      <w:r w:rsidR="00AC202A" w:rsidRPr="00637AA1">
        <w:rPr>
          <w:rFonts w:hint="eastAsia"/>
          <w:lang w:eastAsia="zh-CN"/>
        </w:rPr>
        <w:t>业务</w:t>
      </w:r>
      <w:del w:id="83" w:author="Wang, Long" w:date="2022-12-03T22:41:00Z">
        <w:r w:rsidR="00AC202A" w:rsidRPr="00637AA1" w:rsidDel="00065571">
          <w:rPr>
            <w:rFonts w:hint="eastAsia"/>
            <w:lang w:eastAsia="zh-CN"/>
          </w:rPr>
          <w:delText>提供一种</w:delText>
        </w:r>
      </w:del>
      <w:ins w:id="84" w:author="Wang, Long" w:date="2022-12-03T22:41:00Z">
        <w:r w:rsidR="00AC202A" w:rsidRPr="00637AA1">
          <w:rPr>
            <w:rFonts w:hint="eastAsia"/>
            <w:lang w:eastAsia="zh-CN"/>
          </w:rPr>
          <w:t>的</w:t>
        </w:r>
      </w:ins>
      <w:r w:rsidR="00AC202A" w:rsidRPr="00637AA1">
        <w:rPr>
          <w:rFonts w:hint="eastAsia"/>
          <w:lang w:eastAsia="zh-CN"/>
        </w:rPr>
        <w:t>新</w:t>
      </w:r>
      <w:del w:id="85" w:author="Wang, Long" w:date="2022-12-03T22:41:00Z">
        <w:r w:rsidR="00AC202A" w:rsidRPr="00637AA1" w:rsidDel="00065571">
          <w:rPr>
            <w:rFonts w:hint="eastAsia"/>
            <w:lang w:eastAsia="zh-CN"/>
          </w:rPr>
          <w:delText>的</w:delText>
        </w:r>
      </w:del>
      <w:r w:rsidR="00AC202A" w:rsidRPr="00637AA1">
        <w:rPr>
          <w:rFonts w:hint="eastAsia"/>
          <w:lang w:eastAsia="zh-CN"/>
        </w:rPr>
        <w:t>手段，因为它们能够</w:t>
      </w:r>
      <w:del w:id="86" w:author="Wang, Long" w:date="2022-12-03T22:41:00Z">
        <w:r w:rsidR="00AC202A" w:rsidRPr="00637AA1" w:rsidDel="00065571">
          <w:rPr>
            <w:rFonts w:hint="eastAsia"/>
            <w:lang w:eastAsia="zh-CN"/>
          </w:rPr>
          <w:delText>向大的覆盖区</w:delText>
        </w:r>
      </w:del>
      <w:ins w:id="87" w:author="Wang, Long" w:date="2022-12-03T22:42:00Z">
        <w:r w:rsidR="00AC202A" w:rsidRPr="00637AA1">
          <w:rPr>
            <w:rFonts w:hint="eastAsia"/>
            <w:lang w:eastAsia="zh-CN"/>
          </w:rPr>
          <w:t>以密集覆盖向大片区域</w:t>
        </w:r>
      </w:ins>
      <w:r w:rsidR="00AC202A" w:rsidRPr="00637AA1">
        <w:rPr>
          <w:rFonts w:hint="eastAsia"/>
          <w:lang w:eastAsia="zh-CN"/>
        </w:rPr>
        <w:t>提供</w:t>
      </w:r>
      <w:del w:id="88" w:author="Wang, Long" w:date="2022-12-03T22:42:00Z">
        <w:r w:rsidR="00AC202A" w:rsidRPr="00637AA1" w:rsidDel="00065571">
          <w:rPr>
            <w:rFonts w:hint="eastAsia"/>
            <w:lang w:eastAsia="zh-CN"/>
          </w:rPr>
          <w:delText>高密度</w:delText>
        </w:r>
      </w:del>
      <w:r w:rsidR="00AC202A" w:rsidRPr="00637AA1">
        <w:rPr>
          <w:rFonts w:hint="eastAsia"/>
          <w:lang w:eastAsia="zh-CN"/>
        </w:rPr>
        <w:t>业务；</w:t>
      </w:r>
    </w:p>
    <w:p w14:paraId="4DCF1463" w14:textId="1B78BE89" w:rsidR="0005534D" w:rsidRDefault="009F5CC4">
      <w:pPr>
        <w:rPr>
          <w:rFonts w:ascii="SimSun" w:hAnsi="SimSun" w:cs="SimSun"/>
          <w:lang w:eastAsia="zh-CN"/>
        </w:rPr>
      </w:pPr>
      <w:r>
        <w:rPr>
          <w:i/>
          <w:lang w:eastAsia="zh-CN"/>
        </w:rPr>
        <w:t>d)</w:t>
      </w:r>
      <w:r>
        <w:rPr>
          <w:i/>
          <w:iCs/>
          <w:lang w:eastAsia="zh-CN"/>
        </w:rPr>
        <w:tab/>
      </w:r>
      <w:del w:id="89" w:author=" CPM/3/112 : " w:date="2023-11-06T14:05:00Z">
        <w:r w:rsidR="00AC202A">
          <w:rPr>
            <w:lang w:eastAsia="zh-CN"/>
          </w:rPr>
          <w:delText>在</w:delText>
        </w:r>
        <w:r w:rsidR="00AC202A">
          <w:rPr>
            <w:lang w:eastAsia="zh-CN"/>
          </w:rPr>
          <w:delText>IMT</w:delText>
        </w:r>
        <w:r w:rsidR="00AC202A">
          <w:rPr>
            <w:lang w:eastAsia="zh-CN"/>
          </w:rPr>
          <w:delText>地面部分</w:delText>
        </w:r>
        <w:r w:rsidR="00AC202A">
          <w:rPr>
            <w:rFonts w:hint="eastAsia"/>
            <w:lang w:eastAsia="zh-CN"/>
          </w:rPr>
          <w:delText>将</w:delText>
        </w:r>
        <w:r w:rsidR="00AC202A">
          <w:rPr>
            <w:lang w:eastAsia="zh-CN"/>
          </w:rPr>
          <w:delText>HAPS</w:delText>
        </w:r>
        <w:r w:rsidR="00AC202A">
          <w:rPr>
            <w:lang w:eastAsia="zh-CN"/>
          </w:rPr>
          <w:delText>作为基站使用是</w:delText>
        </w:r>
      </w:del>
      <w:ins w:id="90" w:author=" CPM/3/112 : " w:date="2023-11-06T14:05:00Z">
        <w:r w:rsidR="00AC202A">
          <w:rPr>
            <w:lang w:eastAsia="zh-CN"/>
          </w:rPr>
          <w:t>HIBS</w:t>
        </w:r>
        <w:r w:rsidR="00AC202A">
          <w:rPr>
            <w:rFonts w:ascii="SimSun" w:hAnsi="SimSun" w:cs="SimSun" w:hint="eastAsia"/>
            <w:lang w:eastAsia="zh-CN"/>
          </w:rPr>
          <w:t>的使用对于</w:t>
        </w:r>
      </w:ins>
      <w:r w:rsidR="00AC202A">
        <w:rPr>
          <w:rFonts w:ascii="SimSun" w:hAnsi="SimSun" w:cs="SimSun" w:hint="eastAsia"/>
          <w:lang w:eastAsia="zh-CN"/>
        </w:rPr>
        <w:t>各主管部门</w:t>
      </w:r>
      <w:del w:id="91" w:author=" CPM/3/112 : " w:date="2023-11-06T14:05:00Z">
        <w:r w:rsidR="00AC202A">
          <w:rPr>
            <w:lang w:eastAsia="zh-CN"/>
          </w:rPr>
          <w:delText>的</w:delText>
        </w:r>
      </w:del>
      <w:ins w:id="92" w:author=" CPM/3/112 : " w:date="2023-11-06T14:05:00Z">
        <w:r w:rsidR="00AC202A">
          <w:rPr>
            <w:rFonts w:ascii="SimSun" w:hAnsi="SimSun" w:cs="SimSun" w:hint="eastAsia"/>
            <w:lang w:eastAsia="zh-CN"/>
          </w:rPr>
          <w:t>是</w:t>
        </w:r>
      </w:ins>
      <w:r w:rsidR="00AC202A">
        <w:rPr>
          <w:rFonts w:ascii="SimSun" w:hAnsi="SimSun" w:cs="SimSun" w:hint="eastAsia"/>
          <w:lang w:eastAsia="zh-CN"/>
        </w:rPr>
        <w:t>一种可选方案，但这种使用不应优先于</w:t>
      </w:r>
      <w:r w:rsidR="00AC202A">
        <w:rPr>
          <w:lang w:eastAsia="zh-CN"/>
        </w:rPr>
        <w:t>IMT</w:t>
      </w:r>
      <w:r w:rsidR="00AC202A">
        <w:rPr>
          <w:rFonts w:ascii="SimSun" w:hAnsi="SimSun" w:cs="SimSun" w:hint="eastAsia"/>
          <w:lang w:eastAsia="zh-CN"/>
        </w:rPr>
        <w:t>的其他地面使用；</w:t>
      </w:r>
    </w:p>
    <w:p w14:paraId="54D61DEA" w14:textId="77777777" w:rsidR="00D26B4B" w:rsidRDefault="00D26B4B" w:rsidP="00D26B4B">
      <w:pPr>
        <w:rPr>
          <w:ins w:id="93" w:author=" CPM/3/112 : " w:date="2023-11-06T14:05:00Z"/>
          <w:lang w:eastAsia="zh-CN"/>
        </w:rPr>
      </w:pPr>
      <w:ins w:id="94" w:author=" CPM/3/112 : " w:date="2023-11-06T14:05:00Z">
        <w:r>
          <w:rPr>
            <w:i/>
            <w:iCs/>
            <w:color w:val="000000"/>
            <w:lang w:eastAsia="zh-CN"/>
          </w:rPr>
          <w:t>e)</w:t>
        </w:r>
        <w:r>
          <w:rPr>
            <w:lang w:eastAsia="zh-CN"/>
          </w:rPr>
          <w:tab/>
        </w:r>
        <w:r>
          <w:rPr>
            <w:rFonts w:ascii="SimSun" w:hAnsi="SimSun" w:cs="SimSun" w:hint="eastAsia"/>
            <w:lang w:eastAsia="zh-CN"/>
          </w:rPr>
          <w:t>无论是</w:t>
        </w:r>
        <w:r>
          <w:rPr>
            <w:lang w:eastAsia="zh-CN"/>
          </w:rPr>
          <w:t>HIBS</w:t>
        </w:r>
        <w:r>
          <w:rPr>
            <w:rFonts w:ascii="SimSun" w:hAnsi="SimSun" w:cs="SimSun" w:hint="eastAsia"/>
            <w:lang w:eastAsia="zh-CN"/>
          </w:rPr>
          <w:t>还是地面</w:t>
        </w:r>
        <w:r>
          <w:rPr>
            <w:lang w:eastAsia="zh-CN"/>
          </w:rPr>
          <w:t>IMT</w:t>
        </w:r>
        <w:r>
          <w:rPr>
            <w:rFonts w:ascii="SimSun" w:hAnsi="SimSun" w:cs="SimSun" w:hint="eastAsia"/>
            <w:lang w:eastAsia="zh-CN"/>
          </w:rPr>
          <w:t>基站，所服务的移动电台是相同的，目前支持为</w:t>
        </w:r>
        <w:r>
          <w:rPr>
            <w:lang w:eastAsia="zh-CN"/>
          </w:rPr>
          <w:t>IMT</w:t>
        </w:r>
        <w:r>
          <w:rPr>
            <w:rFonts w:ascii="SimSun" w:hAnsi="SimSun" w:cs="SimSun" w:hint="eastAsia"/>
            <w:lang w:eastAsia="zh-CN"/>
          </w:rPr>
          <w:t>确定的各种频段；</w:t>
        </w:r>
      </w:ins>
    </w:p>
    <w:p w14:paraId="3546871B" w14:textId="77777777" w:rsidR="00D26B4B" w:rsidRDefault="00D26B4B" w:rsidP="00D26B4B">
      <w:pPr>
        <w:rPr>
          <w:ins w:id="95" w:author=" CPM/3/112 : " w:date="2023-11-06T14:05:00Z"/>
          <w:lang w:eastAsia="zh-CN"/>
        </w:rPr>
      </w:pPr>
      <w:ins w:id="96" w:author=" CPM/3/112 : " w:date="2023-11-06T14:05:00Z">
        <w:r>
          <w:rPr>
            <w:i/>
            <w:iCs/>
            <w:color w:val="000000"/>
            <w:lang w:eastAsia="zh-CN"/>
          </w:rPr>
          <w:t>f)</w:t>
        </w:r>
        <w:r>
          <w:rPr>
            <w:lang w:eastAsia="zh-CN"/>
          </w:rPr>
          <w:tab/>
        </w:r>
        <w:r>
          <w:rPr>
            <w:rFonts w:ascii="SimSun" w:hAnsi="SimSun" w:cs="SimSun" w:hint="eastAsia"/>
            <w:lang w:eastAsia="zh-CN"/>
          </w:rPr>
          <w:t>在某些部署场景中，</w:t>
        </w:r>
        <w:r>
          <w:rPr>
            <w:lang w:eastAsia="zh-CN"/>
          </w:rPr>
          <w:t>HIBS</w:t>
        </w:r>
        <w:r>
          <w:rPr>
            <w:rFonts w:ascii="SimSun" w:hAnsi="SimSun" w:cs="SimSun" w:hint="eastAsia"/>
            <w:lang w:eastAsia="zh-CN"/>
          </w:rPr>
          <w:t>可以在低至</w:t>
        </w:r>
        <w:r>
          <w:rPr>
            <w:lang w:eastAsia="zh-CN"/>
          </w:rPr>
          <w:t>18</w:t>
        </w:r>
        <w:r>
          <w:rPr>
            <w:rFonts w:ascii="SimSun" w:hAnsi="SimSun" w:cs="SimSun" w:hint="eastAsia"/>
            <w:lang w:eastAsia="zh-CN"/>
          </w:rPr>
          <w:t>公里的高度上工作；</w:t>
        </w:r>
      </w:ins>
    </w:p>
    <w:p w14:paraId="6DB9DC44" w14:textId="7176A806" w:rsidR="00D26B4B" w:rsidRDefault="00D26B4B" w:rsidP="00D26B4B">
      <w:pPr>
        <w:rPr>
          <w:ins w:id="97" w:author=" CPM/3/112 : " w:date="2023-11-06T14:05:00Z"/>
          <w:rFonts w:ascii="SimSun" w:hAnsi="SimSun" w:cs="SimSun"/>
          <w:lang w:eastAsia="zh-CN"/>
        </w:rPr>
      </w:pPr>
      <w:ins w:id="98" w:author=" CPM/3/112 : " w:date="2023-11-06T14:05:00Z">
        <w:r>
          <w:rPr>
            <w:i/>
            <w:iCs/>
            <w:color w:val="000000"/>
            <w:lang w:eastAsia="zh-CN"/>
          </w:rPr>
          <w:t>g)</w:t>
        </w:r>
        <w:r>
          <w:rPr>
            <w:lang w:eastAsia="zh-CN"/>
          </w:rPr>
          <w:tab/>
        </w:r>
        <w:r>
          <w:rPr>
            <w:rFonts w:ascii="SimSun" w:hAnsi="SimSun" w:cs="SimSun" w:hint="eastAsia"/>
            <w:lang w:eastAsia="zh-CN"/>
          </w:rPr>
          <w:t>一些敏感度研究表明，在</w:t>
        </w:r>
        <w:r>
          <w:rPr>
            <w:lang w:eastAsia="zh-CN"/>
          </w:rPr>
          <w:t>18</w:t>
        </w:r>
        <w:r>
          <w:rPr>
            <w:rFonts w:ascii="SimSun" w:hAnsi="SimSun" w:cs="SimSun" w:hint="eastAsia"/>
            <w:lang w:eastAsia="zh-CN"/>
          </w:rPr>
          <w:t>公里和</w:t>
        </w:r>
        <w:r>
          <w:rPr>
            <w:lang w:eastAsia="zh-CN"/>
          </w:rPr>
          <w:t>20</w:t>
        </w:r>
        <w:r>
          <w:rPr>
            <w:rFonts w:ascii="SimSun" w:hAnsi="SimSun" w:cs="SimSun" w:hint="eastAsia"/>
            <w:lang w:eastAsia="zh-CN"/>
          </w:rPr>
          <w:t>公里之间的高度上来自</w:t>
        </w:r>
        <w:r>
          <w:rPr>
            <w:lang w:eastAsia="zh-CN"/>
          </w:rPr>
          <w:t>HIBS</w:t>
        </w:r>
        <w:r>
          <w:rPr>
            <w:rFonts w:ascii="SimSun" w:hAnsi="SimSun" w:cs="SimSun" w:hint="eastAsia"/>
            <w:lang w:eastAsia="zh-CN"/>
          </w:rPr>
          <w:t>的干扰差异可以忽略不计；</w:t>
        </w:r>
      </w:ins>
    </w:p>
    <w:p w14:paraId="788E74FA" w14:textId="77777777" w:rsidR="0005534D" w:rsidRDefault="009F5CC4">
      <w:pPr>
        <w:rPr>
          <w:del w:id="99" w:author=" CPM/3/112 : " w:date="2023-11-06T14:05:00Z"/>
          <w:lang w:eastAsia="zh-CN"/>
        </w:rPr>
      </w:pPr>
      <w:del w:id="100" w:author=" CPM/3/112 : " w:date="2023-11-06T14:05:00Z">
        <w:r>
          <w:rPr>
            <w:i/>
            <w:iCs/>
            <w:lang w:eastAsia="zh-CN"/>
          </w:rPr>
          <w:delText>e)</w:delText>
        </w:r>
        <w:r>
          <w:rPr>
            <w:i/>
            <w:iCs/>
            <w:lang w:eastAsia="zh-CN"/>
          </w:rPr>
          <w:tab/>
        </w:r>
        <w:r>
          <w:rPr>
            <w:lang w:eastAsia="zh-CN"/>
          </w:rPr>
          <w:delText>根据第</w:delText>
        </w:r>
        <w:r>
          <w:rPr>
            <w:b/>
            <w:bCs/>
            <w:lang w:eastAsia="zh-CN"/>
          </w:rPr>
          <w:delText>5.388</w:delText>
        </w:r>
        <w:r>
          <w:rPr>
            <w:lang w:eastAsia="zh-CN"/>
          </w:rPr>
          <w:delText>款和第</w:delText>
        </w:r>
        <w:r>
          <w:rPr>
            <w:b/>
            <w:bCs/>
            <w:lang w:eastAsia="zh-CN"/>
          </w:rPr>
          <w:delText>212</w:delText>
        </w:r>
        <w:r>
          <w:rPr>
            <w:lang w:eastAsia="zh-CN"/>
          </w:rPr>
          <w:delText>号决议</w:delText>
        </w:r>
        <w:r>
          <w:rPr>
            <w:b/>
            <w:lang w:eastAsia="zh-CN"/>
          </w:rPr>
          <w:delText>（</w:delText>
        </w:r>
        <w:r>
          <w:rPr>
            <w:b/>
            <w:lang w:eastAsia="zh-CN"/>
          </w:rPr>
          <w:delText>WRC-07</w:delText>
        </w:r>
        <w:r>
          <w:rPr>
            <w:b/>
            <w:lang w:eastAsia="zh-CN"/>
          </w:rPr>
          <w:delText>，修订版）</w:delText>
        </w:r>
        <w:r>
          <w:rPr>
            <w:rStyle w:val="FootnoteReference"/>
            <w:bCs/>
            <w:lang w:eastAsia="zh-CN"/>
          </w:rPr>
          <w:footnoteReference w:id="1"/>
        </w:r>
        <w:r>
          <w:rPr>
            <w:rStyle w:val="FootnoteReference"/>
            <w:bCs/>
            <w:lang w:eastAsia="zh-CN"/>
          </w:rPr>
          <w:sym w:font="Symbol" w:char="F02A"/>
        </w:r>
        <w:r>
          <w:rPr>
            <w:lang w:eastAsia="zh-CN"/>
          </w:rPr>
          <w:delText>，各主管部门可以将确定用于</w:delText>
        </w:r>
        <w:r>
          <w:rPr>
            <w:lang w:eastAsia="zh-CN"/>
          </w:rPr>
          <w:delText>IMT</w:delText>
        </w:r>
        <w:r>
          <w:rPr>
            <w:lang w:eastAsia="zh-CN"/>
          </w:rPr>
          <w:delText>的频段（包括本决议所述的频段）用于已获得这些频段划分的其他业务的</w:delText>
        </w:r>
        <w:r>
          <w:rPr>
            <w:rFonts w:hint="eastAsia"/>
            <w:lang w:eastAsia="zh-CN"/>
          </w:rPr>
          <w:delText>电台；</w:delText>
        </w:r>
      </w:del>
    </w:p>
    <w:p w14:paraId="558D94C3" w14:textId="77777777" w:rsidR="0005534D" w:rsidRDefault="009F5CC4">
      <w:pPr>
        <w:rPr>
          <w:del w:id="103" w:author=" CPM/3/112 : " w:date="2023-11-06T14:05:00Z"/>
          <w:lang w:eastAsia="zh-CN"/>
        </w:rPr>
      </w:pPr>
      <w:del w:id="104" w:author=" CPM/3/112 : " w:date="2023-11-06T14:05:00Z">
        <w:r>
          <w:rPr>
            <w:i/>
            <w:iCs/>
            <w:lang w:eastAsia="zh-CN"/>
          </w:rPr>
          <w:delText>f)</w:delText>
        </w:r>
        <w:r>
          <w:rPr>
            <w:lang w:eastAsia="zh-CN"/>
          </w:rPr>
          <w:tab/>
        </w:r>
        <w:r>
          <w:rPr>
            <w:lang w:eastAsia="zh-CN"/>
          </w:rPr>
          <w:delText>这些频段</w:delText>
        </w:r>
        <w:r>
          <w:rPr>
            <w:rFonts w:hint="eastAsia"/>
            <w:lang w:eastAsia="zh-CN"/>
          </w:rPr>
          <w:delText>同时划分给了同为主要业务的</w:delText>
        </w:r>
        <w:r>
          <w:rPr>
            <w:lang w:eastAsia="zh-CN"/>
          </w:rPr>
          <w:delText>固定和移动业务；</w:delText>
        </w:r>
      </w:del>
    </w:p>
    <w:p w14:paraId="573DBABC" w14:textId="77777777" w:rsidR="0005534D" w:rsidRDefault="009F5CC4">
      <w:pPr>
        <w:rPr>
          <w:del w:id="105" w:author=" CPM/3/112 : " w:date="2023-11-06T14:05:00Z"/>
          <w:color w:val="000000"/>
          <w:szCs w:val="24"/>
          <w:lang w:eastAsia="zh-CN"/>
        </w:rPr>
      </w:pPr>
      <w:del w:id="106" w:author=" CPM/3/112 : " w:date="2023-11-06T14:05:00Z">
        <w:r>
          <w:rPr>
            <w:i/>
            <w:iCs/>
            <w:color w:val="000000"/>
            <w:szCs w:val="24"/>
            <w:lang w:eastAsia="zh-CN"/>
          </w:rPr>
          <w:delText>g</w:delText>
        </w:r>
        <w:r>
          <w:rPr>
            <w:i/>
            <w:iCs/>
            <w:lang w:eastAsia="zh-CN"/>
          </w:rPr>
          <w:delText>)</w:delText>
        </w:r>
        <w:r>
          <w:rPr>
            <w:lang w:eastAsia="zh-CN"/>
          </w:rPr>
          <w:tab/>
        </w:r>
        <w:r>
          <w:rPr>
            <w:lang w:eastAsia="zh-CN"/>
          </w:rPr>
          <w:delText>根据第</w:delText>
        </w:r>
        <w:r>
          <w:rPr>
            <w:b/>
            <w:bCs/>
            <w:lang w:eastAsia="zh-CN"/>
          </w:rPr>
          <w:delText>5.388A</w:delText>
        </w:r>
        <w:r>
          <w:rPr>
            <w:lang w:eastAsia="zh-CN"/>
          </w:rPr>
          <w:delText>款，在</w:delText>
        </w:r>
        <w:r>
          <w:rPr>
            <w:lang w:eastAsia="zh-CN"/>
          </w:rPr>
          <w:delText>1</w:delText>
        </w:r>
        <w:r>
          <w:rPr>
            <w:lang w:eastAsia="zh-CN"/>
          </w:rPr>
          <w:delText>区和</w:delText>
        </w:r>
        <w:r>
          <w:rPr>
            <w:lang w:eastAsia="zh-CN"/>
          </w:rPr>
          <w:delText>3</w:delText>
        </w:r>
        <w:r>
          <w:rPr>
            <w:lang w:eastAsia="zh-CN"/>
          </w:rPr>
          <w:delText>区的</w:delText>
        </w:r>
        <w:r>
          <w:rPr>
            <w:lang w:eastAsia="zh-CN"/>
          </w:rPr>
          <w:delText>1 885-1 980 MHz</w:delText>
        </w:r>
        <w:r>
          <w:rPr>
            <w:rFonts w:hint="eastAsia"/>
            <w:lang w:eastAsia="zh-CN"/>
          </w:rPr>
          <w:delText>、</w:delText>
        </w:r>
        <w:r>
          <w:rPr>
            <w:lang w:eastAsia="zh-CN"/>
          </w:rPr>
          <w:delText>2 010-2 025 MHz</w:delText>
        </w:r>
        <w:r>
          <w:rPr>
            <w:lang w:eastAsia="zh-CN"/>
          </w:rPr>
          <w:delText>和</w:delText>
        </w:r>
        <w:r>
          <w:rPr>
            <w:lang w:eastAsia="zh-CN"/>
          </w:rPr>
          <w:delText>2 110-</w:delText>
        </w:r>
        <w:r>
          <w:rPr>
            <w:lang w:eastAsia="zh-CN"/>
          </w:rPr>
          <w:br/>
          <w:delText>2 170 MHz</w:delText>
        </w:r>
        <w:r>
          <w:rPr>
            <w:lang w:eastAsia="zh-CN"/>
          </w:rPr>
          <w:delText>频段以及</w:delText>
        </w:r>
        <w:r>
          <w:rPr>
            <w:lang w:eastAsia="zh-CN"/>
          </w:rPr>
          <w:delText>2</w:delText>
        </w:r>
        <w:r>
          <w:rPr>
            <w:lang w:eastAsia="zh-CN"/>
          </w:rPr>
          <w:delText>区的</w:delText>
        </w:r>
        <w:r>
          <w:rPr>
            <w:lang w:eastAsia="zh-CN"/>
          </w:rPr>
          <w:delText>1 885-1 980 MHz</w:delText>
        </w:r>
        <w:r>
          <w:rPr>
            <w:lang w:eastAsia="zh-CN"/>
          </w:rPr>
          <w:delText>和</w:delText>
        </w:r>
        <w:r>
          <w:rPr>
            <w:lang w:eastAsia="zh-CN"/>
          </w:rPr>
          <w:delText xml:space="preserve">2 110-2 160 MHz </w:delText>
        </w:r>
        <w:r>
          <w:rPr>
            <w:lang w:eastAsia="zh-CN"/>
          </w:rPr>
          <w:delText>频段内，</w:delText>
        </w:r>
        <w:r>
          <w:rPr>
            <w:lang w:eastAsia="zh-CN"/>
          </w:rPr>
          <w:delText>HAPS</w:delText>
        </w:r>
        <w:r>
          <w:rPr>
            <w:lang w:eastAsia="zh-CN"/>
          </w:rPr>
          <w:delText>可以在</w:delText>
        </w:r>
        <w:r>
          <w:rPr>
            <w:lang w:eastAsia="zh-CN"/>
          </w:rPr>
          <w:delText>IMT</w:delText>
        </w:r>
        <w:r>
          <w:rPr>
            <w:lang w:eastAsia="zh-CN"/>
          </w:rPr>
          <w:delText>的地面部分作为基站使用</w:delText>
        </w:r>
        <w:r>
          <w:rPr>
            <w:rFonts w:hint="eastAsia"/>
            <w:lang w:eastAsia="zh-CN"/>
          </w:rPr>
          <w:delText>。</w:delText>
        </w:r>
        <w:r>
          <w:rPr>
            <w:lang w:eastAsia="zh-CN"/>
          </w:rPr>
          <w:delText>将</w:delText>
        </w:r>
        <w:r>
          <w:rPr>
            <w:lang w:eastAsia="zh-CN"/>
          </w:rPr>
          <w:delText>HAPS</w:delText>
        </w:r>
        <w:r>
          <w:rPr>
            <w:lang w:eastAsia="zh-CN"/>
          </w:rPr>
          <w:delText>作为基站使用的</w:delText>
        </w:r>
        <w:r>
          <w:rPr>
            <w:lang w:eastAsia="zh-CN"/>
          </w:rPr>
          <w:delText>IMT</w:delText>
        </w:r>
        <w:r>
          <w:rPr>
            <w:rFonts w:hint="eastAsia"/>
            <w:lang w:eastAsia="zh-CN"/>
          </w:rPr>
          <w:delText>对这些频段的使</w:delText>
        </w:r>
        <w:r>
          <w:rPr>
            <w:lang w:eastAsia="zh-CN"/>
          </w:rPr>
          <w:delText>用</w:delText>
        </w:r>
        <w:r>
          <w:rPr>
            <w:rFonts w:hint="eastAsia"/>
            <w:lang w:eastAsia="zh-CN"/>
          </w:rPr>
          <w:delText>不</w:delText>
        </w:r>
        <w:r>
          <w:rPr>
            <w:lang w:eastAsia="zh-CN"/>
          </w:rPr>
          <w:delText>妨碍已</w:delText>
        </w:r>
        <w:r>
          <w:rPr>
            <w:rFonts w:hint="eastAsia"/>
            <w:lang w:eastAsia="zh-CN"/>
          </w:rPr>
          <w:delText>在这些频段</w:delText>
        </w:r>
        <w:r>
          <w:rPr>
            <w:lang w:eastAsia="zh-CN"/>
          </w:rPr>
          <w:delText>获得划分的业务的任何电台对这些频段的使用，也未在《无线电规则》中确定优先权；</w:delText>
        </w:r>
      </w:del>
    </w:p>
    <w:p w14:paraId="68EB19C5" w14:textId="77777777" w:rsidR="0005534D" w:rsidRDefault="009F5CC4">
      <w:pPr>
        <w:rPr>
          <w:del w:id="107" w:author=" CPM/3/112 : " w:date="2023-11-06T14:05:00Z"/>
          <w:color w:val="000000"/>
          <w:szCs w:val="24"/>
          <w:lang w:eastAsia="zh-CN"/>
        </w:rPr>
      </w:pPr>
      <w:del w:id="108" w:author=" CPM/3/112 : " w:date="2023-11-06T14:05:00Z">
        <w:r>
          <w:rPr>
            <w:i/>
            <w:iCs/>
            <w:lang w:eastAsia="zh-CN"/>
          </w:rPr>
          <w:delText>h)</w:delText>
        </w:r>
        <w:r>
          <w:rPr>
            <w:iCs/>
            <w:lang w:eastAsia="zh-CN"/>
          </w:rPr>
          <w:tab/>
        </w:r>
        <w:r>
          <w:rPr>
            <w:lang w:eastAsia="zh-CN"/>
          </w:rPr>
          <w:delText>ITU-R</w:delText>
        </w:r>
        <w:r>
          <w:rPr>
            <w:lang w:eastAsia="zh-CN"/>
          </w:rPr>
          <w:delText>已经研究了</w:delText>
        </w:r>
        <w:r>
          <w:rPr>
            <w:lang w:eastAsia="zh-CN"/>
          </w:rPr>
          <w:delText>IMT</w:delText>
        </w:r>
        <w:r>
          <w:rPr>
            <w:lang w:eastAsia="zh-CN"/>
          </w:rPr>
          <w:delText>中</w:delText>
        </w:r>
        <w:r>
          <w:rPr>
            <w:rFonts w:hint="eastAsia"/>
            <w:lang w:eastAsia="zh-CN"/>
          </w:rPr>
          <w:delText>HAPS</w:delText>
        </w:r>
        <w:r>
          <w:rPr>
            <w:rFonts w:hint="eastAsia"/>
            <w:lang w:eastAsia="zh-CN"/>
          </w:rPr>
          <w:delText>与</w:delText>
        </w:r>
        <w:r>
          <w:rPr>
            <w:lang w:eastAsia="zh-CN"/>
          </w:rPr>
          <w:delText>其他电台之间的共用和协调问题，考虑了</w:delText>
        </w:r>
        <w:r>
          <w:rPr>
            <w:lang w:eastAsia="zh-CN"/>
          </w:rPr>
          <w:delText>IMT</w:delText>
        </w:r>
        <w:r>
          <w:rPr>
            <w:lang w:eastAsia="zh-CN"/>
          </w:rPr>
          <w:delText>中的</w:delText>
        </w:r>
        <w:r>
          <w:rPr>
            <w:lang w:eastAsia="zh-CN"/>
          </w:rPr>
          <w:delText>HAPS</w:delText>
        </w:r>
        <w:r>
          <w:rPr>
            <w:lang w:eastAsia="zh-CN"/>
          </w:rPr>
          <w:delText>与在邻近频段内具有划分的其他业务之间的兼容性问题，并已经批准了</w:delText>
        </w:r>
        <w:r>
          <w:rPr>
            <w:lang w:eastAsia="zh-CN"/>
          </w:rPr>
          <w:delText>ITU-R M.1456</w:delText>
        </w:r>
        <w:r>
          <w:rPr>
            <w:lang w:eastAsia="zh-CN"/>
          </w:rPr>
          <w:delText>建议书；</w:delText>
        </w:r>
      </w:del>
    </w:p>
    <w:p w14:paraId="618BD311" w14:textId="77777777" w:rsidR="0005534D" w:rsidRDefault="009F5CC4">
      <w:pPr>
        <w:rPr>
          <w:del w:id="109" w:author=" CPM/3/112 : " w:date="2023-11-06T14:05:00Z"/>
          <w:lang w:eastAsia="zh-CN"/>
        </w:rPr>
      </w:pPr>
      <w:del w:id="110" w:author=" CPM/3/112 : " w:date="2023-11-06T14:05:00Z">
        <w:r>
          <w:rPr>
            <w:i/>
            <w:iCs/>
            <w:lang w:eastAsia="zh-CN"/>
          </w:rPr>
          <w:delText>i)</w:delText>
        </w:r>
        <w:r>
          <w:rPr>
            <w:iCs/>
            <w:lang w:eastAsia="zh-CN"/>
          </w:rPr>
          <w:tab/>
        </w:r>
        <w:r>
          <w:rPr>
            <w:lang w:eastAsia="zh-CN"/>
          </w:rPr>
          <w:delText>IMT HAPS</w:delText>
        </w:r>
        <w:r>
          <w:rPr>
            <w:rFonts w:hAnsi="SimSun"/>
            <w:lang w:eastAsia="zh-CN"/>
          </w:rPr>
          <w:delText>的无线电</w:delText>
        </w:r>
        <w:r>
          <w:rPr>
            <w:rFonts w:hAnsi="SimSun" w:hint="eastAsia"/>
            <w:lang w:eastAsia="zh-CN"/>
          </w:rPr>
          <w:delText>接口</w:delText>
        </w:r>
        <w:r>
          <w:rPr>
            <w:rFonts w:hAnsi="SimSun"/>
            <w:lang w:eastAsia="zh-CN"/>
          </w:rPr>
          <w:delText>符合</w:delText>
        </w:r>
        <w:r>
          <w:rPr>
            <w:lang w:eastAsia="zh-CN"/>
          </w:rPr>
          <w:delText>ITU-R M.1457</w:delText>
        </w:r>
        <w:r>
          <w:rPr>
            <w:rFonts w:hAnsi="SimSun"/>
            <w:lang w:eastAsia="zh-CN"/>
          </w:rPr>
          <w:delText>建议书；</w:delText>
        </w:r>
      </w:del>
    </w:p>
    <w:p w14:paraId="78395A09" w14:textId="642452A5" w:rsidR="0005534D" w:rsidRDefault="009F5CC4">
      <w:pPr>
        <w:rPr>
          <w:lang w:eastAsia="zh-CN"/>
        </w:rPr>
      </w:pPr>
      <w:del w:id="111" w:author="Xing, Yun" w:date="2023-11-06T16:35:00Z">
        <w:r w:rsidDel="000942BB">
          <w:rPr>
            <w:i/>
            <w:iCs/>
            <w:lang w:eastAsia="zh-CN"/>
          </w:rPr>
          <w:delText>j</w:delText>
        </w:r>
      </w:del>
      <w:ins w:id="112" w:author="Xing, Yun" w:date="2023-11-06T16:35:00Z">
        <w:r w:rsidR="000942BB">
          <w:rPr>
            <w:i/>
            <w:iCs/>
            <w:lang w:eastAsia="zh-CN"/>
          </w:rPr>
          <w:t>h</w:t>
        </w:r>
      </w:ins>
      <w:r>
        <w:rPr>
          <w:i/>
          <w:iCs/>
          <w:lang w:eastAsia="zh-CN"/>
        </w:rPr>
        <w:t>)</w:t>
      </w:r>
      <w:r>
        <w:rPr>
          <w:iCs/>
          <w:lang w:eastAsia="zh-CN"/>
        </w:rPr>
        <w:tab/>
      </w:r>
      <w:r w:rsidR="00DA26C1" w:rsidRPr="00FF6DF7">
        <w:rPr>
          <w:lang w:eastAsia="zh-CN"/>
        </w:rPr>
        <w:t>ITU-R</w:t>
      </w:r>
      <w:r w:rsidR="00DA26C1" w:rsidRPr="00FF6DF7">
        <w:rPr>
          <w:rFonts w:ascii="SimSun" w:hAnsi="SimSun" w:cs="SimSun" w:hint="eastAsia"/>
          <w:lang w:eastAsia="zh-CN"/>
        </w:rPr>
        <w:t>研究了</w:t>
      </w:r>
      <w:del w:id="113" w:author="Wang, Long" w:date="2022-11-28T11:57:00Z">
        <w:r w:rsidR="00DA26C1" w:rsidDel="007F599C">
          <w:rPr>
            <w:rFonts w:ascii="SimSun" w:hAnsi="SimSun" w:cs="SimSun" w:hint="eastAsia"/>
            <w:lang w:eastAsia="zh-CN"/>
          </w:rPr>
          <w:delText>使用</w:delText>
        </w:r>
        <w:r w:rsidR="00DA26C1" w:rsidRPr="00FF6DF7" w:rsidDel="007F599C">
          <w:rPr>
            <w:lang w:eastAsia="zh-CN"/>
          </w:rPr>
          <w:delText>HAPS</w:delText>
        </w:r>
        <w:r w:rsidR="00DA26C1" w:rsidDel="007F599C">
          <w:rPr>
            <w:rFonts w:ascii="SimSun" w:hAnsi="SimSun" w:cs="SimSun" w:hint="eastAsia"/>
            <w:lang w:eastAsia="zh-CN"/>
          </w:rPr>
          <w:delText>的系统</w:delText>
        </w:r>
      </w:del>
      <w:ins w:id="114" w:author="Wang, Long" w:date="2022-11-28T11:57:00Z">
        <w:r w:rsidR="00DA26C1" w:rsidRPr="004A5F4F">
          <w:rPr>
            <w:lang w:eastAsia="zh-CN"/>
          </w:rPr>
          <w:t>HIBS</w:t>
        </w:r>
      </w:ins>
      <w:r w:rsidR="00DA26C1" w:rsidRPr="00FF6DF7">
        <w:rPr>
          <w:rFonts w:ascii="SimSun" w:hAnsi="SimSun" w:cs="SimSun" w:hint="eastAsia"/>
          <w:lang w:eastAsia="zh-CN"/>
        </w:rPr>
        <w:t>与</w:t>
      </w:r>
      <w:ins w:id="115" w:author="Wang, Long" w:date="2022-11-28T12:00:00Z">
        <w:r w:rsidR="00DA26C1">
          <w:rPr>
            <w:rFonts w:ascii="SimSun" w:hAnsi="SimSun" w:cs="SimSun" w:hint="eastAsia"/>
            <w:lang w:eastAsia="zh-CN"/>
          </w:rPr>
          <w:t>作为</w:t>
        </w:r>
      </w:ins>
      <w:ins w:id="116" w:author="Wang, Long" w:date="2022-11-28T12:01:00Z">
        <w:r w:rsidR="00DA26C1">
          <w:rPr>
            <w:rFonts w:ascii="SimSun" w:hAnsi="SimSun" w:cs="SimSun" w:hint="eastAsia"/>
            <w:lang w:eastAsia="zh-CN"/>
          </w:rPr>
          <w:t>主要业务划分的</w:t>
        </w:r>
      </w:ins>
      <w:r w:rsidR="007A2250">
        <w:rPr>
          <w:rFonts w:ascii="SimSun" w:hAnsi="SimSun" w:cs="SimSun" w:hint="eastAsia"/>
          <w:lang w:eastAsia="zh-CN"/>
        </w:rPr>
        <w:t>某些</w:t>
      </w:r>
      <w:r w:rsidR="00DA26C1" w:rsidRPr="00FF6DF7">
        <w:rPr>
          <w:rFonts w:ascii="SimSun" w:hAnsi="SimSun" w:cs="SimSun" w:hint="eastAsia"/>
          <w:lang w:eastAsia="zh-CN"/>
        </w:rPr>
        <w:t>现有</w:t>
      </w:r>
      <w:r w:rsidR="00DA26C1">
        <w:rPr>
          <w:rFonts w:ascii="SimSun" w:hAnsi="SimSun" w:cs="SimSun" w:hint="eastAsia"/>
          <w:lang w:eastAsia="zh-CN"/>
        </w:rPr>
        <w:t>系统</w:t>
      </w:r>
      <w:ins w:id="117" w:author="Wang, Long" w:date="2022-11-28T12:02:00Z">
        <w:r w:rsidR="00DA26C1">
          <w:rPr>
            <w:rFonts w:ascii="SimSun" w:hAnsi="SimSun" w:cs="SimSun" w:hint="eastAsia"/>
            <w:lang w:eastAsia="zh-CN"/>
          </w:rPr>
          <w:t>以及</w:t>
        </w:r>
      </w:ins>
      <w:ins w:id="118" w:author="Wang, Long" w:date="2022-11-28T12:03:00Z">
        <w:r w:rsidR="00DA26C1">
          <w:rPr>
            <w:rFonts w:ascii="SimSun" w:hAnsi="SimSun" w:cs="SimSun" w:hint="eastAsia"/>
            <w:lang w:eastAsia="zh-CN"/>
          </w:rPr>
          <w:t>相邻业务</w:t>
        </w:r>
      </w:ins>
      <w:del w:id="119" w:author="Wang, Long" w:date="2022-11-28T12:01:00Z">
        <w:r w:rsidR="00DA26C1" w:rsidDel="00EB1671">
          <w:rPr>
            <w:rFonts w:ascii="SimSun" w:hAnsi="SimSun" w:cs="SimSun" w:hint="eastAsia"/>
            <w:lang w:eastAsia="zh-CN"/>
          </w:rPr>
          <w:delText>，特别是与</w:delText>
        </w:r>
        <w:r w:rsidR="00DA26C1" w:rsidRPr="00FF6DF7" w:rsidDel="00EB1671">
          <w:rPr>
            <w:rFonts w:ascii="SimSun" w:hAnsi="SimSun" w:cs="SimSun" w:hint="eastAsia"/>
            <w:lang w:eastAsia="zh-CN"/>
          </w:rPr>
          <w:delText>某些国家目前</w:delText>
        </w:r>
      </w:del>
      <w:r w:rsidR="00DA26C1" w:rsidRPr="00FF6DF7">
        <w:rPr>
          <w:rFonts w:ascii="SimSun" w:hAnsi="SimSun" w:cs="SimSun" w:hint="eastAsia"/>
          <w:lang w:eastAsia="zh-CN"/>
        </w:rPr>
        <w:t>在</w:t>
      </w:r>
      <w:ins w:id="120" w:author="Wang, Shengkai" w:date="2023-11-07T16:55:00Z">
        <w:r w:rsidR="007A2250" w:rsidRPr="002D4AC1">
          <w:rPr>
            <w:szCs w:val="24"/>
            <w:lang w:eastAsia="zh-CN"/>
          </w:rPr>
          <w:t>1 710-1 885 MHz</w:t>
        </w:r>
      </w:ins>
      <w:del w:id="121" w:author="Wang, Long" w:date="2022-11-28T12:01:00Z">
        <w:r w:rsidR="004C2A10" w:rsidRPr="00FF6DF7" w:rsidDel="00EB1671">
          <w:rPr>
            <w:lang w:eastAsia="zh-CN"/>
          </w:rPr>
          <w:delText>1 885</w:delText>
        </w:r>
      </w:del>
      <w:del w:id="122" w:author="Wang, Shengkai" w:date="2023-11-07T16:55:00Z">
        <w:r w:rsidR="00DA26C1" w:rsidRPr="00FF6DF7" w:rsidDel="007A2250">
          <w:rPr>
            <w:lang w:eastAsia="zh-CN"/>
          </w:rPr>
          <w:delText>-2 025 MHz</w:delText>
        </w:r>
        <w:r w:rsidR="00DA26C1" w:rsidRPr="00FF6DF7" w:rsidDel="007A2250">
          <w:rPr>
            <w:rFonts w:ascii="SimSun" w:hAnsi="SimSun" w:cs="SimSun" w:hint="eastAsia"/>
            <w:lang w:eastAsia="zh-CN"/>
          </w:rPr>
          <w:delText>和</w:delText>
        </w:r>
        <w:r w:rsidR="00DA26C1" w:rsidRPr="00FF6DF7" w:rsidDel="007A2250">
          <w:rPr>
            <w:lang w:eastAsia="zh-CN"/>
          </w:rPr>
          <w:delText>2 110-2 200 MHz</w:delText>
        </w:r>
      </w:del>
      <w:r w:rsidR="00DA26C1" w:rsidRPr="00FF6DF7">
        <w:rPr>
          <w:rFonts w:ascii="SimSun" w:hAnsi="SimSun" w:cs="SimSun" w:hint="eastAsia"/>
          <w:lang w:eastAsia="zh-CN"/>
        </w:rPr>
        <w:t>频段内</w:t>
      </w:r>
      <w:del w:id="123" w:author="Wang, Long" w:date="2022-11-28T12:02:00Z">
        <w:r w:rsidR="00DA26C1" w:rsidRPr="00FF6DF7" w:rsidDel="00EB1671">
          <w:rPr>
            <w:rFonts w:ascii="SimSun" w:hAnsi="SimSun" w:cs="SimSun" w:hint="eastAsia"/>
            <w:lang w:eastAsia="zh-CN"/>
          </w:rPr>
          <w:delText>操作的</w:delText>
        </w:r>
        <w:r w:rsidR="00DA26C1" w:rsidRPr="00FF6DF7" w:rsidDel="00EB1671">
          <w:rPr>
            <w:lang w:eastAsia="zh-CN"/>
          </w:rPr>
          <w:delText>PCS</w:delText>
        </w:r>
        <w:r w:rsidR="00DA26C1" w:rsidRPr="00FF6DF7" w:rsidDel="00EB1671">
          <w:rPr>
            <w:rFonts w:ascii="SimSun" w:hAnsi="SimSun" w:cs="SimSun" w:hint="eastAsia"/>
            <w:lang w:eastAsia="zh-CN"/>
          </w:rPr>
          <w:delText>（个人通信业务）、</w:delText>
        </w:r>
        <w:r w:rsidR="00DA26C1" w:rsidRPr="00FF6DF7" w:rsidDel="00EB1671">
          <w:rPr>
            <w:lang w:eastAsia="zh-CN"/>
          </w:rPr>
          <w:delText>MMDS</w:delText>
        </w:r>
        <w:r w:rsidR="00DA26C1" w:rsidRPr="00FF6DF7" w:rsidDel="00EB1671">
          <w:rPr>
            <w:rFonts w:ascii="SimSun" w:hAnsi="SimSun" w:cs="SimSun" w:hint="eastAsia"/>
            <w:lang w:eastAsia="zh-CN"/>
          </w:rPr>
          <w:delText>（多</w:delText>
        </w:r>
        <w:r w:rsidR="00DA26C1" w:rsidDel="00EB1671">
          <w:rPr>
            <w:rFonts w:ascii="SimSun" w:hAnsi="SimSun" w:cs="SimSun" w:hint="eastAsia"/>
            <w:lang w:eastAsia="zh-CN"/>
          </w:rPr>
          <w:delText>信</w:delText>
        </w:r>
        <w:r w:rsidR="00DA26C1" w:rsidRPr="00FF6DF7" w:rsidDel="00EB1671">
          <w:rPr>
            <w:rFonts w:ascii="SimSun" w:hAnsi="SimSun" w:cs="SimSun" w:hint="eastAsia"/>
            <w:lang w:eastAsia="zh-CN"/>
          </w:rPr>
          <w:delText>道多点分布系统）和固定业务</w:delText>
        </w:r>
      </w:del>
      <w:del w:id="124" w:author="Wang, Long" w:date="2022-12-03T17:53:00Z">
        <w:r w:rsidR="00DA26C1" w:rsidDel="003B15B9">
          <w:rPr>
            <w:rFonts w:ascii="SimSun" w:hAnsi="SimSun" w:cs="SimSun" w:hint="eastAsia"/>
            <w:lang w:eastAsia="zh-CN"/>
          </w:rPr>
          <w:delText>系统之间</w:delText>
        </w:r>
      </w:del>
      <w:r w:rsidR="00DA26C1" w:rsidRPr="00FF6DF7">
        <w:rPr>
          <w:rFonts w:ascii="SimSun" w:hAnsi="SimSun" w:cs="SimSun" w:hint="eastAsia"/>
          <w:lang w:eastAsia="zh-CN"/>
        </w:rPr>
        <w:t>的共用</w:t>
      </w:r>
      <w:ins w:id="125" w:author="Wang, Long" w:date="2022-11-28T12:03:00Z">
        <w:r w:rsidR="00DA26C1">
          <w:rPr>
            <w:rFonts w:ascii="SimSun" w:hAnsi="SimSun" w:cs="SimSun" w:hint="eastAsia"/>
            <w:lang w:eastAsia="zh-CN"/>
          </w:rPr>
          <w:t>和兼容性</w:t>
        </w:r>
      </w:ins>
      <w:r w:rsidR="00DA26C1" w:rsidRPr="00FF6DF7">
        <w:rPr>
          <w:rFonts w:ascii="SimSun" w:hAnsi="SimSun" w:cs="SimSun" w:hint="eastAsia"/>
          <w:lang w:eastAsia="zh-CN"/>
        </w:rPr>
        <w:t>问题；</w:t>
      </w:r>
    </w:p>
    <w:p w14:paraId="78DD099D" w14:textId="77777777" w:rsidR="0005534D" w:rsidRDefault="009F5CC4">
      <w:pPr>
        <w:rPr>
          <w:del w:id="126" w:author=" CPM/3/112 : " w:date="2023-11-06T14:05:00Z"/>
          <w:lang w:eastAsia="zh-CN"/>
        </w:rPr>
      </w:pPr>
      <w:del w:id="127" w:author=" CPM/3/112 : " w:date="2023-11-06T14:05:00Z">
        <w:r>
          <w:rPr>
            <w:i/>
            <w:iCs/>
            <w:lang w:eastAsia="zh-CN"/>
          </w:rPr>
          <w:lastRenderedPageBreak/>
          <w:delText>k)</w:delText>
        </w:r>
        <w:r>
          <w:rPr>
            <w:iCs/>
            <w:lang w:eastAsia="zh-CN"/>
          </w:rPr>
          <w:tab/>
        </w:r>
        <w:r>
          <w:rPr>
            <w:lang w:eastAsia="zh-CN"/>
          </w:rPr>
          <w:delText>HAPS</w:delText>
        </w:r>
        <w:r>
          <w:rPr>
            <w:rFonts w:hint="eastAsia"/>
            <w:lang w:eastAsia="zh-CN"/>
          </w:rPr>
          <w:delText>台</w:delText>
        </w:r>
        <w:r>
          <w:rPr>
            <w:rFonts w:hAnsi="SimSun"/>
            <w:lang w:eastAsia="zh-CN"/>
          </w:rPr>
          <w:delText>站</w:delText>
        </w:r>
        <w:r>
          <w:rPr>
            <w:rFonts w:hAnsi="SimSun" w:hint="eastAsia"/>
            <w:lang w:eastAsia="zh-CN"/>
          </w:rPr>
          <w:delText>计划</w:delText>
        </w:r>
        <w:r>
          <w:rPr>
            <w:rFonts w:hAnsi="SimSun"/>
            <w:lang w:eastAsia="zh-CN"/>
          </w:rPr>
          <w:delText>在</w:delText>
        </w:r>
        <w:r>
          <w:rPr>
            <w:lang w:eastAsia="zh-CN"/>
          </w:rPr>
          <w:delText>1</w:delText>
        </w:r>
        <w:r>
          <w:rPr>
            <w:rFonts w:hAnsi="SimSun"/>
            <w:lang w:eastAsia="zh-CN"/>
          </w:rPr>
          <w:delText>区和</w:delText>
        </w:r>
        <w:r>
          <w:rPr>
            <w:lang w:eastAsia="zh-CN"/>
          </w:rPr>
          <w:delText>3</w:delText>
        </w:r>
        <w:r>
          <w:rPr>
            <w:rFonts w:hAnsi="SimSun"/>
            <w:lang w:eastAsia="zh-CN"/>
          </w:rPr>
          <w:delText>区的</w:delText>
        </w:r>
        <w:r>
          <w:rPr>
            <w:lang w:eastAsia="zh-CN"/>
          </w:rPr>
          <w:delText>2 110-2 170MHz</w:delText>
        </w:r>
        <w:r>
          <w:rPr>
            <w:rFonts w:hAnsi="SimSun"/>
            <w:lang w:eastAsia="zh-CN"/>
          </w:rPr>
          <w:delText>和</w:delText>
        </w:r>
        <w:r>
          <w:rPr>
            <w:lang w:eastAsia="zh-CN"/>
          </w:rPr>
          <w:delText>2</w:delText>
        </w:r>
        <w:r>
          <w:rPr>
            <w:rFonts w:hAnsi="SimSun"/>
            <w:lang w:eastAsia="zh-CN"/>
          </w:rPr>
          <w:delText>区的</w:delText>
        </w:r>
        <w:r>
          <w:rPr>
            <w:lang w:eastAsia="zh-CN"/>
          </w:rPr>
          <w:delText>2 110-2 160MHz</w:delText>
        </w:r>
        <w:r>
          <w:rPr>
            <w:rFonts w:hAnsi="SimSun"/>
            <w:lang w:eastAsia="zh-CN"/>
          </w:rPr>
          <w:delText>频段内发射</w:delText>
        </w:r>
        <w:r>
          <w:rPr>
            <w:rFonts w:hAnsi="SimSun" w:hint="eastAsia"/>
            <w:lang w:eastAsia="zh-CN"/>
          </w:rPr>
          <w:delText>；</w:delText>
        </w:r>
      </w:del>
    </w:p>
    <w:p w14:paraId="505BB0B0" w14:textId="77777777" w:rsidR="0005534D" w:rsidRDefault="009F5CC4">
      <w:pPr>
        <w:rPr>
          <w:ins w:id="128" w:author=" CPM/3/112 : " w:date="2023-11-06T14:05:00Z"/>
          <w:lang w:eastAsia="zh-CN"/>
        </w:rPr>
      </w:pPr>
      <w:ins w:id="129" w:author=" CPM/3/112 : " w:date="2023-11-06T14:05:00Z">
        <w:r>
          <w:rPr>
            <w:i/>
            <w:iCs/>
            <w:lang w:eastAsia="zh-CN"/>
          </w:rPr>
          <w:t>i)</w:t>
        </w:r>
        <w:r>
          <w:rPr>
            <w:lang w:eastAsia="zh-CN"/>
          </w:rPr>
          <w:tab/>
        </w:r>
        <w:r>
          <w:rPr>
            <w:rFonts w:ascii="SimSun" w:hAnsi="SimSun" w:cs="SimSun" w:hint="eastAsia"/>
            <w:lang w:eastAsia="zh-CN"/>
          </w:rPr>
          <w:t>在</w:t>
        </w:r>
        <w:r>
          <w:rPr>
            <w:lang w:eastAsia="zh-CN"/>
          </w:rPr>
          <w:t>1 710 MHz</w:t>
        </w:r>
        <w:r>
          <w:rPr>
            <w:rFonts w:ascii="SimSun" w:hAnsi="SimSun" w:cs="SimSun" w:hint="eastAsia"/>
            <w:lang w:eastAsia="zh-CN"/>
          </w:rPr>
          <w:t>以上频段操作的</w:t>
        </w:r>
        <w:r>
          <w:rPr>
            <w:lang w:eastAsia="zh-CN"/>
          </w:rPr>
          <w:t>HIBS</w:t>
        </w:r>
        <w:r>
          <w:rPr>
            <w:rFonts w:ascii="SimSun" w:hAnsi="SimSun" w:cs="SimSun" w:hint="eastAsia"/>
            <w:lang w:eastAsia="zh-CN"/>
          </w:rPr>
          <w:t>与在相邻频段</w:t>
        </w:r>
        <w:r>
          <w:rPr>
            <w:lang w:eastAsia="zh-CN"/>
          </w:rPr>
          <w:t>1 670-1 710 MHz</w:t>
        </w:r>
        <w:r>
          <w:rPr>
            <w:rFonts w:ascii="SimSun" w:hAnsi="SimSun" w:cs="SimSun" w:hint="eastAsia"/>
            <w:lang w:eastAsia="zh-CN"/>
          </w:rPr>
          <w:t>操作的卫星气象（</w:t>
        </w:r>
        <w:r>
          <w:rPr>
            <w:lang w:eastAsia="zh-CN"/>
          </w:rPr>
          <w:t>MetSat</w:t>
        </w:r>
        <w:r>
          <w:rPr>
            <w:rFonts w:ascii="SimSun" w:hAnsi="SimSun" w:cs="SimSun" w:hint="eastAsia"/>
            <w:lang w:eastAsia="zh-CN"/>
          </w:rPr>
          <w:t>）业务之间的兼容性研究的结论一直假设在</w:t>
        </w:r>
        <w:r>
          <w:rPr>
            <w:lang w:eastAsia="zh-CN"/>
          </w:rPr>
          <w:t>1 710-1 785 MHz</w:t>
        </w:r>
        <w:r>
          <w:rPr>
            <w:rFonts w:ascii="SimSun" w:hAnsi="SimSun" w:cs="SimSun" w:hint="eastAsia"/>
            <w:lang w:eastAsia="zh-CN"/>
          </w:rPr>
          <w:t>频段内对</w:t>
        </w:r>
        <w:r>
          <w:rPr>
            <w:lang w:eastAsia="zh-CN"/>
          </w:rPr>
          <w:t>HIBS</w:t>
        </w:r>
        <w:r>
          <w:rPr>
            <w:rFonts w:ascii="SimSun" w:hAnsi="SimSun" w:cs="SimSun" w:hint="eastAsia"/>
            <w:lang w:eastAsia="zh-CN"/>
          </w:rPr>
          <w:t>的使用仅限于</w:t>
        </w:r>
        <w:r>
          <w:rPr>
            <w:lang w:eastAsia="zh-CN"/>
          </w:rPr>
          <w:t>HIBS</w:t>
        </w:r>
        <w:r>
          <w:rPr>
            <w:rFonts w:ascii="SimSun" w:hAnsi="SimSun" w:cs="SimSun" w:hint="eastAsia"/>
            <w:lang w:eastAsia="zh-CN"/>
          </w:rPr>
          <w:t>的接收；</w:t>
        </w:r>
      </w:ins>
    </w:p>
    <w:p w14:paraId="3D80545C" w14:textId="77777777" w:rsidR="000942BB" w:rsidRDefault="000942BB" w:rsidP="000942BB">
      <w:pPr>
        <w:rPr>
          <w:del w:id="130" w:author=" CPM/3/112 : " w:date="2023-11-06T14:05:00Z"/>
          <w:lang w:eastAsia="zh-CN"/>
        </w:rPr>
      </w:pPr>
      <w:del w:id="131" w:author=" CPM/3/112 : " w:date="2023-11-06T14:05:00Z">
        <w:r>
          <w:rPr>
            <w:i/>
            <w:iCs/>
            <w:lang w:eastAsia="zh-CN"/>
          </w:rPr>
          <w:delText>l)</w:delText>
        </w:r>
        <w:r>
          <w:rPr>
            <w:iCs/>
            <w:lang w:eastAsia="zh-CN"/>
          </w:rPr>
          <w:tab/>
        </w:r>
        <w:r>
          <w:rPr>
            <w:lang w:eastAsia="zh-CN"/>
          </w:rPr>
          <w:delText>计划将</w:delText>
        </w:r>
        <w:r>
          <w:rPr>
            <w:lang w:eastAsia="zh-CN"/>
          </w:rPr>
          <w:delText>HAPS</w:delText>
        </w:r>
        <w:r>
          <w:rPr>
            <w:lang w:eastAsia="zh-CN"/>
          </w:rPr>
          <w:delText>作为</w:delText>
        </w:r>
        <w:r>
          <w:rPr>
            <w:lang w:eastAsia="zh-CN"/>
          </w:rPr>
          <w:delText>IMT</w:delText>
        </w:r>
        <w:r>
          <w:rPr>
            <w:lang w:eastAsia="zh-CN"/>
          </w:rPr>
          <w:delText>基站操作的主管部门可能需要在双边</w:delText>
        </w:r>
        <w:r>
          <w:rPr>
            <w:rFonts w:hint="eastAsia"/>
            <w:lang w:eastAsia="zh-CN"/>
          </w:rPr>
          <w:delText>基础上</w:delText>
        </w:r>
        <w:r>
          <w:rPr>
            <w:lang w:eastAsia="zh-CN"/>
          </w:rPr>
          <w:delText>，与相关的其他主管部门交换信息，包括比目前在附录</w:delText>
        </w:r>
        <w:r>
          <w:rPr>
            <w:b/>
            <w:bCs/>
            <w:lang w:eastAsia="zh-CN"/>
          </w:rPr>
          <w:delText>4</w:delText>
        </w:r>
        <w:r>
          <w:rPr>
            <w:lang w:eastAsia="zh-CN"/>
          </w:rPr>
          <w:delText>附件</w:delText>
        </w:r>
        <w:r>
          <w:rPr>
            <w:lang w:eastAsia="zh-CN"/>
          </w:rPr>
          <w:delText>1</w:delText>
        </w:r>
        <w:r>
          <w:rPr>
            <w:lang w:eastAsia="zh-CN"/>
          </w:rPr>
          <w:delText>中所含的数据</w:delText>
        </w:r>
        <w:r>
          <w:rPr>
            <w:rFonts w:hint="eastAsia"/>
            <w:lang w:eastAsia="zh-CN"/>
          </w:rPr>
          <w:delText>内容</w:delText>
        </w:r>
        <w:r>
          <w:rPr>
            <w:lang w:eastAsia="zh-CN"/>
          </w:rPr>
          <w:delText>更详细描述</w:delText>
        </w:r>
        <w:r>
          <w:rPr>
            <w:lang w:eastAsia="zh-CN"/>
          </w:rPr>
          <w:delText>HAPS</w:delText>
        </w:r>
        <w:r>
          <w:rPr>
            <w:lang w:eastAsia="zh-CN"/>
          </w:rPr>
          <w:delText>特性的数据</w:delText>
        </w:r>
        <w:r>
          <w:rPr>
            <w:rFonts w:hint="eastAsia"/>
            <w:lang w:eastAsia="zh-CN"/>
          </w:rPr>
          <w:delText>内容</w:delText>
        </w:r>
        <w:r>
          <w:rPr>
            <w:lang w:eastAsia="zh-CN"/>
          </w:rPr>
          <w:delText>，如本决议附件所</w:delText>
        </w:r>
        <w:r>
          <w:rPr>
            <w:rFonts w:hint="eastAsia"/>
            <w:lang w:eastAsia="zh-CN"/>
          </w:rPr>
          <w:delText>述</w:delText>
        </w:r>
        <w:r>
          <w:rPr>
            <w:lang w:eastAsia="zh-CN"/>
          </w:rPr>
          <w:delText>，</w:delText>
        </w:r>
      </w:del>
    </w:p>
    <w:p w14:paraId="689637B6" w14:textId="4BEA8641" w:rsidR="0005534D" w:rsidRDefault="009F5CC4">
      <w:pPr>
        <w:rPr>
          <w:ins w:id="132" w:author=" CPM/3/112 : " w:date="2023-11-06T14:05:00Z"/>
        </w:rPr>
      </w:pPr>
      <w:ins w:id="133" w:author=" CPM/3/112 : " w:date="2023-11-06T14:05:00Z">
        <w:r>
          <w:rPr>
            <w:i/>
            <w:iCs/>
            <w:color w:val="000000"/>
          </w:rPr>
          <w:t>j</w:t>
        </w:r>
        <w:r>
          <w:rPr>
            <w:i/>
            <w:iCs/>
          </w:rPr>
          <w:t>)</w:t>
        </w:r>
        <w:r>
          <w:tab/>
        </w:r>
        <w:r>
          <w:rPr>
            <w:lang w:eastAsia="ja-JP"/>
          </w:rPr>
          <w:t>ITU-R M.[HIBS-CHARACTERISTICS]</w:t>
        </w:r>
        <w:r>
          <w:rPr>
            <w:rFonts w:ascii="SimSun" w:hAnsi="SimSun" w:cs="SimSun" w:hint="eastAsia"/>
            <w:lang w:eastAsia="ja-JP"/>
          </w:rPr>
          <w:t>号新报告初稿的工作文件提供</w:t>
        </w:r>
        <w:r>
          <w:rPr>
            <w:rFonts w:ascii="SimSun" w:hAnsi="SimSun" w:cs="SimSun" w:hint="eastAsia"/>
          </w:rPr>
          <w:t>了</w:t>
        </w:r>
        <w:r>
          <w:t>HIBS</w:t>
        </w:r>
        <w:r>
          <w:rPr>
            <w:rFonts w:ascii="SimSun" w:hAnsi="SimSun" w:cs="SimSun" w:hint="eastAsia"/>
          </w:rPr>
          <w:t>的频谱需求、使用和部署</w:t>
        </w:r>
        <w:r>
          <w:rPr>
            <w:rFonts w:ascii="SimSun" w:hAnsi="SimSun" w:cs="SimSun" w:hint="eastAsia"/>
            <w:lang w:eastAsia="zh-CN"/>
          </w:rPr>
          <w:t>场景</w:t>
        </w:r>
        <w:r>
          <w:rPr>
            <w:rFonts w:ascii="SimSun" w:hAnsi="SimSun" w:cs="SimSun" w:hint="eastAsia"/>
          </w:rPr>
          <w:t>，以及典型的技术和操作特性</w:t>
        </w:r>
      </w:ins>
      <w:ins w:id="134" w:author="Xing, Yun" w:date="2023-11-06T16:37:00Z">
        <w:r w:rsidR="000942BB">
          <w:rPr>
            <w:rFonts w:ascii="SimSun" w:hAnsi="SimSun" w:cs="SimSun" w:hint="eastAsia"/>
            <w:lang w:eastAsia="zh-CN"/>
          </w:rPr>
          <w:t>，</w:t>
        </w:r>
      </w:ins>
    </w:p>
    <w:p w14:paraId="7E3534C8" w14:textId="77777777" w:rsidR="0005534D" w:rsidRPr="00C70D45" w:rsidRDefault="009F5CC4">
      <w:pPr>
        <w:pStyle w:val="Call"/>
        <w:rPr>
          <w:ins w:id="135" w:author=" CPM/3/112 : " w:date="2023-11-06T14:05:00Z"/>
          <w:sz w:val="20"/>
          <w:lang w:eastAsia="zh-CN"/>
        </w:rPr>
      </w:pPr>
      <w:ins w:id="136" w:author=" CPM/3/112 : " w:date="2023-11-06T14:05:00Z">
        <w:r w:rsidRPr="00C70D45">
          <w:rPr>
            <w:rFonts w:hint="eastAsia"/>
            <w:lang w:eastAsia="zh-CN"/>
          </w:rPr>
          <w:t>进一步考虑到</w:t>
        </w:r>
      </w:ins>
    </w:p>
    <w:p w14:paraId="17A25ED7" w14:textId="3D28C745" w:rsidR="0005534D" w:rsidRDefault="00F6037B" w:rsidP="00903D23">
      <w:pPr>
        <w:ind w:firstLineChars="200" w:firstLine="480"/>
        <w:rPr>
          <w:ins w:id="137" w:author=" CPM/3/112 : " w:date="2023-11-06T14:05:00Z"/>
          <w:lang w:eastAsia="zh-CN"/>
        </w:rPr>
      </w:pPr>
      <w:ins w:id="138" w:author="Wang, Shengkai" w:date="2023-11-07T16:56:00Z">
        <w:r>
          <w:rPr>
            <w:rFonts w:hint="eastAsia"/>
            <w:szCs w:val="24"/>
            <w:lang w:eastAsia="zh-CN"/>
          </w:rPr>
          <w:t>没有适当的保护措施，</w:t>
        </w:r>
      </w:ins>
      <w:ins w:id="139" w:author=" CPM/3/112 : " w:date="2023-11-06T14:05:00Z">
        <w:r w:rsidR="009F5CC4">
          <w:rPr>
            <w:rFonts w:hint="eastAsia"/>
            <w:szCs w:val="24"/>
            <w:lang w:eastAsia="zh-CN"/>
          </w:rPr>
          <w:t>由于</w:t>
        </w:r>
        <w:r w:rsidR="009F5CC4">
          <w:rPr>
            <w:rFonts w:hint="eastAsia"/>
            <w:szCs w:val="24"/>
            <w:lang w:eastAsia="zh-CN"/>
          </w:rPr>
          <w:t>HIBS</w:t>
        </w:r>
        <w:r w:rsidR="009F5CC4">
          <w:rPr>
            <w:rFonts w:hint="eastAsia"/>
            <w:szCs w:val="24"/>
            <w:lang w:eastAsia="zh-CN"/>
          </w:rPr>
          <w:t>和其他业务的集总干扰，这些</w:t>
        </w:r>
        <w:r w:rsidR="009F5CC4">
          <w:rPr>
            <w:rFonts w:hint="eastAsia"/>
            <w:szCs w:val="24"/>
            <w:lang w:eastAsia="zh-CN"/>
          </w:rPr>
          <w:t>IMT</w:t>
        </w:r>
      </w:ins>
      <w:ins w:id="140" w:author="Wang, Shengkai" w:date="2023-11-07T16:56:00Z">
        <w:r>
          <w:rPr>
            <w:rFonts w:hint="eastAsia"/>
            <w:szCs w:val="24"/>
            <w:lang w:eastAsia="zh-CN"/>
          </w:rPr>
          <w:t>电台</w:t>
        </w:r>
      </w:ins>
      <w:ins w:id="141" w:author=" CPM/3/112 : " w:date="2023-11-06T14:05:00Z">
        <w:r w:rsidR="009F5CC4">
          <w:rPr>
            <w:rFonts w:hint="eastAsia"/>
            <w:szCs w:val="24"/>
            <w:lang w:eastAsia="zh-CN"/>
          </w:rPr>
          <w:t>可能会受到不可接受的干扰影响，</w:t>
        </w:r>
      </w:ins>
    </w:p>
    <w:p w14:paraId="4B1D1015" w14:textId="77777777" w:rsidR="0005534D" w:rsidRPr="00C70D45" w:rsidRDefault="009F5CC4">
      <w:pPr>
        <w:pStyle w:val="Call"/>
        <w:rPr>
          <w:ins w:id="142" w:author=" CPM/3/112 : " w:date="2023-11-06T14:05:00Z"/>
          <w:iCs/>
          <w:lang w:eastAsia="zh-CN"/>
        </w:rPr>
      </w:pPr>
      <w:ins w:id="143" w:author=" CPM/3/112 : " w:date="2023-11-06T14:05:00Z">
        <w:r w:rsidRPr="00C70D45">
          <w:rPr>
            <w:rFonts w:hint="eastAsia"/>
            <w:iCs/>
            <w:lang w:eastAsia="zh-CN"/>
          </w:rPr>
          <w:t>认识到</w:t>
        </w:r>
      </w:ins>
    </w:p>
    <w:p w14:paraId="34FED563" w14:textId="52C1D57A" w:rsidR="0005534D" w:rsidRDefault="009F5CC4">
      <w:pPr>
        <w:rPr>
          <w:ins w:id="144" w:author=" CPM/3/112 : " w:date="2023-11-06T14:05:00Z"/>
          <w:lang w:eastAsia="zh-CN"/>
        </w:rPr>
      </w:pPr>
      <w:ins w:id="145" w:author=" CPM/3/112 : " w:date="2023-11-06T14:05:00Z">
        <w:r>
          <w:rPr>
            <w:i/>
            <w:iCs/>
            <w:lang w:eastAsia="zh-CN"/>
          </w:rPr>
          <w:t>a)</w:t>
        </w:r>
        <w:r>
          <w:rPr>
            <w:lang w:eastAsia="zh-CN"/>
          </w:rPr>
          <w:tab/>
        </w:r>
        <w:r>
          <w:rPr>
            <w:rFonts w:ascii="SimSun" w:hAnsi="SimSun" w:cs="SimSun" w:hint="eastAsia"/>
            <w:lang w:eastAsia="zh-CN"/>
          </w:rPr>
          <w:t>第</w:t>
        </w:r>
        <w:r>
          <w:rPr>
            <w:b/>
            <w:bCs/>
            <w:lang w:eastAsia="zh-CN"/>
          </w:rPr>
          <w:t>1.66A</w:t>
        </w:r>
        <w:r>
          <w:rPr>
            <w:rFonts w:ascii="SimSun" w:hAnsi="SimSun" w:cs="SimSun" w:hint="eastAsia"/>
            <w:lang w:eastAsia="zh-CN"/>
          </w:rPr>
          <w:t>款中将</w:t>
        </w:r>
        <w:r>
          <w:rPr>
            <w:lang w:eastAsia="zh-CN"/>
          </w:rPr>
          <w:t>HAPS</w:t>
        </w:r>
        <w:r>
          <w:rPr>
            <w:rFonts w:ascii="SimSun" w:hAnsi="SimSun" w:cs="SimSun" w:hint="eastAsia"/>
            <w:lang w:eastAsia="zh-CN"/>
          </w:rPr>
          <w:t>定义为一个位于相对地球</w:t>
        </w:r>
        <w:r>
          <w:rPr>
            <w:rFonts w:eastAsia="Times New Roman"/>
            <w:lang w:eastAsia="zh-CN"/>
          </w:rPr>
          <w:t>20</w:t>
        </w:r>
        <w:r>
          <w:rPr>
            <w:rFonts w:ascii="SimSun" w:hAnsi="SimSun" w:cs="SimSun" w:hint="eastAsia"/>
            <w:lang w:eastAsia="zh-CN"/>
          </w:rPr>
          <w:t>至</w:t>
        </w:r>
        <w:r>
          <w:rPr>
            <w:rFonts w:eastAsia="Times New Roman"/>
            <w:lang w:eastAsia="zh-CN"/>
          </w:rPr>
          <w:t>50</w:t>
        </w:r>
        <w:r>
          <w:rPr>
            <w:rFonts w:ascii="SimSun" w:hAnsi="SimSun" w:cs="SimSun" w:hint="eastAsia"/>
            <w:lang w:eastAsia="zh-CN"/>
          </w:rPr>
          <w:t>公里高度上的特定、标称和固定点上的物体上的电台；</w:t>
        </w:r>
      </w:ins>
    </w:p>
    <w:p w14:paraId="2F4D160D" w14:textId="307A6500" w:rsidR="0005534D" w:rsidRDefault="009F5CC4">
      <w:pPr>
        <w:rPr>
          <w:ins w:id="146" w:author=" CPM/3/112 : " w:date="2023-11-06T14:05:00Z"/>
          <w:rFonts w:ascii="SimSun" w:hAnsi="SimSun" w:cs="SimSun"/>
          <w:lang w:eastAsia="zh-CN"/>
        </w:rPr>
      </w:pPr>
      <w:ins w:id="147" w:author=" CPM/3/112 : " w:date="2023-11-06T14:05:00Z">
        <w:r>
          <w:rPr>
            <w:i/>
            <w:iCs/>
            <w:lang w:eastAsia="zh-CN"/>
          </w:rPr>
          <w:t>b)</w:t>
        </w:r>
        <w:r>
          <w:rPr>
            <w:rFonts w:ascii="SimSun" w:hAnsi="SimSun" w:cs="SimSun"/>
            <w:lang w:eastAsia="zh-CN"/>
          </w:rPr>
          <w:tab/>
        </w:r>
        <w:r>
          <w:rPr>
            <w:rFonts w:ascii="SimSun" w:hAnsi="SimSun" w:cs="SimSun" w:hint="eastAsia"/>
            <w:lang w:eastAsia="zh-CN"/>
          </w:rPr>
          <w:t>将</w:t>
        </w:r>
        <w:r>
          <w:rPr>
            <w:rFonts w:eastAsia="Times New Roman"/>
            <w:lang w:eastAsia="zh-CN"/>
          </w:rPr>
          <w:t xml:space="preserve">1 710-1 </w:t>
        </w:r>
      </w:ins>
      <w:ins w:id="148" w:author="Wang, Shengkai" w:date="2023-11-07T17:02:00Z">
        <w:r w:rsidR="00F6037B">
          <w:rPr>
            <w:rFonts w:eastAsia="Times New Roman"/>
            <w:lang w:eastAsia="zh-CN"/>
          </w:rPr>
          <w:t>885</w:t>
        </w:r>
      </w:ins>
      <w:ins w:id="149" w:author=" CPM/3/112 : " w:date="2023-11-06T14:05:00Z">
        <w:r>
          <w:rPr>
            <w:rFonts w:eastAsia="Times New Roman"/>
            <w:lang w:eastAsia="zh-CN"/>
          </w:rPr>
          <w:t xml:space="preserve"> MHz</w:t>
        </w:r>
        <w:r>
          <w:rPr>
            <w:rFonts w:ascii="SimSun" w:hAnsi="SimSun" w:cs="SimSun" w:hint="eastAsia"/>
            <w:lang w:eastAsia="zh-CN"/>
          </w:rPr>
          <w:t>频段纳入第</w:t>
        </w:r>
        <w:r>
          <w:rPr>
            <w:rFonts w:eastAsia="Times New Roman"/>
            <w:b/>
            <w:bCs/>
            <w:lang w:eastAsia="zh-CN"/>
          </w:rPr>
          <w:t>5.388A</w:t>
        </w:r>
        <w:r>
          <w:rPr>
            <w:rFonts w:ascii="SimSun" w:hAnsi="SimSun" w:cs="SimSun" w:hint="eastAsia"/>
            <w:lang w:eastAsia="zh-CN"/>
          </w:rPr>
          <w:t>款，供</w:t>
        </w:r>
        <w:r>
          <w:rPr>
            <w:rFonts w:eastAsia="Times New Roman"/>
            <w:lang w:eastAsia="zh-CN"/>
          </w:rPr>
          <w:t>HIBS</w:t>
        </w:r>
        <w:r>
          <w:rPr>
            <w:rFonts w:ascii="SimSun" w:hAnsi="SimSun" w:cs="SimSun" w:hint="eastAsia"/>
            <w:lang w:eastAsia="zh-CN"/>
          </w:rPr>
          <w:t>使用；</w:t>
        </w:r>
      </w:ins>
    </w:p>
    <w:p w14:paraId="3B53B775" w14:textId="4E685689" w:rsidR="0005534D" w:rsidRDefault="009F5CC4">
      <w:pPr>
        <w:rPr>
          <w:ins w:id="150" w:author=" CPM/3/112 : " w:date="2023-11-06T14:05:00Z"/>
          <w:lang w:eastAsia="zh-CN"/>
        </w:rPr>
      </w:pPr>
      <w:ins w:id="151" w:author=" CPM/3/112 : " w:date="2023-11-06T14:05:00Z">
        <w:r>
          <w:rPr>
            <w:i/>
            <w:iCs/>
            <w:lang w:eastAsia="zh-CN"/>
          </w:rPr>
          <w:t>c)</w:t>
        </w:r>
        <w:r>
          <w:rPr>
            <w:lang w:eastAsia="zh-CN"/>
          </w:rPr>
          <w:tab/>
        </w:r>
        <w:r>
          <w:rPr>
            <w:rFonts w:ascii="SimSun" w:hAnsi="SimSun" w:cs="SimSun" w:hint="eastAsia"/>
            <w:lang w:eastAsia="zh-CN"/>
          </w:rPr>
          <w:t>根据第</w:t>
        </w:r>
        <w:r>
          <w:rPr>
            <w:rStyle w:val="Artref"/>
            <w:b/>
            <w:lang w:eastAsia="zh-CN"/>
          </w:rPr>
          <w:t>5.384A</w:t>
        </w:r>
        <w:r>
          <w:rPr>
            <w:rFonts w:ascii="SimSun" w:hAnsi="SimSun" w:cs="SimSun" w:hint="eastAsia"/>
            <w:lang w:eastAsia="zh-CN"/>
          </w:rPr>
          <w:t>和</w:t>
        </w:r>
        <w:r>
          <w:rPr>
            <w:rStyle w:val="Artref"/>
            <w:b/>
            <w:lang w:eastAsia="zh-CN"/>
          </w:rPr>
          <w:t>5.388</w:t>
        </w:r>
        <w:r>
          <w:rPr>
            <w:rFonts w:ascii="SimSun" w:hAnsi="SimSun" w:cs="SimSun" w:hint="eastAsia"/>
            <w:lang w:eastAsia="zh-CN"/>
          </w:rPr>
          <w:t>款，确定将</w:t>
        </w:r>
        <w:r>
          <w:rPr>
            <w:lang w:eastAsia="zh-CN"/>
          </w:rPr>
          <w:t>1 710</w:t>
        </w:r>
        <w:r>
          <w:rPr>
            <w:lang w:eastAsia="zh-CN"/>
          </w:rPr>
          <w:noBreakHyphen/>
          <w:t>1 </w:t>
        </w:r>
      </w:ins>
      <w:ins w:id="152" w:author="Wang, Shengkai" w:date="2023-11-07T17:03:00Z">
        <w:r w:rsidR="00F6037B">
          <w:rPr>
            <w:lang w:eastAsia="zh-CN"/>
          </w:rPr>
          <w:t>885</w:t>
        </w:r>
      </w:ins>
      <w:ins w:id="153" w:author=" CPM/3/112 : " w:date="2023-11-06T14:05:00Z">
        <w:r>
          <w:rPr>
            <w:lang w:eastAsia="zh-CN"/>
          </w:rPr>
          <w:t> MHz</w:t>
        </w:r>
        <w:r>
          <w:rPr>
            <w:rFonts w:ascii="SimSun" w:hAnsi="SimSun" w:cs="SimSun" w:hint="eastAsia"/>
            <w:lang w:eastAsia="zh-CN"/>
          </w:rPr>
          <w:t>频段或其部分频段用于</w:t>
        </w:r>
        <w:r>
          <w:rPr>
            <w:lang w:eastAsia="zh-CN"/>
          </w:rPr>
          <w:t>IMT</w:t>
        </w:r>
        <w:r>
          <w:rPr>
            <w:rFonts w:ascii="SimSun" w:hAnsi="SimSun" w:cs="SimSun" w:hint="eastAsia"/>
            <w:lang w:eastAsia="zh-CN"/>
          </w:rPr>
          <w:t>；</w:t>
        </w:r>
      </w:ins>
    </w:p>
    <w:p w14:paraId="15B1C8F7" w14:textId="3313E96D" w:rsidR="0005534D" w:rsidRDefault="009F5CC4">
      <w:pPr>
        <w:rPr>
          <w:ins w:id="154" w:author=" CPM/3/112 : " w:date="2023-11-06T14:05:00Z"/>
          <w:lang w:eastAsia="zh-CN"/>
        </w:rPr>
      </w:pPr>
      <w:ins w:id="155" w:author=" CPM/3/112 : " w:date="2023-11-06T14:05:00Z">
        <w:r>
          <w:rPr>
            <w:i/>
            <w:iCs/>
            <w:lang w:eastAsia="zh-CN"/>
          </w:rPr>
          <w:t>d)</w:t>
        </w:r>
        <w:r>
          <w:rPr>
            <w:lang w:eastAsia="zh-CN"/>
          </w:rPr>
          <w:tab/>
        </w:r>
      </w:ins>
      <w:ins w:id="156" w:author="Wang, Shengkai" w:date="2023-11-07T17:03:00Z">
        <w:r w:rsidR="00F6037B">
          <w:rPr>
            <w:rFonts w:ascii="SimSun" w:hAnsi="SimSun" w:cs="SimSun" w:hint="eastAsia"/>
            <w:lang w:eastAsia="zh-CN"/>
          </w:rPr>
          <w:t>该</w:t>
        </w:r>
      </w:ins>
      <w:ins w:id="157" w:author=" CPM/3/112 : " w:date="2023-11-06T14:05:00Z">
        <w:r>
          <w:rPr>
            <w:rFonts w:ascii="SimSun" w:hAnsi="SimSun" w:cs="SimSun" w:hint="eastAsia"/>
            <w:lang w:eastAsia="zh-CN"/>
          </w:rPr>
          <w:t>频段划分给同为主要业务的固定和移动业务，</w:t>
        </w:r>
      </w:ins>
    </w:p>
    <w:p w14:paraId="60776DD1" w14:textId="77777777" w:rsidR="001B34CD" w:rsidRPr="00C70D45" w:rsidRDefault="009F5CC4" w:rsidP="001B34CD">
      <w:pPr>
        <w:pStyle w:val="Call"/>
        <w:rPr>
          <w:lang w:eastAsia="zh-CN"/>
        </w:rPr>
      </w:pPr>
      <w:r w:rsidRPr="00C70D45">
        <w:rPr>
          <w:lang w:eastAsia="zh-CN"/>
        </w:rPr>
        <w:t>做出决议</w:t>
      </w:r>
    </w:p>
    <w:p w14:paraId="4606172B" w14:textId="77777777" w:rsidR="0005534D" w:rsidRDefault="009F5CC4">
      <w:pPr>
        <w:rPr>
          <w:del w:id="158" w:author=" CPM/3/112 : " w:date="2023-11-06T14:05:00Z"/>
          <w:lang w:eastAsia="zh-CN"/>
        </w:rPr>
      </w:pPr>
      <w:del w:id="159" w:author=" CPM/3/112 : " w:date="2023-11-06T14:05:00Z">
        <w:r>
          <w:rPr>
            <w:lang w:eastAsia="zh-CN"/>
          </w:rPr>
          <w:delText>1</w:delText>
        </w:r>
        <w:r>
          <w:rPr>
            <w:lang w:eastAsia="zh-CN"/>
          </w:rPr>
          <w:tab/>
        </w:r>
      </w:del>
    </w:p>
    <w:p w14:paraId="6EBB68EB" w14:textId="77777777" w:rsidR="0005534D" w:rsidRDefault="009F5CC4">
      <w:pPr>
        <w:rPr>
          <w:del w:id="160" w:author=" CPM/3/112 : " w:date="2023-11-06T14:05:00Z"/>
          <w:lang w:eastAsia="zh-CN"/>
        </w:rPr>
      </w:pPr>
      <w:del w:id="161" w:author=" CPM/3/112 : " w:date="2023-11-06T14:05:00Z">
        <w:r>
          <w:rPr>
            <w:spacing w:val="4"/>
            <w:lang w:eastAsia="zh-CN"/>
          </w:rPr>
          <w:delText>1.1</w:delText>
        </w:r>
        <w:r>
          <w:rPr>
            <w:spacing w:val="4"/>
            <w:lang w:eastAsia="zh-CN"/>
          </w:rPr>
          <w:tab/>
        </w:r>
        <w:r>
          <w:rPr>
            <w:spacing w:val="4"/>
            <w:lang w:eastAsia="zh-CN"/>
          </w:rPr>
          <w:delText>为</w:delText>
        </w:r>
        <w:r>
          <w:rPr>
            <w:rFonts w:hint="eastAsia"/>
            <w:spacing w:val="4"/>
            <w:lang w:eastAsia="zh-CN"/>
          </w:rPr>
          <w:delText>保护</w:delText>
        </w:r>
        <w:r>
          <w:rPr>
            <w:spacing w:val="4"/>
            <w:lang w:eastAsia="zh-CN"/>
          </w:rPr>
          <w:delText>邻国</w:delText>
        </w:r>
        <w:r>
          <w:rPr>
            <w:spacing w:val="4"/>
            <w:lang w:eastAsia="zh-CN"/>
          </w:rPr>
          <w:delText>IMT</w:delText>
        </w:r>
        <w:r>
          <w:rPr>
            <w:rFonts w:hint="eastAsia"/>
            <w:spacing w:val="4"/>
            <w:lang w:eastAsia="zh-CN"/>
          </w:rPr>
          <w:delText>移动站免</w:delText>
        </w:r>
        <w:r>
          <w:rPr>
            <w:spacing w:val="4"/>
            <w:lang w:eastAsia="zh-CN"/>
          </w:rPr>
          <w:delText>受同频道干扰，</w:delText>
        </w:r>
        <w:r>
          <w:rPr>
            <w:rFonts w:hint="eastAsia"/>
            <w:spacing w:val="4"/>
            <w:lang w:eastAsia="zh-CN"/>
          </w:rPr>
          <w:delText>作为</w:delText>
        </w:r>
        <w:r>
          <w:rPr>
            <w:spacing w:val="4"/>
            <w:lang w:eastAsia="zh-CN"/>
          </w:rPr>
          <w:delText>IMT</w:delText>
        </w:r>
        <w:r>
          <w:rPr>
            <w:lang w:eastAsia="zh-CN"/>
          </w:rPr>
          <w:delText>基站操作的</w:delText>
        </w:r>
        <w:r>
          <w:rPr>
            <w:rFonts w:hint="eastAsia"/>
            <w:spacing w:val="4"/>
            <w:lang w:eastAsia="zh-CN"/>
          </w:rPr>
          <w:delText>HAPS</w:delText>
        </w:r>
        <w:r>
          <w:rPr>
            <w:rFonts w:hint="eastAsia"/>
            <w:spacing w:val="4"/>
            <w:lang w:eastAsia="zh-CN"/>
          </w:rPr>
          <w:delText>在一国领土以</w:delText>
        </w:r>
        <w:r>
          <w:rPr>
            <w:lang w:eastAsia="zh-CN"/>
          </w:rPr>
          <w:delText>外地表上</w:delText>
        </w:r>
        <w:r>
          <w:rPr>
            <w:rFonts w:hint="eastAsia"/>
            <w:lang w:eastAsia="zh-CN"/>
          </w:rPr>
          <w:delText>的</w:delText>
        </w:r>
        <w:r>
          <w:rPr>
            <w:lang w:eastAsia="zh-CN"/>
          </w:rPr>
          <w:delText>同频道功率</w:delText>
        </w:r>
        <w:r>
          <w:rPr>
            <w:rFonts w:hint="eastAsia"/>
            <w:lang w:eastAsia="zh-CN"/>
          </w:rPr>
          <w:delText>通量密度（</w:delText>
        </w:r>
        <w:r>
          <w:rPr>
            <w:lang w:val="en-US" w:eastAsia="zh-CN"/>
          </w:rPr>
          <w:delText>pfd</w:delText>
        </w:r>
        <w:r>
          <w:rPr>
            <w:rFonts w:hint="eastAsia"/>
            <w:lang w:val="en-US" w:eastAsia="zh-CN"/>
          </w:rPr>
          <w:delText>）</w:delText>
        </w:r>
        <w:r>
          <w:rPr>
            <w:lang w:eastAsia="zh-CN"/>
          </w:rPr>
          <w:delText>不</w:delText>
        </w:r>
        <w:r>
          <w:rPr>
            <w:rFonts w:hint="eastAsia"/>
            <w:lang w:eastAsia="zh-CN"/>
          </w:rPr>
          <w:delText>得</w:delText>
        </w:r>
        <w:r>
          <w:rPr>
            <w:lang w:eastAsia="zh-CN"/>
          </w:rPr>
          <w:delText>超过</w:delText>
        </w:r>
        <w:r>
          <w:rPr>
            <w:lang w:eastAsia="zh-CN"/>
          </w:rPr>
          <w:delText xml:space="preserve"> </w:delText>
        </w:r>
        <w:r>
          <w:rPr>
            <w:position w:val="2"/>
          </w:rPr>
          <w:sym w:font="Symbol" w:char="F02D"/>
        </w:r>
        <w:r>
          <w:rPr>
            <w:lang w:eastAsia="zh-CN"/>
          </w:rPr>
          <w:delText>117 dB(W/</w:delText>
        </w:r>
        <w:r>
          <w:rPr>
            <w:rFonts w:hint="eastAsia"/>
            <w:lang w:eastAsia="zh-CN"/>
          </w:rPr>
          <w:delText>(</w:delText>
        </w:r>
        <w:r>
          <w:rPr>
            <w:lang w:eastAsia="zh-CN"/>
          </w:rPr>
          <w:delText>m</w:delText>
        </w:r>
        <w:r>
          <w:rPr>
            <w:vertAlign w:val="superscript"/>
            <w:lang w:eastAsia="zh-CN"/>
          </w:rPr>
          <w:delText>2</w:delText>
        </w:r>
        <w:r>
          <w:rPr>
            <w:lang w:eastAsia="zh-CN"/>
          </w:rPr>
          <w:delText>· MHz</w:delText>
        </w:r>
        <w:r>
          <w:rPr>
            <w:rFonts w:hint="eastAsia"/>
            <w:lang w:eastAsia="zh-CN"/>
          </w:rPr>
          <w:delText>)</w:delText>
        </w:r>
        <w:r>
          <w:rPr>
            <w:lang w:eastAsia="zh-CN"/>
          </w:rPr>
          <w:delText>)</w:delText>
        </w:r>
        <w:r>
          <w:rPr>
            <w:lang w:eastAsia="zh-CN"/>
          </w:rPr>
          <w:delText>，除非受影响的主管部门</w:delText>
        </w:r>
        <w:r>
          <w:rPr>
            <w:rFonts w:hint="eastAsia"/>
            <w:lang w:eastAsia="zh-CN"/>
          </w:rPr>
          <w:delText>在该</w:delText>
        </w:r>
        <w:r>
          <w:rPr>
            <w:rFonts w:hint="eastAsia"/>
            <w:lang w:eastAsia="zh-CN"/>
          </w:rPr>
          <w:delText>HAPS</w:delText>
        </w:r>
        <w:r>
          <w:rPr>
            <w:rFonts w:hint="eastAsia"/>
            <w:lang w:eastAsia="zh-CN"/>
          </w:rPr>
          <w:delText>通知时明确</w:delText>
        </w:r>
        <w:r>
          <w:rPr>
            <w:lang w:eastAsia="zh-CN"/>
          </w:rPr>
          <w:delText>表示同意；</w:delText>
        </w:r>
      </w:del>
    </w:p>
    <w:p w14:paraId="0833825C" w14:textId="77777777" w:rsidR="0005534D" w:rsidRDefault="009F5CC4">
      <w:pPr>
        <w:rPr>
          <w:del w:id="162" w:author=" CPM/3/112 : " w:date="2023-11-06T14:05:00Z"/>
          <w:lang w:eastAsia="zh-CN"/>
        </w:rPr>
      </w:pPr>
      <w:del w:id="163" w:author=" CPM/3/112 : " w:date="2023-11-06T14:05:00Z">
        <w:r>
          <w:rPr>
            <w:lang w:eastAsia="zh-CN"/>
          </w:rPr>
          <w:delText>1.2</w:delText>
        </w:r>
        <w:r>
          <w:rPr>
            <w:lang w:eastAsia="zh-CN"/>
          </w:rPr>
          <w:tab/>
          <w:delText>HAPS</w:delText>
        </w:r>
        <w:r>
          <w:rPr>
            <w:rFonts w:hAnsi="SimSun" w:hint="eastAsia"/>
            <w:lang w:eastAsia="zh-CN"/>
          </w:rPr>
          <w:delText>作为</w:delText>
        </w:r>
        <w:r>
          <w:rPr>
            <w:lang w:eastAsia="zh-CN"/>
          </w:rPr>
          <w:delText>IMT</w:delText>
        </w:r>
        <w:r>
          <w:rPr>
            <w:rFonts w:hAnsi="SimSun"/>
            <w:lang w:eastAsia="zh-CN"/>
          </w:rPr>
          <w:delText>业务基站操作</w:delText>
        </w:r>
        <w:r>
          <w:rPr>
            <w:rFonts w:hAnsi="SimSun" w:hint="eastAsia"/>
            <w:lang w:eastAsia="zh-CN"/>
          </w:rPr>
          <w:delText>，</w:delText>
        </w:r>
        <w:r>
          <w:rPr>
            <w:rFonts w:hAnsi="SimSun"/>
            <w:lang w:eastAsia="zh-CN"/>
          </w:rPr>
          <w:delText>不</w:delText>
        </w:r>
        <w:r>
          <w:rPr>
            <w:rFonts w:hAnsi="SimSun" w:hint="eastAsia"/>
            <w:lang w:eastAsia="zh-CN"/>
          </w:rPr>
          <w:delText>得</w:delText>
        </w:r>
        <w:r>
          <w:rPr>
            <w:rFonts w:hAnsi="SimSun"/>
            <w:lang w:eastAsia="zh-CN"/>
          </w:rPr>
          <w:delText>在</w:delText>
        </w:r>
        <w:r>
          <w:rPr>
            <w:lang w:eastAsia="zh-CN"/>
          </w:rPr>
          <w:delText>1</w:delText>
        </w:r>
        <w:r>
          <w:rPr>
            <w:rFonts w:hAnsi="SimSun"/>
            <w:lang w:eastAsia="zh-CN"/>
          </w:rPr>
          <w:delText>区和</w:delText>
        </w:r>
        <w:r>
          <w:rPr>
            <w:lang w:eastAsia="zh-CN"/>
          </w:rPr>
          <w:delText>3</w:delText>
        </w:r>
        <w:r>
          <w:rPr>
            <w:rFonts w:hAnsi="SimSun"/>
            <w:lang w:eastAsia="zh-CN"/>
          </w:rPr>
          <w:delText>区的</w:delText>
        </w:r>
        <w:r>
          <w:rPr>
            <w:lang w:eastAsia="zh-CN"/>
          </w:rPr>
          <w:delText>2 110-2 170</w:delText>
        </w:r>
        <w:r>
          <w:rPr>
            <w:lang w:val="en-US" w:eastAsia="zh-CN"/>
          </w:rPr>
          <w:delText> </w:delText>
        </w:r>
        <w:r>
          <w:rPr>
            <w:lang w:eastAsia="zh-CN"/>
          </w:rPr>
          <w:delText>MHz</w:delText>
        </w:r>
        <w:r>
          <w:rPr>
            <w:rFonts w:hAnsi="SimSun"/>
            <w:lang w:eastAsia="zh-CN"/>
          </w:rPr>
          <w:delText>和</w:delText>
        </w:r>
        <w:r>
          <w:rPr>
            <w:lang w:eastAsia="zh-CN"/>
          </w:rPr>
          <w:delText>2</w:delText>
        </w:r>
        <w:r>
          <w:rPr>
            <w:rFonts w:hAnsi="SimSun"/>
            <w:lang w:eastAsia="zh-CN"/>
          </w:rPr>
          <w:delText>区的</w:delText>
        </w:r>
        <w:r>
          <w:rPr>
            <w:lang w:eastAsia="zh-CN"/>
          </w:rPr>
          <w:delText>2 110-</w:delText>
        </w:r>
        <w:r>
          <w:rPr>
            <w:lang w:eastAsia="zh-CN"/>
          </w:rPr>
          <w:br/>
          <w:delText>2 160</w:delText>
        </w:r>
        <w:r>
          <w:rPr>
            <w:lang w:val="en-US" w:eastAsia="zh-CN"/>
          </w:rPr>
          <w:delText> </w:delText>
        </w:r>
        <w:r>
          <w:rPr>
            <w:lang w:eastAsia="zh-CN"/>
          </w:rPr>
          <w:delText>MHz</w:delText>
        </w:r>
        <w:r>
          <w:rPr>
            <w:rFonts w:hAnsi="SimSun"/>
            <w:lang w:eastAsia="zh-CN"/>
          </w:rPr>
          <w:delText>频段外发射；</w:delText>
        </w:r>
      </w:del>
    </w:p>
    <w:p w14:paraId="598171A1" w14:textId="50B14DE5" w:rsidR="0005534D" w:rsidRDefault="009F5CC4">
      <w:pPr>
        <w:rPr>
          <w:del w:id="164" w:author=" CPM/3/112 : " w:date="2023-11-06T14:05:00Z"/>
          <w:lang w:eastAsia="zh-CN"/>
        </w:rPr>
      </w:pPr>
      <w:del w:id="165" w:author=" CPM/3/112 : " w:date="2023-11-06T14:05:00Z">
        <w:r>
          <w:rPr>
            <w:lang w:eastAsia="zh-CN"/>
          </w:rPr>
          <w:delText>1.3</w:delText>
        </w:r>
        <w:r>
          <w:rPr>
            <w:lang w:eastAsia="zh-CN"/>
          </w:rPr>
          <w:tab/>
        </w:r>
        <w:r>
          <w:rPr>
            <w:lang w:eastAsia="zh-CN"/>
          </w:rPr>
          <w:delText>在</w:delText>
        </w:r>
        <w:r>
          <w:rPr>
            <w:lang w:eastAsia="zh-CN"/>
          </w:rPr>
          <w:delText>2</w:delText>
        </w:r>
        <w:r>
          <w:rPr>
            <w:lang w:eastAsia="zh-CN"/>
          </w:rPr>
          <w:delText>区，为了</w:delText>
        </w:r>
        <w:r>
          <w:rPr>
            <w:rFonts w:hint="eastAsia"/>
            <w:lang w:eastAsia="zh-CN"/>
          </w:rPr>
          <w:delText>保护</w:delText>
        </w:r>
        <w:r>
          <w:rPr>
            <w:lang w:eastAsia="zh-CN"/>
          </w:rPr>
          <w:delText>邻国的</w:delText>
        </w:r>
        <w:r>
          <w:rPr>
            <w:lang w:eastAsia="zh-CN"/>
          </w:rPr>
          <w:delText>MMDS</w:delText>
        </w:r>
        <w:r>
          <w:rPr>
            <w:lang w:eastAsia="zh-CN"/>
          </w:rPr>
          <w:delText>站</w:delText>
        </w:r>
        <w:r>
          <w:rPr>
            <w:rFonts w:hint="eastAsia"/>
            <w:lang w:eastAsia="zh-CN"/>
          </w:rPr>
          <w:delText>在</w:delText>
        </w:r>
        <w:r>
          <w:rPr>
            <w:rFonts w:hint="eastAsia"/>
            <w:lang w:eastAsia="zh-CN"/>
          </w:rPr>
          <w:delText>2</w:delText>
        </w:r>
        <w:r>
          <w:rPr>
            <w:lang w:val="en-US" w:eastAsia="zh-CN"/>
          </w:rPr>
          <w:delText> </w:delText>
        </w:r>
        <w:r>
          <w:rPr>
            <w:rFonts w:hint="eastAsia"/>
            <w:lang w:val="en-US" w:eastAsia="zh-CN"/>
          </w:rPr>
          <w:delText>150-2</w:delText>
        </w:r>
        <w:r>
          <w:rPr>
            <w:lang w:val="en-US" w:eastAsia="zh-CN"/>
          </w:rPr>
          <w:delText> </w:delText>
        </w:r>
        <w:r>
          <w:rPr>
            <w:rFonts w:hint="eastAsia"/>
            <w:lang w:val="en-US" w:eastAsia="zh-CN"/>
          </w:rPr>
          <w:delText>160</w:delText>
        </w:r>
        <w:r>
          <w:rPr>
            <w:color w:val="000000"/>
            <w:szCs w:val="24"/>
            <w:lang w:val="en-US" w:eastAsia="zh-CN"/>
          </w:rPr>
          <w:delText xml:space="preserve">  </w:delText>
        </w:r>
        <w:r>
          <w:rPr>
            <w:color w:val="000000"/>
            <w:szCs w:val="24"/>
            <w:lang w:eastAsia="zh-CN"/>
          </w:rPr>
          <w:delText>MHz</w:delText>
        </w:r>
        <w:r>
          <w:rPr>
            <w:rFonts w:hint="eastAsia"/>
            <w:lang w:val="en-US" w:eastAsia="zh-CN"/>
          </w:rPr>
          <w:delText>频段内</w:delText>
        </w:r>
        <w:r>
          <w:rPr>
            <w:rFonts w:hint="eastAsia"/>
            <w:lang w:eastAsia="zh-CN"/>
          </w:rPr>
          <w:delText>免</w:delText>
        </w:r>
        <w:r>
          <w:rPr>
            <w:lang w:eastAsia="zh-CN"/>
          </w:rPr>
          <w:delText>受同频道干扰，</w:delText>
        </w:r>
        <w:r>
          <w:rPr>
            <w:rFonts w:hint="eastAsia"/>
            <w:lang w:eastAsia="zh-CN"/>
          </w:rPr>
          <w:delText>作为</w:delText>
        </w:r>
        <w:r>
          <w:rPr>
            <w:lang w:eastAsia="zh-CN"/>
          </w:rPr>
          <w:delText>IMT</w:delText>
        </w:r>
        <w:r>
          <w:rPr>
            <w:lang w:eastAsia="zh-CN"/>
          </w:rPr>
          <w:delText>基站操作</w:delText>
        </w:r>
        <w:r>
          <w:rPr>
            <w:rFonts w:hint="eastAsia"/>
            <w:lang w:eastAsia="zh-CN"/>
          </w:rPr>
          <w:delText>的</w:delText>
        </w:r>
        <w:r>
          <w:rPr>
            <w:rFonts w:hint="eastAsia"/>
            <w:lang w:eastAsia="zh-CN"/>
          </w:rPr>
          <w:delText>HAPS</w:delText>
        </w:r>
        <w:r>
          <w:rPr>
            <w:lang w:eastAsia="zh-CN"/>
          </w:rPr>
          <w:delText>在</w:delText>
        </w:r>
        <w:r>
          <w:rPr>
            <w:rFonts w:hint="eastAsia"/>
            <w:lang w:eastAsia="zh-CN"/>
          </w:rPr>
          <w:delText>一国</w:delText>
        </w:r>
        <w:r>
          <w:rPr>
            <w:lang w:eastAsia="zh-CN"/>
          </w:rPr>
          <w:delText>领土以外地表上</w:delText>
        </w:r>
        <w:r>
          <w:rPr>
            <w:rFonts w:hint="eastAsia"/>
            <w:lang w:eastAsia="zh-CN"/>
          </w:rPr>
          <w:delText>的同频道</w:delText>
        </w:r>
        <w:r>
          <w:rPr>
            <w:lang w:val="en-US" w:eastAsia="zh-CN"/>
          </w:rPr>
          <w:delText>pfd</w:delText>
        </w:r>
        <w:r>
          <w:rPr>
            <w:lang w:eastAsia="zh-CN"/>
          </w:rPr>
          <w:delText>不</w:delText>
        </w:r>
        <w:r>
          <w:rPr>
            <w:rFonts w:hint="eastAsia"/>
            <w:lang w:eastAsia="zh-CN"/>
          </w:rPr>
          <w:delText>得</w:delText>
        </w:r>
        <w:r>
          <w:rPr>
            <w:lang w:eastAsia="zh-CN"/>
          </w:rPr>
          <w:delText>超过以下值，除非受影响的主管部门</w:delText>
        </w:r>
        <w:r>
          <w:rPr>
            <w:rFonts w:hint="eastAsia"/>
            <w:lang w:eastAsia="zh-CN"/>
          </w:rPr>
          <w:delText>在该</w:delText>
        </w:r>
        <w:r>
          <w:rPr>
            <w:rFonts w:hint="eastAsia"/>
            <w:lang w:eastAsia="zh-CN"/>
          </w:rPr>
          <w:delText>HAPS</w:delText>
        </w:r>
        <w:r>
          <w:rPr>
            <w:rFonts w:hint="eastAsia"/>
            <w:lang w:eastAsia="zh-CN"/>
          </w:rPr>
          <w:delText>通知时明确</w:delText>
        </w:r>
        <w:r>
          <w:rPr>
            <w:lang w:eastAsia="zh-CN"/>
          </w:rPr>
          <w:delText>表示同意</w:delText>
        </w:r>
      </w:del>
      <w:del w:id="166" w:author="Meng, chen" w:date="2023-11-11T21:19:00Z">
        <w:r w:rsidR="00AC202A" w:rsidDel="00AC202A">
          <w:rPr>
            <w:rFonts w:hint="eastAsia"/>
            <w:lang w:eastAsia="zh-CN"/>
          </w:rPr>
          <w:delText>：</w:delText>
        </w:r>
      </w:del>
    </w:p>
    <w:p w14:paraId="1AFACFF5" w14:textId="77777777" w:rsidR="0005534D" w:rsidRDefault="009F5CC4">
      <w:pPr>
        <w:pStyle w:val="enumlev1"/>
        <w:rPr>
          <w:del w:id="167" w:author=" CPM/3/112 : " w:date="2023-11-06T14:05:00Z"/>
        </w:rPr>
      </w:pPr>
      <w:del w:id="168" w:author=" CPM/3/112 : " w:date="2023-11-06T14:05:00Z">
        <w:r>
          <w:delText>–</w:delText>
        </w:r>
        <w:r>
          <w:tab/>
          <w:delText>–127 dB</w:delText>
        </w:r>
        <w:r>
          <w:rPr>
            <w:lang w:val="en-US"/>
          </w:rPr>
          <w:delText>(</w:delText>
        </w:r>
        <w:r>
          <w:delText>W/</w:delText>
        </w:r>
        <w:r>
          <w:rPr>
            <w:rFonts w:hAnsi="SimSun" w:hint="eastAsia"/>
            <w:lang w:eastAsia="zh-CN"/>
          </w:rPr>
          <w:delText>(</w:delText>
        </w:r>
        <w:r>
          <w:delText>m</w:delText>
        </w:r>
        <w:r>
          <w:rPr>
            <w:vertAlign w:val="superscript"/>
          </w:rPr>
          <w:delText>2</w:delText>
        </w:r>
        <w:r>
          <w:delText>·</w:delText>
        </w:r>
        <w:r>
          <w:rPr>
            <w:lang w:val="en-US"/>
          </w:rPr>
          <w:delText xml:space="preserve"> </w:delText>
        </w:r>
        <w:r>
          <w:delText>MHz</w:delText>
        </w:r>
        <w:r>
          <w:rPr>
            <w:rFonts w:hAnsi="SimSun" w:hint="eastAsia"/>
            <w:lang w:eastAsia="zh-CN"/>
          </w:rPr>
          <w:delText>)</w:delText>
        </w:r>
        <w:r>
          <w:rPr>
            <w:rFonts w:hAnsi="SimSun"/>
            <w:lang w:eastAsia="zh-CN"/>
          </w:rPr>
          <w:delText>)</w:delText>
        </w:r>
        <w:r>
          <w:rPr>
            <w:rFonts w:hAnsi="SimSun" w:hint="eastAsia"/>
            <w:lang w:eastAsia="zh-CN"/>
          </w:rPr>
          <w:delText>，</w:delText>
        </w:r>
        <w:r>
          <w:rPr>
            <w:rFonts w:hAnsi="SimSun"/>
          </w:rPr>
          <w:delText>用于水平面上低于</w:delText>
        </w:r>
        <w:r>
          <w:delText>7</w:delText>
        </w:r>
        <w:r>
          <w:sym w:font="Symbol" w:char="00B0"/>
        </w:r>
        <w:r>
          <w:rPr>
            <w:rFonts w:hAnsi="SimSun"/>
          </w:rPr>
          <w:delText>的到达角</w:delText>
        </w:r>
        <w:r>
          <w:rPr>
            <w:rFonts w:hAnsi="SimSun"/>
          </w:rPr>
          <w:delText xml:space="preserve"> (</w:delText>
        </w:r>
        <w:r>
          <w:sym w:font="Symbol" w:char="0071"/>
        </w:r>
        <w:r>
          <w:delText>)</w:delText>
        </w:r>
        <w:r>
          <w:rPr>
            <w:rFonts w:hAnsi="SimSun"/>
          </w:rPr>
          <w:delText>；</w:delText>
        </w:r>
      </w:del>
    </w:p>
    <w:p w14:paraId="1E4BD550" w14:textId="77777777" w:rsidR="0005534D" w:rsidRDefault="009F5CC4">
      <w:pPr>
        <w:pStyle w:val="enumlev1"/>
        <w:rPr>
          <w:del w:id="169" w:author=" CPM/3/112 : " w:date="2023-11-06T14:05:00Z"/>
          <w:color w:val="000000"/>
          <w:lang w:eastAsia="zh-CN"/>
        </w:rPr>
      </w:pPr>
      <w:del w:id="170" w:author=" CPM/3/112 : " w:date="2023-11-06T14:05:00Z">
        <w:r>
          <w:rPr>
            <w:color w:val="000000"/>
            <w:lang w:eastAsia="zh-CN"/>
          </w:rPr>
          <w:delText>–</w:delText>
        </w:r>
        <w:r>
          <w:rPr>
            <w:color w:val="000000"/>
            <w:lang w:eastAsia="zh-CN"/>
          </w:rPr>
          <w:tab/>
          <w:delText>–127 + 0.666 (</w:delText>
        </w:r>
        <w:r>
          <w:rPr>
            <w:color w:val="000000"/>
          </w:rPr>
          <w:sym w:font="Symbol" w:char="0071"/>
        </w:r>
        <w:r>
          <w:rPr>
            <w:color w:val="000000"/>
            <w:lang w:eastAsia="zh-CN"/>
          </w:rPr>
          <w:delText xml:space="preserve"> – 7</w:delText>
        </w:r>
        <w:r>
          <w:rPr>
            <w:rFonts w:hAnsi="SimSun"/>
            <w:color w:val="000000"/>
            <w:lang w:val="en-US" w:eastAsia="zh-CN"/>
          </w:rPr>
          <w:delText xml:space="preserve">) </w:delText>
        </w:r>
        <w:r>
          <w:rPr>
            <w:color w:val="000000"/>
            <w:lang w:eastAsia="zh-CN"/>
          </w:rPr>
          <w:delText>dB(W/</w:delText>
        </w:r>
        <w:r>
          <w:rPr>
            <w:rFonts w:hAnsi="SimSun" w:hint="eastAsia"/>
            <w:color w:val="000000"/>
            <w:lang w:eastAsia="zh-CN"/>
          </w:rPr>
          <w:delText>(</w:delText>
        </w:r>
        <w:r>
          <w:rPr>
            <w:color w:val="000000"/>
            <w:lang w:eastAsia="zh-CN"/>
          </w:rPr>
          <w:delText>m</w:delText>
        </w:r>
        <w:r>
          <w:rPr>
            <w:color w:val="000000"/>
            <w:vertAlign w:val="superscript"/>
            <w:lang w:eastAsia="zh-CN"/>
          </w:rPr>
          <w:delText>2</w:delText>
        </w:r>
        <w:r>
          <w:rPr>
            <w:color w:val="000000"/>
            <w:lang w:eastAsia="zh-CN"/>
          </w:rPr>
          <w:delText>· MHz</w:delText>
        </w:r>
        <w:r>
          <w:rPr>
            <w:rFonts w:hAnsi="SimSun" w:hint="eastAsia"/>
            <w:color w:val="000000"/>
            <w:lang w:eastAsia="zh-CN"/>
          </w:rPr>
          <w:delText>)</w:delText>
        </w:r>
        <w:r>
          <w:rPr>
            <w:rFonts w:hAnsi="SimSun"/>
            <w:color w:val="000000"/>
            <w:lang w:eastAsia="zh-CN"/>
          </w:rPr>
          <w:delText>)</w:delText>
        </w:r>
        <w:r>
          <w:rPr>
            <w:rFonts w:hAnsi="SimSun" w:hint="eastAsia"/>
            <w:color w:val="000000"/>
            <w:lang w:eastAsia="zh-CN"/>
          </w:rPr>
          <w:delText>，</w:delText>
        </w:r>
        <w:r>
          <w:rPr>
            <w:rFonts w:hAnsi="SimSun"/>
            <w:color w:val="000000"/>
            <w:lang w:eastAsia="zh-CN"/>
          </w:rPr>
          <w:delText>用于水平面上</w:delText>
        </w:r>
        <w:r>
          <w:rPr>
            <w:color w:val="000000"/>
            <w:lang w:eastAsia="zh-CN"/>
          </w:rPr>
          <w:delText>7</w:delText>
        </w:r>
        <w:r>
          <w:rPr>
            <w:color w:val="000000"/>
          </w:rPr>
          <w:sym w:font="Symbol" w:char="00B0"/>
        </w:r>
        <w:r>
          <w:rPr>
            <w:color w:val="000000"/>
            <w:lang w:eastAsia="zh-CN"/>
          </w:rPr>
          <w:delText xml:space="preserve"> </w:delText>
        </w:r>
        <w:r>
          <w:rPr>
            <w:rFonts w:hAnsi="SimSun"/>
            <w:color w:val="000000"/>
            <w:lang w:eastAsia="zh-CN"/>
          </w:rPr>
          <w:delText>至</w:delText>
        </w:r>
        <w:r>
          <w:rPr>
            <w:color w:val="000000"/>
            <w:lang w:eastAsia="zh-CN"/>
          </w:rPr>
          <w:delText>22</w:delText>
        </w:r>
        <w:r>
          <w:rPr>
            <w:color w:val="000000"/>
          </w:rPr>
          <w:sym w:font="Symbol" w:char="00B0"/>
        </w:r>
        <w:r>
          <w:rPr>
            <w:rFonts w:hAnsi="SimSun"/>
            <w:color w:val="000000"/>
            <w:lang w:eastAsia="zh-CN"/>
          </w:rPr>
          <w:delText>范围的到达角</w:delText>
        </w:r>
        <w:r>
          <w:rPr>
            <w:rFonts w:hAnsi="SimSun"/>
            <w:color w:val="000000"/>
            <w:lang w:val="en-US" w:eastAsia="zh-CN"/>
          </w:rPr>
          <w:delText xml:space="preserve"> </w:delText>
        </w:r>
        <w:r>
          <w:rPr>
            <w:rFonts w:hAnsi="SimSun"/>
            <w:lang w:eastAsia="zh-CN"/>
          </w:rPr>
          <w:delText>(</w:delText>
        </w:r>
        <w:r>
          <w:sym w:font="Symbol" w:char="0071"/>
        </w:r>
        <w:r>
          <w:rPr>
            <w:lang w:eastAsia="zh-CN"/>
          </w:rPr>
          <w:delText>)</w:delText>
        </w:r>
        <w:r>
          <w:rPr>
            <w:rFonts w:hAnsi="SimSun"/>
            <w:color w:val="000000"/>
            <w:lang w:eastAsia="zh-CN"/>
          </w:rPr>
          <w:delText>；</w:delText>
        </w:r>
      </w:del>
    </w:p>
    <w:p w14:paraId="4FF5F66E" w14:textId="77777777" w:rsidR="0005534D" w:rsidRDefault="009F5CC4">
      <w:pPr>
        <w:pStyle w:val="enumlev1"/>
        <w:rPr>
          <w:del w:id="171" w:author=" CPM/3/112 : " w:date="2023-11-06T14:05:00Z"/>
          <w:color w:val="000000"/>
          <w:lang w:eastAsia="zh-CN"/>
        </w:rPr>
      </w:pPr>
      <w:del w:id="172" w:author=" CPM/3/112 : " w:date="2023-11-06T14:05:00Z">
        <w:r>
          <w:rPr>
            <w:color w:val="000000"/>
            <w:lang w:eastAsia="zh-CN"/>
          </w:rPr>
          <w:delText>–</w:delText>
        </w:r>
        <w:r>
          <w:rPr>
            <w:color w:val="000000"/>
            <w:lang w:eastAsia="zh-CN"/>
          </w:rPr>
          <w:tab/>
          <w:delText>–117 dB(W/</w:delText>
        </w:r>
        <w:r>
          <w:rPr>
            <w:rFonts w:hAnsi="SimSun" w:hint="eastAsia"/>
            <w:color w:val="000000"/>
            <w:lang w:eastAsia="zh-CN"/>
          </w:rPr>
          <w:delText>(</w:delText>
        </w:r>
        <w:r>
          <w:rPr>
            <w:color w:val="000000"/>
            <w:lang w:eastAsia="zh-CN"/>
          </w:rPr>
          <w:delText>m</w:delText>
        </w:r>
        <w:r>
          <w:rPr>
            <w:color w:val="000000"/>
            <w:vertAlign w:val="superscript"/>
            <w:lang w:eastAsia="zh-CN"/>
          </w:rPr>
          <w:delText>2</w:delText>
        </w:r>
        <w:r>
          <w:rPr>
            <w:color w:val="000000"/>
            <w:lang w:eastAsia="zh-CN"/>
          </w:rPr>
          <w:delText>· MHz</w:delText>
        </w:r>
        <w:r>
          <w:rPr>
            <w:rFonts w:hAnsi="SimSun" w:hint="eastAsia"/>
            <w:color w:val="000000"/>
            <w:lang w:eastAsia="zh-CN"/>
          </w:rPr>
          <w:delText>)</w:delText>
        </w:r>
        <w:r>
          <w:rPr>
            <w:rFonts w:hAnsi="SimSun"/>
            <w:color w:val="000000"/>
            <w:lang w:eastAsia="zh-CN"/>
          </w:rPr>
          <w:delText xml:space="preserve">) </w:delText>
        </w:r>
        <w:r>
          <w:rPr>
            <w:rFonts w:hAnsi="SimSun"/>
            <w:color w:val="000000"/>
            <w:lang w:eastAsia="zh-CN"/>
          </w:rPr>
          <w:delText>用于水平面上</w:delText>
        </w:r>
        <w:r>
          <w:rPr>
            <w:color w:val="000000"/>
            <w:lang w:eastAsia="zh-CN"/>
          </w:rPr>
          <w:delText>22</w:delText>
        </w:r>
        <w:r>
          <w:rPr>
            <w:color w:val="000000"/>
          </w:rPr>
          <w:sym w:font="Symbol" w:char="00B0"/>
        </w:r>
        <w:r>
          <w:rPr>
            <w:rFonts w:hAnsi="SimSun"/>
            <w:color w:val="000000"/>
            <w:lang w:eastAsia="zh-CN"/>
          </w:rPr>
          <w:delText>至</w:delText>
        </w:r>
        <w:r>
          <w:rPr>
            <w:color w:val="000000"/>
            <w:lang w:eastAsia="zh-CN"/>
          </w:rPr>
          <w:delText>90</w:delText>
        </w:r>
        <w:r>
          <w:rPr>
            <w:color w:val="000000"/>
          </w:rPr>
          <w:sym w:font="Symbol" w:char="00B0"/>
        </w:r>
        <w:r>
          <w:rPr>
            <w:rFonts w:hAnsi="SimSun"/>
            <w:color w:val="000000"/>
            <w:lang w:eastAsia="zh-CN"/>
          </w:rPr>
          <w:delText>范围的到达角</w:delText>
        </w:r>
        <w:r>
          <w:rPr>
            <w:rFonts w:hAnsi="SimSun"/>
            <w:color w:val="000000"/>
            <w:lang w:val="en-US" w:eastAsia="zh-CN"/>
          </w:rPr>
          <w:delText xml:space="preserve"> </w:delText>
        </w:r>
        <w:r>
          <w:rPr>
            <w:rFonts w:hAnsi="SimSun"/>
            <w:lang w:eastAsia="zh-CN"/>
          </w:rPr>
          <w:delText>(</w:delText>
        </w:r>
        <w:r>
          <w:sym w:font="Symbol" w:char="0071"/>
        </w:r>
        <w:r>
          <w:rPr>
            <w:lang w:eastAsia="zh-CN"/>
          </w:rPr>
          <w:delText>)</w:delText>
        </w:r>
        <w:r>
          <w:rPr>
            <w:rFonts w:hAnsi="SimSun"/>
            <w:color w:val="000000"/>
            <w:lang w:eastAsia="zh-CN"/>
          </w:rPr>
          <w:delText>；</w:delText>
        </w:r>
      </w:del>
    </w:p>
    <w:p w14:paraId="3A809660" w14:textId="77777777" w:rsidR="0005534D" w:rsidRDefault="009F5CC4">
      <w:pPr>
        <w:rPr>
          <w:del w:id="173" w:author=" CPM/3/112 : " w:date="2023-11-06T14:05:00Z"/>
          <w:lang w:eastAsia="zh-CN"/>
        </w:rPr>
      </w:pPr>
      <w:del w:id="174" w:author=" CPM/3/112 : " w:date="2023-11-06T14:05:00Z">
        <w:r>
          <w:rPr>
            <w:lang w:eastAsia="zh-CN"/>
          </w:rPr>
          <w:delText>1.4</w:delText>
        </w:r>
        <w:r>
          <w:rPr>
            <w:lang w:eastAsia="zh-CN"/>
          </w:rPr>
          <w:tab/>
        </w:r>
        <w:r>
          <w:rPr>
            <w:lang w:eastAsia="zh-CN"/>
          </w:rPr>
          <w:delText>在一些国家（见第</w:delText>
        </w:r>
        <w:r>
          <w:rPr>
            <w:b/>
            <w:bCs/>
            <w:lang w:eastAsia="zh-CN"/>
          </w:rPr>
          <w:delText>5.388B</w:delText>
        </w:r>
        <w:r>
          <w:rPr>
            <w:lang w:eastAsia="zh-CN"/>
          </w:rPr>
          <w:delText>款），为保护其领土内固定业务和移动业务</w:delText>
        </w:r>
        <w:r>
          <w:rPr>
            <w:rFonts w:hint="eastAsia"/>
            <w:lang w:eastAsia="zh-CN"/>
          </w:rPr>
          <w:delText>（</w:delText>
        </w:r>
        <w:r>
          <w:rPr>
            <w:lang w:eastAsia="zh-CN"/>
          </w:rPr>
          <w:delText>包括</w:delText>
        </w:r>
        <w:r>
          <w:rPr>
            <w:lang w:eastAsia="zh-CN"/>
          </w:rPr>
          <w:delText>IMT</w:delText>
        </w:r>
        <w:r>
          <w:rPr>
            <w:lang w:eastAsia="zh-CN"/>
          </w:rPr>
          <w:delText>移动</w:delText>
        </w:r>
        <w:r>
          <w:rPr>
            <w:rFonts w:hint="eastAsia"/>
            <w:lang w:eastAsia="zh-CN"/>
          </w:rPr>
          <w:delText>站）</w:delText>
        </w:r>
        <w:r>
          <w:rPr>
            <w:lang w:eastAsia="zh-CN"/>
          </w:rPr>
          <w:delText>不受邻近国家依据第</w:delText>
        </w:r>
        <w:r>
          <w:rPr>
            <w:b/>
            <w:bCs/>
            <w:lang w:eastAsia="zh-CN"/>
          </w:rPr>
          <w:delText>5.388</w:delText>
        </w:r>
        <w:r>
          <w:rPr>
            <w:rFonts w:hint="eastAsia"/>
            <w:b/>
            <w:bCs/>
            <w:lang w:eastAsia="zh-CN"/>
          </w:rPr>
          <w:delText>A</w:delText>
        </w:r>
        <w:r>
          <w:rPr>
            <w:lang w:eastAsia="zh-CN"/>
          </w:rPr>
          <w:delText>款将</w:delText>
        </w:r>
        <w:r>
          <w:rPr>
            <w:lang w:eastAsia="zh-CN"/>
          </w:rPr>
          <w:delText>HAPS</w:delText>
        </w:r>
        <w:r>
          <w:rPr>
            <w:lang w:eastAsia="zh-CN"/>
          </w:rPr>
          <w:delText>作为</w:delText>
        </w:r>
        <w:r>
          <w:rPr>
            <w:rFonts w:hint="eastAsia"/>
            <w:lang w:eastAsia="zh-CN"/>
          </w:rPr>
          <w:delText>IMT</w:delText>
        </w:r>
        <w:r>
          <w:rPr>
            <w:lang w:eastAsia="zh-CN"/>
          </w:rPr>
          <w:delText>基站操作而引起的同频道干扰，</w:delText>
        </w:r>
        <w:r>
          <w:rPr>
            <w:rFonts w:hint="eastAsia"/>
            <w:lang w:eastAsia="zh-CN"/>
          </w:rPr>
          <w:delText>须</w:delText>
        </w:r>
        <w:r>
          <w:rPr>
            <w:lang w:eastAsia="zh-CN"/>
          </w:rPr>
          <w:delText>适用第</w:delText>
        </w:r>
        <w:r>
          <w:rPr>
            <w:b/>
            <w:bCs/>
            <w:lang w:eastAsia="zh-CN"/>
          </w:rPr>
          <w:delText>5.388B</w:delText>
        </w:r>
        <w:r>
          <w:rPr>
            <w:lang w:eastAsia="zh-CN"/>
          </w:rPr>
          <w:delText>款</w:delText>
        </w:r>
        <w:r>
          <w:rPr>
            <w:rFonts w:hint="eastAsia"/>
            <w:lang w:eastAsia="zh-CN"/>
          </w:rPr>
          <w:delText>规定的限值</w:delText>
        </w:r>
        <w:r>
          <w:rPr>
            <w:lang w:eastAsia="zh-CN"/>
          </w:rPr>
          <w:delText>；</w:delText>
        </w:r>
      </w:del>
    </w:p>
    <w:p w14:paraId="453BC094" w14:textId="77777777" w:rsidR="0005534D" w:rsidRDefault="009F5CC4">
      <w:pPr>
        <w:rPr>
          <w:del w:id="175" w:author=" CPM/3/112 : " w:date="2023-11-06T14:05:00Z"/>
          <w:lang w:eastAsia="zh-CN"/>
        </w:rPr>
      </w:pPr>
      <w:del w:id="176" w:author=" CPM/3/112 : " w:date="2023-11-06T14:05:00Z">
        <w:r>
          <w:rPr>
            <w:lang w:eastAsia="zh-CN"/>
          </w:rPr>
          <w:delText>2</w:delText>
        </w:r>
        <w:r>
          <w:rPr>
            <w:lang w:eastAsia="zh-CN"/>
          </w:rPr>
          <w:tab/>
        </w:r>
        <w:r>
          <w:rPr>
            <w:lang w:eastAsia="zh-CN"/>
          </w:rPr>
          <w:delText>本决议所</w:delText>
        </w:r>
        <w:r>
          <w:rPr>
            <w:rFonts w:hint="eastAsia"/>
            <w:lang w:eastAsia="zh-CN"/>
          </w:rPr>
          <w:delText>述</w:delText>
        </w:r>
        <w:r>
          <w:rPr>
            <w:lang w:eastAsia="zh-CN"/>
          </w:rPr>
          <w:delText>限值</w:delText>
        </w:r>
        <w:r>
          <w:rPr>
            <w:rFonts w:hint="eastAsia"/>
            <w:lang w:eastAsia="zh-CN"/>
          </w:rPr>
          <w:delText>须适用于</w:delText>
        </w:r>
        <w:r>
          <w:rPr>
            <w:lang w:eastAsia="zh-CN"/>
          </w:rPr>
          <w:delText>所有遵循第</w:delText>
        </w:r>
        <w:r>
          <w:rPr>
            <w:b/>
            <w:bCs/>
            <w:lang w:eastAsia="zh-CN"/>
          </w:rPr>
          <w:delText>5.388A</w:delText>
        </w:r>
        <w:r>
          <w:rPr>
            <w:lang w:eastAsia="zh-CN"/>
          </w:rPr>
          <w:delText>款操作的</w:delText>
        </w:r>
        <w:r>
          <w:rPr>
            <w:lang w:eastAsia="zh-CN"/>
          </w:rPr>
          <w:delText>HAPS</w:delText>
        </w:r>
        <w:r>
          <w:rPr>
            <w:lang w:eastAsia="zh-CN"/>
          </w:rPr>
          <w:delText>；</w:delText>
        </w:r>
      </w:del>
    </w:p>
    <w:p w14:paraId="4043F91E" w14:textId="3A57D894" w:rsidR="006E6377" w:rsidRDefault="006E6377" w:rsidP="006E6377">
      <w:pPr>
        <w:keepNext/>
        <w:rPr>
          <w:lang w:eastAsia="zh-CN"/>
        </w:rPr>
      </w:pPr>
      <w:del w:id="177" w:author="Xing, Yun" w:date="2023-11-06T17:02:00Z">
        <w:r w:rsidDel="006E6377">
          <w:rPr>
            <w:lang w:eastAsia="zh-CN"/>
          </w:rPr>
          <w:lastRenderedPageBreak/>
          <w:delText>3</w:delText>
        </w:r>
      </w:del>
      <w:ins w:id="178" w:author=" CPM/3/112 : " w:date="2023-11-06T14:05:00Z">
        <w:r>
          <w:rPr>
            <w:lang w:eastAsia="zh-CN"/>
          </w:rPr>
          <w:t>1</w:t>
        </w:r>
        <w:r>
          <w:rPr>
            <w:lang w:eastAsia="zh-CN"/>
          </w:rPr>
          <w:tab/>
        </w:r>
      </w:ins>
      <w:del w:id="179" w:author="Wang, Long" w:date="2022-12-04T16:30:00Z">
        <w:r w:rsidR="00AE6CB9" w:rsidRPr="00FF6DF7" w:rsidDel="00DD2D79">
          <w:rPr>
            <w:rFonts w:ascii="SimSun" w:hAnsi="SimSun" w:cs="SimSun" w:hint="eastAsia"/>
            <w:lang w:eastAsia="zh-CN"/>
          </w:rPr>
          <w:delText>希望</w:delText>
        </w:r>
      </w:del>
      <w:del w:id="180" w:author="Wang, Long" w:date="2022-12-03T18:12:00Z">
        <w:r w:rsidR="00AE6CB9" w:rsidRPr="00FF6DF7" w:rsidDel="002C62FC">
          <w:rPr>
            <w:rFonts w:ascii="SimSun" w:hAnsi="SimSun" w:cs="SimSun" w:hint="eastAsia"/>
            <w:lang w:eastAsia="zh-CN"/>
          </w:rPr>
          <w:delText>在</w:delText>
        </w:r>
        <w:r w:rsidR="00AE6CB9" w:rsidRPr="00FF6DF7" w:rsidDel="002C62FC">
          <w:rPr>
            <w:lang w:eastAsia="zh-CN"/>
          </w:rPr>
          <w:delText>IMT</w:delText>
        </w:r>
        <w:r w:rsidR="00AE6CB9" w:rsidRPr="00FF6DF7" w:rsidDel="002C62FC">
          <w:rPr>
            <w:rFonts w:ascii="SimSun" w:hAnsi="SimSun" w:cs="SimSun" w:hint="eastAsia"/>
            <w:lang w:eastAsia="zh-CN"/>
          </w:rPr>
          <w:delText>地面系统内</w:delText>
        </w:r>
      </w:del>
      <w:ins w:id="181" w:author="Wang, Long" w:date="2022-12-04T16:30:00Z">
        <w:r w:rsidR="00AC202A">
          <w:rPr>
            <w:rFonts w:ascii="SimSun" w:hAnsi="SimSun" w:cs="SimSun" w:hint="eastAsia"/>
            <w:lang w:eastAsia="zh-CN"/>
          </w:rPr>
          <w:t>有意</w:t>
        </w:r>
      </w:ins>
      <w:r w:rsidR="00AE6CB9" w:rsidRPr="00FF6DF7">
        <w:rPr>
          <w:rFonts w:ascii="SimSun" w:hAnsi="SimSun" w:cs="SimSun" w:hint="eastAsia"/>
          <w:lang w:eastAsia="zh-CN"/>
        </w:rPr>
        <w:t>实施</w:t>
      </w:r>
      <w:del w:id="182" w:author="Wang, Long" w:date="2022-12-03T18:05:00Z">
        <w:r w:rsidR="00AE6CB9" w:rsidRPr="0079382B" w:rsidDel="00B0449F">
          <w:rPr>
            <w:lang w:eastAsia="zh-CN"/>
          </w:rPr>
          <w:delText>HAP</w:delText>
        </w:r>
        <w:r w:rsidR="00AE6CB9" w:rsidRPr="0079382B" w:rsidDel="00B0449F">
          <w:rPr>
            <w:rFonts w:eastAsia="Times New Roman"/>
            <w:lang w:eastAsia="zh-CN"/>
            <w:rPrChange w:id="183" w:author="Wang, Long" w:date="2022-12-03T18:05:00Z">
              <w:rPr>
                <w:rFonts w:asciiTheme="minorEastAsia" w:hAnsiTheme="minorEastAsia"/>
                <w:lang w:eastAsia="zh-CN"/>
              </w:rPr>
            </w:rPrChange>
          </w:rPr>
          <w:delText>S</w:delText>
        </w:r>
      </w:del>
      <w:ins w:id="184" w:author="Wang, Long" w:date="2022-12-03T18:05:00Z">
        <w:r w:rsidR="00AE6CB9" w:rsidRPr="00B0449F">
          <w:rPr>
            <w:rFonts w:eastAsia="Times New Roman"/>
            <w:lang w:eastAsia="zh-CN"/>
            <w:rPrChange w:id="185" w:author="Wang, Long" w:date="2022-12-03T18:05:00Z">
              <w:rPr>
                <w:rFonts w:asciiTheme="minorEastAsia" w:hAnsiTheme="minorEastAsia"/>
                <w:lang w:eastAsia="zh-CN"/>
              </w:rPr>
            </w:rPrChange>
          </w:rPr>
          <w:t>HIBS</w:t>
        </w:r>
      </w:ins>
      <w:r w:rsidR="00AE6CB9" w:rsidRPr="00FF6DF7">
        <w:rPr>
          <w:rFonts w:ascii="SimSun" w:hAnsi="SimSun" w:cs="SimSun" w:hint="eastAsia"/>
          <w:lang w:eastAsia="zh-CN"/>
        </w:rPr>
        <w:t>的主管部门</w:t>
      </w:r>
      <w:r w:rsidR="00AE6CB9">
        <w:rPr>
          <w:rFonts w:ascii="SimSun" w:hAnsi="SimSun" w:cs="SimSun" w:hint="eastAsia"/>
          <w:lang w:eastAsia="zh-CN"/>
        </w:rPr>
        <w:t>须</w:t>
      </w:r>
      <w:r w:rsidR="00AE6CB9" w:rsidRPr="00FF6DF7">
        <w:rPr>
          <w:rFonts w:ascii="SimSun" w:hAnsi="SimSun" w:cs="SimSun" w:hint="eastAsia"/>
          <w:lang w:eastAsia="zh-CN"/>
        </w:rPr>
        <w:t>遵守以下规定：</w:t>
      </w:r>
    </w:p>
    <w:p w14:paraId="0AB8C0B4" w14:textId="77777777" w:rsidR="006E6377" w:rsidRDefault="006E6377" w:rsidP="006E6377">
      <w:pPr>
        <w:rPr>
          <w:ins w:id="186" w:author=" CPM/3/112 : " w:date="2023-11-06T14:05:00Z"/>
          <w:lang w:eastAsia="zh-CN"/>
        </w:rPr>
      </w:pPr>
      <w:ins w:id="187" w:author=" CPM/3/112 : " w:date="2023-11-06T14:05:00Z">
        <w:r>
          <w:rPr>
            <w:lang w:eastAsia="zh-CN"/>
          </w:rPr>
          <w:t>1.1</w:t>
        </w:r>
        <w:r>
          <w:rPr>
            <w:lang w:eastAsia="zh-CN"/>
          </w:rPr>
          <w:tab/>
        </w:r>
        <w:r>
          <w:rPr>
            <w:rFonts w:ascii="SimSun" w:hAnsi="SimSun" w:cs="SimSun" w:hint="eastAsia"/>
            <w:lang w:eastAsia="zh-CN"/>
          </w:rPr>
          <w:t>在一些国家（见第</w:t>
        </w:r>
        <w:r>
          <w:rPr>
            <w:b/>
            <w:bCs/>
            <w:lang w:eastAsia="zh-CN"/>
          </w:rPr>
          <w:t>5.388B</w:t>
        </w:r>
        <w:r>
          <w:rPr>
            <w:rFonts w:ascii="SimSun" w:hAnsi="SimSun" w:cs="SimSun" w:hint="eastAsia"/>
            <w:lang w:eastAsia="zh-CN"/>
          </w:rPr>
          <w:t>款），为保护其境内固定业务和移动业务（包括</w:t>
        </w:r>
        <w:r>
          <w:rPr>
            <w:lang w:eastAsia="zh-CN"/>
          </w:rPr>
          <w:t>IMT</w:t>
        </w:r>
        <w:r>
          <w:rPr>
            <w:rFonts w:ascii="SimSun" w:hAnsi="SimSun" w:cs="SimSun" w:hint="eastAsia"/>
            <w:lang w:eastAsia="zh-CN"/>
          </w:rPr>
          <w:t>移动电台）免受邻国</w:t>
        </w:r>
        <w:r>
          <w:rPr>
            <w:lang w:eastAsia="zh-CN"/>
          </w:rPr>
          <w:t>HIBS</w:t>
        </w:r>
        <w:r>
          <w:rPr>
            <w:rFonts w:ascii="SimSun" w:hAnsi="SimSun" w:cs="SimSun" w:hint="eastAsia"/>
            <w:lang w:eastAsia="zh-CN"/>
          </w:rPr>
          <w:t>依据第</w:t>
        </w:r>
        <w:r>
          <w:rPr>
            <w:b/>
            <w:bCs/>
            <w:lang w:eastAsia="zh-CN"/>
          </w:rPr>
          <w:t>5.388A</w:t>
        </w:r>
        <w:r>
          <w:rPr>
            <w:rFonts w:ascii="SimSun" w:hAnsi="SimSun" w:cs="SimSun" w:hint="eastAsia"/>
            <w:lang w:eastAsia="zh-CN"/>
          </w:rPr>
          <w:t>款操作而造成的同信道干扰，须适用第</w:t>
        </w:r>
        <w:r>
          <w:rPr>
            <w:b/>
            <w:bCs/>
            <w:lang w:eastAsia="zh-CN"/>
          </w:rPr>
          <w:t>5.388B</w:t>
        </w:r>
        <w:r>
          <w:rPr>
            <w:rFonts w:ascii="SimSun" w:hAnsi="SimSun" w:cs="SimSun" w:hint="eastAsia"/>
            <w:lang w:eastAsia="zh-CN"/>
          </w:rPr>
          <w:t>款规定的限值；</w:t>
        </w:r>
      </w:ins>
    </w:p>
    <w:p w14:paraId="688B5381" w14:textId="77777777" w:rsidR="0005534D" w:rsidRDefault="009F5CC4">
      <w:pPr>
        <w:rPr>
          <w:del w:id="188" w:author=" CPM/3/112 : " w:date="2023-11-06T14:05:00Z"/>
          <w:lang w:eastAsia="zh-CN"/>
        </w:rPr>
      </w:pPr>
      <w:del w:id="189" w:author=" CPM/3/112 : " w:date="2023-11-06T14:05:00Z">
        <w:r>
          <w:rPr>
            <w:lang w:eastAsia="zh-CN"/>
          </w:rPr>
          <w:delText>3.1</w:delText>
        </w:r>
        <w:r>
          <w:rPr>
            <w:lang w:eastAsia="zh-CN"/>
          </w:rPr>
          <w:tab/>
        </w:r>
        <w:r>
          <w:rPr>
            <w:lang w:eastAsia="zh-CN"/>
          </w:rPr>
          <w:delText>为了保护邻近国家</w:delText>
        </w:r>
        <w:r>
          <w:rPr>
            <w:lang w:eastAsia="zh-CN"/>
          </w:rPr>
          <w:delText>IMT</w:delText>
        </w:r>
        <w:r>
          <w:rPr>
            <w:lang w:eastAsia="zh-CN"/>
          </w:rPr>
          <w:delText>电台</w:delText>
        </w:r>
        <w:r>
          <w:rPr>
            <w:rFonts w:hint="eastAsia"/>
            <w:lang w:eastAsia="zh-CN"/>
          </w:rPr>
          <w:delText>免</w:delText>
        </w:r>
        <w:r>
          <w:rPr>
            <w:lang w:eastAsia="zh-CN"/>
          </w:rPr>
          <w:delText>受同频道干扰，</w:delText>
        </w:r>
        <w:r>
          <w:rPr>
            <w:rFonts w:hint="eastAsia"/>
            <w:lang w:eastAsia="zh-CN"/>
          </w:rPr>
          <w:delText>作为</w:delText>
        </w:r>
        <w:r>
          <w:rPr>
            <w:lang w:eastAsia="zh-CN"/>
          </w:rPr>
          <w:delText>IMT</w:delText>
        </w:r>
        <w:r>
          <w:rPr>
            <w:lang w:eastAsia="zh-CN"/>
          </w:rPr>
          <w:delText>基站</w:delText>
        </w:r>
        <w:r>
          <w:rPr>
            <w:rFonts w:hint="eastAsia"/>
            <w:lang w:eastAsia="zh-CN"/>
          </w:rPr>
          <w:delText>操作的</w:delText>
        </w:r>
        <w:r>
          <w:rPr>
            <w:rFonts w:hint="eastAsia"/>
            <w:lang w:eastAsia="zh-CN"/>
          </w:rPr>
          <w:delText>HAPS</w:delText>
        </w:r>
        <w:r>
          <w:rPr>
            <w:rFonts w:hint="eastAsia"/>
            <w:lang w:eastAsia="zh-CN"/>
          </w:rPr>
          <w:delText>的天线须</w:delText>
        </w:r>
        <w:r>
          <w:rPr>
            <w:lang w:eastAsia="zh-CN"/>
          </w:rPr>
          <w:delText>符合以下天线</w:delText>
        </w:r>
        <w:r>
          <w:rPr>
            <w:rFonts w:hint="eastAsia"/>
            <w:lang w:eastAsia="zh-CN"/>
          </w:rPr>
          <w:delText>方向图</w:delText>
        </w:r>
        <w:r>
          <w:rPr>
            <w:lang w:eastAsia="zh-CN"/>
          </w:rPr>
          <w:delText>：</w:delText>
        </w:r>
      </w:del>
    </w:p>
    <w:p w14:paraId="20767C8E" w14:textId="77777777" w:rsidR="0005534D" w:rsidRDefault="009F5CC4">
      <w:pPr>
        <w:pStyle w:val="Equation"/>
        <w:tabs>
          <w:tab w:val="clear" w:pos="4820"/>
          <w:tab w:val="center" w:pos="4111"/>
          <w:tab w:val="center" w:pos="5160"/>
          <w:tab w:val="left" w:pos="6120"/>
        </w:tabs>
        <w:rPr>
          <w:del w:id="190" w:author=" CPM/3/112 : " w:date="2023-11-06T14:05:00Z"/>
          <w:color w:val="000000"/>
          <w:sz w:val="28"/>
          <w:vertAlign w:val="subscript"/>
          <w:lang w:eastAsia="zh-CN"/>
        </w:rPr>
      </w:pPr>
      <w:del w:id="191" w:author=" CPM/3/112 : " w:date="2023-11-06T14:05:00Z">
        <w:r>
          <w:rPr>
            <w:color w:val="000000"/>
            <w:lang w:eastAsia="zh-CN"/>
          </w:rPr>
          <w:tab/>
        </w:r>
        <w:r>
          <w:rPr>
            <w:i/>
            <w:iCs/>
            <w:color w:val="000000"/>
            <w:lang w:eastAsia="zh-CN"/>
          </w:rPr>
          <w:delText>G</w:delText>
        </w:r>
        <w:r>
          <w:rPr>
            <w:color w:val="000000"/>
            <w:lang w:eastAsia="zh-CN"/>
          </w:rPr>
          <w:delText>(</w:delText>
        </w:r>
        <w:r>
          <w:rPr>
            <w:rFonts w:ascii="Symbol" w:hAnsi="Symbol"/>
            <w:color w:val="000000"/>
          </w:rPr>
          <w:sym w:font="Symbol" w:char="0079"/>
        </w:r>
        <w:r>
          <w:rPr>
            <w:color w:val="000000"/>
            <w:lang w:eastAsia="zh-CN"/>
          </w:rPr>
          <w:delText xml:space="preserve">) </w:delText>
        </w:r>
        <w:r>
          <w:rPr>
            <w:rFonts w:ascii="Symbol" w:hAnsi="Symbol"/>
            <w:color w:val="000000"/>
            <w:lang w:eastAsia="zh-CN"/>
          </w:rPr>
          <w:delText></w:delText>
        </w:r>
        <w:r>
          <w:rPr>
            <w:color w:val="000000"/>
            <w:lang w:eastAsia="zh-CN"/>
          </w:rPr>
          <w:delText xml:space="preserve"> </w:delText>
        </w:r>
        <w:r>
          <w:rPr>
            <w:i/>
            <w:iCs/>
            <w:color w:val="000000"/>
            <w:lang w:eastAsia="zh-CN"/>
          </w:rPr>
          <w:delText>G</w:delText>
        </w:r>
        <w:r>
          <w:rPr>
            <w:i/>
            <w:iCs/>
            <w:color w:val="000000"/>
            <w:position w:val="-4"/>
            <w:sz w:val="20"/>
            <w:lang w:eastAsia="zh-CN"/>
          </w:rPr>
          <w:delText>m</w:delText>
        </w:r>
        <w:r>
          <w:rPr>
            <w:color w:val="000000"/>
            <w:lang w:eastAsia="zh-CN"/>
          </w:rPr>
          <w:delText xml:space="preserve"> – 3(</w:delText>
        </w:r>
        <w:r>
          <w:rPr>
            <w:color w:val="000000"/>
          </w:rPr>
          <w:sym w:font="Symbol" w:char="0079"/>
        </w:r>
        <w:r>
          <w:rPr>
            <w:color w:val="000000"/>
            <w:lang w:eastAsia="zh-CN"/>
          </w:rPr>
          <w:delText>/</w:delText>
        </w:r>
        <w:r>
          <w:rPr>
            <w:color w:val="000000"/>
          </w:rPr>
          <w:sym w:font="Symbol" w:char="0079"/>
        </w:r>
        <w:r>
          <w:rPr>
            <w:i/>
            <w:iCs/>
            <w:color w:val="000000"/>
            <w:position w:val="-4"/>
            <w:sz w:val="20"/>
            <w:lang w:eastAsia="zh-CN"/>
          </w:rPr>
          <w:delText>b</w:delText>
        </w:r>
        <w:r>
          <w:rPr>
            <w:color w:val="000000"/>
            <w:lang w:eastAsia="zh-CN"/>
          </w:rPr>
          <w:delText>)</w:delText>
        </w:r>
        <w:r>
          <w:rPr>
            <w:color w:val="000000"/>
            <w:sz w:val="28"/>
            <w:vertAlign w:val="superscript"/>
            <w:lang w:eastAsia="zh-CN"/>
          </w:rPr>
          <w:delText>2</w:delText>
        </w:r>
        <w:r>
          <w:rPr>
            <w:color w:val="000000"/>
            <w:lang w:eastAsia="zh-CN"/>
          </w:rPr>
          <w:delText xml:space="preserve"> </w:delText>
        </w:r>
        <w:r>
          <w:rPr>
            <w:color w:val="000000"/>
            <w:lang w:eastAsia="zh-CN"/>
          </w:rPr>
          <w:tab/>
          <w:delText>dBi</w:delText>
        </w:r>
        <w:r>
          <w:rPr>
            <w:color w:val="000000"/>
            <w:lang w:eastAsia="zh-CN"/>
          </w:rPr>
          <w:tab/>
        </w:r>
        <w:r>
          <w:rPr>
            <w:rFonts w:hint="eastAsia"/>
            <w:color w:val="000000"/>
            <w:lang w:eastAsia="zh-CN"/>
          </w:rPr>
          <w:delText>用于</w:delText>
        </w:r>
        <w:r>
          <w:rPr>
            <w:color w:val="000000"/>
            <w:lang w:eastAsia="zh-CN"/>
          </w:rPr>
          <w:tab/>
          <w:delText>0</w:delText>
        </w:r>
        <w:r>
          <w:rPr>
            <w:rFonts w:ascii="Symbol" w:hAnsi="Symbol"/>
            <w:color w:val="000000"/>
          </w:rPr>
          <w:sym w:font="Symbol" w:char="00B0"/>
        </w:r>
        <w:r>
          <w:rPr>
            <w:rFonts w:ascii="Symbol" w:hAnsi="Symbol"/>
            <w:color w:val="000000"/>
            <w:lang w:eastAsia="zh-CN"/>
          </w:rPr>
          <w:delText></w:delText>
        </w:r>
        <w:r>
          <w:rPr>
            <w:rFonts w:ascii="Symbol" w:hAnsi="Symbol"/>
            <w:color w:val="000000"/>
            <w:lang w:eastAsia="zh-CN"/>
          </w:rPr>
          <w:delText></w:delText>
        </w:r>
        <w:r>
          <w:rPr>
            <w:rFonts w:ascii="Symbol" w:hAnsi="Symbol"/>
            <w:color w:val="000000"/>
          </w:rPr>
          <w:sym w:font="Symbol" w:char="00A3"/>
        </w:r>
        <w:r>
          <w:rPr>
            <w:color w:val="000000"/>
            <w:lang w:eastAsia="zh-CN"/>
          </w:rPr>
          <w:delText xml:space="preserve"> </w:delText>
        </w:r>
        <w:r>
          <w:rPr>
            <w:rFonts w:ascii="Symbol" w:hAnsi="Symbol"/>
            <w:color w:val="000000"/>
          </w:rPr>
          <w:sym w:font="Symbol" w:char="0079"/>
        </w:r>
        <w:r>
          <w:rPr>
            <w:color w:val="000000"/>
            <w:lang w:eastAsia="zh-CN"/>
          </w:rPr>
          <w:delText xml:space="preserve"> </w:delText>
        </w:r>
        <w:r>
          <w:rPr>
            <w:rFonts w:ascii="Symbol" w:hAnsi="Symbol"/>
            <w:color w:val="000000"/>
          </w:rPr>
          <w:sym w:font="Symbol" w:char="00A3"/>
        </w:r>
        <w:r>
          <w:rPr>
            <w:color w:val="000000"/>
            <w:lang w:eastAsia="zh-CN"/>
          </w:rPr>
          <w:delText xml:space="preserve"> </w:delText>
        </w:r>
        <w:r>
          <w:rPr>
            <w:color w:val="000000"/>
          </w:rPr>
          <w:sym w:font="Symbol" w:char="0079"/>
        </w:r>
        <w:r>
          <w:rPr>
            <w:color w:val="000000"/>
            <w:position w:val="-4"/>
            <w:sz w:val="20"/>
            <w:vertAlign w:val="subscript"/>
            <w:lang w:eastAsia="zh-CN"/>
          </w:rPr>
          <w:delText>1</w:delText>
        </w:r>
      </w:del>
    </w:p>
    <w:p w14:paraId="00CEADDA" w14:textId="77777777" w:rsidR="0005534D" w:rsidRDefault="009F5CC4">
      <w:pPr>
        <w:pStyle w:val="Equation"/>
        <w:tabs>
          <w:tab w:val="clear" w:pos="4820"/>
          <w:tab w:val="center" w:pos="4111"/>
          <w:tab w:val="center" w:pos="5160"/>
          <w:tab w:val="left" w:pos="6120"/>
        </w:tabs>
        <w:rPr>
          <w:del w:id="192" w:author=" CPM/3/112 : " w:date="2023-11-06T14:05:00Z"/>
          <w:color w:val="000000"/>
          <w:sz w:val="28"/>
          <w:vertAlign w:val="subscript"/>
          <w:lang w:eastAsia="zh-CN"/>
        </w:rPr>
      </w:pPr>
      <w:del w:id="193" w:author=" CPM/3/112 : " w:date="2023-11-06T14:05:00Z">
        <w:r>
          <w:rPr>
            <w:color w:val="000000"/>
            <w:lang w:eastAsia="zh-CN"/>
          </w:rPr>
          <w:tab/>
        </w:r>
        <w:r>
          <w:rPr>
            <w:i/>
            <w:iCs/>
            <w:color w:val="000000"/>
            <w:lang w:eastAsia="zh-CN"/>
          </w:rPr>
          <w:delText>G</w:delText>
        </w:r>
        <w:r>
          <w:rPr>
            <w:color w:val="000000"/>
            <w:lang w:eastAsia="zh-CN"/>
          </w:rPr>
          <w:delText>(</w:delText>
        </w:r>
        <w:r>
          <w:rPr>
            <w:rFonts w:ascii="Symbol" w:hAnsi="Symbol"/>
            <w:color w:val="000000"/>
          </w:rPr>
          <w:sym w:font="Symbol" w:char="0079"/>
        </w:r>
        <w:r>
          <w:rPr>
            <w:color w:val="000000"/>
            <w:lang w:eastAsia="zh-CN"/>
          </w:rPr>
          <w:delText xml:space="preserve">) </w:delText>
        </w:r>
        <w:r>
          <w:rPr>
            <w:rFonts w:ascii="Symbol" w:hAnsi="Symbol"/>
            <w:color w:val="000000"/>
            <w:lang w:eastAsia="zh-CN"/>
          </w:rPr>
          <w:delText></w:delText>
        </w:r>
        <w:r>
          <w:rPr>
            <w:color w:val="000000"/>
            <w:lang w:eastAsia="zh-CN"/>
          </w:rPr>
          <w:delText xml:space="preserve"> </w:delText>
        </w:r>
        <w:r>
          <w:rPr>
            <w:i/>
            <w:iCs/>
            <w:color w:val="000000"/>
            <w:lang w:eastAsia="zh-CN"/>
          </w:rPr>
          <w:delText>G</w:delText>
        </w:r>
        <w:r>
          <w:rPr>
            <w:i/>
            <w:iCs/>
            <w:color w:val="000000"/>
            <w:position w:val="-4"/>
            <w:sz w:val="20"/>
            <w:lang w:eastAsia="zh-CN"/>
          </w:rPr>
          <w:delText>m</w:delText>
        </w:r>
        <w:r>
          <w:rPr>
            <w:color w:val="000000"/>
            <w:lang w:eastAsia="zh-CN"/>
          </w:rPr>
          <w:delText xml:space="preserve"> </w:delText>
        </w:r>
        <w:r>
          <w:rPr>
            <w:rFonts w:ascii="Symbol" w:hAnsi="Symbol"/>
            <w:color w:val="000000"/>
            <w:lang w:eastAsia="zh-CN"/>
          </w:rPr>
          <w:delText></w:delText>
        </w:r>
        <w:r>
          <w:rPr>
            <w:color w:val="000000"/>
            <w:lang w:eastAsia="zh-CN"/>
          </w:rPr>
          <w:delText xml:space="preserve"> </w:delText>
        </w:r>
        <w:r>
          <w:rPr>
            <w:i/>
            <w:iCs/>
            <w:color w:val="000000"/>
            <w:lang w:eastAsia="zh-CN"/>
          </w:rPr>
          <w:delText>L</w:delText>
        </w:r>
        <w:r>
          <w:rPr>
            <w:i/>
            <w:iCs/>
            <w:color w:val="000000"/>
            <w:position w:val="-4"/>
            <w:sz w:val="20"/>
            <w:lang w:eastAsia="zh-CN"/>
          </w:rPr>
          <w:delText>N</w:delText>
        </w:r>
        <w:r>
          <w:rPr>
            <w:color w:val="000000"/>
            <w:lang w:eastAsia="zh-CN"/>
          </w:rPr>
          <w:tab/>
          <w:delText>dBi</w:delText>
        </w:r>
        <w:r>
          <w:rPr>
            <w:color w:val="000000"/>
            <w:lang w:eastAsia="zh-CN"/>
          </w:rPr>
          <w:tab/>
        </w:r>
        <w:r>
          <w:rPr>
            <w:rFonts w:hint="eastAsia"/>
            <w:color w:val="000000"/>
            <w:lang w:eastAsia="zh-CN"/>
          </w:rPr>
          <w:delText>用于</w:delText>
        </w:r>
        <w:r>
          <w:rPr>
            <w:color w:val="000000"/>
            <w:lang w:eastAsia="zh-CN"/>
          </w:rPr>
          <w:tab/>
        </w:r>
        <w:r>
          <w:rPr>
            <w:color w:val="000000"/>
          </w:rPr>
          <w:sym w:font="Symbol" w:char="0079"/>
        </w:r>
        <w:r>
          <w:rPr>
            <w:color w:val="000000"/>
            <w:position w:val="-4"/>
            <w:sz w:val="20"/>
            <w:vertAlign w:val="subscript"/>
            <w:lang w:eastAsia="zh-CN"/>
          </w:rPr>
          <w:delText>1</w:delText>
        </w:r>
        <w:r>
          <w:rPr>
            <w:color w:val="000000"/>
            <w:position w:val="-4"/>
            <w:sz w:val="20"/>
            <w:lang w:eastAsia="zh-CN"/>
          </w:rPr>
          <w:delText xml:space="preserve"> </w:delText>
        </w:r>
        <w:r>
          <w:rPr>
            <w:rFonts w:ascii="Symbol" w:hAnsi="Symbol"/>
            <w:color w:val="000000"/>
          </w:rPr>
          <w:sym w:font="Symbol" w:char="003C"/>
        </w:r>
        <w:r>
          <w:rPr>
            <w:color w:val="000000"/>
            <w:lang w:eastAsia="zh-CN"/>
          </w:rPr>
          <w:delText xml:space="preserve"> </w:delText>
        </w:r>
        <w:r>
          <w:rPr>
            <w:rFonts w:ascii="Symbol" w:hAnsi="Symbol"/>
            <w:color w:val="000000"/>
          </w:rPr>
          <w:sym w:font="Symbol" w:char="0079"/>
        </w:r>
        <w:r>
          <w:rPr>
            <w:color w:val="000000"/>
            <w:lang w:eastAsia="zh-CN"/>
          </w:rPr>
          <w:delText xml:space="preserve"> </w:delText>
        </w:r>
        <w:r>
          <w:rPr>
            <w:color w:val="000000"/>
          </w:rPr>
          <w:sym w:font="Symbol" w:char="00A3"/>
        </w:r>
        <w:r>
          <w:rPr>
            <w:color w:val="000000"/>
            <w:lang w:eastAsia="zh-CN"/>
          </w:rPr>
          <w:delText xml:space="preserve"> </w:delText>
        </w:r>
        <w:r>
          <w:rPr>
            <w:rFonts w:ascii="Symbol" w:hAnsi="Symbol"/>
            <w:color w:val="000000"/>
          </w:rPr>
          <w:sym w:font="Symbol" w:char="0079"/>
        </w:r>
        <w:r>
          <w:rPr>
            <w:color w:val="000000"/>
            <w:position w:val="-4"/>
            <w:sz w:val="20"/>
            <w:vertAlign w:val="subscript"/>
            <w:lang w:eastAsia="zh-CN"/>
          </w:rPr>
          <w:delText>2</w:delText>
        </w:r>
      </w:del>
    </w:p>
    <w:p w14:paraId="03214151" w14:textId="77777777" w:rsidR="0005534D" w:rsidRDefault="009F5CC4">
      <w:pPr>
        <w:pStyle w:val="Equation"/>
        <w:tabs>
          <w:tab w:val="clear" w:pos="4820"/>
          <w:tab w:val="center" w:pos="4111"/>
          <w:tab w:val="center" w:pos="5160"/>
          <w:tab w:val="left" w:pos="6120"/>
        </w:tabs>
        <w:rPr>
          <w:del w:id="194" w:author=" CPM/3/112 : " w:date="2023-11-06T14:05:00Z"/>
          <w:color w:val="000000"/>
          <w:sz w:val="28"/>
          <w:vertAlign w:val="subscript"/>
          <w:lang w:eastAsia="zh-CN"/>
        </w:rPr>
      </w:pPr>
      <w:del w:id="195" w:author=" CPM/3/112 : " w:date="2023-11-06T14:05:00Z">
        <w:r>
          <w:rPr>
            <w:color w:val="000000"/>
            <w:lang w:eastAsia="zh-CN"/>
          </w:rPr>
          <w:tab/>
        </w:r>
        <w:r>
          <w:rPr>
            <w:i/>
            <w:iCs/>
            <w:color w:val="000000"/>
            <w:lang w:eastAsia="zh-CN"/>
          </w:rPr>
          <w:delText>G</w:delText>
        </w:r>
        <w:r>
          <w:rPr>
            <w:color w:val="000000"/>
            <w:lang w:eastAsia="zh-CN"/>
          </w:rPr>
          <w:delText>(</w:delText>
        </w:r>
        <w:r>
          <w:rPr>
            <w:rFonts w:ascii="Symbol" w:hAnsi="Symbol"/>
            <w:color w:val="000000"/>
          </w:rPr>
          <w:sym w:font="Symbol" w:char="0079"/>
        </w:r>
        <w:r>
          <w:rPr>
            <w:color w:val="000000"/>
            <w:lang w:eastAsia="zh-CN"/>
          </w:rPr>
          <w:delText xml:space="preserve">) </w:delText>
        </w:r>
        <w:r>
          <w:rPr>
            <w:rFonts w:ascii="Symbol" w:hAnsi="Symbol"/>
            <w:color w:val="000000"/>
            <w:lang w:eastAsia="zh-CN"/>
          </w:rPr>
          <w:delText></w:delText>
        </w:r>
        <w:r>
          <w:rPr>
            <w:color w:val="000000"/>
            <w:lang w:eastAsia="zh-CN"/>
          </w:rPr>
          <w:delText xml:space="preserve"> </w:delText>
        </w:r>
        <w:r>
          <w:rPr>
            <w:i/>
            <w:iCs/>
            <w:color w:val="000000"/>
            <w:lang w:eastAsia="zh-CN"/>
          </w:rPr>
          <w:delText>X</w:delText>
        </w:r>
        <w:r>
          <w:rPr>
            <w:color w:val="000000"/>
            <w:lang w:eastAsia="zh-CN"/>
          </w:rPr>
          <w:delText xml:space="preserve"> – 60 log (</w:delText>
        </w:r>
        <w:r>
          <w:rPr>
            <w:rFonts w:ascii="Symbol" w:hAnsi="Symbol"/>
            <w:color w:val="000000"/>
          </w:rPr>
          <w:sym w:font="Symbol" w:char="0079"/>
        </w:r>
        <w:r>
          <w:rPr>
            <w:color w:val="000000"/>
            <w:lang w:eastAsia="zh-CN"/>
          </w:rPr>
          <w:delText>)</w:delText>
        </w:r>
        <w:r>
          <w:rPr>
            <w:color w:val="000000"/>
            <w:lang w:eastAsia="zh-CN"/>
          </w:rPr>
          <w:tab/>
          <w:delText>dBi</w:delText>
        </w:r>
        <w:r>
          <w:rPr>
            <w:color w:val="000000"/>
            <w:lang w:eastAsia="zh-CN"/>
          </w:rPr>
          <w:tab/>
        </w:r>
        <w:r>
          <w:rPr>
            <w:rFonts w:hint="eastAsia"/>
            <w:color w:val="000000"/>
            <w:lang w:eastAsia="zh-CN"/>
          </w:rPr>
          <w:delText>用于</w:delText>
        </w:r>
        <w:r>
          <w:rPr>
            <w:color w:val="000000"/>
            <w:lang w:eastAsia="zh-CN"/>
          </w:rPr>
          <w:tab/>
        </w:r>
        <w:r>
          <w:rPr>
            <w:rFonts w:ascii="Symbol" w:hAnsi="Symbol"/>
            <w:color w:val="000000"/>
          </w:rPr>
          <w:sym w:font="Symbol" w:char="0079"/>
        </w:r>
        <w:r>
          <w:rPr>
            <w:color w:val="000000"/>
            <w:position w:val="-4"/>
            <w:sz w:val="20"/>
            <w:vertAlign w:val="subscript"/>
            <w:lang w:eastAsia="zh-CN"/>
          </w:rPr>
          <w:delText>2</w:delText>
        </w:r>
        <w:r>
          <w:rPr>
            <w:color w:val="000000"/>
            <w:position w:val="-4"/>
            <w:sz w:val="20"/>
            <w:lang w:eastAsia="zh-CN"/>
          </w:rPr>
          <w:delText xml:space="preserve"> </w:delText>
        </w:r>
        <w:r>
          <w:rPr>
            <w:rFonts w:ascii="Symbol" w:hAnsi="Symbol"/>
            <w:color w:val="000000"/>
          </w:rPr>
          <w:sym w:font="Symbol" w:char="003C"/>
        </w:r>
        <w:r>
          <w:rPr>
            <w:color w:val="000000"/>
            <w:lang w:eastAsia="zh-CN"/>
          </w:rPr>
          <w:delText xml:space="preserve"> </w:delText>
        </w:r>
        <w:r>
          <w:rPr>
            <w:rFonts w:ascii="Symbol" w:hAnsi="Symbol"/>
            <w:color w:val="000000"/>
          </w:rPr>
          <w:sym w:font="Symbol" w:char="0079"/>
        </w:r>
        <w:r>
          <w:rPr>
            <w:color w:val="000000"/>
            <w:lang w:eastAsia="zh-CN"/>
          </w:rPr>
          <w:delText xml:space="preserve"> </w:delText>
        </w:r>
        <w:r>
          <w:rPr>
            <w:rFonts w:ascii="Symbol" w:hAnsi="Symbol"/>
            <w:color w:val="000000"/>
          </w:rPr>
          <w:sym w:font="Symbol" w:char="00A3"/>
        </w:r>
        <w:r>
          <w:rPr>
            <w:color w:val="000000"/>
            <w:lang w:eastAsia="zh-CN"/>
          </w:rPr>
          <w:delText xml:space="preserve"> </w:delText>
        </w:r>
        <w:r>
          <w:rPr>
            <w:rFonts w:ascii="Symbol" w:hAnsi="Symbol"/>
            <w:color w:val="000000"/>
          </w:rPr>
          <w:sym w:font="Symbol" w:char="0079"/>
        </w:r>
        <w:r>
          <w:rPr>
            <w:color w:val="000000"/>
            <w:position w:val="-4"/>
            <w:sz w:val="20"/>
            <w:vertAlign w:val="subscript"/>
            <w:lang w:eastAsia="zh-CN"/>
          </w:rPr>
          <w:delText>3</w:delText>
        </w:r>
      </w:del>
    </w:p>
    <w:p w14:paraId="20FD2A18" w14:textId="77777777" w:rsidR="0005534D" w:rsidRDefault="009F5CC4">
      <w:pPr>
        <w:pStyle w:val="Equation"/>
        <w:tabs>
          <w:tab w:val="clear" w:pos="4820"/>
          <w:tab w:val="center" w:pos="4111"/>
          <w:tab w:val="center" w:pos="5160"/>
          <w:tab w:val="left" w:pos="6120"/>
        </w:tabs>
        <w:rPr>
          <w:del w:id="196" w:author=" CPM/3/112 : " w:date="2023-11-06T14:05:00Z"/>
          <w:color w:val="000000"/>
          <w:sz w:val="28"/>
          <w:vertAlign w:val="subscript"/>
          <w:lang w:eastAsia="zh-CN"/>
        </w:rPr>
      </w:pPr>
      <w:del w:id="197" w:author=" CPM/3/112 : " w:date="2023-11-06T14:05:00Z">
        <w:r>
          <w:rPr>
            <w:color w:val="000000"/>
            <w:lang w:eastAsia="zh-CN"/>
          </w:rPr>
          <w:tab/>
        </w:r>
        <w:r>
          <w:rPr>
            <w:i/>
            <w:iCs/>
            <w:color w:val="000000"/>
            <w:lang w:eastAsia="zh-CN"/>
          </w:rPr>
          <w:delText>G</w:delText>
        </w:r>
        <w:r>
          <w:rPr>
            <w:color w:val="000000"/>
            <w:lang w:eastAsia="zh-CN"/>
          </w:rPr>
          <w:delText>(</w:delText>
        </w:r>
        <w:r>
          <w:rPr>
            <w:rFonts w:ascii="Symbol" w:hAnsi="Symbol"/>
            <w:color w:val="000000"/>
          </w:rPr>
          <w:sym w:font="Symbol" w:char="0079"/>
        </w:r>
        <w:r>
          <w:rPr>
            <w:color w:val="000000"/>
            <w:lang w:eastAsia="zh-CN"/>
          </w:rPr>
          <w:delText xml:space="preserve">) </w:delText>
        </w:r>
        <w:r>
          <w:rPr>
            <w:rFonts w:ascii="Symbol" w:hAnsi="Symbol"/>
            <w:color w:val="000000"/>
            <w:lang w:eastAsia="zh-CN"/>
          </w:rPr>
          <w:delText></w:delText>
        </w:r>
        <w:r>
          <w:rPr>
            <w:color w:val="000000"/>
            <w:lang w:eastAsia="zh-CN"/>
          </w:rPr>
          <w:delText xml:space="preserve"> </w:delText>
        </w:r>
        <w:r>
          <w:rPr>
            <w:i/>
            <w:iCs/>
            <w:color w:val="000000"/>
            <w:lang w:eastAsia="zh-CN"/>
          </w:rPr>
          <w:delText>L</w:delText>
        </w:r>
        <w:r>
          <w:rPr>
            <w:i/>
            <w:iCs/>
            <w:color w:val="000000"/>
            <w:position w:val="-4"/>
            <w:sz w:val="20"/>
            <w:lang w:eastAsia="zh-CN"/>
          </w:rPr>
          <w:delText>F</w:delText>
        </w:r>
        <w:r>
          <w:rPr>
            <w:color w:val="000000"/>
            <w:lang w:eastAsia="zh-CN"/>
          </w:rPr>
          <w:tab/>
          <w:delText>dBi</w:delText>
        </w:r>
        <w:r>
          <w:rPr>
            <w:color w:val="000000"/>
            <w:lang w:eastAsia="zh-CN"/>
          </w:rPr>
          <w:tab/>
        </w:r>
        <w:r>
          <w:rPr>
            <w:rFonts w:hint="eastAsia"/>
            <w:color w:val="000000"/>
            <w:lang w:eastAsia="zh-CN"/>
          </w:rPr>
          <w:delText>用于</w:delText>
        </w:r>
        <w:r>
          <w:rPr>
            <w:color w:val="000000"/>
            <w:lang w:eastAsia="zh-CN"/>
          </w:rPr>
          <w:tab/>
        </w:r>
        <w:r>
          <w:rPr>
            <w:rFonts w:ascii="Symbol" w:hAnsi="Symbol"/>
            <w:color w:val="000000"/>
          </w:rPr>
          <w:sym w:font="Symbol" w:char="0079"/>
        </w:r>
        <w:r>
          <w:rPr>
            <w:color w:val="000000"/>
            <w:position w:val="-4"/>
            <w:sz w:val="20"/>
            <w:vertAlign w:val="subscript"/>
            <w:lang w:eastAsia="zh-CN"/>
          </w:rPr>
          <w:delText>3</w:delText>
        </w:r>
        <w:r>
          <w:rPr>
            <w:color w:val="000000"/>
            <w:position w:val="-4"/>
            <w:sz w:val="20"/>
            <w:lang w:eastAsia="zh-CN"/>
          </w:rPr>
          <w:delText xml:space="preserve"> </w:delText>
        </w:r>
        <w:r>
          <w:rPr>
            <w:rFonts w:ascii="Symbol" w:hAnsi="Symbol"/>
            <w:color w:val="000000"/>
          </w:rPr>
          <w:sym w:font="Symbol" w:char="003C"/>
        </w:r>
        <w:r>
          <w:rPr>
            <w:color w:val="000000"/>
            <w:lang w:eastAsia="zh-CN"/>
          </w:rPr>
          <w:delText xml:space="preserve"> </w:delText>
        </w:r>
        <w:r>
          <w:rPr>
            <w:rFonts w:ascii="Symbol" w:hAnsi="Symbol"/>
            <w:color w:val="000000"/>
          </w:rPr>
          <w:sym w:font="Symbol" w:char="0079"/>
        </w:r>
        <w:r>
          <w:rPr>
            <w:color w:val="000000"/>
            <w:lang w:eastAsia="zh-CN"/>
          </w:rPr>
          <w:delText xml:space="preserve"> </w:delText>
        </w:r>
        <w:r>
          <w:rPr>
            <w:rFonts w:ascii="Symbol" w:hAnsi="Symbol"/>
            <w:color w:val="000000"/>
          </w:rPr>
          <w:sym w:font="Symbol" w:char="00A3"/>
        </w:r>
        <w:r>
          <w:rPr>
            <w:color w:val="000000"/>
            <w:lang w:eastAsia="zh-CN"/>
          </w:rPr>
          <w:delText xml:space="preserve"> 90</w:delText>
        </w:r>
        <w:r>
          <w:rPr>
            <w:rFonts w:ascii="Symbol" w:hAnsi="Symbol"/>
            <w:color w:val="000000"/>
          </w:rPr>
          <w:sym w:font="Symbol" w:char="00B0"/>
        </w:r>
      </w:del>
    </w:p>
    <w:p w14:paraId="58F1ECEE" w14:textId="77777777" w:rsidR="0005534D" w:rsidRDefault="009F5CC4">
      <w:pPr>
        <w:ind w:firstLineChars="200" w:firstLine="480"/>
        <w:rPr>
          <w:del w:id="198" w:author=" CPM/3/112 : " w:date="2023-11-06T14:05:00Z"/>
        </w:rPr>
      </w:pPr>
      <w:del w:id="199" w:author=" CPM/3/112 : " w:date="2023-11-06T14:05:00Z">
        <w:r>
          <w:delText>其中：</w:delText>
        </w:r>
      </w:del>
    </w:p>
    <w:p w14:paraId="37CA45BA" w14:textId="77777777" w:rsidR="0005534D" w:rsidRDefault="009F5CC4">
      <w:pPr>
        <w:pStyle w:val="Equationlegend"/>
        <w:rPr>
          <w:del w:id="200" w:author=" CPM/3/112 : " w:date="2023-11-06T14:05:00Z"/>
        </w:rPr>
      </w:pPr>
      <w:del w:id="201" w:author=" CPM/3/112 : " w:date="2023-11-06T14:05:00Z">
        <w:r>
          <w:rPr>
            <w:i/>
            <w:iCs/>
          </w:rPr>
          <w:tab/>
          <w:delText>G</w:delText>
        </w:r>
        <w:r>
          <w:delText>（</w:delText>
        </w:r>
        <w:r>
          <w:sym w:font="Symbol" w:char="0079"/>
        </w:r>
        <w:r>
          <w:delText>）：</w:delText>
        </w:r>
        <w:r>
          <w:tab/>
        </w:r>
        <w:r>
          <w:delText>主波束方向（</w:delText>
        </w:r>
        <w:r>
          <w:delText>dBi</w:delText>
        </w:r>
        <w:r>
          <w:delText>）</w:delText>
        </w:r>
        <w:r>
          <w:sym w:font="Symbol" w:char="0079"/>
        </w:r>
        <w:r>
          <w:delText xml:space="preserve"> </w:delText>
        </w:r>
        <w:r>
          <w:delText>角上的增益（</w:delText>
        </w:r>
        <w:r>
          <w:delText>dBi</w:delText>
        </w:r>
        <w:r>
          <w:delText>）</w:delText>
        </w:r>
      </w:del>
    </w:p>
    <w:p w14:paraId="1F89CD90" w14:textId="77777777" w:rsidR="0005534D" w:rsidRDefault="009F5CC4">
      <w:pPr>
        <w:pStyle w:val="Equationlegend"/>
        <w:rPr>
          <w:del w:id="202" w:author=" CPM/3/112 : " w:date="2023-11-06T14:05:00Z"/>
          <w:lang w:eastAsia="zh-CN"/>
        </w:rPr>
      </w:pPr>
      <w:del w:id="203" w:author=" CPM/3/112 : " w:date="2023-11-06T14:05:00Z">
        <w:r>
          <w:rPr>
            <w:i/>
            <w:iCs/>
            <w:lang w:eastAsia="zh-CN"/>
          </w:rPr>
          <w:tab/>
          <w:delText>G</w:delText>
        </w:r>
        <w:r>
          <w:rPr>
            <w:i/>
            <w:iCs/>
            <w:vertAlign w:val="subscript"/>
            <w:lang w:eastAsia="zh-CN"/>
          </w:rPr>
          <w:delText>m</w:delText>
        </w:r>
        <w:r>
          <w:rPr>
            <w:i/>
            <w:iCs/>
            <w:lang w:eastAsia="zh-CN"/>
          </w:rPr>
          <w:delText xml:space="preserve"> </w:delText>
        </w:r>
        <w:r>
          <w:rPr>
            <w:lang w:eastAsia="zh-CN"/>
          </w:rPr>
          <w:delText>：</w:delText>
        </w:r>
        <w:r>
          <w:rPr>
            <w:color w:val="FFFFFF"/>
            <w:spacing w:val="-10"/>
            <w:lang w:val="en-US" w:eastAsia="zh-CN"/>
          </w:rPr>
          <w:tab/>
        </w:r>
        <w:r>
          <w:rPr>
            <w:lang w:eastAsia="zh-CN"/>
          </w:rPr>
          <w:delText>主瓣最大增益（</w:delText>
        </w:r>
        <w:r>
          <w:rPr>
            <w:lang w:eastAsia="zh-CN"/>
          </w:rPr>
          <w:delText>dBi</w:delText>
        </w:r>
        <w:r>
          <w:rPr>
            <w:lang w:eastAsia="zh-CN"/>
          </w:rPr>
          <w:delText>）</w:delText>
        </w:r>
      </w:del>
    </w:p>
    <w:p w14:paraId="03B32905" w14:textId="77777777" w:rsidR="0005534D" w:rsidRDefault="009F5CC4">
      <w:pPr>
        <w:pStyle w:val="Equationlegend"/>
        <w:rPr>
          <w:del w:id="204" w:author=" CPM/3/112 : " w:date="2023-11-06T14:05:00Z"/>
          <w:lang w:eastAsia="zh-CN"/>
        </w:rPr>
      </w:pPr>
      <w:del w:id="205" w:author=" CPM/3/112 : " w:date="2023-11-06T14:05:00Z">
        <w:r>
          <w:rPr>
            <w:lang w:eastAsia="zh-CN"/>
          </w:rPr>
          <w:tab/>
        </w:r>
        <w:r>
          <w:sym w:font="Symbol" w:char="0079"/>
        </w:r>
        <w:r>
          <w:rPr>
            <w:i/>
            <w:iCs/>
            <w:vertAlign w:val="subscript"/>
            <w:lang w:eastAsia="zh-CN"/>
          </w:rPr>
          <w:delText>b</w:delText>
        </w:r>
        <w:r>
          <w:rPr>
            <w:lang w:eastAsia="zh-CN"/>
          </w:rPr>
          <w:delText xml:space="preserve">  </w:delText>
        </w:r>
        <w:r>
          <w:rPr>
            <w:lang w:eastAsia="zh-CN"/>
          </w:rPr>
          <w:delText>：</w:delText>
        </w:r>
        <w:r>
          <w:rPr>
            <w:lang w:val="en-US" w:eastAsia="zh-CN"/>
          </w:rPr>
          <w:tab/>
        </w:r>
        <w:r>
          <w:rPr>
            <w:lang w:eastAsia="zh-CN"/>
          </w:rPr>
          <w:delText>所考虑的平面上</w:delText>
        </w:r>
        <w:r>
          <w:rPr>
            <w:lang w:eastAsia="zh-CN"/>
          </w:rPr>
          <w:delText>3 dB</w:delText>
        </w:r>
        <w:r>
          <w:rPr>
            <w:lang w:eastAsia="zh-CN"/>
          </w:rPr>
          <w:delText>波束带宽的一半（</w:delText>
        </w:r>
        <w:r>
          <w:rPr>
            <w:rFonts w:hint="eastAsia"/>
            <w:lang w:eastAsia="zh-CN"/>
          </w:rPr>
          <w:delText>低于</w:delText>
        </w:r>
        <w:r>
          <w:rPr>
            <w:i/>
            <w:iCs/>
            <w:lang w:eastAsia="zh-CN"/>
          </w:rPr>
          <w:delText>G</w:delText>
        </w:r>
        <w:r>
          <w:rPr>
            <w:i/>
            <w:iCs/>
            <w:vertAlign w:val="subscript"/>
            <w:lang w:eastAsia="zh-CN"/>
          </w:rPr>
          <w:delText>m</w:delText>
        </w:r>
        <w:r>
          <w:rPr>
            <w:lang w:val="en-US" w:eastAsia="zh-CN"/>
          </w:rPr>
          <w:delText xml:space="preserve"> </w:delText>
        </w:r>
        <w:r>
          <w:rPr>
            <w:lang w:eastAsia="zh-CN"/>
          </w:rPr>
          <w:delText>3 dB</w:delText>
        </w:r>
        <w:r>
          <w:rPr>
            <w:lang w:eastAsia="zh-CN"/>
          </w:rPr>
          <w:delText>）（度）</w:delText>
        </w:r>
      </w:del>
    </w:p>
    <w:p w14:paraId="308757BB" w14:textId="77777777" w:rsidR="0005534D" w:rsidRDefault="009F5CC4">
      <w:pPr>
        <w:pStyle w:val="Equationlegend"/>
        <w:rPr>
          <w:del w:id="206" w:author=" CPM/3/112 : " w:date="2023-11-06T14:05:00Z"/>
          <w:lang w:eastAsia="zh-CN"/>
        </w:rPr>
      </w:pPr>
      <w:del w:id="207" w:author=" CPM/3/112 : " w:date="2023-11-06T14:05:00Z">
        <w:r>
          <w:rPr>
            <w:i/>
            <w:iCs/>
            <w:spacing w:val="-10"/>
            <w:lang w:eastAsia="zh-CN"/>
          </w:rPr>
          <w:tab/>
          <w:delText>L</w:delText>
        </w:r>
        <w:r>
          <w:rPr>
            <w:i/>
            <w:iCs/>
            <w:spacing w:val="-10"/>
            <w:vertAlign w:val="subscript"/>
            <w:lang w:eastAsia="zh-CN"/>
          </w:rPr>
          <w:delText>N</w:delText>
        </w:r>
        <w:r>
          <w:rPr>
            <w:spacing w:val="-10"/>
            <w:lang w:eastAsia="zh-CN"/>
          </w:rPr>
          <w:delText xml:space="preserve">   </w:delText>
        </w:r>
        <w:r>
          <w:rPr>
            <w:spacing w:val="-10"/>
            <w:lang w:eastAsia="zh-CN"/>
          </w:rPr>
          <w:delText>：</w:delText>
        </w:r>
        <w:r>
          <w:rPr>
            <w:spacing w:val="-10"/>
            <w:lang w:val="en-US" w:eastAsia="zh-CN"/>
          </w:rPr>
          <w:tab/>
        </w:r>
        <w:r>
          <w:rPr>
            <w:lang w:eastAsia="zh-CN"/>
          </w:rPr>
          <w:delText>相对于系统设计所要求的峰值增益的近旁瓣电平（</w:delText>
        </w:r>
        <w:r>
          <w:rPr>
            <w:lang w:eastAsia="zh-CN"/>
          </w:rPr>
          <w:delText>dB</w:delText>
        </w:r>
        <w:r>
          <w:rPr>
            <w:lang w:eastAsia="zh-CN"/>
          </w:rPr>
          <w:delText>），最大值</w:delText>
        </w:r>
        <w:r>
          <w:rPr>
            <w:lang w:val="en-US" w:eastAsia="zh-CN"/>
          </w:rPr>
          <w:br/>
        </w:r>
        <w:r>
          <w:rPr>
            <w:lang w:eastAsia="zh-CN"/>
          </w:rPr>
          <w:delText>为</w:delText>
        </w:r>
        <w:r>
          <w:rPr>
            <w:lang w:eastAsia="zh-CN"/>
          </w:rPr>
          <w:delText>–25</w:delText>
        </w:r>
        <w:r>
          <w:rPr>
            <w:lang w:val="en-US" w:eastAsia="zh-CN"/>
          </w:rPr>
          <w:delText> </w:delText>
        </w:r>
        <w:r>
          <w:rPr>
            <w:lang w:eastAsia="zh-CN"/>
          </w:rPr>
          <w:delText>dB</w:delText>
        </w:r>
      </w:del>
    </w:p>
    <w:p w14:paraId="7856D2B4" w14:textId="77777777" w:rsidR="0005534D" w:rsidRDefault="009F5CC4">
      <w:pPr>
        <w:pStyle w:val="Equationlegend"/>
        <w:rPr>
          <w:del w:id="208" w:author=" CPM/3/112 : " w:date="2023-11-06T14:05:00Z"/>
          <w:lang w:eastAsia="zh-CN"/>
        </w:rPr>
      </w:pPr>
      <w:del w:id="209" w:author=" CPM/3/112 : " w:date="2023-11-06T14:05:00Z">
        <w:r>
          <w:rPr>
            <w:i/>
            <w:iCs/>
            <w:lang w:eastAsia="zh-CN"/>
          </w:rPr>
          <w:tab/>
          <w:delText>L</w:delText>
        </w:r>
        <w:r>
          <w:rPr>
            <w:i/>
            <w:iCs/>
            <w:vertAlign w:val="subscript"/>
            <w:lang w:eastAsia="zh-CN"/>
          </w:rPr>
          <w:delText>F</w:delText>
        </w:r>
        <w:r>
          <w:rPr>
            <w:lang w:eastAsia="zh-CN"/>
          </w:rPr>
          <w:delText xml:space="preserve">  </w:delText>
        </w:r>
        <w:r>
          <w:rPr>
            <w:rFonts w:ascii="SimSun" w:hAnsi="SimSun" w:cs="SimSun" w:hint="eastAsia"/>
            <w:lang w:eastAsia="zh-CN"/>
          </w:rPr>
          <w:delText>：</w:delText>
        </w:r>
        <w:r>
          <w:rPr>
            <w:rFonts w:ascii="SimSun" w:hAnsi="SimSun" w:cs="SimSun"/>
            <w:lang w:val="en-US" w:eastAsia="zh-CN"/>
          </w:rPr>
          <w:tab/>
        </w:r>
        <w:r>
          <w:rPr>
            <w:rFonts w:ascii="SimSun" w:hAnsi="SimSun" w:cs="SimSun" w:hint="eastAsia"/>
            <w:lang w:eastAsia="zh-CN"/>
          </w:rPr>
          <w:delText>远旁瓣电平，</w:delText>
        </w:r>
        <w:r>
          <w:rPr>
            <w:i/>
            <w:iCs/>
            <w:lang w:eastAsia="zh-CN"/>
          </w:rPr>
          <w:delText>G</w:delText>
        </w:r>
        <w:r>
          <w:rPr>
            <w:i/>
            <w:iCs/>
            <w:vertAlign w:val="subscript"/>
            <w:lang w:eastAsia="zh-CN"/>
          </w:rPr>
          <w:delText>m</w:delText>
        </w:r>
        <w:r>
          <w:rPr>
            <w:lang w:eastAsia="zh-CN"/>
          </w:rPr>
          <w:delText xml:space="preserve"> – 73 dBi</w:delText>
        </w:r>
      </w:del>
    </w:p>
    <w:p w14:paraId="2855CCAD" w14:textId="77777777" w:rsidR="0005534D" w:rsidRDefault="009F5CC4">
      <w:pPr>
        <w:pStyle w:val="Equation"/>
        <w:tabs>
          <w:tab w:val="left" w:pos="4536"/>
        </w:tabs>
        <w:rPr>
          <w:del w:id="210" w:author=" CPM/3/112 : " w:date="2023-11-06T14:05:00Z"/>
          <w:color w:val="000000"/>
          <w:szCs w:val="24"/>
        </w:rPr>
      </w:pPr>
      <w:del w:id="211" w:author=" CPM/3/112 : " w:date="2023-11-06T14:05:00Z">
        <w:r>
          <w:rPr>
            <w:color w:val="000000"/>
            <w:szCs w:val="24"/>
            <w:lang w:eastAsia="zh-CN"/>
          </w:rPr>
          <w:tab/>
        </w:r>
        <w:r>
          <w:rPr>
            <w:color w:val="000000"/>
            <w:szCs w:val="24"/>
          </w:rPr>
          <w:sym w:font="Symbol" w:char="0079"/>
        </w:r>
        <w:r>
          <w:rPr>
            <w:color w:val="000000"/>
            <w:position w:val="-4"/>
            <w:szCs w:val="24"/>
            <w:vertAlign w:val="subscript"/>
            <w:lang w:eastAsia="zh-CN"/>
          </w:rPr>
          <w:delText>1</w:delText>
        </w:r>
        <w:r>
          <w:rPr>
            <w:color w:val="000000"/>
            <w:szCs w:val="24"/>
            <w:lang w:eastAsia="zh-CN"/>
          </w:rPr>
          <w:delText xml:space="preserve"> = </w:delText>
        </w:r>
        <w:r>
          <w:rPr>
            <w:color w:val="000000"/>
            <w:szCs w:val="24"/>
          </w:rPr>
          <w:sym w:font="Symbol" w:char="0079"/>
        </w:r>
        <w:r>
          <w:rPr>
            <w:i/>
            <w:iCs/>
            <w:color w:val="000000"/>
            <w:position w:val="-4"/>
            <w:szCs w:val="24"/>
            <w:lang w:eastAsia="zh-CN"/>
          </w:rPr>
          <w:delText>b</w:delText>
        </w:r>
        <w:r>
          <w:rPr>
            <w:color w:val="000000"/>
            <w:szCs w:val="24"/>
            <w:lang w:eastAsia="zh-CN"/>
          </w:rPr>
          <w:delText xml:space="preserve"> </w:delText>
        </w:r>
      </w:del>
      <w:r>
        <w:rPr>
          <w:color w:val="000000"/>
          <w:position w:val="-16"/>
          <w:szCs w:val="24"/>
        </w:rPr>
        <w:object w:dxaOrig="960" w:dyaOrig="420" w14:anchorId="425E1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1290" o:spid="_x0000_i1025" type="#_x0000_t75" style="width:46.35pt;height:21.3pt" o:ole="">
            <v:imagedata r:id="rId13" o:title=""/>
          </v:shape>
          <o:OLEObject Type="Embed" ProgID="Equation.3" ShapeID="shape1290" DrawAspect="Content" ObjectID="_1761242975" r:id="rId14"/>
        </w:object>
      </w:r>
      <w:del w:id="212" w:author=" CPM/3/112 : " w:date="2023-11-06T14:05:00Z">
        <w:r>
          <w:rPr>
            <w:color w:val="000000"/>
            <w:szCs w:val="24"/>
          </w:rPr>
          <w:tab/>
        </w:r>
        <w:r>
          <w:rPr>
            <w:color w:val="000000"/>
            <w:szCs w:val="24"/>
          </w:rPr>
          <w:tab/>
        </w:r>
        <w:r>
          <w:rPr>
            <w:rFonts w:hAnsi="SimSun"/>
            <w:color w:val="000000"/>
            <w:szCs w:val="24"/>
          </w:rPr>
          <w:delText>度</w:delText>
        </w:r>
      </w:del>
    </w:p>
    <w:p w14:paraId="70B42A71" w14:textId="77777777" w:rsidR="0005534D" w:rsidRDefault="009F5CC4">
      <w:pPr>
        <w:pStyle w:val="Equation"/>
        <w:tabs>
          <w:tab w:val="left" w:pos="4536"/>
        </w:tabs>
        <w:rPr>
          <w:del w:id="213" w:author=" CPM/3/112 : " w:date="2023-11-06T14:05:00Z"/>
          <w:color w:val="000000"/>
          <w:szCs w:val="24"/>
        </w:rPr>
      </w:pPr>
      <w:del w:id="214" w:author=" CPM/3/112 : " w:date="2023-11-06T14:05:00Z">
        <w:r>
          <w:rPr>
            <w:color w:val="000000"/>
            <w:szCs w:val="24"/>
          </w:rPr>
          <w:tab/>
        </w:r>
        <w:r>
          <w:rPr>
            <w:color w:val="000000"/>
            <w:szCs w:val="24"/>
          </w:rPr>
          <w:sym w:font="Symbol" w:char="0079"/>
        </w:r>
        <w:r>
          <w:rPr>
            <w:color w:val="000000"/>
            <w:position w:val="-4"/>
            <w:szCs w:val="24"/>
            <w:vertAlign w:val="subscript"/>
          </w:rPr>
          <w:delText>2</w:delText>
        </w:r>
        <w:r>
          <w:rPr>
            <w:color w:val="000000"/>
            <w:szCs w:val="24"/>
            <w:vertAlign w:val="subscript"/>
          </w:rPr>
          <w:delText xml:space="preserve"> </w:delText>
        </w:r>
        <w:r>
          <w:rPr>
            <w:color w:val="000000"/>
            <w:szCs w:val="24"/>
          </w:rPr>
          <w:delText xml:space="preserve">= 3.745 </w:delText>
        </w:r>
        <w:r>
          <w:rPr>
            <w:color w:val="000000"/>
            <w:szCs w:val="24"/>
          </w:rPr>
          <w:sym w:font="Symbol" w:char="0079"/>
        </w:r>
        <w:r>
          <w:rPr>
            <w:i/>
            <w:iCs/>
            <w:color w:val="000000"/>
            <w:position w:val="-4"/>
            <w:szCs w:val="24"/>
            <w:vertAlign w:val="subscript"/>
          </w:rPr>
          <w:delText>b</w:delText>
        </w:r>
        <w:r>
          <w:rPr>
            <w:color w:val="000000"/>
            <w:szCs w:val="24"/>
          </w:rPr>
          <w:tab/>
        </w:r>
        <w:r>
          <w:rPr>
            <w:color w:val="000000"/>
            <w:szCs w:val="24"/>
          </w:rPr>
          <w:tab/>
        </w:r>
        <w:r>
          <w:rPr>
            <w:rFonts w:hAnsi="SimSun"/>
            <w:color w:val="000000"/>
            <w:szCs w:val="24"/>
          </w:rPr>
          <w:delText>度</w:delText>
        </w:r>
      </w:del>
    </w:p>
    <w:p w14:paraId="3D09DACF" w14:textId="77777777" w:rsidR="0005534D" w:rsidRDefault="009F5CC4">
      <w:pPr>
        <w:pStyle w:val="Equation"/>
        <w:tabs>
          <w:tab w:val="left" w:pos="4536"/>
        </w:tabs>
        <w:spacing w:before="200"/>
        <w:rPr>
          <w:del w:id="215" w:author=" CPM/3/112 : " w:date="2023-11-06T14:05:00Z"/>
          <w:color w:val="000000"/>
          <w:szCs w:val="24"/>
        </w:rPr>
      </w:pPr>
      <w:del w:id="216" w:author=" CPM/3/112 : " w:date="2023-11-06T14:05:00Z">
        <w:r>
          <w:rPr>
            <w:color w:val="000000"/>
            <w:szCs w:val="24"/>
          </w:rPr>
          <w:tab/>
        </w:r>
        <w:r>
          <w:rPr>
            <w:i/>
            <w:iCs/>
            <w:color w:val="000000"/>
            <w:szCs w:val="24"/>
          </w:rPr>
          <w:delText>X</w:delText>
        </w:r>
        <w:r>
          <w:rPr>
            <w:color w:val="000000"/>
            <w:szCs w:val="24"/>
          </w:rPr>
          <w:delText xml:space="preserve">  </w:delText>
        </w:r>
        <w:r>
          <w:rPr>
            <w:rFonts w:ascii="Symbol" w:hAnsi="Symbol"/>
            <w:color w:val="000000"/>
            <w:szCs w:val="24"/>
          </w:rPr>
          <w:delText></w:delText>
        </w:r>
        <w:r>
          <w:rPr>
            <w:color w:val="000000"/>
            <w:szCs w:val="24"/>
          </w:rPr>
          <w:delText xml:space="preserve">  </w:delText>
        </w:r>
        <w:r>
          <w:rPr>
            <w:i/>
            <w:iCs/>
            <w:color w:val="000000"/>
            <w:szCs w:val="24"/>
          </w:rPr>
          <w:delText>G</w:delText>
        </w:r>
        <w:r>
          <w:rPr>
            <w:i/>
            <w:szCs w:val="24"/>
            <w:vertAlign w:val="subscript"/>
          </w:rPr>
          <w:delText>m</w:delText>
        </w:r>
        <w:r>
          <w:rPr>
            <w:color w:val="000000"/>
            <w:szCs w:val="24"/>
          </w:rPr>
          <w:delText xml:space="preserve"> </w:delText>
        </w:r>
        <w:r>
          <w:rPr>
            <w:rFonts w:ascii="Symbol" w:hAnsi="Symbol"/>
            <w:color w:val="000000"/>
            <w:szCs w:val="24"/>
          </w:rPr>
          <w:delText></w:delText>
        </w:r>
        <w:r>
          <w:rPr>
            <w:color w:val="000000"/>
            <w:szCs w:val="24"/>
          </w:rPr>
          <w:delText xml:space="preserve"> </w:delText>
        </w:r>
        <w:r>
          <w:rPr>
            <w:i/>
            <w:iCs/>
            <w:color w:val="000000"/>
            <w:szCs w:val="24"/>
          </w:rPr>
          <w:delText>L</w:delText>
        </w:r>
        <w:r>
          <w:rPr>
            <w:i/>
            <w:szCs w:val="24"/>
            <w:vertAlign w:val="subscript"/>
          </w:rPr>
          <w:delText>N</w:delText>
        </w:r>
        <w:r>
          <w:rPr>
            <w:color w:val="000000"/>
            <w:szCs w:val="24"/>
          </w:rPr>
          <w:delText xml:space="preserve"> + 60 log (</w:delText>
        </w:r>
        <w:r>
          <w:sym w:font="Symbol" w:char="0079"/>
        </w:r>
        <w:r>
          <w:rPr>
            <w:color w:val="000000"/>
            <w:szCs w:val="24"/>
            <w:vertAlign w:val="subscript"/>
          </w:rPr>
          <w:delText>2</w:delText>
        </w:r>
        <w:r>
          <w:rPr>
            <w:color w:val="000000"/>
            <w:szCs w:val="24"/>
          </w:rPr>
          <w:delText>)</w:delText>
        </w:r>
        <w:r>
          <w:rPr>
            <w:color w:val="000000"/>
            <w:szCs w:val="24"/>
          </w:rPr>
          <w:tab/>
        </w:r>
        <w:r>
          <w:rPr>
            <w:color w:val="000000"/>
            <w:szCs w:val="24"/>
          </w:rPr>
          <w:tab/>
          <w:delText>dBi</w:delText>
        </w:r>
      </w:del>
    </w:p>
    <w:p w14:paraId="55172631" w14:textId="77777777" w:rsidR="0005534D" w:rsidRDefault="009F5CC4">
      <w:pPr>
        <w:pStyle w:val="Equation"/>
        <w:tabs>
          <w:tab w:val="left" w:pos="4536"/>
        </w:tabs>
        <w:rPr>
          <w:del w:id="217" w:author=" CPM/3/112 : " w:date="2023-11-06T14:05:00Z"/>
          <w:color w:val="000000"/>
          <w:szCs w:val="24"/>
          <w:lang w:eastAsia="zh-CN"/>
        </w:rPr>
      </w:pPr>
      <w:del w:id="218" w:author=" CPM/3/112 : " w:date="2023-11-06T14:05:00Z">
        <w:r>
          <w:rPr>
            <w:color w:val="000000"/>
            <w:szCs w:val="24"/>
          </w:rPr>
          <w:tab/>
        </w:r>
        <w:r>
          <w:rPr>
            <w:color w:val="000000"/>
            <w:szCs w:val="24"/>
          </w:rPr>
          <w:sym w:font="Symbol" w:char="0079"/>
        </w:r>
        <w:r>
          <w:rPr>
            <w:color w:val="000000"/>
            <w:position w:val="-4"/>
            <w:szCs w:val="24"/>
            <w:vertAlign w:val="subscript"/>
            <w:lang w:eastAsia="zh-CN"/>
          </w:rPr>
          <w:delText>3</w:delText>
        </w:r>
        <w:r>
          <w:rPr>
            <w:color w:val="000000"/>
            <w:szCs w:val="24"/>
            <w:lang w:eastAsia="zh-CN"/>
          </w:rPr>
          <w:delText xml:space="preserve"> </w:delText>
        </w:r>
      </w:del>
      <w:r>
        <w:rPr>
          <w:color w:val="000000"/>
          <w:position w:val="-10"/>
          <w:szCs w:val="24"/>
        </w:rPr>
        <w:object w:dxaOrig="1340" w:dyaOrig="380" w14:anchorId="17FF0669">
          <v:shape id="shape1335" o:spid="_x0000_i1026" type="#_x0000_t75" style="width:70.75pt;height:17.55pt" o:ole="">
            <v:imagedata r:id="rId15" o:title=""/>
          </v:shape>
          <o:OLEObject Type="Embed" ProgID="Equation.3" ShapeID="shape1335" DrawAspect="Content" ObjectID="_1761242976" r:id="rId16"/>
        </w:object>
      </w:r>
      <w:del w:id="219" w:author=" CPM/3/112 : " w:date="2023-11-06T14:05:00Z">
        <w:r>
          <w:rPr>
            <w:color w:val="000000"/>
            <w:szCs w:val="24"/>
            <w:lang w:eastAsia="zh-CN"/>
          </w:rPr>
          <w:tab/>
        </w:r>
        <w:r>
          <w:rPr>
            <w:color w:val="000000"/>
            <w:szCs w:val="24"/>
            <w:lang w:eastAsia="zh-CN"/>
          </w:rPr>
          <w:tab/>
        </w:r>
        <w:r>
          <w:rPr>
            <w:rFonts w:hAnsi="SimSun"/>
            <w:color w:val="000000"/>
            <w:szCs w:val="24"/>
            <w:lang w:eastAsia="zh-CN"/>
          </w:rPr>
          <w:delText>度</w:delText>
        </w:r>
      </w:del>
    </w:p>
    <w:p w14:paraId="3418446E" w14:textId="77777777" w:rsidR="0005534D" w:rsidRDefault="009F5CC4">
      <w:pPr>
        <w:ind w:firstLineChars="200" w:firstLine="480"/>
        <w:rPr>
          <w:del w:id="220" w:author=" CPM/3/112 : " w:date="2023-11-06T14:05:00Z"/>
          <w:lang w:eastAsia="zh-CN"/>
        </w:rPr>
      </w:pPr>
      <w:del w:id="221" w:author=" CPM/3/112 : " w:date="2023-11-06T14:05:00Z">
        <w:r>
          <w:rPr>
            <w:lang w:eastAsia="zh-CN"/>
          </w:rPr>
          <w:delText xml:space="preserve">3 dB </w:delText>
        </w:r>
        <w:r>
          <w:rPr>
            <w:lang w:eastAsia="zh-CN"/>
          </w:rPr>
          <w:delText>波束带宽（</w:delText>
        </w:r>
        <w:r>
          <w:rPr>
            <w:lang w:eastAsia="zh-CN"/>
          </w:rPr>
          <w:delText>2</w:delText>
        </w:r>
        <w:r>
          <w:sym w:font="Symbol" w:char="0079"/>
        </w:r>
        <w:r>
          <w:rPr>
            <w:i/>
            <w:iCs/>
            <w:position w:val="-4"/>
            <w:vertAlign w:val="subscript"/>
            <w:lang w:eastAsia="zh-CN"/>
          </w:rPr>
          <w:delText>b</w:delText>
        </w:r>
        <w:r>
          <w:rPr>
            <w:lang w:eastAsia="zh-CN"/>
          </w:rPr>
          <w:delText>）采用下式估测：</w:delText>
        </w:r>
      </w:del>
    </w:p>
    <w:p w14:paraId="584C01D7" w14:textId="77777777" w:rsidR="0005534D" w:rsidRDefault="009F5CC4">
      <w:pPr>
        <w:pStyle w:val="Equation"/>
        <w:tabs>
          <w:tab w:val="left" w:pos="4678"/>
        </w:tabs>
        <w:rPr>
          <w:del w:id="222" w:author=" CPM/3/112 : " w:date="2023-11-06T14:05:00Z"/>
          <w:color w:val="000000"/>
          <w:szCs w:val="24"/>
          <w:lang w:eastAsia="zh-CN"/>
        </w:rPr>
      </w:pPr>
      <w:del w:id="223" w:author=" CPM/3/112 : " w:date="2023-11-06T14:05:00Z">
        <w:r>
          <w:rPr>
            <w:color w:val="000000"/>
            <w:szCs w:val="24"/>
            <w:lang w:eastAsia="zh-CN"/>
          </w:rPr>
          <w:tab/>
          <w:delText>(</w:delText>
        </w:r>
        <w:r>
          <w:rPr>
            <w:rFonts w:ascii="Symbol" w:hAnsi="Symbol"/>
            <w:color w:val="000000"/>
            <w:szCs w:val="24"/>
          </w:rPr>
          <w:sym w:font="Symbol" w:char="0079"/>
        </w:r>
        <w:r>
          <w:rPr>
            <w:i/>
            <w:szCs w:val="24"/>
            <w:vertAlign w:val="subscript"/>
            <w:lang w:eastAsia="zh-CN"/>
          </w:rPr>
          <w:delText>b</w:delText>
        </w:r>
        <w:r>
          <w:rPr>
            <w:color w:val="000000"/>
            <w:szCs w:val="24"/>
            <w:lang w:eastAsia="zh-CN"/>
          </w:rPr>
          <w:delText>)</w:delText>
        </w:r>
        <w:r>
          <w:rPr>
            <w:szCs w:val="24"/>
            <w:vertAlign w:val="superscript"/>
            <w:lang w:eastAsia="zh-CN"/>
          </w:rPr>
          <w:delText>2</w:delText>
        </w:r>
        <w:r>
          <w:rPr>
            <w:color w:val="000000"/>
            <w:szCs w:val="24"/>
            <w:lang w:eastAsia="zh-CN"/>
          </w:rPr>
          <w:delText xml:space="preserve"> </w:delText>
        </w:r>
        <w:r>
          <w:rPr>
            <w:rFonts w:ascii="Symbol" w:hAnsi="Symbol"/>
            <w:color w:val="000000"/>
            <w:szCs w:val="24"/>
            <w:lang w:eastAsia="zh-CN"/>
          </w:rPr>
          <w:delText></w:delText>
        </w:r>
        <w:r>
          <w:rPr>
            <w:color w:val="000000"/>
            <w:szCs w:val="24"/>
            <w:lang w:eastAsia="zh-CN"/>
          </w:rPr>
          <w:delText xml:space="preserve"> 7</w:delText>
        </w:r>
        <w:r>
          <w:rPr>
            <w:rFonts w:ascii="Tms Rmn" w:hAnsi="Tms Rmn"/>
            <w:color w:val="000000"/>
            <w:szCs w:val="24"/>
            <w:lang w:eastAsia="zh-CN"/>
          </w:rPr>
          <w:delText> </w:delText>
        </w:r>
        <w:r>
          <w:rPr>
            <w:color w:val="000000"/>
            <w:szCs w:val="24"/>
            <w:lang w:eastAsia="zh-CN"/>
          </w:rPr>
          <w:delText>442/(10</w:delText>
        </w:r>
        <w:r>
          <w:rPr>
            <w:color w:val="000000"/>
            <w:position w:val="6"/>
            <w:szCs w:val="24"/>
            <w:lang w:eastAsia="zh-CN"/>
          </w:rPr>
          <w:delText>0.1</w:delText>
        </w:r>
        <w:r>
          <w:rPr>
            <w:i/>
            <w:iCs/>
            <w:color w:val="000000"/>
            <w:position w:val="6"/>
            <w:szCs w:val="24"/>
            <w:lang w:eastAsia="zh-CN"/>
          </w:rPr>
          <w:delText>G</w:delText>
        </w:r>
        <w:r>
          <w:rPr>
            <w:i/>
            <w:iCs/>
            <w:color w:val="000000"/>
            <w:position w:val="6"/>
            <w:szCs w:val="24"/>
            <w:vertAlign w:val="subscript"/>
            <w:lang w:eastAsia="zh-CN"/>
          </w:rPr>
          <w:delText>m</w:delText>
        </w:r>
        <w:r>
          <w:rPr>
            <w:color w:val="000000"/>
            <w:szCs w:val="24"/>
            <w:lang w:eastAsia="zh-CN"/>
          </w:rPr>
          <w:delText>)</w:delText>
        </w:r>
        <w:r>
          <w:rPr>
            <w:color w:val="000000"/>
            <w:szCs w:val="24"/>
            <w:lang w:eastAsia="zh-CN"/>
          </w:rPr>
          <w:tab/>
        </w:r>
        <w:r>
          <w:rPr>
            <w:rFonts w:hAnsi="SimSun"/>
            <w:color w:val="000000"/>
            <w:szCs w:val="24"/>
            <w:lang w:eastAsia="zh-CN"/>
          </w:rPr>
          <w:delText>度</w:delText>
        </w:r>
        <w:r>
          <w:rPr>
            <w:color w:val="000000"/>
            <w:szCs w:val="24"/>
            <w:vertAlign w:val="superscript"/>
            <w:lang w:eastAsia="zh-CN"/>
          </w:rPr>
          <w:delText xml:space="preserve">2 </w:delText>
        </w:r>
        <w:r>
          <w:rPr>
            <w:rFonts w:hAnsi="SimSun"/>
            <w:color w:val="000000"/>
            <w:szCs w:val="24"/>
            <w:lang w:eastAsia="zh-CN"/>
          </w:rPr>
          <w:delText>；</w:delText>
        </w:r>
      </w:del>
    </w:p>
    <w:p w14:paraId="62E0BB69" w14:textId="2593DAA8" w:rsidR="0005534D" w:rsidRDefault="009F5CC4">
      <w:pPr>
        <w:rPr>
          <w:ins w:id="224" w:author=" CPM/3/112 : " w:date="2023-11-06T14:05:00Z"/>
          <w:rFonts w:eastAsia="MS Mincho"/>
          <w:lang w:eastAsia="ja-JP"/>
        </w:rPr>
      </w:pPr>
      <w:ins w:id="225" w:author=" CPM/3/112 : " w:date="2023-11-06T14:05:00Z">
        <w:r>
          <w:rPr>
            <w:rFonts w:eastAsia="Batang"/>
            <w:lang w:eastAsia="ko-KR"/>
          </w:rPr>
          <w:t>1.2</w:t>
        </w:r>
        <w:r>
          <w:rPr>
            <w:rFonts w:eastAsia="Batang"/>
            <w:lang w:eastAsia="ko-KR"/>
          </w:rPr>
          <w:tab/>
        </w:r>
        <w:r>
          <w:rPr>
            <w:rFonts w:hint="eastAsia"/>
            <w:lang w:eastAsia="ja-JP"/>
          </w:rPr>
          <w:t>为保护在</w:t>
        </w:r>
        <w:r>
          <w:rPr>
            <w:lang w:eastAsia="zh-CN"/>
          </w:rPr>
          <w:t>1 710-1 </w:t>
        </w:r>
      </w:ins>
      <w:ins w:id="226" w:author="Wang, Shengkai" w:date="2023-11-07T17:19:00Z">
        <w:r w:rsidR="00232CF7">
          <w:rPr>
            <w:lang w:eastAsia="zh-CN"/>
          </w:rPr>
          <w:t>885</w:t>
        </w:r>
      </w:ins>
      <w:ins w:id="227" w:author=" CPM/3/112 : " w:date="2023-11-06T14:05:00Z">
        <w:r>
          <w:rPr>
            <w:lang w:eastAsia="zh-CN"/>
          </w:rPr>
          <w:t xml:space="preserve"> MHz</w:t>
        </w:r>
        <w:r>
          <w:rPr>
            <w:rFonts w:hint="eastAsia"/>
            <w:lang w:eastAsia="ja-JP"/>
          </w:rPr>
          <w:t>频段内</w:t>
        </w:r>
      </w:ins>
      <w:ins w:id="228" w:author="Wang, Shengkai" w:date="2023-11-07T17:19:00Z">
        <w:r w:rsidR="00232CF7">
          <w:rPr>
            <w:rFonts w:ascii="SimSun" w:hAnsi="SimSun" w:cs="SimSun" w:hint="eastAsia"/>
            <w:lang w:eastAsia="zh-CN"/>
          </w:rPr>
          <w:t>相邻</w:t>
        </w:r>
      </w:ins>
      <w:ins w:id="229" w:author=" CPM/3/112 : " w:date="2023-11-06T14:05:00Z">
        <w:r>
          <w:rPr>
            <w:rFonts w:ascii="SimSun" w:hAnsi="SimSun" w:cs="SimSun" w:hint="eastAsia"/>
            <w:lang w:eastAsia="zh-CN"/>
          </w:rPr>
          <w:t>主管部门境内</w:t>
        </w:r>
        <w:r>
          <w:rPr>
            <w:rFonts w:hint="eastAsia"/>
            <w:lang w:eastAsia="ja-JP"/>
          </w:rPr>
          <w:t>的</w:t>
        </w:r>
      </w:ins>
      <w:ins w:id="230" w:author="Wang, Shengkai" w:date="2023-11-07T17:20:00Z">
        <w:r w:rsidR="00232CF7">
          <w:rPr>
            <w:rFonts w:hint="eastAsia"/>
            <w:lang w:eastAsia="zh-CN"/>
          </w:rPr>
          <w:t>移动业务</w:t>
        </w:r>
      </w:ins>
      <w:ins w:id="231" w:author=" CPM/3/112 : " w:date="2023-11-06T14:05:00Z">
        <w:r>
          <w:rPr>
            <w:rFonts w:ascii="SimSun" w:hAnsi="SimSun" w:cs="SimSun" w:hint="eastAsia"/>
            <w:lang w:eastAsia="zh-CN"/>
          </w:rPr>
          <w:t>，</w:t>
        </w:r>
      </w:ins>
      <w:ins w:id="232" w:author="Wang, Shengkai" w:date="2023-11-07T17:20:00Z">
        <w:r w:rsidR="00232CF7">
          <w:rPr>
            <w:rFonts w:ascii="SimSun" w:hAnsi="SimSun" w:cs="SimSun" w:hint="eastAsia"/>
            <w:lang w:eastAsia="zh-CN"/>
          </w:rPr>
          <w:t>包括</w:t>
        </w:r>
        <w:r w:rsidR="00232CF7" w:rsidRPr="00232CF7">
          <w:rPr>
            <w:lang w:eastAsia="zh-CN"/>
            <w:rPrChange w:id="233" w:author="Wang, Shengkai" w:date="2023-11-07T17:21:00Z">
              <w:rPr>
                <w:rFonts w:ascii="SimSun" w:hAnsi="SimSun" w:cs="SimSun"/>
                <w:lang w:eastAsia="zh-CN"/>
              </w:rPr>
            </w:rPrChange>
          </w:rPr>
          <w:t>IMT</w:t>
        </w:r>
        <w:r w:rsidR="00232CF7">
          <w:rPr>
            <w:rFonts w:ascii="SimSun" w:hAnsi="SimSun" w:cs="SimSun" w:hint="eastAsia"/>
            <w:lang w:eastAsia="zh-CN"/>
          </w:rPr>
          <w:t>地面系统，以下</w:t>
        </w:r>
      </w:ins>
      <w:ins w:id="234" w:author="Wang, Shengkai" w:date="2023-11-07T17:21:00Z">
        <w:r w:rsidR="00232CF7">
          <w:rPr>
            <w:rFonts w:ascii="SimSun" w:hAnsi="SimSun" w:cs="SimSun" w:hint="eastAsia"/>
            <w:lang w:eastAsia="zh-CN"/>
          </w:rPr>
          <w:t>限值须适用：</w:t>
        </w:r>
      </w:ins>
    </w:p>
    <w:p w14:paraId="5F9AF4BA" w14:textId="34B27F3E" w:rsidR="00675F8B" w:rsidRPr="002D4AC1" w:rsidRDefault="00675F8B" w:rsidP="00675F8B">
      <w:pPr>
        <w:pStyle w:val="enumlev1"/>
        <w:rPr>
          <w:ins w:id="235" w:author="USA" w:date="2023-10-23T16:45:00Z"/>
          <w:rFonts w:eastAsia="Calibri"/>
          <w:szCs w:val="24"/>
          <w:lang w:eastAsia="zh-CN"/>
        </w:rPr>
      </w:pPr>
      <w:ins w:id="236" w:author="USA" w:date="2023-10-23T16:45:00Z">
        <w:r w:rsidRPr="002D4AC1">
          <w:rPr>
            <w:szCs w:val="24"/>
            <w:lang w:eastAsia="zh-CN"/>
          </w:rPr>
          <w:t>–</w:t>
        </w:r>
        <w:r w:rsidRPr="002D4AC1">
          <w:rPr>
            <w:szCs w:val="24"/>
            <w:lang w:eastAsia="zh-CN"/>
          </w:rPr>
          <w:tab/>
        </w:r>
      </w:ins>
      <w:ins w:id="237" w:author=" CPM/3/112 : " w:date="2023-11-06T14:05:00Z">
        <w:r w:rsidR="00AE6CB9">
          <w:rPr>
            <w:rFonts w:ascii="SimSun" w:hAnsi="SimSun" w:cs="SimSun" w:hint="eastAsia"/>
            <w:lang w:eastAsia="zh-CN"/>
          </w:rPr>
          <w:t>除非已经与受影响的主管部门达成了明确的协议，否则</w:t>
        </w:r>
        <w:r w:rsidR="00AE6CB9">
          <w:rPr>
            <w:lang w:eastAsia="ja-JP"/>
          </w:rPr>
          <w:t>HIBS</w:t>
        </w:r>
        <w:r w:rsidR="00AE6CB9">
          <w:rPr>
            <w:rFonts w:ascii="SimSun" w:hAnsi="SimSun" w:cs="SimSun" w:hint="eastAsia"/>
            <w:lang w:eastAsia="zh-CN"/>
          </w:rPr>
          <w:t>在其他主管部门境内地表所产生的功率通量密度（</w:t>
        </w:r>
        <w:r w:rsidR="00AE6CB9">
          <w:rPr>
            <w:lang w:eastAsia="zh-CN"/>
          </w:rPr>
          <w:t>pfd</w:t>
        </w:r>
        <w:r w:rsidR="00AE6CB9">
          <w:rPr>
            <w:rFonts w:ascii="SimSun" w:hAnsi="SimSun" w:cs="SimSun" w:hint="eastAsia"/>
            <w:lang w:eastAsia="zh-CN"/>
          </w:rPr>
          <w:t>）水平不得超过以下限值</w:t>
        </w:r>
      </w:ins>
      <w:ins w:id="238" w:author="Wang, Shengkai" w:date="2023-11-07T17:22:00Z">
        <w:r w:rsidR="00232CF7">
          <w:rPr>
            <w:rFonts w:ascii="SimSun" w:hAnsi="SimSun" w:cs="SimSun" w:hint="eastAsia"/>
            <w:lang w:eastAsia="zh-CN"/>
          </w:rPr>
          <w:t>，以保护</w:t>
        </w:r>
        <w:r w:rsidR="00232CF7" w:rsidRPr="00232CF7">
          <w:rPr>
            <w:lang w:eastAsia="zh-CN"/>
            <w:rPrChange w:id="239" w:author="Wang, Shengkai" w:date="2023-11-07T17:24:00Z">
              <w:rPr>
                <w:rFonts w:ascii="SimSun" w:hAnsi="SimSun" w:cs="SimSun"/>
                <w:lang w:eastAsia="zh-CN"/>
              </w:rPr>
            </w:rPrChange>
          </w:rPr>
          <w:t>IMT</w:t>
        </w:r>
        <w:r w:rsidR="00232CF7">
          <w:rPr>
            <w:rFonts w:ascii="SimSun" w:hAnsi="SimSun" w:cs="SimSun" w:hint="eastAsia"/>
            <w:lang w:eastAsia="zh-CN"/>
          </w:rPr>
          <w:t>移动电台</w:t>
        </w:r>
      </w:ins>
      <w:ins w:id="240" w:author=" CPM/3/112 : " w:date="2023-11-06T14:05:00Z">
        <w:r w:rsidR="00AE6CB9">
          <w:rPr>
            <w:rFonts w:ascii="SimSun" w:hAnsi="SimSun" w:cs="SimSun" w:hint="eastAsia"/>
            <w:lang w:eastAsia="zh-CN"/>
          </w:rPr>
          <w:t>：</w:t>
        </w:r>
      </w:ins>
    </w:p>
    <w:p w14:paraId="56AB6966" w14:textId="6D08AFCB" w:rsidR="00675F8B" w:rsidRPr="002D4AC1" w:rsidRDefault="00675F8B" w:rsidP="00684C34">
      <w:pPr>
        <w:tabs>
          <w:tab w:val="clear" w:pos="1871"/>
          <w:tab w:val="clear" w:pos="2268"/>
          <w:tab w:val="left" w:pos="1820"/>
          <w:tab w:val="left" w:pos="2184"/>
          <w:tab w:val="left" w:pos="2492"/>
          <w:tab w:val="left" w:pos="2800"/>
          <w:tab w:val="left" w:pos="3345"/>
          <w:tab w:val="left" w:pos="3686"/>
          <w:tab w:val="left" w:pos="6237"/>
          <w:tab w:val="right" w:pos="6946"/>
          <w:tab w:val="left" w:pos="7088"/>
          <w:tab w:val="left" w:pos="7371"/>
          <w:tab w:val="left" w:pos="7741"/>
          <w:tab w:val="left" w:pos="7979"/>
        </w:tabs>
        <w:spacing w:before="80"/>
        <w:ind w:left="1134" w:hanging="1134"/>
        <w:jc w:val="both"/>
        <w:rPr>
          <w:ins w:id="241" w:author="USA" w:date="2023-10-23T16:45:00Z"/>
          <w:rFonts w:eastAsia="Batang"/>
          <w:szCs w:val="24"/>
          <w:lang w:eastAsia="zh-CN"/>
        </w:rPr>
      </w:pPr>
      <w:ins w:id="242" w:author=" CPM/3/112 : " w:date="2023-11-06T14:05:00Z">
        <w:r>
          <w:rPr>
            <w:lang w:eastAsia="ja-JP"/>
          </w:rPr>
          <w:tab/>
        </w:r>
        <w:r>
          <w:rPr>
            <w:rFonts w:ascii="SimSun" w:hAnsi="SimSun" w:cs="SimSun" w:hint="eastAsia"/>
            <w:lang w:eastAsia="zh-CN"/>
          </w:rPr>
          <w:t>当</w:t>
        </w:r>
        <w:r>
          <w:rPr>
            <w:rFonts w:eastAsia="Batang"/>
            <w:lang w:eastAsia="zh-CN"/>
          </w:rPr>
          <w:t>0°</w:t>
        </w:r>
        <w:r>
          <w:rPr>
            <w:rFonts w:eastAsia="Batang"/>
            <w:lang w:eastAsia="zh-CN"/>
          </w:rPr>
          <w:tab/>
          <w:t>&lt;</w:t>
        </w:r>
        <w:r>
          <w:rPr>
            <w:rFonts w:eastAsia="Batang"/>
            <w:lang w:eastAsia="zh-CN"/>
          </w:rPr>
          <w:tab/>
        </w:r>
        <w:r>
          <w:rPr>
            <w:rFonts w:eastAsia="Batang"/>
          </w:rPr>
          <w:sym w:font="Symbol" w:char="F071"/>
        </w:r>
        <w:r>
          <w:rPr>
            <w:rFonts w:eastAsia="Batang"/>
            <w:lang w:eastAsia="zh-CN"/>
          </w:rPr>
          <w:tab/>
        </w:r>
        <w:r>
          <w:rPr>
            <w:rFonts w:eastAsia="Batang"/>
          </w:rPr>
          <w:sym w:font="Symbol" w:char="F0A3"/>
        </w:r>
        <w:r>
          <w:rPr>
            <w:rFonts w:eastAsia="Batang"/>
            <w:lang w:eastAsia="zh-CN"/>
          </w:rPr>
          <w:tab/>
          <w:t>90°</w:t>
        </w:r>
        <w:r>
          <w:rPr>
            <w:rFonts w:ascii="SimSun" w:hAnsi="SimSun" w:cs="SimSun" w:hint="eastAsia"/>
            <w:lang w:eastAsia="zh-CN"/>
          </w:rPr>
          <w:t>时，</w:t>
        </w:r>
        <w:r>
          <w:rPr>
            <w:rFonts w:eastAsia="Batang"/>
            <w:lang w:eastAsia="zh-CN"/>
          </w:rPr>
          <w:t>−111 dB(W/(m</w:t>
        </w:r>
        <w:r>
          <w:rPr>
            <w:rFonts w:eastAsia="Batang"/>
            <w:vertAlign w:val="superscript"/>
            <w:lang w:eastAsia="zh-CN"/>
          </w:rPr>
          <w:t>2</w:t>
        </w:r>
        <w:r>
          <w:rPr>
            <w:rFonts w:eastAsia="Batang"/>
            <w:lang w:eastAsia="zh-CN"/>
          </w:rPr>
          <w:t> · MHz))</w:t>
        </w:r>
      </w:ins>
    </w:p>
    <w:p w14:paraId="08F74221" w14:textId="3D38707D" w:rsidR="00675F8B" w:rsidRPr="002D4AC1" w:rsidRDefault="00675F8B" w:rsidP="00675F8B">
      <w:pPr>
        <w:pStyle w:val="enumlev1"/>
        <w:rPr>
          <w:ins w:id="243" w:author="USA" w:date="2023-10-23T16:45:00Z"/>
          <w:szCs w:val="24"/>
          <w:lang w:eastAsia="ja-JP"/>
        </w:rPr>
      </w:pPr>
      <w:ins w:id="244" w:author="USA" w:date="2023-10-23T16:45:00Z">
        <w:r w:rsidRPr="002D4AC1">
          <w:rPr>
            <w:szCs w:val="24"/>
            <w:lang w:eastAsia="zh-CN"/>
          </w:rPr>
          <w:tab/>
        </w:r>
      </w:ins>
      <w:ins w:id="245" w:author=" CPM/3/112 : " w:date="2023-11-06T14:05:00Z">
        <w:r w:rsidR="00EB43E8">
          <w:rPr>
            <w:rFonts w:ascii="SimSun" w:hAnsi="SimSun" w:cs="SimSun" w:hint="eastAsia"/>
            <w:lang w:eastAsia="ja-JP"/>
          </w:rPr>
          <w:t>其中，</w:t>
        </w:r>
        <w:r w:rsidR="00EB43E8">
          <w:rPr>
            <w:lang w:eastAsia="ja-JP"/>
          </w:rPr>
          <w:t>θ</w:t>
        </w:r>
        <w:r w:rsidR="00EB43E8">
          <w:rPr>
            <w:rFonts w:ascii="SimSun" w:hAnsi="SimSun" w:cs="SimSun" w:hint="eastAsia"/>
            <w:lang w:eastAsia="ja-JP"/>
          </w:rPr>
          <w:t>是水平面以上入射波的到达角，单位为度</w:t>
        </w:r>
        <w:del w:id="246" w:author="Meng, chen" w:date="2023-11-11T21:00:00Z">
          <w:r w:rsidR="00461867" w:rsidDel="00461867">
            <w:rPr>
              <w:rFonts w:ascii="SimSun" w:hAnsi="SimSun" w:cs="SimSun" w:hint="eastAsia"/>
              <w:lang w:eastAsia="zh-CN"/>
            </w:rPr>
            <w:delText>，</w:delText>
          </w:r>
        </w:del>
        <w:r w:rsidR="00EB43E8">
          <w:rPr>
            <w:rFonts w:ascii="SimSun" w:hAnsi="SimSun" w:cs="SimSun" w:hint="eastAsia"/>
            <w:lang w:eastAsia="zh-CN"/>
          </w:rPr>
          <w:t>；</w:t>
        </w:r>
      </w:ins>
    </w:p>
    <w:p w14:paraId="10B097D3" w14:textId="29FAD24B" w:rsidR="00675F8B" w:rsidRPr="002D4AC1" w:rsidRDefault="00675F8B" w:rsidP="00675F8B">
      <w:pPr>
        <w:pStyle w:val="enumlev1"/>
        <w:rPr>
          <w:ins w:id="247" w:author="USA" w:date="2023-10-23T16:45:00Z"/>
          <w:rFonts w:eastAsia="Batang"/>
          <w:szCs w:val="24"/>
          <w:lang w:eastAsia="ko-KR"/>
        </w:rPr>
      </w:pPr>
      <w:ins w:id="248" w:author="USA" w:date="2023-10-23T16:45:00Z">
        <w:r w:rsidRPr="002D4AC1">
          <w:rPr>
            <w:szCs w:val="24"/>
            <w:lang w:eastAsia="zh-CN"/>
          </w:rPr>
          <w:t>–</w:t>
        </w:r>
        <w:r w:rsidRPr="002D4AC1">
          <w:rPr>
            <w:szCs w:val="24"/>
            <w:lang w:eastAsia="zh-CN"/>
          </w:rPr>
          <w:tab/>
        </w:r>
      </w:ins>
      <w:ins w:id="249" w:author="Tao, Yingsheng" w:date="2023-04-04T21:26:00Z">
        <w:r w:rsidR="008400DD" w:rsidRPr="00B55A43">
          <w:rPr>
            <w:rFonts w:ascii="SimSun" w:hAnsi="SimSun" w:cs="SimSun" w:hint="eastAsia"/>
            <w:lang w:eastAsia="zh-CN"/>
          </w:rPr>
          <w:t>除非已经与受影响的主管部门达成了明确的协议，否则</w:t>
        </w:r>
        <w:r w:rsidR="008400DD" w:rsidRPr="00B55A43">
          <w:rPr>
            <w:lang w:eastAsia="ja-JP"/>
          </w:rPr>
          <w:t>HIBS</w:t>
        </w:r>
        <w:r w:rsidR="008400DD" w:rsidRPr="00B55A43">
          <w:rPr>
            <w:rFonts w:ascii="SimSun" w:hAnsi="SimSun" w:cs="SimSun" w:hint="eastAsia"/>
            <w:lang w:eastAsia="zh-CN"/>
          </w:rPr>
          <w:t>在其他主管部门境内地表所产生的</w:t>
        </w:r>
      </w:ins>
      <w:ins w:id="250" w:author="Wang, Shengkai" w:date="2023-11-07T17:23:00Z">
        <w:r w:rsidR="00232CF7" w:rsidRPr="00232CF7">
          <w:rPr>
            <w:lang w:eastAsia="zh-CN"/>
            <w:rPrChange w:id="251" w:author="Wang, Shengkai" w:date="2023-11-07T17:24:00Z">
              <w:rPr>
                <w:rFonts w:ascii="SimSun" w:hAnsi="SimSun" w:cs="SimSun"/>
                <w:lang w:eastAsia="zh-CN"/>
              </w:rPr>
            </w:rPrChange>
          </w:rPr>
          <w:t>pdf</w:t>
        </w:r>
        <w:r w:rsidR="00232CF7">
          <w:rPr>
            <w:rFonts w:ascii="SimSun" w:hAnsi="SimSun" w:cs="SimSun" w:hint="eastAsia"/>
            <w:lang w:eastAsia="zh-CN"/>
          </w:rPr>
          <w:t>水平</w:t>
        </w:r>
      </w:ins>
      <w:ins w:id="252" w:author="Tao, Yingsheng" w:date="2023-04-04T21:26:00Z">
        <w:r w:rsidR="008400DD" w:rsidRPr="00B55A43">
          <w:rPr>
            <w:rFonts w:ascii="SimSun" w:hAnsi="SimSun" w:cs="SimSun" w:hint="eastAsia"/>
            <w:lang w:eastAsia="zh-CN"/>
          </w:rPr>
          <w:t>不得超过以下限值</w:t>
        </w:r>
      </w:ins>
      <w:ins w:id="253" w:author="Wang, Shengkai" w:date="2023-11-07T17:23:00Z">
        <w:r w:rsidR="00232CF7">
          <w:rPr>
            <w:rFonts w:ascii="SimSun" w:hAnsi="SimSun" w:cs="SimSun" w:hint="eastAsia"/>
            <w:lang w:eastAsia="zh-CN"/>
          </w:rPr>
          <w:t>，</w:t>
        </w:r>
      </w:ins>
      <w:ins w:id="254" w:author="Wang, Shengkai" w:date="2023-11-07T17:24:00Z">
        <w:r w:rsidR="00232CF7">
          <w:rPr>
            <w:rFonts w:ascii="SimSun" w:hAnsi="SimSun" w:cs="SimSun" w:hint="eastAsia"/>
            <w:lang w:eastAsia="zh-CN"/>
          </w:rPr>
          <w:t>以保护</w:t>
        </w:r>
        <w:r w:rsidR="00232CF7" w:rsidRPr="00232CF7">
          <w:rPr>
            <w:lang w:eastAsia="zh-CN"/>
            <w:rPrChange w:id="255" w:author="Wang, Shengkai" w:date="2023-11-07T17:24:00Z">
              <w:rPr>
                <w:rFonts w:ascii="SimSun" w:hAnsi="SimSun" w:cs="SimSun"/>
                <w:lang w:eastAsia="zh-CN"/>
              </w:rPr>
            </w:rPrChange>
          </w:rPr>
          <w:t>IMT</w:t>
        </w:r>
        <w:r w:rsidR="00232CF7">
          <w:rPr>
            <w:rFonts w:ascii="SimSun" w:hAnsi="SimSun" w:cs="SimSun" w:hint="eastAsia"/>
            <w:lang w:eastAsia="zh-CN"/>
          </w:rPr>
          <w:t>基站</w:t>
        </w:r>
      </w:ins>
      <w:ins w:id="256" w:author="Tao, Yingsheng" w:date="2023-04-04T21:26:00Z">
        <w:r w:rsidR="008400DD" w:rsidRPr="00B55A43">
          <w:rPr>
            <w:rFonts w:ascii="SimSun" w:hAnsi="SimSun" w:cs="SimSun" w:hint="eastAsia"/>
            <w:lang w:eastAsia="zh-CN"/>
          </w:rPr>
          <w:t>：</w:t>
        </w:r>
      </w:ins>
    </w:p>
    <w:p w14:paraId="7D9996F2" w14:textId="02FEA72D" w:rsidR="0043107E" w:rsidRPr="00B55A43" w:rsidRDefault="0043107E">
      <w:pPr>
        <w:tabs>
          <w:tab w:val="clear" w:pos="1871"/>
          <w:tab w:val="clear" w:pos="2268"/>
          <w:tab w:val="left" w:pos="1820"/>
          <w:tab w:val="left" w:pos="2184"/>
          <w:tab w:val="left" w:pos="2492"/>
          <w:tab w:val="left" w:pos="2800"/>
          <w:tab w:val="left" w:pos="4678"/>
          <w:tab w:val="right" w:pos="4970"/>
          <w:tab w:val="left" w:pos="5812"/>
          <w:tab w:val="left" w:pos="7371"/>
          <w:tab w:val="left" w:pos="7741"/>
          <w:tab w:val="left" w:pos="7979"/>
        </w:tabs>
        <w:spacing w:before="80"/>
        <w:ind w:left="1134" w:hanging="1134"/>
        <w:rPr>
          <w:ins w:id="257" w:author="Wang, Long" w:date="2022-11-30T10:36:00Z"/>
          <w:rFonts w:eastAsia="Batang"/>
          <w:lang w:eastAsia="zh-CN"/>
        </w:rPr>
        <w:pPrChange w:id="258" w:author="Wang, Long" w:date="2022-12-03T21:55:00Z">
          <w:pPr>
            <w:tabs>
              <w:tab w:val="left" w:pos="2608"/>
              <w:tab w:val="left" w:pos="3345"/>
              <w:tab w:val="left" w:pos="5812"/>
              <w:tab w:val="right" w:pos="6946"/>
              <w:tab w:val="left" w:pos="7088"/>
              <w:tab w:val="left" w:pos="7371"/>
              <w:tab w:val="left" w:pos="7741"/>
              <w:tab w:val="left" w:pos="7979"/>
            </w:tabs>
            <w:spacing w:before="80"/>
            <w:ind w:left="1134" w:hanging="1134"/>
          </w:pPr>
        </w:pPrChange>
      </w:pPr>
      <w:ins w:id="259" w:author="Wang, Long" w:date="2022-11-30T10:36:00Z">
        <w:r w:rsidRPr="00B55A43">
          <w:rPr>
            <w:lang w:eastAsia="ja-JP"/>
          </w:rPr>
          <w:tab/>
        </w:r>
        <w:r w:rsidRPr="00B55A43">
          <w:rPr>
            <w:rFonts w:ascii="SimSun" w:hAnsi="SimSun" w:cs="SimSun" w:hint="eastAsia"/>
            <w:lang w:eastAsia="zh-CN"/>
          </w:rPr>
          <w:t>当</w:t>
        </w:r>
        <w:r w:rsidRPr="00B55A43">
          <w:rPr>
            <w:rFonts w:eastAsia="Batang"/>
            <w:lang w:eastAsia="zh-CN"/>
          </w:rPr>
          <w:t>0°</w:t>
        </w:r>
        <w:r w:rsidRPr="00B55A43">
          <w:rPr>
            <w:rFonts w:eastAsia="Batang"/>
            <w:lang w:eastAsia="zh-CN"/>
          </w:rPr>
          <w:tab/>
          <w:t>&lt;</w:t>
        </w:r>
        <w:r w:rsidRPr="00B55A43">
          <w:rPr>
            <w:rFonts w:eastAsia="Batang"/>
            <w:lang w:eastAsia="zh-CN"/>
          </w:rPr>
          <w:tab/>
        </w:r>
        <w:r w:rsidRPr="00B55A43">
          <w:rPr>
            <w:rFonts w:eastAsia="Batang"/>
          </w:rPr>
          <w:sym w:font="Symbol" w:char="F071"/>
        </w:r>
        <w:r w:rsidRPr="00B55A43">
          <w:rPr>
            <w:rFonts w:eastAsia="Batang"/>
            <w:lang w:eastAsia="zh-CN"/>
          </w:rPr>
          <w:tab/>
        </w:r>
        <w:r w:rsidRPr="00B55A43">
          <w:rPr>
            <w:rFonts w:eastAsia="Batang"/>
          </w:rPr>
          <w:sym w:font="Symbol" w:char="F0A3"/>
        </w:r>
        <w:r w:rsidRPr="00B55A43">
          <w:rPr>
            <w:rFonts w:eastAsia="Batang"/>
            <w:lang w:eastAsia="zh-CN"/>
          </w:rPr>
          <w:tab/>
        </w:r>
      </w:ins>
      <w:ins w:id="260" w:author="Meng, chen" w:date="2023-11-07T11:35:00Z">
        <w:r>
          <w:rPr>
            <w:rFonts w:eastAsia="Batang"/>
            <w:lang w:eastAsia="zh-CN"/>
          </w:rPr>
          <w:t>11</w:t>
        </w:r>
      </w:ins>
      <w:ins w:id="261" w:author="Wang, Long" w:date="2022-11-30T10:36:00Z">
        <w:r w:rsidRPr="00B55A43">
          <w:rPr>
            <w:rFonts w:eastAsia="Batang"/>
            <w:lang w:eastAsia="zh-CN"/>
          </w:rPr>
          <w:t>°</w:t>
        </w:r>
        <w:r w:rsidRPr="00B55A43">
          <w:rPr>
            <w:rFonts w:ascii="SimSun" w:hAnsi="SimSun" w:cs="SimSun" w:hint="eastAsia"/>
            <w:lang w:eastAsia="zh-CN"/>
          </w:rPr>
          <w:t>时，</w:t>
        </w:r>
      </w:ins>
      <w:ins w:id="262" w:author="Wang, Long" w:date="2022-11-30T10:37:00Z">
        <w:r w:rsidRPr="00B55A43">
          <w:rPr>
            <w:rFonts w:eastAsia="Batang"/>
            <w:lang w:eastAsia="zh-CN"/>
          </w:rPr>
          <w:t>−1</w:t>
        </w:r>
      </w:ins>
      <w:ins w:id="263" w:author="Meng, chen" w:date="2023-11-07T11:36:00Z">
        <w:r>
          <w:rPr>
            <w:rFonts w:eastAsia="Batang"/>
            <w:lang w:eastAsia="zh-CN"/>
          </w:rPr>
          <w:t>44.5</w:t>
        </w:r>
      </w:ins>
      <w:ins w:id="264" w:author="Wang, Long" w:date="2022-11-30T10:37:00Z">
        <w:r w:rsidRPr="00B55A43">
          <w:rPr>
            <w:rFonts w:eastAsia="Batang"/>
            <w:lang w:eastAsia="zh-CN"/>
          </w:rPr>
          <w:t>5</w:t>
        </w:r>
      </w:ins>
      <w:ins w:id="265" w:author="Wang, Long" w:date="2022-12-03T21:49:00Z">
        <w:r w:rsidRPr="00B55A43">
          <w:rPr>
            <w:rFonts w:eastAsia="Batang"/>
            <w:lang w:eastAsia="zh-CN"/>
          </w:rPr>
          <w:t xml:space="preserve"> </w:t>
        </w:r>
      </w:ins>
      <w:ins w:id="266" w:author="Wang, Long" w:date="2022-11-30T10:37:00Z">
        <w:r w:rsidRPr="00B55A43">
          <w:rPr>
            <w:rFonts w:eastAsia="Batang"/>
            <w:lang w:eastAsia="zh-CN"/>
          </w:rPr>
          <w:t>dB(W/(m</w:t>
        </w:r>
        <w:r w:rsidRPr="00B55A43">
          <w:rPr>
            <w:rFonts w:eastAsia="Batang"/>
            <w:vertAlign w:val="superscript"/>
            <w:lang w:eastAsia="zh-CN"/>
          </w:rPr>
          <w:t>2</w:t>
        </w:r>
        <w:r w:rsidRPr="00B55A43">
          <w:rPr>
            <w:rFonts w:eastAsia="Batang"/>
            <w:lang w:eastAsia="zh-CN"/>
          </w:rPr>
          <w:t> · MHz))</w:t>
        </w:r>
      </w:ins>
    </w:p>
    <w:p w14:paraId="0840C15F" w14:textId="451581B0" w:rsidR="0043107E" w:rsidRPr="00B55A43" w:rsidRDefault="0043107E">
      <w:pPr>
        <w:tabs>
          <w:tab w:val="clear" w:pos="1871"/>
          <w:tab w:val="clear" w:pos="2268"/>
          <w:tab w:val="left" w:pos="1820"/>
          <w:tab w:val="left" w:pos="2184"/>
          <w:tab w:val="left" w:pos="2492"/>
          <w:tab w:val="left" w:pos="2800"/>
          <w:tab w:val="left" w:pos="4678"/>
          <w:tab w:val="right" w:pos="4970"/>
          <w:tab w:val="left" w:pos="5812"/>
          <w:tab w:val="left" w:pos="7371"/>
          <w:tab w:val="left" w:pos="7741"/>
          <w:tab w:val="left" w:pos="7979"/>
        </w:tabs>
        <w:spacing w:before="80"/>
        <w:ind w:left="1134" w:hanging="1134"/>
        <w:rPr>
          <w:ins w:id="267" w:author="Wang, Long" w:date="2022-11-30T10:36:00Z"/>
          <w:rFonts w:eastAsia="Batang"/>
          <w:lang w:eastAsia="zh-CN"/>
        </w:rPr>
        <w:pPrChange w:id="268" w:author="Wang, Long" w:date="2022-12-03T21:55:00Z">
          <w:pPr>
            <w:tabs>
              <w:tab w:val="left" w:pos="2608"/>
              <w:tab w:val="left" w:pos="3345"/>
              <w:tab w:val="left" w:pos="5812"/>
              <w:tab w:val="right" w:pos="6946"/>
              <w:tab w:val="left" w:pos="7088"/>
              <w:tab w:val="left" w:pos="7371"/>
              <w:tab w:val="left" w:pos="7741"/>
              <w:tab w:val="left" w:pos="7979"/>
            </w:tabs>
            <w:spacing w:before="80"/>
            <w:ind w:left="1134" w:hanging="1134"/>
          </w:pPr>
        </w:pPrChange>
      </w:pPr>
      <w:ins w:id="269" w:author="Wang, Long" w:date="2022-11-30T10:36:00Z">
        <w:r w:rsidRPr="00B55A43">
          <w:rPr>
            <w:rFonts w:ascii="SimSun" w:hAnsi="SimSun" w:cs="SimSun"/>
            <w:lang w:eastAsia="zh-CN"/>
          </w:rPr>
          <w:tab/>
        </w:r>
        <w:r w:rsidRPr="00B55A43">
          <w:rPr>
            <w:rFonts w:ascii="SimSun" w:hAnsi="SimSun" w:cs="SimSun" w:hint="eastAsia"/>
            <w:lang w:eastAsia="zh-CN"/>
          </w:rPr>
          <w:t>当</w:t>
        </w:r>
      </w:ins>
      <w:ins w:id="270" w:author="Meng, chen" w:date="2023-11-07T11:36:00Z">
        <w:r>
          <w:rPr>
            <w:rFonts w:ascii="SimSun" w:hAnsi="SimSun" w:cs="SimSun" w:hint="eastAsia"/>
            <w:lang w:eastAsia="zh-CN"/>
          </w:rPr>
          <w:t>1</w:t>
        </w:r>
        <w:r>
          <w:rPr>
            <w:rFonts w:ascii="SimSun" w:hAnsi="SimSun" w:cs="SimSun"/>
            <w:lang w:eastAsia="zh-CN"/>
          </w:rPr>
          <w:t>1</w:t>
        </w:r>
      </w:ins>
      <w:ins w:id="271" w:author="Wang, Long" w:date="2022-11-30T10:36:00Z">
        <w:r w:rsidRPr="00B55A43">
          <w:rPr>
            <w:rFonts w:eastAsia="Batang"/>
          </w:rPr>
          <w:sym w:font="Symbol" w:char="F0B0"/>
        </w:r>
        <w:r w:rsidRPr="00B55A43">
          <w:rPr>
            <w:rFonts w:eastAsia="Batang"/>
            <w:lang w:eastAsia="zh-CN"/>
          </w:rPr>
          <w:tab/>
          <w:t>&lt;</w:t>
        </w:r>
        <w:r w:rsidRPr="00B55A43">
          <w:rPr>
            <w:rFonts w:eastAsia="Batang"/>
            <w:lang w:eastAsia="zh-CN"/>
          </w:rPr>
          <w:tab/>
        </w:r>
        <w:r w:rsidRPr="00B55A43">
          <w:rPr>
            <w:rFonts w:eastAsia="Batang"/>
          </w:rPr>
          <w:sym w:font="Symbol" w:char="F071"/>
        </w:r>
        <w:r w:rsidRPr="00B55A43">
          <w:rPr>
            <w:lang w:eastAsia="zh-CN"/>
          </w:rPr>
          <w:tab/>
        </w:r>
        <w:r w:rsidRPr="00B55A43">
          <w:rPr>
            <w:rFonts w:eastAsia="Batang"/>
          </w:rPr>
          <w:sym w:font="Symbol" w:char="F0A3"/>
        </w:r>
        <w:r w:rsidRPr="00B55A43">
          <w:rPr>
            <w:rFonts w:eastAsia="Batang"/>
            <w:lang w:eastAsia="zh-CN"/>
          </w:rPr>
          <w:tab/>
        </w:r>
      </w:ins>
      <w:ins w:id="272" w:author="Meng, chen" w:date="2023-11-07T11:36:00Z">
        <w:r>
          <w:rPr>
            <w:rFonts w:eastAsia="Batang"/>
            <w:lang w:eastAsia="zh-CN"/>
          </w:rPr>
          <w:t>80</w:t>
        </w:r>
      </w:ins>
      <w:ins w:id="273" w:author="Wang, Long" w:date="2022-11-30T10:36:00Z">
        <w:r w:rsidRPr="00B55A43">
          <w:rPr>
            <w:rFonts w:eastAsia="Batang"/>
          </w:rPr>
          <w:sym w:font="Symbol" w:char="F0B0"/>
        </w:r>
        <w:r w:rsidRPr="00B55A43">
          <w:rPr>
            <w:rFonts w:ascii="SimSun" w:hAnsi="SimSun" w:cs="SimSun" w:hint="eastAsia"/>
            <w:lang w:eastAsia="zh-CN"/>
          </w:rPr>
          <w:t>时，</w:t>
        </w:r>
      </w:ins>
      <w:ins w:id="274" w:author="Wang, Long" w:date="2022-11-30T10:37:00Z">
        <w:r w:rsidRPr="00B55A43">
          <w:rPr>
            <w:rFonts w:eastAsia="Batang"/>
            <w:lang w:eastAsia="zh-CN"/>
          </w:rPr>
          <w:t>−</w:t>
        </w:r>
        <w:r w:rsidRPr="00B55A43">
          <w:rPr>
            <w:lang w:eastAsia="ja-JP"/>
          </w:rPr>
          <w:t>1</w:t>
        </w:r>
      </w:ins>
      <w:ins w:id="275" w:author="Meng, chen" w:date="2023-11-07T11:37:00Z">
        <w:r>
          <w:rPr>
            <w:lang w:eastAsia="ja-JP"/>
          </w:rPr>
          <w:t>44.55</w:t>
        </w:r>
      </w:ins>
      <w:ins w:id="276" w:author="Wang, Long" w:date="2022-11-30T10:37:00Z">
        <w:r w:rsidRPr="00B55A43">
          <w:rPr>
            <w:lang w:eastAsia="ja-JP"/>
          </w:rPr>
          <w:t xml:space="preserve"> +</w:t>
        </w:r>
      </w:ins>
      <w:ins w:id="277" w:author="Meng, chen" w:date="2023-11-07T11:37:00Z">
        <w:r>
          <w:rPr>
            <w:lang w:eastAsia="ja-JP"/>
          </w:rPr>
          <w:t>0.45</w:t>
        </w:r>
      </w:ins>
      <w:ins w:id="278" w:author="Wang, Long" w:date="2022-11-30T10:37:00Z">
        <w:r w:rsidRPr="00B55A43">
          <w:rPr>
            <w:lang w:eastAsia="ja-JP"/>
          </w:rPr>
          <w:t xml:space="preserve"> (</w:t>
        </w:r>
        <w:r w:rsidRPr="00B55A43">
          <w:rPr>
            <w:lang w:eastAsia="ja-JP"/>
          </w:rPr>
          <w:sym w:font="Symbol" w:char="F071"/>
        </w:r>
        <w:r w:rsidRPr="00B55A43">
          <w:rPr>
            <w:lang w:eastAsia="ja-JP"/>
          </w:rPr>
          <w:t xml:space="preserve"> − </w:t>
        </w:r>
      </w:ins>
      <w:ins w:id="279" w:author="Meng, chen" w:date="2023-11-07T11:37:00Z">
        <w:r>
          <w:rPr>
            <w:lang w:eastAsia="ja-JP"/>
          </w:rPr>
          <w:t>11</w:t>
        </w:r>
      </w:ins>
      <w:ins w:id="280" w:author="Wang, Long" w:date="2022-11-30T10:37:00Z">
        <w:r w:rsidRPr="00B55A43">
          <w:rPr>
            <w:lang w:eastAsia="ja-JP"/>
          </w:rPr>
          <w:t>)</w:t>
        </w:r>
      </w:ins>
      <w:ins w:id="281" w:author="Wang, Long" w:date="2022-12-03T21:49:00Z">
        <w:r w:rsidRPr="00B55A43">
          <w:rPr>
            <w:rFonts w:eastAsia="Batang"/>
            <w:lang w:eastAsia="zh-CN"/>
          </w:rPr>
          <w:t xml:space="preserve"> </w:t>
        </w:r>
      </w:ins>
      <w:ins w:id="282" w:author="Wang, Long" w:date="2022-11-30T10:37:00Z">
        <w:r w:rsidRPr="00B55A43">
          <w:rPr>
            <w:rFonts w:eastAsia="Batang"/>
            <w:lang w:eastAsia="zh-CN"/>
          </w:rPr>
          <w:t>dB(W/(m</w:t>
        </w:r>
        <w:r w:rsidRPr="00B55A43">
          <w:rPr>
            <w:rFonts w:eastAsia="Batang"/>
            <w:vertAlign w:val="superscript"/>
            <w:lang w:eastAsia="zh-CN"/>
          </w:rPr>
          <w:t>2</w:t>
        </w:r>
        <w:r w:rsidRPr="00B55A43">
          <w:rPr>
            <w:lang w:eastAsia="zh-CN"/>
          </w:rPr>
          <w:t> </w:t>
        </w:r>
        <w:r w:rsidRPr="00B55A43">
          <w:rPr>
            <w:rFonts w:eastAsia="Batang"/>
            <w:lang w:eastAsia="zh-CN"/>
          </w:rPr>
          <w:t>· MHz))</w:t>
        </w:r>
      </w:ins>
    </w:p>
    <w:p w14:paraId="37470BF0" w14:textId="3BB4C915" w:rsidR="0043107E" w:rsidRPr="00B55A43" w:rsidRDefault="0043107E">
      <w:pPr>
        <w:tabs>
          <w:tab w:val="clear" w:pos="1871"/>
          <w:tab w:val="clear" w:pos="2268"/>
          <w:tab w:val="left" w:pos="1820"/>
          <w:tab w:val="left" w:pos="2184"/>
          <w:tab w:val="left" w:pos="2492"/>
          <w:tab w:val="left" w:pos="2800"/>
          <w:tab w:val="left" w:pos="4678"/>
          <w:tab w:val="right" w:pos="4970"/>
          <w:tab w:val="left" w:pos="5812"/>
          <w:tab w:val="left" w:pos="7371"/>
          <w:tab w:val="left" w:pos="7741"/>
          <w:tab w:val="left" w:pos="7979"/>
        </w:tabs>
        <w:spacing w:before="80"/>
        <w:ind w:left="1134" w:hanging="1134"/>
        <w:rPr>
          <w:ins w:id="283" w:author="Wang, Long" w:date="2022-11-30T10:36:00Z"/>
          <w:rFonts w:eastAsia="Batang"/>
          <w:lang w:eastAsia="zh-CN"/>
        </w:rPr>
        <w:pPrChange w:id="284" w:author="Wang, Long" w:date="2022-12-03T21:55:00Z">
          <w:pPr>
            <w:tabs>
              <w:tab w:val="left" w:pos="2608"/>
              <w:tab w:val="left" w:pos="3345"/>
              <w:tab w:val="left" w:pos="5812"/>
              <w:tab w:val="right" w:pos="6946"/>
              <w:tab w:val="left" w:pos="7088"/>
              <w:tab w:val="left" w:pos="7371"/>
              <w:tab w:val="left" w:pos="7741"/>
              <w:tab w:val="left" w:pos="7979"/>
            </w:tabs>
            <w:spacing w:before="80"/>
            <w:ind w:left="1134" w:hanging="1134"/>
          </w:pPr>
        </w:pPrChange>
      </w:pPr>
      <w:ins w:id="285" w:author="Wang, Long" w:date="2022-11-30T10:36:00Z">
        <w:r w:rsidRPr="00B55A43">
          <w:rPr>
            <w:rFonts w:ascii="SimSun" w:hAnsi="SimSun" w:cs="SimSun"/>
            <w:lang w:eastAsia="zh-CN"/>
          </w:rPr>
          <w:tab/>
        </w:r>
        <w:r w:rsidRPr="00B55A43">
          <w:rPr>
            <w:rFonts w:ascii="SimSun" w:hAnsi="SimSun" w:cs="SimSun" w:hint="eastAsia"/>
            <w:lang w:eastAsia="zh-CN"/>
          </w:rPr>
          <w:t>当</w:t>
        </w:r>
      </w:ins>
      <w:ins w:id="286" w:author="Meng, chen" w:date="2023-11-07T11:36:00Z">
        <w:r>
          <w:rPr>
            <w:rFonts w:ascii="SimSun" w:hAnsi="SimSun" w:cs="SimSun"/>
            <w:lang w:eastAsia="zh-CN"/>
          </w:rPr>
          <w:t>80</w:t>
        </w:r>
      </w:ins>
      <w:ins w:id="287" w:author="Wang, Long" w:date="2022-11-30T10:36:00Z">
        <w:r w:rsidRPr="00B55A43">
          <w:rPr>
            <w:rFonts w:eastAsia="Batang"/>
          </w:rPr>
          <w:sym w:font="Symbol" w:char="F0B0"/>
        </w:r>
        <w:r w:rsidRPr="00B55A43">
          <w:rPr>
            <w:rFonts w:eastAsia="Batang"/>
            <w:lang w:eastAsia="zh-CN"/>
          </w:rPr>
          <w:tab/>
          <w:t>&lt;</w:t>
        </w:r>
        <w:r w:rsidRPr="00B55A43">
          <w:rPr>
            <w:rFonts w:eastAsia="Batang"/>
            <w:lang w:eastAsia="zh-CN"/>
          </w:rPr>
          <w:tab/>
        </w:r>
        <w:r w:rsidRPr="00B55A43">
          <w:rPr>
            <w:rFonts w:eastAsia="Batang"/>
          </w:rPr>
          <w:sym w:font="Symbol" w:char="F071"/>
        </w:r>
        <w:r w:rsidRPr="00B55A43">
          <w:rPr>
            <w:lang w:eastAsia="zh-CN"/>
          </w:rPr>
          <w:tab/>
        </w:r>
        <w:r w:rsidRPr="00B55A43">
          <w:rPr>
            <w:rFonts w:eastAsia="Batang"/>
          </w:rPr>
          <w:sym w:font="Symbol" w:char="F0A3"/>
        </w:r>
        <w:r w:rsidRPr="00B55A43">
          <w:rPr>
            <w:rFonts w:eastAsia="Batang"/>
            <w:lang w:eastAsia="zh-CN"/>
          </w:rPr>
          <w:tab/>
          <w:t>90</w:t>
        </w:r>
        <w:r w:rsidRPr="00B55A43">
          <w:rPr>
            <w:rFonts w:eastAsia="Batang"/>
          </w:rPr>
          <w:sym w:font="Symbol" w:char="F0B0"/>
        </w:r>
        <w:r w:rsidRPr="00B55A43">
          <w:rPr>
            <w:rFonts w:ascii="SimSun" w:hAnsi="SimSun" w:cs="SimSun" w:hint="eastAsia"/>
            <w:lang w:eastAsia="zh-CN"/>
          </w:rPr>
          <w:t>时，</w:t>
        </w:r>
      </w:ins>
      <w:ins w:id="288" w:author="Wang, Long" w:date="2022-11-30T10:37:00Z">
        <w:r w:rsidRPr="00B55A43">
          <w:rPr>
            <w:rFonts w:eastAsia="Batang"/>
            <w:lang w:eastAsia="zh-CN"/>
          </w:rPr>
          <w:t>−</w:t>
        </w:r>
      </w:ins>
      <w:ins w:id="289" w:author="Meng, chen" w:date="2023-11-07T11:37:00Z">
        <w:r>
          <w:rPr>
            <w:rFonts w:eastAsia="Batang"/>
            <w:lang w:eastAsia="zh-CN"/>
          </w:rPr>
          <w:t>113.55</w:t>
        </w:r>
      </w:ins>
      <w:ins w:id="290" w:author="Wang, Long" w:date="2022-12-03T21:49:00Z">
        <w:r w:rsidRPr="00B55A43">
          <w:rPr>
            <w:rFonts w:eastAsia="Batang"/>
            <w:lang w:eastAsia="zh-CN"/>
          </w:rPr>
          <w:t xml:space="preserve"> </w:t>
        </w:r>
      </w:ins>
      <w:ins w:id="291" w:author="Wang, Long" w:date="2022-11-30T10:37:00Z">
        <w:r w:rsidRPr="00B55A43">
          <w:rPr>
            <w:rFonts w:eastAsia="Batang"/>
            <w:lang w:eastAsia="zh-CN"/>
          </w:rPr>
          <w:t>dB(W/(m</w:t>
        </w:r>
        <w:r w:rsidRPr="00B55A43">
          <w:rPr>
            <w:rFonts w:eastAsia="Batang"/>
            <w:vertAlign w:val="superscript"/>
            <w:lang w:eastAsia="zh-CN"/>
          </w:rPr>
          <w:t>2</w:t>
        </w:r>
        <w:r w:rsidRPr="00B55A43">
          <w:rPr>
            <w:lang w:eastAsia="zh-CN"/>
          </w:rPr>
          <w:t> </w:t>
        </w:r>
        <w:r w:rsidRPr="00B55A43">
          <w:rPr>
            <w:rFonts w:eastAsia="Batang"/>
            <w:lang w:eastAsia="zh-CN"/>
          </w:rPr>
          <w:t>· MHz))</w:t>
        </w:r>
      </w:ins>
    </w:p>
    <w:p w14:paraId="7EF99036" w14:textId="2ECBB409" w:rsidR="00675F8B" w:rsidRPr="002D4AC1" w:rsidRDefault="00675F8B" w:rsidP="00675F8B">
      <w:pPr>
        <w:pStyle w:val="enumlev1"/>
        <w:rPr>
          <w:ins w:id="292" w:author="USA" w:date="2023-10-23T16:45:00Z"/>
          <w:szCs w:val="24"/>
          <w:lang w:eastAsia="ja-JP"/>
        </w:rPr>
      </w:pPr>
      <w:ins w:id="293" w:author="USA" w:date="2023-10-23T16:45:00Z">
        <w:r w:rsidRPr="002D4AC1">
          <w:rPr>
            <w:szCs w:val="24"/>
            <w:lang w:eastAsia="zh-CN"/>
          </w:rPr>
          <w:lastRenderedPageBreak/>
          <w:tab/>
        </w:r>
      </w:ins>
      <w:ins w:id="294" w:author=" CPM/3/112 : " w:date="2023-11-06T14:05:00Z">
        <w:r w:rsidR="00AE6CB9">
          <w:rPr>
            <w:rFonts w:ascii="SimSun" w:hAnsi="SimSun" w:cs="SimSun" w:hint="eastAsia"/>
            <w:lang w:eastAsia="ja-JP"/>
          </w:rPr>
          <w:t>其中，</w:t>
        </w:r>
        <w:r w:rsidR="00AE6CB9">
          <w:rPr>
            <w:lang w:eastAsia="ja-JP"/>
          </w:rPr>
          <w:t>θ</w:t>
        </w:r>
        <w:r w:rsidR="00AE6CB9">
          <w:rPr>
            <w:rFonts w:ascii="SimSun" w:hAnsi="SimSun" w:cs="SimSun" w:hint="eastAsia"/>
            <w:lang w:eastAsia="ja-JP"/>
          </w:rPr>
          <w:t>是水平面以上入射波的到达角，单位为度</w:t>
        </w:r>
        <w:r w:rsidR="00AE6CB9">
          <w:rPr>
            <w:rFonts w:ascii="SimSun" w:hAnsi="SimSun" w:cs="SimSun" w:hint="eastAsia"/>
            <w:lang w:eastAsia="zh-CN"/>
          </w:rPr>
          <w:t>；</w:t>
        </w:r>
      </w:ins>
    </w:p>
    <w:p w14:paraId="561F24E7" w14:textId="77777777" w:rsidR="00675F8B" w:rsidRDefault="00675F8B" w:rsidP="00675F8B">
      <w:pPr>
        <w:rPr>
          <w:del w:id="295" w:author=" CPM/3/112 : " w:date="2023-11-06T14:05:00Z"/>
          <w:rFonts w:hAnsi="SimSun"/>
          <w:lang w:eastAsia="zh-CN"/>
        </w:rPr>
      </w:pPr>
      <w:del w:id="296" w:author=" CPM/3/112 : " w:date="2023-11-06T14:05:00Z">
        <w:r>
          <w:rPr>
            <w:lang w:eastAsia="zh-CN"/>
          </w:rPr>
          <w:delText>3.2</w:delText>
        </w:r>
        <w:r>
          <w:rPr>
            <w:lang w:eastAsia="zh-CN"/>
          </w:rPr>
          <w:tab/>
        </w:r>
        <w:r>
          <w:rPr>
            <w:rFonts w:hAnsi="SimSun"/>
            <w:lang w:eastAsia="zh-CN"/>
          </w:rPr>
          <w:delText>为保护</w:delText>
        </w:r>
        <w:r>
          <w:rPr>
            <w:lang w:eastAsia="zh-CN"/>
          </w:rPr>
          <w:delText>IMT</w:delText>
        </w:r>
        <w:r>
          <w:rPr>
            <w:rFonts w:hAnsi="SimSun"/>
            <w:lang w:eastAsia="zh-CN"/>
          </w:rPr>
          <w:delText>卫星部分中的移动地球站</w:delText>
        </w:r>
        <w:r>
          <w:rPr>
            <w:rFonts w:hAnsi="SimSun" w:hint="eastAsia"/>
            <w:lang w:eastAsia="zh-CN"/>
          </w:rPr>
          <w:delText>免</w:delText>
        </w:r>
        <w:r>
          <w:rPr>
            <w:rFonts w:hAnsi="SimSun"/>
            <w:lang w:eastAsia="zh-CN"/>
          </w:rPr>
          <w:delText>受干扰，</w:delText>
        </w:r>
        <w:r>
          <w:rPr>
            <w:rFonts w:hAnsi="SimSun" w:hint="eastAsia"/>
            <w:lang w:eastAsia="zh-CN"/>
          </w:rPr>
          <w:delText>将</w:delText>
        </w:r>
        <w:r>
          <w:rPr>
            <w:lang w:eastAsia="zh-CN"/>
          </w:rPr>
          <w:delText>HAPS</w:delText>
        </w:r>
        <w:r>
          <w:rPr>
            <w:rFonts w:hint="eastAsia"/>
            <w:lang w:eastAsia="zh-CN"/>
          </w:rPr>
          <w:delText>作为</w:delText>
        </w:r>
        <w:r>
          <w:rPr>
            <w:lang w:eastAsia="zh-CN"/>
          </w:rPr>
          <w:delText>IMT</w:delText>
        </w:r>
        <w:r>
          <w:rPr>
            <w:rFonts w:hAnsi="SimSun"/>
            <w:lang w:eastAsia="zh-CN"/>
          </w:rPr>
          <w:delText>基站操作在</w:delText>
        </w:r>
        <w:r>
          <w:rPr>
            <w:lang w:eastAsia="zh-CN"/>
          </w:rPr>
          <w:delText>2</w:delText>
        </w:r>
        <w:r>
          <w:rPr>
            <w:rFonts w:hAnsi="SimSun"/>
            <w:lang w:eastAsia="zh-CN"/>
          </w:rPr>
          <w:delText>区的</w:delText>
        </w:r>
        <w:r>
          <w:rPr>
            <w:lang w:eastAsia="zh-CN"/>
          </w:rPr>
          <w:delText>2 160-2 200 MHz</w:delText>
        </w:r>
        <w:r>
          <w:rPr>
            <w:rFonts w:hAnsi="SimSun"/>
            <w:lang w:eastAsia="zh-CN"/>
          </w:rPr>
          <w:delText>及</w:delText>
        </w:r>
        <w:r>
          <w:rPr>
            <w:lang w:eastAsia="zh-CN"/>
          </w:rPr>
          <w:delText>1</w:delText>
        </w:r>
        <w:r>
          <w:rPr>
            <w:rFonts w:hAnsi="SimSun"/>
            <w:lang w:eastAsia="zh-CN"/>
          </w:rPr>
          <w:delText>区和</w:delText>
        </w:r>
        <w:r>
          <w:rPr>
            <w:lang w:eastAsia="zh-CN"/>
          </w:rPr>
          <w:delText>3</w:delText>
        </w:r>
        <w:r>
          <w:rPr>
            <w:rFonts w:hAnsi="SimSun"/>
            <w:lang w:eastAsia="zh-CN"/>
          </w:rPr>
          <w:delText>区的</w:delText>
        </w:r>
        <w:r>
          <w:rPr>
            <w:lang w:eastAsia="zh-CN"/>
          </w:rPr>
          <w:delText>2 170-2 200 MHz</w:delText>
        </w:r>
        <w:r>
          <w:rPr>
            <w:rFonts w:hAnsi="SimSun"/>
            <w:lang w:eastAsia="zh-CN"/>
          </w:rPr>
          <w:delText>频段的地表上带外</w:delText>
        </w:r>
        <w:r>
          <w:rPr>
            <w:lang w:eastAsia="zh-CN"/>
          </w:rPr>
          <w:delText>pfd</w:delText>
        </w:r>
        <w:r>
          <w:rPr>
            <w:rFonts w:hAnsi="SimSun"/>
            <w:lang w:eastAsia="zh-CN"/>
          </w:rPr>
          <w:delText>不</w:delText>
        </w:r>
        <w:r>
          <w:rPr>
            <w:rFonts w:hAnsi="SimSun" w:hint="eastAsia"/>
            <w:lang w:eastAsia="zh-CN"/>
          </w:rPr>
          <w:delText>得</w:delText>
        </w:r>
        <w:r>
          <w:rPr>
            <w:rFonts w:hAnsi="SimSun"/>
            <w:lang w:eastAsia="zh-CN"/>
          </w:rPr>
          <w:delText>超过</w:delText>
        </w:r>
        <w:r>
          <w:rPr>
            <w:rFonts w:hAnsi="SimSun" w:hint="eastAsia"/>
            <w:lang w:eastAsia="zh-CN"/>
          </w:rPr>
          <w:br/>
        </w:r>
        <w:r>
          <w:rPr>
            <w:lang w:eastAsia="zh-CN"/>
          </w:rPr>
          <w:delText>–165 dB(W/</w:delText>
        </w:r>
        <w:r>
          <w:rPr>
            <w:rFonts w:hAnsi="SimSun" w:hint="eastAsia"/>
            <w:lang w:eastAsia="zh-CN"/>
          </w:rPr>
          <w:delText>(</w:delText>
        </w:r>
        <w:r>
          <w:rPr>
            <w:lang w:eastAsia="zh-CN"/>
          </w:rPr>
          <w:delText>m</w:delText>
        </w:r>
        <w:r>
          <w:rPr>
            <w:vertAlign w:val="superscript"/>
            <w:lang w:eastAsia="zh-CN"/>
          </w:rPr>
          <w:delText>2</w:delText>
        </w:r>
        <w:r>
          <w:rPr>
            <w:lang w:eastAsia="zh-CN"/>
          </w:rPr>
          <w:delText>· 4</w:delText>
        </w:r>
        <w:r>
          <w:rPr>
            <w:i/>
            <w:lang w:eastAsia="zh-CN"/>
          </w:rPr>
          <w:delText xml:space="preserve"> </w:delText>
        </w:r>
        <w:r>
          <w:rPr>
            <w:lang w:eastAsia="zh-CN"/>
          </w:rPr>
          <w:delText>kHz</w:delText>
        </w:r>
        <w:r>
          <w:rPr>
            <w:rFonts w:hAnsi="SimSun" w:hint="eastAsia"/>
            <w:lang w:eastAsia="zh-CN"/>
          </w:rPr>
          <w:delText>)</w:delText>
        </w:r>
        <w:r>
          <w:rPr>
            <w:rFonts w:hAnsi="SimSun"/>
            <w:lang w:eastAsia="zh-CN"/>
          </w:rPr>
          <w:delText>)</w:delText>
        </w:r>
        <w:r>
          <w:rPr>
            <w:rFonts w:hAnsi="SimSun"/>
            <w:lang w:eastAsia="zh-CN"/>
          </w:rPr>
          <w:delText>；</w:delText>
        </w:r>
      </w:del>
    </w:p>
    <w:p w14:paraId="03D79FD7" w14:textId="77777777" w:rsidR="00675F8B" w:rsidRDefault="00675F8B" w:rsidP="00675F8B">
      <w:pPr>
        <w:rPr>
          <w:del w:id="297" w:author=" CPM/3/112 : " w:date="2023-11-06T14:05:00Z"/>
          <w:color w:val="000000"/>
          <w:szCs w:val="24"/>
          <w:lang w:eastAsia="zh-CN"/>
        </w:rPr>
      </w:pPr>
      <w:del w:id="298" w:author=" CPM/3/112 : " w:date="2023-11-06T14:05:00Z">
        <w:r>
          <w:rPr>
            <w:lang w:eastAsia="zh-CN"/>
          </w:rPr>
          <w:delText>3.</w:delText>
        </w:r>
        <w:r>
          <w:rPr>
            <w:rFonts w:hint="eastAsia"/>
            <w:lang w:eastAsia="zh-CN"/>
          </w:rPr>
          <w:delText>3</w:delText>
        </w:r>
        <w:r>
          <w:rPr>
            <w:lang w:eastAsia="zh-CN"/>
          </w:rPr>
          <w:tab/>
        </w:r>
        <w:r>
          <w:rPr>
            <w:lang w:eastAsia="zh-CN"/>
          </w:rPr>
          <w:delText>为保护固定电台</w:delText>
        </w:r>
        <w:r>
          <w:rPr>
            <w:rFonts w:hint="eastAsia"/>
            <w:lang w:eastAsia="zh-CN"/>
          </w:rPr>
          <w:delText>免</w:delText>
        </w:r>
        <w:r>
          <w:rPr>
            <w:lang w:eastAsia="zh-CN"/>
          </w:rPr>
          <w:delText>受干扰，</w:delText>
        </w:r>
        <w:r>
          <w:rPr>
            <w:rFonts w:hint="eastAsia"/>
            <w:lang w:eastAsia="zh-CN"/>
          </w:rPr>
          <w:delText>将</w:delText>
        </w:r>
        <w:r>
          <w:rPr>
            <w:lang w:eastAsia="zh-CN"/>
          </w:rPr>
          <w:delText>HAPS</w:delText>
        </w:r>
        <w:r>
          <w:rPr>
            <w:rFonts w:hint="eastAsia"/>
            <w:lang w:eastAsia="zh-CN"/>
          </w:rPr>
          <w:delText>作为</w:delText>
        </w:r>
        <w:r>
          <w:rPr>
            <w:lang w:eastAsia="zh-CN"/>
          </w:rPr>
          <w:delText>IMT</w:delText>
        </w:r>
        <w:r>
          <w:rPr>
            <w:lang w:eastAsia="zh-CN"/>
          </w:rPr>
          <w:delText>基站操作在</w:delText>
        </w:r>
        <w:r>
          <w:rPr>
            <w:lang w:eastAsia="zh-CN"/>
          </w:rPr>
          <w:delText>2 025-2 110 MHz</w:delText>
        </w:r>
        <w:r>
          <w:rPr>
            <w:lang w:eastAsia="zh-CN"/>
          </w:rPr>
          <w:delText>频段</w:delText>
        </w:r>
        <w:r>
          <w:rPr>
            <w:rFonts w:hint="eastAsia"/>
            <w:lang w:eastAsia="zh-CN"/>
          </w:rPr>
          <w:delText>内</w:delText>
        </w:r>
        <w:r>
          <w:rPr>
            <w:lang w:eastAsia="zh-CN"/>
          </w:rPr>
          <w:delText>地表上带外</w:delText>
        </w:r>
        <w:r>
          <w:rPr>
            <w:rFonts w:hint="eastAsia"/>
            <w:lang w:eastAsia="zh-CN"/>
          </w:rPr>
          <w:delText>功率通量密度（</w:delText>
        </w:r>
        <w:r>
          <w:rPr>
            <w:lang w:eastAsia="zh-CN"/>
          </w:rPr>
          <w:delText>pf</w:delText>
        </w:r>
        <w:r>
          <w:rPr>
            <w:lang w:val="en-US" w:eastAsia="zh-CN"/>
          </w:rPr>
          <w:delText>d</w:delText>
        </w:r>
        <w:r>
          <w:rPr>
            <w:rFonts w:hint="eastAsia"/>
            <w:lang w:val="en-US" w:eastAsia="zh-CN"/>
          </w:rPr>
          <w:delText>）</w:delText>
        </w:r>
        <w:r>
          <w:rPr>
            <w:lang w:eastAsia="zh-CN"/>
          </w:rPr>
          <w:delText>不</w:delText>
        </w:r>
        <w:r>
          <w:rPr>
            <w:rFonts w:hint="eastAsia"/>
            <w:lang w:eastAsia="zh-CN"/>
          </w:rPr>
          <w:delText>得</w:delText>
        </w:r>
        <w:r>
          <w:rPr>
            <w:lang w:eastAsia="zh-CN"/>
          </w:rPr>
          <w:delText>超过以下值：</w:delText>
        </w:r>
      </w:del>
    </w:p>
    <w:p w14:paraId="1C4D132A" w14:textId="77777777" w:rsidR="00176A72" w:rsidRPr="00FF6DF7" w:rsidDel="00D31015" w:rsidRDefault="00176A72" w:rsidP="00176A72">
      <w:pPr>
        <w:pStyle w:val="enumlev1"/>
        <w:rPr>
          <w:del w:id="299" w:author="LI, Ziqian" w:date="2022-10-31T09:28:00Z"/>
        </w:rPr>
      </w:pPr>
      <w:del w:id="300" w:author="LI, Ziqian" w:date="2022-10-31T09:28:00Z">
        <w:r w:rsidRPr="004E5D2B" w:rsidDel="00D31015">
          <w:delText>–</w:delText>
        </w:r>
        <w:r w:rsidRPr="00FF6DF7" w:rsidDel="00D31015">
          <w:tab/>
          <w:delText>–165 dB</w:delText>
        </w:r>
        <w:r w:rsidDel="00D31015">
          <w:delText>(</w:delText>
        </w:r>
        <w:r w:rsidRPr="00FF6DF7" w:rsidDel="00D31015">
          <w:delText>W/</w:delText>
        </w:r>
        <w:r w:rsidDel="00D31015">
          <w:delText>(</w:delText>
        </w:r>
        <w:r w:rsidRPr="00FF6DF7" w:rsidDel="00D31015">
          <w:delText>m</w:delText>
        </w:r>
        <w:r w:rsidRPr="00FF6DF7" w:rsidDel="00D31015">
          <w:rPr>
            <w:spacing w:val="2"/>
            <w:vertAlign w:val="superscript"/>
          </w:rPr>
          <w:delText>2</w:delText>
        </w:r>
        <w:r w:rsidRPr="00FF6DF7" w:rsidDel="00D31015">
          <w:delText>·</w:delText>
        </w:r>
        <w:r w:rsidDel="00D31015">
          <w:delText xml:space="preserve"> </w:delText>
        </w:r>
        <w:r w:rsidRPr="00FF6DF7" w:rsidDel="00D31015">
          <w:delText>MHz</w:delText>
        </w:r>
        <w:r w:rsidDel="00D31015">
          <w:delText>))</w:delText>
        </w:r>
        <w:r w:rsidDel="00D31015">
          <w:rPr>
            <w:rFonts w:ascii="SimSun" w:hAnsi="SimSun" w:cs="SimSun" w:hint="eastAsia"/>
            <w:lang w:eastAsia="zh-CN"/>
          </w:rPr>
          <w:delText>，</w:delText>
        </w:r>
        <w:r w:rsidRPr="00FF6DF7" w:rsidDel="00D31015">
          <w:rPr>
            <w:rFonts w:ascii="SimSun" w:hAnsi="SimSun" w:cs="SimSun" w:hint="eastAsia"/>
          </w:rPr>
          <w:delText>用于水平面上低于</w:delText>
        </w:r>
        <w:r w:rsidRPr="00FF6DF7" w:rsidDel="00D31015">
          <w:delText>5</w:delText>
        </w:r>
        <w:r w:rsidRPr="00FF6DF7" w:rsidDel="00D31015">
          <w:sym w:font="Symbol" w:char="00B0"/>
        </w:r>
        <w:r w:rsidRPr="00FF6DF7" w:rsidDel="00D31015">
          <w:rPr>
            <w:rFonts w:ascii="SimSun" w:hAnsi="SimSun" w:cs="SimSun" w:hint="eastAsia"/>
          </w:rPr>
          <w:delText>的到达角</w:delText>
        </w:r>
        <w:r w:rsidDel="00D31015">
          <w:rPr>
            <w:rFonts w:hAnsi="SimSun"/>
          </w:rPr>
          <w:delText>(</w:delText>
        </w:r>
        <w:r w:rsidRPr="00FF6DF7" w:rsidDel="00D31015">
          <w:sym w:font="Symbol" w:char="0071"/>
        </w:r>
        <w:r w:rsidDel="00D31015">
          <w:delText>)</w:delText>
        </w:r>
        <w:r w:rsidRPr="00FF6DF7" w:rsidDel="00D31015">
          <w:rPr>
            <w:rFonts w:ascii="SimSun" w:hAnsi="SimSun" w:cs="SimSun" w:hint="eastAsia"/>
          </w:rPr>
          <w:delText>；</w:delText>
        </w:r>
      </w:del>
    </w:p>
    <w:p w14:paraId="53E4E9B4" w14:textId="77777777" w:rsidR="00176A72" w:rsidRPr="00FF6DF7" w:rsidDel="00D31015" w:rsidRDefault="00176A72" w:rsidP="00176A72">
      <w:pPr>
        <w:pStyle w:val="enumlev1"/>
        <w:rPr>
          <w:del w:id="301" w:author="LI, Ziqian" w:date="2022-10-31T09:28:00Z"/>
          <w:lang w:eastAsia="zh-CN"/>
        </w:rPr>
      </w:pPr>
      <w:del w:id="302" w:author="LI, Ziqian" w:date="2022-10-31T09:28:00Z">
        <w:r w:rsidRPr="004E5D2B" w:rsidDel="00D31015">
          <w:rPr>
            <w:lang w:eastAsia="zh-CN"/>
          </w:rPr>
          <w:delText>–</w:delText>
        </w:r>
        <w:r w:rsidRPr="00FF6DF7" w:rsidDel="00D31015">
          <w:rPr>
            <w:lang w:eastAsia="zh-CN"/>
          </w:rPr>
          <w:tab/>
          <w:delText>–165</w:delText>
        </w:r>
        <w:r w:rsidDel="00D31015">
          <w:rPr>
            <w:lang w:eastAsia="zh-CN"/>
          </w:rPr>
          <w:delText xml:space="preserve"> </w:delText>
        </w:r>
        <w:r w:rsidRPr="00FF6DF7" w:rsidDel="00D31015">
          <w:rPr>
            <w:lang w:eastAsia="zh-CN"/>
          </w:rPr>
          <w:delText>+</w:delText>
        </w:r>
        <w:r w:rsidDel="00D31015">
          <w:rPr>
            <w:lang w:eastAsia="zh-CN"/>
          </w:rPr>
          <w:delText xml:space="preserve"> </w:delText>
        </w:r>
        <w:r w:rsidRPr="00FF6DF7" w:rsidDel="00D31015">
          <w:rPr>
            <w:lang w:eastAsia="zh-CN"/>
          </w:rPr>
          <w:delText>1.75</w:delText>
        </w:r>
        <w:r w:rsidDel="00D31015">
          <w:rPr>
            <w:lang w:eastAsia="zh-CN"/>
          </w:rPr>
          <w:delText>(</w:delText>
        </w:r>
        <w:r w:rsidRPr="00FF6DF7" w:rsidDel="00D31015">
          <w:sym w:font="Symbol" w:char="0071"/>
        </w:r>
        <w:r w:rsidRPr="00FF6DF7" w:rsidDel="00D31015">
          <w:rPr>
            <w:lang w:eastAsia="zh-CN"/>
          </w:rPr>
          <w:delText xml:space="preserve"> – </w:delText>
        </w:r>
        <w:r w:rsidDel="00D31015">
          <w:rPr>
            <w:lang w:eastAsia="zh-CN"/>
          </w:rPr>
          <w:delText xml:space="preserve">5) </w:delText>
        </w:r>
        <w:r w:rsidRPr="00FF6DF7" w:rsidDel="00D31015">
          <w:rPr>
            <w:lang w:eastAsia="zh-CN"/>
          </w:rPr>
          <w:delText>dB</w:delText>
        </w:r>
        <w:r w:rsidDel="00D31015">
          <w:rPr>
            <w:lang w:eastAsia="zh-CN"/>
          </w:rPr>
          <w:delText>(</w:delText>
        </w:r>
        <w:r w:rsidRPr="00FF6DF7" w:rsidDel="00D31015">
          <w:rPr>
            <w:lang w:eastAsia="zh-CN"/>
          </w:rPr>
          <w:delText>W/</w:delText>
        </w:r>
        <w:r w:rsidDel="00D31015">
          <w:rPr>
            <w:rFonts w:hAnsi="SimSun" w:hint="eastAsia"/>
            <w:lang w:eastAsia="zh-CN"/>
          </w:rPr>
          <w:delText>(</w:delText>
        </w:r>
        <w:r w:rsidRPr="00FF6DF7" w:rsidDel="00D31015">
          <w:rPr>
            <w:lang w:eastAsia="zh-CN"/>
          </w:rPr>
          <w:delText>m</w:delText>
        </w:r>
        <w:r w:rsidRPr="00FF6DF7" w:rsidDel="00D31015">
          <w:rPr>
            <w:vertAlign w:val="superscript"/>
            <w:lang w:eastAsia="zh-CN"/>
          </w:rPr>
          <w:delText>2</w:delText>
        </w:r>
        <w:r w:rsidRPr="00FF6DF7" w:rsidDel="00D31015">
          <w:rPr>
            <w:lang w:eastAsia="zh-CN"/>
          </w:rPr>
          <w:delText>·</w:delText>
        </w:r>
        <w:r w:rsidDel="00D31015">
          <w:rPr>
            <w:lang w:eastAsia="zh-CN"/>
          </w:rPr>
          <w:delText xml:space="preserve"> </w:delText>
        </w:r>
        <w:r w:rsidRPr="00FF6DF7" w:rsidDel="00D31015">
          <w:rPr>
            <w:lang w:eastAsia="zh-CN"/>
          </w:rPr>
          <w:delText>MHz</w:delText>
        </w:r>
        <w:r w:rsidDel="00D31015">
          <w:rPr>
            <w:rFonts w:hAnsi="SimSun" w:hint="eastAsia"/>
            <w:lang w:eastAsia="zh-CN"/>
          </w:rPr>
          <w:delText>)</w:delText>
        </w:r>
        <w:r w:rsidDel="00D31015">
          <w:rPr>
            <w:rFonts w:hAnsi="SimSun"/>
            <w:lang w:eastAsia="zh-CN"/>
          </w:rPr>
          <w:delText>)</w:delText>
        </w:r>
        <w:r w:rsidDel="00D31015">
          <w:rPr>
            <w:rFonts w:ascii="SimSun" w:hAnsi="SimSun" w:cs="SimSun" w:hint="eastAsia"/>
            <w:lang w:eastAsia="zh-CN"/>
          </w:rPr>
          <w:delText>，</w:delText>
        </w:r>
        <w:r w:rsidRPr="00FF6DF7" w:rsidDel="00D31015">
          <w:rPr>
            <w:rFonts w:ascii="SimSun" w:hAnsi="SimSun" w:cs="SimSun" w:hint="eastAsia"/>
            <w:lang w:eastAsia="zh-CN"/>
          </w:rPr>
          <w:delText>用于水平面上</w:delText>
        </w:r>
        <w:r w:rsidRPr="00FF6DF7" w:rsidDel="00D31015">
          <w:rPr>
            <w:lang w:eastAsia="zh-CN"/>
          </w:rPr>
          <w:delText>5</w:delText>
        </w:r>
        <w:r w:rsidRPr="00FF6DF7" w:rsidDel="00D31015">
          <w:sym w:font="Symbol" w:char="00B0"/>
        </w:r>
        <w:r w:rsidRPr="00FF6DF7" w:rsidDel="00D31015">
          <w:rPr>
            <w:rFonts w:ascii="SimSun" w:hAnsi="SimSun" w:cs="SimSun" w:hint="eastAsia"/>
            <w:lang w:eastAsia="zh-CN"/>
          </w:rPr>
          <w:delText>至</w:delText>
        </w:r>
        <w:r w:rsidRPr="00FF6DF7" w:rsidDel="00D31015">
          <w:rPr>
            <w:lang w:eastAsia="zh-CN"/>
          </w:rPr>
          <w:delText>25</w:delText>
        </w:r>
        <w:r w:rsidRPr="00FF6DF7" w:rsidDel="00D31015">
          <w:sym w:font="Symbol" w:char="00B0"/>
        </w:r>
        <w:r w:rsidRPr="00FF6DF7" w:rsidDel="00D31015">
          <w:rPr>
            <w:rFonts w:ascii="SimSun" w:hAnsi="SimSun" w:cs="SimSun" w:hint="eastAsia"/>
            <w:lang w:eastAsia="zh-CN"/>
          </w:rPr>
          <w:delText>范围的到达角</w:delText>
        </w:r>
        <w:r w:rsidDel="00D31015">
          <w:rPr>
            <w:rFonts w:hAnsi="SimSun"/>
            <w:lang w:val="en-US" w:eastAsia="zh-CN"/>
          </w:rPr>
          <w:delText>(</w:delText>
        </w:r>
        <w:r w:rsidRPr="00FF6DF7" w:rsidDel="00D31015">
          <w:sym w:font="Symbol" w:char="0071"/>
        </w:r>
        <w:r w:rsidDel="00D31015">
          <w:rPr>
            <w:rFonts w:hAnsi="SimSun"/>
            <w:lang w:val="en-US" w:eastAsia="zh-CN"/>
          </w:rPr>
          <w:delText>)</w:delText>
        </w:r>
        <w:r w:rsidRPr="00FF6DF7" w:rsidDel="00D31015">
          <w:rPr>
            <w:rFonts w:ascii="SimSun" w:hAnsi="SimSun" w:cs="SimSun" w:hint="eastAsia"/>
            <w:lang w:eastAsia="zh-CN"/>
          </w:rPr>
          <w:delText>；</w:delText>
        </w:r>
        <w:r w:rsidDel="00D31015">
          <w:rPr>
            <w:rFonts w:hAnsi="SimSun"/>
            <w:lang w:val="en-US" w:eastAsia="zh-CN"/>
          </w:rPr>
          <w:br/>
        </w:r>
        <w:r w:rsidRPr="00FF6DF7" w:rsidDel="00D31015">
          <w:rPr>
            <w:rFonts w:ascii="SimSun" w:hAnsi="SimSun" w:cs="SimSun" w:hint="eastAsia"/>
            <w:lang w:eastAsia="zh-CN"/>
          </w:rPr>
          <w:delText>以及</w:delText>
        </w:r>
      </w:del>
    </w:p>
    <w:p w14:paraId="0FE6881E" w14:textId="77777777" w:rsidR="00176A72" w:rsidRPr="00FF6DF7" w:rsidDel="00D31015" w:rsidRDefault="00176A72" w:rsidP="00176A72">
      <w:pPr>
        <w:pStyle w:val="enumlev1"/>
        <w:rPr>
          <w:del w:id="303" w:author="LI, Ziqian" w:date="2022-10-31T09:28:00Z"/>
          <w:color w:val="000000"/>
          <w:lang w:eastAsia="zh-CN"/>
        </w:rPr>
      </w:pPr>
      <w:del w:id="304" w:author="LI, Ziqian" w:date="2022-10-31T09:28:00Z">
        <w:r w:rsidRPr="004E5D2B" w:rsidDel="00D31015">
          <w:rPr>
            <w:color w:val="000000"/>
            <w:lang w:eastAsia="zh-CN"/>
          </w:rPr>
          <w:delText>–</w:delText>
        </w:r>
        <w:r w:rsidRPr="00FF6DF7" w:rsidDel="00D31015">
          <w:rPr>
            <w:color w:val="000000"/>
            <w:lang w:eastAsia="zh-CN"/>
          </w:rPr>
          <w:tab/>
          <w:delText>–130 dB</w:delText>
        </w:r>
        <w:r w:rsidDel="00D31015">
          <w:rPr>
            <w:color w:val="000000"/>
            <w:lang w:eastAsia="zh-CN"/>
          </w:rPr>
          <w:delText>(</w:delText>
        </w:r>
        <w:r w:rsidRPr="00FF6DF7" w:rsidDel="00D31015">
          <w:rPr>
            <w:color w:val="000000"/>
            <w:lang w:eastAsia="zh-CN"/>
          </w:rPr>
          <w:delText>W/</w:delText>
        </w:r>
        <w:r w:rsidDel="00D31015">
          <w:rPr>
            <w:rFonts w:hAnsi="SimSun" w:hint="eastAsia"/>
            <w:color w:val="000000"/>
            <w:lang w:eastAsia="zh-CN"/>
          </w:rPr>
          <w:delText>(</w:delText>
        </w:r>
        <w:r w:rsidRPr="00FF6DF7" w:rsidDel="00D31015">
          <w:rPr>
            <w:color w:val="000000"/>
            <w:lang w:eastAsia="zh-CN"/>
          </w:rPr>
          <w:delText>m</w:delText>
        </w:r>
        <w:r w:rsidRPr="00FF6DF7" w:rsidDel="00D31015">
          <w:rPr>
            <w:color w:val="000000"/>
            <w:vertAlign w:val="superscript"/>
            <w:lang w:eastAsia="zh-CN"/>
          </w:rPr>
          <w:delText>2</w:delText>
        </w:r>
        <w:r w:rsidRPr="00FF6DF7" w:rsidDel="00D31015">
          <w:rPr>
            <w:color w:val="000000"/>
            <w:lang w:eastAsia="zh-CN"/>
          </w:rPr>
          <w:delText>·</w:delText>
        </w:r>
        <w:r w:rsidDel="00D31015">
          <w:rPr>
            <w:color w:val="000000"/>
            <w:lang w:eastAsia="zh-CN"/>
          </w:rPr>
          <w:delText xml:space="preserve"> </w:delText>
        </w:r>
        <w:r w:rsidRPr="00FF6DF7" w:rsidDel="00D31015">
          <w:rPr>
            <w:color w:val="000000"/>
            <w:lang w:eastAsia="zh-CN"/>
          </w:rPr>
          <w:delText>MHz</w:delText>
        </w:r>
        <w:r w:rsidDel="00D31015">
          <w:rPr>
            <w:rFonts w:hAnsi="SimSun" w:hint="eastAsia"/>
            <w:color w:val="000000"/>
            <w:lang w:eastAsia="zh-CN"/>
          </w:rPr>
          <w:delText>)</w:delText>
        </w:r>
        <w:r w:rsidDel="00D31015">
          <w:rPr>
            <w:rFonts w:hAnsi="SimSun"/>
            <w:color w:val="000000"/>
            <w:lang w:eastAsia="zh-CN"/>
          </w:rPr>
          <w:delText>)</w:delText>
        </w:r>
        <w:r w:rsidDel="00D31015">
          <w:rPr>
            <w:rFonts w:ascii="SimSun" w:hAnsi="SimSun" w:cs="SimSun" w:hint="eastAsia"/>
            <w:color w:val="000000"/>
            <w:lang w:eastAsia="zh-CN"/>
          </w:rPr>
          <w:delText>，</w:delText>
        </w:r>
        <w:r w:rsidRPr="00FF6DF7" w:rsidDel="00D31015">
          <w:rPr>
            <w:rFonts w:ascii="SimSun" w:hAnsi="SimSun" w:cs="SimSun" w:hint="eastAsia"/>
            <w:color w:val="000000"/>
            <w:lang w:eastAsia="zh-CN"/>
          </w:rPr>
          <w:delText>用于水平面上</w:delText>
        </w:r>
        <w:r w:rsidRPr="00FF6DF7" w:rsidDel="00D31015">
          <w:rPr>
            <w:color w:val="000000"/>
            <w:lang w:eastAsia="zh-CN"/>
          </w:rPr>
          <w:delText>25</w:delText>
        </w:r>
        <w:r w:rsidRPr="00FF6DF7" w:rsidDel="00D31015">
          <w:rPr>
            <w:color w:val="000000"/>
          </w:rPr>
          <w:sym w:font="Symbol" w:char="00B0"/>
        </w:r>
        <w:r w:rsidRPr="00FF6DF7" w:rsidDel="00D31015">
          <w:rPr>
            <w:rFonts w:ascii="SimSun" w:hAnsi="SimSun" w:cs="SimSun" w:hint="eastAsia"/>
            <w:color w:val="000000"/>
            <w:lang w:eastAsia="zh-CN"/>
          </w:rPr>
          <w:delText>至</w:delText>
        </w:r>
        <w:r w:rsidRPr="00FF6DF7" w:rsidDel="00D31015">
          <w:rPr>
            <w:color w:val="000000"/>
            <w:lang w:eastAsia="zh-CN"/>
          </w:rPr>
          <w:delText>90</w:delText>
        </w:r>
        <w:r w:rsidRPr="00FF6DF7" w:rsidDel="00D31015">
          <w:rPr>
            <w:color w:val="000000"/>
          </w:rPr>
          <w:sym w:font="Symbol" w:char="00B0"/>
        </w:r>
        <w:r w:rsidRPr="00FF6DF7" w:rsidDel="00D31015">
          <w:rPr>
            <w:rFonts w:ascii="SimSun" w:hAnsi="SimSun" w:cs="SimSun" w:hint="eastAsia"/>
            <w:color w:val="000000"/>
            <w:lang w:eastAsia="zh-CN"/>
          </w:rPr>
          <w:delText>范围的到达角</w:delText>
        </w:r>
        <w:r w:rsidDel="00D31015">
          <w:rPr>
            <w:rFonts w:hAnsi="SimSun"/>
            <w:color w:val="000000"/>
            <w:lang w:val="en-US" w:eastAsia="zh-CN"/>
          </w:rPr>
          <w:delText>(</w:delText>
        </w:r>
        <w:r w:rsidRPr="00FF6DF7" w:rsidDel="00D31015">
          <w:rPr>
            <w:color w:val="000000"/>
          </w:rPr>
          <w:sym w:font="Symbol" w:char="0071"/>
        </w:r>
        <w:r w:rsidDel="00D31015">
          <w:rPr>
            <w:color w:val="000000"/>
            <w:lang w:eastAsia="zh-CN"/>
          </w:rPr>
          <w:delText>)</w:delText>
        </w:r>
        <w:r w:rsidRPr="00FF6DF7" w:rsidDel="00D31015">
          <w:rPr>
            <w:rFonts w:ascii="SimSun" w:hAnsi="SimSun" w:cs="SimSun" w:hint="eastAsia"/>
            <w:color w:val="000000"/>
            <w:lang w:eastAsia="zh-CN"/>
          </w:rPr>
          <w:delText>；</w:delText>
        </w:r>
      </w:del>
    </w:p>
    <w:p w14:paraId="70DEE466" w14:textId="6521CC92" w:rsidR="0005534D" w:rsidRDefault="009F5CC4">
      <w:pPr>
        <w:rPr>
          <w:ins w:id="305" w:author=" CPM/3/112 : " w:date="2023-11-06T14:05:00Z"/>
          <w:rFonts w:eastAsia="MS Mincho"/>
          <w:lang w:eastAsia="ja-JP"/>
        </w:rPr>
      </w:pPr>
      <w:ins w:id="306" w:author=" CPM/3/112 : " w:date="2023-11-06T14:05:00Z">
        <w:r>
          <w:rPr>
            <w:rFonts w:eastAsia="Batang"/>
            <w:lang w:eastAsia="ko-KR"/>
          </w:rPr>
          <w:t>1.3</w:t>
        </w:r>
        <w:r>
          <w:rPr>
            <w:rFonts w:eastAsia="Batang"/>
            <w:lang w:eastAsia="ko-KR"/>
          </w:rPr>
          <w:tab/>
        </w:r>
        <w:r w:rsidR="00001272">
          <w:rPr>
            <w:rFonts w:hint="eastAsia"/>
            <w:lang w:eastAsia="ja-JP"/>
          </w:rPr>
          <w:t>为保护在</w:t>
        </w:r>
        <w:r w:rsidR="00001272">
          <w:rPr>
            <w:lang w:eastAsia="zh-CN"/>
          </w:rPr>
          <w:t>1 710-1 </w:t>
        </w:r>
      </w:ins>
      <w:ins w:id="307" w:author="Wang, Shengkai" w:date="2023-11-07T17:24:00Z">
        <w:r w:rsidR="00232CF7">
          <w:rPr>
            <w:lang w:eastAsia="zh-CN"/>
          </w:rPr>
          <w:t>885</w:t>
        </w:r>
      </w:ins>
      <w:ins w:id="308" w:author=" CPM/3/112 : " w:date="2023-11-06T14:05:00Z">
        <w:r w:rsidR="00001272">
          <w:rPr>
            <w:lang w:eastAsia="zh-CN"/>
          </w:rPr>
          <w:t xml:space="preserve"> MHz</w:t>
        </w:r>
        <w:r w:rsidR="00001272">
          <w:rPr>
            <w:rFonts w:hint="eastAsia"/>
            <w:lang w:eastAsia="ja-JP"/>
          </w:rPr>
          <w:t>频段内</w:t>
        </w:r>
        <w:r w:rsidR="00001272">
          <w:rPr>
            <w:rFonts w:ascii="SimSun" w:hAnsi="SimSun" w:cs="SimSun" w:hint="eastAsia"/>
            <w:lang w:eastAsia="zh-CN"/>
          </w:rPr>
          <w:t>其他主管部门境内</w:t>
        </w:r>
        <w:r w:rsidR="00001272">
          <w:rPr>
            <w:rFonts w:hint="eastAsia"/>
            <w:lang w:eastAsia="ja-JP"/>
          </w:rPr>
          <w:t>的</w:t>
        </w:r>
        <w:r w:rsidR="00001272">
          <w:rPr>
            <w:rFonts w:hint="eastAsia"/>
            <w:lang w:eastAsia="zh-CN"/>
          </w:rPr>
          <w:t>固定业务系统</w:t>
        </w:r>
        <w:r w:rsidR="00001272">
          <w:rPr>
            <w:rFonts w:ascii="SimSun" w:hAnsi="SimSun" w:cs="SimSun" w:hint="eastAsia"/>
            <w:lang w:eastAsia="zh-CN"/>
          </w:rPr>
          <w:t>，除非已经与受影响的主管部门达成了明确的协议，否则</w:t>
        </w:r>
        <w:r w:rsidR="00001272">
          <w:rPr>
            <w:lang w:eastAsia="ja-JP"/>
          </w:rPr>
          <w:t>HIBS</w:t>
        </w:r>
        <w:r w:rsidR="00001272">
          <w:rPr>
            <w:rFonts w:ascii="SimSun" w:hAnsi="SimSun" w:cs="SimSun" w:hint="eastAsia"/>
            <w:lang w:eastAsia="zh-CN"/>
          </w:rPr>
          <w:t>在其他主管部门境内地表所产生的功率通量密度（</w:t>
        </w:r>
        <w:r w:rsidR="00001272">
          <w:rPr>
            <w:lang w:eastAsia="zh-CN"/>
          </w:rPr>
          <w:t>pfd</w:t>
        </w:r>
        <w:r w:rsidR="00001272">
          <w:rPr>
            <w:rFonts w:ascii="SimSun" w:hAnsi="SimSun" w:cs="SimSun" w:hint="eastAsia"/>
            <w:lang w:eastAsia="zh-CN"/>
          </w:rPr>
          <w:t>）</w:t>
        </w:r>
      </w:ins>
      <w:ins w:id="309" w:author="Wang, Shengkai" w:date="2023-11-07T17:26:00Z">
        <w:r w:rsidR="00232CF7">
          <w:rPr>
            <w:rFonts w:ascii="SimSun" w:hAnsi="SimSun" w:cs="SimSun" w:hint="eastAsia"/>
            <w:lang w:eastAsia="zh-CN"/>
          </w:rPr>
          <w:t>水平</w:t>
        </w:r>
      </w:ins>
      <w:ins w:id="310" w:author=" CPM/3/112 : " w:date="2023-11-06T14:05:00Z">
        <w:r w:rsidR="00001272">
          <w:rPr>
            <w:rFonts w:ascii="SimSun" w:hAnsi="SimSun" w:cs="SimSun" w:hint="eastAsia"/>
            <w:lang w:eastAsia="zh-CN"/>
          </w:rPr>
          <w:t>不得超过以下限值：</w:t>
        </w:r>
      </w:ins>
    </w:p>
    <w:p w14:paraId="1100B025" w14:textId="69B77091" w:rsidR="00001272" w:rsidRDefault="00001272" w:rsidP="00684C34">
      <w:pPr>
        <w:tabs>
          <w:tab w:val="clear" w:pos="1871"/>
          <w:tab w:val="clear" w:pos="2268"/>
          <w:tab w:val="left" w:pos="1820"/>
          <w:tab w:val="left" w:pos="2198"/>
          <w:tab w:val="left" w:pos="2520"/>
          <w:tab w:val="left" w:pos="2814"/>
          <w:tab w:val="left" w:pos="4678"/>
          <w:tab w:val="right" w:pos="4970"/>
          <w:tab w:val="left" w:pos="5812"/>
          <w:tab w:val="left" w:pos="7371"/>
          <w:tab w:val="left" w:pos="7741"/>
          <w:tab w:val="left" w:pos="7979"/>
        </w:tabs>
        <w:spacing w:before="80"/>
        <w:ind w:left="1134" w:hanging="1134"/>
        <w:rPr>
          <w:ins w:id="311" w:author=" CPM/3/112 : " w:date="2023-11-06T14:05:00Z"/>
          <w:rFonts w:eastAsia="Batang"/>
          <w:lang w:eastAsia="zh-CN"/>
        </w:rPr>
      </w:pPr>
      <w:ins w:id="312" w:author=" CPM/3/112 : " w:date="2023-11-06T14:05:00Z">
        <w:r>
          <w:rPr>
            <w:lang w:eastAsia="ja-JP"/>
          </w:rPr>
          <w:tab/>
        </w:r>
        <w:r>
          <w:rPr>
            <w:rFonts w:ascii="SimSun" w:hAnsi="SimSun" w:cs="SimSun" w:hint="eastAsia"/>
            <w:lang w:eastAsia="zh-CN"/>
          </w:rPr>
          <w:t>当</w:t>
        </w:r>
        <w:r>
          <w:rPr>
            <w:lang w:eastAsia="zh-CN"/>
          </w:rPr>
          <w:t>0°</w:t>
        </w:r>
        <w:r>
          <w:rPr>
            <w:lang w:eastAsia="zh-CN"/>
          </w:rPr>
          <w:tab/>
          <w:t>&lt;</w:t>
        </w:r>
        <w:r>
          <w:rPr>
            <w:lang w:eastAsia="zh-CN"/>
          </w:rPr>
          <w:tab/>
        </w:r>
        <w:r>
          <w:sym w:font="Symbol" w:char="F071"/>
        </w:r>
        <w:r>
          <w:rPr>
            <w:lang w:eastAsia="zh-CN"/>
          </w:rPr>
          <w:tab/>
        </w:r>
        <w:r>
          <w:sym w:font="Symbol" w:char="F0A3"/>
        </w:r>
        <w:r>
          <w:rPr>
            <w:lang w:eastAsia="zh-CN"/>
          </w:rPr>
          <w:tab/>
          <w:t>2°</w:t>
        </w:r>
        <w:r>
          <w:rPr>
            <w:rFonts w:ascii="SimSun" w:hAnsi="SimSun" w:cs="SimSun" w:hint="eastAsia"/>
            <w:lang w:eastAsia="zh-CN"/>
          </w:rPr>
          <w:t>时，</w:t>
        </w:r>
        <w:r>
          <w:rPr>
            <w:lang w:eastAsia="zh-CN"/>
          </w:rPr>
          <w:t>−150 dB(W/(m</w:t>
        </w:r>
        <w:r>
          <w:rPr>
            <w:vertAlign w:val="superscript"/>
            <w:lang w:eastAsia="zh-CN"/>
          </w:rPr>
          <w:t>2</w:t>
        </w:r>
        <w:r>
          <w:rPr>
            <w:lang w:eastAsia="zh-CN"/>
          </w:rPr>
          <w:t> · MHz))</w:t>
        </w:r>
      </w:ins>
    </w:p>
    <w:p w14:paraId="62723A14" w14:textId="3D665BBE" w:rsidR="00001272" w:rsidRDefault="00001272" w:rsidP="00684C34">
      <w:pPr>
        <w:tabs>
          <w:tab w:val="clear" w:pos="1871"/>
          <w:tab w:val="clear" w:pos="2268"/>
          <w:tab w:val="left" w:pos="1820"/>
          <w:tab w:val="left" w:pos="2198"/>
          <w:tab w:val="left" w:pos="2520"/>
          <w:tab w:val="left" w:pos="2814"/>
          <w:tab w:val="left" w:pos="4678"/>
          <w:tab w:val="right" w:pos="4970"/>
          <w:tab w:val="left" w:pos="5812"/>
          <w:tab w:val="left" w:pos="7371"/>
          <w:tab w:val="left" w:pos="7741"/>
          <w:tab w:val="left" w:pos="7979"/>
        </w:tabs>
        <w:spacing w:before="80"/>
        <w:ind w:left="1134" w:hanging="1134"/>
        <w:rPr>
          <w:ins w:id="313" w:author=" CPM/3/112 : " w:date="2023-11-06T14:05:00Z"/>
          <w:rFonts w:eastAsia="Batang"/>
          <w:lang w:eastAsia="zh-CN"/>
        </w:rPr>
      </w:pPr>
      <w:ins w:id="314" w:author=" CPM/3/112 : " w:date="2023-11-06T14:05:00Z">
        <w:r>
          <w:rPr>
            <w:rFonts w:ascii="SimSun" w:hAnsi="SimSun" w:cs="SimSun"/>
            <w:lang w:eastAsia="zh-CN"/>
          </w:rPr>
          <w:tab/>
        </w:r>
        <w:r>
          <w:rPr>
            <w:rFonts w:ascii="SimSun" w:hAnsi="SimSun" w:cs="SimSun" w:hint="eastAsia"/>
            <w:lang w:eastAsia="zh-CN"/>
          </w:rPr>
          <w:t>当</w:t>
        </w:r>
        <w:r>
          <w:rPr>
            <w:lang w:eastAsia="zh-CN"/>
          </w:rPr>
          <w:t>2</w:t>
        </w:r>
        <w:r>
          <w:sym w:font="Symbol" w:char="F0B0"/>
        </w:r>
        <w:r>
          <w:rPr>
            <w:lang w:eastAsia="zh-CN"/>
          </w:rPr>
          <w:tab/>
          <w:t>&lt;</w:t>
        </w:r>
        <w:r>
          <w:rPr>
            <w:lang w:eastAsia="zh-CN"/>
          </w:rPr>
          <w:tab/>
        </w:r>
        <w:r>
          <w:sym w:font="Symbol" w:char="F071"/>
        </w:r>
        <w:r>
          <w:rPr>
            <w:lang w:eastAsia="zh-CN"/>
          </w:rPr>
          <w:tab/>
        </w:r>
        <w:r>
          <w:sym w:font="Symbol" w:char="F0A3"/>
        </w:r>
        <w:r>
          <w:rPr>
            <w:lang w:eastAsia="zh-CN"/>
          </w:rPr>
          <w:tab/>
          <w:t>20</w:t>
        </w:r>
        <w:r>
          <w:sym w:font="Symbol" w:char="F0B0"/>
        </w:r>
        <w:r>
          <w:rPr>
            <w:rFonts w:ascii="SimSun" w:hAnsi="SimSun" w:cs="SimSun" w:hint="eastAsia"/>
            <w:lang w:eastAsia="zh-CN"/>
          </w:rPr>
          <w:t>时，</w:t>
        </w:r>
        <w:r>
          <w:rPr>
            <w:lang w:eastAsia="zh-CN"/>
          </w:rPr>
          <w:t>−</w:t>
        </w:r>
        <w:r>
          <w:rPr>
            <w:lang w:eastAsia="ja-JP"/>
          </w:rPr>
          <w:t>150 + 1.78 (</w:t>
        </w:r>
        <w:r>
          <w:rPr>
            <w:lang w:eastAsia="ja-JP"/>
          </w:rPr>
          <w:sym w:font="Symbol" w:char="F071"/>
        </w:r>
        <w:r>
          <w:rPr>
            <w:lang w:eastAsia="ja-JP"/>
          </w:rPr>
          <w:t xml:space="preserve"> − 2)</w:t>
        </w:r>
        <w:r>
          <w:rPr>
            <w:lang w:eastAsia="zh-CN"/>
          </w:rPr>
          <w:t xml:space="preserve"> dB(W/(m</w:t>
        </w:r>
        <w:r>
          <w:rPr>
            <w:vertAlign w:val="superscript"/>
            <w:lang w:eastAsia="zh-CN"/>
          </w:rPr>
          <w:t>2</w:t>
        </w:r>
        <w:r>
          <w:rPr>
            <w:lang w:eastAsia="zh-CN"/>
          </w:rPr>
          <w:t> · MHz))</w:t>
        </w:r>
      </w:ins>
    </w:p>
    <w:p w14:paraId="532B0BC6" w14:textId="1ADA6589" w:rsidR="00001272" w:rsidRDefault="00001272" w:rsidP="00684C34">
      <w:pPr>
        <w:tabs>
          <w:tab w:val="clear" w:pos="1871"/>
          <w:tab w:val="clear" w:pos="2268"/>
          <w:tab w:val="left" w:pos="1820"/>
          <w:tab w:val="left" w:pos="2198"/>
          <w:tab w:val="left" w:pos="2520"/>
          <w:tab w:val="left" w:pos="2814"/>
          <w:tab w:val="left" w:pos="4678"/>
          <w:tab w:val="right" w:pos="4970"/>
          <w:tab w:val="left" w:pos="5812"/>
          <w:tab w:val="left" w:pos="7371"/>
          <w:tab w:val="left" w:pos="7741"/>
          <w:tab w:val="left" w:pos="7979"/>
        </w:tabs>
        <w:spacing w:before="80"/>
        <w:ind w:left="1134" w:hanging="1134"/>
        <w:rPr>
          <w:ins w:id="315" w:author=" CPM/3/112 : " w:date="2023-11-06T14:05:00Z"/>
          <w:rFonts w:eastAsia="Batang"/>
          <w:lang w:eastAsia="zh-CN"/>
        </w:rPr>
      </w:pPr>
      <w:ins w:id="316" w:author=" CPM/3/112 : " w:date="2023-11-06T14:05:00Z">
        <w:r>
          <w:rPr>
            <w:rFonts w:ascii="SimSun" w:hAnsi="SimSun" w:cs="SimSun"/>
            <w:lang w:eastAsia="zh-CN"/>
          </w:rPr>
          <w:tab/>
        </w:r>
        <w:r>
          <w:rPr>
            <w:rFonts w:ascii="SimSun" w:hAnsi="SimSun" w:cs="SimSun" w:hint="eastAsia"/>
            <w:lang w:eastAsia="zh-CN"/>
          </w:rPr>
          <w:t>当</w:t>
        </w:r>
        <w:r>
          <w:rPr>
            <w:lang w:eastAsia="zh-CN"/>
          </w:rPr>
          <w:t>20</w:t>
        </w:r>
        <w:r>
          <w:sym w:font="Symbol" w:char="F0B0"/>
        </w:r>
        <w:r>
          <w:rPr>
            <w:lang w:eastAsia="zh-CN"/>
          </w:rPr>
          <w:tab/>
          <w:t>&lt;</w:t>
        </w:r>
        <w:r>
          <w:rPr>
            <w:lang w:eastAsia="zh-CN"/>
          </w:rPr>
          <w:tab/>
        </w:r>
        <w:r>
          <w:sym w:font="Symbol" w:char="F071"/>
        </w:r>
        <w:r>
          <w:rPr>
            <w:lang w:eastAsia="zh-CN"/>
          </w:rPr>
          <w:tab/>
        </w:r>
        <w:r>
          <w:sym w:font="Symbol" w:char="F0A3"/>
        </w:r>
        <w:r>
          <w:rPr>
            <w:lang w:eastAsia="zh-CN"/>
          </w:rPr>
          <w:tab/>
          <w:t>48</w:t>
        </w:r>
        <w:r>
          <w:sym w:font="Symbol" w:char="F0B0"/>
        </w:r>
        <w:r>
          <w:rPr>
            <w:rFonts w:ascii="SimSun" w:hAnsi="SimSun" w:cs="SimSun" w:hint="eastAsia"/>
            <w:lang w:eastAsia="zh-CN"/>
          </w:rPr>
          <w:t>时，</w:t>
        </w:r>
        <w:r>
          <w:rPr>
            <w:lang w:eastAsia="zh-CN"/>
          </w:rPr>
          <w:t>−</w:t>
        </w:r>
        <w:r>
          <w:rPr>
            <w:lang w:eastAsia="ja-JP"/>
          </w:rPr>
          <w:t>118 + 0.215 (</w:t>
        </w:r>
        <w:r>
          <w:rPr>
            <w:lang w:eastAsia="ja-JP"/>
          </w:rPr>
          <w:sym w:font="Symbol" w:char="F071"/>
        </w:r>
        <w:r>
          <w:rPr>
            <w:lang w:eastAsia="ja-JP"/>
          </w:rPr>
          <w:t xml:space="preserve"> − 20)</w:t>
        </w:r>
        <w:r>
          <w:rPr>
            <w:lang w:eastAsia="zh-CN"/>
          </w:rPr>
          <w:t xml:space="preserve"> dB(W/(m</w:t>
        </w:r>
        <w:r>
          <w:rPr>
            <w:vertAlign w:val="superscript"/>
            <w:lang w:eastAsia="zh-CN"/>
          </w:rPr>
          <w:t>2</w:t>
        </w:r>
        <w:r>
          <w:rPr>
            <w:lang w:eastAsia="zh-CN"/>
          </w:rPr>
          <w:t> · MHz))</w:t>
        </w:r>
      </w:ins>
    </w:p>
    <w:p w14:paraId="356F8418" w14:textId="4776069F" w:rsidR="00001272" w:rsidRDefault="00001272" w:rsidP="00684C34">
      <w:pPr>
        <w:tabs>
          <w:tab w:val="clear" w:pos="1871"/>
          <w:tab w:val="clear" w:pos="2268"/>
          <w:tab w:val="left" w:pos="1820"/>
          <w:tab w:val="left" w:pos="2198"/>
          <w:tab w:val="left" w:pos="2520"/>
          <w:tab w:val="left" w:pos="2814"/>
          <w:tab w:val="left" w:pos="4678"/>
          <w:tab w:val="right" w:pos="4970"/>
          <w:tab w:val="left" w:pos="5812"/>
          <w:tab w:val="left" w:pos="7371"/>
          <w:tab w:val="left" w:pos="7741"/>
          <w:tab w:val="left" w:pos="7979"/>
        </w:tabs>
        <w:spacing w:before="80"/>
        <w:ind w:left="1134" w:hanging="1134"/>
        <w:rPr>
          <w:ins w:id="317" w:author=" CPM/3/112 : " w:date="2023-11-06T14:05:00Z"/>
          <w:rFonts w:eastAsia="Batang"/>
          <w:lang w:eastAsia="zh-CN"/>
        </w:rPr>
      </w:pPr>
      <w:ins w:id="318" w:author=" CPM/3/112 : " w:date="2023-11-06T14:05:00Z">
        <w:r>
          <w:rPr>
            <w:rFonts w:ascii="SimSun" w:hAnsi="SimSun" w:cs="SimSun"/>
            <w:lang w:eastAsia="zh-CN"/>
          </w:rPr>
          <w:tab/>
        </w:r>
        <w:r>
          <w:rPr>
            <w:rFonts w:ascii="SimSun" w:hAnsi="SimSun" w:cs="SimSun" w:hint="eastAsia"/>
            <w:lang w:eastAsia="zh-CN"/>
          </w:rPr>
          <w:t>当</w:t>
        </w:r>
        <w:r>
          <w:rPr>
            <w:lang w:eastAsia="zh-CN"/>
          </w:rPr>
          <w:t>48</w:t>
        </w:r>
        <w:r>
          <w:sym w:font="Symbol" w:char="F0B0"/>
        </w:r>
        <w:r>
          <w:rPr>
            <w:lang w:eastAsia="zh-CN"/>
          </w:rPr>
          <w:tab/>
          <w:t>&lt;</w:t>
        </w:r>
        <w:r>
          <w:rPr>
            <w:lang w:eastAsia="zh-CN"/>
          </w:rPr>
          <w:tab/>
        </w:r>
        <w:r>
          <w:sym w:font="Symbol" w:char="F071"/>
        </w:r>
        <w:r>
          <w:rPr>
            <w:lang w:eastAsia="zh-CN"/>
          </w:rPr>
          <w:tab/>
        </w:r>
        <w:r>
          <w:sym w:font="Symbol" w:char="F0A3"/>
        </w:r>
        <w:r>
          <w:rPr>
            <w:lang w:eastAsia="zh-CN"/>
          </w:rPr>
          <w:tab/>
          <w:t>90</w:t>
        </w:r>
        <w:r>
          <w:sym w:font="Symbol" w:char="F0B0"/>
        </w:r>
        <w:r>
          <w:rPr>
            <w:rFonts w:ascii="SimSun" w:hAnsi="SimSun" w:cs="SimSun" w:hint="eastAsia"/>
            <w:lang w:eastAsia="zh-CN"/>
          </w:rPr>
          <w:t>时，</w:t>
        </w:r>
        <w:r>
          <w:rPr>
            <w:lang w:eastAsia="zh-CN"/>
          </w:rPr>
          <w:t>−112 dB(W/(m</w:t>
        </w:r>
        <w:r>
          <w:rPr>
            <w:vertAlign w:val="superscript"/>
            <w:lang w:eastAsia="zh-CN"/>
          </w:rPr>
          <w:t>2</w:t>
        </w:r>
        <w:r>
          <w:rPr>
            <w:lang w:eastAsia="zh-CN"/>
          </w:rPr>
          <w:t> · MHz))</w:t>
        </w:r>
      </w:ins>
    </w:p>
    <w:p w14:paraId="122B6C68" w14:textId="77777777" w:rsidR="00001272" w:rsidRDefault="00001272" w:rsidP="00001272">
      <w:pPr>
        <w:ind w:firstLineChars="200" w:firstLine="480"/>
        <w:rPr>
          <w:ins w:id="319" w:author=" CPM/3/112 : " w:date="2023-11-06T14:05:00Z"/>
          <w:lang w:eastAsia="ja-JP"/>
        </w:rPr>
      </w:pPr>
      <w:ins w:id="320" w:author=" CPM/3/112 : " w:date="2023-11-06T14:05:00Z">
        <w:r>
          <w:rPr>
            <w:rFonts w:ascii="SimSun" w:hAnsi="SimSun" w:cs="SimSun" w:hint="eastAsia"/>
            <w:lang w:eastAsia="ja-JP"/>
          </w:rPr>
          <w:t>其中，</w:t>
        </w:r>
        <w:r>
          <w:rPr>
            <w:lang w:eastAsia="ja-JP"/>
          </w:rPr>
          <w:t>θ</w:t>
        </w:r>
        <w:r>
          <w:rPr>
            <w:rFonts w:ascii="SimSun" w:hAnsi="SimSun" w:cs="SimSun" w:hint="eastAsia"/>
            <w:lang w:eastAsia="ja-JP"/>
          </w:rPr>
          <w:t>是水平面以上入射波的到达角，单位为度</w:t>
        </w:r>
        <w:r>
          <w:rPr>
            <w:rFonts w:ascii="SimSun" w:hAnsi="SimSun" w:cs="SimSun" w:hint="eastAsia"/>
            <w:lang w:eastAsia="zh-CN"/>
          </w:rPr>
          <w:t>；</w:t>
        </w:r>
      </w:ins>
    </w:p>
    <w:p w14:paraId="527E31B0" w14:textId="1DF68E37" w:rsidR="00001272" w:rsidRDefault="00E81B69">
      <w:pPr>
        <w:rPr>
          <w:lang w:eastAsia="zh-CN"/>
        </w:rPr>
      </w:pPr>
      <w:ins w:id="321" w:author="USA" w:date="2023-10-23T16:47:00Z">
        <w:r w:rsidRPr="002D4AC1">
          <w:rPr>
            <w:lang w:eastAsia="zh-CN"/>
          </w:rPr>
          <w:t>1.4</w:t>
        </w:r>
        <w:r w:rsidRPr="002D4AC1">
          <w:rPr>
            <w:lang w:eastAsia="zh-CN"/>
          </w:rPr>
          <w:tab/>
        </w:r>
      </w:ins>
      <w:ins w:id="322" w:author="Wang, Shengkai" w:date="2023-11-07T17:27:00Z">
        <w:r w:rsidR="00F64D6B" w:rsidRPr="00F64D6B">
          <w:rPr>
            <w:rFonts w:hint="eastAsia"/>
            <w:lang w:eastAsia="zh-CN"/>
          </w:rPr>
          <w:t>为保护</w:t>
        </w:r>
        <w:r w:rsidR="00F64D6B">
          <w:rPr>
            <w:rFonts w:hint="eastAsia"/>
            <w:lang w:eastAsia="zh-CN"/>
          </w:rPr>
          <w:t>工作</w:t>
        </w:r>
        <w:r w:rsidR="00F64D6B" w:rsidRPr="00F64D6B">
          <w:rPr>
            <w:rFonts w:hint="eastAsia"/>
            <w:lang w:eastAsia="zh-CN"/>
          </w:rPr>
          <w:t>在</w:t>
        </w:r>
        <w:r w:rsidR="00F64D6B" w:rsidRPr="00F64D6B">
          <w:rPr>
            <w:rFonts w:hint="eastAsia"/>
            <w:lang w:eastAsia="zh-CN"/>
          </w:rPr>
          <w:t>1 780-1 850 MHz</w:t>
        </w:r>
        <w:r w:rsidR="00F64D6B" w:rsidRPr="00F64D6B">
          <w:rPr>
            <w:rFonts w:hint="eastAsia"/>
            <w:lang w:eastAsia="zh-CN"/>
          </w:rPr>
          <w:t>频段</w:t>
        </w:r>
        <w:r w:rsidR="00F64D6B">
          <w:rPr>
            <w:rFonts w:hint="eastAsia"/>
            <w:lang w:eastAsia="zh-CN"/>
          </w:rPr>
          <w:t>内</w:t>
        </w:r>
        <w:r w:rsidR="00F64D6B" w:rsidRPr="00F64D6B">
          <w:rPr>
            <w:rFonts w:hint="eastAsia"/>
            <w:lang w:eastAsia="zh-CN"/>
          </w:rPr>
          <w:t>的</w:t>
        </w:r>
        <w:r w:rsidR="00F64D6B" w:rsidRPr="00F64D6B">
          <w:rPr>
            <w:rFonts w:hint="eastAsia"/>
            <w:lang w:eastAsia="zh-CN"/>
          </w:rPr>
          <w:t>AMS</w:t>
        </w:r>
        <w:r w:rsidR="00F64D6B" w:rsidRPr="00F64D6B">
          <w:rPr>
            <w:rFonts w:hint="eastAsia"/>
            <w:lang w:eastAsia="zh-CN"/>
          </w:rPr>
          <w:t>系统免受不可接受的干扰，计划在该频段实施</w:t>
        </w:r>
        <w:r w:rsidR="00F64D6B" w:rsidRPr="00F64D6B">
          <w:rPr>
            <w:rFonts w:hint="eastAsia"/>
            <w:lang w:eastAsia="zh-CN"/>
          </w:rPr>
          <w:t>HIBS</w:t>
        </w:r>
        <w:r w:rsidR="00F64D6B" w:rsidRPr="00F64D6B">
          <w:rPr>
            <w:rFonts w:hint="eastAsia"/>
            <w:lang w:eastAsia="zh-CN"/>
          </w:rPr>
          <w:t>的主管</w:t>
        </w:r>
      </w:ins>
      <w:ins w:id="323" w:author="Wang, Shengkai" w:date="2023-11-07T17:28:00Z">
        <w:r w:rsidR="00F64D6B">
          <w:rPr>
            <w:rFonts w:hint="eastAsia"/>
            <w:lang w:eastAsia="zh-CN"/>
          </w:rPr>
          <w:t>部门须</w:t>
        </w:r>
      </w:ins>
      <w:ins w:id="324" w:author="Wang, Shengkai" w:date="2023-11-07T17:27:00Z">
        <w:r w:rsidR="00F64D6B" w:rsidRPr="00F64D6B">
          <w:rPr>
            <w:rFonts w:hint="eastAsia"/>
            <w:lang w:eastAsia="zh-CN"/>
          </w:rPr>
          <w:t>在实施</w:t>
        </w:r>
        <w:r w:rsidR="00F64D6B" w:rsidRPr="00F64D6B">
          <w:rPr>
            <w:rFonts w:hint="eastAsia"/>
            <w:lang w:eastAsia="zh-CN"/>
          </w:rPr>
          <w:t>HIBS</w:t>
        </w:r>
        <w:r w:rsidR="00F64D6B" w:rsidRPr="00F64D6B">
          <w:rPr>
            <w:rFonts w:hint="eastAsia"/>
            <w:lang w:eastAsia="zh-CN"/>
          </w:rPr>
          <w:t>之前与所有受影响的主管</w:t>
        </w:r>
      </w:ins>
      <w:ins w:id="325" w:author="Wang, Shengkai" w:date="2023-11-07T17:28:00Z">
        <w:r w:rsidR="00F64D6B">
          <w:rPr>
            <w:rFonts w:hint="eastAsia"/>
            <w:lang w:eastAsia="zh-CN"/>
          </w:rPr>
          <w:t>部门</w:t>
        </w:r>
      </w:ins>
      <w:ins w:id="326" w:author="Wang, Shengkai" w:date="2023-11-07T17:27:00Z">
        <w:r w:rsidR="00F64D6B" w:rsidRPr="00F64D6B">
          <w:rPr>
            <w:rFonts w:hint="eastAsia"/>
            <w:lang w:eastAsia="zh-CN"/>
          </w:rPr>
          <w:t>进行协调，除非相关主管</w:t>
        </w:r>
      </w:ins>
      <w:ins w:id="327" w:author="Wang, Shengkai" w:date="2023-11-07T17:28:00Z">
        <w:r w:rsidR="00F64D6B">
          <w:rPr>
            <w:rFonts w:hint="eastAsia"/>
            <w:lang w:eastAsia="zh-CN"/>
          </w:rPr>
          <w:t>部门</w:t>
        </w:r>
      </w:ins>
      <w:ins w:id="328" w:author="Wang, Shengkai" w:date="2023-11-07T17:27:00Z">
        <w:r w:rsidR="00F64D6B" w:rsidRPr="00F64D6B">
          <w:rPr>
            <w:rFonts w:hint="eastAsia"/>
            <w:lang w:eastAsia="zh-CN"/>
          </w:rPr>
          <w:t>之间另有协议</w:t>
        </w:r>
      </w:ins>
      <w:ins w:id="329" w:author="Meng, chen" w:date="2023-11-11T21:02:00Z">
        <w:r w:rsidR="00C72C15">
          <w:rPr>
            <w:rFonts w:hint="eastAsia"/>
            <w:lang w:eastAsia="zh-CN"/>
          </w:rPr>
          <w:t>，</w:t>
        </w:r>
      </w:ins>
      <w:ins w:id="330" w:author="Wang, Shengkai" w:date="2023-11-07T17:27:00Z">
        <w:r w:rsidR="00F64D6B" w:rsidRPr="00F64D6B">
          <w:rPr>
            <w:rFonts w:hint="eastAsia"/>
            <w:lang w:eastAsia="zh-CN"/>
          </w:rPr>
          <w:t>如果</w:t>
        </w:r>
        <w:r w:rsidR="00F64D6B" w:rsidRPr="00F64D6B">
          <w:rPr>
            <w:rFonts w:hint="eastAsia"/>
            <w:lang w:eastAsia="zh-CN"/>
          </w:rPr>
          <w:t>HIBS</w:t>
        </w:r>
      </w:ins>
      <w:ins w:id="331" w:author="Wang, Shengkai" w:date="2023-11-07T17:29:00Z">
        <w:r w:rsidR="00F64D6B">
          <w:rPr>
            <w:rFonts w:hint="eastAsia"/>
            <w:lang w:eastAsia="zh-CN"/>
          </w:rPr>
          <w:t>将</w:t>
        </w:r>
      </w:ins>
      <w:ins w:id="332" w:author="Wang, Shengkai" w:date="2023-11-07T17:27:00Z">
        <w:r w:rsidR="00F64D6B" w:rsidRPr="00F64D6B">
          <w:rPr>
            <w:rFonts w:hint="eastAsia"/>
            <w:lang w:eastAsia="zh-CN"/>
          </w:rPr>
          <w:t>在其</w:t>
        </w:r>
        <w:r w:rsidR="00F64D6B" w:rsidRPr="00F64D6B">
          <w:rPr>
            <w:rFonts w:hint="eastAsia"/>
            <w:lang w:eastAsia="zh-CN"/>
          </w:rPr>
          <w:t>1 135</w:t>
        </w:r>
        <w:r w:rsidR="00F64D6B" w:rsidRPr="00F64D6B">
          <w:rPr>
            <w:rFonts w:hint="eastAsia"/>
            <w:lang w:eastAsia="zh-CN"/>
          </w:rPr>
          <w:t>公里</w:t>
        </w:r>
      </w:ins>
      <w:ins w:id="333" w:author="Wang, Shengkai" w:date="2023-11-07T17:29:00Z">
        <w:r w:rsidR="00F64D6B">
          <w:rPr>
            <w:rFonts w:hint="eastAsia"/>
            <w:lang w:eastAsia="zh-CN"/>
          </w:rPr>
          <w:t>边境</w:t>
        </w:r>
      </w:ins>
      <w:ins w:id="334" w:author="Wang, Shengkai" w:date="2023-11-07T17:27:00Z">
        <w:r w:rsidR="00F64D6B" w:rsidRPr="00F64D6B">
          <w:rPr>
            <w:rFonts w:hint="eastAsia"/>
            <w:lang w:eastAsia="zh-CN"/>
          </w:rPr>
          <w:t>内</w:t>
        </w:r>
      </w:ins>
      <w:ins w:id="335" w:author="Wang, Shengkai" w:date="2023-11-07T17:29:00Z">
        <w:r w:rsidR="00F64D6B">
          <w:rPr>
            <w:rFonts w:hint="eastAsia"/>
            <w:lang w:eastAsia="zh-CN"/>
          </w:rPr>
          <w:t>操作</w:t>
        </w:r>
      </w:ins>
      <w:ins w:id="336" w:author="Wang, Shengkai" w:date="2023-11-07T17:27:00Z">
        <w:r w:rsidR="00F64D6B" w:rsidRPr="00F64D6B">
          <w:rPr>
            <w:rFonts w:hint="eastAsia"/>
            <w:lang w:eastAsia="zh-CN"/>
          </w:rPr>
          <w:t>，</w:t>
        </w:r>
      </w:ins>
      <w:ins w:id="337" w:author="Wang, Shengkai" w:date="2023-11-07T17:29:00Z">
        <w:r w:rsidR="00F64D6B">
          <w:rPr>
            <w:rFonts w:hint="eastAsia"/>
            <w:lang w:eastAsia="zh-CN"/>
          </w:rPr>
          <w:t>则一个主管部门</w:t>
        </w:r>
      </w:ins>
      <w:ins w:id="338" w:author="Wang, Shengkai" w:date="2023-11-07T17:27:00Z">
        <w:r w:rsidR="00F64D6B" w:rsidRPr="00F64D6B">
          <w:rPr>
            <w:rFonts w:hint="eastAsia"/>
            <w:lang w:eastAsia="zh-CN"/>
          </w:rPr>
          <w:t>将被视为受到影响</w:t>
        </w:r>
      </w:ins>
      <w:ins w:id="339" w:author="Meng, chen" w:date="2023-11-11T21:02:00Z">
        <w:r w:rsidR="00C72C15">
          <w:rPr>
            <w:rFonts w:hint="eastAsia"/>
            <w:lang w:eastAsia="zh-CN"/>
          </w:rPr>
          <w:t>，</w:t>
        </w:r>
      </w:ins>
      <w:ins w:id="340" w:author="Wang, Shengkai" w:date="2023-11-07T17:27:00Z">
        <w:r w:rsidR="00F64D6B" w:rsidRPr="00F64D6B">
          <w:rPr>
            <w:rFonts w:hint="eastAsia"/>
            <w:lang w:eastAsia="zh-CN"/>
          </w:rPr>
          <w:t>HIBS</w:t>
        </w:r>
        <w:r w:rsidR="00F64D6B" w:rsidRPr="00F64D6B">
          <w:rPr>
            <w:rFonts w:hint="eastAsia"/>
            <w:lang w:eastAsia="zh-CN"/>
          </w:rPr>
          <w:t>不得对航空移动</w:t>
        </w:r>
      </w:ins>
      <w:ins w:id="341" w:author="Wang, Shengkai" w:date="2023-11-07T17:30:00Z">
        <w:r w:rsidR="00F64D6B">
          <w:rPr>
            <w:rFonts w:hint="eastAsia"/>
            <w:lang w:eastAsia="zh-CN"/>
          </w:rPr>
          <w:t>业务</w:t>
        </w:r>
      </w:ins>
      <w:ins w:id="342" w:author="Wang, Shengkai" w:date="2023-11-07T17:27:00Z">
        <w:r w:rsidR="00F64D6B" w:rsidRPr="00F64D6B">
          <w:rPr>
            <w:rFonts w:hint="eastAsia"/>
            <w:lang w:eastAsia="zh-CN"/>
          </w:rPr>
          <w:t>系统造成有害干扰或要求</w:t>
        </w:r>
      </w:ins>
      <w:ins w:id="343" w:author="Wang, Shengkai" w:date="2023-11-07T17:30:00Z">
        <w:r w:rsidR="00F64D6B">
          <w:rPr>
            <w:rFonts w:hint="eastAsia"/>
            <w:lang w:eastAsia="zh-CN"/>
          </w:rPr>
          <w:t>提供</w:t>
        </w:r>
      </w:ins>
      <w:ins w:id="344" w:author="Wang, Shengkai" w:date="2023-11-07T17:27:00Z">
        <w:r w:rsidR="00F64D6B" w:rsidRPr="00F64D6B">
          <w:rPr>
            <w:rFonts w:hint="eastAsia"/>
            <w:lang w:eastAsia="zh-CN"/>
          </w:rPr>
          <w:t>保护；</w:t>
        </w:r>
      </w:ins>
    </w:p>
    <w:p w14:paraId="05B574EB" w14:textId="5A69F1B2" w:rsidR="00A41741" w:rsidRDefault="00A41741" w:rsidP="00A41741">
      <w:pPr>
        <w:rPr>
          <w:rFonts w:ascii="SimSun" w:hAnsi="SimSun" w:cs="SimSun"/>
          <w:lang w:eastAsia="zh-CN"/>
        </w:rPr>
      </w:pPr>
      <w:ins w:id="345" w:author=" CPM/3/112 : " w:date="2023-11-06T14:05:00Z">
        <w:r>
          <w:rPr>
            <w:lang w:eastAsia="zh-CN"/>
          </w:rPr>
          <w:t>2</w:t>
        </w:r>
        <w:r>
          <w:rPr>
            <w:lang w:eastAsia="zh-CN"/>
          </w:rPr>
          <w:tab/>
        </w:r>
        <w:r>
          <w:rPr>
            <w:rFonts w:ascii="SimSun" w:hAnsi="SimSun" w:cs="SimSun" w:hint="eastAsia"/>
            <w:lang w:eastAsia="zh-CN"/>
          </w:rPr>
          <w:t>有意实施</w:t>
        </w:r>
        <w:r>
          <w:rPr>
            <w:lang w:eastAsia="zh-CN"/>
          </w:rPr>
          <w:t>HIBS</w:t>
        </w:r>
        <w:r>
          <w:rPr>
            <w:rFonts w:hint="eastAsia"/>
            <w:lang w:eastAsia="zh-CN"/>
          </w:rPr>
          <w:t>系统</w:t>
        </w:r>
        <w:r>
          <w:rPr>
            <w:rFonts w:ascii="SimSun" w:hAnsi="SimSun" w:cs="SimSun" w:hint="eastAsia"/>
            <w:lang w:eastAsia="zh-CN"/>
          </w:rPr>
          <w:t>的主管部门须根据第</w:t>
        </w:r>
        <w:r>
          <w:rPr>
            <w:b/>
            <w:bCs/>
            <w:shd w:val="clear" w:color="auto" w:fill="FFFFFF" w:themeFill="background1"/>
            <w:lang w:eastAsia="zh-CN"/>
          </w:rPr>
          <w:t>11</w:t>
        </w:r>
        <w:r>
          <w:rPr>
            <w:rFonts w:ascii="SimSun" w:hAnsi="SimSun" w:cs="SimSun" w:hint="eastAsia"/>
            <w:lang w:eastAsia="zh-CN"/>
          </w:rPr>
          <w:t>条，向无线电通信局提交附录</w:t>
        </w:r>
        <w:r>
          <w:rPr>
            <w:b/>
            <w:lang w:eastAsia="zh-CN"/>
          </w:rPr>
          <w:t>4</w:t>
        </w:r>
        <w:r>
          <w:rPr>
            <w:rFonts w:ascii="SimSun" w:hAnsi="SimSun" w:cs="SimSun" w:hint="eastAsia"/>
            <w:lang w:eastAsia="zh-CN"/>
          </w:rPr>
          <w:t>中所有必须提交的数据项，通知发射和接收</w:t>
        </w:r>
        <w:r>
          <w:rPr>
            <w:shd w:val="clear" w:color="auto" w:fill="FFFFFF" w:themeFill="background1"/>
            <w:lang w:eastAsia="zh-CN"/>
          </w:rPr>
          <w:t>HIBS</w:t>
        </w:r>
        <w:r>
          <w:rPr>
            <w:rFonts w:hint="eastAsia"/>
            <w:shd w:val="clear" w:color="auto" w:fill="FFFFFF" w:themeFill="background1"/>
            <w:lang w:eastAsia="zh-CN"/>
          </w:rPr>
          <w:t>台站的频率指配，以审查是否符合上述</w:t>
        </w:r>
        <w:r w:rsidRPr="00C70D45">
          <w:rPr>
            <w:rFonts w:ascii="STKaiti" w:eastAsia="STKaiti" w:hAnsi="STKaiti" w:hint="eastAsia"/>
            <w:u w:val="single"/>
            <w:lang w:eastAsia="zh-CN"/>
          </w:rPr>
          <w:t>做出决议</w:t>
        </w:r>
        <w:r>
          <w:rPr>
            <w:rFonts w:hint="eastAsia"/>
            <w:shd w:val="clear" w:color="auto" w:fill="FFFFFF" w:themeFill="background1"/>
            <w:lang w:eastAsia="zh-CN"/>
          </w:rPr>
          <w:t>中规定的条件</w:t>
        </w:r>
      </w:ins>
      <w:ins w:id="346" w:author="Meng, chen" w:date="2023-11-11T21:03:00Z">
        <w:r w:rsidR="00214E96">
          <w:rPr>
            <w:rFonts w:hint="eastAsia"/>
            <w:shd w:val="clear" w:color="auto" w:fill="FFFFFF" w:themeFill="background1"/>
            <w:lang w:eastAsia="zh-CN"/>
          </w:rPr>
          <w:t>；</w:t>
        </w:r>
      </w:ins>
    </w:p>
    <w:p w14:paraId="2ED3A619" w14:textId="77921480" w:rsidR="00A41741" w:rsidRPr="002D4AC1" w:rsidRDefault="00A41741" w:rsidP="00A41741">
      <w:pPr>
        <w:rPr>
          <w:ins w:id="347" w:author="USA" w:date="2023-10-23T16:47:00Z"/>
          <w:shd w:val="clear" w:color="auto" w:fill="FFFFFF"/>
          <w:lang w:eastAsia="zh-CN"/>
        </w:rPr>
      </w:pPr>
      <w:ins w:id="348" w:author="USA" w:date="2023-10-23T16:47:00Z">
        <w:r w:rsidRPr="002D4AC1">
          <w:rPr>
            <w:lang w:eastAsia="zh-CN"/>
          </w:rPr>
          <w:t>2</w:t>
        </w:r>
      </w:ins>
      <w:ins w:id="349" w:author="Wang, Shengkai" w:date="2023-11-07T17:09:00Z">
        <w:r w:rsidR="00A44FDB" w:rsidRPr="00A44FDB">
          <w:rPr>
            <w:rFonts w:ascii="STKaiti" w:eastAsia="STKaiti" w:hAnsi="STKaiti" w:hint="eastAsia"/>
            <w:lang w:eastAsia="zh-CN"/>
            <w:rPrChange w:id="350" w:author="Wang, Shengkai" w:date="2023-11-07T17:09:00Z">
              <w:rPr>
                <w:rFonts w:hint="eastAsia"/>
                <w:lang w:eastAsia="zh-CN"/>
              </w:rPr>
            </w:rPrChange>
          </w:rPr>
          <w:t>之二</w:t>
        </w:r>
      </w:ins>
      <w:ins w:id="351" w:author="USA" w:date="2023-10-23T16:47:00Z">
        <w:r w:rsidRPr="002D4AC1">
          <w:rPr>
            <w:lang w:eastAsia="zh-CN"/>
          </w:rPr>
          <w:tab/>
        </w:r>
      </w:ins>
      <w:ins w:id="352" w:author="Wang, Shengkai" w:date="2023-11-07T17:09:00Z">
        <w:r w:rsidR="00A44FDB" w:rsidRPr="00A44FDB">
          <w:rPr>
            <w:rFonts w:hint="eastAsia"/>
            <w:shd w:val="clear" w:color="auto" w:fill="FFFFFF"/>
            <w:lang w:eastAsia="zh-CN"/>
          </w:rPr>
          <w:t>通知在</w:t>
        </w:r>
        <w:r w:rsidR="00A44FDB" w:rsidRPr="00A44FDB">
          <w:rPr>
            <w:rFonts w:hint="eastAsia"/>
            <w:shd w:val="clear" w:color="auto" w:fill="FFFFFF"/>
            <w:lang w:eastAsia="zh-CN"/>
          </w:rPr>
          <w:t>1 710-1 885 MHz</w:t>
        </w:r>
        <w:r w:rsidR="00A44FDB" w:rsidRPr="00A44FDB">
          <w:rPr>
            <w:rFonts w:hint="eastAsia"/>
            <w:shd w:val="clear" w:color="auto" w:fill="FFFFFF"/>
            <w:lang w:eastAsia="zh-CN"/>
          </w:rPr>
          <w:t>频段内使用</w:t>
        </w:r>
        <w:r w:rsidR="00A44FDB" w:rsidRPr="00A44FDB">
          <w:rPr>
            <w:rFonts w:hint="eastAsia"/>
            <w:shd w:val="clear" w:color="auto" w:fill="FFFFFF"/>
            <w:lang w:eastAsia="zh-CN"/>
          </w:rPr>
          <w:t>HIBS</w:t>
        </w:r>
        <w:r w:rsidR="00A44FDB" w:rsidRPr="00A44FDB">
          <w:rPr>
            <w:rFonts w:hint="eastAsia"/>
            <w:shd w:val="clear" w:color="auto" w:fill="FFFFFF"/>
            <w:lang w:eastAsia="zh-CN"/>
          </w:rPr>
          <w:t>的</w:t>
        </w:r>
      </w:ins>
      <w:ins w:id="353" w:author="Wang, Shengkai" w:date="2023-11-07T17:10:00Z">
        <w:r w:rsidR="00A44FDB">
          <w:rPr>
            <w:rFonts w:hint="eastAsia"/>
            <w:shd w:val="clear" w:color="auto" w:fill="FFFFFF"/>
            <w:lang w:eastAsia="zh-CN"/>
          </w:rPr>
          <w:t>主管部门</w:t>
        </w:r>
      </w:ins>
      <w:ins w:id="354" w:author="Wang, Shengkai" w:date="2023-11-07T17:09:00Z">
        <w:r w:rsidR="00A44FDB" w:rsidRPr="00A44FDB">
          <w:rPr>
            <w:rFonts w:hint="eastAsia"/>
            <w:shd w:val="clear" w:color="auto" w:fill="FFFFFF"/>
            <w:lang w:eastAsia="zh-CN"/>
          </w:rPr>
          <w:t>在提交附录</w:t>
        </w:r>
        <w:r w:rsidR="00A44FDB" w:rsidRPr="00A44FDB">
          <w:rPr>
            <w:b/>
            <w:bCs/>
            <w:shd w:val="clear" w:color="auto" w:fill="FFFFFF"/>
            <w:lang w:eastAsia="zh-CN"/>
            <w:rPrChange w:id="355" w:author="Wang, Shengkai" w:date="2023-11-07T17:10:00Z">
              <w:rPr>
                <w:shd w:val="clear" w:color="auto" w:fill="FFFFFF"/>
              </w:rPr>
            </w:rPrChange>
          </w:rPr>
          <w:t>4</w:t>
        </w:r>
        <w:r w:rsidR="00A44FDB" w:rsidRPr="00A44FDB">
          <w:rPr>
            <w:rFonts w:hint="eastAsia"/>
            <w:shd w:val="clear" w:color="auto" w:fill="FFFFFF"/>
            <w:lang w:eastAsia="zh-CN"/>
          </w:rPr>
          <w:t>中的详细</w:t>
        </w:r>
      </w:ins>
      <w:ins w:id="356" w:author="Wang, Shengkai" w:date="2023-11-07T17:10:00Z">
        <w:r w:rsidR="00A44FDB">
          <w:rPr>
            <w:rFonts w:hint="eastAsia"/>
            <w:shd w:val="clear" w:color="auto" w:fill="FFFFFF"/>
            <w:lang w:eastAsia="zh-CN"/>
          </w:rPr>
          <w:t>申报材料</w:t>
        </w:r>
      </w:ins>
      <w:ins w:id="357" w:author="Wang, Shengkai" w:date="2023-11-07T17:09:00Z">
        <w:r w:rsidR="00A44FDB" w:rsidRPr="00A44FDB">
          <w:rPr>
            <w:rFonts w:hint="eastAsia"/>
            <w:shd w:val="clear" w:color="auto" w:fill="FFFFFF"/>
            <w:lang w:eastAsia="zh-CN"/>
          </w:rPr>
          <w:t>时，还应向无线电通信局提供一份承诺，</w:t>
        </w:r>
      </w:ins>
      <w:ins w:id="358" w:author="Wang, Shengkai" w:date="2023-11-07T17:11:00Z">
        <w:r w:rsidR="00A44FDB">
          <w:rPr>
            <w:rFonts w:hint="eastAsia"/>
            <w:shd w:val="clear" w:color="auto" w:fill="FFFFFF"/>
            <w:lang w:val="en-US" w:eastAsia="zh-CN"/>
          </w:rPr>
          <w:t>承诺</w:t>
        </w:r>
      </w:ins>
      <w:ins w:id="359" w:author="Wang, Shengkai" w:date="2023-11-07T17:09:00Z">
        <w:r w:rsidR="00A44FDB" w:rsidRPr="00A44FDB">
          <w:rPr>
            <w:rFonts w:hint="eastAsia"/>
            <w:shd w:val="clear" w:color="auto" w:fill="FFFFFF"/>
            <w:lang w:eastAsia="zh-CN"/>
          </w:rPr>
          <w:t>立即消除对现有</w:t>
        </w:r>
      </w:ins>
      <w:ins w:id="360" w:author="Wang, Shengkai" w:date="2023-11-07T17:11:00Z">
        <w:r w:rsidR="00A44FDB">
          <w:rPr>
            <w:rFonts w:hint="eastAsia"/>
            <w:shd w:val="clear" w:color="auto" w:fill="FFFFFF"/>
            <w:lang w:eastAsia="zh-CN"/>
          </w:rPr>
          <w:t>业务</w:t>
        </w:r>
      </w:ins>
      <w:ins w:id="361" w:author="Wang, Shengkai" w:date="2023-11-07T17:09:00Z">
        <w:r w:rsidR="00A44FDB" w:rsidRPr="00A44FDB">
          <w:rPr>
            <w:rFonts w:hint="eastAsia"/>
            <w:shd w:val="clear" w:color="auto" w:fill="FFFFFF"/>
            <w:lang w:eastAsia="zh-CN"/>
          </w:rPr>
          <w:t>的不可接受的干扰，或在出现此类干扰时将其降低到可接受的水平</w:t>
        </w:r>
      </w:ins>
      <w:ins w:id="362" w:author="Wang, Shengkai" w:date="2023-11-07T17:11:00Z">
        <w:r w:rsidR="00A44FDB">
          <w:rPr>
            <w:rFonts w:hint="eastAsia"/>
            <w:shd w:val="clear" w:color="auto" w:fill="FFFFFF"/>
            <w:lang w:eastAsia="zh-CN"/>
          </w:rPr>
          <w:t>，</w:t>
        </w:r>
      </w:ins>
    </w:p>
    <w:p w14:paraId="7E9E76E3" w14:textId="17EB1FED" w:rsidR="0005534D" w:rsidRDefault="009F5CC4">
      <w:pPr>
        <w:rPr>
          <w:del w:id="363" w:author=" CPM/3/112 : " w:date="2023-11-06T14:05:00Z"/>
          <w:lang w:eastAsia="zh-CN"/>
        </w:rPr>
      </w:pPr>
      <w:del w:id="364" w:author=" CPM/3/112 : " w:date="2023-11-06T14:05:00Z">
        <w:r>
          <w:rPr>
            <w:lang w:eastAsia="zh-CN"/>
          </w:rPr>
          <w:delText>4</w:delText>
        </w:r>
        <w:r>
          <w:rPr>
            <w:lang w:eastAsia="zh-CN"/>
          </w:rPr>
          <w:tab/>
        </w:r>
        <w:r>
          <w:rPr>
            <w:lang w:eastAsia="zh-CN"/>
          </w:rPr>
          <w:delText>为促进主管部门间的协商，计划</w:delText>
        </w:r>
        <w:r>
          <w:rPr>
            <w:rFonts w:hint="eastAsia"/>
            <w:lang w:eastAsia="zh-CN"/>
          </w:rPr>
          <w:delText>将</w:delText>
        </w:r>
        <w:r>
          <w:rPr>
            <w:lang w:eastAsia="zh-CN"/>
          </w:rPr>
          <w:delText>HAPS</w:delText>
        </w:r>
        <w:r>
          <w:rPr>
            <w:rFonts w:hint="eastAsia"/>
            <w:lang w:eastAsia="zh-CN"/>
          </w:rPr>
          <w:delText>作为</w:delText>
        </w:r>
        <w:r>
          <w:rPr>
            <w:lang w:eastAsia="zh-CN"/>
          </w:rPr>
          <w:delText>IMT</w:delText>
        </w:r>
        <w:r>
          <w:rPr>
            <w:lang w:eastAsia="zh-CN"/>
          </w:rPr>
          <w:delText>基站</w:delText>
        </w:r>
        <w:r>
          <w:rPr>
            <w:rFonts w:hint="eastAsia"/>
            <w:lang w:eastAsia="zh-CN"/>
          </w:rPr>
          <w:delText>操作</w:delText>
        </w:r>
        <w:r>
          <w:rPr>
            <w:lang w:eastAsia="zh-CN"/>
          </w:rPr>
          <w:delText>的主管部门</w:delText>
        </w:r>
        <w:r>
          <w:rPr>
            <w:rFonts w:hint="eastAsia"/>
            <w:lang w:eastAsia="zh-CN"/>
          </w:rPr>
          <w:delText>，如相关主管部门要求，须</w:delText>
        </w:r>
        <w:r>
          <w:rPr>
            <w:lang w:eastAsia="zh-CN"/>
          </w:rPr>
          <w:delText>为</w:delText>
        </w:r>
        <w:r>
          <w:rPr>
            <w:rFonts w:hint="eastAsia"/>
            <w:lang w:eastAsia="zh-CN"/>
          </w:rPr>
          <w:delText>其</w:delText>
        </w:r>
        <w:r>
          <w:rPr>
            <w:lang w:eastAsia="zh-CN"/>
          </w:rPr>
          <w:delText>提供本决议附件所列的</w:delText>
        </w:r>
        <w:r>
          <w:rPr>
            <w:rFonts w:hint="eastAsia"/>
            <w:lang w:eastAsia="zh-CN"/>
          </w:rPr>
          <w:delText>补充</w:delText>
        </w:r>
        <w:r>
          <w:rPr>
            <w:lang w:eastAsia="zh-CN"/>
          </w:rPr>
          <w:delText>数据</w:delText>
        </w:r>
        <w:r>
          <w:rPr>
            <w:rFonts w:hint="eastAsia"/>
            <w:lang w:eastAsia="zh-CN"/>
          </w:rPr>
          <w:delText>内容</w:delText>
        </w:r>
        <w:r>
          <w:rPr>
            <w:lang w:eastAsia="zh-CN"/>
          </w:rPr>
          <w:delText>；</w:delText>
        </w:r>
      </w:del>
    </w:p>
    <w:p w14:paraId="6436B014" w14:textId="77777777" w:rsidR="0005534D" w:rsidRDefault="009F5CC4">
      <w:pPr>
        <w:rPr>
          <w:del w:id="365" w:author=" CPM/3/112 : " w:date="2023-11-06T14:05:00Z"/>
          <w:lang w:eastAsia="zh-CN"/>
        </w:rPr>
      </w:pPr>
      <w:del w:id="366" w:author=" CPM/3/112 : " w:date="2023-11-06T14:05:00Z">
        <w:r>
          <w:rPr>
            <w:lang w:eastAsia="zh-CN"/>
          </w:rPr>
          <w:delText>5</w:delText>
        </w:r>
        <w:r>
          <w:rPr>
            <w:lang w:eastAsia="zh-CN"/>
          </w:rPr>
          <w:tab/>
        </w:r>
        <w:r>
          <w:rPr>
            <w:lang w:eastAsia="zh-CN"/>
          </w:rPr>
          <w:delText>计划</w:delText>
        </w:r>
        <w:r>
          <w:rPr>
            <w:rFonts w:hint="eastAsia"/>
            <w:lang w:eastAsia="zh-CN"/>
          </w:rPr>
          <w:delText>将</w:delText>
        </w:r>
        <w:r>
          <w:rPr>
            <w:lang w:eastAsia="zh-CN"/>
          </w:rPr>
          <w:delText>HAPS</w:delText>
        </w:r>
        <w:r>
          <w:rPr>
            <w:rFonts w:hint="eastAsia"/>
            <w:lang w:eastAsia="zh-CN"/>
          </w:rPr>
          <w:delText>作为</w:delText>
        </w:r>
        <w:r>
          <w:rPr>
            <w:lang w:eastAsia="zh-CN"/>
          </w:rPr>
          <w:delText>IMT</w:delText>
        </w:r>
        <w:r>
          <w:rPr>
            <w:lang w:eastAsia="zh-CN"/>
          </w:rPr>
          <w:delText>基站的主管部门</w:delText>
        </w:r>
        <w:r>
          <w:rPr>
            <w:rFonts w:hint="eastAsia"/>
            <w:lang w:eastAsia="zh-CN"/>
          </w:rPr>
          <w:delText>须提交</w:delText>
        </w:r>
        <w:r>
          <w:rPr>
            <w:lang w:eastAsia="zh-CN"/>
          </w:rPr>
          <w:delText>附录</w:delText>
        </w:r>
        <w:r>
          <w:rPr>
            <w:b/>
            <w:bCs/>
            <w:lang w:eastAsia="zh-CN"/>
          </w:rPr>
          <w:delText>4</w:delText>
        </w:r>
        <w:r>
          <w:rPr>
            <w:lang w:eastAsia="zh-CN"/>
          </w:rPr>
          <w:delText>的所有强制性</w:delText>
        </w:r>
        <w:r>
          <w:rPr>
            <w:rFonts w:hint="eastAsia"/>
            <w:lang w:eastAsia="zh-CN"/>
          </w:rPr>
          <w:delText>数据内容</w:delText>
        </w:r>
        <w:r>
          <w:rPr>
            <w:lang w:eastAsia="zh-CN"/>
          </w:rPr>
          <w:delText>，</w:delText>
        </w:r>
        <w:r>
          <w:rPr>
            <w:rFonts w:hint="eastAsia"/>
            <w:lang w:eastAsia="zh-CN"/>
          </w:rPr>
          <w:delText>从而</w:delText>
        </w:r>
        <w:r>
          <w:rPr>
            <w:lang w:eastAsia="zh-CN"/>
          </w:rPr>
          <w:delText>将频</w:delText>
        </w:r>
        <w:r>
          <w:rPr>
            <w:rFonts w:hint="eastAsia"/>
            <w:lang w:eastAsia="zh-CN"/>
          </w:rPr>
          <w:delText>率</w:delText>
        </w:r>
        <w:r>
          <w:rPr>
            <w:lang w:eastAsia="zh-CN"/>
          </w:rPr>
          <w:delText>指配</w:delText>
        </w:r>
        <w:r>
          <w:rPr>
            <w:rFonts w:hint="eastAsia"/>
            <w:lang w:eastAsia="zh-CN"/>
          </w:rPr>
          <w:delText>通</w:delText>
        </w:r>
        <w:r>
          <w:rPr>
            <w:lang w:eastAsia="zh-CN"/>
          </w:rPr>
          <w:delText>知无线电通信局，以</w:delText>
        </w:r>
        <w:r>
          <w:rPr>
            <w:rFonts w:hint="eastAsia"/>
            <w:lang w:eastAsia="zh-CN"/>
          </w:rPr>
          <w:delText>便后者审</w:delText>
        </w:r>
        <w:r>
          <w:rPr>
            <w:lang w:eastAsia="zh-CN"/>
          </w:rPr>
          <w:delText>查</w:delText>
        </w:r>
        <w:r>
          <w:rPr>
            <w:rFonts w:hint="eastAsia"/>
            <w:lang w:eastAsia="zh-CN"/>
          </w:rPr>
          <w:delText>其</w:delText>
        </w:r>
        <w:r>
          <w:rPr>
            <w:lang w:eastAsia="zh-CN"/>
          </w:rPr>
          <w:delText>是否符合上述</w:delText>
        </w:r>
        <w:r>
          <w:rPr>
            <w:rFonts w:eastAsia="STKaiti"/>
            <w:lang w:eastAsia="zh-CN"/>
          </w:rPr>
          <w:delText>做出决议</w:delText>
        </w:r>
        <w:r>
          <w:rPr>
            <w:lang w:eastAsia="zh-CN"/>
          </w:rPr>
          <w:delText>1.1</w:delText>
        </w:r>
        <w:r>
          <w:rPr>
            <w:rFonts w:hint="eastAsia"/>
            <w:lang w:eastAsia="zh-CN"/>
          </w:rPr>
          <w:delText>、</w:delText>
        </w:r>
        <w:r>
          <w:rPr>
            <w:lang w:eastAsia="zh-CN"/>
          </w:rPr>
          <w:delText>1.3</w:delText>
        </w:r>
        <w:r>
          <w:rPr>
            <w:rFonts w:hint="eastAsia"/>
            <w:lang w:eastAsia="zh-CN"/>
          </w:rPr>
          <w:delText>和</w:delText>
        </w:r>
        <w:r>
          <w:rPr>
            <w:lang w:val="en-US" w:eastAsia="zh-CN"/>
          </w:rPr>
          <w:delText>1.4</w:delText>
        </w:r>
        <w:r>
          <w:rPr>
            <w:rFonts w:hint="eastAsia"/>
            <w:lang w:val="en-US" w:eastAsia="zh-CN"/>
          </w:rPr>
          <w:delText>的规定</w:delText>
        </w:r>
        <w:r>
          <w:rPr>
            <w:rFonts w:hint="eastAsia"/>
            <w:lang w:eastAsia="zh-CN"/>
          </w:rPr>
          <w:delText>；</w:delText>
        </w:r>
      </w:del>
    </w:p>
    <w:p w14:paraId="2A55F20F" w14:textId="77777777" w:rsidR="0005534D" w:rsidRDefault="009F5CC4">
      <w:pPr>
        <w:rPr>
          <w:del w:id="367" w:author=" CPM/3/112 : " w:date="2023-11-06T14:05:00Z"/>
          <w:lang w:eastAsia="zh-CN"/>
        </w:rPr>
      </w:pPr>
      <w:del w:id="368" w:author=" CPM/3/112 : " w:date="2023-11-06T14:05:00Z">
        <w:r>
          <w:rPr>
            <w:lang w:eastAsia="zh-CN"/>
          </w:rPr>
          <w:delText>6</w:delTex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delText>自</w:delText>
        </w:r>
        <w:r>
          <w:rPr>
            <w:lang w:eastAsia="zh-CN"/>
          </w:rPr>
          <w:delText>2003</w:delText>
        </w:r>
        <w:r>
          <w:rPr>
            <w:lang w:eastAsia="zh-CN"/>
          </w:rPr>
          <w:delText>年</w:delText>
        </w:r>
        <w:r>
          <w:rPr>
            <w:lang w:eastAsia="zh-CN"/>
          </w:rPr>
          <w:delText>7</w:delText>
        </w:r>
        <w:r>
          <w:rPr>
            <w:lang w:eastAsia="zh-CN"/>
          </w:rPr>
          <w:delText>月</w:delText>
        </w:r>
        <w:r>
          <w:rPr>
            <w:lang w:eastAsia="zh-CN"/>
          </w:rPr>
          <w:delText>5</w:delText>
        </w:r>
        <w:r>
          <w:rPr>
            <w:lang w:eastAsia="zh-CN"/>
          </w:rPr>
          <w:delText>日</w:delText>
        </w:r>
        <w:r>
          <w:rPr>
            <w:rFonts w:hint="eastAsia"/>
            <w:lang w:eastAsia="zh-CN"/>
          </w:rPr>
          <w:delText>始</w:delText>
        </w:r>
        <w:r>
          <w:rPr>
            <w:lang w:eastAsia="zh-CN"/>
          </w:rPr>
          <w:delText>，无线电通信局和主管部门</w:delText>
        </w:r>
        <w:r>
          <w:rPr>
            <w:rFonts w:hint="eastAsia"/>
            <w:lang w:eastAsia="zh-CN"/>
          </w:rPr>
          <w:delText>已开始针对</w:delText>
        </w:r>
        <w:r>
          <w:rPr>
            <w:lang w:eastAsia="zh-CN"/>
          </w:rPr>
          <w:delText>本决议提到的</w:delText>
        </w:r>
        <w:r>
          <w:rPr>
            <w:lang w:eastAsia="zh-CN"/>
          </w:rPr>
          <w:delText>HAPS</w:delText>
        </w:r>
        <w:r>
          <w:rPr>
            <w:lang w:eastAsia="zh-CN"/>
          </w:rPr>
          <w:delText>频率指配，包括在此日期前收到但</w:delText>
        </w:r>
        <w:r>
          <w:rPr>
            <w:rFonts w:hint="eastAsia"/>
            <w:lang w:eastAsia="zh-CN"/>
          </w:rPr>
          <w:delText>尚</w:delText>
        </w:r>
        <w:r>
          <w:rPr>
            <w:lang w:eastAsia="zh-CN"/>
          </w:rPr>
          <w:delText>被</w:delText>
        </w:r>
        <w:r>
          <w:rPr>
            <w:rFonts w:hint="eastAsia"/>
            <w:lang w:eastAsia="zh-CN"/>
          </w:rPr>
          <w:delText>无线电</w:delText>
        </w:r>
        <w:r>
          <w:rPr>
            <w:lang w:eastAsia="zh-CN"/>
          </w:rPr>
          <w:delText>通信局</w:delText>
        </w:r>
        <w:r>
          <w:rPr>
            <w:rFonts w:hint="eastAsia"/>
            <w:lang w:eastAsia="zh-CN"/>
          </w:rPr>
          <w:delText>处理</w:delText>
        </w:r>
        <w:r>
          <w:rPr>
            <w:lang w:eastAsia="zh-CN"/>
          </w:rPr>
          <w:delText>的</w:delText>
        </w:r>
        <w:r>
          <w:rPr>
            <w:rFonts w:hint="eastAsia"/>
            <w:lang w:eastAsia="zh-CN"/>
          </w:rPr>
          <w:delText>频率指配，</w:delText>
        </w:r>
        <w:r>
          <w:rPr>
            <w:lang w:eastAsia="zh-CN"/>
          </w:rPr>
          <w:delText>临时</w:delText>
        </w:r>
        <w:r>
          <w:rPr>
            <w:rFonts w:hint="eastAsia"/>
            <w:lang w:eastAsia="zh-CN"/>
          </w:rPr>
          <w:delText>适</w:delText>
        </w:r>
        <w:r>
          <w:rPr>
            <w:lang w:eastAsia="zh-CN"/>
          </w:rPr>
          <w:delText>用</w:delText>
        </w:r>
        <w:r>
          <w:rPr>
            <w:rFonts w:hint="eastAsia"/>
            <w:lang w:eastAsia="zh-CN"/>
          </w:rPr>
          <w:delText>经</w:delText>
        </w:r>
        <w:r>
          <w:rPr>
            <w:lang w:val="en-US" w:eastAsia="zh-CN"/>
          </w:rPr>
          <w:delText>WRC-03</w:delText>
        </w:r>
        <w:r>
          <w:rPr>
            <w:rFonts w:hint="eastAsia"/>
            <w:lang w:val="en-US" w:eastAsia="zh-CN"/>
          </w:rPr>
          <w:delText>修订的</w:delText>
        </w:r>
        <w:r>
          <w:rPr>
            <w:lang w:eastAsia="zh-CN"/>
          </w:rPr>
          <w:delText>第</w:delText>
        </w:r>
        <w:r>
          <w:rPr>
            <w:b/>
            <w:bCs/>
            <w:lang w:eastAsia="zh-CN"/>
          </w:rPr>
          <w:delText>5.388A</w:delText>
        </w:r>
        <w:r>
          <w:rPr>
            <w:lang w:eastAsia="zh-CN"/>
          </w:rPr>
          <w:delText>和</w:delText>
        </w:r>
        <w:r>
          <w:rPr>
            <w:b/>
            <w:bCs/>
            <w:lang w:eastAsia="zh-CN"/>
          </w:rPr>
          <w:delText>5.388B</w:delText>
        </w:r>
        <w:r>
          <w:rPr>
            <w:lang w:eastAsia="zh-CN"/>
          </w:rPr>
          <w:delText>款的规定，</w:delText>
        </w:r>
      </w:del>
    </w:p>
    <w:p w14:paraId="614947F5" w14:textId="77777777" w:rsidR="00A41741" w:rsidRPr="00C70D45" w:rsidRDefault="00A41741" w:rsidP="00A41741">
      <w:pPr>
        <w:pStyle w:val="Call"/>
        <w:rPr>
          <w:ins w:id="369" w:author=" CPM/3/112 : " w:date="2023-11-06T14:05:00Z"/>
          <w:i/>
          <w:shd w:val="clear" w:color="auto" w:fill="FFFFFF" w:themeFill="background1"/>
          <w:lang w:eastAsia="zh-CN"/>
        </w:rPr>
      </w:pPr>
      <w:ins w:id="370" w:author=" CPM/3/112 : " w:date="2023-11-06T14:05:00Z">
        <w:r w:rsidRPr="00C70D45">
          <w:rPr>
            <w:rFonts w:hint="eastAsia"/>
            <w:iCs/>
            <w:shd w:val="clear" w:color="auto" w:fill="FFFFFF" w:themeFill="background1"/>
            <w:lang w:eastAsia="zh-CN"/>
          </w:rPr>
          <w:lastRenderedPageBreak/>
          <w:t>进一步做出决议</w:t>
        </w:r>
      </w:ins>
    </w:p>
    <w:p w14:paraId="535A65F5" w14:textId="60B5AFDE" w:rsidR="00A41741" w:rsidRDefault="00A41741" w:rsidP="00A41741">
      <w:pPr>
        <w:ind w:firstLineChars="200" w:firstLine="480"/>
        <w:rPr>
          <w:ins w:id="371" w:author=" CPM/3/112 : " w:date="2023-11-06T14:05:00Z"/>
          <w:shd w:val="clear" w:color="auto" w:fill="FFFFFF" w:themeFill="background1"/>
          <w:lang w:eastAsia="zh-CN"/>
        </w:rPr>
      </w:pPr>
      <w:ins w:id="372" w:author=" CPM/3/112 : " w:date="2023-11-06T14:05:00Z">
        <w:r>
          <w:rPr>
            <w:shd w:val="clear" w:color="auto" w:fill="FFFFFF" w:themeFill="background1"/>
            <w:lang w:eastAsia="zh-CN"/>
          </w:rPr>
          <w:t>HIBS</w:t>
        </w:r>
        <w:r>
          <w:rPr>
            <w:rFonts w:ascii="SimSun" w:hAnsi="SimSun" w:cs="SimSun" w:hint="eastAsia"/>
            <w:lang w:eastAsia="zh-CN"/>
          </w:rPr>
          <w:t>可以在</w:t>
        </w:r>
        <w:r>
          <w:rPr>
            <w:lang w:eastAsia="zh-CN"/>
          </w:rPr>
          <w:t>1 710</w:t>
        </w:r>
        <w:r>
          <w:rPr>
            <w:lang w:eastAsia="zh-CN"/>
          </w:rPr>
          <w:noBreakHyphen/>
          <w:t>1 </w:t>
        </w:r>
      </w:ins>
      <w:ins w:id="373" w:author="Wang, Shengkai" w:date="2023-11-07T17:07:00Z">
        <w:r w:rsidR="00A44FDB">
          <w:rPr>
            <w:lang w:eastAsia="zh-CN"/>
          </w:rPr>
          <w:t>885</w:t>
        </w:r>
      </w:ins>
      <w:ins w:id="374" w:author=" CPM/3/112 : " w:date="2023-11-06T14:05:00Z">
        <w:r>
          <w:rPr>
            <w:lang w:eastAsia="zh-CN"/>
          </w:rPr>
          <w:t> MHz</w:t>
        </w:r>
        <w:r>
          <w:rPr>
            <w:rFonts w:ascii="SimSun" w:hAnsi="SimSun" w:cs="SimSun" w:hint="eastAsia"/>
            <w:lang w:eastAsia="zh-CN"/>
          </w:rPr>
          <w:t>频段内在</w:t>
        </w:r>
        <w:r>
          <w:rPr>
            <w:rFonts w:eastAsia="Times New Roman"/>
            <w:lang w:eastAsia="zh-CN"/>
          </w:rPr>
          <w:t>18</w:t>
        </w:r>
        <w:r>
          <w:rPr>
            <w:rFonts w:ascii="SimSun" w:hAnsi="SimSun" w:cs="SimSun" w:hint="eastAsia"/>
            <w:lang w:eastAsia="zh-CN"/>
          </w:rPr>
          <w:t>至</w:t>
        </w:r>
        <w:r>
          <w:rPr>
            <w:rFonts w:eastAsia="Times New Roman"/>
            <w:lang w:eastAsia="zh-CN"/>
          </w:rPr>
          <w:t>20</w:t>
        </w:r>
        <w:r>
          <w:rPr>
            <w:rFonts w:ascii="SimSun" w:hAnsi="SimSun" w:cs="SimSun" w:hint="eastAsia"/>
            <w:lang w:eastAsia="zh-CN"/>
          </w:rPr>
          <w:t>公里的高度上工作，</w:t>
        </w:r>
        <w:r>
          <w:rPr>
            <w:rFonts w:ascii="SimSun" w:hAnsi="SimSun" w:cs="SimSun" w:hint="eastAsia"/>
            <w:shd w:val="clear" w:color="auto" w:fill="FFFFFF" w:themeFill="background1"/>
            <w:lang w:eastAsia="zh-CN"/>
          </w:rPr>
          <w:t>条件是</w:t>
        </w:r>
        <w:r>
          <w:rPr>
            <w:shd w:val="clear" w:color="auto" w:fill="FFFFFF" w:themeFill="background1"/>
            <w:lang w:eastAsia="zh-CN"/>
          </w:rPr>
          <w:t>HIBS</w:t>
        </w:r>
        <w:r>
          <w:rPr>
            <w:rFonts w:ascii="SimSun" w:hAnsi="SimSun" w:cs="SimSun" w:hint="eastAsia"/>
            <w:shd w:val="clear" w:color="auto" w:fill="FFFFFF" w:themeFill="background1"/>
            <w:lang w:eastAsia="zh-CN"/>
          </w:rPr>
          <w:t>不得对现有和规划的主要业务造成有害干扰，</w:t>
        </w:r>
      </w:ins>
    </w:p>
    <w:p w14:paraId="4E064DAE" w14:textId="77777777" w:rsidR="00A41741" w:rsidRPr="00C70D45" w:rsidRDefault="00A41741" w:rsidP="00A41741">
      <w:pPr>
        <w:pStyle w:val="Call"/>
        <w:rPr>
          <w:ins w:id="375" w:author=" CPM/3/112 : " w:date="2023-11-06T14:05:00Z"/>
          <w:iCs/>
          <w:shd w:val="clear" w:color="auto" w:fill="FFFFFF" w:themeFill="background1"/>
          <w:lang w:eastAsia="zh-CN"/>
        </w:rPr>
      </w:pPr>
      <w:ins w:id="376" w:author=" CPM/3/112 : " w:date="2023-11-06T14:05:00Z">
        <w:r w:rsidRPr="00C70D45">
          <w:rPr>
            <w:rFonts w:hint="eastAsia"/>
            <w:iCs/>
            <w:shd w:val="clear" w:color="auto" w:fill="FFFFFF" w:themeFill="background1"/>
            <w:lang w:eastAsia="zh-CN"/>
          </w:rPr>
          <w:t>请主管部门</w:t>
        </w:r>
      </w:ins>
    </w:p>
    <w:p w14:paraId="62DEF8B5" w14:textId="77777777" w:rsidR="00A41741" w:rsidRDefault="00A41741" w:rsidP="00A41741">
      <w:pPr>
        <w:ind w:firstLineChars="200" w:firstLine="480"/>
        <w:rPr>
          <w:ins w:id="377" w:author=" CPM/3/112 : " w:date="2023-11-06T14:05:00Z"/>
          <w:lang w:eastAsia="zh-CN"/>
        </w:rPr>
      </w:pPr>
      <w:ins w:id="378" w:author=" CPM/3/112 : " w:date="2023-11-06T14:05:00Z">
        <w:r>
          <w:rPr>
            <w:rFonts w:ascii="SimSun" w:hAnsi="SimSun" w:cs="SimSun" w:hint="eastAsia"/>
            <w:lang w:eastAsia="zh-CN"/>
          </w:rPr>
          <w:t>为</w:t>
        </w:r>
        <w:r>
          <w:rPr>
            <w:lang w:eastAsia="zh-CN"/>
          </w:rPr>
          <w:t>HIBS</w:t>
        </w:r>
        <w:r>
          <w:rPr>
            <w:rFonts w:ascii="SimSun" w:hAnsi="SimSun" w:cs="SimSun" w:hint="eastAsia"/>
            <w:lang w:eastAsia="zh-CN"/>
          </w:rPr>
          <w:t>采取适当的频率安排，以考虑</w:t>
        </w:r>
        <w:r>
          <w:rPr>
            <w:lang w:eastAsia="zh-CN"/>
          </w:rPr>
          <w:t>HIBS</w:t>
        </w:r>
        <w:r>
          <w:rPr>
            <w:rFonts w:ascii="SimSun" w:hAnsi="SimSun" w:cs="SimSun" w:hint="eastAsia"/>
            <w:lang w:eastAsia="zh-CN"/>
          </w:rPr>
          <w:t>统一使用频谱的好处，并保护作为主要业务操作的现有业务和系统，同时顾及上述“</w:t>
        </w:r>
        <w:r>
          <w:rPr>
            <w:rFonts w:ascii="SimSun" w:eastAsia="STKaiti" w:hAnsi="SimSun" w:cs="SimSun" w:hint="eastAsia"/>
            <w:lang w:eastAsia="zh-CN"/>
          </w:rPr>
          <w:t>做出决议”</w:t>
        </w:r>
        <w:r>
          <w:rPr>
            <w:rFonts w:ascii="SimSun" w:hAnsi="SimSun" w:cs="SimSun" w:hint="eastAsia"/>
            <w:lang w:eastAsia="zh-CN"/>
          </w:rPr>
          <w:t>部分和相关的</w:t>
        </w:r>
        <w:r>
          <w:rPr>
            <w:lang w:eastAsia="zh-CN"/>
          </w:rPr>
          <w:t>ITU-R</w:t>
        </w:r>
        <w:r>
          <w:rPr>
            <w:rFonts w:ascii="SimSun" w:hAnsi="SimSun" w:cs="SimSun" w:hint="eastAsia"/>
            <w:lang w:eastAsia="zh-CN"/>
          </w:rPr>
          <w:t>建议书和报告，</w:t>
        </w:r>
      </w:ins>
    </w:p>
    <w:p w14:paraId="1EF81232" w14:textId="77777777" w:rsidR="00A41741" w:rsidRPr="00C70D45" w:rsidRDefault="00A41741" w:rsidP="00A41741">
      <w:pPr>
        <w:pStyle w:val="Call"/>
        <w:rPr>
          <w:ins w:id="379" w:author=" CPM/3/112 : " w:date="2023-11-06T14:05:00Z"/>
          <w:shd w:val="clear" w:color="auto" w:fill="FFFFFF" w:themeFill="background1"/>
          <w:lang w:eastAsia="zh-CN"/>
        </w:rPr>
      </w:pPr>
      <w:ins w:id="380" w:author=" CPM/3/112 : " w:date="2023-11-06T14:05:00Z">
        <w:r w:rsidRPr="00C70D45">
          <w:rPr>
            <w:rFonts w:hint="eastAsia"/>
            <w:shd w:val="clear" w:color="auto" w:fill="FFFFFF" w:themeFill="background1"/>
            <w:lang w:eastAsia="zh-CN"/>
          </w:rPr>
          <w:t>责成无线电通信局主任</w:t>
        </w:r>
      </w:ins>
    </w:p>
    <w:p w14:paraId="2DDEC4DB" w14:textId="77777777" w:rsidR="00A41741" w:rsidRDefault="00A41741" w:rsidP="00A41741">
      <w:pPr>
        <w:ind w:firstLineChars="200" w:firstLine="480"/>
        <w:rPr>
          <w:ins w:id="381" w:author=" CPM/3/112 : " w:date="2023-11-06T14:05:00Z"/>
          <w:lang w:eastAsia="zh-CN"/>
        </w:rPr>
      </w:pPr>
      <w:ins w:id="382" w:author=" CPM/3/112 : " w:date="2023-11-06T14:05:00Z">
        <w:r>
          <w:rPr>
            <w:rFonts w:ascii="SimSun" w:hAnsi="SimSun" w:cs="SimSun" w:hint="eastAsia"/>
            <w:lang w:eastAsia="zh-CN"/>
          </w:rPr>
          <w:t>采取一切必要措施落实本决议。</w:t>
        </w:r>
      </w:ins>
    </w:p>
    <w:p w14:paraId="68AC0AE0" w14:textId="16CCA589" w:rsidR="0005534D" w:rsidRPr="00C70D45" w:rsidRDefault="009F5CC4">
      <w:pPr>
        <w:pStyle w:val="Call"/>
        <w:rPr>
          <w:del w:id="383" w:author=" CPM/3/112 : " w:date="2023-11-06T14:05:00Z"/>
          <w:lang w:eastAsia="zh-CN"/>
        </w:rPr>
      </w:pPr>
      <w:del w:id="384" w:author=" CPM/3/112 : " w:date="2023-11-06T14:05:00Z">
        <w:r w:rsidRPr="00C70D45">
          <w:rPr>
            <w:lang w:eastAsia="zh-CN"/>
          </w:rPr>
          <w:delText>请ITU-R</w:delText>
        </w:r>
      </w:del>
    </w:p>
    <w:p w14:paraId="0CE4281F" w14:textId="77777777" w:rsidR="0005534D" w:rsidRDefault="009F5CC4">
      <w:pPr>
        <w:pStyle w:val="NormalCH"/>
        <w:ind w:firstLine="480"/>
        <w:rPr>
          <w:del w:id="385" w:author=" CPM/3/112 : " w:date="2023-11-06T14:05:00Z"/>
          <w:lang w:eastAsia="zh-CN"/>
        </w:rPr>
      </w:pPr>
      <w:del w:id="386" w:author=" CPM/3/112 : " w:date="2023-11-06T14:05:00Z">
        <w:r>
          <w:rPr>
            <w:lang w:eastAsia="zh-CN"/>
          </w:rPr>
          <w:delText>作为紧迫问题</w:delText>
        </w:r>
        <w:r>
          <w:rPr>
            <w:rFonts w:hint="eastAsia"/>
            <w:lang w:eastAsia="zh-CN"/>
          </w:rPr>
          <w:delText>制定</w:delText>
        </w:r>
        <w:r>
          <w:rPr>
            <w:lang w:eastAsia="zh-CN"/>
          </w:rPr>
          <w:delText>为</w:delText>
        </w:r>
        <w:r>
          <w:rPr>
            <w:rFonts w:hint="eastAsia"/>
            <w:lang w:eastAsia="zh-CN"/>
          </w:rPr>
          <w:delText>方</w:delText>
        </w:r>
        <w:r>
          <w:rPr>
            <w:lang w:eastAsia="zh-CN"/>
          </w:rPr>
          <w:delText>便邻近国家的主管部门协商</w:delText>
        </w:r>
        <w:r>
          <w:rPr>
            <w:rFonts w:hint="eastAsia"/>
            <w:lang w:eastAsia="zh-CN"/>
          </w:rPr>
          <w:delText>而</w:delText>
        </w:r>
        <w:r>
          <w:rPr>
            <w:lang w:eastAsia="zh-CN"/>
          </w:rPr>
          <w:delText>提供技术指导的</w:delText>
        </w:r>
        <w:r>
          <w:rPr>
            <w:lang w:eastAsia="zh-CN"/>
          </w:rPr>
          <w:delText>ITU-R</w:delText>
        </w:r>
        <w:r>
          <w:rPr>
            <w:lang w:eastAsia="zh-CN"/>
          </w:rPr>
          <w:delText>建议书。</w:delText>
        </w:r>
      </w:del>
    </w:p>
    <w:p w14:paraId="6E67CADA" w14:textId="77777777" w:rsidR="0005534D" w:rsidRDefault="009F5CC4">
      <w:pPr>
        <w:pStyle w:val="AnnexNo"/>
        <w:rPr>
          <w:del w:id="387" w:author=" CPM/3/112 : " w:date="2023-11-06T14:05:00Z"/>
          <w:lang w:eastAsia="zh-CN"/>
        </w:rPr>
      </w:pPr>
      <w:del w:id="388" w:author=" CPM/3/112 : " w:date="2023-11-06T14:05:00Z">
        <w:r>
          <w:rPr>
            <w:lang w:eastAsia="zh-CN"/>
          </w:rPr>
          <w:delText>第</w:delText>
        </w:r>
        <w:r>
          <w:rPr>
            <w:lang w:eastAsia="zh-CN"/>
          </w:rPr>
          <w:delText>221</w:delText>
        </w:r>
        <w:r>
          <w:rPr>
            <w:lang w:eastAsia="zh-CN"/>
          </w:rPr>
          <w:delText>号决议（</w:delText>
        </w:r>
        <w:r>
          <w:rPr>
            <w:lang w:eastAsia="zh-CN"/>
          </w:rPr>
          <w:delText>WRC-07</w:delText>
        </w:r>
        <w:r>
          <w:rPr>
            <w:lang w:eastAsia="zh-CN"/>
          </w:rPr>
          <w:delText>，修订版）附件</w:delText>
        </w:r>
      </w:del>
    </w:p>
    <w:p w14:paraId="46B4FF63" w14:textId="77777777" w:rsidR="0005534D" w:rsidRDefault="009F5CC4">
      <w:pPr>
        <w:pStyle w:val="Annextitle"/>
        <w:rPr>
          <w:del w:id="389" w:author=" CPM/3/112 : " w:date="2023-11-06T14:05:00Z"/>
          <w:rFonts w:hAnsi="Times New Roman"/>
          <w:lang w:eastAsia="zh-CN"/>
        </w:rPr>
      </w:pPr>
      <w:del w:id="390" w:author=" CPM/3/112 : " w:date="2023-11-06T14:05:00Z">
        <w:r>
          <w:rPr>
            <w:rFonts w:hint="eastAsia"/>
            <w:lang w:eastAsia="zh-CN"/>
          </w:rPr>
          <w:delText>在</w:delText>
        </w:r>
        <w:r>
          <w:rPr>
            <w:lang w:eastAsia="zh-CN"/>
          </w:rPr>
          <w:delText>第</w:delText>
        </w:r>
        <w:r>
          <w:rPr>
            <w:rFonts w:hAnsi="Times New Roman"/>
            <w:lang w:eastAsia="zh-CN"/>
          </w:rPr>
          <w:delText>221</w:delText>
        </w:r>
        <w:r>
          <w:rPr>
            <w:lang w:eastAsia="zh-CN"/>
          </w:rPr>
          <w:delText>号决议（</w:delText>
        </w:r>
        <w:r>
          <w:rPr>
            <w:rFonts w:hAnsi="Times New Roman"/>
            <w:lang w:eastAsia="zh-CN"/>
          </w:rPr>
          <w:delText>WRC-07</w:delText>
        </w:r>
        <w:r>
          <w:rPr>
            <w:lang w:eastAsia="zh-CN"/>
          </w:rPr>
          <w:delText>，修订版）</w:delText>
        </w:r>
        <w:r>
          <w:rPr>
            <w:rFonts w:hint="eastAsia"/>
            <w:lang w:eastAsia="zh-CN"/>
          </w:rPr>
          <w:delText>确定</w:delText>
        </w:r>
        <w:r>
          <w:rPr>
            <w:lang w:eastAsia="zh-CN"/>
          </w:rPr>
          <w:delText>频段内</w:delText>
        </w:r>
        <w:r>
          <w:rPr>
            <w:rFonts w:hint="eastAsia"/>
            <w:lang w:eastAsia="zh-CN"/>
          </w:rPr>
          <w:br/>
        </w:r>
        <w:r>
          <w:rPr>
            <w:lang w:eastAsia="zh-CN"/>
          </w:rPr>
          <w:delText>作为</w:delText>
        </w:r>
        <w:r>
          <w:rPr>
            <w:rFonts w:hAnsi="Times New Roman"/>
            <w:lang w:eastAsia="zh-CN"/>
          </w:rPr>
          <w:delText>IMT</w:delText>
        </w:r>
        <w:r>
          <w:rPr>
            <w:lang w:eastAsia="zh-CN"/>
          </w:rPr>
          <w:delText>基站操作的</w:delText>
        </w:r>
        <w:r>
          <w:rPr>
            <w:rFonts w:hAnsi="Times New Roman"/>
            <w:lang w:eastAsia="zh-CN"/>
          </w:rPr>
          <w:delText>HAPS</w:delText>
        </w:r>
        <w:r>
          <w:rPr>
            <w:lang w:eastAsia="zh-CN"/>
          </w:rPr>
          <w:delText>的特性</w:delText>
        </w:r>
      </w:del>
    </w:p>
    <w:p w14:paraId="75122053" w14:textId="77777777" w:rsidR="0005534D" w:rsidRDefault="009F5CC4">
      <w:pPr>
        <w:pStyle w:val="Heading1"/>
        <w:rPr>
          <w:del w:id="391" w:author=" CPM/3/112 : " w:date="2023-11-06T14:05:00Z"/>
          <w:bCs/>
          <w:kern w:val="2"/>
          <w:lang w:eastAsia="zh-CN"/>
        </w:rPr>
      </w:pPr>
      <w:del w:id="392" w:author=" CPM/3/112 : " w:date="2023-11-06T14:05:00Z">
        <w:r>
          <w:rPr>
            <w:bCs/>
            <w:kern w:val="2"/>
            <w:lang w:eastAsia="zh-CN"/>
          </w:rPr>
          <w:delText>A</w:delText>
        </w:r>
        <w:r>
          <w:rPr>
            <w:bCs/>
            <w:kern w:val="2"/>
            <w:lang w:eastAsia="zh-CN"/>
          </w:rPr>
          <w:tab/>
        </w:r>
        <w:r>
          <w:rPr>
            <w:rFonts w:hint="eastAsia"/>
            <w:bCs/>
            <w:kern w:val="2"/>
            <w:lang w:eastAsia="zh-CN"/>
          </w:rPr>
          <w:delText>应为</w:delText>
        </w:r>
        <w:r>
          <w:rPr>
            <w:kern w:val="2"/>
            <w:lang w:eastAsia="zh-CN"/>
          </w:rPr>
          <w:delText>基站</w:delText>
        </w:r>
        <w:r>
          <w:rPr>
            <w:rFonts w:hint="eastAsia"/>
            <w:kern w:val="2"/>
            <w:lang w:eastAsia="zh-CN"/>
          </w:rPr>
          <w:delText>提供</w:delText>
        </w:r>
        <w:r>
          <w:rPr>
            <w:kern w:val="2"/>
            <w:lang w:eastAsia="zh-CN"/>
          </w:rPr>
          <w:delText>的一般特性</w:delText>
        </w:r>
      </w:del>
    </w:p>
    <w:p w14:paraId="65CDB07F" w14:textId="77777777" w:rsidR="0005534D" w:rsidRDefault="009F5CC4">
      <w:pPr>
        <w:pStyle w:val="Heading2"/>
        <w:spacing w:before="240"/>
        <w:rPr>
          <w:del w:id="393" w:author=" CPM/3/112 : " w:date="2023-11-06T14:05:00Z"/>
          <w:lang w:eastAsia="zh-CN"/>
        </w:rPr>
      </w:pPr>
      <w:del w:id="394" w:author=" CPM/3/112 : " w:date="2023-11-06T14:05:00Z">
        <w:r>
          <w:rPr>
            <w:lang w:eastAsia="zh-CN"/>
          </w:rPr>
          <w:delText>A.1</w:delText>
        </w:r>
        <w:r>
          <w:rPr>
            <w:lang w:eastAsia="zh-CN"/>
          </w:rPr>
          <w:tab/>
        </w:r>
        <w:r>
          <w:rPr>
            <w:rFonts w:hAnsi="SimSun"/>
            <w:lang w:eastAsia="zh-CN"/>
          </w:rPr>
          <w:delText>基站标识</w:delText>
        </w:r>
      </w:del>
    </w:p>
    <w:p w14:paraId="4F0022ED" w14:textId="77777777" w:rsidR="0005534D" w:rsidRDefault="009F5CC4">
      <w:pPr>
        <w:pStyle w:val="enumlev1"/>
        <w:rPr>
          <w:del w:id="395" w:author=" CPM/3/112 : " w:date="2023-11-06T14:05:00Z"/>
          <w:lang w:eastAsia="zh-CN"/>
        </w:rPr>
      </w:pPr>
      <w:del w:id="396" w:author=" CPM/3/112 : " w:date="2023-11-06T14:05:00Z">
        <w:r>
          <w:rPr>
            <w:i/>
            <w:iCs/>
            <w:lang w:eastAsia="zh-CN"/>
          </w:rPr>
          <w:delText>a</w:delText>
        </w:r>
        <w:r>
          <w:rPr>
            <w:i/>
            <w:iCs/>
            <w:lang w:val="en-US" w:eastAsia="zh-CN"/>
          </w:rPr>
          <w:delText>)</w:delText>
        </w:r>
        <w:r>
          <w:rPr>
            <w:lang w:val="en-US" w:eastAsia="zh-CN"/>
          </w:rPr>
          <w:tab/>
        </w:r>
        <w:r>
          <w:rPr>
            <w:lang w:eastAsia="zh-CN"/>
          </w:rPr>
          <w:delText>基站标识</w:delText>
        </w:r>
      </w:del>
    </w:p>
    <w:p w14:paraId="27B124C4" w14:textId="77777777" w:rsidR="0005534D" w:rsidRDefault="009F5CC4">
      <w:pPr>
        <w:pStyle w:val="enumlev1"/>
        <w:rPr>
          <w:del w:id="397" w:author=" CPM/3/112 : " w:date="2023-11-06T14:05:00Z"/>
          <w:lang w:val="en-US" w:eastAsia="zh-CN"/>
        </w:rPr>
      </w:pPr>
      <w:del w:id="398" w:author=" CPM/3/112 : " w:date="2023-11-06T14:05:00Z">
        <w:r>
          <w:rPr>
            <w:i/>
            <w:iCs/>
            <w:lang w:eastAsia="zh-CN"/>
          </w:rPr>
          <w:delText>b</w:delText>
        </w:r>
        <w:r>
          <w:rPr>
            <w:i/>
            <w:iCs/>
            <w:lang w:val="en-US" w:eastAsia="zh-CN"/>
          </w:rPr>
          <w:delText>)</w:delText>
        </w:r>
        <w:r>
          <w:rPr>
            <w:lang w:val="en-US" w:eastAsia="zh-CN"/>
          </w:rPr>
          <w:tab/>
        </w:r>
        <w:r>
          <w:rPr>
            <w:lang w:eastAsia="zh-CN"/>
          </w:rPr>
          <w:delText>国家</w:delText>
        </w:r>
      </w:del>
    </w:p>
    <w:p w14:paraId="0A0621DF" w14:textId="77777777" w:rsidR="0005534D" w:rsidRDefault="009F5CC4">
      <w:pPr>
        <w:pStyle w:val="Heading2"/>
        <w:spacing w:before="240"/>
        <w:rPr>
          <w:del w:id="399" w:author=" CPM/3/112 : " w:date="2023-11-06T14:05:00Z"/>
          <w:color w:val="000000"/>
          <w:szCs w:val="24"/>
          <w:lang w:eastAsia="zh-CN"/>
        </w:rPr>
      </w:pPr>
      <w:del w:id="400" w:author=" CPM/3/112 : " w:date="2023-11-06T14:05:00Z">
        <w:r>
          <w:rPr>
            <w:color w:val="000000"/>
            <w:szCs w:val="24"/>
            <w:lang w:eastAsia="zh-CN"/>
          </w:rPr>
          <w:delText>A.2</w:delText>
        </w:r>
        <w:r>
          <w:rPr>
            <w:color w:val="000000"/>
            <w:szCs w:val="24"/>
            <w:lang w:eastAsia="zh-CN"/>
          </w:rPr>
          <w:tab/>
        </w:r>
        <w:r>
          <w:rPr>
            <w:rFonts w:hAnsi="SimSun" w:hint="eastAsia"/>
            <w:color w:val="000000"/>
            <w:szCs w:val="24"/>
            <w:lang w:eastAsia="zh-CN"/>
          </w:rPr>
          <w:delText>启</w:delText>
        </w:r>
        <w:r>
          <w:rPr>
            <w:rFonts w:hAnsi="SimSun"/>
            <w:color w:val="000000"/>
            <w:szCs w:val="24"/>
            <w:lang w:eastAsia="zh-CN"/>
          </w:rPr>
          <w:delText>用日期</w:delText>
        </w:r>
      </w:del>
    </w:p>
    <w:p w14:paraId="5916A9D9" w14:textId="77777777" w:rsidR="0005534D" w:rsidRDefault="009F5CC4">
      <w:pPr>
        <w:pStyle w:val="Normalaftertitle"/>
        <w:spacing w:before="120"/>
        <w:ind w:firstLineChars="200" w:firstLine="480"/>
        <w:rPr>
          <w:del w:id="401" w:author=" CPM/3/112 : " w:date="2023-11-06T14:05:00Z"/>
          <w:lang w:eastAsia="zh-CN"/>
        </w:rPr>
      </w:pPr>
      <w:del w:id="402" w:author=" CPM/3/112 : " w:date="2023-11-06T14:05:00Z">
        <w:r>
          <w:rPr>
            <w:rFonts w:hint="eastAsia"/>
            <w:lang w:eastAsia="zh-CN"/>
          </w:rPr>
          <w:delText>启用</w:delText>
        </w:r>
        <w:r>
          <w:rPr>
            <w:lang w:eastAsia="zh-CN"/>
          </w:rPr>
          <w:delText>频率指配（新的或</w:delText>
        </w:r>
        <w:r>
          <w:rPr>
            <w:rFonts w:hint="eastAsia"/>
            <w:lang w:eastAsia="zh-CN"/>
          </w:rPr>
          <w:delText>经</w:delText>
        </w:r>
        <w:r>
          <w:rPr>
            <w:lang w:eastAsia="zh-CN"/>
          </w:rPr>
          <w:delText>修改的）的日期（</w:delText>
        </w:r>
        <w:r>
          <w:rPr>
            <w:rFonts w:hint="eastAsia"/>
            <w:lang w:eastAsia="zh-CN"/>
          </w:rPr>
          <w:delText>酌情为</w:delText>
        </w:r>
        <w:r>
          <w:rPr>
            <w:lang w:eastAsia="zh-CN"/>
          </w:rPr>
          <w:delText>实际预测</w:delText>
        </w:r>
        <w:r>
          <w:rPr>
            <w:rFonts w:hint="eastAsia"/>
            <w:lang w:eastAsia="zh-CN"/>
          </w:rPr>
          <w:delText>日期</w:delText>
        </w:r>
        <w:r>
          <w:rPr>
            <w:lang w:eastAsia="zh-CN"/>
          </w:rPr>
          <w:delText>）。</w:delText>
        </w:r>
      </w:del>
    </w:p>
    <w:p w14:paraId="7A3C99A1" w14:textId="77777777" w:rsidR="0005534D" w:rsidRDefault="009F5CC4">
      <w:pPr>
        <w:pStyle w:val="Heading2"/>
        <w:spacing w:before="240"/>
        <w:rPr>
          <w:del w:id="403" w:author=" CPM/3/112 : " w:date="2023-11-06T14:05:00Z"/>
          <w:color w:val="000000"/>
          <w:szCs w:val="24"/>
          <w:lang w:eastAsia="zh-CN"/>
        </w:rPr>
      </w:pPr>
      <w:del w:id="404" w:author=" CPM/3/112 : " w:date="2023-11-06T14:05:00Z">
        <w:r>
          <w:rPr>
            <w:color w:val="000000"/>
            <w:szCs w:val="24"/>
            <w:lang w:eastAsia="zh-CN"/>
          </w:rPr>
          <w:delText>A.3</w:delText>
        </w:r>
        <w:r>
          <w:rPr>
            <w:color w:val="000000"/>
            <w:szCs w:val="24"/>
            <w:lang w:eastAsia="zh-CN"/>
          </w:rPr>
          <w:tab/>
        </w:r>
        <w:r>
          <w:rPr>
            <w:rFonts w:hAnsi="SimSun"/>
            <w:color w:val="000000"/>
            <w:szCs w:val="24"/>
            <w:lang w:eastAsia="zh-CN"/>
          </w:rPr>
          <w:delText>主管部门或运营机构</w:delText>
        </w:r>
      </w:del>
    </w:p>
    <w:p w14:paraId="56240D89" w14:textId="77777777" w:rsidR="0005534D" w:rsidRDefault="009F5CC4">
      <w:pPr>
        <w:pStyle w:val="NormalCH"/>
        <w:ind w:firstLine="480"/>
        <w:rPr>
          <w:del w:id="405" w:author=" CPM/3/112 : " w:date="2023-11-06T14:05:00Z"/>
          <w:lang w:eastAsia="zh-CN"/>
        </w:rPr>
      </w:pPr>
      <w:del w:id="406" w:author=" CPM/3/112 : " w:date="2023-11-06T14:05:00Z">
        <w:r>
          <w:rPr>
            <w:rFonts w:hint="eastAsia"/>
            <w:lang w:eastAsia="zh-CN"/>
          </w:rPr>
          <w:delText>就</w:delText>
        </w:r>
        <w:r>
          <w:rPr>
            <w:lang w:eastAsia="zh-CN"/>
          </w:rPr>
          <w:delText>干扰、传输质量和有关基站技术操作问题</w:delText>
        </w:r>
        <w:r>
          <w:rPr>
            <w:rFonts w:hint="eastAsia"/>
            <w:lang w:eastAsia="zh-CN"/>
          </w:rPr>
          <w:delText>等紧急事宜需与之通信的</w:delText>
        </w:r>
        <w:r>
          <w:rPr>
            <w:lang w:eastAsia="zh-CN"/>
          </w:rPr>
          <w:delText>主管部门或运营机构的符号</w:delText>
        </w:r>
        <w:r>
          <w:rPr>
            <w:rFonts w:hint="eastAsia"/>
            <w:lang w:eastAsia="zh-CN"/>
          </w:rPr>
          <w:delText>及</w:delText>
        </w:r>
        <w:r>
          <w:rPr>
            <w:lang w:eastAsia="zh-CN"/>
          </w:rPr>
          <w:delText>主管部门通信地址的符号（见第</w:delText>
        </w:r>
        <w:r>
          <w:rPr>
            <w:b/>
            <w:bCs/>
            <w:color w:val="000000"/>
            <w:szCs w:val="24"/>
            <w:lang w:eastAsia="zh-CN"/>
          </w:rPr>
          <w:delText>15</w:delText>
        </w:r>
        <w:r>
          <w:rPr>
            <w:lang w:eastAsia="zh-CN"/>
          </w:rPr>
          <w:delText>条）。</w:delText>
        </w:r>
      </w:del>
    </w:p>
    <w:p w14:paraId="5DF656D2" w14:textId="77777777" w:rsidR="0005534D" w:rsidRDefault="009F5CC4">
      <w:pPr>
        <w:pStyle w:val="Heading2"/>
        <w:spacing w:before="240"/>
        <w:rPr>
          <w:del w:id="407" w:author=" CPM/3/112 : " w:date="2023-11-06T14:05:00Z"/>
          <w:color w:val="000000"/>
          <w:szCs w:val="24"/>
          <w:lang w:val="en-US" w:eastAsia="zh-CN"/>
        </w:rPr>
      </w:pPr>
      <w:del w:id="408" w:author=" CPM/3/112 : " w:date="2023-11-06T14:05:00Z">
        <w:r>
          <w:rPr>
            <w:color w:val="000000"/>
            <w:szCs w:val="24"/>
            <w:lang w:val="en-US" w:eastAsia="zh-CN"/>
          </w:rPr>
          <w:delText>A.4</w:delText>
        </w:r>
        <w:r>
          <w:rPr>
            <w:color w:val="000000"/>
            <w:szCs w:val="24"/>
            <w:lang w:val="en-US" w:eastAsia="zh-CN"/>
          </w:rPr>
          <w:tab/>
        </w:r>
        <w:r>
          <w:rPr>
            <w:b w:val="0"/>
            <w:bCs/>
            <w:color w:val="000000"/>
            <w:kern w:val="2"/>
            <w:szCs w:val="24"/>
            <w:lang w:eastAsia="zh-CN"/>
          </w:rPr>
          <w:delText>HAPS</w:delText>
        </w:r>
        <w:r>
          <w:rPr>
            <w:rFonts w:hAnsi="SimSun"/>
            <w:color w:val="000000"/>
            <w:szCs w:val="24"/>
            <w:lang w:eastAsia="zh-CN"/>
          </w:rPr>
          <w:delText>的位置信息</w:delText>
        </w:r>
      </w:del>
    </w:p>
    <w:p w14:paraId="5C33942D" w14:textId="77777777" w:rsidR="0005534D" w:rsidRDefault="009F5CC4">
      <w:pPr>
        <w:pStyle w:val="enumlev1"/>
        <w:rPr>
          <w:del w:id="409" w:author=" CPM/3/112 : " w:date="2023-11-06T14:05:00Z"/>
          <w:lang w:eastAsia="zh-CN"/>
        </w:rPr>
      </w:pPr>
      <w:del w:id="410" w:author=" CPM/3/112 : " w:date="2023-11-06T14:05:00Z">
        <w:r>
          <w:rPr>
            <w:i/>
            <w:iCs/>
            <w:lang w:eastAsia="zh-CN"/>
          </w:rPr>
          <w:delText>a)</w:delText>
        </w:r>
        <w:r>
          <w:rPr>
            <w:lang w:eastAsia="zh-CN"/>
          </w:rPr>
          <w:tab/>
          <w:delText>HAPS</w:delText>
        </w:r>
        <w:r>
          <w:rPr>
            <w:rFonts w:hAnsi="SimSun"/>
            <w:lang w:eastAsia="zh-CN"/>
          </w:rPr>
          <w:delText>的标称地理经度</w:delText>
        </w:r>
      </w:del>
    </w:p>
    <w:p w14:paraId="40EC936F" w14:textId="77777777" w:rsidR="0005534D" w:rsidRDefault="009F5CC4">
      <w:pPr>
        <w:pStyle w:val="enumlev1"/>
        <w:rPr>
          <w:del w:id="411" w:author=" CPM/3/112 : " w:date="2023-11-06T14:05:00Z"/>
          <w:lang w:eastAsia="zh-CN"/>
        </w:rPr>
      </w:pPr>
      <w:del w:id="412" w:author=" CPM/3/112 : " w:date="2023-11-06T14:05:00Z">
        <w:r>
          <w:rPr>
            <w:i/>
            <w:iCs/>
            <w:lang w:eastAsia="zh-CN"/>
          </w:rPr>
          <w:delText>b)</w:delText>
        </w:r>
        <w:r>
          <w:rPr>
            <w:lang w:eastAsia="zh-CN"/>
          </w:rPr>
          <w:tab/>
          <w:delText>HAPS</w:delText>
        </w:r>
        <w:r>
          <w:rPr>
            <w:rFonts w:hAnsi="SimSun"/>
            <w:lang w:eastAsia="zh-CN"/>
          </w:rPr>
          <w:delText>的标称地理纬度</w:delText>
        </w:r>
      </w:del>
    </w:p>
    <w:p w14:paraId="247793EF" w14:textId="77777777" w:rsidR="0005534D" w:rsidRDefault="009F5CC4">
      <w:pPr>
        <w:pStyle w:val="enumlev1"/>
        <w:rPr>
          <w:del w:id="413" w:author=" CPM/3/112 : " w:date="2023-11-06T14:05:00Z"/>
          <w:lang w:eastAsia="zh-CN"/>
        </w:rPr>
      </w:pPr>
      <w:del w:id="414" w:author=" CPM/3/112 : " w:date="2023-11-06T14:05:00Z">
        <w:r>
          <w:rPr>
            <w:i/>
            <w:iCs/>
            <w:lang w:eastAsia="zh-CN"/>
          </w:rPr>
          <w:delText>c)</w:delText>
        </w:r>
        <w:r>
          <w:rPr>
            <w:lang w:eastAsia="zh-CN"/>
          </w:rPr>
          <w:tab/>
          <w:delText>HAPS</w:delText>
        </w:r>
        <w:r>
          <w:rPr>
            <w:rFonts w:hAnsi="SimSun"/>
            <w:lang w:eastAsia="zh-CN"/>
          </w:rPr>
          <w:delText>的标称高度</w:delText>
        </w:r>
      </w:del>
    </w:p>
    <w:p w14:paraId="45A87B6C" w14:textId="77777777" w:rsidR="0005534D" w:rsidRDefault="009F5CC4">
      <w:pPr>
        <w:pStyle w:val="enumlev1"/>
        <w:rPr>
          <w:del w:id="415" w:author=" CPM/3/112 : " w:date="2023-11-06T14:05:00Z"/>
          <w:lang w:eastAsia="zh-CN"/>
        </w:rPr>
      </w:pPr>
      <w:del w:id="416" w:author=" CPM/3/112 : " w:date="2023-11-06T14:05:00Z">
        <w:r>
          <w:rPr>
            <w:i/>
            <w:lang w:eastAsia="zh-CN"/>
          </w:rPr>
          <w:delText>d)</w:delTex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delText>计划采用的</w:delText>
        </w:r>
        <w:r>
          <w:rPr>
            <w:lang w:eastAsia="zh-CN"/>
          </w:rPr>
          <w:delText>HAPS</w:delText>
        </w:r>
        <w:r>
          <w:rPr>
            <w:rFonts w:hAnsi="SimSun"/>
            <w:lang w:eastAsia="zh-CN"/>
          </w:rPr>
          <w:delText>的经度和纬度容限</w:delText>
        </w:r>
      </w:del>
    </w:p>
    <w:p w14:paraId="1AED1AE4" w14:textId="77777777" w:rsidR="0005534D" w:rsidRDefault="009F5CC4">
      <w:pPr>
        <w:pStyle w:val="enumlev1"/>
        <w:rPr>
          <w:del w:id="417" w:author=" CPM/3/112 : " w:date="2023-11-06T14:05:00Z"/>
          <w:lang w:eastAsia="zh-CN"/>
        </w:rPr>
      </w:pPr>
      <w:del w:id="418" w:author=" CPM/3/112 : " w:date="2023-11-06T14:05:00Z">
        <w:r>
          <w:rPr>
            <w:i/>
            <w:iCs/>
            <w:lang w:eastAsia="zh-CN"/>
          </w:rPr>
          <w:delText>e)</w:delTex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delText>计划采用的</w:delText>
        </w:r>
        <w:r>
          <w:rPr>
            <w:lang w:eastAsia="zh-CN"/>
          </w:rPr>
          <w:delText>HAPS</w:delText>
        </w:r>
        <w:r>
          <w:rPr>
            <w:rFonts w:hAnsi="SimSun"/>
            <w:lang w:eastAsia="zh-CN"/>
          </w:rPr>
          <w:delText>的高度容限</w:delText>
        </w:r>
      </w:del>
    </w:p>
    <w:p w14:paraId="07828599" w14:textId="77777777" w:rsidR="0005534D" w:rsidRDefault="009F5CC4">
      <w:pPr>
        <w:pStyle w:val="Heading2"/>
        <w:rPr>
          <w:del w:id="419" w:author=" CPM/3/112 : " w:date="2023-11-06T14:05:00Z"/>
          <w:lang w:eastAsia="zh-CN"/>
        </w:rPr>
      </w:pPr>
      <w:del w:id="420" w:author=" CPM/3/112 : " w:date="2023-11-06T14:05:00Z">
        <w:r>
          <w:rPr>
            <w:lang w:eastAsia="zh-CN"/>
          </w:rPr>
          <w:delText>A.5</w:delText>
        </w:r>
        <w:r>
          <w:rPr>
            <w:lang w:eastAsia="zh-CN"/>
          </w:rPr>
          <w:tab/>
        </w:r>
        <w:r>
          <w:rPr>
            <w:rFonts w:hAnsi="SimSun"/>
            <w:lang w:eastAsia="zh-CN"/>
          </w:rPr>
          <w:delText>协议</w:delText>
        </w:r>
      </w:del>
    </w:p>
    <w:p w14:paraId="3BB4D097" w14:textId="77777777" w:rsidR="0005534D" w:rsidRDefault="009F5CC4">
      <w:pPr>
        <w:pStyle w:val="NormalCH"/>
        <w:ind w:firstLine="480"/>
        <w:rPr>
          <w:del w:id="421" w:author=" CPM/3/112 : " w:date="2023-11-06T14:05:00Z"/>
          <w:lang w:eastAsia="zh-CN"/>
        </w:rPr>
      </w:pPr>
      <w:del w:id="422" w:author=" CPM/3/112 : " w:date="2023-11-06T14:05:00Z">
        <w:r>
          <w:rPr>
            <w:rFonts w:hint="eastAsia"/>
            <w:lang w:eastAsia="zh-CN"/>
          </w:rPr>
          <w:delText>酌情为</w:delText>
        </w:r>
        <w:r>
          <w:rPr>
            <w:lang w:eastAsia="zh-CN"/>
          </w:rPr>
          <w:delText>已</w:delText>
        </w:r>
        <w:r>
          <w:rPr>
            <w:rFonts w:hint="eastAsia"/>
            <w:lang w:eastAsia="zh-CN"/>
          </w:rPr>
          <w:delText>与之</w:delText>
        </w:r>
        <w:r>
          <w:rPr>
            <w:lang w:eastAsia="zh-CN"/>
          </w:rPr>
          <w:delText>达成协议的任何主管部门或代表一组主管部门的</w:delText>
        </w:r>
        <w:r>
          <w:rPr>
            <w:rFonts w:hint="eastAsia"/>
            <w:lang w:eastAsia="zh-CN"/>
          </w:rPr>
          <w:delText>主管部门</w:delText>
        </w:r>
        <w:r>
          <w:rPr>
            <w:lang w:eastAsia="zh-CN"/>
          </w:rPr>
          <w:delText>国家符号，包括超出了第</w:delText>
        </w:r>
        <w:r>
          <w:rPr>
            <w:b/>
            <w:bCs/>
            <w:lang w:eastAsia="zh-CN"/>
          </w:rPr>
          <w:delText>221</w:delText>
        </w:r>
        <w:r>
          <w:rPr>
            <w:lang w:eastAsia="zh-CN"/>
          </w:rPr>
          <w:delText>号决议</w:delText>
        </w:r>
        <w:r>
          <w:rPr>
            <w:b/>
            <w:lang w:eastAsia="zh-CN"/>
          </w:rPr>
          <w:delText>（</w:delText>
        </w:r>
        <w:r>
          <w:rPr>
            <w:b/>
            <w:lang w:eastAsia="zh-CN"/>
          </w:rPr>
          <w:delText>WRC-07</w:delText>
        </w:r>
        <w:r>
          <w:rPr>
            <w:b/>
            <w:lang w:eastAsia="zh-CN"/>
          </w:rPr>
          <w:delText>，修订版）</w:delText>
        </w:r>
        <w:r>
          <w:rPr>
            <w:rFonts w:hint="eastAsia"/>
            <w:lang w:eastAsia="zh-CN"/>
          </w:rPr>
          <w:delText>所</w:delText>
        </w:r>
        <w:r>
          <w:rPr>
            <w:lang w:eastAsia="zh-CN"/>
          </w:rPr>
          <w:delText>述限值的协议。</w:delText>
        </w:r>
      </w:del>
    </w:p>
    <w:p w14:paraId="48A5AC3C" w14:textId="77777777" w:rsidR="0005534D" w:rsidRDefault="009F5CC4">
      <w:pPr>
        <w:pStyle w:val="Heading1"/>
        <w:rPr>
          <w:del w:id="423" w:author=" CPM/3/112 : " w:date="2023-11-06T14:05:00Z"/>
          <w:lang w:eastAsia="zh-CN"/>
        </w:rPr>
      </w:pPr>
      <w:del w:id="424" w:author=" CPM/3/112 : " w:date="2023-11-06T14:05:00Z">
        <w:r>
          <w:rPr>
            <w:lang w:eastAsia="zh-CN"/>
          </w:rPr>
          <w:lastRenderedPageBreak/>
          <w:delText>B</w:delTex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delText>应为</w:delText>
        </w:r>
        <w:r>
          <w:rPr>
            <w:lang w:eastAsia="zh-CN"/>
          </w:rPr>
          <w:delText>每个天线射束</w:delText>
        </w:r>
        <w:r>
          <w:rPr>
            <w:rFonts w:hint="eastAsia"/>
            <w:lang w:eastAsia="zh-CN"/>
          </w:rPr>
          <w:delText>提供</w:delText>
        </w:r>
        <w:r>
          <w:rPr>
            <w:lang w:eastAsia="zh-CN"/>
          </w:rPr>
          <w:delText>的特性</w:delText>
        </w:r>
      </w:del>
    </w:p>
    <w:p w14:paraId="5D50AE6C" w14:textId="77777777" w:rsidR="0005534D" w:rsidRDefault="009F5CC4">
      <w:pPr>
        <w:pStyle w:val="Heading2"/>
        <w:spacing w:before="240"/>
        <w:rPr>
          <w:del w:id="425" w:author=" CPM/3/112 : " w:date="2023-11-06T14:05:00Z"/>
          <w:color w:val="000000"/>
          <w:szCs w:val="24"/>
          <w:lang w:eastAsia="zh-CN"/>
        </w:rPr>
      </w:pPr>
      <w:del w:id="426" w:author=" CPM/3/112 : " w:date="2023-11-06T14:05:00Z">
        <w:r>
          <w:rPr>
            <w:color w:val="000000"/>
            <w:szCs w:val="24"/>
            <w:lang w:eastAsia="zh-CN"/>
          </w:rPr>
          <w:delText>B.1</w:delText>
        </w:r>
        <w:r>
          <w:rPr>
            <w:color w:val="000000"/>
            <w:szCs w:val="24"/>
            <w:lang w:eastAsia="zh-CN"/>
          </w:rPr>
          <w:tab/>
        </w:r>
        <w:r>
          <w:rPr>
            <w:color w:val="000000"/>
            <w:kern w:val="2"/>
            <w:szCs w:val="24"/>
            <w:lang w:eastAsia="zh-CN"/>
          </w:rPr>
          <w:delText>HAPS</w:delText>
        </w:r>
        <w:r>
          <w:rPr>
            <w:rFonts w:hAnsi="SimSun"/>
            <w:color w:val="000000"/>
            <w:szCs w:val="24"/>
            <w:lang w:eastAsia="zh-CN"/>
          </w:rPr>
          <w:delText>天线特性</w:delText>
        </w:r>
      </w:del>
    </w:p>
    <w:p w14:paraId="6B338866" w14:textId="77777777" w:rsidR="0005534D" w:rsidRDefault="009F5CC4">
      <w:pPr>
        <w:pStyle w:val="enumlev1"/>
        <w:rPr>
          <w:del w:id="427" w:author=" CPM/3/112 : " w:date="2023-11-06T14:05:00Z"/>
          <w:lang w:eastAsia="zh-CN"/>
        </w:rPr>
      </w:pPr>
      <w:del w:id="428" w:author=" CPM/3/112 : " w:date="2023-11-06T14:05:00Z">
        <w:r>
          <w:rPr>
            <w:i/>
            <w:iCs/>
            <w:lang w:eastAsia="zh-CN"/>
          </w:rPr>
          <w:delText>a)</w:delText>
        </w:r>
        <w:r>
          <w:rPr>
            <w:i/>
            <w:iCs/>
            <w:lang w:eastAsia="zh-CN"/>
          </w:rPr>
          <w:tab/>
        </w:r>
        <w:r>
          <w:rPr>
            <w:rFonts w:hAnsi="SimSun"/>
            <w:color w:val="000000"/>
            <w:szCs w:val="24"/>
            <w:lang w:eastAsia="zh-CN"/>
          </w:rPr>
          <w:delText>最大各向同性增益</w:delText>
        </w:r>
        <w:r>
          <w:rPr>
            <w:lang w:eastAsia="zh-CN"/>
          </w:rPr>
          <w:delText>（</w:delText>
        </w:r>
        <w:r>
          <w:rPr>
            <w:lang w:eastAsia="zh-CN"/>
          </w:rPr>
          <w:delText>dBi</w:delText>
        </w:r>
        <w:r>
          <w:rPr>
            <w:lang w:eastAsia="zh-CN"/>
          </w:rPr>
          <w:delText>）。</w:delText>
        </w:r>
      </w:del>
    </w:p>
    <w:p w14:paraId="545096E6" w14:textId="77777777" w:rsidR="0005534D" w:rsidRDefault="009F5CC4">
      <w:pPr>
        <w:pStyle w:val="enumlev1"/>
        <w:rPr>
          <w:del w:id="429" w:author=" CPM/3/112 : " w:date="2023-11-06T14:05:00Z"/>
          <w:lang w:eastAsia="zh-CN"/>
        </w:rPr>
      </w:pPr>
      <w:del w:id="430" w:author=" CPM/3/112 : " w:date="2023-11-06T14:05:00Z">
        <w:r>
          <w:rPr>
            <w:i/>
            <w:iCs/>
            <w:lang w:eastAsia="zh-CN"/>
          </w:rPr>
          <w:delText>b)</w:delText>
        </w:r>
        <w:r>
          <w:rPr>
            <w:lang w:eastAsia="zh-CN"/>
          </w:rPr>
          <w:tab/>
        </w:r>
        <w:r>
          <w:rPr>
            <w:lang w:eastAsia="zh-CN"/>
          </w:rPr>
          <w:delText>在地表地图上绘制的</w:delText>
        </w:r>
        <w:r>
          <w:rPr>
            <w:lang w:eastAsia="zh-CN"/>
          </w:rPr>
          <w:delText>HAPS</w:delText>
        </w:r>
        <w:r>
          <w:rPr>
            <w:lang w:eastAsia="zh-CN"/>
          </w:rPr>
          <w:delText>天线增益</w:delText>
        </w:r>
        <w:r>
          <w:rPr>
            <w:rFonts w:hint="eastAsia"/>
            <w:lang w:eastAsia="zh-CN"/>
          </w:rPr>
          <w:delText>等值线</w:delText>
        </w:r>
        <w:r>
          <w:rPr>
            <w:lang w:eastAsia="zh-CN"/>
          </w:rPr>
          <w:delText>。</w:delText>
        </w:r>
      </w:del>
    </w:p>
    <w:p w14:paraId="1D03A639" w14:textId="77777777" w:rsidR="0005534D" w:rsidRDefault="009F5CC4">
      <w:pPr>
        <w:pStyle w:val="Heading1"/>
        <w:keepNext w:val="0"/>
        <w:keepLines w:val="0"/>
        <w:rPr>
          <w:del w:id="431" w:author=" CPM/3/112 : " w:date="2023-11-06T14:05:00Z"/>
          <w:lang w:eastAsia="zh-CN"/>
        </w:rPr>
      </w:pPr>
      <w:del w:id="432" w:author=" CPM/3/112 : " w:date="2023-11-06T14:05:00Z">
        <w:r>
          <w:rPr>
            <w:lang w:eastAsia="zh-CN"/>
          </w:rPr>
          <w:delText>C</w:delTex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delText>应为</w:delText>
        </w:r>
        <w:r>
          <w:rPr>
            <w:bCs/>
            <w:kern w:val="2"/>
            <w:lang w:eastAsia="zh-CN"/>
          </w:rPr>
          <w:delText>HAPS</w:delText>
        </w:r>
        <w:r>
          <w:rPr>
            <w:lang w:eastAsia="zh-CN"/>
          </w:rPr>
          <w:delText>天线射束</w:delText>
        </w:r>
        <w:r>
          <w:rPr>
            <w:rFonts w:hint="eastAsia"/>
            <w:lang w:eastAsia="zh-CN"/>
          </w:rPr>
          <w:delText>提供</w:delText>
        </w:r>
        <w:r>
          <w:rPr>
            <w:lang w:eastAsia="zh-CN"/>
          </w:rPr>
          <w:delText>的频率</w:delText>
        </w:r>
        <w:r>
          <w:rPr>
            <w:rFonts w:hint="eastAsia"/>
            <w:lang w:eastAsia="zh-CN"/>
          </w:rPr>
          <w:delText>指配</w:delText>
        </w:r>
        <w:r>
          <w:rPr>
            <w:lang w:eastAsia="zh-CN"/>
          </w:rPr>
          <w:delText>的特性</w:delText>
        </w:r>
      </w:del>
    </w:p>
    <w:p w14:paraId="6E592280" w14:textId="77777777" w:rsidR="0005534D" w:rsidRDefault="009F5CC4">
      <w:pPr>
        <w:pStyle w:val="Heading2"/>
        <w:keepNext w:val="0"/>
        <w:keepLines w:val="0"/>
        <w:spacing w:before="280"/>
        <w:rPr>
          <w:del w:id="433" w:author=" CPM/3/112 : " w:date="2023-11-06T14:05:00Z"/>
          <w:lang w:eastAsia="zh-CN"/>
        </w:rPr>
      </w:pPr>
      <w:del w:id="434" w:author=" CPM/3/112 : " w:date="2023-11-06T14:05:00Z">
        <w:r>
          <w:rPr>
            <w:lang w:eastAsia="zh-CN"/>
          </w:rPr>
          <w:delText>C.1</w:delText>
        </w:r>
        <w:r>
          <w:rPr>
            <w:lang w:eastAsia="zh-CN"/>
          </w:rPr>
          <w:tab/>
        </w:r>
        <w:r>
          <w:rPr>
            <w:rFonts w:hAnsi="SimSun"/>
            <w:lang w:eastAsia="zh-CN"/>
          </w:rPr>
          <w:delText>频率范围</w:delText>
        </w:r>
      </w:del>
    </w:p>
    <w:p w14:paraId="09F39379" w14:textId="77777777" w:rsidR="0005534D" w:rsidRDefault="009F5CC4">
      <w:pPr>
        <w:pStyle w:val="Heading2"/>
        <w:keepNext w:val="0"/>
        <w:keepLines w:val="0"/>
        <w:spacing w:before="280"/>
        <w:rPr>
          <w:del w:id="435" w:author=" CPM/3/112 : " w:date="2023-11-06T14:05:00Z"/>
          <w:color w:val="000000"/>
          <w:szCs w:val="24"/>
          <w:lang w:eastAsia="zh-CN"/>
        </w:rPr>
      </w:pPr>
      <w:del w:id="436" w:author=" CPM/3/112 : " w:date="2023-11-06T14:05:00Z">
        <w:r>
          <w:rPr>
            <w:color w:val="000000"/>
            <w:szCs w:val="24"/>
            <w:lang w:eastAsia="zh-CN"/>
          </w:rPr>
          <w:delText>C.2</w:delText>
        </w:r>
        <w:r>
          <w:rPr>
            <w:color w:val="000000"/>
            <w:szCs w:val="24"/>
            <w:lang w:eastAsia="zh-CN"/>
          </w:rPr>
          <w:tab/>
        </w:r>
        <w:r>
          <w:rPr>
            <w:rFonts w:hAnsi="SimSun"/>
            <w:color w:val="000000"/>
            <w:szCs w:val="24"/>
            <w:lang w:eastAsia="zh-CN"/>
          </w:rPr>
          <w:delText>发射的功率密度特</w:delText>
        </w:r>
        <w:r>
          <w:rPr>
            <w:rFonts w:hAnsi="SimSun" w:hint="eastAsia"/>
            <w:color w:val="000000"/>
            <w:szCs w:val="24"/>
            <w:lang w:eastAsia="zh-CN"/>
          </w:rPr>
          <w:delText>性</w:delText>
        </w:r>
      </w:del>
    </w:p>
    <w:p w14:paraId="59DC7E2F" w14:textId="77777777" w:rsidR="0005534D" w:rsidRDefault="009F5CC4">
      <w:pPr>
        <w:pStyle w:val="NormalCH"/>
        <w:ind w:firstLine="480"/>
        <w:rPr>
          <w:del w:id="437" w:author=" CPM/3/112 : " w:date="2023-11-06T14:05:00Z"/>
          <w:color w:val="000000"/>
          <w:szCs w:val="24"/>
          <w:lang w:eastAsia="zh-CN"/>
        </w:rPr>
      </w:pPr>
      <w:del w:id="438" w:author=" CPM/3/112 : " w:date="2023-11-06T14:05:00Z">
        <w:r>
          <w:rPr>
            <w:lang w:eastAsia="zh-CN"/>
          </w:rPr>
          <w:delText>最大功率密度（</w:delText>
        </w:r>
        <w:r>
          <w:rPr>
            <w:lang w:eastAsia="zh-CN"/>
          </w:rPr>
          <w:delText>dB(W/MHz)</w:delText>
        </w:r>
        <w:r>
          <w:rPr>
            <w:lang w:eastAsia="zh-CN"/>
          </w:rPr>
          <w:delText>）</w:delText>
        </w:r>
        <w:r>
          <w:rPr>
            <w:rFonts w:hint="eastAsia"/>
            <w:lang w:eastAsia="zh-CN"/>
          </w:rPr>
          <w:delText>，</w:delText>
        </w:r>
        <w:r>
          <w:rPr>
            <w:lang w:eastAsia="zh-CN"/>
          </w:rPr>
          <w:delText>在提供给天线输入的最坏的</w:delText>
        </w:r>
        <w:r>
          <w:rPr>
            <w:lang w:eastAsia="zh-CN"/>
          </w:rPr>
          <w:delText>1 MHz</w:delText>
        </w:r>
        <w:r>
          <w:rPr>
            <w:lang w:eastAsia="zh-CN"/>
          </w:rPr>
          <w:delText>上的平均最大值。</w:delText>
        </w:r>
      </w:del>
    </w:p>
    <w:p w14:paraId="412F849B" w14:textId="77777777" w:rsidR="0005534D" w:rsidRDefault="009F5CC4">
      <w:pPr>
        <w:pStyle w:val="Heading1"/>
        <w:rPr>
          <w:del w:id="439" w:author=" CPM/3/112 : " w:date="2023-11-06T14:05:00Z"/>
          <w:lang w:eastAsia="zh-CN"/>
        </w:rPr>
      </w:pPr>
      <w:del w:id="440" w:author=" CPM/3/112 : " w:date="2023-11-06T14:05:00Z">
        <w:r>
          <w:rPr>
            <w:lang w:eastAsia="zh-CN"/>
          </w:rPr>
          <w:delText>D</w:delText>
        </w:r>
        <w:r>
          <w:rPr>
            <w:lang w:eastAsia="zh-CN"/>
          </w:rPr>
          <w:tab/>
        </w:r>
        <w:r>
          <w:rPr>
            <w:lang w:eastAsia="zh-CN"/>
          </w:rPr>
          <w:delText>在</w:delText>
        </w:r>
        <w:r>
          <w:rPr>
            <w:bCs/>
            <w:kern w:val="2"/>
            <w:lang w:eastAsia="zh-CN"/>
          </w:rPr>
          <w:delText>HAPS</w:delText>
        </w:r>
        <w:r>
          <w:rPr>
            <w:lang w:eastAsia="zh-CN"/>
          </w:rPr>
          <w:delText>可见</w:delText>
        </w:r>
        <w:r>
          <w:rPr>
            <w:rFonts w:hint="eastAsia"/>
            <w:lang w:eastAsia="zh-CN"/>
          </w:rPr>
          <w:delText>范围的</w:delText>
        </w:r>
        <w:r>
          <w:rPr>
            <w:lang w:eastAsia="zh-CN"/>
          </w:rPr>
          <w:delText>任何国家产生的</w:delText>
        </w:r>
        <w:r>
          <w:rPr>
            <w:rFonts w:hint="eastAsia"/>
            <w:lang w:eastAsia="zh-CN"/>
          </w:rPr>
          <w:delText>、经计算的</w:delText>
        </w:r>
        <w:r>
          <w:rPr>
            <w:bCs/>
            <w:kern w:val="2"/>
            <w:lang w:eastAsia="zh-CN"/>
          </w:rPr>
          <w:delText>pfd</w:delText>
        </w:r>
        <w:r>
          <w:rPr>
            <w:lang w:eastAsia="zh-CN"/>
          </w:rPr>
          <w:delText>限值</w:delText>
        </w:r>
      </w:del>
    </w:p>
    <w:p w14:paraId="12EDD433" w14:textId="77777777" w:rsidR="0005534D" w:rsidRDefault="009F5CC4">
      <w:pPr>
        <w:pStyle w:val="NormalCH"/>
        <w:ind w:firstLine="480"/>
        <w:rPr>
          <w:del w:id="441" w:author=" CPM/3/112 : " w:date="2023-11-06T14:05:00Z"/>
          <w:lang w:eastAsia="zh-CN"/>
        </w:rPr>
      </w:pPr>
      <w:del w:id="442" w:author=" CPM/3/112 : " w:date="2023-11-06T14:05:00Z">
        <w:r>
          <w:rPr>
            <w:lang w:eastAsia="zh-CN"/>
          </w:rPr>
          <w:delText>在可</w:delText>
        </w:r>
        <w:r>
          <w:rPr>
            <w:rFonts w:hint="eastAsia"/>
            <w:lang w:eastAsia="zh-CN"/>
          </w:rPr>
          <w:delText>看到</w:delText>
        </w:r>
        <w:r>
          <w:rPr>
            <w:lang w:eastAsia="zh-CN"/>
          </w:rPr>
          <w:delText>HAPS</w:delText>
        </w:r>
        <w:r>
          <w:rPr>
            <w:rFonts w:hint="eastAsia"/>
            <w:lang w:eastAsia="zh-CN"/>
          </w:rPr>
          <w:delText>的</w:delText>
        </w:r>
        <w:r>
          <w:rPr>
            <w:lang w:eastAsia="zh-CN"/>
          </w:rPr>
          <w:delText>每个主管部门领土内地表上计算得到的最大</w:delText>
        </w:r>
        <w:r>
          <w:rPr>
            <w:lang w:eastAsia="zh-CN"/>
          </w:rPr>
          <w:delText>pf</w:delText>
        </w:r>
        <w:r>
          <w:rPr>
            <w:iCs/>
            <w:lang w:eastAsia="zh-CN"/>
          </w:rPr>
          <w:delText>d</w:delText>
        </w:r>
        <w:r>
          <w:rPr>
            <w:lang w:eastAsia="zh-CN"/>
          </w:rPr>
          <w:delText>，且</w:delText>
        </w:r>
        <w:r>
          <w:rPr>
            <w:rFonts w:hint="eastAsia"/>
            <w:lang w:eastAsia="zh-CN"/>
          </w:rPr>
          <w:delText>在其领土地表上的</w:delText>
        </w:r>
        <w:r>
          <w:rPr>
            <w:lang w:eastAsia="zh-CN"/>
          </w:rPr>
          <w:delText>这些计算出的</w:delText>
        </w:r>
        <w:r>
          <w:rPr>
            <w:lang w:eastAsia="zh-CN"/>
          </w:rPr>
          <w:delText>pfd</w:delText>
        </w:r>
        <w:r>
          <w:rPr>
            <w:rFonts w:hint="eastAsia"/>
            <w:lang w:eastAsia="zh-CN"/>
          </w:rPr>
          <w:delText>电平</w:delText>
        </w:r>
        <w:r>
          <w:rPr>
            <w:lang w:eastAsia="zh-CN"/>
          </w:rPr>
          <w:delText>超过第</w:delText>
        </w:r>
        <w:r>
          <w:rPr>
            <w:b/>
            <w:bCs/>
            <w:lang w:eastAsia="zh-CN"/>
          </w:rPr>
          <w:delText>221</w:delText>
        </w:r>
        <w:r>
          <w:rPr>
            <w:lang w:eastAsia="zh-CN"/>
          </w:rPr>
          <w:delText>号决议</w:delText>
        </w:r>
        <w:r>
          <w:rPr>
            <w:rFonts w:hint="eastAsia"/>
            <w:b/>
            <w:lang w:eastAsia="zh-CN"/>
          </w:rPr>
          <w:delText>（</w:delText>
        </w:r>
        <w:r>
          <w:rPr>
            <w:b/>
            <w:lang w:eastAsia="zh-CN"/>
          </w:rPr>
          <w:delText>WRC-07</w:delText>
        </w:r>
        <w:r>
          <w:rPr>
            <w:b/>
            <w:lang w:eastAsia="zh-CN"/>
          </w:rPr>
          <w:delText>，修订版</w:delText>
        </w:r>
        <w:r>
          <w:rPr>
            <w:rFonts w:hint="eastAsia"/>
            <w:b/>
            <w:lang w:eastAsia="zh-CN"/>
          </w:rPr>
          <w:delText>）</w:delText>
        </w:r>
        <w:r>
          <w:rPr>
            <w:rFonts w:eastAsia="STKaiti"/>
            <w:lang w:eastAsia="zh-CN"/>
          </w:rPr>
          <w:delText>做出决议</w:delText>
        </w:r>
        <w:r>
          <w:rPr>
            <w:lang w:eastAsia="zh-CN"/>
          </w:rPr>
          <w:delText>1.1</w:delText>
        </w:r>
        <w:r>
          <w:rPr>
            <w:lang w:eastAsia="zh-CN"/>
          </w:rPr>
          <w:delText>、</w:delText>
        </w:r>
        <w:r>
          <w:rPr>
            <w:lang w:eastAsia="zh-CN"/>
          </w:rPr>
          <w:delText>1.3</w:delText>
        </w:r>
        <w:r>
          <w:rPr>
            <w:lang w:eastAsia="zh-CN"/>
          </w:rPr>
          <w:delText>和</w:delText>
        </w:r>
        <w:r>
          <w:rPr>
            <w:lang w:eastAsia="zh-CN"/>
          </w:rPr>
          <w:delText>1.4</w:delText>
        </w:r>
        <w:r>
          <w:rPr>
            <w:rFonts w:hint="eastAsia"/>
            <w:lang w:eastAsia="zh-CN"/>
          </w:rPr>
          <w:delText>述及</w:delText>
        </w:r>
        <w:r>
          <w:rPr>
            <w:lang w:eastAsia="zh-CN"/>
          </w:rPr>
          <w:delText>的限值。</w:delText>
        </w:r>
      </w:del>
    </w:p>
    <w:p w14:paraId="3F00BBF3" w14:textId="4BB72345" w:rsidR="0005534D" w:rsidRDefault="009F5CC4">
      <w:pPr>
        <w:pStyle w:val="Reasons"/>
        <w:rPr>
          <w:szCs w:val="24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07D62" w:rsidRPr="00F07D62">
        <w:rPr>
          <w:rFonts w:hint="eastAsia"/>
          <w:szCs w:val="24"/>
          <w:lang w:eastAsia="zh-CN"/>
        </w:rPr>
        <w:t>为</w:t>
      </w:r>
      <w:r w:rsidR="00F07D62" w:rsidRPr="00F07D62">
        <w:rPr>
          <w:rFonts w:hint="eastAsia"/>
          <w:szCs w:val="24"/>
          <w:lang w:eastAsia="zh-CN"/>
        </w:rPr>
        <w:t>HIBS</w:t>
      </w:r>
      <w:r w:rsidR="00F07D62" w:rsidRPr="00F07D62">
        <w:rPr>
          <w:rFonts w:hint="eastAsia"/>
          <w:szCs w:val="24"/>
          <w:lang w:eastAsia="zh-CN"/>
        </w:rPr>
        <w:t>确定</w:t>
      </w:r>
      <w:r w:rsidR="00F07D62" w:rsidRPr="00E7162F">
        <w:rPr>
          <w:szCs w:val="24"/>
          <w:lang w:eastAsia="zh-CN"/>
        </w:rPr>
        <w:t>2.7 GHz</w:t>
      </w:r>
      <w:r w:rsidR="00F07D62" w:rsidRPr="00F07D62">
        <w:rPr>
          <w:rFonts w:hint="eastAsia"/>
          <w:szCs w:val="24"/>
          <w:lang w:eastAsia="zh-CN"/>
        </w:rPr>
        <w:t>以下的额外频段</w:t>
      </w:r>
      <w:r w:rsidR="00F07D62">
        <w:rPr>
          <w:rFonts w:hint="eastAsia"/>
          <w:szCs w:val="24"/>
          <w:lang w:eastAsia="zh-CN"/>
        </w:rPr>
        <w:t>有望</w:t>
      </w:r>
      <w:r w:rsidR="00F07D62" w:rsidRPr="00F07D62">
        <w:rPr>
          <w:rFonts w:hint="eastAsia"/>
          <w:szCs w:val="24"/>
          <w:lang w:eastAsia="zh-CN"/>
        </w:rPr>
        <w:t>支持扩大现有</w:t>
      </w:r>
      <w:r w:rsidR="00F07D62">
        <w:rPr>
          <w:rFonts w:hint="eastAsia"/>
          <w:szCs w:val="24"/>
          <w:lang w:eastAsia="zh-CN"/>
        </w:rPr>
        <w:t>陆</w:t>
      </w:r>
      <w:r w:rsidR="00F07D62" w:rsidRPr="00F07D62">
        <w:rPr>
          <w:rFonts w:hint="eastAsia"/>
          <w:szCs w:val="24"/>
          <w:lang w:eastAsia="zh-CN"/>
        </w:rPr>
        <w:t>基</w:t>
      </w:r>
      <w:r w:rsidR="00F07D62" w:rsidRPr="00F07D62">
        <w:rPr>
          <w:rFonts w:hint="eastAsia"/>
          <w:szCs w:val="24"/>
          <w:lang w:eastAsia="zh-CN"/>
        </w:rPr>
        <w:t>IMT</w:t>
      </w:r>
      <w:r w:rsidR="00F07D62" w:rsidRPr="00F07D62">
        <w:rPr>
          <w:rFonts w:hint="eastAsia"/>
          <w:szCs w:val="24"/>
          <w:lang w:eastAsia="zh-CN"/>
        </w:rPr>
        <w:t>网络的覆盖范围和连通性。如第</w:t>
      </w:r>
      <w:r w:rsidR="00F07D62" w:rsidRPr="00F07D62">
        <w:rPr>
          <w:rFonts w:hint="eastAsia"/>
          <w:b/>
          <w:bCs/>
          <w:szCs w:val="24"/>
          <w:lang w:eastAsia="zh-CN"/>
        </w:rPr>
        <w:t>221</w:t>
      </w:r>
      <w:r w:rsidR="00F07D62" w:rsidRPr="00F07D62">
        <w:rPr>
          <w:rFonts w:hint="eastAsia"/>
          <w:szCs w:val="24"/>
          <w:lang w:eastAsia="zh-CN"/>
        </w:rPr>
        <w:t>号决议</w:t>
      </w:r>
      <w:r w:rsidR="00F07D62" w:rsidRPr="00F07D62">
        <w:rPr>
          <w:rFonts w:hint="eastAsia"/>
          <w:b/>
          <w:bCs/>
          <w:szCs w:val="24"/>
          <w:lang w:eastAsia="zh-CN"/>
        </w:rPr>
        <w:t>（</w:t>
      </w:r>
      <w:r w:rsidR="00F07D62" w:rsidRPr="00F07D62">
        <w:rPr>
          <w:rFonts w:hint="eastAsia"/>
          <w:b/>
          <w:bCs/>
          <w:szCs w:val="24"/>
          <w:lang w:eastAsia="zh-CN"/>
        </w:rPr>
        <w:t>W</w:t>
      </w:r>
      <w:r w:rsidR="00F07D62" w:rsidRPr="00F07D62">
        <w:rPr>
          <w:b/>
          <w:bCs/>
          <w:szCs w:val="24"/>
          <w:lang w:eastAsia="zh-CN"/>
        </w:rPr>
        <w:t>RC-07</w:t>
      </w:r>
      <w:r w:rsidR="00F07D62" w:rsidRPr="00F07D62">
        <w:rPr>
          <w:rFonts w:hint="eastAsia"/>
          <w:b/>
          <w:bCs/>
          <w:szCs w:val="24"/>
          <w:lang w:eastAsia="zh-CN"/>
        </w:rPr>
        <w:t>，修订版）</w:t>
      </w:r>
      <w:r w:rsidR="00F07D62" w:rsidRPr="00F07D62">
        <w:rPr>
          <w:rFonts w:hint="eastAsia"/>
          <w:szCs w:val="24"/>
          <w:lang w:eastAsia="zh-CN"/>
        </w:rPr>
        <w:t>修订案文所述，技术研究表明</w:t>
      </w:r>
      <w:r w:rsidR="00F07D62">
        <w:rPr>
          <w:rFonts w:hint="eastAsia"/>
          <w:szCs w:val="24"/>
          <w:lang w:eastAsia="zh-CN"/>
        </w:rPr>
        <w:t>了</w:t>
      </w:r>
      <w:r w:rsidR="00F07D62" w:rsidRPr="00F07D62">
        <w:rPr>
          <w:rFonts w:hint="eastAsia"/>
          <w:szCs w:val="24"/>
          <w:lang w:eastAsia="zh-CN"/>
        </w:rPr>
        <w:t>何时</w:t>
      </w:r>
      <w:r w:rsidR="00F07D62">
        <w:rPr>
          <w:rFonts w:hint="eastAsia"/>
          <w:szCs w:val="24"/>
          <w:lang w:eastAsia="zh-CN"/>
        </w:rPr>
        <w:t>与其他业务共用</w:t>
      </w:r>
      <w:r w:rsidR="00F07D62" w:rsidRPr="00F07D62">
        <w:rPr>
          <w:rFonts w:hint="eastAsia"/>
          <w:szCs w:val="24"/>
          <w:lang w:eastAsia="zh-CN"/>
        </w:rPr>
        <w:t>和兼容是可行的</w:t>
      </w:r>
      <w:r w:rsidR="00F07D62">
        <w:rPr>
          <w:rFonts w:hint="eastAsia"/>
          <w:szCs w:val="24"/>
          <w:lang w:eastAsia="zh-CN"/>
        </w:rPr>
        <w:t>、</w:t>
      </w:r>
      <w:r w:rsidR="00F07D62" w:rsidRPr="00F07D62">
        <w:rPr>
          <w:rFonts w:hint="eastAsia"/>
          <w:szCs w:val="24"/>
          <w:lang w:eastAsia="zh-CN"/>
        </w:rPr>
        <w:t>何时可能需要一些额外</w:t>
      </w:r>
      <w:r w:rsidR="00F07D62">
        <w:rPr>
          <w:rFonts w:hint="eastAsia"/>
          <w:szCs w:val="24"/>
          <w:lang w:eastAsia="zh-CN"/>
        </w:rPr>
        <w:t>的</w:t>
      </w:r>
      <w:r w:rsidR="00F07D62" w:rsidRPr="00F07D62">
        <w:rPr>
          <w:rFonts w:hint="eastAsia"/>
          <w:szCs w:val="24"/>
          <w:lang w:eastAsia="zh-CN"/>
        </w:rPr>
        <w:t>措施。</w:t>
      </w:r>
    </w:p>
    <w:p w14:paraId="0F3B8802" w14:textId="2B3F45D5" w:rsidR="00A41741" w:rsidRDefault="00A41741" w:rsidP="00A41741">
      <w:pPr>
        <w:jc w:val="center"/>
      </w:pPr>
      <w:r>
        <w:t>______________</w:t>
      </w:r>
    </w:p>
    <w:sectPr w:rsidR="00A41741">
      <w:headerReference w:type="default" r:id="rId17"/>
      <w:footerReference w:type="default" r:id="rId18"/>
      <w:footerReference w:type="first" r:id="rId19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32BB" w14:textId="77777777" w:rsidR="006F3488" w:rsidRDefault="006F3488">
      <w:r>
        <w:separator/>
      </w:r>
    </w:p>
  </w:endnote>
  <w:endnote w:type="continuationSeparator" w:id="0">
    <w:p w14:paraId="5916888D" w14:textId="77777777" w:rsidR="006F3488" w:rsidRDefault="006F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A6E6" w14:textId="0587EB95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B302B">
      <w:rPr>
        <w:lang w:val="en-US"/>
      </w:rPr>
      <w:t>P:\CHI\ITU-R\CONF-R\CMR23\100\142ADD04C.docx</w:t>
    </w:r>
    <w:r>
      <w:fldChar w:fldCharType="end"/>
    </w:r>
    <w:r w:rsidR="009A1ABA">
      <w:t xml:space="preserve"> (530354)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5919" w14:textId="0278EFA2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B302B">
      <w:rPr>
        <w:lang w:val="en-US"/>
      </w:rPr>
      <w:t>P:\CHI\ITU-R\CONF-R\CMR23\100\142ADD04C.docx</w:t>
    </w:r>
    <w:r>
      <w:fldChar w:fldCharType="end"/>
    </w:r>
    <w:r w:rsidR="009A1ABA">
      <w:t xml:space="preserve"> (530354)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308B" w14:textId="77777777" w:rsidR="006F3488" w:rsidRDefault="006F3488">
      <w:r>
        <w:t>____________________</w:t>
      </w:r>
    </w:p>
  </w:footnote>
  <w:footnote w:type="continuationSeparator" w:id="0">
    <w:p w14:paraId="6770F664" w14:textId="77777777" w:rsidR="006F3488" w:rsidRDefault="006F3488">
      <w:r>
        <w:continuationSeparator/>
      </w:r>
    </w:p>
  </w:footnote>
  <w:footnote w:id="1">
    <w:p w14:paraId="7C0D2360" w14:textId="77777777" w:rsidR="0005534D" w:rsidRDefault="009F5CC4">
      <w:pPr>
        <w:pStyle w:val="FootnoteText"/>
        <w:rPr>
          <w:del w:id="101" w:author="Open-Xml-PowerTools" w:date="2023-11-06T14:05:00Z"/>
          <w:lang w:eastAsia="zh-CN"/>
        </w:rPr>
      </w:pPr>
      <w:del w:id="102" w:author="Open-Xml-PowerTools" w:date="2023-11-06T14:05:00Z">
        <w:r>
          <w:rPr>
            <w:rStyle w:val="FootnoteReference"/>
          </w:rPr>
          <w:sym w:font="Symbol" w:char="F02A"/>
        </w:r>
        <w:r>
          <w:rPr>
            <w:lang w:eastAsia="zh-CN"/>
          </w:rPr>
          <w:delText xml:space="preserve"> </w:delText>
        </w:r>
        <w:r>
          <w:rPr>
            <w:lang w:val="en-US" w:eastAsia="zh-CN"/>
          </w:rPr>
          <w:tab/>
        </w:r>
        <w:r>
          <w:rPr>
            <w:rFonts w:eastAsia="STKaiti" w:hint="eastAsia"/>
            <w:lang w:eastAsia="zh-CN"/>
          </w:rPr>
          <w:delText>秘书处注：</w:delText>
        </w:r>
        <w:r>
          <w:rPr>
            <w:rFonts w:hint="eastAsia"/>
            <w:lang w:eastAsia="zh-CN"/>
          </w:rPr>
          <w:delText>该决议已经</w:delText>
        </w:r>
        <w:r>
          <w:rPr>
            <w:rFonts w:hint="eastAsia"/>
            <w:lang w:eastAsia="zh-CN"/>
          </w:rPr>
          <w:delText>WRC-</w:delText>
        </w:r>
        <w:r>
          <w:rPr>
            <w:lang w:eastAsia="zh-CN"/>
          </w:rPr>
          <w:delText>15</w:delText>
        </w:r>
        <w:r>
          <w:rPr>
            <w:rFonts w:hint="eastAsia"/>
            <w:lang w:eastAsia="zh-CN"/>
          </w:rPr>
          <w:delText>和</w:delText>
        </w:r>
        <w:r>
          <w:rPr>
            <w:rFonts w:hint="eastAsia"/>
            <w:lang w:eastAsia="zh-CN"/>
          </w:rPr>
          <w:delText>W</w:delText>
        </w:r>
        <w:r>
          <w:rPr>
            <w:lang w:eastAsia="zh-CN"/>
          </w:rPr>
          <w:delText>RC-</w:delText>
        </w:r>
        <w:r>
          <w:rPr>
            <w:rFonts w:hint="eastAsia"/>
            <w:lang w:eastAsia="zh-CN"/>
          </w:rPr>
          <w:delText>19</w:delText>
        </w:r>
        <w:r>
          <w:rPr>
            <w:rFonts w:hint="eastAsia"/>
            <w:lang w:eastAsia="zh-CN"/>
          </w:rPr>
          <w:delText>修订。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5110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FBC980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142(Add.4)-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ng, chen">
    <w15:presenceInfo w15:providerId="None" w15:userId="Meng, chen"/>
  </w15:person>
  <w15:person w15:author="Xing, Yun">
    <w15:presenceInfo w15:providerId="AD" w15:userId="S::yun.xing@itu.int::ec9cc8a1-e70b-45c0-9d33-8b8c3c62ea46"/>
  </w15:person>
  <w15:person w15:author="TPU E RR">
    <w15:presenceInfo w15:providerId="None" w15:userId="TPU E RR"/>
  </w15:person>
  <w15:person w15:author="Wang, Shengkai">
    <w15:presenceInfo w15:providerId="AD" w15:userId="S::shengkai.wang@itu.int::76ce904f-189b-4db3-be87-d49be727a6af"/>
  </w15:person>
  <w15:person w15:author="USA">
    <w15:presenceInfo w15:providerId="None" w15:userId="U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1272"/>
    <w:rsid w:val="000245D2"/>
    <w:rsid w:val="000264C2"/>
    <w:rsid w:val="000273B7"/>
    <w:rsid w:val="00037C90"/>
    <w:rsid w:val="0005534D"/>
    <w:rsid w:val="00060B2F"/>
    <w:rsid w:val="000675EA"/>
    <w:rsid w:val="00080A9D"/>
    <w:rsid w:val="000942BB"/>
    <w:rsid w:val="000C0212"/>
    <w:rsid w:val="000C09BA"/>
    <w:rsid w:val="000C1F1E"/>
    <w:rsid w:val="000C6AA7"/>
    <w:rsid w:val="000E26F6"/>
    <w:rsid w:val="00106535"/>
    <w:rsid w:val="001078F8"/>
    <w:rsid w:val="00123C07"/>
    <w:rsid w:val="0012542B"/>
    <w:rsid w:val="00166859"/>
    <w:rsid w:val="001765EC"/>
    <w:rsid w:val="00176A72"/>
    <w:rsid w:val="001853E8"/>
    <w:rsid w:val="001A4E73"/>
    <w:rsid w:val="001B6360"/>
    <w:rsid w:val="001F4EA6"/>
    <w:rsid w:val="00214959"/>
    <w:rsid w:val="00214E96"/>
    <w:rsid w:val="0022272C"/>
    <w:rsid w:val="002260A6"/>
    <w:rsid w:val="00232CF7"/>
    <w:rsid w:val="0023592E"/>
    <w:rsid w:val="00263142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4174E"/>
    <w:rsid w:val="003B4BEF"/>
    <w:rsid w:val="003B6399"/>
    <w:rsid w:val="003C6B45"/>
    <w:rsid w:val="003E48E2"/>
    <w:rsid w:val="003E5931"/>
    <w:rsid w:val="003F107B"/>
    <w:rsid w:val="003F31D3"/>
    <w:rsid w:val="0041282E"/>
    <w:rsid w:val="004251F3"/>
    <w:rsid w:val="0043107E"/>
    <w:rsid w:val="00437869"/>
    <w:rsid w:val="00442B15"/>
    <w:rsid w:val="0044685C"/>
    <w:rsid w:val="00461867"/>
    <w:rsid w:val="00465A34"/>
    <w:rsid w:val="004B4C76"/>
    <w:rsid w:val="004C2A10"/>
    <w:rsid w:val="004C4554"/>
    <w:rsid w:val="004C47F5"/>
    <w:rsid w:val="004D2DEC"/>
    <w:rsid w:val="004F2BE6"/>
    <w:rsid w:val="004F2F83"/>
    <w:rsid w:val="00527E8A"/>
    <w:rsid w:val="00532EA3"/>
    <w:rsid w:val="0054000A"/>
    <w:rsid w:val="0054021D"/>
    <w:rsid w:val="00542E85"/>
    <w:rsid w:val="00562479"/>
    <w:rsid w:val="00565147"/>
    <w:rsid w:val="00576849"/>
    <w:rsid w:val="00580E00"/>
    <w:rsid w:val="005A0ACB"/>
    <w:rsid w:val="005E08D2"/>
    <w:rsid w:val="005E7FD8"/>
    <w:rsid w:val="00622560"/>
    <w:rsid w:val="00644391"/>
    <w:rsid w:val="006468AE"/>
    <w:rsid w:val="00647712"/>
    <w:rsid w:val="00662E12"/>
    <w:rsid w:val="00675F8B"/>
    <w:rsid w:val="00684C34"/>
    <w:rsid w:val="00691142"/>
    <w:rsid w:val="006A2541"/>
    <w:rsid w:val="006B67CE"/>
    <w:rsid w:val="006C38ED"/>
    <w:rsid w:val="006E6182"/>
    <w:rsid w:val="006E6377"/>
    <w:rsid w:val="006E6997"/>
    <w:rsid w:val="006F3488"/>
    <w:rsid w:val="006F3C60"/>
    <w:rsid w:val="00707B56"/>
    <w:rsid w:val="00735E6E"/>
    <w:rsid w:val="00736415"/>
    <w:rsid w:val="0075670D"/>
    <w:rsid w:val="00770D2A"/>
    <w:rsid w:val="007864F6"/>
    <w:rsid w:val="00787CAC"/>
    <w:rsid w:val="00793407"/>
    <w:rsid w:val="00794B2E"/>
    <w:rsid w:val="007A2250"/>
    <w:rsid w:val="007B7C4B"/>
    <w:rsid w:val="007C6AE6"/>
    <w:rsid w:val="007F0FC5"/>
    <w:rsid w:val="007F5C36"/>
    <w:rsid w:val="00802D39"/>
    <w:rsid w:val="008047DB"/>
    <w:rsid w:val="00810D7E"/>
    <w:rsid w:val="008129A9"/>
    <w:rsid w:val="008171A7"/>
    <w:rsid w:val="008221A4"/>
    <w:rsid w:val="00824BD6"/>
    <w:rsid w:val="0083672D"/>
    <w:rsid w:val="008400DD"/>
    <w:rsid w:val="00844734"/>
    <w:rsid w:val="00865DFB"/>
    <w:rsid w:val="0087526B"/>
    <w:rsid w:val="00896A79"/>
    <w:rsid w:val="008A7416"/>
    <w:rsid w:val="008B5F2B"/>
    <w:rsid w:val="008B6852"/>
    <w:rsid w:val="008C26FF"/>
    <w:rsid w:val="008C4223"/>
    <w:rsid w:val="008D1D14"/>
    <w:rsid w:val="008D6D9C"/>
    <w:rsid w:val="008E1785"/>
    <w:rsid w:val="008E50BE"/>
    <w:rsid w:val="008E7127"/>
    <w:rsid w:val="008E7C8E"/>
    <w:rsid w:val="00903D23"/>
    <w:rsid w:val="00912959"/>
    <w:rsid w:val="0091333D"/>
    <w:rsid w:val="0092310A"/>
    <w:rsid w:val="009348FF"/>
    <w:rsid w:val="009657F9"/>
    <w:rsid w:val="00982F93"/>
    <w:rsid w:val="0099525B"/>
    <w:rsid w:val="009A1ABA"/>
    <w:rsid w:val="009A53A8"/>
    <w:rsid w:val="009C698E"/>
    <w:rsid w:val="009C72B7"/>
    <w:rsid w:val="009F5CC4"/>
    <w:rsid w:val="00A0052C"/>
    <w:rsid w:val="00A15520"/>
    <w:rsid w:val="00A31B14"/>
    <w:rsid w:val="00A323DC"/>
    <w:rsid w:val="00A41024"/>
    <w:rsid w:val="00A41741"/>
    <w:rsid w:val="00A44FDB"/>
    <w:rsid w:val="00A466E6"/>
    <w:rsid w:val="00A815BE"/>
    <w:rsid w:val="00A93295"/>
    <w:rsid w:val="00A93726"/>
    <w:rsid w:val="00AA5DA1"/>
    <w:rsid w:val="00AB2BE9"/>
    <w:rsid w:val="00AC202A"/>
    <w:rsid w:val="00AC2C94"/>
    <w:rsid w:val="00AE279D"/>
    <w:rsid w:val="00AE369F"/>
    <w:rsid w:val="00AE6CB9"/>
    <w:rsid w:val="00B026CB"/>
    <w:rsid w:val="00B33617"/>
    <w:rsid w:val="00B50377"/>
    <w:rsid w:val="00B6012A"/>
    <w:rsid w:val="00B6115E"/>
    <w:rsid w:val="00B711CC"/>
    <w:rsid w:val="00B851D4"/>
    <w:rsid w:val="00B868FC"/>
    <w:rsid w:val="00B95072"/>
    <w:rsid w:val="00BB26CD"/>
    <w:rsid w:val="00BB6951"/>
    <w:rsid w:val="00BE464F"/>
    <w:rsid w:val="00C024A6"/>
    <w:rsid w:val="00C07239"/>
    <w:rsid w:val="00C364B1"/>
    <w:rsid w:val="00C47D87"/>
    <w:rsid w:val="00C627F9"/>
    <w:rsid w:val="00C62A18"/>
    <w:rsid w:val="00C6584D"/>
    <w:rsid w:val="00C65AD0"/>
    <w:rsid w:val="00C70D45"/>
    <w:rsid w:val="00C72339"/>
    <w:rsid w:val="00C72C15"/>
    <w:rsid w:val="00C929E0"/>
    <w:rsid w:val="00CB302B"/>
    <w:rsid w:val="00CB4E5A"/>
    <w:rsid w:val="00CC73D7"/>
    <w:rsid w:val="00CE526A"/>
    <w:rsid w:val="00CF0AD7"/>
    <w:rsid w:val="00CF0BE1"/>
    <w:rsid w:val="00CF7C2B"/>
    <w:rsid w:val="00D2432B"/>
    <w:rsid w:val="00D26B4B"/>
    <w:rsid w:val="00D41C86"/>
    <w:rsid w:val="00D52A14"/>
    <w:rsid w:val="00D5451C"/>
    <w:rsid w:val="00D6206A"/>
    <w:rsid w:val="00D74599"/>
    <w:rsid w:val="00DA0469"/>
    <w:rsid w:val="00DA26C1"/>
    <w:rsid w:val="00DD13B7"/>
    <w:rsid w:val="00DE28EB"/>
    <w:rsid w:val="00DF0809"/>
    <w:rsid w:val="00DF0FC9"/>
    <w:rsid w:val="00DF3B0C"/>
    <w:rsid w:val="00E01294"/>
    <w:rsid w:val="00E041EB"/>
    <w:rsid w:val="00E070D6"/>
    <w:rsid w:val="00E10128"/>
    <w:rsid w:val="00E14984"/>
    <w:rsid w:val="00E22A25"/>
    <w:rsid w:val="00E40A83"/>
    <w:rsid w:val="00E560F1"/>
    <w:rsid w:val="00E7162F"/>
    <w:rsid w:val="00E81B69"/>
    <w:rsid w:val="00E8717D"/>
    <w:rsid w:val="00E9012E"/>
    <w:rsid w:val="00E902CA"/>
    <w:rsid w:val="00E92319"/>
    <w:rsid w:val="00EA716E"/>
    <w:rsid w:val="00EB43E8"/>
    <w:rsid w:val="00EE0108"/>
    <w:rsid w:val="00F07D62"/>
    <w:rsid w:val="00F467B6"/>
    <w:rsid w:val="00F6037B"/>
    <w:rsid w:val="00F64D6B"/>
    <w:rsid w:val="00F837F4"/>
    <w:rsid w:val="00FC59C4"/>
    <w:rsid w:val="00FD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E4041C7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41024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F5C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5CC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5CC4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5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5CC4"/>
    <w:rPr>
      <w:rFonts w:ascii="Times New Roman" w:hAnsi="Times New Roman"/>
      <w:b/>
      <w:bCs/>
      <w:lang w:val="en-GB" w:eastAsia="en-US"/>
    </w:rPr>
  </w:style>
  <w:style w:type="paragraph" w:customStyle="1" w:styleId="Tablefin">
    <w:name w:val="Table_fin"/>
    <w:basedOn w:val="Tabletext"/>
    <w:qFormat/>
    <w:rsid w:val="00E40A83"/>
    <w:pPr>
      <w:spacing w:before="0" w:after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image" Target="media/image4.wmf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943912d-c070-4de8-8715-11062d3def25">DPM</DPM_x0020_Author>
    <DPM_x0020_File_x0020_name xmlns="3943912d-c070-4de8-8715-11062d3def25">R23-WRC23-C-0142!A4!MSW-C</DPM_x0020_File_x0020_name>
    <DPM_x0020_Version xmlns="3943912d-c070-4de8-8715-11062d3def25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943912d-c070-4de8-8715-11062d3def25" targetNamespace="http://schemas.microsoft.com/office/2006/metadata/properties" ma:root="true" ma:fieldsID="d41af5c836d734370eb92e7ee5f83852" ns2:_="" ns3:_="">
    <xsd:import namespace="996b2e75-67fd-4955-a3b0-5ab9934cb50b"/>
    <xsd:import namespace="3943912d-c070-4de8-8715-11062d3def2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3912d-c070-4de8-8715-11062d3def2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943912d-c070-4de8-8715-11062d3def25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943912d-c070-4de8-8715-11062d3de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D1321D-4FFF-4AE8-B2D4-DC0A46F7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9</Pages>
  <Words>3381</Words>
  <Characters>5181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R23-WRC23-C-0142!A4!MSW-C</vt:lpstr>
    </vt:vector>
  </TitlesOfParts>
  <Manager>General Secretariat - Pool</Manager>
  <Company>International Telecommunication Union (ITU)</Company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R23-WRC23-C-0142!A4!MSW-C</dc:title>
  <dc:subject>World Radiocommunication Conference - 2019</dc:subject>
  <dc:creator>Documents Proposals Manager (DPM)</dc:creator>
  <cp:keywords>DPM_v2023.11.6.1_prod</cp:keywords>
  <dc:description/>
  <cp:lastModifiedBy>Meng, chen</cp:lastModifiedBy>
  <cp:revision>63</cp:revision>
  <cp:lastPrinted>2006-07-03T06:56:00Z</cp:lastPrinted>
  <dcterms:created xsi:type="dcterms:W3CDTF">2023-11-06T14:08:00Z</dcterms:created>
  <dcterms:modified xsi:type="dcterms:W3CDTF">2023-11-11T20:21:00Z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