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E54F3FE" w14:textId="77777777" w:rsidTr="0080079E">
        <w:trPr>
          <w:cantSplit/>
        </w:trPr>
        <w:tc>
          <w:tcPr>
            <w:tcW w:w="1418" w:type="dxa"/>
            <w:vAlign w:val="center"/>
          </w:tcPr>
          <w:p w14:paraId="2EE6E8A2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DF0C42" wp14:editId="77E5FD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B7763E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E40283F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2C4A21" wp14:editId="3724B2E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21FC35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C2141D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E6FA5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B3E5130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795964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2178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700C063" w14:textId="77777777" w:rsidTr="0090121B">
        <w:trPr>
          <w:cantSplit/>
        </w:trPr>
        <w:tc>
          <w:tcPr>
            <w:tcW w:w="6911" w:type="dxa"/>
            <w:gridSpan w:val="2"/>
          </w:tcPr>
          <w:p w14:paraId="20BD9E0B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564CC5D" w14:textId="77777777" w:rsidR="0090121B" w:rsidRPr="0008454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084541">
              <w:rPr>
                <w:rFonts w:ascii="Verdana" w:hAnsi="Verdana"/>
                <w:b/>
                <w:sz w:val="18"/>
                <w:szCs w:val="18"/>
                <w:lang w:val="es-ES"/>
              </w:rPr>
              <w:t>Addéndum 3 al</w:t>
            </w:r>
            <w:r w:rsidRPr="00084541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142(Add.27)</w:t>
            </w:r>
            <w:r w:rsidR="0090121B" w:rsidRPr="0008454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08454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284F02F4" w14:textId="77777777" w:rsidTr="0090121B">
        <w:trPr>
          <w:cantSplit/>
        </w:trPr>
        <w:tc>
          <w:tcPr>
            <w:tcW w:w="6911" w:type="dxa"/>
            <w:gridSpan w:val="2"/>
          </w:tcPr>
          <w:p w14:paraId="62E15D12" w14:textId="77777777" w:rsidR="000A5B9A" w:rsidRPr="0008454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ABC63D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7C98D224" w14:textId="77777777" w:rsidTr="0090121B">
        <w:trPr>
          <w:cantSplit/>
        </w:trPr>
        <w:tc>
          <w:tcPr>
            <w:tcW w:w="6911" w:type="dxa"/>
            <w:gridSpan w:val="2"/>
          </w:tcPr>
          <w:p w14:paraId="7A31080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60D058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2CDB7D5" w14:textId="77777777" w:rsidTr="006744FC">
        <w:trPr>
          <w:cantSplit/>
        </w:trPr>
        <w:tc>
          <w:tcPr>
            <w:tcW w:w="10031" w:type="dxa"/>
            <w:gridSpan w:val="4"/>
          </w:tcPr>
          <w:p w14:paraId="0DC2BCB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72BD016" w14:textId="77777777" w:rsidTr="0050008E">
        <w:trPr>
          <w:cantSplit/>
        </w:trPr>
        <w:tc>
          <w:tcPr>
            <w:tcW w:w="10031" w:type="dxa"/>
            <w:gridSpan w:val="4"/>
          </w:tcPr>
          <w:p w14:paraId="29121E9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Estados Unidos de América</w:t>
            </w:r>
          </w:p>
        </w:tc>
      </w:tr>
      <w:tr w:rsidR="000A5B9A" w:rsidRPr="00361FDF" w14:paraId="2E7609F3" w14:textId="77777777" w:rsidTr="0050008E">
        <w:trPr>
          <w:cantSplit/>
        </w:trPr>
        <w:tc>
          <w:tcPr>
            <w:tcW w:w="10031" w:type="dxa"/>
            <w:gridSpan w:val="4"/>
          </w:tcPr>
          <w:p w14:paraId="26DAAEF1" w14:textId="6BE457EF" w:rsidR="000A5B9A" w:rsidRPr="00361FDF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361FDF">
              <w:rPr>
                <w:lang w:val="es-ES"/>
              </w:rPr>
              <w:t>PROP</w:t>
            </w:r>
            <w:r w:rsidR="00361FDF" w:rsidRPr="00361FDF">
              <w:rPr>
                <w:lang w:val="es-ES"/>
              </w:rPr>
              <w:t>uestas para los trabajos d</w:t>
            </w:r>
            <w:r w:rsidR="00361FDF">
              <w:rPr>
                <w:lang w:val="es-ES"/>
              </w:rPr>
              <w:t>e la conferencia</w:t>
            </w:r>
          </w:p>
        </w:tc>
      </w:tr>
      <w:tr w:rsidR="000A5B9A" w:rsidRPr="00361FDF" w14:paraId="21A35E1C" w14:textId="77777777" w:rsidTr="0050008E">
        <w:trPr>
          <w:cantSplit/>
        </w:trPr>
        <w:tc>
          <w:tcPr>
            <w:tcW w:w="10031" w:type="dxa"/>
            <w:gridSpan w:val="4"/>
          </w:tcPr>
          <w:p w14:paraId="0168842D" w14:textId="77777777" w:rsidR="000A5B9A" w:rsidRPr="00361FD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1A64B74F" w14:textId="77777777" w:rsidTr="0050008E">
        <w:trPr>
          <w:cantSplit/>
        </w:trPr>
        <w:tc>
          <w:tcPr>
            <w:tcW w:w="10031" w:type="dxa"/>
            <w:gridSpan w:val="4"/>
          </w:tcPr>
          <w:p w14:paraId="135E0EA6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24D907FD" w14:textId="77777777" w:rsidR="00084541" w:rsidRPr="007E716E" w:rsidRDefault="00084541" w:rsidP="007E716E"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5E5AE399" w14:textId="148D600C" w:rsidR="00361FDF" w:rsidRPr="00361FDF" w:rsidRDefault="00361FDF" w:rsidP="00BB30FF">
      <w:pPr>
        <w:pStyle w:val="Headingb"/>
        <w:rPr>
          <w:lang w:val="es-ES"/>
        </w:rPr>
      </w:pPr>
      <w:r w:rsidRPr="00C83C7B">
        <w:rPr>
          <w:lang w:val="es-ES"/>
        </w:rPr>
        <w:t>Antecedentes</w:t>
      </w:r>
    </w:p>
    <w:p w14:paraId="4CA8FC37" w14:textId="04B56FBF" w:rsidR="00361FDF" w:rsidRPr="00361FDF" w:rsidRDefault="00361FDF" w:rsidP="00361FDF">
      <w:pPr>
        <w:rPr>
          <w:iCs/>
          <w:szCs w:val="24"/>
          <w:lang w:val="es-ES"/>
        </w:rPr>
      </w:pPr>
      <w:r w:rsidRPr="00361FDF">
        <w:rPr>
          <w:iCs/>
          <w:szCs w:val="24"/>
          <w:lang w:val="es-ES"/>
        </w:rPr>
        <w:t xml:space="preserve">El orden del día preliminar de la CMR-27 contiene dos puntos del orden del día preliminares (2.4 y 2.5) </w:t>
      </w:r>
      <w:r>
        <w:rPr>
          <w:iCs/>
          <w:szCs w:val="24"/>
          <w:lang w:val="es-ES"/>
        </w:rPr>
        <w:t>en los que se</w:t>
      </w:r>
      <w:r w:rsidRPr="00361FDF">
        <w:rPr>
          <w:iCs/>
          <w:szCs w:val="24"/>
          <w:lang w:val="es-ES"/>
        </w:rPr>
        <w:t xml:space="preserve"> propone estudiar las condiciones de utilización de las bandas de frecuencias 71-76</w:t>
      </w:r>
      <w:r>
        <w:rPr>
          <w:iCs/>
          <w:szCs w:val="24"/>
          <w:lang w:val="es-ES"/>
        </w:rPr>
        <w:t> </w:t>
      </w:r>
      <w:r w:rsidRPr="00361FDF">
        <w:rPr>
          <w:iCs/>
          <w:szCs w:val="24"/>
          <w:lang w:val="es-ES"/>
        </w:rPr>
        <w:t>GHz y 81-86 GHz por los servicios por satélite, y la forma de garantizar la protección de las operaciones de</w:t>
      </w:r>
      <w:r>
        <w:rPr>
          <w:iCs/>
          <w:szCs w:val="24"/>
          <w:lang w:val="es-ES"/>
        </w:rPr>
        <w:t xml:space="preserve"> servicios terrenales</w:t>
      </w:r>
      <w:r w:rsidRPr="00361FDF">
        <w:rPr>
          <w:iCs/>
          <w:szCs w:val="24"/>
          <w:lang w:val="es-ES"/>
        </w:rPr>
        <w:t xml:space="preserve"> </w:t>
      </w:r>
      <w:r w:rsidR="006C0787">
        <w:rPr>
          <w:iCs/>
          <w:szCs w:val="24"/>
          <w:lang w:val="es-ES"/>
        </w:rPr>
        <w:t>existentes</w:t>
      </w:r>
      <w:r w:rsidRPr="00361FDF">
        <w:rPr>
          <w:iCs/>
          <w:szCs w:val="24"/>
          <w:lang w:val="es-ES"/>
        </w:rPr>
        <w:t xml:space="preserve"> en la banda y de los servicios pasivos en la banda/banda adyacente. Esta propuesta combina los elementos de la Resolución </w:t>
      </w:r>
      <w:r w:rsidRPr="00C83C7B">
        <w:rPr>
          <w:b/>
          <w:bCs/>
          <w:iCs/>
          <w:szCs w:val="24"/>
          <w:lang w:val="es-ES"/>
        </w:rPr>
        <w:t>775</w:t>
      </w:r>
      <w:r w:rsidR="00BB30FF">
        <w:rPr>
          <w:b/>
          <w:bCs/>
          <w:iCs/>
          <w:szCs w:val="24"/>
          <w:lang w:val="es-ES"/>
        </w:rPr>
        <w:t> </w:t>
      </w:r>
      <w:r w:rsidRPr="00C83C7B">
        <w:rPr>
          <w:b/>
          <w:bCs/>
          <w:iCs/>
          <w:szCs w:val="24"/>
          <w:lang w:val="es-ES"/>
        </w:rPr>
        <w:t>(CMR-19)</w:t>
      </w:r>
      <w:r w:rsidRPr="00361FDF">
        <w:rPr>
          <w:iCs/>
          <w:szCs w:val="24"/>
          <w:lang w:val="es-ES"/>
        </w:rPr>
        <w:t xml:space="preserve"> y de la Resolución</w:t>
      </w:r>
      <w:r w:rsidR="00BB30FF">
        <w:rPr>
          <w:iCs/>
          <w:szCs w:val="24"/>
          <w:lang w:val="es-ES"/>
        </w:rPr>
        <w:t> </w:t>
      </w:r>
      <w:r w:rsidRPr="00C83C7B">
        <w:rPr>
          <w:b/>
          <w:bCs/>
          <w:iCs/>
          <w:szCs w:val="24"/>
          <w:lang w:val="es-ES"/>
        </w:rPr>
        <w:t>776 (CMR-19)</w:t>
      </w:r>
      <w:r w:rsidRPr="00361FDF">
        <w:rPr>
          <w:iCs/>
          <w:szCs w:val="24"/>
          <w:lang w:val="es-ES"/>
        </w:rPr>
        <w:t xml:space="preserve"> en un único punto </w:t>
      </w:r>
      <w:r w:rsidR="00C83C7B">
        <w:rPr>
          <w:iCs/>
          <w:szCs w:val="24"/>
          <w:lang w:val="es-ES"/>
        </w:rPr>
        <w:t>para el futuro</w:t>
      </w:r>
      <w:r w:rsidRPr="00361FDF">
        <w:rPr>
          <w:iCs/>
          <w:szCs w:val="24"/>
          <w:lang w:val="es-ES"/>
        </w:rPr>
        <w:t xml:space="preserve"> orden del día. El </w:t>
      </w:r>
      <w:r w:rsidR="00C83C7B">
        <w:rPr>
          <w:iCs/>
          <w:szCs w:val="24"/>
          <w:lang w:val="es-ES"/>
        </w:rPr>
        <w:t xml:space="preserve">punto único propuesto para el futuro </w:t>
      </w:r>
      <w:r w:rsidRPr="00361FDF">
        <w:rPr>
          <w:iCs/>
          <w:szCs w:val="24"/>
          <w:lang w:val="es-ES"/>
        </w:rPr>
        <w:t>orden del día se basa en las siguientes modificaciones de los puntos 2.4 y 2.5 del orden del día preliminar:</w:t>
      </w:r>
    </w:p>
    <w:p w14:paraId="74C405E2" w14:textId="3F55C6B8" w:rsidR="00C83C7B" w:rsidRPr="00361FDF" w:rsidRDefault="00361FDF" w:rsidP="00361FDF">
      <w:pPr>
        <w:rPr>
          <w:szCs w:val="24"/>
          <w:lang w:val="es-ES"/>
        </w:rPr>
      </w:pPr>
      <w:r w:rsidRPr="00361FDF">
        <w:rPr>
          <w:szCs w:val="24"/>
          <w:lang w:val="es-ES"/>
        </w:rPr>
        <w:t>2.4</w:t>
      </w:r>
      <w:r w:rsidRPr="00361FDF">
        <w:rPr>
          <w:szCs w:val="24"/>
          <w:lang w:val="es-ES"/>
        </w:rPr>
        <w:tab/>
      </w:r>
      <w:r w:rsidR="00C83C7B" w:rsidRPr="00C83C7B">
        <w:rPr>
          <w:szCs w:val="24"/>
          <w:lang w:val="es-ES"/>
        </w:rPr>
        <w:t xml:space="preserve">considerar la introducción de límites para los servicios fijo por satélite, móvil por satélite y de radiodifusión por satélite en el </w:t>
      </w:r>
      <w:r w:rsidR="00C83C7B">
        <w:rPr>
          <w:szCs w:val="24"/>
          <w:lang w:val="es-ES"/>
        </w:rPr>
        <w:t>A</w:t>
      </w:r>
      <w:r w:rsidR="00C83C7B" w:rsidRPr="00C83C7B">
        <w:rPr>
          <w:szCs w:val="24"/>
          <w:lang w:val="es-ES"/>
        </w:rPr>
        <w:t>rtículo</w:t>
      </w:r>
      <w:r w:rsidR="00C83C7B" w:rsidRPr="00C83C7B">
        <w:rPr>
          <w:b/>
          <w:bCs/>
          <w:szCs w:val="24"/>
          <w:lang w:val="es-ES"/>
        </w:rPr>
        <w:t xml:space="preserve"> 21</w:t>
      </w:r>
      <w:r w:rsidR="00C83C7B" w:rsidRPr="00C83C7B">
        <w:rPr>
          <w:szCs w:val="24"/>
          <w:lang w:val="es-ES"/>
        </w:rPr>
        <w:t xml:space="preserve">, y </w:t>
      </w:r>
      <w:r w:rsidR="00C83C7B">
        <w:rPr>
          <w:szCs w:val="24"/>
          <w:lang w:val="es-ES"/>
        </w:rPr>
        <w:t xml:space="preserve">de </w:t>
      </w:r>
      <w:r w:rsidR="00C83C7B" w:rsidRPr="00C83C7B">
        <w:rPr>
          <w:szCs w:val="24"/>
          <w:lang w:val="es-ES"/>
        </w:rPr>
        <w:t xml:space="preserve">condiciones para garantizar la compatibilidad con los servicios pasivos en banda y en banda adyacente, para </w:t>
      </w:r>
      <w:r w:rsidR="00C83C7B">
        <w:rPr>
          <w:szCs w:val="24"/>
          <w:lang w:val="es-ES"/>
        </w:rPr>
        <w:t>la utilización</w:t>
      </w:r>
      <w:r w:rsidR="00C83C7B" w:rsidRPr="00C83C7B">
        <w:rPr>
          <w:szCs w:val="24"/>
          <w:lang w:val="es-ES"/>
        </w:rPr>
        <w:t xml:space="preserve"> de las bandas de frecuencias 71-76 GHz y 81-86 GHz</w:t>
      </w:r>
      <w:r w:rsidR="00774CB1">
        <w:rPr>
          <w:szCs w:val="24"/>
          <w:lang w:val="es-ES"/>
        </w:rPr>
        <w:t xml:space="preserve">, </w:t>
      </w:r>
      <w:r w:rsidR="00C83C7B" w:rsidRPr="00C83C7B">
        <w:rPr>
          <w:szCs w:val="24"/>
          <w:lang w:val="es-ES"/>
        </w:rPr>
        <w:t xml:space="preserve">de conformidad con la Resolución </w:t>
      </w:r>
      <w:r w:rsidR="00C83C7B" w:rsidRPr="00774CB1">
        <w:rPr>
          <w:b/>
          <w:bCs/>
          <w:szCs w:val="24"/>
          <w:lang w:val="es-ES"/>
        </w:rPr>
        <w:t>775 (CMR</w:t>
      </w:r>
      <w:r w:rsidR="004C2033">
        <w:rPr>
          <w:b/>
          <w:bCs/>
          <w:szCs w:val="24"/>
          <w:lang w:val="es-ES"/>
        </w:rPr>
        <w:t>-</w:t>
      </w:r>
      <w:r w:rsidR="00C83C7B" w:rsidRPr="00774CB1">
        <w:rPr>
          <w:b/>
          <w:bCs/>
          <w:szCs w:val="24"/>
          <w:lang w:val="es-ES"/>
        </w:rPr>
        <w:t>19)</w:t>
      </w:r>
      <w:r w:rsidR="00C83C7B" w:rsidRPr="00C83C7B">
        <w:rPr>
          <w:szCs w:val="24"/>
          <w:lang w:val="es-ES"/>
        </w:rPr>
        <w:t>;</w:t>
      </w:r>
    </w:p>
    <w:p w14:paraId="36C5A400" w14:textId="6C0C3FB7" w:rsidR="00361FDF" w:rsidRPr="00361FDF" w:rsidRDefault="00774CB1" w:rsidP="00774CB1">
      <w:pPr>
        <w:rPr>
          <w:szCs w:val="24"/>
          <w:lang w:val="es-ES"/>
        </w:rPr>
      </w:pPr>
      <w:r w:rsidRPr="00774CB1">
        <w:rPr>
          <w:szCs w:val="24"/>
          <w:lang w:val="es-ES"/>
        </w:rPr>
        <w:t>El punto resultante que se propone para el futuro orden del día</w:t>
      </w:r>
      <w:r w:rsidR="00361FDF" w:rsidRPr="00361FDF">
        <w:rPr>
          <w:szCs w:val="24"/>
          <w:lang w:val="es-ES"/>
        </w:rPr>
        <w:t xml:space="preserve">, </w:t>
      </w:r>
      <w:r w:rsidRPr="00774CB1">
        <w:rPr>
          <w:szCs w:val="24"/>
          <w:lang w:val="es-ES"/>
        </w:rPr>
        <w:t xml:space="preserve">basado </w:t>
      </w:r>
      <w:r>
        <w:rPr>
          <w:szCs w:val="24"/>
          <w:lang w:val="es-ES"/>
        </w:rPr>
        <w:t>en los cambios que se indican anteriormente, figura a continuación, en la secci</w:t>
      </w:r>
      <w:r w:rsidRPr="00774CB1">
        <w:rPr>
          <w:szCs w:val="24"/>
          <w:lang w:val="es-ES"/>
        </w:rPr>
        <w:t>ó</w:t>
      </w:r>
      <w:r>
        <w:rPr>
          <w:szCs w:val="24"/>
          <w:lang w:val="es-ES"/>
        </w:rPr>
        <w:t xml:space="preserve">n </w:t>
      </w:r>
      <w:r w:rsidR="001666AE">
        <w:rPr>
          <w:szCs w:val="24"/>
          <w:lang w:val="es-ES"/>
        </w:rPr>
        <w:t xml:space="preserve">de </w:t>
      </w:r>
      <w:r>
        <w:rPr>
          <w:szCs w:val="24"/>
          <w:lang w:val="es-ES"/>
        </w:rPr>
        <w:t>Propuestas</w:t>
      </w:r>
      <w:r w:rsidR="001666AE">
        <w:t xml:space="preserve">, </w:t>
      </w:r>
      <w:r w:rsidR="001666AE">
        <w:rPr>
          <w:szCs w:val="24"/>
        </w:rPr>
        <w:t xml:space="preserve">como </w:t>
      </w:r>
      <w:r w:rsidR="00361FDF" w:rsidRPr="00361FDF">
        <w:rPr>
          <w:szCs w:val="24"/>
          <w:lang w:val="es-ES"/>
        </w:rPr>
        <w:t>1.x.</w:t>
      </w:r>
    </w:p>
    <w:p w14:paraId="57316C1D" w14:textId="17D9C06E" w:rsidR="00361FDF" w:rsidRPr="00BB30FF" w:rsidRDefault="00361FDF" w:rsidP="00BB30FF">
      <w:pPr>
        <w:pStyle w:val="Headingb"/>
        <w:rPr>
          <w:sz w:val="22"/>
          <w:szCs w:val="22"/>
          <w:lang w:val="es-ES"/>
        </w:rPr>
      </w:pPr>
      <w:r w:rsidRPr="00BB30FF">
        <w:rPr>
          <w:lang w:val="es-ES"/>
        </w:rPr>
        <w:t>Propuesta</w:t>
      </w:r>
    </w:p>
    <w:p w14:paraId="61EF591B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63A3D15" w14:textId="2381F03F" w:rsidR="00DD065C" w:rsidRDefault="00084541">
      <w:pPr>
        <w:pStyle w:val="Proposal"/>
      </w:pPr>
      <w:r>
        <w:lastRenderedPageBreak/>
        <w:t>ADD</w:t>
      </w:r>
      <w:r>
        <w:tab/>
        <w:t>USA/142A27A3/1</w:t>
      </w:r>
    </w:p>
    <w:p w14:paraId="5F734950" w14:textId="3E1F02A0" w:rsidR="00033E6D" w:rsidRPr="00923D49" w:rsidRDefault="00033E6D" w:rsidP="00033E6D">
      <w:pPr>
        <w:pStyle w:val="ResNo"/>
      </w:pPr>
      <w:r w:rsidRPr="00923D49">
        <w:t>Proyecto de nueva Resolución [</w:t>
      </w:r>
      <w:r w:rsidRPr="00033E6D">
        <w:t>AI 10</w:t>
      </w:r>
      <w:r w:rsidRPr="005128A9">
        <w:t>] (CMR-23)</w:t>
      </w:r>
    </w:p>
    <w:p w14:paraId="64D059BA" w14:textId="77777777" w:rsidR="00033E6D" w:rsidRPr="000E2C63" w:rsidRDefault="00033E6D" w:rsidP="00033E6D">
      <w:pPr>
        <w:pStyle w:val="Restitle"/>
      </w:pPr>
      <w:r w:rsidRPr="000E2C63">
        <w:t>Orden del día de la Conferencia Mundial de Radiocomunicaciones de 2027</w:t>
      </w:r>
    </w:p>
    <w:p w14:paraId="280F2258" w14:textId="77777777" w:rsidR="00033E6D" w:rsidRPr="000E2C63" w:rsidRDefault="00033E6D" w:rsidP="00033E6D">
      <w:pPr>
        <w:pStyle w:val="Normalaftertitle"/>
      </w:pPr>
      <w:r w:rsidRPr="000E2C63">
        <w:t>La Conferencia Mundial de Radiocomunicaciones (Dubái, 2023),</w:t>
      </w:r>
    </w:p>
    <w:p w14:paraId="67A5416A" w14:textId="77777777" w:rsidR="00033E6D" w:rsidRPr="000E2C63" w:rsidRDefault="00033E6D" w:rsidP="00033E6D">
      <w:pPr>
        <w:pStyle w:val="Call"/>
      </w:pPr>
      <w:r w:rsidRPr="000E2C63">
        <w:t>considerando</w:t>
      </w:r>
    </w:p>
    <w:p w14:paraId="49CB693B" w14:textId="77777777" w:rsidR="00033E6D" w:rsidRPr="000E2C63" w:rsidRDefault="00033E6D" w:rsidP="00033E6D">
      <w:pPr>
        <w:rPr>
          <w:lang w:val="es-419"/>
        </w:rPr>
      </w:pPr>
      <w:r w:rsidRPr="000E2C63">
        <w:rPr>
          <w:i/>
          <w:iCs/>
          <w:lang w:val="es-419"/>
        </w:rPr>
        <w:t>a)</w:t>
      </w:r>
      <w:r w:rsidRPr="000E2C63">
        <w:rPr>
          <w:lang w:val="es-419"/>
        </w:rPr>
        <w:tab/>
        <w:t>que, de conformidad con el número</w:t>
      </w:r>
      <w:r>
        <w:rPr>
          <w:lang w:val="es-419"/>
        </w:rPr>
        <w:t> </w:t>
      </w:r>
      <w:r w:rsidRPr="000E2C63">
        <w:rPr>
          <w:lang w:val="es-419"/>
        </w:rPr>
        <w:t>118 del Convenio de la UIT, el alcance general del orden del día de una Conferencia Mundial de Radiocomunicaciones (CMR) se establezca con cuatro a seis años por adelantado y que el Consejo de la UIT establezca un orden del día definitivo dos años antes de la Conferencia;</w:t>
      </w:r>
    </w:p>
    <w:p w14:paraId="1B90E197" w14:textId="77777777" w:rsidR="00033E6D" w:rsidRPr="000E2C63" w:rsidRDefault="00033E6D" w:rsidP="00033E6D">
      <w:pPr>
        <w:rPr>
          <w:lang w:val="es-419"/>
        </w:rPr>
      </w:pPr>
      <w:r w:rsidRPr="000E2C63">
        <w:rPr>
          <w:i/>
          <w:iCs/>
          <w:lang w:val="es-419"/>
        </w:rPr>
        <w:t>b)</w:t>
      </w:r>
      <w:r w:rsidRPr="000E2C63">
        <w:rPr>
          <w:lang w:val="es-419"/>
        </w:rPr>
        <w:tab/>
        <w:t>el Artículo</w:t>
      </w:r>
      <w:r>
        <w:rPr>
          <w:lang w:val="es-419"/>
        </w:rPr>
        <w:t> </w:t>
      </w:r>
      <w:r w:rsidRPr="000E2C63">
        <w:rPr>
          <w:lang w:val="es-419"/>
        </w:rPr>
        <w:t>13 de la Constitución de la UIT relativo a la competencia y la programación de las CMR y el Artículo 7 del Convenio relativo a sus órdenes del día;</w:t>
      </w:r>
    </w:p>
    <w:p w14:paraId="202B1993" w14:textId="77777777" w:rsidR="00033E6D" w:rsidRPr="000E2C63" w:rsidRDefault="00033E6D" w:rsidP="00033E6D">
      <w:pPr>
        <w:rPr>
          <w:lang w:val="es-419"/>
        </w:rPr>
      </w:pPr>
      <w:r w:rsidRPr="000E2C63">
        <w:rPr>
          <w:i/>
          <w:iCs/>
          <w:lang w:val="es-419"/>
        </w:rPr>
        <w:t>c)</w:t>
      </w:r>
      <w:r w:rsidRPr="000E2C63">
        <w:rPr>
          <w:lang w:val="es-419"/>
        </w:rPr>
        <w:tab/>
        <w:t>las resoluciones y recomendaciones pertinentes de previa Conferencies Administraciones Mundiales de Radiocomunicaciones (CAMR) y CMR</w:t>
      </w:r>
      <w:r>
        <w:rPr>
          <w:lang w:val="es-419"/>
        </w:rPr>
        <w:t>,</w:t>
      </w:r>
    </w:p>
    <w:p w14:paraId="3080ED53" w14:textId="77777777" w:rsidR="00033E6D" w:rsidRPr="000E2C63" w:rsidRDefault="00033E6D" w:rsidP="00033E6D">
      <w:pPr>
        <w:pStyle w:val="Call"/>
      </w:pPr>
      <w:bookmarkStart w:id="6" w:name="_Hlk142483724"/>
      <w:r w:rsidRPr="000E2C63">
        <w:t>reconociendo</w:t>
      </w:r>
    </w:p>
    <w:bookmarkEnd w:id="6"/>
    <w:p w14:paraId="5D1D6995" w14:textId="77777777" w:rsidR="00033E6D" w:rsidRPr="000E2C63" w:rsidRDefault="00033E6D" w:rsidP="00033E6D">
      <w:pPr>
        <w:rPr>
          <w:lang w:val="es-419"/>
        </w:rPr>
      </w:pPr>
      <w:r w:rsidRPr="000E2C63">
        <w:rPr>
          <w:i/>
          <w:iCs/>
          <w:lang w:val="es-419"/>
        </w:rPr>
        <w:t>a)</w:t>
      </w:r>
      <w:r w:rsidRPr="000E2C63">
        <w:rPr>
          <w:lang w:val="es-419"/>
        </w:rPr>
        <w:tab/>
        <w:t>que esta conferencia ha identificado una serie de cuestiones urgentes que requieren un examen adicional por parte de la CMR</w:t>
      </w:r>
      <w:r w:rsidRPr="000E2C63">
        <w:rPr>
          <w:lang w:val="es-419"/>
        </w:rPr>
        <w:noBreakHyphen/>
        <w:t>27;</w:t>
      </w:r>
    </w:p>
    <w:p w14:paraId="4C687090" w14:textId="77777777" w:rsidR="00033E6D" w:rsidRPr="000E2C63" w:rsidRDefault="00033E6D" w:rsidP="00033E6D">
      <w:pPr>
        <w:rPr>
          <w:lang w:val="es-419"/>
        </w:rPr>
      </w:pPr>
      <w:r w:rsidRPr="000E2C63">
        <w:rPr>
          <w:i/>
          <w:iCs/>
          <w:lang w:val="es-419"/>
        </w:rPr>
        <w:t>b)</w:t>
      </w:r>
      <w:r w:rsidRPr="000E2C63">
        <w:rPr>
          <w:lang w:val="es-419"/>
        </w:rPr>
        <w:tab/>
        <w:t>que, al preparar este programa, algunos temas propuestos por las administraciones no pudieron incluirse y han tenido que aplazarse para futuros órdenes del día de las conferencias,</w:t>
      </w:r>
    </w:p>
    <w:p w14:paraId="5DB332AE" w14:textId="77777777" w:rsidR="00033E6D" w:rsidRPr="000E2C63" w:rsidRDefault="00033E6D" w:rsidP="00033E6D">
      <w:pPr>
        <w:pStyle w:val="Call"/>
      </w:pPr>
      <w:r w:rsidRPr="000E2C63">
        <w:t>resuelve</w:t>
      </w:r>
    </w:p>
    <w:p w14:paraId="3EAC2C68" w14:textId="77777777" w:rsidR="00033E6D" w:rsidRPr="00923D49" w:rsidRDefault="00033E6D" w:rsidP="00033E6D">
      <w:pPr>
        <w:rPr>
          <w:lang w:val="es-419"/>
        </w:rPr>
      </w:pPr>
      <w:r w:rsidRPr="00923D49">
        <w:rPr>
          <w:lang w:val="es-419"/>
        </w:rPr>
        <w:t>recomendar al Consejo que se organice una CMR en 2027 por un per</w:t>
      </w:r>
      <w:r>
        <w:rPr>
          <w:lang w:val="es-419"/>
        </w:rPr>
        <w:t>i</w:t>
      </w:r>
      <w:r w:rsidRPr="00923D49">
        <w:rPr>
          <w:lang w:val="es-419"/>
        </w:rPr>
        <w:t>odo máximo de cuatro semanas, con el siguiente orden del día:</w:t>
      </w:r>
    </w:p>
    <w:p w14:paraId="6E305A89" w14:textId="0A49251D" w:rsidR="00033E6D" w:rsidRPr="00923D49" w:rsidRDefault="00033E6D" w:rsidP="00033E6D">
      <w:pPr>
        <w:rPr>
          <w:lang w:val="es-419"/>
        </w:rPr>
      </w:pPr>
      <w:r w:rsidRPr="00923D49">
        <w:rPr>
          <w:lang w:val="es-419"/>
        </w:rPr>
        <w:t>1</w:t>
      </w:r>
      <w:r w:rsidRPr="00923D49">
        <w:rPr>
          <w:lang w:val="es-419"/>
        </w:rPr>
        <w:tab/>
        <w:t>sobre la base de las propuestas de las administraciones, teniendo en cuenta los resultados de la CMR</w:t>
      </w:r>
      <w:r w:rsidRPr="00923D49">
        <w:rPr>
          <w:lang w:val="es-419"/>
        </w:rPr>
        <w:noBreakHyphen/>
      </w:r>
      <w:r>
        <w:rPr>
          <w:lang w:val="es-419"/>
        </w:rPr>
        <w:t>23</w:t>
      </w:r>
      <w:r w:rsidRPr="00923D49">
        <w:rPr>
          <w:lang w:val="es-419"/>
        </w:rPr>
        <w:t xml:space="preserve"> y el informe de la reunión preparatoria de la Conferencia, y teniendo debidamente en cuenta las necesidades de los servicios actuales y futuros en las bandas de frecuencias objeto de examen, examinar los temas siguientes y adoptar las medidas apropiadas al respecto:</w:t>
      </w:r>
    </w:p>
    <w:p w14:paraId="6689C2E7" w14:textId="77777777" w:rsidR="00033E6D" w:rsidRPr="00CA0E4B" w:rsidRDefault="00033E6D" w:rsidP="00033E6D">
      <w:pPr>
        <w:rPr>
          <w:szCs w:val="24"/>
        </w:rPr>
      </w:pPr>
      <w:r w:rsidRPr="00CA0E4B">
        <w:rPr>
          <w:szCs w:val="24"/>
        </w:rPr>
        <w:t>...</w:t>
      </w:r>
    </w:p>
    <w:p w14:paraId="493820CB" w14:textId="145BEE95" w:rsidR="00033E6D" w:rsidRPr="00033E6D" w:rsidRDefault="00033E6D" w:rsidP="00033E6D">
      <w:pPr>
        <w:rPr>
          <w:szCs w:val="24"/>
          <w:lang w:val="es-ES"/>
        </w:rPr>
      </w:pPr>
      <w:r w:rsidRPr="00923D49">
        <w:rPr>
          <w:lang w:val="es-419"/>
        </w:rPr>
        <w:t>1.</w:t>
      </w:r>
      <w:r w:rsidR="004C2033">
        <w:rPr>
          <w:lang w:val="es-419"/>
        </w:rPr>
        <w:t>x</w:t>
      </w:r>
      <w:r w:rsidRPr="00923D49">
        <w:rPr>
          <w:lang w:val="es-419"/>
        </w:rPr>
        <w:tab/>
      </w:r>
      <w:r w:rsidRPr="00C83C7B">
        <w:rPr>
          <w:szCs w:val="24"/>
          <w:lang w:val="es-ES"/>
        </w:rPr>
        <w:t xml:space="preserve">considerar la introducción de límites para los servicios fijo por satélite, móvil por satélite y de radiodifusión por satélite en el </w:t>
      </w:r>
      <w:r>
        <w:rPr>
          <w:szCs w:val="24"/>
          <w:lang w:val="es-ES"/>
        </w:rPr>
        <w:t>A</w:t>
      </w:r>
      <w:r w:rsidRPr="00C83C7B">
        <w:rPr>
          <w:szCs w:val="24"/>
          <w:lang w:val="es-ES"/>
        </w:rPr>
        <w:t>rtículo</w:t>
      </w:r>
      <w:r w:rsidRPr="00C83C7B">
        <w:rPr>
          <w:b/>
          <w:bCs/>
          <w:szCs w:val="24"/>
          <w:lang w:val="es-ES"/>
        </w:rPr>
        <w:t xml:space="preserve"> 21</w:t>
      </w:r>
      <w:r w:rsidRPr="00C83C7B">
        <w:rPr>
          <w:szCs w:val="24"/>
          <w:lang w:val="es-ES"/>
        </w:rPr>
        <w:t xml:space="preserve">, y </w:t>
      </w:r>
      <w:r>
        <w:rPr>
          <w:szCs w:val="24"/>
          <w:lang w:val="es-ES"/>
        </w:rPr>
        <w:t xml:space="preserve">de </w:t>
      </w:r>
      <w:r w:rsidRPr="00C83C7B">
        <w:rPr>
          <w:szCs w:val="24"/>
          <w:lang w:val="es-ES"/>
        </w:rPr>
        <w:t xml:space="preserve">condiciones para garantizar la compatibilidad con los servicios pasivos en banda y en banda adyacente, para </w:t>
      </w:r>
      <w:r>
        <w:rPr>
          <w:szCs w:val="24"/>
          <w:lang w:val="es-ES"/>
        </w:rPr>
        <w:t>la utilización</w:t>
      </w:r>
      <w:r w:rsidRPr="00C83C7B">
        <w:rPr>
          <w:szCs w:val="24"/>
          <w:lang w:val="es-ES"/>
        </w:rPr>
        <w:t xml:space="preserve"> de las bandas de frecuencias 71-76 GHz y 81-86 GHz</w:t>
      </w:r>
      <w:r>
        <w:rPr>
          <w:szCs w:val="24"/>
          <w:lang w:val="es-ES"/>
        </w:rPr>
        <w:t xml:space="preserve">, </w:t>
      </w:r>
      <w:r w:rsidRPr="00C83C7B">
        <w:rPr>
          <w:szCs w:val="24"/>
          <w:lang w:val="es-ES"/>
        </w:rPr>
        <w:t xml:space="preserve">de conformidad con la Resolución </w:t>
      </w:r>
      <w:r w:rsidRPr="00774CB1">
        <w:rPr>
          <w:b/>
          <w:bCs/>
          <w:szCs w:val="24"/>
          <w:lang w:val="es-ES"/>
        </w:rPr>
        <w:t>775 (CMR</w:t>
      </w:r>
      <w:r w:rsidR="004C2033">
        <w:rPr>
          <w:b/>
          <w:bCs/>
          <w:szCs w:val="24"/>
          <w:lang w:val="es-ES"/>
        </w:rPr>
        <w:t>-23</w:t>
      </w:r>
      <w:r w:rsidRPr="00774CB1">
        <w:rPr>
          <w:b/>
          <w:bCs/>
          <w:szCs w:val="24"/>
          <w:lang w:val="es-ES"/>
        </w:rPr>
        <w:t>)</w:t>
      </w:r>
      <w:r w:rsidR="00BB30FF">
        <w:rPr>
          <w:szCs w:val="24"/>
          <w:lang w:val="es-ES"/>
        </w:rPr>
        <w:t>,</w:t>
      </w:r>
    </w:p>
    <w:p w14:paraId="190B6F4E" w14:textId="492A97D9" w:rsidR="004C2033" w:rsidRDefault="004C2033" w:rsidP="004C2033">
      <w:pPr>
        <w:rPr>
          <w:szCs w:val="24"/>
        </w:rPr>
      </w:pPr>
      <w:r w:rsidRPr="000E3219">
        <w:rPr>
          <w:szCs w:val="24"/>
        </w:rPr>
        <w:t>...</w:t>
      </w:r>
    </w:p>
    <w:p w14:paraId="445EBA33" w14:textId="2771F153" w:rsidR="004C2033" w:rsidRPr="004C2033" w:rsidRDefault="004C2033" w:rsidP="004C2033">
      <w:pPr>
        <w:keepNext/>
        <w:keepLines/>
        <w:spacing w:before="160"/>
        <w:ind w:left="1134"/>
        <w:rPr>
          <w:i/>
          <w:lang w:val="es-ES"/>
        </w:rPr>
      </w:pPr>
      <w:r w:rsidRPr="00B91E11">
        <w:rPr>
          <w:i/>
          <w:lang w:val="es-ES"/>
        </w:rPr>
        <w:t>r</w:t>
      </w:r>
      <w:r w:rsidRPr="004C2033">
        <w:rPr>
          <w:i/>
          <w:lang w:val="es-ES"/>
        </w:rPr>
        <w:t>es</w:t>
      </w:r>
      <w:r w:rsidRPr="00B91E11">
        <w:rPr>
          <w:i/>
          <w:lang w:val="es-ES"/>
        </w:rPr>
        <w:t>uelve además</w:t>
      </w:r>
    </w:p>
    <w:p w14:paraId="02103F72" w14:textId="3453F1F4" w:rsidR="004C2033" w:rsidRPr="00B91E11" w:rsidRDefault="00B91E11" w:rsidP="004C2033">
      <w:pPr>
        <w:rPr>
          <w:szCs w:val="24"/>
          <w:lang w:val="es-ES"/>
        </w:rPr>
      </w:pPr>
      <w:r w:rsidRPr="00B91E11">
        <w:rPr>
          <w:szCs w:val="24"/>
          <w:lang w:val="es-ES"/>
        </w:rPr>
        <w:t>convocar la Reunión Preparatoria a la Conferencia</w:t>
      </w:r>
      <w:r w:rsidR="004C2033" w:rsidRPr="004C2033">
        <w:rPr>
          <w:szCs w:val="24"/>
          <w:lang w:val="es-ES"/>
        </w:rPr>
        <w:t>,</w:t>
      </w:r>
    </w:p>
    <w:p w14:paraId="31D62828" w14:textId="77777777" w:rsidR="00033E6D" w:rsidRPr="000E2C63" w:rsidRDefault="00033E6D" w:rsidP="00033E6D">
      <w:pPr>
        <w:pStyle w:val="Call"/>
      </w:pPr>
      <w:r w:rsidRPr="000E2C63">
        <w:t>invita al Consejo de la UIT</w:t>
      </w:r>
    </w:p>
    <w:p w14:paraId="7FCF64F0" w14:textId="77777777" w:rsidR="00033E6D" w:rsidRPr="00923D49" w:rsidRDefault="00033E6D" w:rsidP="00033E6D">
      <w:pPr>
        <w:rPr>
          <w:lang w:val="es-419"/>
        </w:rPr>
      </w:pPr>
      <w:r w:rsidRPr="00697424">
        <w:rPr>
          <w:lang w:val="es-419"/>
        </w:rPr>
        <w:t>a finalizar el orden del día, a tomar las disposiciones oportunas para convocar la CMR-2</w:t>
      </w:r>
      <w:r>
        <w:rPr>
          <w:lang w:val="es-419"/>
        </w:rPr>
        <w:t>7</w:t>
      </w:r>
      <w:r w:rsidRPr="00697424">
        <w:rPr>
          <w:lang w:val="es-419"/>
        </w:rPr>
        <w:t>, y a iniciar lo antes posible las correspondientes consultas con los Estados Miembros</w:t>
      </w:r>
      <w:r w:rsidRPr="00923D49">
        <w:rPr>
          <w:lang w:val="es-419"/>
        </w:rPr>
        <w:t>,</w:t>
      </w:r>
    </w:p>
    <w:p w14:paraId="5260464B" w14:textId="77777777" w:rsidR="00033E6D" w:rsidRPr="000E2C63" w:rsidRDefault="00033E6D" w:rsidP="00033E6D">
      <w:pPr>
        <w:pStyle w:val="Call"/>
      </w:pPr>
      <w:r w:rsidRPr="000E2C63">
        <w:lastRenderedPageBreak/>
        <w:t>encarga al Director de la Oficina de Radiocomunicaciones</w:t>
      </w:r>
    </w:p>
    <w:p w14:paraId="040351B3" w14:textId="5DD3978A" w:rsidR="00033E6D" w:rsidRPr="00923D49" w:rsidRDefault="00033E6D" w:rsidP="00033E6D">
      <w:pPr>
        <w:rPr>
          <w:lang w:val="es-419"/>
        </w:rPr>
      </w:pPr>
      <w:r w:rsidRPr="00697424">
        <w:rPr>
          <w:lang w:val="es-419"/>
        </w:rPr>
        <w:t>que tome las medidas necesarias para convocar las sesiones de la Reunión Preparatoria de la Conferencia y que elabore un informe a la CMR-27,</w:t>
      </w:r>
    </w:p>
    <w:p w14:paraId="0E61F0A9" w14:textId="77777777" w:rsidR="00033E6D" w:rsidRPr="000E2C63" w:rsidRDefault="00033E6D" w:rsidP="00033E6D">
      <w:pPr>
        <w:pStyle w:val="Call"/>
      </w:pPr>
      <w:r w:rsidRPr="000E2C63">
        <w:t>encarga al Secretario General</w:t>
      </w:r>
    </w:p>
    <w:p w14:paraId="5E5A3273" w14:textId="77777777" w:rsidR="00033E6D" w:rsidRPr="00923D49" w:rsidRDefault="00033E6D" w:rsidP="00033E6D">
      <w:r w:rsidRPr="00923D49">
        <w:t>comunicar la presente Resolución a las organizaciones internacionales y regionales interesadas.</w:t>
      </w:r>
    </w:p>
    <w:p w14:paraId="4AEA752E" w14:textId="1494E260" w:rsidR="00033E6D" w:rsidRPr="00033E6D" w:rsidRDefault="00033E6D" w:rsidP="00033E6D">
      <w:pPr>
        <w:pStyle w:val="Reasons"/>
        <w:rPr>
          <w:lang w:val="es-ES"/>
        </w:rPr>
      </w:pPr>
      <w:r w:rsidRPr="000E2C63">
        <w:rPr>
          <w:b/>
          <w:bCs/>
          <w:lang w:val="es-ES"/>
        </w:rPr>
        <w:t>Motivos:</w:t>
      </w:r>
      <w:r w:rsidRPr="000E2C63">
        <w:rPr>
          <w:lang w:val="es-ES"/>
        </w:rPr>
        <w:tab/>
      </w:r>
      <w:r w:rsidR="00181EF5">
        <w:rPr>
          <w:lang w:val="es-ES"/>
        </w:rPr>
        <w:t xml:space="preserve">Se requiere un punto del orden del día para estudiar las condiciones de </w:t>
      </w:r>
      <w:r w:rsidRPr="00A2754E">
        <w:rPr>
          <w:lang w:val="es-ES"/>
        </w:rPr>
        <w:t xml:space="preserve">compatibilidad </w:t>
      </w:r>
      <w:r w:rsidR="00181EF5">
        <w:rPr>
          <w:lang w:val="es-ES"/>
        </w:rPr>
        <w:t xml:space="preserve">entre los servicios por satélite en las bandas de frecuencias </w:t>
      </w:r>
      <w:r w:rsidR="00181EF5" w:rsidRPr="00181EF5">
        <w:rPr>
          <w:lang w:val="es-ES"/>
        </w:rPr>
        <w:t>71</w:t>
      </w:r>
      <w:r w:rsidR="00181EF5">
        <w:rPr>
          <w:lang w:val="es-ES"/>
        </w:rPr>
        <w:t>-</w:t>
      </w:r>
      <w:r w:rsidR="00181EF5" w:rsidRPr="00181EF5">
        <w:rPr>
          <w:lang w:val="es-ES"/>
        </w:rPr>
        <w:t>76 GHz y 81-86 GHz,</w:t>
      </w:r>
      <w:r w:rsidR="00181EF5">
        <w:rPr>
          <w:lang w:val="es-ES"/>
        </w:rPr>
        <w:t xml:space="preserve"> y los servicios terrenales y pasivos en las bandas de frecuencias y en frecuencias adyacentes, así como </w:t>
      </w:r>
      <w:r w:rsidR="00181EF5" w:rsidRPr="00181EF5">
        <w:rPr>
          <w:lang w:val="es-ES"/>
        </w:rPr>
        <w:t xml:space="preserve">considerar la introducción de límites a los servicios por satélite en el </w:t>
      </w:r>
      <w:r w:rsidR="00181EF5">
        <w:rPr>
          <w:lang w:val="es-ES"/>
        </w:rPr>
        <w:t>A</w:t>
      </w:r>
      <w:r w:rsidR="00181EF5" w:rsidRPr="00181EF5">
        <w:rPr>
          <w:lang w:val="es-ES"/>
        </w:rPr>
        <w:t xml:space="preserve">rtículo </w:t>
      </w:r>
      <w:r w:rsidR="00181EF5" w:rsidRPr="00181EF5">
        <w:rPr>
          <w:b/>
          <w:bCs/>
          <w:lang w:val="es-ES"/>
        </w:rPr>
        <w:t>21</w:t>
      </w:r>
      <w:r w:rsidR="00181EF5" w:rsidRPr="00181EF5">
        <w:rPr>
          <w:lang w:val="es-ES"/>
        </w:rPr>
        <w:t xml:space="preserve"> del RR</w:t>
      </w:r>
      <w:r w:rsidRPr="00A2754E">
        <w:rPr>
          <w:lang w:val="es-ES"/>
        </w:rPr>
        <w:t>.</w:t>
      </w:r>
    </w:p>
    <w:p w14:paraId="731BA57F" w14:textId="77777777" w:rsidR="00DD065C" w:rsidRDefault="00084541">
      <w:pPr>
        <w:pStyle w:val="Proposal"/>
      </w:pPr>
      <w:r>
        <w:t>MOD</w:t>
      </w:r>
      <w:r>
        <w:tab/>
        <w:t>USA/142A27A3/2</w:t>
      </w:r>
    </w:p>
    <w:p w14:paraId="06A8F5F9" w14:textId="77410A59" w:rsidR="00084541" w:rsidRPr="00ED1619" w:rsidRDefault="00084541" w:rsidP="00CC378D">
      <w:pPr>
        <w:pStyle w:val="ResNo"/>
      </w:pPr>
      <w:bookmarkStart w:id="7" w:name="_Toc39735097"/>
      <w:r w:rsidRPr="00ED1619">
        <w:rPr>
          <w:caps w:val="0"/>
        </w:rPr>
        <w:t xml:space="preserve">RESOLUCIÓN </w:t>
      </w:r>
      <w:r w:rsidRPr="002E3446">
        <w:rPr>
          <w:rStyle w:val="href"/>
          <w:caps w:val="0"/>
        </w:rPr>
        <w:t>775</w:t>
      </w:r>
      <w:r w:rsidRPr="00ED1619">
        <w:rPr>
          <w:caps w:val="0"/>
        </w:rPr>
        <w:t xml:space="preserve"> (</w:t>
      </w:r>
      <w:ins w:id="8" w:author="Spanish" w:date="2023-11-06T12:54:00Z">
        <w:r w:rsidR="006C0787">
          <w:rPr>
            <w:caps w:val="0"/>
          </w:rPr>
          <w:t>REV.</w:t>
        </w:r>
      </w:ins>
      <w:r w:rsidRPr="00ED1619">
        <w:rPr>
          <w:caps w:val="0"/>
        </w:rPr>
        <w:t>CMR-</w:t>
      </w:r>
      <w:del w:id="9" w:author="Spanish" w:date="2023-11-06T12:54:00Z">
        <w:r w:rsidRPr="00ED1619" w:rsidDel="006C0787">
          <w:rPr>
            <w:caps w:val="0"/>
          </w:rPr>
          <w:delText>19</w:delText>
        </w:r>
      </w:del>
      <w:ins w:id="10" w:author="Spanish" w:date="2023-11-06T12:54:00Z">
        <w:r w:rsidR="006C0787">
          <w:rPr>
            <w:caps w:val="0"/>
          </w:rPr>
          <w:t>23</w:t>
        </w:r>
      </w:ins>
      <w:r w:rsidRPr="00ED1619">
        <w:rPr>
          <w:caps w:val="0"/>
        </w:rPr>
        <w:t>)</w:t>
      </w:r>
      <w:bookmarkEnd w:id="7"/>
    </w:p>
    <w:p w14:paraId="1AF0F640" w14:textId="6C4E7594" w:rsidR="00084541" w:rsidRPr="00ED1619" w:rsidRDefault="00084541" w:rsidP="00265C64">
      <w:pPr>
        <w:pStyle w:val="Restitle"/>
      </w:pPr>
      <w:bookmarkStart w:id="11" w:name="_Toc36190355"/>
      <w:bookmarkStart w:id="12" w:name="_Toc39735098"/>
      <w:r w:rsidRPr="00ED1619">
        <w:t xml:space="preserve">Compartición </w:t>
      </w:r>
      <w:ins w:id="13" w:author="Spanish" w:date="2023-11-06T12:54:00Z">
        <w:r w:rsidR="006C0787">
          <w:t xml:space="preserve">y compatibilidad </w:t>
        </w:r>
      </w:ins>
      <w:r w:rsidRPr="00ED1619">
        <w:t xml:space="preserve">entre </w:t>
      </w:r>
      <w:del w:id="14" w:author="Spanish" w:date="2023-11-06T12:54:00Z">
        <w:r w:rsidRPr="00ED1619" w:rsidDel="006C0787">
          <w:delText xml:space="preserve">estaciones del servicio fijo y de </w:delText>
        </w:r>
      </w:del>
      <w:r w:rsidRPr="00ED1619">
        <w:t>los servicios</w:t>
      </w:r>
      <w:r>
        <w:t xml:space="preserve"> </w:t>
      </w:r>
      <w:r w:rsidRPr="00ED1619">
        <w:t>por satélite</w:t>
      </w:r>
      <w:ins w:id="15" w:author="Spanish" w:date="2023-11-06T12:54:00Z">
        <w:r w:rsidR="006C0787">
          <w:t xml:space="preserve"> y otros servicios</w:t>
        </w:r>
      </w:ins>
      <w:ins w:id="16" w:author="Spanish" w:date="2023-11-06T12:55:00Z">
        <w:r w:rsidR="006C0787">
          <w:t xml:space="preserve"> existentes</w:t>
        </w:r>
      </w:ins>
      <w:ins w:id="17" w:author="Spanish" w:date="2023-11-06T14:00:00Z">
        <w:r w:rsidR="00C40629">
          <w:t xml:space="preserve"> que funcionan</w:t>
        </w:r>
      </w:ins>
      <w:r w:rsidR="00A87BEA">
        <w:t xml:space="preserve"> </w:t>
      </w:r>
      <w:r w:rsidRPr="00ED1619">
        <w:t>en las bandas de frecuencias 71-76</w:t>
      </w:r>
      <w:r w:rsidR="0035484E">
        <w:t xml:space="preserve"> </w:t>
      </w:r>
      <w:r w:rsidRPr="00ED1619">
        <w:t>GHz y 81-86</w:t>
      </w:r>
      <w:r w:rsidR="0035484E">
        <w:t xml:space="preserve"> </w:t>
      </w:r>
      <w:bookmarkStart w:id="18" w:name="_GoBack"/>
      <w:bookmarkEnd w:id="18"/>
      <w:r w:rsidRPr="00ED1619">
        <w:t>GHz</w:t>
      </w:r>
      <w:bookmarkEnd w:id="11"/>
      <w:bookmarkEnd w:id="12"/>
      <w:ins w:id="19" w:author="Spanish" w:date="2023-11-06T14:00:00Z">
        <w:r w:rsidR="00C40629">
          <w:t>,</w:t>
        </w:r>
      </w:ins>
      <w:r w:rsidRPr="00ED1619">
        <w:t xml:space="preserve"> </w:t>
      </w:r>
      <w:ins w:id="20" w:author="Spanish" w:date="2023-11-06T12:56:00Z">
        <w:r w:rsidR="006C0787">
          <w:t xml:space="preserve">y en </w:t>
        </w:r>
      </w:ins>
      <w:ins w:id="21" w:author="Spanish" w:date="2023-11-06T12:57:00Z">
        <w:r w:rsidR="006C0787">
          <w:t>las bandas adyacentes</w:t>
        </w:r>
      </w:ins>
    </w:p>
    <w:p w14:paraId="2923AFD8" w14:textId="76A7B4AD" w:rsidR="00084541" w:rsidRPr="00ED1619" w:rsidRDefault="00084541" w:rsidP="00265C64">
      <w:pPr>
        <w:pStyle w:val="Normalaftertitle"/>
      </w:pPr>
      <w:r w:rsidRPr="00ED1619">
        <w:t>La Conferencia Mundial de Radiocomunicaciones (</w:t>
      </w:r>
      <w:del w:id="22" w:author="Spanish" w:date="2023-11-06T12:58:00Z">
        <w:r w:rsidRPr="00ED1619" w:rsidDel="006C0787">
          <w:delText>Sharm el-Sheikh</w:delText>
        </w:r>
      </w:del>
      <w:ins w:id="23" w:author="Spanish" w:date="2023-11-06T12:58:00Z">
        <w:r w:rsidR="006C0787">
          <w:t>Dubái</w:t>
        </w:r>
      </w:ins>
      <w:r w:rsidRPr="00ED1619">
        <w:t>, 20</w:t>
      </w:r>
      <w:del w:id="24" w:author="Spanish" w:date="2023-11-06T12:58:00Z">
        <w:r w:rsidRPr="00ED1619" w:rsidDel="006C0787">
          <w:delText>19</w:delText>
        </w:r>
      </w:del>
      <w:ins w:id="25" w:author="Spanish" w:date="2023-11-06T12:58:00Z">
        <w:r w:rsidR="006C0787">
          <w:t>23</w:t>
        </w:r>
      </w:ins>
      <w:r w:rsidRPr="00ED1619">
        <w:t>),</w:t>
      </w:r>
    </w:p>
    <w:p w14:paraId="591DCCF4" w14:textId="77777777" w:rsidR="00084541" w:rsidRPr="00ED1619" w:rsidRDefault="00084541" w:rsidP="00265C64">
      <w:pPr>
        <w:pStyle w:val="Call"/>
      </w:pPr>
      <w:r w:rsidRPr="00ED1619">
        <w:t>considerando</w:t>
      </w:r>
    </w:p>
    <w:p w14:paraId="674CA486" w14:textId="77777777" w:rsidR="00084541" w:rsidRPr="00ED1619" w:rsidRDefault="00084541" w:rsidP="00265C64">
      <w:r w:rsidRPr="00ED1619">
        <w:rPr>
          <w:i/>
        </w:rPr>
        <w:t>a)</w:t>
      </w:r>
      <w:r w:rsidRPr="00ED1619">
        <w:rPr>
          <w:rFonts w:asciiTheme="majorBidi" w:hAnsiTheme="majorBidi" w:cstheme="majorBidi"/>
        </w:rPr>
        <w:tab/>
      </w:r>
      <w:r w:rsidRPr="00ED1619">
        <w:rPr>
          <w:szCs w:val="24"/>
        </w:rPr>
        <w:t>que la CMR-2000 introdujo diversos cambios en las atribuciones en las bandas de frecuencias 71-76 GHz y 81-86 GHz de acuerdo con las necesidades conocidas en ese momento</w:t>
      </w:r>
      <w:r w:rsidRPr="00ED1619">
        <w:t>;</w:t>
      </w:r>
    </w:p>
    <w:p w14:paraId="02509A80" w14:textId="31917603" w:rsidR="00084541" w:rsidRPr="00ED1619" w:rsidRDefault="00084541" w:rsidP="00265C64">
      <w:pPr>
        <w:rPr>
          <w:rFonts w:asciiTheme="majorBidi" w:hAnsiTheme="majorBidi" w:cstheme="majorBidi"/>
        </w:rPr>
      </w:pPr>
      <w:r w:rsidRPr="00ED1619">
        <w:rPr>
          <w:rFonts w:asciiTheme="majorBidi" w:hAnsiTheme="majorBidi" w:cstheme="majorBidi"/>
          <w:i/>
        </w:rPr>
        <w:t>b)</w:t>
      </w:r>
      <w:r w:rsidRPr="00ED1619">
        <w:rPr>
          <w:rFonts w:asciiTheme="majorBidi" w:hAnsiTheme="majorBidi" w:cstheme="majorBidi"/>
        </w:rPr>
        <w:tab/>
        <w:t>que las bandas de frecuencias 71-76 GHz y 81-86 GHz</w:t>
      </w:r>
      <w:r w:rsidRPr="00ED1619">
        <w:t xml:space="preserve"> están atribuidas a título primario a</w:t>
      </w:r>
      <w:ins w:id="26" w:author="Spanish" w:date="2023-11-06T12:58:00Z">
        <w:r w:rsidR="006C0787">
          <w:t xml:space="preserve"> </w:t>
        </w:r>
      </w:ins>
      <w:r w:rsidRPr="00ED1619">
        <w:t>l</w:t>
      </w:r>
      <w:ins w:id="27" w:author="Spanish" w:date="2023-11-06T12:58:00Z">
        <w:r w:rsidR="006C0787">
          <w:t>os</w:t>
        </w:r>
      </w:ins>
      <w:r w:rsidRPr="00ED1619">
        <w:t xml:space="preserve"> servicio</w:t>
      </w:r>
      <w:ins w:id="28" w:author="Spanish" w:date="2023-11-06T12:59:00Z">
        <w:r w:rsidR="006C0787">
          <w:t>s</w:t>
        </w:r>
      </w:ins>
      <w:r w:rsidRPr="00ED1619">
        <w:t xml:space="preserve"> fijo</w:t>
      </w:r>
      <w:ins w:id="29" w:author="Spanish" w:date="2023-11-06T12:58:00Z">
        <w:r w:rsidR="006C0787">
          <w:t xml:space="preserve"> y </w:t>
        </w:r>
      </w:ins>
      <w:ins w:id="30" w:author="Spanish" w:date="2023-11-06T12:59:00Z">
        <w:r w:rsidR="006C0787">
          <w:t>móvil</w:t>
        </w:r>
      </w:ins>
      <w:r w:rsidRPr="00ED1619">
        <w:t>, entre otros servicios, en todo el mundo</w:t>
      </w:r>
      <w:r w:rsidRPr="00ED1619">
        <w:rPr>
          <w:rFonts w:asciiTheme="majorBidi" w:hAnsiTheme="majorBidi" w:cstheme="majorBidi"/>
        </w:rPr>
        <w:t>;</w:t>
      </w:r>
    </w:p>
    <w:p w14:paraId="6943D09A" w14:textId="77777777" w:rsidR="00084541" w:rsidRPr="00ED1619" w:rsidRDefault="00084541" w:rsidP="00265C64">
      <w:pPr>
        <w:rPr>
          <w:rFonts w:asciiTheme="majorBidi" w:hAnsiTheme="majorBidi" w:cstheme="majorBidi"/>
        </w:rPr>
      </w:pPr>
      <w:r w:rsidRPr="00ED1619">
        <w:rPr>
          <w:rFonts w:asciiTheme="majorBidi" w:hAnsiTheme="majorBidi" w:cstheme="majorBidi"/>
          <w:i/>
        </w:rPr>
        <w:t>c)</w:t>
      </w:r>
      <w:r w:rsidRPr="00ED1619">
        <w:rPr>
          <w:rFonts w:asciiTheme="majorBidi" w:hAnsiTheme="majorBidi" w:cstheme="majorBidi"/>
        </w:rPr>
        <w:tab/>
      </w:r>
      <w:r w:rsidRPr="00ED1619">
        <w:rPr>
          <w:szCs w:val="24"/>
        </w:rPr>
        <w:t>que la banda de frecuencias 71-76 GHz también está atribuida al servicio fijo por satélite (SFS) (espacio-Tierra) y al servicio móvil por satélite (SMS) (espacio-Tierra) y la banda 74</w:t>
      </w:r>
      <w:r w:rsidRPr="00ED1619">
        <w:rPr>
          <w:szCs w:val="24"/>
        </w:rPr>
        <w:noBreakHyphen/>
        <w:t>76 GHz está atribuida al servicio de radiodifusión por satélite</w:t>
      </w:r>
      <w:r w:rsidRPr="00ED1619">
        <w:rPr>
          <w:rFonts w:asciiTheme="majorBidi" w:hAnsiTheme="majorBidi" w:cstheme="majorBidi"/>
        </w:rPr>
        <w:t>;</w:t>
      </w:r>
    </w:p>
    <w:p w14:paraId="69A69550" w14:textId="6CCA7781" w:rsidR="00084541" w:rsidRDefault="00084541" w:rsidP="00265C64">
      <w:pPr>
        <w:rPr>
          <w:ins w:id="31" w:author="Spanish" w:date="2023-11-06T12:59:00Z"/>
          <w:rFonts w:asciiTheme="majorBidi" w:hAnsiTheme="majorBidi" w:cstheme="majorBidi"/>
        </w:rPr>
      </w:pPr>
      <w:r w:rsidRPr="00ED1619">
        <w:rPr>
          <w:rFonts w:asciiTheme="majorBidi" w:hAnsiTheme="majorBidi" w:cstheme="majorBidi"/>
          <w:i/>
        </w:rPr>
        <w:t>d)</w:t>
      </w:r>
      <w:r w:rsidRPr="00ED1619">
        <w:rPr>
          <w:rFonts w:asciiTheme="majorBidi" w:hAnsiTheme="majorBidi" w:cstheme="majorBidi"/>
        </w:rPr>
        <w:tab/>
      </w:r>
      <w:r w:rsidRPr="00ED1619">
        <w:rPr>
          <w:szCs w:val="24"/>
        </w:rPr>
        <w:t>que la banda de frecuencias 81-86 GHz también está atribuida al SFS y al SMS (Tierra</w:t>
      </w:r>
      <w:r w:rsidRPr="00ED1619">
        <w:rPr>
          <w:szCs w:val="24"/>
        </w:rPr>
        <w:noBreakHyphen/>
        <w:t>espacio</w:t>
      </w:r>
      <w:r w:rsidRPr="00ED1619">
        <w:rPr>
          <w:rFonts w:asciiTheme="majorBidi" w:hAnsiTheme="majorBidi" w:cstheme="majorBidi"/>
        </w:rPr>
        <w:t>);</w:t>
      </w:r>
    </w:p>
    <w:p w14:paraId="40F5B677" w14:textId="2C2AC7E3" w:rsidR="006C0787" w:rsidRPr="006C0787" w:rsidRDefault="006C0787" w:rsidP="006C0787">
      <w:pPr>
        <w:rPr>
          <w:ins w:id="32" w:author="Spanish" w:date="2023-11-06T12:59:00Z"/>
          <w:szCs w:val="24"/>
        </w:rPr>
      </w:pPr>
      <w:ins w:id="33" w:author="Spanish" w:date="2023-11-06T12:59:00Z">
        <w:r w:rsidRPr="006C0787">
          <w:rPr>
            <w:i/>
            <w:szCs w:val="24"/>
          </w:rPr>
          <w:t>e)</w:t>
        </w:r>
        <w:r w:rsidRPr="006C0787">
          <w:rPr>
            <w:szCs w:val="24"/>
          </w:rPr>
          <w:tab/>
        </w:r>
      </w:ins>
      <w:ins w:id="34" w:author="Spanish" w:date="2023-11-06T13:02:00Z">
        <w:r w:rsidRPr="00A87BEA">
          <w:rPr>
            <w:szCs w:val="24"/>
          </w:rPr>
          <w:t>que las bandas de frecuencias 76-77,5 GHz, 79-81 GHz y 81-86 GHz están atribuidas al servicio de radioastronomía (SRA) a título primario</w:t>
        </w:r>
      </w:ins>
      <w:ins w:id="35" w:author="Spanish" w:date="2023-11-06T12:59:00Z">
        <w:r w:rsidRPr="006C0787">
          <w:rPr>
            <w:szCs w:val="24"/>
          </w:rPr>
          <w:t>;</w:t>
        </w:r>
      </w:ins>
    </w:p>
    <w:p w14:paraId="2E5789DA" w14:textId="3995316F" w:rsidR="006C0787" w:rsidRPr="00A87BEA" w:rsidRDefault="006C0787" w:rsidP="00265C64">
      <w:pPr>
        <w:rPr>
          <w:szCs w:val="24"/>
          <w:lang w:val="es-ES"/>
        </w:rPr>
      </w:pPr>
      <w:ins w:id="36" w:author="Spanish" w:date="2023-11-06T12:59:00Z">
        <w:r w:rsidRPr="00A87BEA">
          <w:rPr>
            <w:i/>
            <w:szCs w:val="24"/>
            <w:lang w:val="es-ES"/>
          </w:rPr>
          <w:t>f)</w:t>
        </w:r>
        <w:r w:rsidRPr="00A87BEA">
          <w:rPr>
            <w:szCs w:val="24"/>
            <w:lang w:val="es-ES"/>
          </w:rPr>
          <w:tab/>
        </w:r>
      </w:ins>
      <w:ins w:id="37" w:author="Spanish" w:date="2023-11-06T13:03:00Z">
        <w:r w:rsidRPr="00A87BEA">
          <w:rPr>
            <w:szCs w:val="24"/>
            <w:lang w:val="es-ES"/>
          </w:rPr>
          <w:t xml:space="preserve">que la banda de frecuencias 86-92 GHz está atribuida al servicio de exploración de la Tierra por satélite (SETS) (pasivo), al servicio de investigación espacial (SIE) (pasivo) y al SRA, y que el número </w:t>
        </w:r>
        <w:r w:rsidRPr="00A87BEA">
          <w:rPr>
            <w:b/>
            <w:bCs/>
            <w:szCs w:val="24"/>
            <w:lang w:val="es-ES"/>
          </w:rPr>
          <w:t>5.340</w:t>
        </w:r>
        <w:r w:rsidRPr="00A87BEA">
          <w:rPr>
            <w:szCs w:val="24"/>
            <w:lang w:val="es-ES"/>
          </w:rPr>
          <w:t xml:space="preserve"> se aplica a esta banda de frecuencias</w:t>
        </w:r>
      </w:ins>
      <w:ins w:id="38" w:author="Spanish" w:date="2023-11-06T12:59:00Z">
        <w:r w:rsidRPr="00A87BEA">
          <w:rPr>
            <w:szCs w:val="24"/>
            <w:lang w:val="es-ES"/>
          </w:rPr>
          <w:t>;</w:t>
        </w:r>
      </w:ins>
    </w:p>
    <w:p w14:paraId="36BB0816" w14:textId="5C0FE10E" w:rsidR="00084541" w:rsidRPr="00ED1619" w:rsidRDefault="00084541" w:rsidP="00265C64">
      <w:pPr>
        <w:rPr>
          <w:color w:val="000000"/>
        </w:rPr>
      </w:pPr>
      <w:del w:id="39" w:author="Spanish" w:date="2023-11-06T12:59:00Z">
        <w:r w:rsidRPr="00ED1619" w:rsidDel="006C0787">
          <w:rPr>
            <w:rFonts w:asciiTheme="majorBidi" w:hAnsiTheme="majorBidi" w:cstheme="majorBidi"/>
            <w:i/>
          </w:rPr>
          <w:delText>e</w:delText>
        </w:r>
      </w:del>
      <w:ins w:id="40" w:author="Spanish" w:date="2023-11-06T13:00:00Z">
        <w:r w:rsidR="006C0787">
          <w:rPr>
            <w:rFonts w:asciiTheme="majorBidi" w:hAnsiTheme="majorBidi" w:cstheme="majorBidi"/>
            <w:i/>
          </w:rPr>
          <w:t>g</w:t>
        </w:r>
      </w:ins>
      <w:r w:rsidRPr="00ED1619">
        <w:rPr>
          <w:rFonts w:asciiTheme="majorBidi" w:hAnsiTheme="majorBidi" w:cstheme="majorBidi"/>
          <w:i/>
        </w:rPr>
        <w:t>)</w:t>
      </w:r>
      <w:r w:rsidRPr="00ED1619">
        <w:rPr>
          <w:rFonts w:asciiTheme="majorBidi" w:hAnsiTheme="majorBidi" w:cstheme="majorBidi"/>
        </w:rPr>
        <w:tab/>
        <w:t xml:space="preserve">que las condiciones de compartición entre </w:t>
      </w:r>
      <w:del w:id="41" w:author="Spanish" w:date="2023-11-06T13:04:00Z">
        <w:r w:rsidRPr="00ED1619" w:rsidDel="003A71C7">
          <w:rPr>
            <w:rFonts w:asciiTheme="majorBidi" w:hAnsiTheme="majorBidi" w:cstheme="majorBidi"/>
          </w:rPr>
          <w:delText>el</w:delText>
        </w:r>
      </w:del>
      <w:ins w:id="42" w:author="Spanish" w:date="2023-11-06T13:04:00Z">
        <w:r w:rsidR="003A71C7">
          <w:rPr>
            <w:rFonts w:asciiTheme="majorBidi" w:hAnsiTheme="majorBidi" w:cstheme="majorBidi"/>
          </w:rPr>
          <w:t>los</w:t>
        </w:r>
      </w:ins>
      <w:r w:rsidRPr="00ED1619">
        <w:rPr>
          <w:rFonts w:asciiTheme="majorBidi" w:hAnsiTheme="majorBidi" w:cstheme="majorBidi"/>
        </w:rPr>
        <w:t xml:space="preserve"> servicio</w:t>
      </w:r>
      <w:ins w:id="43" w:author="Spanish" w:date="2023-11-06T13:04:00Z">
        <w:r w:rsidR="003A71C7">
          <w:rPr>
            <w:rFonts w:asciiTheme="majorBidi" w:hAnsiTheme="majorBidi" w:cstheme="majorBidi"/>
          </w:rPr>
          <w:t>s</w:t>
        </w:r>
      </w:ins>
      <w:r w:rsidRPr="00ED1619">
        <w:rPr>
          <w:rFonts w:asciiTheme="majorBidi" w:hAnsiTheme="majorBidi" w:cstheme="majorBidi"/>
        </w:rPr>
        <w:t xml:space="preserve"> </w:t>
      </w:r>
      <w:ins w:id="44" w:author="Spanish" w:date="2023-11-06T13:05:00Z">
        <w:r w:rsidR="003A71C7">
          <w:rPr>
            <w:rFonts w:asciiTheme="majorBidi" w:hAnsiTheme="majorBidi" w:cstheme="majorBidi"/>
          </w:rPr>
          <w:t>terrenales</w:t>
        </w:r>
      </w:ins>
      <w:del w:id="45" w:author="Spanish" w:date="2023-11-06T13:04:00Z">
        <w:r w:rsidRPr="00ED1619" w:rsidDel="003A71C7">
          <w:rPr>
            <w:rFonts w:asciiTheme="majorBidi" w:hAnsiTheme="majorBidi" w:cstheme="majorBidi"/>
          </w:rPr>
          <w:delText>fijo</w:delText>
        </w:r>
      </w:del>
      <w:r w:rsidRPr="00ED1619">
        <w:rPr>
          <w:rFonts w:asciiTheme="majorBidi" w:hAnsiTheme="majorBidi" w:cstheme="majorBidi"/>
        </w:rPr>
        <w:t xml:space="preserve"> y los servicios por satélite en las bandas de frecuencias 71-76 GHz y 81-86 GHz no se pudieron establecer en su totalidad en la CMR-2000 debido a la falta de información disponible sobre esos servicios en ese momento</w:t>
      </w:r>
      <w:r w:rsidRPr="00ED1619">
        <w:rPr>
          <w:color w:val="000000"/>
        </w:rPr>
        <w:t>;</w:t>
      </w:r>
    </w:p>
    <w:p w14:paraId="40320EA8" w14:textId="4FDD9100" w:rsidR="00084541" w:rsidRDefault="00084541" w:rsidP="00265C64">
      <w:pPr>
        <w:rPr>
          <w:ins w:id="46" w:author="Spanish" w:date="2023-11-06T13:00:00Z"/>
        </w:rPr>
      </w:pPr>
      <w:del w:id="47" w:author="Spanish" w:date="2023-11-06T13:00:00Z">
        <w:r w:rsidRPr="00ED1619" w:rsidDel="006C0787">
          <w:rPr>
            <w:i/>
          </w:rPr>
          <w:delText>f</w:delText>
        </w:r>
      </w:del>
      <w:ins w:id="48" w:author="Spanish" w:date="2023-11-06T13:00:00Z">
        <w:r w:rsidR="006C0787">
          <w:rPr>
            <w:i/>
          </w:rPr>
          <w:t>h</w:t>
        </w:r>
      </w:ins>
      <w:r w:rsidRPr="00ED1619">
        <w:rPr>
          <w:i/>
        </w:rPr>
        <w:t>)</w:t>
      </w:r>
      <w:r w:rsidRPr="00ED1619">
        <w:tab/>
        <w:t>que ahora, casi 20</w:t>
      </w:r>
      <w:r>
        <w:t> </w:t>
      </w:r>
      <w:r w:rsidRPr="00ED1619">
        <w:t>años después, se han producido un cierto número de adelantos tecnológicos significativos y de cambios en los requisitos de las redes de</w:t>
      </w:r>
      <w:ins w:id="49" w:author="Spanish" w:date="2023-11-06T13:05:00Z">
        <w:r w:rsidR="003A71C7">
          <w:t xml:space="preserve"> </w:t>
        </w:r>
      </w:ins>
      <w:r w:rsidRPr="00ED1619">
        <w:t>l</w:t>
      </w:r>
      <w:ins w:id="50" w:author="Spanish" w:date="2023-11-06T13:05:00Z">
        <w:r w:rsidR="003A71C7">
          <w:t>os</w:t>
        </w:r>
      </w:ins>
      <w:r w:rsidRPr="00ED1619">
        <w:t xml:space="preserve"> servicio</w:t>
      </w:r>
      <w:ins w:id="51" w:author="Spanish" w:date="2023-11-06T13:05:00Z">
        <w:r w:rsidR="003A71C7">
          <w:t>s</w:t>
        </w:r>
      </w:ins>
      <w:r w:rsidRPr="00ED1619">
        <w:t xml:space="preserve"> fijo </w:t>
      </w:r>
      <w:ins w:id="52" w:author="Spanish" w:date="2023-11-06T13:05:00Z">
        <w:r w:rsidR="003A71C7">
          <w:t xml:space="preserve">y </w:t>
        </w:r>
      </w:ins>
      <w:ins w:id="53" w:author="Spanish" w:date="2023-11-06T13:06:00Z">
        <w:r w:rsidR="003A71C7">
          <w:t xml:space="preserve">móvil, </w:t>
        </w:r>
      </w:ins>
      <w:r w:rsidRPr="00ED1619">
        <w:t>y que las bandas de frecuencias 71-76 GHz y 81-86 GHz se han tornado estratégicamente importantes para enlaces del servicio fijo de alta capacidad, incluido el enlace de retorno, para las futuras redes móviles;</w:t>
      </w:r>
    </w:p>
    <w:p w14:paraId="6CD5228D" w14:textId="35DE7D7A" w:rsidR="006C0787" w:rsidRPr="00A87BEA" w:rsidRDefault="006C0787" w:rsidP="00265C64">
      <w:pPr>
        <w:rPr>
          <w:szCs w:val="24"/>
          <w:lang w:val="es-ES"/>
        </w:rPr>
      </w:pPr>
      <w:ins w:id="54" w:author="Spanish" w:date="2023-11-06T13:00:00Z">
        <w:r w:rsidRPr="00A87BEA">
          <w:rPr>
            <w:i/>
            <w:iCs/>
            <w:szCs w:val="24"/>
            <w:lang w:val="es-ES"/>
          </w:rPr>
          <w:lastRenderedPageBreak/>
          <w:t>i)</w:t>
        </w:r>
        <w:r w:rsidRPr="00A87BEA">
          <w:rPr>
            <w:szCs w:val="24"/>
            <w:lang w:val="es-ES"/>
          </w:rPr>
          <w:tab/>
        </w:r>
      </w:ins>
      <w:ins w:id="55" w:author="Spanish" w:date="2023-11-06T13:06:00Z">
        <w:r w:rsidR="003A71C7" w:rsidRPr="00A87BEA">
          <w:rPr>
            <w:szCs w:val="24"/>
            <w:lang w:val="es-ES"/>
          </w:rPr>
          <w:t>que las condiciones de compatibilidad entre los servicios por satélite en las bandas de frecuencias 71-76 GHz y 81-86 GHz y los servicios pasivos en esas bandas de frecuencias y en las bandas de frecuencias adyacentes no pudieron finalizarse en la CMR-2000 debido a la falta de información sobre los servicios por satélite en ese momento</w:t>
        </w:r>
      </w:ins>
      <w:ins w:id="56" w:author="Spanish" w:date="2023-11-06T13:00:00Z">
        <w:r w:rsidRPr="00A87BEA">
          <w:rPr>
            <w:szCs w:val="24"/>
            <w:lang w:val="es-ES"/>
          </w:rPr>
          <w:t>;</w:t>
        </w:r>
      </w:ins>
    </w:p>
    <w:p w14:paraId="220564C5" w14:textId="77777777" w:rsidR="006C0787" w:rsidRPr="00A87BEA" w:rsidRDefault="00084541" w:rsidP="006C0787">
      <w:pPr>
        <w:rPr>
          <w:ins w:id="57" w:author="Spanish" w:date="2023-11-06T13:01:00Z"/>
          <w:lang w:val="es-ES"/>
        </w:rPr>
      </w:pPr>
      <w:del w:id="58" w:author="Spanish" w:date="2023-11-06T13:00:00Z">
        <w:r w:rsidRPr="00A87BEA" w:rsidDel="006C0787">
          <w:rPr>
            <w:i/>
            <w:lang w:val="es-ES"/>
          </w:rPr>
          <w:delText>g</w:delText>
        </w:r>
      </w:del>
      <w:ins w:id="59" w:author="Spanish" w:date="2023-11-06T13:00:00Z">
        <w:r w:rsidR="006C0787" w:rsidRPr="00A87BEA">
          <w:rPr>
            <w:i/>
            <w:lang w:val="es-ES"/>
          </w:rPr>
          <w:t>j</w:t>
        </w:r>
      </w:ins>
      <w:r w:rsidRPr="00A87BEA">
        <w:rPr>
          <w:i/>
          <w:lang w:val="es-ES"/>
        </w:rPr>
        <w:t>)</w:t>
      </w:r>
      <w:r w:rsidRPr="00A87BEA">
        <w:rPr>
          <w:lang w:val="es-ES"/>
        </w:rPr>
        <w:tab/>
        <w:t>que la CMR-12 ya abordó los problemas de compartición y compatibilidad entre el servicio fijo y los servicios pasivos en las bandas de frecuencias 71-76 GHz y 81-86 GHz y en las correspondientes bandas adyacentes</w:t>
      </w:r>
      <w:del w:id="60" w:author="Spanish" w:date="2023-11-06T13:00:00Z">
        <w:r w:rsidRPr="00A87BEA" w:rsidDel="006C0787">
          <w:rPr>
            <w:lang w:val="es-ES"/>
          </w:rPr>
          <w:delText>,</w:delText>
        </w:r>
      </w:del>
      <w:ins w:id="61" w:author="Spanish" w:date="2023-11-06T13:01:00Z">
        <w:r w:rsidR="006C0787" w:rsidRPr="00A87BEA">
          <w:rPr>
            <w:lang w:val="es-ES"/>
          </w:rPr>
          <w:t>;</w:t>
        </w:r>
      </w:ins>
    </w:p>
    <w:p w14:paraId="10CDFB5E" w14:textId="414E89F2" w:rsidR="006C0787" w:rsidRPr="00A87BEA" w:rsidRDefault="006C0787" w:rsidP="006C0787">
      <w:pPr>
        <w:rPr>
          <w:ins w:id="62" w:author="Spanish" w:date="2023-11-06T13:01:00Z"/>
          <w:szCs w:val="24"/>
          <w:lang w:val="es-ES"/>
        </w:rPr>
      </w:pPr>
      <w:ins w:id="63" w:author="Spanish" w:date="2023-11-06T13:01:00Z">
        <w:r w:rsidRPr="00A87BEA">
          <w:rPr>
            <w:i/>
            <w:szCs w:val="24"/>
            <w:lang w:val="es-ES"/>
          </w:rPr>
          <w:t>k)</w:t>
        </w:r>
        <w:r w:rsidRPr="00A87BEA">
          <w:rPr>
            <w:szCs w:val="24"/>
            <w:lang w:val="es-ES"/>
          </w:rPr>
          <w:tab/>
        </w:r>
      </w:ins>
      <w:ins w:id="64" w:author="Spanish" w:date="2023-11-06T13:07:00Z">
        <w:r w:rsidR="003A71C7" w:rsidRPr="00A87BEA">
          <w:rPr>
            <w:szCs w:val="24"/>
            <w:lang w:val="es-ES"/>
          </w:rPr>
          <w:t xml:space="preserve">que la Resolución </w:t>
        </w:r>
        <w:r w:rsidR="003A71C7" w:rsidRPr="00A87BEA">
          <w:rPr>
            <w:b/>
            <w:bCs/>
            <w:szCs w:val="24"/>
            <w:lang w:val="es-ES"/>
          </w:rPr>
          <w:t>750 (Rev.CMR-19)</w:t>
        </w:r>
        <w:r w:rsidR="003A71C7" w:rsidRPr="00A87BEA">
          <w:rPr>
            <w:szCs w:val="24"/>
            <w:lang w:val="es-ES"/>
          </w:rPr>
          <w:t xml:space="preserve"> no incluye disposiciones para la protección del SETS (pasivo) en la banda de frecuencias 86-92 GHz contra las emisiones de los servicios espaciales </w:t>
        </w:r>
      </w:ins>
      <w:ins w:id="65" w:author="Spanish" w:date="2023-11-06T14:03:00Z">
        <w:r w:rsidR="00C40629">
          <w:rPr>
            <w:szCs w:val="24"/>
            <w:lang w:val="es-ES"/>
          </w:rPr>
          <w:t xml:space="preserve">que funcionan </w:t>
        </w:r>
      </w:ins>
      <w:ins w:id="66" w:author="Spanish" w:date="2023-11-06T13:07:00Z">
        <w:r w:rsidR="003A71C7" w:rsidRPr="00A87BEA">
          <w:rPr>
            <w:szCs w:val="24"/>
            <w:lang w:val="es-ES"/>
          </w:rPr>
          <w:t>en la banda de frecuencias 81-86 GHz</w:t>
        </w:r>
      </w:ins>
      <w:ins w:id="67" w:author="Spanish" w:date="2023-11-06T13:01:00Z">
        <w:r w:rsidRPr="00A87BEA">
          <w:rPr>
            <w:szCs w:val="24"/>
            <w:lang w:val="es-ES"/>
          </w:rPr>
          <w:t>;</w:t>
        </w:r>
      </w:ins>
    </w:p>
    <w:p w14:paraId="5B6914A0" w14:textId="3699D6B8" w:rsidR="00084541" w:rsidRPr="00A87BEA" w:rsidRDefault="006C0787" w:rsidP="00265C64">
      <w:pPr>
        <w:rPr>
          <w:szCs w:val="24"/>
          <w:lang w:val="es-ES"/>
        </w:rPr>
      </w:pPr>
      <w:ins w:id="68" w:author="Spanish" w:date="2023-11-06T13:01:00Z">
        <w:r w:rsidRPr="00A87BEA">
          <w:rPr>
            <w:i/>
            <w:szCs w:val="24"/>
            <w:lang w:val="es-ES"/>
          </w:rPr>
          <w:t>l)</w:t>
        </w:r>
        <w:r w:rsidRPr="00A87BEA">
          <w:rPr>
            <w:szCs w:val="24"/>
            <w:lang w:val="es-ES"/>
          </w:rPr>
          <w:tab/>
        </w:r>
      </w:ins>
      <w:ins w:id="69" w:author="Spanish" w:date="2023-11-06T13:07:00Z">
        <w:r w:rsidR="003A71C7" w:rsidRPr="00A87BEA">
          <w:rPr>
            <w:szCs w:val="24"/>
            <w:lang w:val="es-ES"/>
          </w:rPr>
          <w:t xml:space="preserve">que la Resolución </w:t>
        </w:r>
        <w:r w:rsidR="003A71C7" w:rsidRPr="00A87BEA">
          <w:rPr>
            <w:b/>
            <w:bCs/>
            <w:szCs w:val="24"/>
            <w:lang w:val="es-ES"/>
          </w:rPr>
          <w:t>739 (Rev.CMR-19)</w:t>
        </w:r>
        <w:r w:rsidR="003A71C7" w:rsidRPr="00A87BEA">
          <w:rPr>
            <w:szCs w:val="24"/>
            <w:lang w:val="es-ES"/>
          </w:rPr>
          <w:t xml:space="preserve"> no incluye disposiciones para la protección del SRA en bandas de frecuencias adyacentes contra las emisiones de los servicios espaciales en las bandas de frecuencias 71-76 GHz y 81-86 GHz</w:t>
        </w:r>
      </w:ins>
      <w:ins w:id="70" w:author="Spanish" w:date="2023-11-06T13:01:00Z">
        <w:r w:rsidRPr="00A87BEA">
          <w:rPr>
            <w:szCs w:val="24"/>
            <w:lang w:val="es-ES"/>
          </w:rPr>
          <w:t>,</w:t>
        </w:r>
      </w:ins>
    </w:p>
    <w:p w14:paraId="694936E8" w14:textId="77777777" w:rsidR="00084541" w:rsidRPr="00ED1619" w:rsidRDefault="00084541" w:rsidP="00265C64">
      <w:pPr>
        <w:pStyle w:val="Call"/>
      </w:pPr>
      <w:r w:rsidRPr="00ED1619">
        <w:t>reconociendo</w:t>
      </w:r>
    </w:p>
    <w:p w14:paraId="38CC5AFE" w14:textId="11FB4BFF" w:rsidR="00084541" w:rsidRPr="00ED1619" w:rsidDel="003A71C7" w:rsidRDefault="00084541" w:rsidP="00265C64">
      <w:pPr>
        <w:rPr>
          <w:del w:id="71" w:author="Spanish" w:date="2023-11-06T13:08:00Z"/>
        </w:rPr>
      </w:pPr>
      <w:del w:id="72" w:author="Spanish" w:date="2023-11-06T13:08:00Z">
        <w:r w:rsidRPr="00ED1619" w:rsidDel="003A71C7">
          <w:rPr>
            <w:i/>
          </w:rPr>
          <w:delText>a)</w:delText>
        </w:r>
        <w:r w:rsidRPr="00ED1619" w:rsidDel="003A71C7">
          <w:tab/>
          <w:delText>que actualmente se dispone de mucha más información en el Sector de Radiocomunicaciones de la UIT (UIT-R) sobre las características y el despliegue de los sistemas del servicio fijo;</w:delText>
        </w:r>
      </w:del>
    </w:p>
    <w:p w14:paraId="12CB8DA8" w14:textId="07C45B88" w:rsidR="00084541" w:rsidRPr="00ED1619" w:rsidRDefault="00084541" w:rsidP="00265C64">
      <w:pPr>
        <w:rPr>
          <w:szCs w:val="24"/>
        </w:rPr>
      </w:pPr>
      <w:del w:id="73" w:author="Spanish" w:date="2023-11-06T13:08:00Z">
        <w:r w:rsidRPr="00ED1619" w:rsidDel="003A71C7">
          <w:rPr>
            <w:rFonts w:asciiTheme="majorBidi" w:hAnsiTheme="majorBidi" w:cstheme="majorBidi"/>
            <w:i/>
            <w:szCs w:val="24"/>
          </w:rPr>
          <w:delText>b</w:delText>
        </w:r>
      </w:del>
      <w:ins w:id="74" w:author="Spanish" w:date="2023-11-06T13:08:00Z">
        <w:r w:rsidR="003A71C7">
          <w:rPr>
            <w:rFonts w:asciiTheme="majorBidi" w:hAnsiTheme="majorBidi" w:cstheme="majorBidi"/>
            <w:i/>
            <w:szCs w:val="24"/>
          </w:rPr>
          <w:t>a</w:t>
        </w:r>
      </w:ins>
      <w:r w:rsidRPr="00ED1619">
        <w:rPr>
          <w:rFonts w:asciiTheme="majorBidi" w:hAnsiTheme="majorBidi" w:cstheme="majorBidi"/>
          <w:i/>
          <w:szCs w:val="24"/>
        </w:rPr>
        <w:t>)</w:t>
      </w:r>
      <w:r w:rsidRPr="00ED1619">
        <w:tab/>
      </w:r>
      <w:r w:rsidRPr="00ED1619">
        <w:rPr>
          <w:szCs w:val="24"/>
        </w:rPr>
        <w:t>el número creciente de notificaciones de satélites en las bandas de frecuencias 71</w:t>
      </w:r>
      <w:r w:rsidRPr="00ED1619">
        <w:rPr>
          <w:szCs w:val="24"/>
        </w:rPr>
        <w:noBreakHyphen/>
        <w:t>76 GHz y 81-86 GHz</w:t>
      </w:r>
      <w:r w:rsidRPr="00ED1619">
        <w:t>;</w:t>
      </w:r>
    </w:p>
    <w:p w14:paraId="26060F2B" w14:textId="5572AE99" w:rsidR="00084541" w:rsidRPr="00ED1619" w:rsidRDefault="00084541" w:rsidP="00265C64">
      <w:del w:id="75" w:author="Spanish" w:date="2023-11-06T13:08:00Z">
        <w:r w:rsidRPr="00ED1619" w:rsidDel="003A71C7">
          <w:rPr>
            <w:rFonts w:asciiTheme="majorBidi" w:hAnsiTheme="majorBidi" w:cstheme="majorBidi"/>
            <w:i/>
            <w:szCs w:val="24"/>
          </w:rPr>
          <w:delText>c</w:delText>
        </w:r>
      </w:del>
      <w:ins w:id="76" w:author="Spanish" w:date="2023-11-06T13:08:00Z">
        <w:r w:rsidR="003A71C7">
          <w:rPr>
            <w:rFonts w:asciiTheme="majorBidi" w:hAnsiTheme="majorBidi" w:cstheme="majorBidi"/>
            <w:i/>
            <w:szCs w:val="24"/>
          </w:rPr>
          <w:t>b</w:t>
        </w:r>
      </w:ins>
      <w:r w:rsidRPr="00ED1619">
        <w:rPr>
          <w:rFonts w:asciiTheme="majorBidi" w:hAnsiTheme="majorBidi" w:cstheme="majorBidi"/>
          <w:i/>
          <w:szCs w:val="24"/>
        </w:rPr>
        <w:t>)</w:t>
      </w:r>
      <w:r w:rsidRPr="00ED1619">
        <w:tab/>
        <w:t>que el Artículo</w:t>
      </w:r>
      <w:r>
        <w:t> </w:t>
      </w:r>
      <w:r w:rsidRPr="00ED1619">
        <w:rPr>
          <w:b/>
        </w:rPr>
        <w:t>21</w:t>
      </w:r>
      <w:r w:rsidRPr="00ED1619">
        <w:t xml:space="preserve"> y otras disposiciones del Reglamento de Radiocomunicaciones actualmente no contienen disposiciones técnicas y reglamentarias para proteger el uso del servicio </w:t>
      </w:r>
      <w:del w:id="77" w:author="Spanish" w:date="2023-11-06T13:09:00Z">
        <w:r w:rsidRPr="00ED1619" w:rsidDel="003A71C7">
          <w:delText>fijo</w:delText>
        </w:r>
      </w:del>
      <w:ins w:id="78" w:author="Spanish" w:date="2023-11-06T13:09:00Z">
        <w:r w:rsidR="003A71C7">
          <w:t>terrenal</w:t>
        </w:r>
      </w:ins>
      <w:r w:rsidRPr="00ED1619">
        <w:t xml:space="preserve"> en las bandas de frecuencias 71-76 GHz y 81-86 GHz;</w:t>
      </w:r>
    </w:p>
    <w:p w14:paraId="5180B3BF" w14:textId="5D5E40E7" w:rsidR="00084541" w:rsidRPr="00ED1619" w:rsidRDefault="00084541" w:rsidP="00265C64">
      <w:del w:id="79" w:author="Spanish" w:date="2023-11-06T13:09:00Z">
        <w:r w:rsidRPr="00ED1619" w:rsidDel="003A71C7">
          <w:rPr>
            <w:rFonts w:asciiTheme="majorBidi" w:hAnsiTheme="majorBidi" w:cstheme="majorBidi"/>
            <w:i/>
            <w:szCs w:val="24"/>
          </w:rPr>
          <w:delText>d</w:delText>
        </w:r>
      </w:del>
      <w:ins w:id="80" w:author="Spanish" w:date="2023-11-06T13:09:00Z">
        <w:r w:rsidR="003A71C7">
          <w:rPr>
            <w:rFonts w:asciiTheme="majorBidi" w:hAnsiTheme="majorBidi" w:cstheme="majorBidi"/>
            <w:i/>
            <w:szCs w:val="24"/>
          </w:rPr>
          <w:t>c</w:t>
        </w:r>
      </w:ins>
      <w:r w:rsidRPr="00ED1619">
        <w:rPr>
          <w:rFonts w:asciiTheme="majorBidi" w:hAnsiTheme="majorBidi" w:cstheme="majorBidi"/>
          <w:i/>
          <w:szCs w:val="24"/>
        </w:rPr>
        <w:t>)</w:t>
      </w:r>
      <w:r w:rsidRPr="00ED1619">
        <w:tab/>
        <w:t xml:space="preserve">que la Resolución </w:t>
      </w:r>
      <w:r w:rsidRPr="00ED1619">
        <w:rPr>
          <w:b/>
        </w:rPr>
        <w:t>750 (Rev.CMR-19)</w:t>
      </w:r>
      <w:r w:rsidRPr="00ED1619">
        <w:t xml:space="preserve"> ya incluye las disposiciones necesarias para la protección de los servicios pasivos en las bandas de frecuencias y en las adyacentes contra las emisiones del servicio fijo en las bandas de frecuencias 71-76 GHz y 81-86 GHz y que no se prevé modificar esas disposiciones;</w:t>
      </w:r>
    </w:p>
    <w:p w14:paraId="517C7908" w14:textId="4EE63FB1" w:rsidR="00084541" w:rsidRDefault="00084541" w:rsidP="00265C64">
      <w:pPr>
        <w:rPr>
          <w:ins w:id="81" w:author="Spanish" w:date="2023-11-06T13:11:00Z"/>
        </w:rPr>
      </w:pPr>
      <w:del w:id="82" w:author="Spanish" w:date="2023-11-06T13:09:00Z">
        <w:r w:rsidRPr="00ED1619" w:rsidDel="003A71C7">
          <w:rPr>
            <w:i/>
          </w:rPr>
          <w:delText>e</w:delText>
        </w:r>
      </w:del>
      <w:ins w:id="83" w:author="Spanish" w:date="2023-11-06T13:09:00Z">
        <w:r w:rsidR="003A71C7">
          <w:rPr>
            <w:i/>
          </w:rPr>
          <w:t>d</w:t>
        </w:r>
      </w:ins>
      <w:r w:rsidRPr="00ED1619">
        <w:rPr>
          <w:i/>
        </w:rPr>
        <w:t>)</w:t>
      </w:r>
      <w:r w:rsidRPr="00ED1619">
        <w:tab/>
        <w:t xml:space="preserve">que no se prevé </w:t>
      </w:r>
      <w:del w:id="84" w:author="Spanish" w:date="2023-11-06T13:10:00Z">
        <w:r w:rsidRPr="00ED1619" w:rsidDel="003A71C7">
          <w:delText>modificar</w:delText>
        </w:r>
      </w:del>
      <w:ins w:id="85" w:author="Spanish" w:date="2023-11-06T13:10:00Z">
        <w:r w:rsidR="003A71C7">
          <w:t>eliminar</w:t>
        </w:r>
      </w:ins>
      <w:r w:rsidRPr="00ED1619">
        <w:t xml:space="preserve"> las atribuciones existentes o</w:t>
      </w:r>
      <w:ins w:id="86" w:author="Spanish" w:date="2023-11-06T13:10:00Z">
        <w:r w:rsidR="003A71C7">
          <w:t xml:space="preserve"> modificar</w:t>
        </w:r>
      </w:ins>
      <w:r w:rsidRPr="00ED1619">
        <w:t xml:space="preserve"> la categoría </w:t>
      </w:r>
      <w:ins w:id="87" w:author="Spanish" w:date="2023-11-06T13:10:00Z">
        <w:r w:rsidR="003A71C7">
          <w:t xml:space="preserve">primaria </w:t>
        </w:r>
      </w:ins>
      <w:r w:rsidRPr="00ED1619">
        <w:t>de dichas atribuciones en el Artículo</w:t>
      </w:r>
      <w:r>
        <w:t> </w:t>
      </w:r>
      <w:r w:rsidRPr="00ED1619">
        <w:rPr>
          <w:b/>
        </w:rPr>
        <w:t>5</w:t>
      </w:r>
      <w:r w:rsidRPr="00ED1619">
        <w:t xml:space="preserve"> del Reglamento de Radiocomunicaciones para las bandas de frecuencias 71-76 GHz y 81-86 GHz</w:t>
      </w:r>
      <w:del w:id="88" w:author="Spanish" w:date="2023-11-06T13:10:00Z">
        <w:r w:rsidRPr="00ED1619" w:rsidDel="003A71C7">
          <w:delText>,</w:delText>
        </w:r>
      </w:del>
      <w:ins w:id="89" w:author="Spanish" w:date="2023-11-06T13:10:00Z">
        <w:r w:rsidR="003A71C7">
          <w:t>;</w:t>
        </w:r>
      </w:ins>
    </w:p>
    <w:p w14:paraId="0116AB17" w14:textId="0BF185FE" w:rsidR="003A71C7" w:rsidRPr="003A71C7" w:rsidRDefault="003A71C7" w:rsidP="003A71C7">
      <w:pPr>
        <w:rPr>
          <w:ins w:id="90" w:author="Spanish" w:date="2023-11-06T13:11:00Z"/>
          <w:szCs w:val="24"/>
        </w:rPr>
      </w:pPr>
      <w:ins w:id="91" w:author="Spanish" w:date="2023-11-06T13:11:00Z">
        <w:r w:rsidRPr="003A71C7">
          <w:rPr>
            <w:i/>
            <w:iCs/>
            <w:szCs w:val="24"/>
          </w:rPr>
          <w:t>e)</w:t>
        </w:r>
        <w:r w:rsidRPr="003A71C7">
          <w:rPr>
            <w:szCs w:val="24"/>
          </w:rPr>
          <w:tab/>
        </w:r>
        <w:r w:rsidRPr="001409FB">
          <w:rPr>
            <w:szCs w:val="24"/>
          </w:rPr>
          <w:t>q</w:t>
        </w:r>
      </w:ins>
      <w:ins w:id="92" w:author="Spanish" w:date="2023-11-06T13:12:00Z">
        <w:r w:rsidRPr="001409FB">
          <w:rPr>
            <w:szCs w:val="24"/>
          </w:rPr>
          <w:t xml:space="preserve">ue el </w:t>
        </w:r>
        <w:r w:rsidRPr="00040559">
          <w:rPr>
            <w:szCs w:val="24"/>
          </w:rPr>
          <w:t>uso de la</w:t>
        </w:r>
      </w:ins>
      <w:ins w:id="93" w:author="Spanish" w:date="2023-11-07T10:18:00Z">
        <w:r w:rsidR="00040559">
          <w:rPr>
            <w:szCs w:val="24"/>
          </w:rPr>
          <w:t>s</w:t>
        </w:r>
      </w:ins>
      <w:ins w:id="94" w:author="Spanish" w:date="2023-11-06T13:12:00Z">
        <w:r w:rsidRPr="00040559">
          <w:rPr>
            <w:szCs w:val="24"/>
          </w:rPr>
          <w:t xml:space="preserve"> técnicas de</w:t>
        </w:r>
        <w:r w:rsidRPr="001409FB">
          <w:rPr>
            <w:szCs w:val="24"/>
          </w:rPr>
          <w:t xml:space="preserve"> reducción podría estudiarse como una posible solución </w:t>
        </w:r>
      </w:ins>
      <w:ins w:id="95" w:author="Spanish" w:date="2023-11-06T13:13:00Z">
        <w:r w:rsidRPr="001409FB">
          <w:rPr>
            <w:szCs w:val="24"/>
          </w:rPr>
          <w:t>para los servic</w:t>
        </w:r>
        <w:r>
          <w:rPr>
            <w:szCs w:val="24"/>
          </w:rPr>
          <w:t>ios por satélit</w:t>
        </w:r>
      </w:ins>
      <w:ins w:id="96" w:author="Spanish" w:date="2023-11-06T13:16:00Z">
        <w:r>
          <w:rPr>
            <w:szCs w:val="24"/>
          </w:rPr>
          <w:t xml:space="preserve">e en la banda de </w:t>
        </w:r>
        <w:r w:rsidR="00C83967">
          <w:rPr>
            <w:szCs w:val="24"/>
          </w:rPr>
          <w:t xml:space="preserve">frecuencias </w:t>
        </w:r>
      </w:ins>
      <w:ins w:id="97" w:author="Spanish" w:date="2023-11-06T13:11:00Z">
        <w:r w:rsidRPr="003A71C7">
          <w:rPr>
            <w:szCs w:val="24"/>
          </w:rPr>
          <w:t xml:space="preserve">81-86 GHz </w:t>
        </w:r>
      </w:ins>
      <w:ins w:id="98" w:author="Spanish" w:date="2023-11-06T13:16:00Z">
        <w:r w:rsidR="00C83967">
          <w:rPr>
            <w:szCs w:val="24"/>
          </w:rPr>
          <w:t>con</w:t>
        </w:r>
      </w:ins>
      <w:ins w:id="99" w:author="Spanish" w:date="2023-11-06T13:21:00Z">
        <w:r w:rsidR="00C83967">
          <w:rPr>
            <w:szCs w:val="24"/>
          </w:rPr>
          <w:t xml:space="preserve"> el fin de </w:t>
        </w:r>
      </w:ins>
      <w:ins w:id="100" w:author="Spanish" w:date="2023-11-06T13:16:00Z">
        <w:r w:rsidR="00C83967">
          <w:rPr>
            <w:szCs w:val="24"/>
          </w:rPr>
          <w:t>cumplir</w:t>
        </w:r>
      </w:ins>
      <w:ins w:id="101" w:author="Spanish" w:date="2023-11-06T13:21:00Z">
        <w:r w:rsidR="00C83967">
          <w:rPr>
            <w:szCs w:val="24"/>
          </w:rPr>
          <w:t xml:space="preserve"> </w:t>
        </w:r>
      </w:ins>
      <w:ins w:id="102" w:author="Spanish" w:date="2023-11-06T13:16:00Z">
        <w:r w:rsidR="00C83967">
          <w:rPr>
            <w:szCs w:val="24"/>
          </w:rPr>
          <w:t>los</w:t>
        </w:r>
      </w:ins>
      <w:ins w:id="103" w:author="Spanish" w:date="2023-11-06T13:17:00Z">
        <w:r w:rsidR="00C83967">
          <w:rPr>
            <w:szCs w:val="24"/>
          </w:rPr>
          <w:t xml:space="preserve"> </w:t>
        </w:r>
      </w:ins>
      <w:ins w:id="104" w:author="Spanish" w:date="2023-11-06T13:16:00Z">
        <w:r w:rsidR="00C83967">
          <w:rPr>
            <w:szCs w:val="24"/>
          </w:rPr>
          <w:t xml:space="preserve">requisitos </w:t>
        </w:r>
      </w:ins>
      <w:ins w:id="105" w:author="Spanish" w:date="2023-11-06T13:19:00Z">
        <w:r w:rsidR="00C83967">
          <w:rPr>
            <w:szCs w:val="24"/>
          </w:rPr>
          <w:t xml:space="preserve">de protección </w:t>
        </w:r>
      </w:ins>
      <w:ins w:id="106" w:author="Spanish" w:date="2023-11-06T13:17:00Z">
        <w:r w:rsidR="00C83967" w:rsidRPr="00C83967">
          <w:rPr>
            <w:szCs w:val="24"/>
          </w:rPr>
          <w:t>del SETS (pasivo) y el SIE (pasivo) en la banda de frecuencias 86-92 GHz</w:t>
        </w:r>
      </w:ins>
      <w:ins w:id="107" w:author="Spanish" w:date="2023-11-06T13:11:00Z">
        <w:r w:rsidRPr="003A71C7">
          <w:rPr>
            <w:szCs w:val="24"/>
          </w:rPr>
          <w:t>;</w:t>
        </w:r>
      </w:ins>
    </w:p>
    <w:p w14:paraId="72263760" w14:textId="6B0AC3E1" w:rsidR="003A71C7" w:rsidRPr="00C83967" w:rsidRDefault="003A71C7" w:rsidP="00265C64">
      <w:pPr>
        <w:rPr>
          <w:szCs w:val="24"/>
        </w:rPr>
      </w:pPr>
      <w:ins w:id="108" w:author="Spanish" w:date="2023-11-06T13:11:00Z">
        <w:r w:rsidRPr="00C83967">
          <w:rPr>
            <w:i/>
            <w:szCs w:val="24"/>
          </w:rPr>
          <w:t>f)</w:t>
        </w:r>
        <w:r w:rsidRPr="00C83967">
          <w:rPr>
            <w:szCs w:val="24"/>
          </w:rPr>
          <w:tab/>
        </w:r>
      </w:ins>
      <w:ins w:id="109" w:author="Spanish" w:date="2023-11-06T13:22:00Z">
        <w:r w:rsidR="00C83967" w:rsidRPr="001409FB">
          <w:rPr>
            <w:szCs w:val="24"/>
          </w:rPr>
          <w:t>que las</w:t>
        </w:r>
      </w:ins>
      <w:ins w:id="110" w:author="Spanish" w:date="2023-11-06T13:11:00Z">
        <w:r w:rsidRPr="00C83967">
          <w:rPr>
            <w:szCs w:val="24"/>
          </w:rPr>
          <w:t xml:space="preserve"> Recom</w:t>
        </w:r>
      </w:ins>
      <w:ins w:id="111" w:author="Spanish" w:date="2023-11-06T13:22:00Z">
        <w:r w:rsidR="00C83967" w:rsidRPr="001409FB">
          <w:rPr>
            <w:szCs w:val="24"/>
          </w:rPr>
          <w:t>endaciones</w:t>
        </w:r>
      </w:ins>
      <w:ins w:id="112" w:author="Spanish" w:date="2023-11-06T13:11:00Z">
        <w:r w:rsidRPr="00C83967">
          <w:rPr>
            <w:szCs w:val="24"/>
          </w:rPr>
          <w:t xml:space="preserve"> </w:t>
        </w:r>
        <w:r w:rsidRPr="00CA0E4B">
          <w:rPr>
            <w:szCs w:val="24"/>
          </w:rPr>
          <w:fldChar w:fldCharType="begin"/>
        </w:r>
        <w:r w:rsidRPr="00C83967">
          <w:rPr>
            <w:szCs w:val="24"/>
          </w:rPr>
          <w:instrText>HYPERLINK "https://www.itu.int/rec/R-REC-RS.2017-0-201208-I/en"</w:instrText>
        </w:r>
        <w:r w:rsidRPr="00CA0E4B">
          <w:rPr>
            <w:szCs w:val="24"/>
          </w:rPr>
          <w:fldChar w:fldCharType="separate"/>
        </w:r>
      </w:ins>
      <w:ins w:id="113" w:author="Spanish" w:date="2023-11-06T13:22:00Z">
        <w:r w:rsidR="00C83967" w:rsidRPr="00C83967">
          <w:rPr>
            <w:rStyle w:val="Hyperlink"/>
            <w:szCs w:val="24"/>
          </w:rPr>
          <w:t>UIT</w:t>
        </w:r>
      </w:ins>
      <w:ins w:id="114" w:author="Spanish" w:date="2023-11-06T13:11:00Z">
        <w:r w:rsidRPr="00C83967">
          <w:rPr>
            <w:rStyle w:val="Hyperlink"/>
            <w:szCs w:val="24"/>
          </w:rPr>
          <w:t>-R RS.2017</w:t>
        </w:r>
        <w:r w:rsidRPr="00CA0E4B">
          <w:rPr>
            <w:szCs w:val="24"/>
          </w:rPr>
          <w:fldChar w:fldCharType="end"/>
        </w:r>
        <w:r w:rsidRPr="00C83967">
          <w:rPr>
            <w:szCs w:val="24"/>
          </w:rPr>
          <w:t xml:space="preserve"> </w:t>
        </w:r>
      </w:ins>
      <w:ins w:id="115" w:author="Spanish" w:date="2023-11-06T13:22:00Z">
        <w:r w:rsidR="00C83967" w:rsidRPr="001409FB">
          <w:rPr>
            <w:szCs w:val="24"/>
          </w:rPr>
          <w:t>e</w:t>
        </w:r>
      </w:ins>
      <w:ins w:id="116" w:author="Spanish" w:date="2023-11-06T13:11:00Z">
        <w:r w:rsidRPr="00C83967">
          <w:rPr>
            <w:szCs w:val="24"/>
          </w:rPr>
          <w:t xml:space="preserve"> </w:t>
        </w:r>
      </w:ins>
      <w:ins w:id="117" w:author="Spanish" w:date="2023-11-06T13:22:00Z">
        <w:r w:rsidR="00C83967" w:rsidRPr="001409FB">
          <w:rPr>
            <w:szCs w:val="24"/>
          </w:rPr>
          <w:t>UIT</w:t>
        </w:r>
      </w:ins>
      <w:ins w:id="118" w:author="Spanish" w:date="2023-11-06T13:11:00Z">
        <w:r w:rsidRPr="00C83967">
          <w:rPr>
            <w:szCs w:val="24"/>
          </w:rPr>
          <w:t xml:space="preserve">-R </w:t>
        </w:r>
        <w:r w:rsidRPr="00CA0E4B">
          <w:rPr>
            <w:szCs w:val="24"/>
          </w:rPr>
          <w:fldChar w:fldCharType="begin"/>
        </w:r>
        <w:r w:rsidRPr="00C83967">
          <w:rPr>
            <w:szCs w:val="24"/>
          </w:rPr>
          <w:instrText>HYPERLINK "https://www.itu.int/rec/R-REC-RS.1861-1-202112-I/en"</w:instrText>
        </w:r>
        <w:r w:rsidRPr="00CA0E4B">
          <w:rPr>
            <w:szCs w:val="24"/>
          </w:rPr>
          <w:fldChar w:fldCharType="separate"/>
        </w:r>
        <w:r w:rsidRPr="00C83967">
          <w:rPr>
            <w:rStyle w:val="Hyperlink"/>
            <w:szCs w:val="24"/>
          </w:rPr>
          <w:t>RS.1861</w:t>
        </w:r>
        <w:r w:rsidRPr="00CA0E4B">
          <w:rPr>
            <w:szCs w:val="24"/>
          </w:rPr>
          <w:fldChar w:fldCharType="end"/>
        </w:r>
      </w:ins>
      <w:ins w:id="119" w:author="Spanish" w:date="2023-11-06T13:23:00Z">
        <w:r w:rsidR="00C83967" w:rsidRPr="00C83967">
          <w:rPr>
            <w:szCs w:val="24"/>
          </w:rPr>
          <w:t xml:space="preserve"> establecen</w:t>
        </w:r>
      </w:ins>
      <w:ins w:id="120" w:author="Spanish" w:date="2023-11-06T13:24:00Z">
        <w:r w:rsidR="00C83967">
          <w:rPr>
            <w:szCs w:val="24"/>
          </w:rPr>
          <w:t xml:space="preserve">, respectivamente, </w:t>
        </w:r>
      </w:ins>
      <w:ins w:id="121" w:author="Spanish" w:date="2023-11-06T13:23:00Z">
        <w:r w:rsidR="00C83967" w:rsidRPr="00C83967">
          <w:rPr>
            <w:szCs w:val="24"/>
          </w:rPr>
          <w:t xml:space="preserve">los </w:t>
        </w:r>
      </w:ins>
      <w:ins w:id="122" w:author="Spanish" w:date="2023-11-06T13:24:00Z">
        <w:r w:rsidR="00C83967" w:rsidRPr="00C83967">
          <w:rPr>
            <w:szCs w:val="24"/>
          </w:rPr>
          <w:t>criterios</w:t>
        </w:r>
      </w:ins>
      <w:ins w:id="123" w:author="Spanish" w:date="2023-11-06T13:23:00Z">
        <w:r w:rsidR="00C83967" w:rsidRPr="00C83967">
          <w:rPr>
            <w:szCs w:val="24"/>
          </w:rPr>
          <w:t xml:space="preserve"> de inter</w:t>
        </w:r>
        <w:r w:rsidR="00C83967" w:rsidRPr="001409FB">
          <w:rPr>
            <w:szCs w:val="24"/>
          </w:rPr>
          <w:t>ferencia y los par</w:t>
        </w:r>
        <w:r w:rsidR="00C83967">
          <w:rPr>
            <w:szCs w:val="24"/>
          </w:rPr>
          <w:t xml:space="preserve">ámetros técnicos típicos </w:t>
        </w:r>
      </w:ins>
      <w:ins w:id="124" w:author="Spanish" w:date="2023-11-06T13:24:00Z">
        <w:r w:rsidR="00C83967">
          <w:rPr>
            <w:szCs w:val="24"/>
          </w:rPr>
          <w:t xml:space="preserve">para </w:t>
        </w:r>
      </w:ins>
      <w:ins w:id="125" w:author="Spanish" w:date="2023-11-06T13:25:00Z">
        <w:r w:rsidR="00C83967">
          <w:rPr>
            <w:szCs w:val="24"/>
          </w:rPr>
          <w:t xml:space="preserve">el </w:t>
        </w:r>
        <w:r w:rsidR="00C83967" w:rsidRPr="00C83967">
          <w:rPr>
            <w:szCs w:val="24"/>
          </w:rPr>
          <w:t>SETS (pasivo) que funciona en la banda de frecuencias 86-92 GHz</w:t>
        </w:r>
      </w:ins>
      <w:ins w:id="126" w:author="Spanish" w:date="2023-11-06T13:11:00Z">
        <w:r w:rsidRPr="00C83967">
          <w:rPr>
            <w:szCs w:val="24"/>
          </w:rPr>
          <w:t>,</w:t>
        </w:r>
      </w:ins>
    </w:p>
    <w:p w14:paraId="2F3C0F29" w14:textId="77777777" w:rsidR="00084541" w:rsidRPr="00ED1619" w:rsidRDefault="00084541" w:rsidP="00265C64">
      <w:pPr>
        <w:pStyle w:val="Call"/>
      </w:pPr>
      <w:r w:rsidRPr="00ED1619">
        <w:t>resuelve invitar al Sector de Radiocomunicaciones de la UIT</w:t>
      </w:r>
    </w:p>
    <w:p w14:paraId="2E1E56E9" w14:textId="54861F5A" w:rsidR="00084541" w:rsidRDefault="00C83967" w:rsidP="00265C64">
      <w:pPr>
        <w:rPr>
          <w:ins w:id="127" w:author="Spanish" w:date="2023-11-06T13:26:00Z"/>
        </w:rPr>
      </w:pPr>
      <w:ins w:id="128" w:author="Spanish" w:date="2023-11-06T13:26:00Z">
        <w:r w:rsidRPr="00CA0E4B">
          <w:t>1</w:t>
        </w:r>
        <w:r w:rsidRPr="00CA0E4B">
          <w:tab/>
        </w:r>
      </w:ins>
      <w:r w:rsidR="00084541" w:rsidRPr="00ED1619">
        <w:t xml:space="preserve">a llevar a cabo, con carácter urgente y a tiempo para la CMR-27, los estudios pertinentes para determinar los límites </w:t>
      </w:r>
      <w:ins w:id="129" w:author="Spanish" w:date="2023-11-06T13:41:00Z">
        <w:r w:rsidR="00080673">
          <w:t xml:space="preserve">que deben establecerse en </w:t>
        </w:r>
      </w:ins>
      <w:del w:id="130" w:author="Spanish" w:date="2023-11-06T13:40:00Z">
        <w:r w:rsidR="00084541" w:rsidRPr="00ED1619" w:rsidDel="00080673">
          <w:delText xml:space="preserve">de densidad de flujo de potencia y de potencia isótropa radiada equivalente </w:delText>
        </w:r>
      </w:del>
      <w:del w:id="131" w:author="Spanish" w:date="2023-11-06T13:41:00Z">
        <w:r w:rsidR="00084541" w:rsidRPr="00ED1619" w:rsidDel="00080673">
          <w:delText>d</w:delText>
        </w:r>
      </w:del>
      <w:r w:rsidR="00084541" w:rsidRPr="00ED1619">
        <w:t>el Artículo</w:t>
      </w:r>
      <w:r w:rsidR="00084541">
        <w:t> </w:t>
      </w:r>
      <w:r w:rsidR="00084541" w:rsidRPr="00ED1619">
        <w:rPr>
          <w:b/>
        </w:rPr>
        <w:t>21</w:t>
      </w:r>
      <w:r w:rsidR="00084541" w:rsidRPr="00ED1619">
        <w:t xml:space="preserve"> para los servicios de satélite, a fin de proteger </w:t>
      </w:r>
      <w:del w:id="132" w:author="Spanish" w:date="2023-11-06T13:42:00Z">
        <w:r w:rsidR="00084541" w:rsidRPr="00ED1619" w:rsidDel="00080673">
          <w:delText>el</w:delText>
        </w:r>
      </w:del>
      <w:ins w:id="133" w:author="Spanish" w:date="2023-11-06T13:42:00Z">
        <w:r w:rsidR="00080673">
          <w:t>los</w:t>
        </w:r>
      </w:ins>
      <w:r w:rsidR="00084541" w:rsidRPr="00ED1619">
        <w:t xml:space="preserve"> servicio</w:t>
      </w:r>
      <w:ins w:id="134" w:author="Spanish" w:date="2023-11-06T13:41:00Z">
        <w:r w:rsidR="00080673">
          <w:t>s</w:t>
        </w:r>
      </w:ins>
      <w:r w:rsidR="00084541" w:rsidRPr="00ED1619">
        <w:t xml:space="preserve"> </w:t>
      </w:r>
      <w:del w:id="135" w:author="Spanish" w:date="2023-11-06T13:42:00Z">
        <w:r w:rsidR="00084541" w:rsidRPr="00ED1619" w:rsidDel="00080673">
          <w:delText>fijo</w:delText>
        </w:r>
      </w:del>
      <w:ins w:id="136" w:author="Spanish" w:date="2023-11-06T13:42:00Z">
        <w:r w:rsidR="00080673" w:rsidRPr="00080673">
          <w:t>terrenales existentes y planificados</w:t>
        </w:r>
      </w:ins>
      <w:r w:rsidR="00084541" w:rsidRPr="00ED1619">
        <w:t xml:space="preserve"> en las bandas de frecuencias 71-76 GHz y 81-86 GHz</w:t>
      </w:r>
      <w:del w:id="137" w:author="Spanish" w:date="2023-11-06T13:43:00Z">
        <w:r w:rsidR="00084541" w:rsidRPr="00ED1619" w:rsidDel="00080673">
          <w:delText xml:space="preserve"> sin imponer restricciones indebidas a los sistemas de satélites</w:delText>
        </w:r>
      </w:del>
      <w:del w:id="138" w:author="Spanish" w:date="2023-11-06T13:26:00Z">
        <w:r w:rsidR="00084541" w:rsidRPr="00ED1619" w:rsidDel="008813C9">
          <w:delText>,</w:delText>
        </w:r>
      </w:del>
      <w:ins w:id="139" w:author="Spanish" w:date="2023-11-06T13:26:00Z">
        <w:r w:rsidR="008813C9">
          <w:t>;</w:t>
        </w:r>
      </w:ins>
    </w:p>
    <w:p w14:paraId="31E7BBCE" w14:textId="4960716E" w:rsidR="008813C9" w:rsidRPr="00080673" w:rsidRDefault="008813C9" w:rsidP="008813C9">
      <w:pPr>
        <w:rPr>
          <w:ins w:id="140" w:author="Spanish" w:date="2023-11-06T13:26:00Z"/>
        </w:rPr>
      </w:pPr>
      <w:ins w:id="141" w:author="Spanish" w:date="2023-11-06T13:26:00Z">
        <w:r w:rsidRPr="00080673">
          <w:t>2</w:t>
        </w:r>
        <w:r w:rsidRPr="00080673">
          <w:tab/>
        </w:r>
      </w:ins>
      <w:ins w:id="142" w:author="Spanish" w:date="2023-11-06T13:44:00Z">
        <w:r w:rsidR="00080673" w:rsidRPr="00080673">
          <w:t xml:space="preserve">a realizar los estudios pertinentes para determinar las condiciones técnicas de los servicios por satélite </w:t>
        </w:r>
      </w:ins>
      <w:ins w:id="143" w:author="Spanish" w:date="2023-11-06T13:45:00Z">
        <w:r w:rsidR="00080673">
          <w:t xml:space="preserve">que funcionan </w:t>
        </w:r>
      </w:ins>
      <w:ins w:id="144" w:author="Spanish" w:date="2023-11-06T13:44:00Z">
        <w:r w:rsidR="00080673" w:rsidRPr="00080673">
          <w:t xml:space="preserve">en la banda de frecuencias 81-86 GHz a fin de proteger el SETS (pasivo) y el SIE (pasivo) </w:t>
        </w:r>
      </w:ins>
      <w:ins w:id="145" w:author="Spanish" w:date="2023-11-06T13:45:00Z">
        <w:r w:rsidR="00080673">
          <w:t xml:space="preserve">que funcionan </w:t>
        </w:r>
      </w:ins>
      <w:ins w:id="146" w:author="Spanish" w:date="2023-11-06T13:44:00Z">
        <w:r w:rsidR="00080673" w:rsidRPr="00080673">
          <w:t xml:space="preserve">en la banda de frecuencias 86-92 GHz y el SRA en las bandas de frecuencias mencionadas en los </w:t>
        </w:r>
        <w:r w:rsidR="00080673" w:rsidRPr="001409FB">
          <w:rPr>
            <w:i/>
            <w:iCs/>
          </w:rPr>
          <w:t xml:space="preserve">considerando </w:t>
        </w:r>
      </w:ins>
      <w:ins w:id="147" w:author="Spanish" w:date="2023-11-06T13:46:00Z">
        <w:r w:rsidR="00080673" w:rsidRPr="001409FB">
          <w:rPr>
            <w:i/>
            <w:iCs/>
          </w:rPr>
          <w:t>e</w:t>
        </w:r>
      </w:ins>
      <w:ins w:id="148" w:author="Spanish" w:date="2023-11-06T13:44:00Z">
        <w:r w:rsidR="00080673" w:rsidRPr="001409FB">
          <w:rPr>
            <w:i/>
            <w:iCs/>
          </w:rPr>
          <w:t>)</w:t>
        </w:r>
        <w:r w:rsidR="00080673" w:rsidRPr="00080673">
          <w:t xml:space="preserve"> y </w:t>
        </w:r>
      </w:ins>
      <w:ins w:id="149" w:author="Spanish" w:date="2023-11-06T13:26:00Z">
        <w:r w:rsidRPr="00080673">
          <w:rPr>
            <w:i/>
            <w:iCs/>
          </w:rPr>
          <w:t>f)</w:t>
        </w:r>
        <w:r w:rsidRPr="00080673">
          <w:t>,</w:t>
        </w:r>
      </w:ins>
    </w:p>
    <w:p w14:paraId="5CF8F944" w14:textId="77777777" w:rsidR="00084541" w:rsidRPr="00ED1619" w:rsidRDefault="00084541" w:rsidP="00265C64">
      <w:pPr>
        <w:pStyle w:val="Call"/>
      </w:pPr>
      <w:r w:rsidRPr="00ED1619">
        <w:lastRenderedPageBreak/>
        <w:t>invita a la Conferencia Mundial de Radiocomunicaciones de 2027</w:t>
      </w:r>
    </w:p>
    <w:p w14:paraId="567F90A0" w14:textId="77777777" w:rsidR="00084541" w:rsidRPr="00ED1619" w:rsidRDefault="00084541" w:rsidP="00265C64">
      <w:r w:rsidRPr="00ED1619">
        <w:t>a tener en cuenta los resultados de los estudios y a tomar las medidas pertinentes,</w:t>
      </w:r>
    </w:p>
    <w:p w14:paraId="76DC2BAE" w14:textId="77777777" w:rsidR="00084541" w:rsidRPr="00ED1619" w:rsidRDefault="00084541" w:rsidP="00265C64">
      <w:pPr>
        <w:pStyle w:val="Call"/>
      </w:pPr>
      <w:r w:rsidRPr="00ED1619">
        <w:t>invita a las administraciones</w:t>
      </w:r>
    </w:p>
    <w:p w14:paraId="77849F14" w14:textId="77777777" w:rsidR="00084541" w:rsidRPr="00ED1619" w:rsidRDefault="00084541" w:rsidP="00265C64">
      <w:r w:rsidRPr="00ED1619">
        <w:t>a participar activamente en los estudios mediante la presentación de contribuciones al UIT-R.</w:t>
      </w:r>
    </w:p>
    <w:p w14:paraId="27514740" w14:textId="129D19A6" w:rsidR="00080673" w:rsidRPr="00080673" w:rsidRDefault="00084541" w:rsidP="00080673">
      <w:pPr>
        <w:pStyle w:val="Reasons"/>
        <w:rPr>
          <w:szCs w:val="24"/>
        </w:rPr>
      </w:pPr>
      <w:r w:rsidRPr="00080673">
        <w:rPr>
          <w:b/>
        </w:rPr>
        <w:t>Motivos:</w:t>
      </w:r>
      <w:r w:rsidRPr="00080673">
        <w:tab/>
      </w:r>
      <w:r w:rsidR="00080673" w:rsidRPr="00080673">
        <w:rPr>
          <w:szCs w:val="24"/>
        </w:rPr>
        <w:t>Se proponen modificaciones para combinar los estudios solicitados en las Resoluciones</w:t>
      </w:r>
      <w:r w:rsidR="00C40629">
        <w:rPr>
          <w:szCs w:val="24"/>
        </w:rPr>
        <w:t> </w:t>
      </w:r>
      <w:r w:rsidR="00080673" w:rsidRPr="00080673">
        <w:rPr>
          <w:b/>
          <w:bCs/>
          <w:szCs w:val="24"/>
        </w:rPr>
        <w:t>775 (CMR-19)</w:t>
      </w:r>
      <w:r w:rsidR="00080673" w:rsidRPr="00080673">
        <w:rPr>
          <w:szCs w:val="24"/>
        </w:rPr>
        <w:t xml:space="preserve"> </w:t>
      </w:r>
      <w:r w:rsidR="00080673" w:rsidRPr="00C40629">
        <w:rPr>
          <w:szCs w:val="24"/>
        </w:rPr>
        <w:t>y</w:t>
      </w:r>
      <w:r w:rsidR="00080673" w:rsidRPr="00080673">
        <w:rPr>
          <w:b/>
          <w:bCs/>
          <w:szCs w:val="24"/>
        </w:rPr>
        <w:t xml:space="preserve"> 776 (CMR-19)</w:t>
      </w:r>
      <w:r w:rsidR="00080673" w:rsidRPr="00080673">
        <w:rPr>
          <w:szCs w:val="24"/>
        </w:rPr>
        <w:t>, así como el reconocimiento de otros servicios existentes.</w:t>
      </w:r>
    </w:p>
    <w:p w14:paraId="74273737" w14:textId="77777777" w:rsidR="00080673" w:rsidRPr="00CA0E4B" w:rsidRDefault="00080673" w:rsidP="00080673">
      <w:pPr>
        <w:jc w:val="center"/>
      </w:pPr>
      <w:r w:rsidRPr="00CA0E4B">
        <w:t>_______________</w:t>
      </w:r>
    </w:p>
    <w:sectPr w:rsidR="00080673" w:rsidRPr="00CA0E4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97534" w14:textId="77777777" w:rsidR="005A23B3" w:rsidRDefault="005A23B3">
      <w:r>
        <w:separator/>
      </w:r>
    </w:p>
  </w:endnote>
  <w:endnote w:type="continuationSeparator" w:id="0">
    <w:p w14:paraId="7A49DECA" w14:textId="77777777" w:rsidR="005A23B3" w:rsidRDefault="005A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8425" w14:textId="19B0FF5E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93F21" w14:textId="52B08DC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1B76">
      <w:rPr>
        <w:noProof/>
        <w:lang w:val="en-US"/>
      </w:rPr>
      <w:t>C:\Users\soler\Desktop\530373\142ADD27ADD03S_Montaje_IS.docx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50" w:author="Spanish" w:date="2023-11-07T10:19:00Z">
      <w:r w:rsidR="0035484E">
        <w:rPr>
          <w:noProof/>
        </w:rPr>
        <w:t>07.11.23</w:t>
      </w:r>
    </w:ins>
    <w:del w:id="151" w:author="Spanish" w:date="2023-11-07T10:19:00Z">
      <w:r w:rsidR="00141871" w:rsidDel="0035484E">
        <w:rPr>
          <w:noProof/>
        </w:rPr>
        <w:delText>06.11.23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1B76">
      <w:rPr>
        <w:noProof/>
      </w:rPr>
      <w:t>06.11.23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728F" w14:textId="4A51AF94" w:rsidR="0077084A" w:rsidRDefault="0008454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4C9F">
      <w:rPr>
        <w:lang w:val="en-US"/>
      </w:rPr>
      <w:t>P:\ESP\ITU-R\CONF-R\CMR23\100\142ADD27ADD03S.docx</w:t>
    </w:r>
    <w:r>
      <w:fldChar w:fldCharType="end"/>
    </w:r>
    <w:r w:rsidRPr="00084541">
      <w:rPr>
        <w:lang w:val="en-US"/>
      </w:rPr>
      <w:t xml:space="preserve"> </w:t>
    </w:r>
    <w:r>
      <w:rPr>
        <w:lang w:val="en-US"/>
      </w:rPr>
      <w:t>(530373)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8EC6" w14:textId="7E6C7E1E" w:rsidR="0077084A" w:rsidRPr="0008454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4C9F">
      <w:rPr>
        <w:lang w:val="en-US"/>
      </w:rPr>
      <w:t>P:\ESP\ITU-R\CONF-R\CMR23\100\142ADD27ADD03S.docx</w:t>
    </w:r>
    <w:r>
      <w:fldChar w:fldCharType="end"/>
    </w:r>
    <w:r w:rsidR="00084541" w:rsidRPr="00084541">
      <w:rPr>
        <w:lang w:val="en-US"/>
      </w:rPr>
      <w:t xml:space="preserve"> </w:t>
    </w:r>
    <w:r w:rsidR="00084541">
      <w:rPr>
        <w:lang w:val="en-US"/>
      </w:rPr>
      <w:t>(530373)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7AB96" w14:textId="77777777" w:rsidR="005A23B3" w:rsidRDefault="005A23B3">
      <w:r>
        <w:rPr>
          <w:b/>
        </w:rPr>
        <w:t>_______________</w:t>
      </w:r>
    </w:p>
  </w:footnote>
  <w:footnote w:type="continuationSeparator" w:id="0">
    <w:p w14:paraId="2F3D5DC6" w14:textId="77777777" w:rsidR="005A23B3" w:rsidRDefault="005A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B659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5571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142(Add.27)(Add.3)-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3E6D"/>
    <w:rsid w:val="00040559"/>
    <w:rsid w:val="00080673"/>
    <w:rsid w:val="00084541"/>
    <w:rsid w:val="00087AE8"/>
    <w:rsid w:val="00091054"/>
    <w:rsid w:val="000A2A7D"/>
    <w:rsid w:val="000A5B9A"/>
    <w:rsid w:val="000E5BF9"/>
    <w:rsid w:val="000F0E6D"/>
    <w:rsid w:val="00121170"/>
    <w:rsid w:val="00123CC5"/>
    <w:rsid w:val="001409FB"/>
    <w:rsid w:val="00141871"/>
    <w:rsid w:val="0015142D"/>
    <w:rsid w:val="001616DC"/>
    <w:rsid w:val="00163962"/>
    <w:rsid w:val="001666AE"/>
    <w:rsid w:val="00181EF5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4227D"/>
    <w:rsid w:val="0035484E"/>
    <w:rsid w:val="00361FDF"/>
    <w:rsid w:val="00363A65"/>
    <w:rsid w:val="003A71C7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2033"/>
    <w:rsid w:val="004D2749"/>
    <w:rsid w:val="004D2C7C"/>
    <w:rsid w:val="005133B5"/>
    <w:rsid w:val="00524392"/>
    <w:rsid w:val="00532097"/>
    <w:rsid w:val="0058350F"/>
    <w:rsid w:val="00583C7E"/>
    <w:rsid w:val="0059098E"/>
    <w:rsid w:val="005A23B3"/>
    <w:rsid w:val="005D46FB"/>
    <w:rsid w:val="005F2605"/>
    <w:rsid w:val="005F3B0E"/>
    <w:rsid w:val="005F3DB8"/>
    <w:rsid w:val="005F559C"/>
    <w:rsid w:val="00602857"/>
    <w:rsid w:val="006124AD"/>
    <w:rsid w:val="00624009"/>
    <w:rsid w:val="00643ED9"/>
    <w:rsid w:val="00662BA0"/>
    <w:rsid w:val="00666B37"/>
    <w:rsid w:val="0067344B"/>
    <w:rsid w:val="00684A94"/>
    <w:rsid w:val="00692AAE"/>
    <w:rsid w:val="006C078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4CB1"/>
    <w:rsid w:val="007952C7"/>
    <w:rsid w:val="007C0B95"/>
    <w:rsid w:val="007C2317"/>
    <w:rsid w:val="007D330A"/>
    <w:rsid w:val="0080079E"/>
    <w:rsid w:val="00814C9F"/>
    <w:rsid w:val="008504C2"/>
    <w:rsid w:val="00866AE6"/>
    <w:rsid w:val="008750A8"/>
    <w:rsid w:val="008813C9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87BEA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91E11"/>
    <w:rsid w:val="00BB30FF"/>
    <w:rsid w:val="00BE2E80"/>
    <w:rsid w:val="00BE5EDD"/>
    <w:rsid w:val="00BE6A1F"/>
    <w:rsid w:val="00C126C4"/>
    <w:rsid w:val="00C40629"/>
    <w:rsid w:val="00C44E9E"/>
    <w:rsid w:val="00C63EB5"/>
    <w:rsid w:val="00C83967"/>
    <w:rsid w:val="00C83C7B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065C"/>
    <w:rsid w:val="00DE1C31"/>
    <w:rsid w:val="00E05BFF"/>
    <w:rsid w:val="00E262F1"/>
    <w:rsid w:val="00E3176A"/>
    <w:rsid w:val="00E36CE4"/>
    <w:rsid w:val="00E51B76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43AA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link w:val="Normalaftertitle"/>
    <w:qFormat/>
    <w:locked/>
    <w:rsid w:val="00033E6D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qFormat/>
    <w:rsid w:val="00033E6D"/>
    <w:rPr>
      <w:rFonts w:ascii="Times New Roman" w:hAnsi="Times New Roman"/>
      <w:i/>
      <w:sz w:val="24"/>
      <w:lang w:val="es-ES_tradnl" w:eastAsia="en-US"/>
    </w:rPr>
  </w:style>
  <w:style w:type="character" w:customStyle="1" w:styleId="ReasonsChar">
    <w:name w:val="Reasons Char"/>
    <w:link w:val="Reasons"/>
    <w:locked/>
    <w:rsid w:val="00033E6D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181EF5"/>
    <w:rPr>
      <w:rFonts w:ascii="Times New Roman" w:hAnsi="Times New Roman"/>
      <w:sz w:val="24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8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C0787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C0787"/>
    <w:rPr>
      <w:rFonts w:ascii="Times New Roman" w:hAnsi="Times New Roman"/>
      <w:b/>
      <w:bCs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813C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418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187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061-8314-48DE-BD95-550D7E82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F722-E53D-4C64-AFAC-5C8D30EA2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B8596-1B48-4F35-8A42-ED7C52863D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6B14C5-AC64-46AE-89C4-E99E40C2FD6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922C6FD-0FA1-44FC-96C6-73FBD9F6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1715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R23-WRC23-C-0142!A27-A3!MSW-S</vt:lpstr>
    </vt:vector>
  </TitlesOfParts>
  <Manager>Secretaría General - Pool</Manager>
  <Company>Unión Internacional de Telecomunicaciones (UIT)</Company>
  <LinksUpToDate>false</LinksUpToDate>
  <CharactersWithSpaces>11138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9</cp:revision>
  <cp:lastPrinted>2023-11-06T12:51:00Z</cp:lastPrinted>
  <dcterms:created xsi:type="dcterms:W3CDTF">2023-11-07T09:03:00Z</dcterms:created>
  <dcterms:modified xsi:type="dcterms:W3CDTF">2023-11-07T09:26:00Z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