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B1040A" w14:paraId="1AE54352" w14:textId="77777777" w:rsidTr="004C6D0B">
        <w:trPr>
          <w:cantSplit/>
        </w:trPr>
        <w:tc>
          <w:tcPr>
            <w:tcW w:w="1418" w:type="dxa"/>
            <w:vAlign w:val="center"/>
          </w:tcPr>
          <w:p w14:paraId="55083087" w14:textId="77777777" w:rsidR="004C6D0B" w:rsidRPr="00B1040A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1040A">
              <w:drawing>
                <wp:inline distT="0" distB="0" distL="0" distR="0" wp14:anchorId="4EAE7FE5" wp14:editId="176D4F3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63A8016" w14:textId="77777777" w:rsidR="004C6D0B" w:rsidRPr="00B1040A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1040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B1040A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D50AC0C" w14:textId="77777777" w:rsidR="004C6D0B" w:rsidRPr="00B1040A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B1040A">
              <w:drawing>
                <wp:inline distT="0" distB="0" distL="0" distR="0" wp14:anchorId="57855882" wp14:editId="31A15768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1040A" w14:paraId="1370A21D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6854571C" w14:textId="77777777" w:rsidR="005651C9" w:rsidRPr="00B1040A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69EC177" w14:textId="77777777" w:rsidR="005651C9" w:rsidRPr="00B1040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1040A" w14:paraId="2AB5D667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307E8A2" w14:textId="77777777" w:rsidR="005651C9" w:rsidRPr="00B1040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1746E3C" w14:textId="77777777" w:rsidR="005651C9" w:rsidRPr="00B1040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1040A" w14:paraId="579B3F82" w14:textId="77777777" w:rsidTr="001226EC">
        <w:trPr>
          <w:cantSplit/>
        </w:trPr>
        <w:tc>
          <w:tcPr>
            <w:tcW w:w="6771" w:type="dxa"/>
            <w:gridSpan w:val="2"/>
          </w:tcPr>
          <w:p w14:paraId="1CEF08C2" w14:textId="77777777" w:rsidR="005651C9" w:rsidRPr="00B1040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1040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192FBE11" w14:textId="77777777" w:rsidR="005651C9" w:rsidRPr="00B1040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1040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B1040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142(Add.27)</w:t>
            </w:r>
            <w:r w:rsidR="005651C9" w:rsidRPr="00B1040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1040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1040A" w14:paraId="08D35F50" w14:textId="77777777" w:rsidTr="001226EC">
        <w:trPr>
          <w:cantSplit/>
        </w:trPr>
        <w:tc>
          <w:tcPr>
            <w:tcW w:w="6771" w:type="dxa"/>
            <w:gridSpan w:val="2"/>
          </w:tcPr>
          <w:p w14:paraId="79E033F1" w14:textId="77777777" w:rsidR="000F33D8" w:rsidRPr="00B1040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9359CF6" w14:textId="77777777" w:rsidR="000F33D8" w:rsidRPr="00B1040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1040A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B1040A" w14:paraId="3CFE4918" w14:textId="77777777" w:rsidTr="001226EC">
        <w:trPr>
          <w:cantSplit/>
        </w:trPr>
        <w:tc>
          <w:tcPr>
            <w:tcW w:w="6771" w:type="dxa"/>
            <w:gridSpan w:val="2"/>
          </w:tcPr>
          <w:p w14:paraId="2FFC40A7" w14:textId="77777777" w:rsidR="000F33D8" w:rsidRPr="00B1040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B49102B" w14:textId="77777777" w:rsidR="000F33D8" w:rsidRPr="00B1040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1040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1040A" w14:paraId="742A21EF" w14:textId="77777777" w:rsidTr="009546EA">
        <w:trPr>
          <w:cantSplit/>
        </w:trPr>
        <w:tc>
          <w:tcPr>
            <w:tcW w:w="10031" w:type="dxa"/>
            <w:gridSpan w:val="4"/>
          </w:tcPr>
          <w:p w14:paraId="0246E0C9" w14:textId="77777777" w:rsidR="000F33D8" w:rsidRPr="00B1040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1040A" w14:paraId="2735A2C2" w14:textId="77777777">
        <w:trPr>
          <w:cantSplit/>
        </w:trPr>
        <w:tc>
          <w:tcPr>
            <w:tcW w:w="10031" w:type="dxa"/>
            <w:gridSpan w:val="4"/>
          </w:tcPr>
          <w:p w14:paraId="0F64C065" w14:textId="77777777" w:rsidR="000F33D8" w:rsidRPr="00B1040A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B1040A">
              <w:rPr>
                <w:szCs w:val="26"/>
              </w:rPr>
              <w:t>Соединенные Штаты Америки</w:t>
            </w:r>
          </w:p>
        </w:tc>
      </w:tr>
      <w:tr w:rsidR="000F33D8" w:rsidRPr="00B1040A" w14:paraId="6E0FB144" w14:textId="77777777">
        <w:trPr>
          <w:cantSplit/>
        </w:trPr>
        <w:tc>
          <w:tcPr>
            <w:tcW w:w="10031" w:type="dxa"/>
            <w:gridSpan w:val="4"/>
          </w:tcPr>
          <w:p w14:paraId="4FB1AB91" w14:textId="1EDB5810" w:rsidR="000F33D8" w:rsidRPr="00B1040A" w:rsidRDefault="000D69AD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B1040A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1040A" w14:paraId="6EEC8ACB" w14:textId="77777777">
        <w:trPr>
          <w:cantSplit/>
        </w:trPr>
        <w:tc>
          <w:tcPr>
            <w:tcW w:w="10031" w:type="dxa"/>
            <w:gridSpan w:val="4"/>
          </w:tcPr>
          <w:p w14:paraId="6B106481" w14:textId="77777777" w:rsidR="000F33D8" w:rsidRPr="00B1040A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B1040A" w14:paraId="18099C58" w14:textId="77777777">
        <w:trPr>
          <w:cantSplit/>
        </w:trPr>
        <w:tc>
          <w:tcPr>
            <w:tcW w:w="10031" w:type="dxa"/>
            <w:gridSpan w:val="4"/>
          </w:tcPr>
          <w:p w14:paraId="0395772D" w14:textId="77777777" w:rsidR="000F33D8" w:rsidRPr="00B1040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1040A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43BF88C7" w14:textId="77777777" w:rsidR="00612A04" w:rsidRPr="00B1040A" w:rsidRDefault="005E0D8F" w:rsidP="00AE133A">
      <w:r w:rsidRPr="00B1040A">
        <w:t>10</w:t>
      </w:r>
      <w:r w:rsidRPr="00B1040A">
        <w:tab/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B1040A">
        <w:rPr>
          <w:b/>
          <w:bCs/>
          <w:iCs/>
        </w:rPr>
        <w:t>804 (</w:t>
      </w:r>
      <w:r w:rsidRPr="00B1040A">
        <w:rPr>
          <w:b/>
          <w:bCs/>
        </w:rPr>
        <w:t>Пересм. ВКР-</w:t>
      </w:r>
      <w:r w:rsidRPr="00B1040A">
        <w:rPr>
          <w:b/>
          <w:bCs/>
          <w:iCs/>
        </w:rPr>
        <w:t>19)</w:t>
      </w:r>
      <w:r w:rsidRPr="00B1040A">
        <w:t>,</w:t>
      </w:r>
    </w:p>
    <w:p w14:paraId="25EF0599" w14:textId="351113C8" w:rsidR="00232B81" w:rsidRPr="00B1040A" w:rsidRDefault="000D69AD" w:rsidP="00232B81">
      <w:pPr>
        <w:pStyle w:val="Headingb"/>
        <w:rPr>
          <w:lang w:val="ru-RU"/>
        </w:rPr>
      </w:pPr>
      <w:r w:rsidRPr="00B1040A">
        <w:rPr>
          <w:lang w:val="ru-RU"/>
        </w:rPr>
        <w:t>Базовая информация</w:t>
      </w:r>
    </w:p>
    <w:p w14:paraId="5DB6871C" w14:textId="1E257662" w:rsidR="00232B81" w:rsidRPr="00B1040A" w:rsidRDefault="00553E05" w:rsidP="00232B81">
      <w:pPr>
        <w:rPr>
          <w:iCs/>
        </w:rPr>
      </w:pPr>
      <w:r w:rsidRPr="00B1040A">
        <w:rPr>
          <w:iCs/>
        </w:rPr>
        <w:t>В предварительную повестку дня ВКР-27 включены два пункта предварительной повестки дня (2.4</w:t>
      </w:r>
      <w:r w:rsidR="006B55B7" w:rsidRPr="00B1040A">
        <w:rPr>
          <w:iCs/>
        </w:rPr>
        <w:t> </w:t>
      </w:r>
      <w:r w:rsidRPr="00B1040A">
        <w:rPr>
          <w:iCs/>
        </w:rPr>
        <w:t>и</w:t>
      </w:r>
      <w:r w:rsidR="006B55B7" w:rsidRPr="00B1040A">
        <w:rPr>
          <w:iCs/>
        </w:rPr>
        <w:t> </w:t>
      </w:r>
      <w:r w:rsidRPr="00B1040A">
        <w:rPr>
          <w:iCs/>
        </w:rPr>
        <w:t>2.5), в которых предлагается изучить условия использования полос частот 71−76 ГГц и 81−86</w:t>
      </w:r>
      <w:r w:rsidR="006B55B7" w:rsidRPr="00B1040A">
        <w:rPr>
          <w:iCs/>
        </w:rPr>
        <w:t> </w:t>
      </w:r>
      <w:r w:rsidRPr="00B1040A">
        <w:rPr>
          <w:iCs/>
        </w:rPr>
        <w:t xml:space="preserve">ГГц спутниковыми службами, а также способы обеспечения защиты </w:t>
      </w:r>
      <w:r w:rsidR="006E6410" w:rsidRPr="00B1040A">
        <w:rPr>
          <w:iCs/>
        </w:rPr>
        <w:t xml:space="preserve">работы </w:t>
      </w:r>
      <w:r w:rsidRPr="00B1040A">
        <w:rPr>
          <w:iCs/>
        </w:rPr>
        <w:t xml:space="preserve">действующих наземных служб в </w:t>
      </w:r>
      <w:r w:rsidR="006E6410" w:rsidRPr="00B1040A">
        <w:rPr>
          <w:iCs/>
        </w:rPr>
        <w:t>одной</w:t>
      </w:r>
      <w:r w:rsidRPr="00B1040A">
        <w:rPr>
          <w:iCs/>
        </w:rPr>
        <w:t xml:space="preserve"> полосе и пассивных служб в </w:t>
      </w:r>
      <w:r w:rsidR="006E6410" w:rsidRPr="00B1040A">
        <w:rPr>
          <w:iCs/>
        </w:rPr>
        <w:t>одной</w:t>
      </w:r>
      <w:r w:rsidRPr="00B1040A">
        <w:rPr>
          <w:iCs/>
        </w:rPr>
        <w:t xml:space="preserve"> полосе/в соседних полосах частот. В</w:t>
      </w:r>
      <w:r w:rsidR="006B55B7" w:rsidRPr="00B1040A">
        <w:rPr>
          <w:iCs/>
        </w:rPr>
        <w:t> </w:t>
      </w:r>
      <w:r w:rsidRPr="00B1040A">
        <w:rPr>
          <w:iCs/>
        </w:rPr>
        <w:t xml:space="preserve">настоящем предложении элементы Резолюции </w:t>
      </w:r>
      <w:r w:rsidRPr="00B1040A">
        <w:rPr>
          <w:b/>
          <w:bCs/>
          <w:iCs/>
        </w:rPr>
        <w:t>775 (ВКР-19)</w:t>
      </w:r>
      <w:r w:rsidRPr="00B1040A">
        <w:rPr>
          <w:iCs/>
        </w:rPr>
        <w:t xml:space="preserve"> и Резолюции </w:t>
      </w:r>
      <w:r w:rsidRPr="00B1040A">
        <w:rPr>
          <w:b/>
          <w:bCs/>
          <w:iCs/>
        </w:rPr>
        <w:t>776 (ВКР-19)</w:t>
      </w:r>
      <w:r w:rsidRPr="00B1040A">
        <w:rPr>
          <w:iCs/>
        </w:rPr>
        <w:t xml:space="preserve"> объединены в один пункт будущей повестки дня. В основу предлагаемого единого пункта будущей повестки дня положены следующие редакционные изменения существующих пунктов 2.4 и 2.5 предварительной повестки дня:</w:t>
      </w:r>
    </w:p>
    <w:p w14:paraId="3E6A36C8" w14:textId="524043CC" w:rsidR="00232B81" w:rsidRPr="00B1040A" w:rsidRDefault="00232B81" w:rsidP="00232B81">
      <w:r w:rsidRPr="00B1040A">
        <w:t>2.4</w:t>
      </w:r>
      <w:r w:rsidRPr="00B1040A">
        <w:tab/>
      </w:r>
      <w:r w:rsidR="001C0704" w:rsidRPr="00B1040A">
        <w:t xml:space="preserve">рассмотреть вопрос о введении в соответствии с Резолюцией </w:t>
      </w:r>
      <w:r w:rsidR="001C0704" w:rsidRPr="00B1040A">
        <w:rPr>
          <w:b/>
          <w:bCs/>
        </w:rPr>
        <w:t xml:space="preserve">775 (ВКР-19) </w:t>
      </w:r>
      <w:r w:rsidR="001C0704" w:rsidRPr="00B1040A">
        <w:t xml:space="preserve">пределов для фиксированной спутниковой, подвижной спутниковой и радиовещательной спутниковой служб в Статье </w:t>
      </w:r>
      <w:r w:rsidR="001C0704" w:rsidRPr="00B1040A">
        <w:rPr>
          <w:b/>
          <w:bCs/>
        </w:rPr>
        <w:t>21</w:t>
      </w:r>
      <w:r w:rsidR="001C0704" w:rsidRPr="00B1040A">
        <w:t>, а также условий обеспечения совместимости с пассивными службами</w:t>
      </w:r>
      <w:r w:rsidR="006E5833" w:rsidRPr="00B1040A">
        <w:t xml:space="preserve"> </w:t>
      </w:r>
      <w:r w:rsidR="001C0704" w:rsidRPr="00B1040A">
        <w:t>в одно</w:t>
      </w:r>
      <w:r w:rsidR="006E6410" w:rsidRPr="00B1040A">
        <w:t>й</w:t>
      </w:r>
      <w:r w:rsidR="001C0704" w:rsidRPr="00B1040A">
        <w:t xml:space="preserve"> полосе и соседних полосах для использования полос частот 71−76 ГГц и 81−86 ГГц;</w:t>
      </w:r>
    </w:p>
    <w:p w14:paraId="0BC468EE" w14:textId="4FE23473" w:rsidR="00232B81" w:rsidRPr="00B1040A" w:rsidRDefault="001C0704" w:rsidP="00232B81">
      <w:r w:rsidRPr="00B1040A">
        <w:t>Итоговый предлагаемый пункт будущей повестки дня, составленный с учетом указанных выше редакционных изменений, представлен ниже в разделе "Предложения" как 1.x</w:t>
      </w:r>
      <w:r w:rsidR="00232B81" w:rsidRPr="00B1040A">
        <w:t>.</w:t>
      </w:r>
    </w:p>
    <w:p w14:paraId="08FA36E0" w14:textId="76B1A62C" w:rsidR="00612A04" w:rsidRPr="00B1040A" w:rsidRDefault="001C0704" w:rsidP="00232B81">
      <w:pPr>
        <w:pStyle w:val="Headingb"/>
        <w:rPr>
          <w:lang w:val="ru-RU"/>
        </w:rPr>
      </w:pPr>
      <w:r w:rsidRPr="00B1040A">
        <w:rPr>
          <w:lang w:val="ru-RU"/>
        </w:rPr>
        <w:t>Предложение</w:t>
      </w:r>
    </w:p>
    <w:p w14:paraId="0217DCA3" w14:textId="77777777" w:rsidR="009B5CC2" w:rsidRPr="00B1040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1040A">
        <w:br w:type="page"/>
      </w:r>
    </w:p>
    <w:p w14:paraId="68780199" w14:textId="77777777" w:rsidR="00EF41E7" w:rsidRPr="00B1040A" w:rsidRDefault="005E0D8F">
      <w:pPr>
        <w:pStyle w:val="Proposal"/>
      </w:pPr>
      <w:r w:rsidRPr="00B1040A">
        <w:lastRenderedPageBreak/>
        <w:t>ADD</w:t>
      </w:r>
      <w:r w:rsidRPr="00B1040A">
        <w:tab/>
        <w:t>USA/142A27A3/1</w:t>
      </w:r>
    </w:p>
    <w:p w14:paraId="5EE2471D" w14:textId="77777777" w:rsidR="00EF41E7" w:rsidRPr="00B1040A" w:rsidRDefault="005E0D8F">
      <w:pPr>
        <w:pStyle w:val="ResNo"/>
      </w:pPr>
      <w:r w:rsidRPr="00B1040A">
        <w:t xml:space="preserve">Проект новой Резолюции </w:t>
      </w:r>
      <w:r w:rsidR="00454CAF" w:rsidRPr="00B1040A">
        <w:t>[AI 10] (ВКР</w:t>
      </w:r>
      <w:r w:rsidR="00454CAF" w:rsidRPr="00B1040A">
        <w:noBreakHyphen/>
        <w:t>23)</w:t>
      </w:r>
    </w:p>
    <w:p w14:paraId="29CF1008" w14:textId="77777777" w:rsidR="00EF41E7" w:rsidRPr="00B1040A" w:rsidRDefault="00E562C9">
      <w:pPr>
        <w:pStyle w:val="Restitle"/>
      </w:pPr>
      <w:bookmarkStart w:id="8" w:name="_Toc35863789"/>
      <w:bookmarkStart w:id="9" w:name="_Toc35864118"/>
      <w:bookmarkStart w:id="10" w:name="_Toc36020503"/>
      <w:bookmarkStart w:id="11" w:name="_Toc39740338"/>
      <w:r w:rsidRPr="00B1040A">
        <w:rPr>
          <w:rFonts w:ascii="Times New Roman"/>
        </w:rPr>
        <w:t>Повестка</w:t>
      </w:r>
      <w:r w:rsidRPr="00B1040A">
        <w:rPr>
          <w:rFonts w:ascii="Times New Roman"/>
        </w:rPr>
        <w:t xml:space="preserve"> </w:t>
      </w:r>
      <w:r w:rsidRPr="00B1040A">
        <w:rPr>
          <w:rFonts w:ascii="Times New Roman"/>
        </w:rPr>
        <w:t>дня</w:t>
      </w:r>
      <w:r w:rsidRPr="00B1040A">
        <w:rPr>
          <w:rFonts w:ascii="Times New Roman"/>
        </w:rPr>
        <w:t xml:space="preserve"> </w:t>
      </w:r>
      <w:r w:rsidRPr="00B1040A">
        <w:rPr>
          <w:rFonts w:ascii="Times New Roman"/>
        </w:rPr>
        <w:t>Всемирной</w:t>
      </w:r>
      <w:r w:rsidRPr="00B1040A">
        <w:rPr>
          <w:rFonts w:ascii="Times New Roman"/>
        </w:rPr>
        <w:t xml:space="preserve"> </w:t>
      </w:r>
      <w:r w:rsidRPr="00B1040A">
        <w:rPr>
          <w:rFonts w:ascii="Times New Roman"/>
        </w:rPr>
        <w:t>конференции</w:t>
      </w:r>
      <w:r w:rsidRPr="00B1040A">
        <w:rPr>
          <w:rFonts w:ascii="Times New Roman"/>
        </w:rPr>
        <w:t xml:space="preserve"> </w:t>
      </w:r>
      <w:r w:rsidRPr="00B1040A">
        <w:rPr>
          <w:rFonts w:ascii="Times New Roman"/>
        </w:rPr>
        <w:t>радиосвязи</w:t>
      </w:r>
      <w:r w:rsidRPr="00B1040A">
        <w:rPr>
          <w:rFonts w:ascii="Times New Roman"/>
        </w:rPr>
        <w:t xml:space="preserve"> 2027 </w:t>
      </w:r>
      <w:r w:rsidRPr="00B1040A">
        <w:rPr>
          <w:rFonts w:ascii="Times New Roman"/>
        </w:rPr>
        <w:t>года</w:t>
      </w:r>
      <w:bookmarkEnd w:id="8"/>
      <w:bookmarkEnd w:id="9"/>
      <w:bookmarkEnd w:id="10"/>
      <w:bookmarkEnd w:id="11"/>
    </w:p>
    <w:p w14:paraId="07A6DD59" w14:textId="77777777" w:rsidR="00EF41E7" w:rsidRPr="00B1040A" w:rsidRDefault="004F41B5">
      <w:pPr>
        <w:pStyle w:val="Normalaftertitle"/>
      </w:pPr>
      <w:r w:rsidRPr="00B1040A">
        <w:t>Всемирная конференция радиосвязи (Дубай, 2023 г.),</w:t>
      </w:r>
    </w:p>
    <w:p w14:paraId="27865C07" w14:textId="77777777" w:rsidR="00E562C9" w:rsidRPr="00B1040A" w:rsidRDefault="00E562C9" w:rsidP="00E562C9">
      <w:pPr>
        <w:pStyle w:val="Call"/>
      </w:pPr>
      <w:r w:rsidRPr="00B1040A">
        <w:t>учитывая</w:t>
      </w:r>
      <w:r w:rsidRPr="00B1040A">
        <w:rPr>
          <w:i w:val="0"/>
          <w:iCs/>
        </w:rPr>
        <w:t>,</w:t>
      </w:r>
    </w:p>
    <w:p w14:paraId="688530F6" w14:textId="77777777" w:rsidR="00E562C9" w:rsidRPr="00B1040A" w:rsidRDefault="00E562C9" w:rsidP="00E562C9">
      <w:r w:rsidRPr="00B1040A">
        <w:rPr>
          <w:i/>
          <w:iCs/>
        </w:rPr>
        <w:t>a)</w:t>
      </w:r>
      <w:r w:rsidRPr="00B1040A">
        <w:tab/>
        <w:t>что в соответствии с п. 118 Конвенции МСЭ общее содержание повестки дня всемирной конференции радиосвязи (ВКР) должно определяться заблаговременно за четыре-шесть лет, а окончательная повестка дня устанавливается Советом за два года до начала конференции;</w:t>
      </w:r>
    </w:p>
    <w:p w14:paraId="58B444F4" w14:textId="77777777" w:rsidR="00E562C9" w:rsidRPr="00B1040A" w:rsidRDefault="00E562C9" w:rsidP="00E562C9">
      <w:r w:rsidRPr="00B1040A">
        <w:rPr>
          <w:i/>
          <w:iCs/>
        </w:rPr>
        <w:t>b)</w:t>
      </w:r>
      <w:r w:rsidRPr="00B1040A">
        <w:tab/>
        <w:t>Статью 13 Устава МСЭ о компетенции и графике проведения всемирных конференций радиосвязи и Статью 7 Конвенции относительно их повесток дня;</w:t>
      </w:r>
    </w:p>
    <w:p w14:paraId="16C61A96" w14:textId="77777777" w:rsidR="00E562C9" w:rsidRPr="00B1040A" w:rsidRDefault="00E562C9" w:rsidP="00E562C9">
      <w:r w:rsidRPr="00B1040A">
        <w:rPr>
          <w:i/>
          <w:iCs/>
        </w:rPr>
        <w:t>c)</w:t>
      </w:r>
      <w:r w:rsidRPr="00B1040A">
        <w:tab/>
        <w:t>соответствующие Резолюции и Рекомендации предыдущих всемирных административных радиоконференций (ВАРК) и ВКР,</w:t>
      </w:r>
    </w:p>
    <w:p w14:paraId="48F6AD15" w14:textId="77777777" w:rsidR="00E562C9" w:rsidRPr="00B1040A" w:rsidRDefault="00E562C9" w:rsidP="00E562C9">
      <w:pPr>
        <w:pStyle w:val="Call"/>
      </w:pPr>
      <w:r w:rsidRPr="00B1040A">
        <w:t>признавая</w:t>
      </w:r>
      <w:r w:rsidRPr="00B1040A">
        <w:rPr>
          <w:i w:val="0"/>
        </w:rPr>
        <w:t>,</w:t>
      </w:r>
    </w:p>
    <w:p w14:paraId="3A5AC822" w14:textId="77777777" w:rsidR="00E562C9" w:rsidRPr="00B1040A" w:rsidRDefault="00E562C9" w:rsidP="00E562C9">
      <w:r w:rsidRPr="00B1040A">
        <w:rPr>
          <w:i/>
          <w:iCs/>
        </w:rPr>
        <w:t>a)</w:t>
      </w:r>
      <w:r w:rsidRPr="00B1040A">
        <w:tab/>
        <w:t>что настоящая Конференция определила ряд срочных вопросов, требующих дальнейшего рассмотрения на ВКР-27;</w:t>
      </w:r>
    </w:p>
    <w:p w14:paraId="47BCA175" w14:textId="77777777" w:rsidR="00E562C9" w:rsidRPr="00B1040A" w:rsidRDefault="00E562C9" w:rsidP="00E562C9">
      <w:r w:rsidRPr="00B1040A">
        <w:rPr>
          <w:i/>
          <w:iCs/>
        </w:rPr>
        <w:t>b)</w:t>
      </w:r>
      <w:r w:rsidRPr="00B1040A">
        <w:tab/>
        <w:t>что при подготовке данной повестки дня некоторые предложенные администрациями пункты не могли быть включены в нее, и их пришлось отложить для включения в повестки дня будущих конференций,</w:t>
      </w:r>
    </w:p>
    <w:p w14:paraId="2A8AEEEE" w14:textId="77777777" w:rsidR="00E562C9" w:rsidRPr="00B1040A" w:rsidRDefault="00E562C9" w:rsidP="00E562C9">
      <w:pPr>
        <w:pStyle w:val="Call"/>
      </w:pPr>
      <w:r w:rsidRPr="00B1040A">
        <w:t>решает</w:t>
      </w:r>
    </w:p>
    <w:p w14:paraId="2EFCE9BE" w14:textId="77777777" w:rsidR="00E562C9" w:rsidRPr="00B1040A" w:rsidRDefault="00E562C9" w:rsidP="00E562C9">
      <w:r w:rsidRPr="00B1040A">
        <w:t>рекомендовать Совету провести ВКР в 2027 году продолжительностью не более четырех недель со следующей повесткой дня</w:t>
      </w:r>
      <w:r w:rsidRPr="00B1040A">
        <w:sym w:font="Symbol" w:char="F03A"/>
      </w:r>
    </w:p>
    <w:p w14:paraId="379FEA3A" w14:textId="77777777" w:rsidR="00E562C9" w:rsidRPr="00B1040A" w:rsidRDefault="00E562C9" w:rsidP="00E562C9">
      <w:r w:rsidRPr="00B1040A">
        <w:t>1</w:t>
      </w:r>
      <w:r w:rsidRPr="00B1040A">
        <w:tab/>
        <w:t>на основе предложений администраций, принимая во внимание результаты ВКР-23 и Отчет Подготовительного собрания к конференции и должным образом учитывая потребности существующих и будущих служб в обсуждаемых полосах частот, рассмотреть следующие пункты и предпринять соответствующие действия:</w:t>
      </w:r>
    </w:p>
    <w:p w14:paraId="0CE9827F" w14:textId="77777777" w:rsidR="00E562C9" w:rsidRPr="00B1040A" w:rsidRDefault="00E562C9" w:rsidP="00E562C9">
      <w:r w:rsidRPr="00B1040A">
        <w:t>…</w:t>
      </w:r>
    </w:p>
    <w:p w14:paraId="75400A4A" w14:textId="71DC983C" w:rsidR="00E562C9" w:rsidRPr="00B1040A" w:rsidRDefault="00E562C9" w:rsidP="00E562C9">
      <w:r w:rsidRPr="00B1040A">
        <w:t>1.х</w:t>
      </w:r>
      <w:r w:rsidRPr="00B1040A">
        <w:tab/>
      </w:r>
      <w:r w:rsidR="006D531F" w:rsidRPr="00B1040A">
        <w:t xml:space="preserve">в соответствии с Резолюцией </w:t>
      </w:r>
      <w:r w:rsidR="006D531F" w:rsidRPr="00B1040A">
        <w:rPr>
          <w:b/>
          <w:bCs/>
        </w:rPr>
        <w:t>775 (ВКР-19)</w:t>
      </w:r>
      <w:r w:rsidR="006D531F" w:rsidRPr="00B1040A">
        <w:t xml:space="preserve">, </w:t>
      </w:r>
      <w:r w:rsidR="00BB3EEA" w:rsidRPr="00B1040A">
        <w:t xml:space="preserve">рассмотреть вопрос о введении пределов для фиксированной спутниковой, подвижной спутниковой и радиовещательной спутниковой служб в Статье </w:t>
      </w:r>
      <w:r w:rsidR="00BB3EEA" w:rsidRPr="00B1040A">
        <w:rPr>
          <w:b/>
          <w:bCs/>
        </w:rPr>
        <w:t>21</w:t>
      </w:r>
      <w:r w:rsidR="00BB3EEA" w:rsidRPr="00B1040A">
        <w:t xml:space="preserve">, а также условий обеспечения совместимости с пассивными службами в </w:t>
      </w:r>
      <w:r w:rsidR="006D531F" w:rsidRPr="00B1040A">
        <w:t>т</w:t>
      </w:r>
      <w:r w:rsidR="00BB3EEA" w:rsidRPr="00B1040A">
        <w:t>ой</w:t>
      </w:r>
      <w:r w:rsidR="006D531F" w:rsidRPr="00B1040A">
        <w:t xml:space="preserve"> же</w:t>
      </w:r>
      <w:r w:rsidR="00BB3EEA" w:rsidRPr="00B1040A">
        <w:t xml:space="preserve"> полосе и соседних полосах для использования полос частот 71−76 ГГц и 81−86 ГГц</w:t>
      </w:r>
      <w:r w:rsidR="00896CDB" w:rsidRPr="00B1040A">
        <w:t>,</w:t>
      </w:r>
    </w:p>
    <w:p w14:paraId="34D7B604" w14:textId="77777777" w:rsidR="00E562C9" w:rsidRPr="00B1040A" w:rsidRDefault="00E562C9" w:rsidP="00E562C9">
      <w:r w:rsidRPr="00B1040A">
        <w:t>…</w:t>
      </w:r>
    </w:p>
    <w:p w14:paraId="526E781E" w14:textId="12C7C127" w:rsidR="00D57456" w:rsidRPr="00B1040A" w:rsidRDefault="00896CDB" w:rsidP="00D57456">
      <w:pPr>
        <w:pStyle w:val="Call"/>
      </w:pPr>
      <w:r w:rsidRPr="00B1040A">
        <w:t>решает далее</w:t>
      </w:r>
    </w:p>
    <w:p w14:paraId="7302E75E" w14:textId="277B46F0" w:rsidR="00D57456" w:rsidRPr="00B1040A" w:rsidRDefault="00896CDB" w:rsidP="00D57456">
      <w:r w:rsidRPr="00B1040A">
        <w:t>активизировать работу Подготовительного собрания к конференции</w:t>
      </w:r>
      <w:r w:rsidR="00D57456" w:rsidRPr="00B1040A">
        <w:t>,</w:t>
      </w:r>
    </w:p>
    <w:p w14:paraId="5173047F" w14:textId="77777777" w:rsidR="00E562C9" w:rsidRPr="00B1040A" w:rsidRDefault="00E562C9" w:rsidP="00E562C9">
      <w:pPr>
        <w:pStyle w:val="Call"/>
      </w:pPr>
      <w:r w:rsidRPr="00B1040A">
        <w:t>предлагает Совету МСЭ</w:t>
      </w:r>
    </w:p>
    <w:p w14:paraId="44806603" w14:textId="77777777" w:rsidR="00E562C9" w:rsidRPr="00B1040A" w:rsidRDefault="00E562C9" w:rsidP="00E562C9">
      <w:r w:rsidRPr="00B1040A">
        <w:t>подготовить окончательный вариант повестки дня и провести мероприятия по созыву ВКР-27, а также в кратчайшие сроки начать необходимые консультации с Государствами-Членами,</w:t>
      </w:r>
    </w:p>
    <w:p w14:paraId="0CD64DD2" w14:textId="77777777" w:rsidR="00E562C9" w:rsidRPr="00B1040A" w:rsidRDefault="00E562C9" w:rsidP="00E562C9">
      <w:pPr>
        <w:pStyle w:val="Call"/>
      </w:pPr>
      <w:r w:rsidRPr="00B1040A">
        <w:t>поручает Директору Бюро радиосвязи</w:t>
      </w:r>
    </w:p>
    <w:p w14:paraId="147424C5" w14:textId="77777777" w:rsidR="00E562C9" w:rsidRPr="00B1040A" w:rsidRDefault="00E562C9" w:rsidP="00E562C9">
      <w:r w:rsidRPr="00B1040A">
        <w:t>принять необходимые меры для созыва заседаний Подготовительно</w:t>
      </w:r>
      <w:r w:rsidR="00D57456" w:rsidRPr="00B1040A">
        <w:t xml:space="preserve">го собрания к конференции </w:t>
      </w:r>
      <w:r w:rsidRPr="00B1040A">
        <w:t>и подготовить отчет для ВКР-27</w:t>
      </w:r>
      <w:r w:rsidR="00D57456" w:rsidRPr="00B1040A">
        <w:t>,</w:t>
      </w:r>
    </w:p>
    <w:p w14:paraId="46B344E0" w14:textId="77777777" w:rsidR="00E562C9" w:rsidRPr="00B1040A" w:rsidRDefault="00E562C9" w:rsidP="00E562C9">
      <w:pPr>
        <w:pStyle w:val="Call"/>
      </w:pPr>
      <w:r w:rsidRPr="00B1040A">
        <w:lastRenderedPageBreak/>
        <w:t>поручает Генеральному секретарю</w:t>
      </w:r>
    </w:p>
    <w:p w14:paraId="66661EC3" w14:textId="77777777" w:rsidR="00E562C9" w:rsidRPr="00B1040A" w:rsidRDefault="00E562C9" w:rsidP="00E562C9">
      <w:r w:rsidRPr="00B1040A">
        <w:t>довести настоящую Резолюцию до сведения заинтересованных международных и региональных организаций.</w:t>
      </w:r>
    </w:p>
    <w:p w14:paraId="76B7136D" w14:textId="1E3B5B9B" w:rsidR="00EF41E7" w:rsidRPr="00B1040A" w:rsidRDefault="005E0D8F">
      <w:pPr>
        <w:pStyle w:val="Reasons"/>
      </w:pPr>
      <w:r w:rsidRPr="00B1040A">
        <w:rPr>
          <w:b/>
        </w:rPr>
        <w:t>Основания</w:t>
      </w:r>
      <w:r w:rsidRPr="00B1040A">
        <w:t>:</w:t>
      </w:r>
      <w:r w:rsidRPr="00B1040A">
        <w:tab/>
      </w:r>
      <w:r w:rsidR="00896CDB" w:rsidRPr="00B1040A">
        <w:t xml:space="preserve">В повестку дня необходимо включить вопрос об исследовании условий совместимости спутниковых служб в полосах частот 71−76 ГГц и 81−86 ГГц </w:t>
      </w:r>
      <w:r w:rsidR="00BB3EEA" w:rsidRPr="00B1040A">
        <w:t>и</w:t>
      </w:r>
      <w:r w:rsidR="00896CDB" w:rsidRPr="00B1040A">
        <w:t xml:space="preserve"> наземны</w:t>
      </w:r>
      <w:r w:rsidR="00BB3EEA" w:rsidRPr="00B1040A">
        <w:t>х</w:t>
      </w:r>
      <w:r w:rsidR="00896CDB" w:rsidRPr="00B1040A">
        <w:t xml:space="preserve"> и </w:t>
      </w:r>
      <w:r w:rsidR="00BB3EEA" w:rsidRPr="00B1040A">
        <w:t>пассивных служб в этих и соседних полосах частот</w:t>
      </w:r>
      <w:r w:rsidR="00896CDB" w:rsidRPr="00B1040A">
        <w:t>, а также рассмотреть вопрос о введении пределов для спутниковых служб в Статье</w:t>
      </w:r>
      <w:r w:rsidR="00896CDB" w:rsidRPr="00B1040A">
        <w:rPr>
          <w:b/>
          <w:bCs/>
        </w:rPr>
        <w:t xml:space="preserve"> 21</w:t>
      </w:r>
      <w:r w:rsidR="00896CDB" w:rsidRPr="00B1040A">
        <w:t xml:space="preserve"> РР</w:t>
      </w:r>
      <w:r w:rsidR="00E562C9" w:rsidRPr="00B1040A">
        <w:t>.</w:t>
      </w:r>
    </w:p>
    <w:p w14:paraId="68712EB6" w14:textId="77777777" w:rsidR="00EF41E7" w:rsidRPr="00B1040A" w:rsidRDefault="005E0D8F">
      <w:pPr>
        <w:pStyle w:val="Proposal"/>
      </w:pPr>
      <w:r w:rsidRPr="00B1040A">
        <w:t>MOD</w:t>
      </w:r>
      <w:r w:rsidRPr="00B1040A">
        <w:tab/>
        <w:t>USA/142A27A3/2</w:t>
      </w:r>
    </w:p>
    <w:p w14:paraId="5919EE88" w14:textId="77777777" w:rsidR="00612A04" w:rsidRPr="00B1040A" w:rsidRDefault="005E0D8F" w:rsidP="0010347C">
      <w:pPr>
        <w:pStyle w:val="ResNo"/>
      </w:pPr>
      <w:r w:rsidRPr="00B1040A">
        <w:t xml:space="preserve">Резолюция  </w:t>
      </w:r>
      <w:r w:rsidRPr="00B1040A">
        <w:rPr>
          <w:rStyle w:val="href"/>
        </w:rPr>
        <w:t>775</w:t>
      </w:r>
      <w:r w:rsidRPr="00B1040A">
        <w:t xml:space="preserve">  (</w:t>
      </w:r>
      <w:ins w:id="12" w:author="Khrisanfova, Tatiana" w:date="2023-11-02T16:12:00Z">
        <w:r w:rsidR="003D172F" w:rsidRPr="00B1040A">
          <w:t xml:space="preserve">пересм. </w:t>
        </w:r>
      </w:ins>
      <w:r w:rsidRPr="00B1040A">
        <w:t>ВКР</w:t>
      </w:r>
      <w:r w:rsidRPr="00B1040A">
        <w:noBreakHyphen/>
      </w:r>
      <w:del w:id="13" w:author="Khrisanfova, Tatiana" w:date="2023-11-02T12:58:00Z">
        <w:r w:rsidRPr="00B1040A" w:rsidDel="00304608">
          <w:delText>19</w:delText>
        </w:r>
      </w:del>
      <w:ins w:id="14" w:author="Khrisanfova, Tatiana" w:date="2023-11-02T12:58:00Z">
        <w:r w:rsidR="00304608" w:rsidRPr="00B1040A">
          <w:t>23</w:t>
        </w:r>
      </w:ins>
      <w:r w:rsidRPr="00B1040A">
        <w:t>)</w:t>
      </w:r>
    </w:p>
    <w:p w14:paraId="52E0BF42" w14:textId="1E5FB662" w:rsidR="00612A04" w:rsidRPr="00B1040A" w:rsidRDefault="005E0D8F" w:rsidP="0010347C">
      <w:pPr>
        <w:pStyle w:val="Restitle"/>
      </w:pPr>
      <w:bookmarkStart w:id="15" w:name="_Toc35863779"/>
      <w:bookmarkStart w:id="16" w:name="_Toc35864112"/>
      <w:bookmarkStart w:id="17" w:name="_Toc36020497"/>
      <w:bookmarkStart w:id="18" w:name="_Toc39740332"/>
      <w:r w:rsidRPr="00B1040A">
        <w:t>Совместное использование частот</w:t>
      </w:r>
      <w:del w:id="19" w:author="Tagaimurodova, Mariam" w:date="2023-11-03T10:53:00Z">
        <w:r w:rsidRPr="00B1040A" w:rsidDel="00076BB3">
          <w:delText xml:space="preserve"> станциями фиксированной службы и</w:delText>
        </w:r>
      </w:del>
      <w:r w:rsidRPr="00B1040A">
        <w:t> спутниковы</w:t>
      </w:r>
      <w:ins w:id="20" w:author="Tagaimurodova, Mariam" w:date="2023-11-03T10:53:00Z">
        <w:r w:rsidR="00076BB3" w:rsidRPr="00B1040A">
          <w:t>ми</w:t>
        </w:r>
      </w:ins>
      <w:del w:id="21" w:author="Tagaimurodova, Mariam" w:date="2023-11-03T10:53:00Z">
        <w:r w:rsidRPr="00B1040A" w:rsidDel="00076BB3">
          <w:delText>х</w:delText>
        </w:r>
      </w:del>
      <w:r w:rsidRPr="00B1040A">
        <w:t xml:space="preserve"> служб</w:t>
      </w:r>
      <w:ins w:id="22" w:author="Tagaimurodova, Mariam" w:date="2023-11-03T10:53:00Z">
        <w:r w:rsidR="00076BB3" w:rsidRPr="00B1040A">
          <w:t xml:space="preserve">ами и </w:t>
        </w:r>
      </w:ins>
      <w:ins w:id="23" w:author="Tagaimurodova, Mariam" w:date="2023-11-03T10:55:00Z">
        <w:r w:rsidR="00076BB3" w:rsidRPr="00B1040A">
          <w:t>другими действующими службами, работающими</w:t>
        </w:r>
      </w:ins>
      <w:del w:id="24" w:author="Tagaimurodova, Mariam" w:date="2023-11-03T10:55:00Z">
        <w:r w:rsidRPr="00B1040A" w:rsidDel="00076BB3">
          <w:delText xml:space="preserve"> </w:delText>
        </w:r>
      </w:del>
      <w:ins w:id="25" w:author="Tagaimurodova, Mariam" w:date="2023-11-03T10:55:00Z">
        <w:r w:rsidR="00076BB3" w:rsidRPr="00B1040A">
          <w:t xml:space="preserve"> </w:t>
        </w:r>
      </w:ins>
      <w:r w:rsidRPr="00B1040A">
        <w:t>в полосах частот 71–76 ГГц и 81–86 ГГц</w:t>
      </w:r>
      <w:bookmarkEnd w:id="15"/>
      <w:bookmarkEnd w:id="16"/>
      <w:bookmarkEnd w:id="17"/>
      <w:bookmarkEnd w:id="18"/>
      <w:ins w:id="26" w:author="Tagaimurodova, Mariam" w:date="2023-11-03T10:55:00Z">
        <w:r w:rsidR="00076BB3" w:rsidRPr="00B1040A">
          <w:t xml:space="preserve"> и соседних с ними полосах, и совместимость между ними</w:t>
        </w:r>
      </w:ins>
    </w:p>
    <w:p w14:paraId="13161761" w14:textId="77777777" w:rsidR="00612A04" w:rsidRPr="00B1040A" w:rsidRDefault="005E0D8F" w:rsidP="0010347C">
      <w:pPr>
        <w:pStyle w:val="Normalaftertitle"/>
      </w:pPr>
      <w:r w:rsidRPr="00B1040A">
        <w:t>Всемирная конференция радиосвязи (</w:t>
      </w:r>
      <w:del w:id="27" w:author="Khrisanfova, Tatiana" w:date="2023-11-02T12:58:00Z">
        <w:r w:rsidRPr="00B1040A" w:rsidDel="00304608">
          <w:delText>Шарм-эль-Шейх, 2019 г.</w:delText>
        </w:r>
      </w:del>
      <w:ins w:id="28" w:author="Khrisanfova, Tatiana" w:date="2023-11-02T12:58:00Z">
        <w:r w:rsidR="00304608" w:rsidRPr="00B1040A">
          <w:t>Дубай, 2023 г.</w:t>
        </w:r>
      </w:ins>
      <w:r w:rsidRPr="00B1040A">
        <w:t>),</w:t>
      </w:r>
    </w:p>
    <w:p w14:paraId="518B93E4" w14:textId="77777777" w:rsidR="00612A04" w:rsidRPr="00B1040A" w:rsidRDefault="005E0D8F" w:rsidP="0010347C">
      <w:pPr>
        <w:pStyle w:val="Call"/>
      </w:pPr>
      <w:r w:rsidRPr="00B1040A">
        <w:t>учитывая</w:t>
      </w:r>
      <w:r w:rsidRPr="00B1040A">
        <w:rPr>
          <w:i w:val="0"/>
          <w:iCs/>
        </w:rPr>
        <w:t>,</w:t>
      </w:r>
    </w:p>
    <w:p w14:paraId="72B57FBF" w14:textId="77777777" w:rsidR="00612A04" w:rsidRPr="00B1040A" w:rsidRDefault="005E0D8F" w:rsidP="0010347C">
      <w:r w:rsidRPr="00B1040A">
        <w:rPr>
          <w:i/>
          <w:iCs/>
        </w:rPr>
        <w:t>a)</w:t>
      </w:r>
      <w:r w:rsidRPr="00B1040A">
        <w:tab/>
        <w:t>что на ВКР-2000 был внесен ряд различных изменений, касающихся распределений в полосах частот 71−76 ГГц и 81−86 ГГц, с учетом известных на тот момент потребностей;</w:t>
      </w:r>
    </w:p>
    <w:p w14:paraId="37F2AE22" w14:textId="7AF15918" w:rsidR="00612A04" w:rsidRPr="00B1040A" w:rsidRDefault="005E0D8F" w:rsidP="0010347C">
      <w:r w:rsidRPr="00B1040A">
        <w:rPr>
          <w:i/>
          <w:iCs/>
        </w:rPr>
        <w:t>b)</w:t>
      </w:r>
      <w:r w:rsidRPr="00B1040A">
        <w:tab/>
        <w:t>что полосы частот 71−76 ГГц и 81−86 ГГц распределены на первичной основе фиксированной</w:t>
      </w:r>
      <w:ins w:id="29" w:author="Tagaimurodova, Mariam" w:date="2023-11-03T10:56:00Z">
        <w:r w:rsidR="00076BB3" w:rsidRPr="00B1040A">
          <w:t xml:space="preserve"> и подвижной</w:t>
        </w:r>
      </w:ins>
      <w:r w:rsidRPr="00B1040A">
        <w:t xml:space="preserve"> служб</w:t>
      </w:r>
      <w:ins w:id="30" w:author="Tagaimurodova, Mariam" w:date="2023-11-03T10:56:00Z">
        <w:r w:rsidR="00076BB3" w:rsidRPr="00B1040A">
          <w:t>ам</w:t>
        </w:r>
      </w:ins>
      <w:del w:id="31" w:author="Tagaimurodova, Mariam" w:date="2023-11-03T10:56:00Z">
        <w:r w:rsidRPr="00B1040A" w:rsidDel="00076BB3">
          <w:delText>е</w:delText>
        </w:r>
      </w:del>
      <w:r w:rsidRPr="00B1040A">
        <w:t>, наряду с другими службами, во всем мире;</w:t>
      </w:r>
    </w:p>
    <w:p w14:paraId="740F2FFB" w14:textId="77777777" w:rsidR="00612A04" w:rsidRPr="00B1040A" w:rsidRDefault="005E0D8F" w:rsidP="0010347C">
      <w:r w:rsidRPr="00B1040A">
        <w:rPr>
          <w:i/>
          <w:iCs/>
        </w:rPr>
        <w:t>c)</w:t>
      </w:r>
      <w:r w:rsidRPr="00B1040A">
        <w:tab/>
        <w:t>что полоса частот 71−76 ГГц также распределена фиксированной спутниковой службе (ФСС) (космос-Земля) и подвижной спутниковой службе (ПСС) (космос-Земля), а полоса частот 74−76 ГГц распределена радиовещательной спутниковой службе;</w:t>
      </w:r>
    </w:p>
    <w:p w14:paraId="05B0A407" w14:textId="77777777" w:rsidR="00612A04" w:rsidRPr="00B1040A" w:rsidRDefault="005E0D8F" w:rsidP="0010347C">
      <w:r w:rsidRPr="00B1040A">
        <w:rPr>
          <w:i/>
          <w:iCs/>
        </w:rPr>
        <w:t>d)</w:t>
      </w:r>
      <w:r w:rsidRPr="00B1040A">
        <w:tab/>
        <w:t>что полоса частот 81−86 ГГц также распределена ФСС и ПСС (Земля-космос);</w:t>
      </w:r>
    </w:p>
    <w:p w14:paraId="64914D20" w14:textId="77777777" w:rsidR="006C7A6B" w:rsidRPr="00B1040A" w:rsidRDefault="005E0D8F" w:rsidP="0010347C">
      <w:pPr>
        <w:rPr>
          <w:ins w:id="32" w:author="Khrisanfova, Tatiana" w:date="2023-11-02T13:07:00Z"/>
        </w:rPr>
      </w:pPr>
      <w:r w:rsidRPr="00B1040A">
        <w:rPr>
          <w:i/>
          <w:iCs/>
        </w:rPr>
        <w:t>e)</w:t>
      </w:r>
      <w:r w:rsidRPr="00B1040A">
        <w:tab/>
      </w:r>
      <w:ins w:id="33" w:author="Khrisanfova, Tatiana" w:date="2023-11-02T13:07:00Z">
        <w:r w:rsidR="006C7A6B" w:rsidRPr="00B1040A">
          <w:t>что полосы частот 76−77,5 ГГц, 79−81 ГГц и 81−86 ГГц распределены радиоастрономической службе (РАС) на первичной основе</w:t>
        </w:r>
        <w:r w:rsidR="006C7A6B" w:rsidRPr="00B1040A">
          <w:rPr>
            <w:rPrChange w:id="34" w:author="Khrisanfova, Tatiana" w:date="2023-11-02T13:07:00Z">
              <w:rPr>
                <w:lang w:val="en-US"/>
              </w:rPr>
            </w:rPrChange>
          </w:rPr>
          <w:t>;</w:t>
        </w:r>
      </w:ins>
    </w:p>
    <w:p w14:paraId="3548A163" w14:textId="77777777" w:rsidR="006C7A6B" w:rsidRPr="00B1040A" w:rsidRDefault="006C7A6B" w:rsidP="0010347C">
      <w:pPr>
        <w:rPr>
          <w:ins w:id="35" w:author="Khrisanfova, Tatiana" w:date="2023-11-02T13:01:00Z"/>
        </w:rPr>
      </w:pPr>
      <w:ins w:id="36" w:author="Khrisanfova, Tatiana" w:date="2023-11-02T13:08:00Z">
        <w:r w:rsidRPr="00B1040A">
          <w:rPr>
            <w:i/>
            <w:rPrChange w:id="37" w:author="Khrisanfova, Tatiana" w:date="2023-11-02T13:08:00Z">
              <w:rPr>
                <w:lang w:val="en-US"/>
              </w:rPr>
            </w:rPrChange>
          </w:rPr>
          <w:t>f)</w:t>
        </w:r>
        <w:r w:rsidRPr="00B1040A">
          <w:rPr>
            <w:i/>
            <w:rPrChange w:id="38" w:author="Khrisanfova, Tatiana" w:date="2023-11-02T13:08:00Z">
              <w:rPr>
                <w:lang w:val="en-US"/>
              </w:rPr>
            </w:rPrChange>
          </w:rPr>
          <w:tab/>
        </w:r>
        <w:r w:rsidRPr="00B1040A">
          <w:t>что полоса частот 86−92 ГГц распределена спутниковой службе исследования Земли (ССИЗ) (пассивной), службе космических исследований (СКИ) (пассивной) и РАС и что к этой полосе частот применяется п. </w:t>
        </w:r>
        <w:r w:rsidRPr="00B1040A">
          <w:rPr>
            <w:b/>
            <w:bCs/>
          </w:rPr>
          <w:t>5.340</w:t>
        </w:r>
        <w:r w:rsidRPr="00B1040A">
          <w:rPr>
            <w:bCs/>
            <w:rPrChange w:id="39" w:author="Khrisanfova, Tatiana" w:date="2023-11-02T13:09:00Z">
              <w:rPr>
                <w:b/>
                <w:bCs/>
                <w:lang w:val="en-US"/>
              </w:rPr>
            </w:rPrChange>
          </w:rPr>
          <w:t>;</w:t>
        </w:r>
      </w:ins>
    </w:p>
    <w:p w14:paraId="3E6427DC" w14:textId="717F5721" w:rsidR="00612A04" w:rsidRPr="00B1040A" w:rsidRDefault="006C7A6B" w:rsidP="0010347C">
      <w:ins w:id="40" w:author="Khrisanfova, Tatiana" w:date="2023-11-02T13:09:00Z">
        <w:r w:rsidRPr="00B1040A">
          <w:rPr>
            <w:i/>
            <w:rPrChange w:id="41" w:author="Khrisanfova, Tatiana" w:date="2023-11-02T13:09:00Z">
              <w:rPr>
                <w:lang w:val="en-US"/>
              </w:rPr>
            </w:rPrChange>
          </w:rPr>
          <w:t>g)</w:t>
        </w:r>
        <w:r w:rsidRPr="00B1040A">
          <w:tab/>
        </w:r>
      </w:ins>
      <w:r w:rsidR="005E0D8F" w:rsidRPr="00B1040A">
        <w:t xml:space="preserve">что условия совместного использования частот </w:t>
      </w:r>
      <w:del w:id="42" w:author="Tagaimurodova, Mariam" w:date="2023-11-03T11:00:00Z">
        <w:r w:rsidR="005E0D8F" w:rsidRPr="00B1040A" w:rsidDel="00052F7B">
          <w:delText xml:space="preserve">фиксированной </w:delText>
        </w:r>
      </w:del>
      <w:ins w:id="43" w:author="Tagaimurodova, Mariam" w:date="2023-11-03T11:00:00Z">
        <w:r w:rsidR="00052F7B" w:rsidRPr="00B1040A">
          <w:t xml:space="preserve">наземными </w:t>
        </w:r>
      </w:ins>
      <w:r w:rsidR="005E0D8F" w:rsidRPr="00B1040A">
        <w:t>служб</w:t>
      </w:r>
      <w:ins w:id="44" w:author="Tagaimurodova, Mariam" w:date="2023-11-03T11:00:00Z">
        <w:r w:rsidR="00052F7B" w:rsidRPr="00B1040A">
          <w:t>ами</w:t>
        </w:r>
      </w:ins>
      <w:del w:id="45" w:author="Tagaimurodova, Mariam" w:date="2023-11-03T11:00:00Z">
        <w:r w:rsidR="005E0D8F" w:rsidRPr="00B1040A" w:rsidDel="00052F7B">
          <w:delText>ой</w:delText>
        </w:r>
      </w:del>
      <w:r w:rsidR="005E0D8F" w:rsidRPr="00B1040A">
        <w:t xml:space="preserve"> и спутниковыми службами в полосах частот 71−76 ГГц и 81−86 ГГц невозможно было исчерпывающим образом разработать на ВКР</w:t>
      </w:r>
      <w:r w:rsidR="005E0D8F" w:rsidRPr="00B1040A">
        <w:noBreakHyphen/>
        <w:t>2000 ввиду нехватки на тот момент доступной информации об этих службах;</w:t>
      </w:r>
    </w:p>
    <w:p w14:paraId="2359F50C" w14:textId="39A24ABF" w:rsidR="00612A04" w:rsidRPr="00B1040A" w:rsidRDefault="005E0D8F" w:rsidP="0010347C">
      <w:del w:id="46" w:author="Khrisanfova, Tatiana" w:date="2023-11-02T13:09:00Z">
        <w:r w:rsidRPr="00B1040A" w:rsidDel="006C7A6B">
          <w:rPr>
            <w:i/>
            <w:iCs/>
          </w:rPr>
          <w:delText>f</w:delText>
        </w:r>
      </w:del>
      <w:ins w:id="47" w:author="Khrisanfova, Tatiana" w:date="2023-11-02T13:09:00Z">
        <w:r w:rsidR="006C7A6B" w:rsidRPr="00B1040A">
          <w:rPr>
            <w:i/>
            <w:iCs/>
          </w:rPr>
          <w:t>h</w:t>
        </w:r>
      </w:ins>
      <w:r w:rsidRPr="00B1040A">
        <w:rPr>
          <w:i/>
          <w:iCs/>
        </w:rPr>
        <w:t>)</w:t>
      </w:r>
      <w:r w:rsidRPr="00B1040A">
        <w:tab/>
        <w:t>что в настоящее время, спустя почти 20 лет, достигнут значительный прогресс в технологиях и произошли изменения в требованиях к сетям в фиксированной</w:t>
      </w:r>
      <w:ins w:id="48" w:author="Tagaimurodova, Mariam" w:date="2023-11-03T11:01:00Z">
        <w:r w:rsidR="00052F7B" w:rsidRPr="00B1040A">
          <w:t xml:space="preserve"> и подвижной</w:t>
        </w:r>
      </w:ins>
      <w:r w:rsidRPr="00B1040A">
        <w:t xml:space="preserve"> служб</w:t>
      </w:r>
      <w:ins w:id="49" w:author="Tagaimurodova, Mariam" w:date="2023-11-03T11:01:00Z">
        <w:r w:rsidR="00052F7B" w:rsidRPr="00B1040A">
          <w:t>ах</w:t>
        </w:r>
      </w:ins>
      <w:del w:id="50" w:author="Tagaimurodova, Mariam" w:date="2023-11-03T11:01:00Z">
        <w:r w:rsidRPr="00B1040A" w:rsidDel="00052F7B">
          <w:delText>е</w:delText>
        </w:r>
      </w:del>
      <w:r w:rsidRPr="00B1040A">
        <w:t xml:space="preserve"> и что полосы частот 71−76 ГГц и 81−86 ГГц приобрели стратегически важное значение для линий связи фиксированной службы с высокой пропускной способностью, в том числе для обеспечения транзитного трафика будущих сетей подвижной связи;</w:t>
      </w:r>
    </w:p>
    <w:p w14:paraId="4D1A83D5" w14:textId="77777777" w:rsidR="006C7A6B" w:rsidRPr="00B1040A" w:rsidRDefault="005E0D8F" w:rsidP="0010347C">
      <w:pPr>
        <w:rPr>
          <w:ins w:id="51" w:author="Khrisanfova, Tatiana" w:date="2023-11-02T13:10:00Z"/>
        </w:rPr>
      </w:pPr>
      <w:del w:id="52" w:author="Khrisanfova, Tatiana" w:date="2023-11-02T13:10:00Z">
        <w:r w:rsidRPr="00B1040A" w:rsidDel="006C7A6B">
          <w:rPr>
            <w:i/>
            <w:iCs/>
          </w:rPr>
          <w:delText>g</w:delText>
        </w:r>
      </w:del>
      <w:ins w:id="53" w:author="Khrisanfova, Tatiana" w:date="2023-11-02T13:10:00Z">
        <w:r w:rsidR="006C7A6B" w:rsidRPr="00B1040A">
          <w:rPr>
            <w:i/>
            <w:iCs/>
          </w:rPr>
          <w:t>i</w:t>
        </w:r>
      </w:ins>
      <w:r w:rsidRPr="00B1040A">
        <w:rPr>
          <w:i/>
          <w:iCs/>
        </w:rPr>
        <w:t>)</w:t>
      </w:r>
      <w:r w:rsidRPr="00B1040A">
        <w:tab/>
      </w:r>
      <w:ins w:id="54" w:author="Khrisanfova, Tatiana" w:date="2023-11-02T13:10:00Z">
        <w:r w:rsidR="006C7A6B" w:rsidRPr="00B1040A">
          <w:t>что условия совместимости спутниковых служб в полосах частот 71−76 ГГц и 81−86 ГГц и пассивных служб в этих и соседних полосах частот невозможно было исчерпывающим образом разработать на ВКР</w:t>
        </w:r>
        <w:r w:rsidR="006C7A6B" w:rsidRPr="00B1040A">
          <w:noBreakHyphen/>
          <w:t>2000 ввиду нехватки на тот момент доступной информации о спутниковых службах</w:t>
        </w:r>
      </w:ins>
      <w:ins w:id="55" w:author="Khrisanfova, Tatiana" w:date="2023-11-02T13:11:00Z">
        <w:r w:rsidR="006C7A6B" w:rsidRPr="00B1040A">
          <w:rPr>
            <w:rPrChange w:id="56" w:author="Khrisanfova, Tatiana" w:date="2023-11-02T13:11:00Z">
              <w:rPr>
                <w:lang w:val="en-US"/>
              </w:rPr>
            </w:rPrChange>
          </w:rPr>
          <w:t>;</w:t>
        </w:r>
      </w:ins>
    </w:p>
    <w:p w14:paraId="0D405E3F" w14:textId="77777777" w:rsidR="00612A04" w:rsidRPr="00B1040A" w:rsidRDefault="006C7A6B" w:rsidP="0010347C">
      <w:pPr>
        <w:rPr>
          <w:ins w:id="57" w:author="Tagaimurodova, Mariam" w:date="2023-11-03T11:05:00Z"/>
        </w:rPr>
      </w:pPr>
      <w:ins w:id="58" w:author="Khrisanfova, Tatiana" w:date="2023-11-02T13:11:00Z">
        <w:r w:rsidRPr="00B1040A">
          <w:rPr>
            <w:i/>
            <w:rPrChange w:id="59" w:author="Khrisanfova, Tatiana" w:date="2023-11-02T13:11:00Z">
              <w:rPr>
                <w:lang w:val="en-US"/>
              </w:rPr>
            </w:rPrChange>
          </w:rPr>
          <w:t>j)</w:t>
        </w:r>
        <w:r w:rsidRPr="00B1040A">
          <w:rPr>
            <w:rPrChange w:id="60" w:author="Khrisanfova, Tatiana" w:date="2023-11-02T13:11:00Z">
              <w:rPr>
                <w:lang w:val="en-US"/>
              </w:rPr>
            </w:rPrChange>
          </w:rPr>
          <w:tab/>
        </w:r>
      </w:ins>
      <w:r w:rsidR="005E0D8F" w:rsidRPr="00B1040A">
        <w:t>что на ВКР-12 уже рассматривались вопросы совместного использования частот фиксированной службой и пассивными службами и их совместимости в полосах частот 71−76 ГГц и 81−86 ГГц и соответствующих соседних полосах частот</w:t>
      </w:r>
      <w:del w:id="61" w:author="Khrisanfova, Tatiana" w:date="2023-11-02T13:11:00Z">
        <w:r w:rsidR="005E0D8F" w:rsidRPr="00B1040A" w:rsidDel="006C7A6B">
          <w:delText>,</w:delText>
        </w:r>
      </w:del>
      <w:r w:rsidRPr="00B1040A">
        <w:rPr>
          <w:rPrChange w:id="62" w:author="Khrisanfova, Tatiana" w:date="2023-11-02T13:11:00Z">
            <w:rPr>
              <w:lang w:val="en-US"/>
            </w:rPr>
          </w:rPrChange>
        </w:rPr>
        <w:t>;</w:t>
      </w:r>
    </w:p>
    <w:p w14:paraId="477AE2E3" w14:textId="27BB4117" w:rsidR="00052F7B" w:rsidRPr="00B1040A" w:rsidRDefault="00052F7B" w:rsidP="0010347C">
      <w:pPr>
        <w:rPr>
          <w:ins w:id="63" w:author="Tagaimurodova, Mariam" w:date="2023-11-03T11:08:00Z"/>
        </w:rPr>
      </w:pPr>
      <w:ins w:id="64" w:author="Tagaimurodova, Mariam" w:date="2023-11-03T11:05:00Z">
        <w:r w:rsidRPr="00B1040A">
          <w:rPr>
            <w:i/>
          </w:rPr>
          <w:lastRenderedPageBreak/>
          <w:t>k)</w:t>
        </w:r>
        <w:r w:rsidRPr="00B1040A">
          <w:rPr>
            <w:i/>
          </w:rPr>
          <w:tab/>
        </w:r>
        <w:r w:rsidRPr="00B1040A">
          <w:t>что в Резолюции </w:t>
        </w:r>
        <w:r w:rsidRPr="00B1040A">
          <w:rPr>
            <w:b/>
          </w:rPr>
          <w:t>750</w:t>
        </w:r>
        <w:r w:rsidRPr="00B1040A">
          <w:t xml:space="preserve"> (</w:t>
        </w:r>
        <w:r w:rsidRPr="00B1040A">
          <w:rPr>
            <w:b/>
            <w:bCs/>
          </w:rPr>
          <w:t>Пересм</w:t>
        </w:r>
        <w:r w:rsidRPr="00B1040A">
          <w:rPr>
            <w:b/>
          </w:rPr>
          <w:t>.</w:t>
        </w:r>
        <w:r w:rsidRPr="00B1040A">
          <w:t> </w:t>
        </w:r>
        <w:r w:rsidRPr="00B1040A">
          <w:rPr>
            <w:b/>
          </w:rPr>
          <w:t>ВКР-19</w:t>
        </w:r>
        <w:r w:rsidRPr="00B1040A">
          <w:t>) отсутствуют положения для защиты ССИЗ (пассивной) в полосе частот 86−92 ГГц от излучений спутниковых служб, работающих в полосе частот 81−86 ГГц;</w:t>
        </w:r>
      </w:ins>
    </w:p>
    <w:p w14:paraId="0B8CDF7C" w14:textId="3890D3ED" w:rsidR="004B7B6B" w:rsidRPr="00B1040A" w:rsidRDefault="004B7B6B" w:rsidP="0010347C">
      <w:pPr>
        <w:rPr>
          <w:rPrChange w:id="65" w:author="Khrisanfova, Tatiana" w:date="2023-11-02T13:11:00Z">
            <w:rPr>
              <w:lang w:val="en-US"/>
            </w:rPr>
          </w:rPrChange>
        </w:rPr>
      </w:pPr>
      <w:ins w:id="66" w:author="Tagaimurodova, Mariam" w:date="2023-11-03T11:08:00Z">
        <w:r w:rsidRPr="00B1040A">
          <w:rPr>
            <w:i/>
            <w:rPrChange w:id="67" w:author="Khrisanfova, Tatiana" w:date="2023-11-02T13:12:00Z">
              <w:rPr>
                <w:lang w:val="en-US"/>
              </w:rPr>
            </w:rPrChange>
          </w:rPr>
          <w:t>l</w:t>
        </w:r>
        <w:r w:rsidRPr="00B1040A">
          <w:rPr>
            <w:i/>
            <w:rPrChange w:id="68" w:author="Khrisanfova, Tatiana" w:date="2023-11-02T13:13:00Z">
              <w:rPr>
                <w:lang w:val="en-US"/>
              </w:rPr>
            </w:rPrChange>
          </w:rPr>
          <w:t>)</w:t>
        </w:r>
        <w:r w:rsidRPr="00B1040A">
          <w:rPr>
            <w:i/>
            <w:rPrChange w:id="69" w:author="Khrisanfova, Tatiana" w:date="2023-11-02T13:13:00Z">
              <w:rPr>
                <w:lang w:val="en-US"/>
              </w:rPr>
            </w:rPrChange>
          </w:rPr>
          <w:tab/>
        </w:r>
        <w:r w:rsidRPr="00B1040A">
          <w:t>что в Резолюции </w:t>
        </w:r>
        <w:r w:rsidRPr="00B1040A">
          <w:rPr>
            <w:b/>
          </w:rPr>
          <w:t>739</w:t>
        </w:r>
        <w:r w:rsidRPr="00B1040A">
          <w:t xml:space="preserve"> (</w:t>
        </w:r>
        <w:r w:rsidRPr="00B1040A">
          <w:rPr>
            <w:b/>
            <w:bCs/>
          </w:rPr>
          <w:t>Пересм</w:t>
        </w:r>
        <w:r w:rsidRPr="00B1040A">
          <w:rPr>
            <w:b/>
          </w:rPr>
          <w:t>.</w:t>
        </w:r>
        <w:r w:rsidRPr="00B1040A">
          <w:t> </w:t>
        </w:r>
        <w:r w:rsidRPr="00B1040A">
          <w:rPr>
            <w:b/>
          </w:rPr>
          <w:t>ВКР-19</w:t>
        </w:r>
        <w:r w:rsidRPr="00B1040A">
          <w:t>) отсутствуют положения для защиты РАС, работающей в соседних полосах частот, от излучений космических служб в полосах частот 71</w:t>
        </w:r>
      </w:ins>
      <w:ins w:id="70" w:author="Tagaimurodova, Mariam" w:date="2023-11-06T09:25:00Z">
        <w:r w:rsidR="004E2AB5" w:rsidRPr="00B1040A">
          <w:t>−</w:t>
        </w:r>
      </w:ins>
      <w:ins w:id="71" w:author="Tagaimurodova, Mariam" w:date="2023-11-03T11:08:00Z">
        <w:r w:rsidRPr="00B1040A">
          <w:t>76 ГГц и 81−86 ГГц,</w:t>
        </w:r>
      </w:ins>
    </w:p>
    <w:p w14:paraId="5BAF3E2B" w14:textId="77777777" w:rsidR="00612A04" w:rsidRPr="00B1040A" w:rsidRDefault="005E0D8F" w:rsidP="0010347C">
      <w:pPr>
        <w:pStyle w:val="Call"/>
      </w:pPr>
      <w:r w:rsidRPr="00B1040A">
        <w:t>признавая</w:t>
      </w:r>
      <w:r w:rsidRPr="00B1040A">
        <w:rPr>
          <w:i w:val="0"/>
          <w:iCs/>
        </w:rPr>
        <w:t>,</w:t>
      </w:r>
    </w:p>
    <w:p w14:paraId="6CF0D761" w14:textId="77777777" w:rsidR="00612A04" w:rsidRPr="00B1040A" w:rsidDel="00B320B8" w:rsidRDefault="005E0D8F" w:rsidP="0010347C">
      <w:pPr>
        <w:rPr>
          <w:del w:id="72" w:author="Khrisanfova, Tatiana" w:date="2023-11-02T13:14:00Z"/>
        </w:rPr>
      </w:pPr>
      <w:del w:id="73" w:author="Khrisanfova, Tatiana" w:date="2023-11-02T13:14:00Z">
        <w:r w:rsidRPr="00B1040A" w:rsidDel="00B320B8">
          <w:rPr>
            <w:i/>
          </w:rPr>
          <w:delText>a)</w:delText>
        </w:r>
        <w:r w:rsidRPr="00B1040A" w:rsidDel="00B320B8">
          <w:tab/>
          <w:delText>что в настоящее время Сектор радиосвязи МСЭ (МСЭ-R) располагает гораздо более обширной информацией о характеристиках и развертывании систем фиксированной службы;</w:delText>
        </w:r>
      </w:del>
    </w:p>
    <w:p w14:paraId="6E838352" w14:textId="77777777" w:rsidR="00612A04" w:rsidRPr="00B1040A" w:rsidRDefault="005E0D8F" w:rsidP="0010347C">
      <w:del w:id="74" w:author="Khrisanfova, Tatiana" w:date="2023-11-02T13:14:00Z">
        <w:r w:rsidRPr="00B1040A" w:rsidDel="00B320B8">
          <w:rPr>
            <w:rFonts w:asciiTheme="majorBidi" w:hAnsiTheme="majorBidi" w:cstheme="majorBidi"/>
            <w:i/>
            <w:szCs w:val="24"/>
          </w:rPr>
          <w:delText>b</w:delText>
        </w:r>
      </w:del>
      <w:ins w:id="75" w:author="Khrisanfova, Tatiana" w:date="2023-11-02T13:14:00Z">
        <w:r w:rsidR="00B320B8" w:rsidRPr="00B1040A">
          <w:rPr>
            <w:rFonts w:asciiTheme="majorBidi" w:hAnsiTheme="majorBidi" w:cstheme="majorBidi"/>
            <w:i/>
            <w:szCs w:val="24"/>
          </w:rPr>
          <w:t>a</w:t>
        </w:r>
      </w:ins>
      <w:r w:rsidRPr="00B1040A">
        <w:rPr>
          <w:rFonts w:asciiTheme="majorBidi" w:hAnsiTheme="majorBidi" w:cstheme="majorBidi"/>
          <w:i/>
          <w:szCs w:val="24"/>
        </w:rPr>
        <w:t>)</w:t>
      </w:r>
      <w:r w:rsidRPr="00B1040A">
        <w:tab/>
        <w:t>что возрастает число заявок на регистрацию спутниковых сетей в полосах частот 71−76 ГГц</w:t>
      </w:r>
      <w:r w:rsidRPr="00B1040A">
        <w:rPr>
          <w:rFonts w:asciiTheme="majorBidi" w:hAnsiTheme="majorBidi" w:cstheme="majorBidi"/>
        </w:rPr>
        <w:t xml:space="preserve"> </w:t>
      </w:r>
      <w:r w:rsidRPr="00B1040A">
        <w:t>и 81−86 ГГц</w:t>
      </w:r>
      <w:r w:rsidRPr="00B1040A">
        <w:rPr>
          <w:rFonts w:asciiTheme="majorBidi" w:hAnsiTheme="majorBidi" w:cstheme="majorBidi"/>
        </w:rPr>
        <w:t>;</w:t>
      </w:r>
    </w:p>
    <w:p w14:paraId="4651CDF6" w14:textId="4B4102D9" w:rsidR="00612A04" w:rsidRPr="00B1040A" w:rsidRDefault="005E0D8F" w:rsidP="0010347C">
      <w:del w:id="76" w:author="Khrisanfova, Tatiana" w:date="2023-11-02T13:14:00Z">
        <w:r w:rsidRPr="00B1040A" w:rsidDel="00B320B8">
          <w:rPr>
            <w:rFonts w:asciiTheme="majorBidi" w:hAnsiTheme="majorBidi" w:cstheme="majorBidi"/>
            <w:i/>
            <w:szCs w:val="24"/>
          </w:rPr>
          <w:delText>c</w:delText>
        </w:r>
      </w:del>
      <w:ins w:id="77" w:author="Khrisanfova, Tatiana" w:date="2023-11-02T13:14:00Z">
        <w:r w:rsidR="00B320B8" w:rsidRPr="00B1040A">
          <w:rPr>
            <w:rFonts w:asciiTheme="majorBidi" w:hAnsiTheme="majorBidi" w:cstheme="majorBidi"/>
            <w:i/>
            <w:szCs w:val="24"/>
          </w:rPr>
          <w:t>b</w:t>
        </w:r>
      </w:ins>
      <w:r w:rsidRPr="00B1040A">
        <w:rPr>
          <w:rFonts w:asciiTheme="majorBidi" w:hAnsiTheme="majorBidi" w:cstheme="majorBidi"/>
          <w:i/>
          <w:szCs w:val="24"/>
        </w:rPr>
        <w:t>)</w:t>
      </w:r>
      <w:r w:rsidRPr="00B1040A">
        <w:tab/>
        <w:t>что на настоящий момент в Статье </w:t>
      </w:r>
      <w:r w:rsidRPr="00B1040A">
        <w:rPr>
          <w:b/>
          <w:bCs/>
        </w:rPr>
        <w:t>21</w:t>
      </w:r>
      <w:r w:rsidRPr="00B1040A">
        <w:t xml:space="preserve"> и других положениях Регламента радиосвязи отсутствуют технические и регламентарные требования, необходимые для защиты использования </w:t>
      </w:r>
      <w:del w:id="78" w:author="Tagaimurodova, Mariam" w:date="2023-11-03T11:11:00Z">
        <w:r w:rsidRPr="00B1040A" w:rsidDel="004B7B6B">
          <w:delText xml:space="preserve">фиксированной </w:delText>
        </w:r>
      </w:del>
      <w:ins w:id="79" w:author="Tagaimurodova, Mariam" w:date="2023-11-03T11:11:00Z">
        <w:r w:rsidR="004B7B6B" w:rsidRPr="00B1040A">
          <w:t xml:space="preserve">наземной </w:t>
        </w:r>
      </w:ins>
      <w:r w:rsidRPr="00B1040A">
        <w:t>службы в полосах частот 71−76 ГГц</w:t>
      </w:r>
      <w:r w:rsidRPr="00B1040A">
        <w:rPr>
          <w:rFonts w:asciiTheme="majorBidi" w:hAnsiTheme="majorBidi" w:cstheme="majorBidi"/>
        </w:rPr>
        <w:t xml:space="preserve"> </w:t>
      </w:r>
      <w:r w:rsidRPr="00B1040A">
        <w:t>и 81−86 ГГц</w:t>
      </w:r>
      <w:r w:rsidRPr="00B1040A">
        <w:rPr>
          <w:rFonts w:asciiTheme="majorBidi" w:hAnsiTheme="majorBidi" w:cstheme="majorBidi"/>
        </w:rPr>
        <w:t>;</w:t>
      </w:r>
    </w:p>
    <w:p w14:paraId="4B5722DE" w14:textId="77777777" w:rsidR="00612A04" w:rsidRPr="00B1040A" w:rsidRDefault="005E0D8F" w:rsidP="0010347C">
      <w:del w:id="80" w:author="Khrisanfova, Tatiana" w:date="2023-11-02T13:14:00Z">
        <w:r w:rsidRPr="00B1040A" w:rsidDel="00B320B8">
          <w:rPr>
            <w:rFonts w:asciiTheme="majorBidi" w:hAnsiTheme="majorBidi" w:cstheme="majorBidi"/>
            <w:i/>
            <w:szCs w:val="24"/>
          </w:rPr>
          <w:delText>d</w:delText>
        </w:r>
      </w:del>
      <w:ins w:id="81" w:author="Khrisanfova, Tatiana" w:date="2023-11-02T13:14:00Z">
        <w:r w:rsidR="00B320B8" w:rsidRPr="00B1040A">
          <w:rPr>
            <w:rFonts w:asciiTheme="majorBidi" w:hAnsiTheme="majorBidi" w:cstheme="majorBidi"/>
            <w:i/>
            <w:szCs w:val="24"/>
          </w:rPr>
          <w:t>c</w:t>
        </w:r>
      </w:ins>
      <w:r w:rsidRPr="00B1040A">
        <w:rPr>
          <w:rFonts w:asciiTheme="majorBidi" w:hAnsiTheme="majorBidi" w:cstheme="majorBidi"/>
          <w:i/>
          <w:szCs w:val="24"/>
        </w:rPr>
        <w:t>)</w:t>
      </w:r>
      <w:r w:rsidRPr="00B1040A">
        <w:tab/>
        <w:t>что в Резолюции </w:t>
      </w:r>
      <w:r w:rsidRPr="00B1040A">
        <w:rPr>
          <w:b/>
        </w:rPr>
        <w:t>750 (Пересм.</w:t>
      </w:r>
      <w:r w:rsidRPr="00B1040A">
        <w:t> </w:t>
      </w:r>
      <w:r w:rsidRPr="00B1040A">
        <w:rPr>
          <w:b/>
        </w:rPr>
        <w:t>ВКР-19)</w:t>
      </w:r>
      <w:r w:rsidRPr="00B1040A">
        <w:t xml:space="preserve"> уже содержатся требования, необходимые для защиты пассивных служб в полосах частот 71−76 ГГц</w:t>
      </w:r>
      <w:r w:rsidRPr="00B1040A">
        <w:rPr>
          <w:rFonts w:asciiTheme="majorBidi" w:hAnsiTheme="majorBidi" w:cstheme="majorBidi"/>
        </w:rPr>
        <w:t xml:space="preserve"> и</w:t>
      </w:r>
      <w:r w:rsidRPr="00B1040A">
        <w:t xml:space="preserve"> 81−86 ГГц</w:t>
      </w:r>
      <w:r w:rsidRPr="00B1040A">
        <w:rPr>
          <w:rFonts w:asciiTheme="majorBidi" w:hAnsiTheme="majorBidi" w:cstheme="majorBidi"/>
        </w:rPr>
        <w:t xml:space="preserve"> и</w:t>
      </w:r>
      <w:r w:rsidRPr="00B1040A">
        <w:t> </w:t>
      </w:r>
      <w:r w:rsidRPr="00B1040A">
        <w:rPr>
          <w:rFonts w:asciiTheme="majorBidi" w:hAnsiTheme="majorBidi" w:cstheme="majorBidi"/>
        </w:rPr>
        <w:t>соседних</w:t>
      </w:r>
      <w:r w:rsidRPr="00B1040A">
        <w:t xml:space="preserve"> с ними полосах от излучений фиксированной службы, и не планируется вносить изменения в эти положения;</w:t>
      </w:r>
    </w:p>
    <w:p w14:paraId="68E189F2" w14:textId="00DBD5AF" w:rsidR="00612A04" w:rsidRPr="00B1040A" w:rsidRDefault="005E0D8F" w:rsidP="0010347C">
      <w:pPr>
        <w:rPr>
          <w:rFonts w:asciiTheme="majorBidi" w:hAnsiTheme="majorBidi" w:cstheme="majorBidi"/>
          <w:rPrChange w:id="82" w:author="Khrisanfova, Tatiana" w:date="2023-11-02T13:14:00Z">
            <w:rPr>
              <w:rFonts w:asciiTheme="majorBidi" w:hAnsiTheme="majorBidi" w:cstheme="majorBidi"/>
              <w:lang w:val="en-US"/>
            </w:rPr>
          </w:rPrChange>
        </w:rPr>
      </w:pPr>
      <w:del w:id="83" w:author="Khrisanfova, Tatiana" w:date="2023-11-02T13:14:00Z">
        <w:r w:rsidRPr="00B1040A" w:rsidDel="00B320B8">
          <w:rPr>
            <w:i/>
          </w:rPr>
          <w:delText>e</w:delText>
        </w:r>
      </w:del>
      <w:ins w:id="84" w:author="Khrisanfova, Tatiana" w:date="2023-11-02T13:14:00Z">
        <w:r w:rsidR="00B320B8" w:rsidRPr="00B1040A">
          <w:rPr>
            <w:i/>
          </w:rPr>
          <w:t>d</w:t>
        </w:r>
      </w:ins>
      <w:r w:rsidRPr="00B1040A">
        <w:rPr>
          <w:i/>
        </w:rPr>
        <w:t>)</w:t>
      </w:r>
      <w:r w:rsidRPr="00B1040A">
        <w:tab/>
        <w:t xml:space="preserve">что не планируется </w:t>
      </w:r>
      <w:del w:id="85" w:author="Tagaimurodova, Mariam" w:date="2023-11-03T11:14:00Z">
        <w:r w:rsidRPr="00B1040A" w:rsidDel="004B7B6B">
          <w:delText>вносить изменения</w:delText>
        </w:r>
      </w:del>
      <w:ins w:id="86" w:author="Tagaimurodova, Mariam" w:date="2023-11-03T11:14:00Z">
        <w:r w:rsidR="004B7B6B" w:rsidRPr="00B1040A">
          <w:t>исключать</w:t>
        </w:r>
      </w:ins>
      <w:del w:id="87" w:author="Tagaimurodova, Mariam" w:date="2023-11-03T11:14:00Z">
        <w:r w:rsidRPr="00B1040A" w:rsidDel="004B7B6B">
          <w:delText xml:space="preserve"> в</w:delText>
        </w:r>
      </w:del>
      <w:r w:rsidRPr="00B1040A">
        <w:t xml:space="preserve"> существующие распределения или изменять их</w:t>
      </w:r>
      <w:ins w:id="88" w:author="Tagaimurodova, Mariam" w:date="2023-11-03T11:14:00Z">
        <w:r w:rsidR="004B7B6B" w:rsidRPr="00B1040A">
          <w:t xml:space="preserve"> первичный</w:t>
        </w:r>
      </w:ins>
      <w:r w:rsidRPr="00B1040A">
        <w:t xml:space="preserve"> статус в Статье </w:t>
      </w:r>
      <w:r w:rsidRPr="00B1040A">
        <w:rPr>
          <w:b/>
          <w:bCs/>
        </w:rPr>
        <w:t>5</w:t>
      </w:r>
      <w:r w:rsidRPr="00B1040A">
        <w:t xml:space="preserve"> в полосах частот 71−76 ГГц</w:t>
      </w:r>
      <w:r w:rsidRPr="00B1040A">
        <w:rPr>
          <w:rFonts w:asciiTheme="majorBidi" w:hAnsiTheme="majorBidi" w:cstheme="majorBidi"/>
        </w:rPr>
        <w:t xml:space="preserve"> и</w:t>
      </w:r>
      <w:r w:rsidRPr="00B1040A">
        <w:t xml:space="preserve"> 81−86 ГГц</w:t>
      </w:r>
      <w:del w:id="89" w:author="Khrisanfova, Tatiana" w:date="2023-11-02T13:14:00Z">
        <w:r w:rsidRPr="00B1040A" w:rsidDel="00B320B8">
          <w:rPr>
            <w:rFonts w:asciiTheme="majorBidi" w:hAnsiTheme="majorBidi" w:cstheme="majorBidi"/>
          </w:rPr>
          <w:delText>,</w:delText>
        </w:r>
      </w:del>
      <w:r w:rsidR="00B320B8" w:rsidRPr="00B1040A">
        <w:rPr>
          <w:rFonts w:asciiTheme="majorBidi" w:hAnsiTheme="majorBidi" w:cstheme="majorBidi"/>
          <w:rPrChange w:id="90" w:author="Khrisanfova, Tatiana" w:date="2023-11-02T13:14:00Z">
            <w:rPr>
              <w:rFonts w:asciiTheme="majorBidi" w:hAnsiTheme="majorBidi" w:cstheme="majorBidi"/>
              <w:lang w:val="en-US"/>
            </w:rPr>
          </w:rPrChange>
        </w:rPr>
        <w:t>;</w:t>
      </w:r>
    </w:p>
    <w:p w14:paraId="5929D08B" w14:textId="369D687F" w:rsidR="00B320B8" w:rsidRPr="00B1040A" w:rsidRDefault="00711094" w:rsidP="0010347C">
      <w:pPr>
        <w:rPr>
          <w:rFonts w:asciiTheme="majorBidi" w:hAnsiTheme="majorBidi" w:cstheme="majorBidi"/>
          <w:rPrChange w:id="91" w:author="Tagaimurodova, Mariam" w:date="2023-11-03T11:48:00Z">
            <w:rPr>
              <w:rFonts w:asciiTheme="majorBidi" w:hAnsiTheme="majorBidi" w:cstheme="majorBidi"/>
              <w:lang w:val="en-GB"/>
            </w:rPr>
          </w:rPrChange>
        </w:rPr>
      </w:pPr>
      <w:ins w:id="92" w:author="Tagaimurodova, Mariam" w:date="2023-11-03T11:20:00Z">
        <w:r w:rsidRPr="00B1040A">
          <w:rPr>
            <w:rFonts w:asciiTheme="majorBidi" w:hAnsiTheme="majorBidi" w:cstheme="majorBidi"/>
            <w:i/>
            <w:iCs/>
          </w:rPr>
          <w:t>e</w:t>
        </w:r>
        <w:r w:rsidRPr="00B1040A">
          <w:rPr>
            <w:rFonts w:asciiTheme="majorBidi" w:hAnsiTheme="majorBidi" w:cstheme="majorBidi"/>
            <w:i/>
            <w:iCs/>
            <w:rPrChange w:id="93" w:author="Tagaimurodova, Mariam" w:date="2023-11-03T11:20:00Z">
              <w:rPr>
                <w:rFonts w:asciiTheme="majorBidi" w:hAnsiTheme="majorBidi" w:cstheme="majorBidi"/>
                <w:i/>
                <w:iCs/>
                <w:lang w:val="en-US"/>
              </w:rPr>
            </w:rPrChange>
          </w:rPr>
          <w:t>)</w:t>
        </w:r>
        <w:r w:rsidRPr="00B1040A">
          <w:rPr>
            <w:rFonts w:asciiTheme="majorBidi" w:hAnsiTheme="majorBidi" w:cstheme="majorBidi"/>
            <w:i/>
            <w:iCs/>
            <w:rPrChange w:id="94" w:author="Tagaimurodova, Mariam" w:date="2023-11-03T11:20:00Z">
              <w:rPr>
                <w:rFonts w:asciiTheme="majorBidi" w:hAnsiTheme="majorBidi" w:cstheme="majorBidi"/>
                <w:i/>
                <w:iCs/>
                <w:lang w:val="en-US"/>
              </w:rPr>
            </w:rPrChange>
          </w:rPr>
          <w:tab/>
        </w:r>
        <w:r w:rsidRPr="00B1040A">
          <w:rPr>
            <w:rFonts w:asciiTheme="majorBidi" w:hAnsiTheme="majorBidi" w:cstheme="majorBidi"/>
            <w:rPrChange w:id="95" w:author="Tagaimurodova, Mariam" w:date="2023-11-03T11:20:00Z">
              <w:rPr>
                <w:rFonts w:asciiTheme="majorBidi" w:hAnsiTheme="majorBidi" w:cstheme="majorBidi"/>
                <w:i/>
                <w:iCs/>
              </w:rPr>
            </w:rPrChange>
          </w:rPr>
          <w:t>что использование методов ослабления влияния помех может быть изучено в качестве возможного решения для спутниковых служб в полосе частот 81−86 ГГц в целях удовлетворения требований по защите ССИЗ (пассивной) и СКИ (пассивной) в полосе частот 86−92 ГГц;</w:t>
        </w:r>
      </w:ins>
    </w:p>
    <w:p w14:paraId="71FE1207" w14:textId="11E20C1E" w:rsidR="003E65F4" w:rsidRPr="00B1040A" w:rsidRDefault="003E65F4" w:rsidP="0010347C">
      <w:ins w:id="96" w:author="Tagaimurodova, Mariam" w:date="2023-11-03T11:28:00Z">
        <w:r w:rsidRPr="00B1040A">
          <w:rPr>
            <w:i/>
            <w:iCs/>
          </w:rPr>
          <w:t>f</w:t>
        </w:r>
        <w:r w:rsidRPr="00B1040A">
          <w:rPr>
            <w:i/>
            <w:iCs/>
            <w:rPrChange w:id="97" w:author="Tagaimurodova, Mariam" w:date="2023-11-03T11:28:00Z">
              <w:rPr>
                <w:i/>
                <w:iCs/>
                <w:lang w:val="en-US"/>
              </w:rPr>
            </w:rPrChange>
          </w:rPr>
          <w:t>)</w:t>
        </w:r>
        <w:r w:rsidRPr="00B1040A">
          <w:rPr>
            <w:i/>
            <w:iCs/>
          </w:rPr>
          <w:tab/>
        </w:r>
        <w:r w:rsidRPr="00B1040A">
          <w:rPr>
            <w:rPrChange w:id="98" w:author="Tagaimurodova, Mariam" w:date="2023-11-03T11:28:00Z">
              <w:rPr>
                <w:i/>
                <w:iCs/>
              </w:rPr>
            </w:rPrChange>
          </w:rPr>
          <w:t xml:space="preserve">что в Рекомендациях МСЭ-R RS.2017 и МСЭ-R RS.1861 приведены критерии помех и типовые технические параметры </w:t>
        </w:r>
      </w:ins>
      <w:ins w:id="99" w:author="Tagaimurodova, Mariam" w:date="2023-11-03T11:29:00Z">
        <w:r w:rsidR="005A4F51" w:rsidRPr="00B1040A">
          <w:t xml:space="preserve">для </w:t>
        </w:r>
      </w:ins>
      <w:ins w:id="100" w:author="Tagaimurodova, Mariam" w:date="2023-11-03T11:28:00Z">
        <w:r w:rsidRPr="00B1040A">
          <w:rPr>
            <w:rPrChange w:id="101" w:author="Tagaimurodova, Mariam" w:date="2023-11-03T11:28:00Z">
              <w:rPr>
                <w:i/>
                <w:iCs/>
              </w:rPr>
            </w:rPrChange>
          </w:rPr>
          <w:t>ССИЗ (пассивной), работающей в полосе 86</w:t>
        </w:r>
        <w:r w:rsidRPr="00B1040A">
          <w:t>−</w:t>
        </w:r>
        <w:r w:rsidRPr="00B1040A">
          <w:rPr>
            <w:rPrChange w:id="102" w:author="Tagaimurodova, Mariam" w:date="2023-11-03T11:28:00Z">
              <w:rPr>
                <w:i/>
                <w:iCs/>
              </w:rPr>
            </w:rPrChange>
          </w:rPr>
          <w:t>92</w:t>
        </w:r>
        <w:r w:rsidRPr="00B1040A">
          <w:t> </w:t>
        </w:r>
        <w:r w:rsidRPr="00B1040A">
          <w:rPr>
            <w:rPrChange w:id="103" w:author="Tagaimurodova, Mariam" w:date="2023-11-03T11:28:00Z">
              <w:rPr>
                <w:i/>
                <w:iCs/>
              </w:rPr>
            </w:rPrChange>
          </w:rPr>
          <w:t>ГГц,</w:t>
        </w:r>
      </w:ins>
      <w:ins w:id="104" w:author="Tagaimurodova, Mariam" w:date="2023-11-06T09:34:00Z">
        <w:r w:rsidR="004E2AB5" w:rsidRPr="00B1040A">
          <w:t xml:space="preserve"> соответственно,</w:t>
        </w:r>
      </w:ins>
    </w:p>
    <w:p w14:paraId="34323D4A" w14:textId="493C8014" w:rsidR="00612A04" w:rsidRPr="00B1040A" w:rsidRDefault="005E0D8F" w:rsidP="0010347C">
      <w:pPr>
        <w:pStyle w:val="Call"/>
        <w:keepNext w:val="0"/>
        <w:keepLines w:val="0"/>
      </w:pPr>
      <w:r w:rsidRPr="00B1040A">
        <w:t>решает предложить Сектору радиосвязи МСЭ</w:t>
      </w:r>
    </w:p>
    <w:p w14:paraId="0665FCBA" w14:textId="20EE4ACD" w:rsidR="00612A04" w:rsidRPr="00B1040A" w:rsidRDefault="0023301B" w:rsidP="0010347C">
      <w:pPr>
        <w:rPr>
          <w:ins w:id="105" w:author="Tagaimurodova, Mariam" w:date="2023-11-06T09:04:00Z"/>
          <w:rFonts w:asciiTheme="majorBidi" w:hAnsiTheme="majorBidi" w:cstheme="majorBidi"/>
        </w:rPr>
      </w:pPr>
      <w:ins w:id="106" w:author="Khrisanfova, Tatiana" w:date="2023-11-02T13:17:00Z">
        <w:r w:rsidRPr="00B1040A">
          <w:t>1</w:t>
        </w:r>
        <w:r w:rsidRPr="00B1040A">
          <w:tab/>
        </w:r>
      </w:ins>
      <w:r w:rsidR="005E0D8F" w:rsidRPr="00B1040A">
        <w:t>провести в срочном порядке и завершить своевременно до начала ВКР</w:t>
      </w:r>
      <w:r w:rsidR="005E0D8F" w:rsidRPr="00B1040A">
        <w:noBreakHyphen/>
        <w:t>27 соответствующие исследования для определения пределов</w:t>
      </w:r>
      <w:ins w:id="107" w:author="Tagaimurodova, Mariam" w:date="2023-11-03T11:51:00Z">
        <w:r w:rsidR="00511CBA" w:rsidRPr="00B1040A">
          <w:t>, которые должны быть установлены</w:t>
        </w:r>
      </w:ins>
      <w:ins w:id="108" w:author="Tagaimurodova, Mariam" w:date="2023-11-03T11:52:00Z">
        <w:r w:rsidR="00511CBA" w:rsidRPr="00B1040A">
          <w:t xml:space="preserve"> для спутниковых служб</w:t>
        </w:r>
      </w:ins>
      <w:r w:rsidR="005E0D8F" w:rsidRPr="00B1040A">
        <w:t xml:space="preserve"> </w:t>
      </w:r>
      <w:del w:id="109" w:author="Tagaimurodova, Mariam" w:date="2023-11-03T11:49:00Z">
        <w:r w:rsidR="005E0D8F" w:rsidRPr="00B1040A" w:rsidDel="00511CBA">
          <w:delText xml:space="preserve">плотности потока мощности и эквивалентной изотропно излучаемой мощности </w:delText>
        </w:r>
      </w:del>
      <w:r w:rsidR="005E0D8F" w:rsidRPr="00B1040A">
        <w:t>в Статье </w:t>
      </w:r>
      <w:r w:rsidR="005E0D8F" w:rsidRPr="00B1040A">
        <w:rPr>
          <w:b/>
          <w:bCs/>
        </w:rPr>
        <w:t>21</w:t>
      </w:r>
      <w:del w:id="110" w:author="Tagaimurodova, Mariam" w:date="2023-11-03T11:52:00Z">
        <w:r w:rsidR="005E0D8F" w:rsidRPr="00B1040A" w:rsidDel="00511CBA">
          <w:delText>,</w:delText>
        </w:r>
      </w:del>
      <w:r w:rsidR="005E0D8F" w:rsidRPr="00B1040A">
        <w:t xml:space="preserve"> </w:t>
      </w:r>
      <w:del w:id="111" w:author="Tagaimurodova, Mariam" w:date="2023-11-03T11:52:00Z">
        <w:r w:rsidR="005E0D8F" w:rsidRPr="00B1040A" w:rsidDel="00511CBA">
          <w:delText xml:space="preserve">применимых к спутниковым службам, </w:delText>
        </w:r>
      </w:del>
      <w:r w:rsidR="005E0D8F" w:rsidRPr="00B1040A">
        <w:t xml:space="preserve">в целях защиты </w:t>
      </w:r>
      <w:del w:id="112" w:author="Tagaimurodova, Mariam" w:date="2023-11-03T11:53:00Z">
        <w:r w:rsidR="005E0D8F" w:rsidRPr="00B1040A" w:rsidDel="00511CBA">
          <w:delText xml:space="preserve">фиксированной </w:delText>
        </w:r>
      </w:del>
      <w:ins w:id="113" w:author="Tagaimurodova, Mariam" w:date="2023-11-03T11:53:00Z">
        <w:r w:rsidR="00511CBA" w:rsidRPr="00B1040A">
          <w:t xml:space="preserve">существующих и планируемых наземных </w:t>
        </w:r>
      </w:ins>
      <w:r w:rsidR="005E0D8F" w:rsidRPr="00B1040A">
        <w:t>служб</w:t>
      </w:r>
      <w:del w:id="114" w:author="Tagaimurodova, Mariam" w:date="2023-11-03T11:52:00Z">
        <w:r w:rsidR="005E0D8F" w:rsidRPr="00B1040A" w:rsidDel="00511CBA">
          <w:delText>ы</w:delText>
        </w:r>
      </w:del>
      <w:r w:rsidR="005E0D8F" w:rsidRPr="00B1040A">
        <w:t xml:space="preserve"> в полосах частот 71−76 ГГц</w:t>
      </w:r>
      <w:r w:rsidR="005E0D8F" w:rsidRPr="00B1040A">
        <w:rPr>
          <w:rFonts w:asciiTheme="majorBidi" w:hAnsiTheme="majorBidi" w:cstheme="majorBidi"/>
        </w:rPr>
        <w:t xml:space="preserve"> </w:t>
      </w:r>
      <w:r w:rsidR="005E0D8F" w:rsidRPr="00B1040A">
        <w:t>и 81−86 ГГц</w:t>
      </w:r>
      <w:del w:id="115" w:author="Tagaimurodova, Mariam" w:date="2023-11-06T09:35:00Z">
        <w:r w:rsidR="005E0D8F" w:rsidRPr="00B1040A" w:rsidDel="004E2AB5">
          <w:delText>, не налагая</w:delText>
        </w:r>
        <w:r w:rsidR="005E0D8F" w:rsidRPr="00B1040A" w:rsidDel="004E2AB5">
          <w:rPr>
            <w:rFonts w:asciiTheme="majorBidi" w:hAnsiTheme="majorBidi" w:cstheme="majorBidi"/>
          </w:rPr>
          <w:delText xml:space="preserve"> чрезмерных ограничений на спутниковые системы</w:delText>
        </w:r>
      </w:del>
      <w:del w:id="116" w:author="Khrisanfova, Tatiana" w:date="2023-11-02T13:18:00Z">
        <w:r w:rsidR="005E0D8F" w:rsidRPr="00B1040A" w:rsidDel="0023301B">
          <w:rPr>
            <w:rFonts w:asciiTheme="majorBidi" w:hAnsiTheme="majorBidi" w:cstheme="majorBidi"/>
          </w:rPr>
          <w:delText>,</w:delText>
        </w:r>
      </w:del>
      <w:ins w:id="117" w:author="Khrisanfova, Tatiana" w:date="2023-11-02T13:18:00Z">
        <w:r w:rsidRPr="00B1040A">
          <w:rPr>
            <w:rFonts w:asciiTheme="majorBidi" w:hAnsiTheme="majorBidi" w:cstheme="majorBidi"/>
            <w:rPrChange w:id="118" w:author="Khrisanfova, Tatiana" w:date="2023-11-02T13:18:00Z">
              <w:rPr>
                <w:rFonts w:asciiTheme="majorBidi" w:hAnsiTheme="majorBidi" w:cstheme="majorBidi"/>
                <w:lang w:val="en-US"/>
              </w:rPr>
            </w:rPrChange>
          </w:rPr>
          <w:t>;</w:t>
        </w:r>
      </w:ins>
    </w:p>
    <w:p w14:paraId="119D31EE" w14:textId="77092086" w:rsidR="0023301B" w:rsidRPr="00B1040A" w:rsidRDefault="00D54625" w:rsidP="0010347C">
      <w:ins w:id="119" w:author="Tagaimurodova, Mariam" w:date="2023-11-06T09:04:00Z">
        <w:r w:rsidRPr="00B1040A">
          <w:rPr>
            <w:rPrChange w:id="120" w:author="Tagaimurodova, Mariam" w:date="2023-11-06T09:04:00Z">
              <w:rPr>
                <w:lang w:val="en-US"/>
              </w:rPr>
            </w:rPrChange>
          </w:rPr>
          <w:t>2</w:t>
        </w:r>
        <w:r w:rsidRPr="00B1040A">
          <w:rPr>
            <w:rPrChange w:id="121" w:author="Tagaimurodova, Mariam" w:date="2023-11-06T09:04:00Z">
              <w:rPr>
                <w:lang w:val="en-US"/>
              </w:rPr>
            </w:rPrChange>
          </w:rPr>
          <w:tab/>
        </w:r>
        <w:r w:rsidRPr="00B1040A">
          <w:t>провести соответствующие исследования для определения технических условий для спутниковых служб, работающих в полосе частот 81−86 ГГц, в целях защиты ССИЗ (пассивной) и СКИ (пассивной), работающих в полосе частот  86−92 ГГц, и РАС в полосах частот, упомянутых в пунктах</w:t>
        </w:r>
        <w:r w:rsidRPr="00B1040A">
          <w:rPr>
            <w:i/>
            <w:iCs/>
          </w:rPr>
          <w:t xml:space="preserve"> e)</w:t>
        </w:r>
        <w:r w:rsidRPr="00B1040A">
          <w:t xml:space="preserve"> и </w:t>
        </w:r>
        <w:r w:rsidRPr="00B1040A">
          <w:rPr>
            <w:i/>
            <w:iCs/>
          </w:rPr>
          <w:t>f)</w:t>
        </w:r>
      </w:ins>
      <w:ins w:id="122" w:author="Sikacheva, Violetta" w:date="2023-11-15T15:04:00Z">
        <w:r w:rsidR="00280DFD" w:rsidRPr="00B1040A">
          <w:t xml:space="preserve"> раздела </w:t>
        </w:r>
        <w:r w:rsidR="00280DFD" w:rsidRPr="00B1040A">
          <w:rPr>
            <w:i/>
            <w:iCs/>
          </w:rPr>
          <w:t>учитывая</w:t>
        </w:r>
      </w:ins>
      <w:ins w:id="123" w:author="Tagaimurodova, Mariam" w:date="2023-11-06T09:04:00Z">
        <w:r w:rsidRPr="00B1040A">
          <w:t>,</w:t>
        </w:r>
      </w:ins>
    </w:p>
    <w:p w14:paraId="56914071" w14:textId="77777777" w:rsidR="00612A04" w:rsidRPr="00B1040A" w:rsidRDefault="005E0D8F" w:rsidP="0010347C">
      <w:pPr>
        <w:pStyle w:val="Call"/>
      </w:pPr>
      <w:r w:rsidRPr="00B1040A">
        <w:t>предлагает Всемирной конференции радиосвязи 2027 года</w:t>
      </w:r>
    </w:p>
    <w:p w14:paraId="1D6205BF" w14:textId="77777777" w:rsidR="00612A04" w:rsidRPr="00B1040A" w:rsidRDefault="005E0D8F" w:rsidP="0010347C">
      <w:r w:rsidRPr="00B1040A">
        <w:t>рассмотреть результаты исследований и принять необходимые меры,</w:t>
      </w:r>
    </w:p>
    <w:p w14:paraId="548329EE" w14:textId="77777777" w:rsidR="00612A04" w:rsidRPr="00B1040A" w:rsidRDefault="005E0D8F" w:rsidP="0010347C">
      <w:pPr>
        <w:pStyle w:val="Call"/>
      </w:pPr>
      <w:r w:rsidRPr="00B1040A">
        <w:t>предлагает администрациям</w:t>
      </w:r>
    </w:p>
    <w:p w14:paraId="46EC7C7B" w14:textId="77777777" w:rsidR="00612A04" w:rsidRPr="00B1040A" w:rsidRDefault="005E0D8F" w:rsidP="0010347C">
      <w:r w:rsidRPr="00B1040A">
        <w:t>принять активное участие в исследованиях, представляя вклады в МСЭ</w:t>
      </w:r>
      <w:r w:rsidRPr="00B1040A">
        <w:noBreakHyphen/>
        <w:t>R.</w:t>
      </w:r>
    </w:p>
    <w:p w14:paraId="670DF757" w14:textId="63836FDE" w:rsidR="007B0DF0" w:rsidRPr="00B1040A" w:rsidRDefault="005E0D8F" w:rsidP="006B55B7">
      <w:pPr>
        <w:pStyle w:val="Reasons"/>
      </w:pPr>
      <w:r w:rsidRPr="00B1040A">
        <w:rPr>
          <w:b/>
        </w:rPr>
        <w:t>Основания</w:t>
      </w:r>
      <w:r w:rsidRPr="00B1040A">
        <w:t>:</w:t>
      </w:r>
      <w:r w:rsidRPr="00B1040A">
        <w:tab/>
      </w:r>
      <w:r w:rsidR="00D54625" w:rsidRPr="00B1040A">
        <w:t xml:space="preserve">Предлагается внести изменения </w:t>
      </w:r>
      <w:r w:rsidR="001E4AB3" w:rsidRPr="00B1040A">
        <w:t>для объединения</w:t>
      </w:r>
      <w:r w:rsidR="00D54625" w:rsidRPr="00B1040A">
        <w:t xml:space="preserve"> исследовани</w:t>
      </w:r>
      <w:r w:rsidR="001E4AB3" w:rsidRPr="00B1040A">
        <w:t>й</w:t>
      </w:r>
      <w:r w:rsidR="00D54625" w:rsidRPr="00B1040A">
        <w:t>, предусмотренны</w:t>
      </w:r>
      <w:r w:rsidR="001E4AB3" w:rsidRPr="00B1040A">
        <w:t>х</w:t>
      </w:r>
      <w:r w:rsidR="00D54625" w:rsidRPr="00B1040A">
        <w:t xml:space="preserve"> в Резолюциях </w:t>
      </w:r>
      <w:r w:rsidR="00D54625" w:rsidRPr="00B1040A">
        <w:rPr>
          <w:b/>
          <w:bCs/>
        </w:rPr>
        <w:t>775 (ВКР-19)</w:t>
      </w:r>
      <w:r w:rsidR="00D54625" w:rsidRPr="00B1040A">
        <w:t xml:space="preserve"> и </w:t>
      </w:r>
      <w:r w:rsidR="00D54625" w:rsidRPr="00B1040A">
        <w:rPr>
          <w:b/>
          <w:bCs/>
        </w:rPr>
        <w:t>776 (ВКР-19)</w:t>
      </w:r>
      <w:r w:rsidR="00C06A89" w:rsidRPr="00B1040A">
        <w:t xml:space="preserve">, а также </w:t>
      </w:r>
      <w:r w:rsidR="001E4AB3" w:rsidRPr="00B1040A">
        <w:t>признания</w:t>
      </w:r>
      <w:r w:rsidR="00D54625" w:rsidRPr="00B1040A">
        <w:t xml:space="preserve"> други</w:t>
      </w:r>
      <w:r w:rsidR="001E4AB3" w:rsidRPr="00B1040A">
        <w:t>х</w:t>
      </w:r>
      <w:r w:rsidR="00D54625" w:rsidRPr="00B1040A">
        <w:t xml:space="preserve"> действующи</w:t>
      </w:r>
      <w:r w:rsidR="001E4AB3" w:rsidRPr="00B1040A">
        <w:t>х</w:t>
      </w:r>
      <w:r w:rsidR="00D54625" w:rsidRPr="00B1040A">
        <w:t xml:space="preserve"> служб.</w:t>
      </w:r>
    </w:p>
    <w:p w14:paraId="1DD6A617" w14:textId="77777777" w:rsidR="007B0DF0" w:rsidRPr="00B1040A" w:rsidRDefault="007B0DF0" w:rsidP="006B55B7">
      <w:pPr>
        <w:spacing w:before="720"/>
        <w:jc w:val="center"/>
      </w:pPr>
      <w:r w:rsidRPr="00B1040A">
        <w:t>______________</w:t>
      </w:r>
    </w:p>
    <w:sectPr w:rsidR="007B0DF0" w:rsidRPr="00B1040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5F43A" w14:textId="77777777" w:rsidR="00B958BD" w:rsidRDefault="00B958BD">
      <w:r>
        <w:separator/>
      </w:r>
    </w:p>
  </w:endnote>
  <w:endnote w:type="continuationSeparator" w:id="0">
    <w:p w14:paraId="39825417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95E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C9EC2D7" w14:textId="2A7F60B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B55B7">
      <w:rPr>
        <w:noProof/>
      </w:rPr>
      <w:t>15.11.23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C95A" w14:textId="4DCB75CE" w:rsidR="00567276" w:rsidRPr="00232B81" w:rsidRDefault="006B55B7" w:rsidP="00232B81">
    <w:pPr>
      <w:pStyle w:val="Footer"/>
    </w:pPr>
    <w:r>
      <w:fldChar w:fldCharType="begin"/>
    </w:r>
    <w:r w:rsidRPr="000D69AD">
      <w:instrText xml:space="preserve"> FILENAME \p  \* MERGEFORMAT </w:instrText>
    </w:r>
    <w:r>
      <w:fldChar w:fldCharType="separate"/>
    </w:r>
    <w:r>
      <w:t>P:\RUS\ITU-R\CONF-R\CMR23\100\142ADD27ADD03R.docx</w:t>
    </w:r>
    <w:r>
      <w:fldChar w:fldCharType="end"/>
    </w:r>
    <w:r>
      <w:t xml:space="preserve"> (530373)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349A" w14:textId="6B0BD6AE" w:rsidR="00567276" w:rsidRPr="000D69AD" w:rsidRDefault="00567276" w:rsidP="00FB67E5">
    <w:pPr>
      <w:pStyle w:val="Footer"/>
    </w:pPr>
    <w:r>
      <w:fldChar w:fldCharType="begin"/>
    </w:r>
    <w:r w:rsidRPr="000D69AD">
      <w:instrText xml:space="preserve"> FILENAME \p  \* MERGEFORMAT </w:instrText>
    </w:r>
    <w:r>
      <w:fldChar w:fldCharType="separate"/>
    </w:r>
    <w:r w:rsidR="006B55B7">
      <w:t>P:\RUS\ITU-R\CONF-R\CMR23\100\142ADD27ADD03R.docx</w:t>
    </w:r>
    <w:r>
      <w:fldChar w:fldCharType="end"/>
    </w:r>
    <w:r w:rsidR="00232B81">
      <w:t xml:space="preserve"> (530373)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B122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605A297F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AD06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D172F">
      <w:rPr>
        <w:noProof/>
      </w:rPr>
      <w:t>4</w:t>
    </w:r>
    <w:r>
      <w:fldChar w:fldCharType="end"/>
    </w:r>
  </w:p>
  <w:p w14:paraId="2E4CBD49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142(Add.27)(Add.3)-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28252173">
    <w:abstractNumId w:val="0"/>
  </w:num>
  <w:num w:numId="2" w16cid:durableId="150975980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hrisanfova, Tatiana">
    <w15:presenceInfo w15:providerId="AD" w15:userId="S-1-5-21-8740799-900759487-1415713722-53545"/>
  </w15:person>
  <w15:person w15:author="Tagaimurodova, Mariam">
    <w15:presenceInfo w15:providerId="AD" w15:userId="S::mariam.tagaimurodova@itu.int::b730c1fe-dc70-4e2e-b790-ee664ed5ca61"/>
  </w15:person>
  <w15:person w15:author="Sikacheva, Violetta">
    <w15:presenceInfo w15:providerId="AD" w15:userId="S::violetta.sikacheva@itu.int::631606ff-1245-45ad-9467-6fe764514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52F7B"/>
    <w:rsid w:val="00076BB3"/>
    <w:rsid w:val="000A0EF3"/>
    <w:rsid w:val="000C3F55"/>
    <w:rsid w:val="000D69AD"/>
    <w:rsid w:val="000F33D8"/>
    <w:rsid w:val="000F39B4"/>
    <w:rsid w:val="00113D0B"/>
    <w:rsid w:val="001226EC"/>
    <w:rsid w:val="00123B68"/>
    <w:rsid w:val="00124C09"/>
    <w:rsid w:val="00126F2E"/>
    <w:rsid w:val="00132405"/>
    <w:rsid w:val="00146961"/>
    <w:rsid w:val="001521AE"/>
    <w:rsid w:val="001A5585"/>
    <w:rsid w:val="001C0704"/>
    <w:rsid w:val="001D46DF"/>
    <w:rsid w:val="001E4AB3"/>
    <w:rsid w:val="001E5FB4"/>
    <w:rsid w:val="00202CA0"/>
    <w:rsid w:val="00230582"/>
    <w:rsid w:val="00232B81"/>
    <w:rsid w:val="0023301B"/>
    <w:rsid w:val="002449AA"/>
    <w:rsid w:val="00245A1F"/>
    <w:rsid w:val="00280DFD"/>
    <w:rsid w:val="00290C74"/>
    <w:rsid w:val="002A2D3F"/>
    <w:rsid w:val="002C0AAB"/>
    <w:rsid w:val="00300F84"/>
    <w:rsid w:val="00304608"/>
    <w:rsid w:val="003258F2"/>
    <w:rsid w:val="00344EB8"/>
    <w:rsid w:val="00346BEC"/>
    <w:rsid w:val="00371E4B"/>
    <w:rsid w:val="00373759"/>
    <w:rsid w:val="00377DFE"/>
    <w:rsid w:val="003C583C"/>
    <w:rsid w:val="003D172F"/>
    <w:rsid w:val="003E65F4"/>
    <w:rsid w:val="003F0078"/>
    <w:rsid w:val="00434A7C"/>
    <w:rsid w:val="0045143A"/>
    <w:rsid w:val="00454CAF"/>
    <w:rsid w:val="004A58F4"/>
    <w:rsid w:val="004B716F"/>
    <w:rsid w:val="004B7B6B"/>
    <w:rsid w:val="004C1369"/>
    <w:rsid w:val="004C47ED"/>
    <w:rsid w:val="004C6D0B"/>
    <w:rsid w:val="004E2AB5"/>
    <w:rsid w:val="004F3B0D"/>
    <w:rsid w:val="004F41B5"/>
    <w:rsid w:val="00511CBA"/>
    <w:rsid w:val="0051315E"/>
    <w:rsid w:val="005144A9"/>
    <w:rsid w:val="00514E1F"/>
    <w:rsid w:val="00521B1D"/>
    <w:rsid w:val="005305D5"/>
    <w:rsid w:val="00540D1E"/>
    <w:rsid w:val="00553E05"/>
    <w:rsid w:val="005651C9"/>
    <w:rsid w:val="00567276"/>
    <w:rsid w:val="005755E2"/>
    <w:rsid w:val="00597005"/>
    <w:rsid w:val="005A295E"/>
    <w:rsid w:val="005A4F51"/>
    <w:rsid w:val="005D1879"/>
    <w:rsid w:val="005D79A3"/>
    <w:rsid w:val="005E0D8F"/>
    <w:rsid w:val="005E61DD"/>
    <w:rsid w:val="006023DF"/>
    <w:rsid w:val="006115BE"/>
    <w:rsid w:val="00612A04"/>
    <w:rsid w:val="00614771"/>
    <w:rsid w:val="00620DD7"/>
    <w:rsid w:val="00657DE0"/>
    <w:rsid w:val="00692C06"/>
    <w:rsid w:val="006A6E9B"/>
    <w:rsid w:val="006B55B7"/>
    <w:rsid w:val="006C37CB"/>
    <w:rsid w:val="006C7A6B"/>
    <w:rsid w:val="006D531F"/>
    <w:rsid w:val="006E5833"/>
    <w:rsid w:val="006E6410"/>
    <w:rsid w:val="00711094"/>
    <w:rsid w:val="00763F4F"/>
    <w:rsid w:val="00775720"/>
    <w:rsid w:val="007917AE"/>
    <w:rsid w:val="007A08B5"/>
    <w:rsid w:val="007B0DF0"/>
    <w:rsid w:val="00811633"/>
    <w:rsid w:val="00812452"/>
    <w:rsid w:val="00815749"/>
    <w:rsid w:val="00872FC8"/>
    <w:rsid w:val="00896CDB"/>
    <w:rsid w:val="008B43F2"/>
    <w:rsid w:val="008C3257"/>
    <w:rsid w:val="008C401C"/>
    <w:rsid w:val="009119CC"/>
    <w:rsid w:val="00917C0A"/>
    <w:rsid w:val="00941A02"/>
    <w:rsid w:val="00954AFF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6423B"/>
    <w:rsid w:val="00A710E7"/>
    <w:rsid w:val="00A81026"/>
    <w:rsid w:val="00A97EC0"/>
    <w:rsid w:val="00AC66E6"/>
    <w:rsid w:val="00B1040A"/>
    <w:rsid w:val="00B24E60"/>
    <w:rsid w:val="00B320B8"/>
    <w:rsid w:val="00B468A6"/>
    <w:rsid w:val="00B75113"/>
    <w:rsid w:val="00B958BD"/>
    <w:rsid w:val="00BA13A4"/>
    <w:rsid w:val="00BA1AA1"/>
    <w:rsid w:val="00BA35DC"/>
    <w:rsid w:val="00BB3EEA"/>
    <w:rsid w:val="00BC5313"/>
    <w:rsid w:val="00BD0D2F"/>
    <w:rsid w:val="00BD1129"/>
    <w:rsid w:val="00C0572C"/>
    <w:rsid w:val="00C06A89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54625"/>
    <w:rsid w:val="00D57456"/>
    <w:rsid w:val="00D7331A"/>
    <w:rsid w:val="00DE2EBA"/>
    <w:rsid w:val="00E2253F"/>
    <w:rsid w:val="00E43E99"/>
    <w:rsid w:val="00E5155F"/>
    <w:rsid w:val="00E562C9"/>
    <w:rsid w:val="00E65919"/>
    <w:rsid w:val="00E976C1"/>
    <w:rsid w:val="00EA0C0C"/>
    <w:rsid w:val="00EB66F7"/>
    <w:rsid w:val="00EF41E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AD9F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76BB3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R23-WRC23-C-0142!A27-A3!MSW-R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4A1999-BCD7-4656-9D39-C72E9EDE45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C9EF5B-72C0-47CE-80A0-A163A2A769B6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996b2e75-67fd-4955-a3b0-5ab9934cb50b"/>
    <ds:schemaRef ds:uri="32a1a8c5-2265-4ebc-b7a0-2071e2c5c9b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4039</TotalTime>
  <Pages>4</Pages>
  <Words>1288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R23-WRC23-C-0142!A27-A3!MSW-R</vt:lpstr>
    </vt:vector>
  </TitlesOfParts>
  <Manager>General Secretariat - Pool</Manager>
  <Company>International Telecommunication Union (ITU)</Company>
  <LinksUpToDate>false</LinksUpToDate>
  <CharactersWithSpaces>9792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R23-WRC23-C-0142!A27-A3!MSW-R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13</cp:revision>
  <cp:lastPrinted>2003-06-17T08:22:00Z</cp:lastPrinted>
  <dcterms:created xsi:type="dcterms:W3CDTF">2023-11-06T07:56:00Z</dcterms:created>
  <dcterms:modified xsi:type="dcterms:W3CDTF">2023-11-15T14:08:00Z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