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91DD6" w14:paraId="39C817D6" w14:textId="77777777" w:rsidTr="00C1305F">
        <w:trPr>
          <w:cantSplit/>
        </w:trPr>
        <w:tc>
          <w:tcPr>
            <w:tcW w:w="1418" w:type="dxa"/>
            <w:vAlign w:val="center"/>
          </w:tcPr>
          <w:p w14:paraId="53C1C4B8" w14:textId="77777777" w:rsidR="00C1305F" w:rsidRPr="00291DD6" w:rsidRDefault="00C1305F" w:rsidP="00E00FB3">
            <w:pPr>
              <w:spacing w:before="0"/>
              <w:rPr>
                <w:rFonts w:ascii="Verdana" w:hAnsi="Verdana"/>
                <w:b/>
                <w:bCs/>
                <w:sz w:val="20"/>
                <w:lang w:val="fr-CH"/>
              </w:rPr>
            </w:pPr>
            <w:r w:rsidRPr="00291DD6">
              <w:rPr>
                <w:noProof/>
                <w:lang w:val="en-US"/>
              </w:rPr>
              <w:drawing>
                <wp:inline distT="0" distB="0" distL="0" distR="0" wp14:anchorId="11416F83" wp14:editId="165F9CA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BA49C30" w14:textId="77777777" w:rsidR="00C1305F" w:rsidRPr="00291DD6" w:rsidRDefault="00C1305F" w:rsidP="00E00FB3">
            <w:pPr>
              <w:spacing w:before="400" w:after="48"/>
              <w:rPr>
                <w:rFonts w:ascii="Verdana" w:hAnsi="Verdana"/>
                <w:b/>
                <w:bCs/>
                <w:sz w:val="20"/>
                <w:lang w:val="fr-CH"/>
              </w:rPr>
            </w:pPr>
            <w:r w:rsidRPr="00291DD6">
              <w:rPr>
                <w:rFonts w:ascii="Verdana" w:hAnsi="Verdana"/>
                <w:b/>
                <w:bCs/>
                <w:sz w:val="20"/>
                <w:lang w:val="fr-CH"/>
              </w:rPr>
              <w:t>Conférence mondiale des radiocommunications (CMR-23)</w:t>
            </w:r>
            <w:r w:rsidRPr="00291DD6">
              <w:rPr>
                <w:rFonts w:ascii="Verdana" w:hAnsi="Verdana"/>
                <w:b/>
                <w:bCs/>
                <w:sz w:val="20"/>
                <w:lang w:val="fr-CH"/>
              </w:rPr>
              <w:br/>
            </w:r>
            <w:r w:rsidRPr="00291DD6">
              <w:rPr>
                <w:rFonts w:ascii="Verdana" w:hAnsi="Verdana"/>
                <w:b/>
                <w:bCs/>
                <w:sz w:val="18"/>
                <w:szCs w:val="18"/>
                <w:lang w:val="fr-CH"/>
              </w:rPr>
              <w:t xml:space="preserve">Dubaï, 20 novembre </w:t>
            </w:r>
            <w:r w:rsidR="002A731E" w:rsidRPr="00291DD6">
              <w:rPr>
                <w:rFonts w:ascii="Verdana" w:hAnsi="Verdana"/>
                <w:b/>
                <w:bCs/>
                <w:sz w:val="18"/>
                <w:szCs w:val="18"/>
                <w:lang w:val="fr-CH"/>
              </w:rPr>
              <w:t>–</w:t>
            </w:r>
            <w:r w:rsidRPr="00291DD6">
              <w:rPr>
                <w:rFonts w:ascii="Verdana" w:hAnsi="Verdana"/>
                <w:b/>
                <w:bCs/>
                <w:sz w:val="18"/>
                <w:szCs w:val="18"/>
                <w:lang w:val="fr-CH"/>
              </w:rPr>
              <w:t xml:space="preserve"> 15 décembre 2023</w:t>
            </w:r>
          </w:p>
        </w:tc>
        <w:tc>
          <w:tcPr>
            <w:tcW w:w="1809" w:type="dxa"/>
            <w:vAlign w:val="center"/>
          </w:tcPr>
          <w:p w14:paraId="0508B302" w14:textId="77777777" w:rsidR="00C1305F" w:rsidRPr="00291DD6" w:rsidRDefault="00C1305F" w:rsidP="00E00FB3">
            <w:pPr>
              <w:spacing w:before="0"/>
              <w:rPr>
                <w:lang w:val="fr-CH"/>
              </w:rPr>
            </w:pPr>
            <w:bookmarkStart w:id="0" w:name="ditulogo"/>
            <w:bookmarkEnd w:id="0"/>
            <w:r w:rsidRPr="00291DD6">
              <w:rPr>
                <w:noProof/>
                <w:lang w:val="en-US"/>
              </w:rPr>
              <w:drawing>
                <wp:inline distT="0" distB="0" distL="0" distR="0" wp14:anchorId="6D0A7981" wp14:editId="45E42FD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91DD6" w14:paraId="78BF8CA0" w14:textId="77777777" w:rsidTr="0050008E">
        <w:trPr>
          <w:cantSplit/>
        </w:trPr>
        <w:tc>
          <w:tcPr>
            <w:tcW w:w="6911" w:type="dxa"/>
            <w:gridSpan w:val="2"/>
            <w:tcBorders>
              <w:bottom w:val="single" w:sz="12" w:space="0" w:color="auto"/>
            </w:tcBorders>
          </w:tcPr>
          <w:p w14:paraId="4C474ADA" w14:textId="77777777" w:rsidR="00BB1D82" w:rsidRPr="00291DD6" w:rsidRDefault="00BB1D82" w:rsidP="00E00FB3">
            <w:pPr>
              <w:spacing w:before="0" w:after="48"/>
              <w:rPr>
                <w:b/>
                <w:smallCaps/>
                <w:szCs w:val="24"/>
                <w:lang w:val="fr-CH"/>
              </w:rPr>
            </w:pPr>
            <w:bookmarkStart w:id="1" w:name="dhead"/>
          </w:p>
        </w:tc>
        <w:tc>
          <w:tcPr>
            <w:tcW w:w="3120" w:type="dxa"/>
            <w:gridSpan w:val="2"/>
            <w:tcBorders>
              <w:bottom w:val="single" w:sz="12" w:space="0" w:color="auto"/>
            </w:tcBorders>
          </w:tcPr>
          <w:p w14:paraId="660F6C6D" w14:textId="77777777" w:rsidR="00BB1D82" w:rsidRPr="00291DD6" w:rsidRDefault="00BB1D82" w:rsidP="00E00FB3">
            <w:pPr>
              <w:spacing w:before="0"/>
              <w:rPr>
                <w:rFonts w:ascii="Verdana" w:hAnsi="Verdana"/>
                <w:szCs w:val="24"/>
                <w:lang w:val="fr-CH"/>
              </w:rPr>
            </w:pPr>
          </w:p>
        </w:tc>
      </w:tr>
      <w:tr w:rsidR="00BB1D82" w:rsidRPr="00291DD6" w14:paraId="403B7E7C" w14:textId="77777777" w:rsidTr="00BB1D82">
        <w:trPr>
          <w:cantSplit/>
        </w:trPr>
        <w:tc>
          <w:tcPr>
            <w:tcW w:w="6911" w:type="dxa"/>
            <w:gridSpan w:val="2"/>
            <w:tcBorders>
              <w:top w:val="single" w:sz="12" w:space="0" w:color="auto"/>
            </w:tcBorders>
          </w:tcPr>
          <w:p w14:paraId="6782E011" w14:textId="77777777" w:rsidR="00BB1D82" w:rsidRPr="00291DD6" w:rsidRDefault="00BB1D82" w:rsidP="00E00FB3">
            <w:pPr>
              <w:spacing w:before="0" w:after="48"/>
              <w:rPr>
                <w:rFonts w:ascii="Verdana" w:hAnsi="Verdana"/>
                <w:b/>
                <w:smallCaps/>
                <w:sz w:val="20"/>
                <w:lang w:val="fr-CH"/>
              </w:rPr>
            </w:pPr>
          </w:p>
        </w:tc>
        <w:tc>
          <w:tcPr>
            <w:tcW w:w="3120" w:type="dxa"/>
            <w:gridSpan w:val="2"/>
            <w:tcBorders>
              <w:top w:val="single" w:sz="12" w:space="0" w:color="auto"/>
            </w:tcBorders>
          </w:tcPr>
          <w:p w14:paraId="22DAD574" w14:textId="77777777" w:rsidR="00BB1D82" w:rsidRPr="00291DD6" w:rsidRDefault="00BB1D82" w:rsidP="00E00FB3">
            <w:pPr>
              <w:spacing w:before="0"/>
              <w:rPr>
                <w:rFonts w:ascii="Verdana" w:hAnsi="Verdana"/>
                <w:sz w:val="20"/>
                <w:lang w:val="fr-CH"/>
              </w:rPr>
            </w:pPr>
          </w:p>
        </w:tc>
      </w:tr>
      <w:tr w:rsidR="00BB1D82" w:rsidRPr="00291DD6" w14:paraId="1288E1FB" w14:textId="77777777" w:rsidTr="00BB1D82">
        <w:trPr>
          <w:cantSplit/>
        </w:trPr>
        <w:tc>
          <w:tcPr>
            <w:tcW w:w="6911" w:type="dxa"/>
            <w:gridSpan w:val="2"/>
          </w:tcPr>
          <w:p w14:paraId="45702F7E" w14:textId="77777777" w:rsidR="00BB1D82" w:rsidRPr="00291DD6" w:rsidRDefault="006D4724" w:rsidP="00E00FB3">
            <w:pPr>
              <w:spacing w:before="0"/>
              <w:rPr>
                <w:rFonts w:ascii="Verdana" w:hAnsi="Verdana"/>
                <w:b/>
                <w:sz w:val="20"/>
                <w:lang w:val="fr-CH"/>
              </w:rPr>
            </w:pPr>
            <w:r w:rsidRPr="00291DD6">
              <w:rPr>
                <w:rFonts w:ascii="Verdana" w:hAnsi="Verdana"/>
                <w:b/>
                <w:sz w:val="20"/>
                <w:lang w:val="fr-CH"/>
              </w:rPr>
              <w:t>SÉANCE PLÉNIÈRE</w:t>
            </w:r>
          </w:p>
        </w:tc>
        <w:tc>
          <w:tcPr>
            <w:tcW w:w="3120" w:type="dxa"/>
            <w:gridSpan w:val="2"/>
          </w:tcPr>
          <w:p w14:paraId="7BDAC372" w14:textId="77777777" w:rsidR="00BB1D82" w:rsidRPr="00291DD6" w:rsidRDefault="006D4724" w:rsidP="00E00FB3">
            <w:pPr>
              <w:spacing w:before="0"/>
              <w:rPr>
                <w:rFonts w:ascii="Verdana" w:hAnsi="Verdana"/>
                <w:sz w:val="20"/>
                <w:lang w:val="fr-CH"/>
              </w:rPr>
            </w:pPr>
            <w:r w:rsidRPr="00291DD6">
              <w:rPr>
                <w:rFonts w:ascii="Verdana" w:hAnsi="Verdana"/>
                <w:b/>
                <w:sz w:val="20"/>
                <w:lang w:val="fr-CH"/>
              </w:rPr>
              <w:t>Addendum 3 au</w:t>
            </w:r>
            <w:r w:rsidRPr="00291DD6">
              <w:rPr>
                <w:rFonts w:ascii="Verdana" w:hAnsi="Verdana"/>
                <w:b/>
                <w:sz w:val="20"/>
                <w:lang w:val="fr-CH"/>
              </w:rPr>
              <w:br/>
              <w:t>Document 142(Add.27)</w:t>
            </w:r>
            <w:r w:rsidR="00BB1D82" w:rsidRPr="00291DD6">
              <w:rPr>
                <w:rFonts w:ascii="Verdana" w:hAnsi="Verdana"/>
                <w:b/>
                <w:sz w:val="20"/>
                <w:lang w:val="fr-CH"/>
              </w:rPr>
              <w:t>-</w:t>
            </w:r>
            <w:r w:rsidRPr="00291DD6">
              <w:rPr>
                <w:rFonts w:ascii="Verdana" w:hAnsi="Verdana"/>
                <w:b/>
                <w:sz w:val="20"/>
                <w:lang w:val="fr-CH"/>
              </w:rPr>
              <w:t>F</w:t>
            </w:r>
          </w:p>
        </w:tc>
      </w:tr>
      <w:bookmarkEnd w:id="1"/>
      <w:tr w:rsidR="00690C7B" w:rsidRPr="00291DD6" w14:paraId="33E137C9" w14:textId="77777777" w:rsidTr="00BB1D82">
        <w:trPr>
          <w:cantSplit/>
        </w:trPr>
        <w:tc>
          <w:tcPr>
            <w:tcW w:w="6911" w:type="dxa"/>
            <w:gridSpan w:val="2"/>
          </w:tcPr>
          <w:p w14:paraId="28520D83" w14:textId="77777777" w:rsidR="00690C7B" w:rsidRPr="00291DD6" w:rsidRDefault="00690C7B" w:rsidP="00E00FB3">
            <w:pPr>
              <w:spacing w:before="0"/>
              <w:rPr>
                <w:rFonts w:ascii="Verdana" w:hAnsi="Verdana"/>
                <w:b/>
                <w:sz w:val="20"/>
                <w:lang w:val="fr-CH"/>
              </w:rPr>
            </w:pPr>
          </w:p>
        </w:tc>
        <w:tc>
          <w:tcPr>
            <w:tcW w:w="3120" w:type="dxa"/>
            <w:gridSpan w:val="2"/>
          </w:tcPr>
          <w:p w14:paraId="6EDD1E53" w14:textId="77777777" w:rsidR="00690C7B" w:rsidRPr="00291DD6" w:rsidRDefault="00690C7B" w:rsidP="00E00FB3">
            <w:pPr>
              <w:spacing w:before="0"/>
              <w:rPr>
                <w:rFonts w:ascii="Verdana" w:hAnsi="Verdana"/>
                <w:b/>
                <w:sz w:val="20"/>
                <w:lang w:val="fr-CH"/>
              </w:rPr>
            </w:pPr>
            <w:r w:rsidRPr="00291DD6">
              <w:rPr>
                <w:rFonts w:ascii="Verdana" w:hAnsi="Verdana"/>
                <w:b/>
                <w:sz w:val="20"/>
                <w:lang w:val="fr-CH"/>
              </w:rPr>
              <w:t>29 octobre 2023</w:t>
            </w:r>
          </w:p>
        </w:tc>
      </w:tr>
      <w:tr w:rsidR="00690C7B" w:rsidRPr="00291DD6" w14:paraId="02B29A8B" w14:textId="77777777" w:rsidTr="00BB1D82">
        <w:trPr>
          <w:cantSplit/>
        </w:trPr>
        <w:tc>
          <w:tcPr>
            <w:tcW w:w="6911" w:type="dxa"/>
            <w:gridSpan w:val="2"/>
          </w:tcPr>
          <w:p w14:paraId="6225E792" w14:textId="77777777" w:rsidR="00690C7B" w:rsidRPr="00291DD6" w:rsidRDefault="00690C7B" w:rsidP="00E00FB3">
            <w:pPr>
              <w:spacing w:before="0" w:after="48"/>
              <w:rPr>
                <w:rFonts w:ascii="Verdana" w:hAnsi="Verdana"/>
                <w:b/>
                <w:smallCaps/>
                <w:sz w:val="20"/>
                <w:lang w:val="fr-CH"/>
              </w:rPr>
            </w:pPr>
          </w:p>
        </w:tc>
        <w:tc>
          <w:tcPr>
            <w:tcW w:w="3120" w:type="dxa"/>
            <w:gridSpan w:val="2"/>
          </w:tcPr>
          <w:p w14:paraId="6331A5CD" w14:textId="77777777" w:rsidR="00690C7B" w:rsidRPr="00291DD6" w:rsidRDefault="00690C7B" w:rsidP="00E00FB3">
            <w:pPr>
              <w:spacing w:before="0"/>
              <w:rPr>
                <w:rFonts w:ascii="Verdana" w:hAnsi="Verdana"/>
                <w:b/>
                <w:sz w:val="20"/>
                <w:lang w:val="fr-CH"/>
              </w:rPr>
            </w:pPr>
            <w:r w:rsidRPr="00291DD6">
              <w:rPr>
                <w:rFonts w:ascii="Verdana" w:hAnsi="Verdana"/>
                <w:b/>
                <w:sz w:val="20"/>
                <w:lang w:val="fr-CH"/>
              </w:rPr>
              <w:t>Original: anglais</w:t>
            </w:r>
          </w:p>
        </w:tc>
      </w:tr>
      <w:tr w:rsidR="00690C7B" w:rsidRPr="00291DD6" w14:paraId="50E3F0CB" w14:textId="77777777" w:rsidTr="00C11970">
        <w:trPr>
          <w:cantSplit/>
        </w:trPr>
        <w:tc>
          <w:tcPr>
            <w:tcW w:w="10031" w:type="dxa"/>
            <w:gridSpan w:val="4"/>
          </w:tcPr>
          <w:p w14:paraId="18DF7DA5" w14:textId="77777777" w:rsidR="00690C7B" w:rsidRPr="00291DD6" w:rsidRDefault="00690C7B" w:rsidP="00E00FB3">
            <w:pPr>
              <w:spacing w:before="0"/>
              <w:rPr>
                <w:rFonts w:ascii="Verdana" w:hAnsi="Verdana"/>
                <w:b/>
                <w:sz w:val="20"/>
                <w:lang w:val="fr-CH"/>
              </w:rPr>
            </w:pPr>
          </w:p>
        </w:tc>
      </w:tr>
      <w:tr w:rsidR="00690C7B" w:rsidRPr="00291DD6" w14:paraId="431DF7B2" w14:textId="77777777" w:rsidTr="0050008E">
        <w:trPr>
          <w:cantSplit/>
        </w:trPr>
        <w:tc>
          <w:tcPr>
            <w:tcW w:w="10031" w:type="dxa"/>
            <w:gridSpan w:val="4"/>
          </w:tcPr>
          <w:p w14:paraId="53998206" w14:textId="5D4BE6A1" w:rsidR="00690C7B" w:rsidRPr="00291DD6" w:rsidRDefault="00E55A4B" w:rsidP="00E00FB3">
            <w:pPr>
              <w:pStyle w:val="Source"/>
              <w:rPr>
                <w:lang w:val="fr-CH"/>
              </w:rPr>
            </w:pPr>
            <w:bookmarkStart w:id="2" w:name="dsource" w:colFirst="0" w:colLast="0"/>
            <w:r w:rsidRPr="00291DD6">
              <w:rPr>
                <w:lang w:val="fr-CH"/>
              </w:rPr>
              <w:t>É</w:t>
            </w:r>
            <w:r w:rsidR="00690C7B" w:rsidRPr="00291DD6">
              <w:rPr>
                <w:lang w:val="fr-CH"/>
              </w:rPr>
              <w:t>tats-Unis d'Amérique</w:t>
            </w:r>
          </w:p>
        </w:tc>
      </w:tr>
      <w:tr w:rsidR="00690C7B" w:rsidRPr="003624B7" w14:paraId="7227B930" w14:textId="77777777" w:rsidTr="0050008E">
        <w:trPr>
          <w:cantSplit/>
        </w:trPr>
        <w:tc>
          <w:tcPr>
            <w:tcW w:w="10031" w:type="dxa"/>
            <w:gridSpan w:val="4"/>
          </w:tcPr>
          <w:p w14:paraId="6FB4477F" w14:textId="1D3C8AEE" w:rsidR="00690C7B" w:rsidRPr="003624B7" w:rsidRDefault="002A731E" w:rsidP="00E00FB3">
            <w:pPr>
              <w:pStyle w:val="Title1"/>
            </w:pPr>
            <w:bookmarkStart w:id="3" w:name="dtitle1" w:colFirst="0" w:colLast="0"/>
            <w:bookmarkEnd w:id="2"/>
            <w:r w:rsidRPr="003624B7">
              <w:t>proposition</w:t>
            </w:r>
            <w:r w:rsidR="004748AB">
              <w:t>s</w:t>
            </w:r>
            <w:r w:rsidRPr="003624B7">
              <w:t xml:space="preserve"> pour les travaux de la conf</w:t>
            </w:r>
            <w:r w:rsidR="00D8222D" w:rsidRPr="003624B7">
              <w:t>É</w:t>
            </w:r>
            <w:r w:rsidRPr="003624B7">
              <w:t>rence</w:t>
            </w:r>
          </w:p>
        </w:tc>
      </w:tr>
      <w:tr w:rsidR="00690C7B" w:rsidRPr="003624B7" w14:paraId="69111B28" w14:textId="77777777" w:rsidTr="0050008E">
        <w:trPr>
          <w:cantSplit/>
        </w:trPr>
        <w:tc>
          <w:tcPr>
            <w:tcW w:w="10031" w:type="dxa"/>
            <w:gridSpan w:val="4"/>
          </w:tcPr>
          <w:p w14:paraId="78F84F8F" w14:textId="77777777" w:rsidR="00690C7B" w:rsidRPr="003624B7" w:rsidRDefault="00690C7B" w:rsidP="00E00FB3">
            <w:pPr>
              <w:pStyle w:val="Title2"/>
            </w:pPr>
            <w:bookmarkStart w:id="4" w:name="dtitle2" w:colFirst="0" w:colLast="0"/>
            <w:bookmarkEnd w:id="3"/>
          </w:p>
        </w:tc>
      </w:tr>
      <w:tr w:rsidR="00690C7B" w:rsidRPr="003624B7" w14:paraId="02DC281E" w14:textId="77777777" w:rsidTr="0050008E">
        <w:trPr>
          <w:cantSplit/>
        </w:trPr>
        <w:tc>
          <w:tcPr>
            <w:tcW w:w="10031" w:type="dxa"/>
            <w:gridSpan w:val="4"/>
          </w:tcPr>
          <w:p w14:paraId="504BB143" w14:textId="77777777" w:rsidR="00690C7B" w:rsidRPr="003624B7" w:rsidRDefault="00690C7B" w:rsidP="00E00FB3">
            <w:pPr>
              <w:pStyle w:val="Agendaitem"/>
            </w:pPr>
            <w:bookmarkStart w:id="5" w:name="dtitle3" w:colFirst="0" w:colLast="0"/>
            <w:bookmarkEnd w:id="4"/>
            <w:r w:rsidRPr="003624B7">
              <w:t>Point 10 de l'ordre du jour</w:t>
            </w:r>
          </w:p>
        </w:tc>
      </w:tr>
    </w:tbl>
    <w:bookmarkEnd w:id="5"/>
    <w:p w14:paraId="52FBB308" w14:textId="77777777" w:rsidR="003B7996" w:rsidRPr="003624B7" w:rsidRDefault="003B7996" w:rsidP="00E00FB3">
      <w:r w:rsidRPr="003624B7">
        <w:t>10</w:t>
      </w:r>
      <w:r w:rsidRPr="003624B7">
        <w:tab/>
        <w:t>recommander au Conseil de l'UIT des points à inscrire à l'ordre du jour de la Conférence mondiale des radiocommunications suivante et des points de l'ordre du jour préliminaire de conférences futures, conformément à l'</w:t>
      </w:r>
      <w:r w:rsidR="00FA4DB6" w:rsidRPr="003624B7">
        <w:t>A</w:t>
      </w:r>
      <w:r w:rsidRPr="003624B7">
        <w:t>rticle </w:t>
      </w:r>
      <w:r w:rsidRPr="003624B7">
        <w:rPr>
          <w:b/>
          <w:bCs/>
        </w:rPr>
        <w:t>7</w:t>
      </w:r>
      <w:r w:rsidRPr="003624B7">
        <w:t xml:space="preserve"> de la Convention de l'UIT et à la Résolution </w:t>
      </w:r>
      <w:r w:rsidRPr="003624B7">
        <w:rPr>
          <w:b/>
        </w:rPr>
        <w:t>804 (Rév.CMR-19)</w:t>
      </w:r>
      <w:r w:rsidRPr="003624B7">
        <w:t>,</w:t>
      </w:r>
    </w:p>
    <w:p w14:paraId="1D10133A" w14:textId="77777777" w:rsidR="003A583E" w:rsidRPr="003624B7" w:rsidRDefault="00A802E4" w:rsidP="00E00FB3">
      <w:pPr>
        <w:pStyle w:val="Headingb"/>
        <w:rPr>
          <w:lang w:val="fr-CH"/>
        </w:rPr>
      </w:pPr>
      <w:r w:rsidRPr="003624B7">
        <w:rPr>
          <w:lang w:val="fr-CH"/>
        </w:rPr>
        <w:t>Considérations générales</w:t>
      </w:r>
    </w:p>
    <w:p w14:paraId="6F892384" w14:textId="431CDED7" w:rsidR="000F760A" w:rsidRPr="003624B7" w:rsidRDefault="000F760A" w:rsidP="00E00FB3">
      <w:pPr>
        <w:rPr>
          <w:lang w:val="fr-CH"/>
        </w:rPr>
      </w:pPr>
      <w:r w:rsidRPr="003624B7">
        <w:rPr>
          <w:lang w:val="fr-CH"/>
        </w:rPr>
        <w:t>L</w:t>
      </w:r>
      <w:r w:rsidR="00C93F8C" w:rsidRPr="003624B7">
        <w:rPr>
          <w:lang w:val="fr-CH"/>
        </w:rPr>
        <w:t>'</w:t>
      </w:r>
      <w:r w:rsidRPr="003624B7">
        <w:rPr>
          <w:lang w:val="fr-CH"/>
        </w:rPr>
        <w:t>ordre du jour préliminaire de la CMR-27 contient deux points (2.4 et 2.5) qui proposent d</w:t>
      </w:r>
      <w:r w:rsidR="00C93F8C" w:rsidRPr="003624B7">
        <w:rPr>
          <w:lang w:val="fr-CH"/>
        </w:rPr>
        <w:t>'</w:t>
      </w:r>
      <w:r w:rsidRPr="003624B7">
        <w:rPr>
          <w:lang w:val="fr-CH"/>
        </w:rPr>
        <w:t>étudier les conditions d</w:t>
      </w:r>
      <w:r w:rsidR="00C93F8C" w:rsidRPr="003624B7">
        <w:rPr>
          <w:lang w:val="fr-CH"/>
        </w:rPr>
        <w:t>'</w:t>
      </w:r>
      <w:r w:rsidRPr="003624B7">
        <w:rPr>
          <w:lang w:val="fr-CH"/>
        </w:rPr>
        <w:t xml:space="preserve">utilisation des bandes de fréquences 71-76 GHz et 81-86 GHz par les services par satellite </w:t>
      </w:r>
      <w:r w:rsidR="002919B1" w:rsidRPr="003624B7">
        <w:rPr>
          <w:lang w:val="fr-CH"/>
        </w:rPr>
        <w:t>ainsi que les méthodes permettant d'assurer</w:t>
      </w:r>
      <w:r w:rsidRPr="003624B7">
        <w:rPr>
          <w:lang w:val="fr-CH"/>
        </w:rPr>
        <w:t xml:space="preserve"> la protection </w:t>
      </w:r>
      <w:r w:rsidR="002919B1" w:rsidRPr="003624B7">
        <w:rPr>
          <w:lang w:val="fr-CH"/>
        </w:rPr>
        <w:t xml:space="preserve">de l'exploitation </w:t>
      </w:r>
      <w:r w:rsidRPr="003624B7">
        <w:rPr>
          <w:lang w:val="fr-CH"/>
        </w:rPr>
        <w:t>des services de Terre existants dans la bande et des services passifs dans la bande</w:t>
      </w:r>
      <w:r w:rsidR="002919B1" w:rsidRPr="003624B7">
        <w:rPr>
          <w:lang w:val="fr-CH"/>
        </w:rPr>
        <w:t xml:space="preserve"> de fréquences</w:t>
      </w:r>
      <w:r w:rsidRPr="003624B7">
        <w:rPr>
          <w:lang w:val="fr-CH"/>
        </w:rPr>
        <w:t xml:space="preserve">/dans la bande </w:t>
      </w:r>
      <w:r w:rsidR="006065A9" w:rsidRPr="003624B7">
        <w:rPr>
          <w:lang w:val="fr-CH"/>
        </w:rPr>
        <w:t xml:space="preserve">de </w:t>
      </w:r>
      <w:r w:rsidR="002919B1" w:rsidRPr="003624B7">
        <w:rPr>
          <w:lang w:val="fr-CH"/>
        </w:rPr>
        <w:t xml:space="preserve">fréquences </w:t>
      </w:r>
      <w:r w:rsidRPr="003624B7">
        <w:rPr>
          <w:lang w:val="fr-CH"/>
        </w:rPr>
        <w:t xml:space="preserve">adjacente. La présente proposition </w:t>
      </w:r>
      <w:r w:rsidR="00C011A8" w:rsidRPr="003624B7">
        <w:rPr>
          <w:lang w:val="fr-CH"/>
        </w:rPr>
        <w:t>regroupe l</w:t>
      </w:r>
      <w:r w:rsidRPr="003624B7">
        <w:rPr>
          <w:lang w:val="fr-CH"/>
        </w:rPr>
        <w:t xml:space="preserve">es éléments de la Résolution </w:t>
      </w:r>
      <w:r w:rsidRPr="003624B7">
        <w:rPr>
          <w:b/>
          <w:lang w:val="fr-CH"/>
        </w:rPr>
        <w:t>775 (CMR</w:t>
      </w:r>
      <w:r w:rsidR="003C4DCC" w:rsidRPr="003624B7">
        <w:rPr>
          <w:b/>
          <w:lang w:val="fr-CH"/>
        </w:rPr>
        <w:noBreakHyphen/>
      </w:r>
      <w:r w:rsidRPr="003624B7">
        <w:rPr>
          <w:b/>
          <w:lang w:val="fr-CH"/>
        </w:rPr>
        <w:t>19)</w:t>
      </w:r>
      <w:r w:rsidRPr="003624B7">
        <w:rPr>
          <w:lang w:val="fr-CH"/>
        </w:rPr>
        <w:t xml:space="preserve"> et de la </w:t>
      </w:r>
      <w:r w:rsidRPr="00022A39">
        <w:rPr>
          <w:bCs/>
          <w:lang w:val="fr-CH"/>
        </w:rPr>
        <w:t xml:space="preserve">Résolution </w:t>
      </w:r>
      <w:r w:rsidRPr="003624B7">
        <w:rPr>
          <w:b/>
          <w:lang w:val="fr-CH"/>
        </w:rPr>
        <w:t>776 (CMR-19)</w:t>
      </w:r>
      <w:r w:rsidRPr="003624B7">
        <w:rPr>
          <w:lang w:val="fr-CH"/>
        </w:rPr>
        <w:t xml:space="preserve"> en un seul </w:t>
      </w:r>
      <w:r w:rsidR="002919B1" w:rsidRPr="003624B7">
        <w:rPr>
          <w:lang w:val="fr-CH"/>
        </w:rPr>
        <w:t xml:space="preserve">futur </w:t>
      </w:r>
      <w:r w:rsidRPr="003624B7">
        <w:rPr>
          <w:lang w:val="fr-CH"/>
        </w:rPr>
        <w:t>point</w:t>
      </w:r>
      <w:r w:rsidR="00C011A8" w:rsidRPr="003624B7">
        <w:rPr>
          <w:lang w:val="fr-CH"/>
        </w:rPr>
        <w:t xml:space="preserve"> </w:t>
      </w:r>
      <w:r w:rsidRPr="003624B7">
        <w:rPr>
          <w:lang w:val="fr-CH"/>
        </w:rPr>
        <w:t>de l</w:t>
      </w:r>
      <w:r w:rsidR="00C93F8C" w:rsidRPr="003624B7">
        <w:rPr>
          <w:lang w:val="fr-CH"/>
        </w:rPr>
        <w:t>'</w:t>
      </w:r>
      <w:r w:rsidRPr="003624B7">
        <w:rPr>
          <w:lang w:val="fr-CH"/>
        </w:rPr>
        <w:t xml:space="preserve">ordre du jour. </w:t>
      </w:r>
      <w:r w:rsidR="002919B1" w:rsidRPr="003624B7">
        <w:rPr>
          <w:lang w:val="fr-CH"/>
        </w:rPr>
        <w:t>Ce</w:t>
      </w:r>
      <w:r w:rsidR="00C011A8" w:rsidRPr="003624B7">
        <w:rPr>
          <w:lang w:val="fr-CH"/>
        </w:rPr>
        <w:t xml:space="preserve"> futur </w:t>
      </w:r>
      <w:r w:rsidR="002919B1" w:rsidRPr="003624B7">
        <w:rPr>
          <w:lang w:val="fr-CH"/>
        </w:rPr>
        <w:t xml:space="preserve">point unique </w:t>
      </w:r>
      <w:r w:rsidR="00C011A8" w:rsidRPr="003624B7">
        <w:rPr>
          <w:lang w:val="fr-CH"/>
        </w:rPr>
        <w:t>de l</w:t>
      </w:r>
      <w:r w:rsidR="00C93F8C" w:rsidRPr="003624B7">
        <w:rPr>
          <w:lang w:val="fr-CH"/>
        </w:rPr>
        <w:t>'</w:t>
      </w:r>
      <w:r w:rsidR="00C011A8" w:rsidRPr="003624B7">
        <w:rPr>
          <w:lang w:val="fr-CH"/>
        </w:rPr>
        <w:t xml:space="preserve">ordre du jour </w:t>
      </w:r>
      <w:r w:rsidRPr="003624B7">
        <w:rPr>
          <w:lang w:val="fr-CH"/>
        </w:rPr>
        <w:t xml:space="preserve">proposé est fondé sur les modifications suivantes apportées aux points 2.4 et 2.5 </w:t>
      </w:r>
      <w:r w:rsidR="002919B1" w:rsidRPr="003624B7">
        <w:rPr>
          <w:lang w:val="fr-CH"/>
        </w:rPr>
        <w:t xml:space="preserve">existants </w:t>
      </w:r>
      <w:r w:rsidRPr="003624B7">
        <w:rPr>
          <w:lang w:val="fr-CH"/>
        </w:rPr>
        <w:t>de l</w:t>
      </w:r>
      <w:r w:rsidR="00C93F8C" w:rsidRPr="003624B7">
        <w:rPr>
          <w:lang w:val="fr-CH"/>
        </w:rPr>
        <w:t>'</w:t>
      </w:r>
      <w:r w:rsidRPr="003624B7">
        <w:rPr>
          <w:lang w:val="fr-CH"/>
        </w:rPr>
        <w:t>ordre du jour </w:t>
      </w:r>
      <w:r w:rsidR="00C011A8" w:rsidRPr="003624B7">
        <w:rPr>
          <w:lang w:val="fr-CH"/>
        </w:rPr>
        <w:t>préliminaire</w:t>
      </w:r>
      <w:r w:rsidRPr="003624B7">
        <w:rPr>
          <w:lang w:val="fr-CH"/>
        </w:rPr>
        <w:t>:</w:t>
      </w:r>
    </w:p>
    <w:p w14:paraId="06AB5B5C" w14:textId="51445274" w:rsidR="00E11D9C" w:rsidRPr="003624B7" w:rsidRDefault="00E11D9C" w:rsidP="00E00FB3">
      <w:pPr>
        <w:rPr>
          <w:szCs w:val="24"/>
        </w:rPr>
      </w:pPr>
      <w:r w:rsidRPr="003624B7">
        <w:rPr>
          <w:szCs w:val="24"/>
        </w:rPr>
        <w:t>2.4</w:t>
      </w:r>
      <w:r w:rsidRPr="003624B7">
        <w:rPr>
          <w:szCs w:val="24"/>
        </w:rPr>
        <w:tab/>
        <w:t xml:space="preserve">envisager </w:t>
      </w:r>
      <w:r w:rsidR="00E424D9" w:rsidRPr="003624B7">
        <w:rPr>
          <w:szCs w:val="24"/>
        </w:rPr>
        <w:t xml:space="preserve">l'adjonction </w:t>
      </w:r>
      <w:r w:rsidRPr="003624B7">
        <w:rPr>
          <w:szCs w:val="24"/>
        </w:rPr>
        <w:t xml:space="preserve">de limites </w:t>
      </w:r>
      <w:r w:rsidR="00E424D9" w:rsidRPr="003624B7">
        <w:rPr>
          <w:szCs w:val="24"/>
        </w:rPr>
        <w:t>dans l</w:t>
      </w:r>
      <w:r w:rsidR="00C93F8C" w:rsidRPr="003624B7">
        <w:rPr>
          <w:szCs w:val="24"/>
        </w:rPr>
        <w:t>'</w:t>
      </w:r>
      <w:r w:rsidR="00E424D9" w:rsidRPr="003624B7">
        <w:rPr>
          <w:szCs w:val="24"/>
        </w:rPr>
        <w:t xml:space="preserve">Article </w:t>
      </w:r>
      <w:r w:rsidR="00E424D9" w:rsidRPr="003624B7">
        <w:rPr>
          <w:b/>
          <w:szCs w:val="24"/>
        </w:rPr>
        <w:t xml:space="preserve">21 </w:t>
      </w:r>
      <w:r w:rsidRPr="003624B7">
        <w:rPr>
          <w:szCs w:val="24"/>
        </w:rPr>
        <w:t xml:space="preserve">pour le service fixe par satellite, le service mobile par satellite et le service de radiodiffusion par satellite, </w:t>
      </w:r>
      <w:r w:rsidR="00E424D9" w:rsidRPr="003624B7">
        <w:rPr>
          <w:szCs w:val="24"/>
        </w:rPr>
        <w:t>et des</w:t>
      </w:r>
      <w:r w:rsidRPr="003624B7">
        <w:rPr>
          <w:szCs w:val="24"/>
        </w:rPr>
        <w:t xml:space="preserve"> conditions </w:t>
      </w:r>
      <w:r w:rsidR="00E424D9" w:rsidRPr="003624B7">
        <w:rPr>
          <w:szCs w:val="24"/>
        </w:rPr>
        <w:t xml:space="preserve">propres </w:t>
      </w:r>
      <w:r w:rsidRPr="003624B7">
        <w:rPr>
          <w:szCs w:val="24"/>
        </w:rPr>
        <w:t xml:space="preserve">à </w:t>
      </w:r>
      <w:r w:rsidR="00E424D9" w:rsidRPr="003624B7">
        <w:rPr>
          <w:szCs w:val="24"/>
        </w:rPr>
        <w:t xml:space="preserve">assurer </w:t>
      </w:r>
      <w:r w:rsidRPr="003624B7">
        <w:rPr>
          <w:szCs w:val="24"/>
        </w:rPr>
        <w:t>la compatibilité avec les services passifs fonctionnant dans la bande</w:t>
      </w:r>
      <w:r w:rsidR="00E424D9" w:rsidRPr="003624B7">
        <w:rPr>
          <w:szCs w:val="24"/>
        </w:rPr>
        <w:t xml:space="preserve"> de fréquences</w:t>
      </w:r>
      <w:r w:rsidRPr="003624B7">
        <w:rPr>
          <w:szCs w:val="24"/>
        </w:rPr>
        <w:t xml:space="preserve"> et dans les bandes</w:t>
      </w:r>
      <w:r w:rsidR="00E424D9" w:rsidRPr="003624B7">
        <w:rPr>
          <w:szCs w:val="24"/>
        </w:rPr>
        <w:t xml:space="preserve"> de fréquences</w:t>
      </w:r>
      <w:r w:rsidRPr="003624B7">
        <w:rPr>
          <w:szCs w:val="24"/>
        </w:rPr>
        <w:t xml:space="preserve"> adjacentes, </w:t>
      </w:r>
      <w:r w:rsidR="00E424D9" w:rsidRPr="003624B7">
        <w:rPr>
          <w:szCs w:val="24"/>
        </w:rPr>
        <w:t xml:space="preserve">en vue de </w:t>
      </w:r>
      <w:r w:rsidRPr="003624B7">
        <w:rPr>
          <w:szCs w:val="24"/>
        </w:rPr>
        <w:t>l</w:t>
      </w:r>
      <w:r w:rsidR="00C93F8C" w:rsidRPr="003624B7">
        <w:rPr>
          <w:szCs w:val="24"/>
        </w:rPr>
        <w:t>'</w:t>
      </w:r>
      <w:r w:rsidRPr="003624B7">
        <w:rPr>
          <w:szCs w:val="24"/>
        </w:rPr>
        <w:t>utilisation des bandes de fréquences 71-76 GHz et</w:t>
      </w:r>
      <w:r w:rsidR="006065A9" w:rsidRPr="003624B7">
        <w:rPr>
          <w:szCs w:val="24"/>
        </w:rPr>
        <w:t> </w:t>
      </w:r>
      <w:r w:rsidRPr="003624B7">
        <w:rPr>
          <w:szCs w:val="24"/>
        </w:rPr>
        <w:t xml:space="preserve">81-86 GHz conformément à la Résolution </w:t>
      </w:r>
      <w:r w:rsidRPr="003624B7">
        <w:rPr>
          <w:b/>
          <w:szCs w:val="24"/>
        </w:rPr>
        <w:t>775 (CMR-19)</w:t>
      </w:r>
      <w:r w:rsidRPr="003624B7">
        <w:rPr>
          <w:szCs w:val="24"/>
        </w:rPr>
        <w:t>;</w:t>
      </w:r>
    </w:p>
    <w:p w14:paraId="58B2A158" w14:textId="4EA6DBB4" w:rsidR="00A802E4" w:rsidRPr="003624B7" w:rsidRDefault="00E11D9C" w:rsidP="00E00FB3">
      <w:pPr>
        <w:rPr>
          <w:lang w:val="fr-CH"/>
        </w:rPr>
      </w:pPr>
      <w:r w:rsidRPr="003624B7">
        <w:rPr>
          <w:lang w:val="fr-CH"/>
        </w:rPr>
        <w:t>Le futur point de l</w:t>
      </w:r>
      <w:r w:rsidR="00C93F8C" w:rsidRPr="003624B7">
        <w:rPr>
          <w:lang w:val="fr-CH"/>
        </w:rPr>
        <w:t>'</w:t>
      </w:r>
      <w:r w:rsidRPr="003624B7">
        <w:rPr>
          <w:lang w:val="fr-CH"/>
        </w:rPr>
        <w:t xml:space="preserve">ordre du jour </w:t>
      </w:r>
      <w:r w:rsidR="00E424D9" w:rsidRPr="003624B7">
        <w:rPr>
          <w:lang w:val="fr-CH"/>
        </w:rPr>
        <w:t xml:space="preserve">ainsi </w:t>
      </w:r>
      <w:r w:rsidRPr="003624B7">
        <w:rPr>
          <w:lang w:val="fr-CH"/>
        </w:rPr>
        <w:t xml:space="preserve">proposé, compte tenu des modifications indiquées ci-dessus, est </w:t>
      </w:r>
      <w:r w:rsidR="00465555" w:rsidRPr="003624B7">
        <w:rPr>
          <w:lang w:val="fr-CH"/>
        </w:rPr>
        <w:t>présenté</w:t>
      </w:r>
      <w:r w:rsidRPr="003624B7">
        <w:rPr>
          <w:lang w:val="fr-CH"/>
        </w:rPr>
        <w:t xml:space="preserve"> ci-après dans la section </w:t>
      </w:r>
      <w:bookmarkStart w:id="6" w:name="_Hlk150754955"/>
      <w:r w:rsidR="00C93F8C" w:rsidRPr="003624B7">
        <w:rPr>
          <w:szCs w:val="24"/>
          <w:lang w:val="fr-CH"/>
        </w:rPr>
        <w:t>«</w:t>
      </w:r>
      <w:bookmarkEnd w:id="6"/>
      <w:r w:rsidRPr="003624B7">
        <w:rPr>
          <w:lang w:val="fr-CH"/>
        </w:rPr>
        <w:t>Propositions</w:t>
      </w:r>
      <w:bookmarkStart w:id="7" w:name="_Hlk150754982"/>
      <w:r w:rsidR="00C93F8C" w:rsidRPr="003624B7">
        <w:rPr>
          <w:szCs w:val="24"/>
          <w:lang w:val="fr-CH"/>
        </w:rPr>
        <w:t>»</w:t>
      </w:r>
      <w:bookmarkEnd w:id="7"/>
      <w:r w:rsidRPr="003624B7">
        <w:rPr>
          <w:lang w:val="fr-CH"/>
        </w:rPr>
        <w:t xml:space="preserve"> </w:t>
      </w:r>
      <w:r w:rsidR="00465555" w:rsidRPr="003624B7">
        <w:rPr>
          <w:lang w:val="fr-CH"/>
        </w:rPr>
        <w:t>en tant que</w:t>
      </w:r>
      <w:r w:rsidRPr="003624B7">
        <w:rPr>
          <w:lang w:val="fr-CH"/>
        </w:rPr>
        <w:t xml:space="preserve"> point 1.x.</w:t>
      </w:r>
    </w:p>
    <w:p w14:paraId="57E4914C" w14:textId="7838B060" w:rsidR="00B94080" w:rsidRPr="00291DD6" w:rsidRDefault="00B94080" w:rsidP="00E00FB3">
      <w:pPr>
        <w:pStyle w:val="Headingb"/>
        <w:rPr>
          <w:lang w:val="fr-CH"/>
        </w:rPr>
      </w:pPr>
      <w:r w:rsidRPr="003624B7">
        <w:rPr>
          <w:lang w:val="fr-CH"/>
        </w:rPr>
        <w:t>Proposition</w:t>
      </w:r>
    </w:p>
    <w:p w14:paraId="76A6F2C3" w14:textId="77777777" w:rsidR="0015203F" w:rsidRPr="00291DD6" w:rsidRDefault="0015203F" w:rsidP="00E00FB3">
      <w:pPr>
        <w:tabs>
          <w:tab w:val="clear" w:pos="1134"/>
          <w:tab w:val="clear" w:pos="1871"/>
          <w:tab w:val="clear" w:pos="2268"/>
        </w:tabs>
        <w:overflowPunct/>
        <w:autoSpaceDE/>
        <w:autoSpaceDN/>
        <w:adjustRightInd/>
        <w:spacing w:before="0"/>
        <w:textAlignment w:val="auto"/>
        <w:rPr>
          <w:lang w:val="fr-CH"/>
        </w:rPr>
      </w:pPr>
      <w:r w:rsidRPr="00291DD6">
        <w:rPr>
          <w:lang w:val="fr-CH"/>
        </w:rPr>
        <w:br w:type="page"/>
      </w:r>
    </w:p>
    <w:p w14:paraId="7DBC2117" w14:textId="77777777" w:rsidR="000700CB" w:rsidRPr="00291DD6" w:rsidRDefault="003B7996" w:rsidP="00E00FB3">
      <w:pPr>
        <w:pStyle w:val="Proposal"/>
      </w:pPr>
      <w:r w:rsidRPr="00291DD6">
        <w:lastRenderedPageBreak/>
        <w:t>ADD</w:t>
      </w:r>
      <w:r w:rsidRPr="00291DD6">
        <w:tab/>
        <w:t>USA/142A27A3/1</w:t>
      </w:r>
    </w:p>
    <w:p w14:paraId="354E721B" w14:textId="6EEC2685" w:rsidR="002C0DBD" w:rsidRPr="00291DD6" w:rsidRDefault="00E55A4B" w:rsidP="00E00FB3">
      <w:pPr>
        <w:pStyle w:val="ResNo"/>
      </w:pPr>
      <w:r w:rsidRPr="00291DD6">
        <w:t>PROJET DE NOUVELLE RéSOLUTION [AI 10] (CMR-23)</w:t>
      </w:r>
    </w:p>
    <w:p w14:paraId="1D7C4E4D" w14:textId="77777777" w:rsidR="000700CB" w:rsidRPr="00291DD6" w:rsidRDefault="000700CB" w:rsidP="00E00FB3">
      <w:pPr>
        <w:pStyle w:val="Restitle"/>
      </w:pPr>
      <w:r w:rsidRPr="00291DD6">
        <w:t>Ordre du jour de la Conférence mondiale des radiocommunications de 2027</w:t>
      </w:r>
    </w:p>
    <w:p w14:paraId="44D4A74E" w14:textId="77777777" w:rsidR="000700CB" w:rsidRPr="00291DD6" w:rsidRDefault="000700CB" w:rsidP="00E00FB3">
      <w:pPr>
        <w:pStyle w:val="Normalaftertitle"/>
      </w:pPr>
      <w:r w:rsidRPr="00291DD6">
        <w:t>La Conférence mondiale des radiocommunications (Dubaï, 2023),</w:t>
      </w:r>
    </w:p>
    <w:p w14:paraId="2D23322E" w14:textId="77777777" w:rsidR="000700CB" w:rsidRPr="00291DD6" w:rsidRDefault="000700CB" w:rsidP="00E00FB3">
      <w:pPr>
        <w:pStyle w:val="Call"/>
      </w:pPr>
      <w:r w:rsidRPr="00291DD6">
        <w:t>considérant</w:t>
      </w:r>
    </w:p>
    <w:p w14:paraId="3A48D631" w14:textId="77777777" w:rsidR="000700CB" w:rsidRPr="00291DD6" w:rsidRDefault="000700CB" w:rsidP="00E00FB3">
      <w:r w:rsidRPr="00291DD6">
        <w:rPr>
          <w:i/>
          <w:iCs/>
        </w:rPr>
        <w:t>a)</w:t>
      </w:r>
      <w:r w:rsidR="002C0DBD" w:rsidRPr="00291DD6">
        <w:tab/>
      </w:r>
      <w:r w:rsidRPr="00291DD6">
        <w:t>que, conformément au numéro 118 de la Convention de l'UIT, le cadre général de l'ordre du jour d'une Conférence mondiale des radiocommunications (CMR) devrait être fixé de quatre à six ans à l'avance et que l'ordre du jour définitif est fixé par le Conseil de l'UIT deux ans avant la conférence;</w:t>
      </w:r>
    </w:p>
    <w:p w14:paraId="174DFA95" w14:textId="580DAB80" w:rsidR="000700CB" w:rsidRPr="00291DD6" w:rsidRDefault="000700CB" w:rsidP="00E00FB3">
      <w:r w:rsidRPr="00291DD6">
        <w:rPr>
          <w:i/>
          <w:iCs/>
        </w:rPr>
        <w:t>b)</w:t>
      </w:r>
      <w:r w:rsidR="002C0DBD" w:rsidRPr="00291DD6">
        <w:tab/>
      </w:r>
      <w:r w:rsidRPr="00291DD6">
        <w:t>l'</w:t>
      </w:r>
      <w:r w:rsidR="002C0DBD" w:rsidRPr="00291DD6">
        <w:t>A</w:t>
      </w:r>
      <w:r w:rsidRPr="00291DD6">
        <w:t>rticle 13 de la Constitution de l'UIT, concernant la compétence et la fréquence des</w:t>
      </w:r>
      <w:r w:rsidR="006065A9">
        <w:t> </w:t>
      </w:r>
      <w:r w:rsidRPr="00291DD6">
        <w:t>CMR, et l'</w:t>
      </w:r>
      <w:r w:rsidR="002C0DBD" w:rsidRPr="00291DD6">
        <w:t>A</w:t>
      </w:r>
      <w:r w:rsidRPr="00291DD6">
        <w:t>rticle 7 de la Convention relatif à leur ordre du jour;</w:t>
      </w:r>
    </w:p>
    <w:p w14:paraId="2592E55F" w14:textId="77777777" w:rsidR="000700CB" w:rsidRPr="00291DD6" w:rsidRDefault="000700CB" w:rsidP="00E00FB3">
      <w:r w:rsidRPr="00291DD6">
        <w:rPr>
          <w:i/>
          <w:iCs/>
        </w:rPr>
        <w:t>c)</w:t>
      </w:r>
      <w:r w:rsidR="002C0DBD" w:rsidRPr="00291DD6">
        <w:tab/>
      </w:r>
      <w:r w:rsidRPr="00291DD6">
        <w:t>les résolutions et recommandations pertinentes des conférences administratives mondiales des radiocommunications (CAMR) et des CMR précédentes,</w:t>
      </w:r>
    </w:p>
    <w:p w14:paraId="0F762CAE" w14:textId="77777777" w:rsidR="000700CB" w:rsidRPr="00291DD6" w:rsidRDefault="000700CB" w:rsidP="00E00FB3">
      <w:pPr>
        <w:pStyle w:val="Call"/>
      </w:pPr>
      <w:r w:rsidRPr="00291DD6">
        <w:t>reconnaissant</w:t>
      </w:r>
    </w:p>
    <w:p w14:paraId="439CC768" w14:textId="07935303" w:rsidR="000700CB" w:rsidRPr="00291DD6" w:rsidRDefault="000700CB" w:rsidP="00E00FB3">
      <w:r w:rsidRPr="00291DD6">
        <w:rPr>
          <w:i/>
          <w:iCs/>
        </w:rPr>
        <w:t>a)</w:t>
      </w:r>
      <w:r w:rsidR="002C0DBD" w:rsidRPr="00291DD6">
        <w:tab/>
      </w:r>
      <w:r w:rsidRPr="00291DD6">
        <w:t>que la présente Conférence a recensé un certain nombre de questions urgentes que la</w:t>
      </w:r>
      <w:r w:rsidR="006065A9">
        <w:t> </w:t>
      </w:r>
      <w:r w:rsidRPr="00291DD6">
        <w:t>CMR-27 devra examiner plus avant;</w:t>
      </w:r>
    </w:p>
    <w:p w14:paraId="709AC376" w14:textId="77777777" w:rsidR="000700CB" w:rsidRPr="00291DD6" w:rsidRDefault="000700CB" w:rsidP="00E00FB3">
      <w:r w:rsidRPr="00291DD6">
        <w:rPr>
          <w:i/>
          <w:iCs/>
        </w:rPr>
        <w:t>b)</w:t>
      </w:r>
      <w:r w:rsidR="002C0DBD" w:rsidRPr="00291DD6">
        <w:tab/>
      </w:r>
      <w:r w:rsidRPr="00291DD6">
        <w:t>que, lors de l'élaboration du présent ordre du jour, certains points proposés par des administrations n'ont pas pu être retenus et que leur inscription a dû être reportée à l'ordre du jour de conférences futures,</w:t>
      </w:r>
    </w:p>
    <w:p w14:paraId="7C49682B" w14:textId="77777777" w:rsidR="000700CB" w:rsidRPr="00291DD6" w:rsidRDefault="000700CB" w:rsidP="00E00FB3">
      <w:pPr>
        <w:pStyle w:val="Call"/>
      </w:pPr>
      <w:r w:rsidRPr="00291DD6">
        <w:t>décide</w:t>
      </w:r>
    </w:p>
    <w:p w14:paraId="272E45D0" w14:textId="77777777" w:rsidR="000700CB" w:rsidRPr="00291DD6" w:rsidRDefault="000700CB" w:rsidP="00E00FB3">
      <w:r w:rsidRPr="00291DD6">
        <w:t>de recommander au Conseil de convoquer en 2027 une CMR d'une durée maximale de quatre semaines, dont l'ordre du jour sera le suivant:</w:t>
      </w:r>
    </w:p>
    <w:p w14:paraId="353910B5" w14:textId="0666A684" w:rsidR="000700CB" w:rsidRPr="00291DD6" w:rsidRDefault="000700CB" w:rsidP="00E00FB3">
      <w:r w:rsidRPr="00291DD6">
        <w:t>1</w:t>
      </w:r>
      <w:r w:rsidR="0028038A" w:rsidRPr="00291DD6">
        <w:tab/>
      </w:r>
      <w:r w:rsidRPr="00291DD6">
        <w:t xml:space="preserve"> sur la base des propositions des administrations, compte tenu des résultats de la</w:t>
      </w:r>
      <w:r w:rsidR="006065A9">
        <w:t> </w:t>
      </w:r>
      <w:r w:rsidRPr="00291DD6">
        <w:t>CMR</w:t>
      </w:r>
      <w:r w:rsidR="0028038A" w:rsidRPr="00291DD6">
        <w:noBreakHyphen/>
        <w:t>23</w:t>
      </w:r>
      <w:r w:rsidRPr="00291DD6">
        <w:t xml:space="preserve"> ainsi que du rapport de la Réunion de préparation à la Conférence et compte dûment tenu des besoins des services existants ou futurs dans les bandes de fréquences considérées, examiner les points suivants et prendre les mesures appropriées:</w:t>
      </w:r>
    </w:p>
    <w:p w14:paraId="6942C8EB" w14:textId="77777777" w:rsidR="000700CB" w:rsidRPr="00291DD6" w:rsidRDefault="0028038A" w:rsidP="00E00FB3">
      <w:r w:rsidRPr="00291DD6">
        <w:t>...</w:t>
      </w:r>
    </w:p>
    <w:p w14:paraId="4222BF0E" w14:textId="481A08C6" w:rsidR="000700CB" w:rsidRPr="00291DD6" w:rsidRDefault="000700CB" w:rsidP="00E00FB3">
      <w:r w:rsidRPr="00291DD6">
        <w:t>1.</w:t>
      </w:r>
      <w:r w:rsidR="0028038A" w:rsidRPr="00291DD6">
        <w:t>x</w:t>
      </w:r>
      <w:r w:rsidR="0028038A" w:rsidRPr="00291DD6">
        <w:tab/>
      </w:r>
      <w:r w:rsidR="009105E4" w:rsidRPr="00291DD6">
        <w:rPr>
          <w:szCs w:val="24"/>
        </w:rPr>
        <w:t>envisager l</w:t>
      </w:r>
      <w:r w:rsidR="00C93F8C">
        <w:rPr>
          <w:szCs w:val="24"/>
        </w:rPr>
        <w:t>'</w:t>
      </w:r>
      <w:r w:rsidR="00E424D9">
        <w:rPr>
          <w:szCs w:val="24"/>
        </w:rPr>
        <w:t>adjonction</w:t>
      </w:r>
      <w:r w:rsidR="009105E4" w:rsidRPr="00291DD6">
        <w:rPr>
          <w:szCs w:val="24"/>
        </w:rPr>
        <w:t xml:space="preserve"> de limites </w:t>
      </w:r>
      <w:r w:rsidR="00E424D9" w:rsidRPr="00291DD6">
        <w:rPr>
          <w:szCs w:val="24"/>
        </w:rPr>
        <w:t>dans l</w:t>
      </w:r>
      <w:r w:rsidR="00C93F8C">
        <w:rPr>
          <w:szCs w:val="24"/>
        </w:rPr>
        <w:t>'</w:t>
      </w:r>
      <w:r w:rsidR="00E424D9" w:rsidRPr="00291DD6">
        <w:rPr>
          <w:szCs w:val="24"/>
        </w:rPr>
        <w:t xml:space="preserve">Article </w:t>
      </w:r>
      <w:r w:rsidR="00E424D9" w:rsidRPr="00291DD6">
        <w:rPr>
          <w:b/>
          <w:szCs w:val="24"/>
        </w:rPr>
        <w:t>21</w:t>
      </w:r>
      <w:r w:rsidR="009105E4" w:rsidRPr="00291DD6">
        <w:rPr>
          <w:szCs w:val="24"/>
        </w:rPr>
        <w:t xml:space="preserve">pour le service fixe par satellite, le service mobile par satellite et le service de radiodiffusion par satellite, </w:t>
      </w:r>
      <w:r w:rsidR="00E424D9">
        <w:rPr>
          <w:szCs w:val="24"/>
        </w:rPr>
        <w:t>et des</w:t>
      </w:r>
      <w:r w:rsidR="009105E4" w:rsidRPr="00291DD6">
        <w:rPr>
          <w:szCs w:val="24"/>
        </w:rPr>
        <w:t xml:space="preserve"> conditions </w:t>
      </w:r>
      <w:r w:rsidR="00E424D9">
        <w:rPr>
          <w:szCs w:val="24"/>
        </w:rPr>
        <w:t>propres</w:t>
      </w:r>
      <w:r w:rsidR="00E424D9" w:rsidRPr="00291DD6">
        <w:rPr>
          <w:szCs w:val="24"/>
        </w:rPr>
        <w:t xml:space="preserve"> </w:t>
      </w:r>
      <w:r w:rsidR="009105E4" w:rsidRPr="00291DD6">
        <w:rPr>
          <w:szCs w:val="24"/>
        </w:rPr>
        <w:t xml:space="preserve">à </w:t>
      </w:r>
      <w:r w:rsidR="00E424D9">
        <w:rPr>
          <w:szCs w:val="24"/>
        </w:rPr>
        <w:t>assurer</w:t>
      </w:r>
      <w:r w:rsidR="00E424D9" w:rsidRPr="00291DD6">
        <w:rPr>
          <w:szCs w:val="24"/>
        </w:rPr>
        <w:t xml:space="preserve"> </w:t>
      </w:r>
      <w:r w:rsidR="009105E4" w:rsidRPr="00291DD6">
        <w:rPr>
          <w:szCs w:val="24"/>
        </w:rPr>
        <w:t>la compatibilité avec les services passifs fonctionnant dans la bande</w:t>
      </w:r>
      <w:r w:rsidR="00E424D9">
        <w:rPr>
          <w:szCs w:val="24"/>
        </w:rPr>
        <w:t xml:space="preserve"> de fréquences</w:t>
      </w:r>
      <w:r w:rsidR="009105E4" w:rsidRPr="00291DD6">
        <w:rPr>
          <w:szCs w:val="24"/>
        </w:rPr>
        <w:t xml:space="preserve"> et dans les bandes </w:t>
      </w:r>
      <w:r w:rsidR="00E424D9">
        <w:rPr>
          <w:szCs w:val="24"/>
        </w:rPr>
        <w:t xml:space="preserve">de fréquences </w:t>
      </w:r>
      <w:r w:rsidR="009105E4" w:rsidRPr="00291DD6">
        <w:rPr>
          <w:szCs w:val="24"/>
        </w:rPr>
        <w:t xml:space="preserve">adjacentes, </w:t>
      </w:r>
      <w:r w:rsidR="00E424D9">
        <w:rPr>
          <w:szCs w:val="24"/>
        </w:rPr>
        <w:t>en vue de</w:t>
      </w:r>
      <w:r w:rsidR="00E424D9" w:rsidRPr="00291DD6">
        <w:rPr>
          <w:szCs w:val="24"/>
        </w:rPr>
        <w:t xml:space="preserve"> </w:t>
      </w:r>
      <w:r w:rsidR="009105E4" w:rsidRPr="00291DD6">
        <w:rPr>
          <w:szCs w:val="24"/>
        </w:rPr>
        <w:t>l</w:t>
      </w:r>
      <w:r w:rsidR="00C93F8C">
        <w:rPr>
          <w:szCs w:val="24"/>
        </w:rPr>
        <w:t>'</w:t>
      </w:r>
      <w:r w:rsidR="009105E4" w:rsidRPr="00291DD6">
        <w:rPr>
          <w:szCs w:val="24"/>
        </w:rPr>
        <w:t>utilisation des bandes de fréquences 71-76 GHz et</w:t>
      </w:r>
      <w:r w:rsidR="006065A9">
        <w:rPr>
          <w:szCs w:val="24"/>
        </w:rPr>
        <w:t> </w:t>
      </w:r>
      <w:r w:rsidR="009105E4" w:rsidRPr="00291DD6">
        <w:rPr>
          <w:szCs w:val="24"/>
        </w:rPr>
        <w:t xml:space="preserve">81-86 GHz conformément à la Résolution </w:t>
      </w:r>
      <w:r w:rsidR="009105E4" w:rsidRPr="00291DD6">
        <w:rPr>
          <w:b/>
          <w:szCs w:val="24"/>
        </w:rPr>
        <w:t>775 (</w:t>
      </w:r>
      <w:r w:rsidR="00D44442" w:rsidRPr="00291DD6">
        <w:rPr>
          <w:b/>
          <w:szCs w:val="24"/>
        </w:rPr>
        <w:t>Rév.</w:t>
      </w:r>
      <w:r w:rsidR="009105E4" w:rsidRPr="00291DD6">
        <w:rPr>
          <w:b/>
          <w:szCs w:val="24"/>
        </w:rPr>
        <w:t>CMR-23)</w:t>
      </w:r>
      <w:r w:rsidR="009105E4" w:rsidRPr="00BC44FE">
        <w:rPr>
          <w:bCs/>
          <w:szCs w:val="24"/>
        </w:rPr>
        <w:t>,</w:t>
      </w:r>
    </w:p>
    <w:p w14:paraId="4A085434" w14:textId="3DCEC331" w:rsidR="000700CB" w:rsidRPr="00291DD6" w:rsidRDefault="0028038A" w:rsidP="00E00FB3">
      <w:r w:rsidRPr="00291DD6">
        <w:t>...</w:t>
      </w:r>
    </w:p>
    <w:p w14:paraId="4C0F1FDE" w14:textId="2651D758" w:rsidR="00EC3CE1" w:rsidRPr="00291DD6" w:rsidRDefault="00EC3CE1" w:rsidP="00E00FB3">
      <w:pPr>
        <w:pStyle w:val="Call"/>
      </w:pPr>
      <w:r w:rsidRPr="00291DD6">
        <w:t>décide en outre</w:t>
      </w:r>
    </w:p>
    <w:p w14:paraId="4023147B" w14:textId="575A40A2" w:rsidR="00EC3CE1" w:rsidRPr="00291DD6" w:rsidRDefault="00EC3CE1" w:rsidP="00E00FB3">
      <w:pPr>
        <w:rPr>
          <w:szCs w:val="24"/>
        </w:rPr>
      </w:pPr>
      <w:r w:rsidRPr="00291DD6">
        <w:rPr>
          <w:szCs w:val="24"/>
        </w:rPr>
        <w:t>d'activer la Réunion de préparation à la Conférence,</w:t>
      </w:r>
    </w:p>
    <w:p w14:paraId="6DF3DC90" w14:textId="77777777" w:rsidR="000700CB" w:rsidRPr="00291DD6" w:rsidRDefault="000700CB" w:rsidP="00E00FB3">
      <w:pPr>
        <w:pStyle w:val="Call"/>
      </w:pPr>
      <w:r w:rsidRPr="00291DD6">
        <w:t>invite le Conseil de l'UIT</w:t>
      </w:r>
    </w:p>
    <w:p w14:paraId="3F6176C6" w14:textId="1CA3E63D" w:rsidR="000700CB" w:rsidRPr="00291DD6" w:rsidRDefault="000700CB" w:rsidP="00E00FB3">
      <w:r w:rsidRPr="00291DD6">
        <w:t>à arrêter définitivement l'ordre du jour, à prendre les dispositions nécessaires en vue de la convocation de la CMR-27 et à engager dès que possible les consultations nécessaires avec les États</w:t>
      </w:r>
      <w:r w:rsidR="006065A9">
        <w:t> </w:t>
      </w:r>
      <w:r w:rsidRPr="00291DD6">
        <w:t>Membres,</w:t>
      </w:r>
    </w:p>
    <w:p w14:paraId="19166A84" w14:textId="77777777" w:rsidR="000700CB" w:rsidRPr="00291DD6" w:rsidRDefault="000700CB" w:rsidP="00E00FB3">
      <w:pPr>
        <w:pStyle w:val="Call"/>
      </w:pPr>
      <w:r w:rsidRPr="00291DD6">
        <w:lastRenderedPageBreak/>
        <w:t>charge le Directeur du Bureau des radiocommunications</w:t>
      </w:r>
    </w:p>
    <w:p w14:paraId="0C01029A" w14:textId="58538255" w:rsidR="000700CB" w:rsidRPr="00291DD6" w:rsidRDefault="000700CB" w:rsidP="00E00FB3">
      <w:r w:rsidRPr="00291DD6">
        <w:t>de prendre les dispositions voulues pour la convocation des sessions de la Réunion de préparation à la Conférence et d'élaborer un rapport à l'intention de la CMR-27</w:t>
      </w:r>
      <w:r w:rsidR="00EC3CE1" w:rsidRPr="00291DD6">
        <w:t>,</w:t>
      </w:r>
    </w:p>
    <w:p w14:paraId="1DCD8DB6" w14:textId="77777777" w:rsidR="000700CB" w:rsidRPr="00291DD6" w:rsidRDefault="000700CB" w:rsidP="00E00FB3">
      <w:pPr>
        <w:pStyle w:val="Call"/>
      </w:pPr>
      <w:r w:rsidRPr="00291DD6">
        <w:t>charge le Secrétaire général</w:t>
      </w:r>
    </w:p>
    <w:p w14:paraId="71C248B2" w14:textId="77777777" w:rsidR="000700CB" w:rsidRPr="00291DD6" w:rsidRDefault="000700CB" w:rsidP="00E00FB3">
      <w:r w:rsidRPr="00291DD6">
        <w:t>de communiquer la présente Résolution aux organisations internationales ou régionales concernées.</w:t>
      </w:r>
    </w:p>
    <w:p w14:paraId="456BBCBD" w14:textId="0F0111D7" w:rsidR="002C0DBD" w:rsidRPr="00291DD6" w:rsidRDefault="000700CB" w:rsidP="00E00FB3">
      <w:pPr>
        <w:pStyle w:val="Reasons"/>
      </w:pPr>
      <w:r w:rsidRPr="00291DD6">
        <w:rPr>
          <w:b/>
          <w:bCs/>
        </w:rPr>
        <w:t>Motifs</w:t>
      </w:r>
      <w:r w:rsidRPr="00291DD6">
        <w:t>:</w:t>
      </w:r>
      <w:r w:rsidR="00D132EF" w:rsidRPr="00291DD6">
        <w:tab/>
      </w:r>
      <w:r w:rsidR="00EC3CE1" w:rsidRPr="00291DD6">
        <w:t>Un point de l</w:t>
      </w:r>
      <w:r w:rsidR="00C93F8C">
        <w:t>'</w:t>
      </w:r>
      <w:r w:rsidR="00EC3CE1" w:rsidRPr="00291DD6">
        <w:t xml:space="preserve">ordre du jour est nécessaire pour étudier les conditions </w:t>
      </w:r>
      <w:r w:rsidR="00E424D9">
        <w:t>permettant d'assurer la</w:t>
      </w:r>
      <w:r w:rsidR="00E424D9" w:rsidRPr="00291DD6">
        <w:t xml:space="preserve"> </w:t>
      </w:r>
      <w:r w:rsidR="00EC3CE1" w:rsidRPr="00291DD6">
        <w:t xml:space="preserve">compatibilité entre les services par satellite </w:t>
      </w:r>
      <w:r w:rsidR="00E424D9">
        <w:t xml:space="preserve">fonctionnant </w:t>
      </w:r>
      <w:r w:rsidR="00EC3CE1" w:rsidRPr="00291DD6">
        <w:t>dans les bandes de fréquences</w:t>
      </w:r>
      <w:r w:rsidR="006065A9">
        <w:t> </w:t>
      </w:r>
      <w:r w:rsidR="00EC3CE1" w:rsidRPr="00291DD6">
        <w:t xml:space="preserve">71-76 GHz et 81-86 GHz, et les services de Terre et les services passifs </w:t>
      </w:r>
      <w:r w:rsidR="00E424D9">
        <w:t xml:space="preserve">fonctionnant </w:t>
      </w:r>
      <w:r w:rsidR="00EC3CE1" w:rsidRPr="00291DD6">
        <w:t xml:space="preserve">dans </w:t>
      </w:r>
      <w:r w:rsidR="00E424D9">
        <w:t>c</w:t>
      </w:r>
      <w:r w:rsidR="00EC3CE1" w:rsidRPr="00291DD6">
        <w:t>es bandes de fréquences et dans les bandes de fréquences adjacentes</w:t>
      </w:r>
      <w:r w:rsidR="00022A39">
        <w:t>,</w:t>
      </w:r>
      <w:r w:rsidR="00520A0D" w:rsidRPr="00291DD6">
        <w:t xml:space="preserve"> </w:t>
      </w:r>
      <w:r w:rsidR="00EC3CE1" w:rsidRPr="00291DD6">
        <w:t xml:space="preserve">et envisager </w:t>
      </w:r>
      <w:r w:rsidR="00E424D9">
        <w:t>l'adjonction</w:t>
      </w:r>
      <w:r w:rsidR="00E424D9" w:rsidRPr="00291DD6">
        <w:t xml:space="preserve"> </w:t>
      </w:r>
      <w:r w:rsidR="00EC3CE1" w:rsidRPr="00291DD6">
        <w:t>de limites pour les services par satellite dans l</w:t>
      </w:r>
      <w:r w:rsidR="00C93F8C">
        <w:t>'</w:t>
      </w:r>
      <w:r w:rsidR="00EC3CE1" w:rsidRPr="00291DD6">
        <w:t xml:space="preserve">Article </w:t>
      </w:r>
      <w:r w:rsidR="00EC3CE1" w:rsidRPr="00291DD6">
        <w:rPr>
          <w:b/>
        </w:rPr>
        <w:t>21</w:t>
      </w:r>
      <w:r w:rsidR="00EC3CE1" w:rsidRPr="00291DD6">
        <w:t xml:space="preserve"> du RR.</w:t>
      </w:r>
    </w:p>
    <w:p w14:paraId="5134840A" w14:textId="77777777" w:rsidR="00D5425A" w:rsidRPr="00291DD6" w:rsidRDefault="003B7996" w:rsidP="00E00FB3">
      <w:pPr>
        <w:pStyle w:val="Proposal"/>
      </w:pPr>
      <w:r w:rsidRPr="00291DD6">
        <w:t>MOD</w:t>
      </w:r>
      <w:r w:rsidRPr="00291DD6">
        <w:tab/>
        <w:t>USA/142A27A3/2</w:t>
      </w:r>
    </w:p>
    <w:p w14:paraId="66BA4441" w14:textId="28B94715" w:rsidR="003B7996" w:rsidRPr="00291DD6" w:rsidRDefault="003B7996" w:rsidP="00E00FB3">
      <w:pPr>
        <w:pStyle w:val="ResNo"/>
      </w:pPr>
      <w:bookmarkStart w:id="8" w:name="_Toc35933919"/>
      <w:bookmarkStart w:id="9" w:name="_Toc39829401"/>
      <w:r w:rsidRPr="00291DD6">
        <w:rPr>
          <w:caps w:val="0"/>
        </w:rPr>
        <w:t xml:space="preserve">RÉSOLUTION </w:t>
      </w:r>
      <w:r w:rsidRPr="00291DD6">
        <w:rPr>
          <w:rStyle w:val="href"/>
          <w:caps w:val="0"/>
        </w:rPr>
        <w:t>775</w:t>
      </w:r>
      <w:r w:rsidRPr="00291DD6">
        <w:rPr>
          <w:caps w:val="0"/>
        </w:rPr>
        <w:t xml:space="preserve"> (</w:t>
      </w:r>
      <w:ins w:id="10" w:author="Seror, Jean-baptiste" w:date="2023-11-02T14:04:00Z">
        <w:r w:rsidR="00EC2687" w:rsidRPr="00291DD6">
          <w:rPr>
            <w:caps w:val="0"/>
          </w:rPr>
          <w:t>R</w:t>
        </w:r>
      </w:ins>
      <w:ins w:id="11" w:author="French" w:date="2023-11-03T09:08:00Z">
        <w:r w:rsidR="00E55A4B" w:rsidRPr="00291DD6">
          <w:rPr>
            <w:caps w:val="0"/>
          </w:rPr>
          <w:t>É</w:t>
        </w:r>
      </w:ins>
      <w:ins w:id="12" w:author="Seror, Jean-baptiste" w:date="2023-11-02T14:04:00Z">
        <w:r w:rsidR="00EC2687" w:rsidRPr="00291DD6">
          <w:rPr>
            <w:caps w:val="0"/>
          </w:rPr>
          <w:t>V.</w:t>
        </w:r>
      </w:ins>
      <w:r w:rsidRPr="00291DD6">
        <w:rPr>
          <w:caps w:val="0"/>
        </w:rPr>
        <w:t>CMR</w:t>
      </w:r>
      <w:r w:rsidRPr="00291DD6">
        <w:rPr>
          <w:caps w:val="0"/>
        </w:rPr>
        <w:noBreakHyphen/>
      </w:r>
      <w:del w:id="13" w:author="Seror, Jean-baptiste" w:date="2023-11-02T14:04:00Z">
        <w:r w:rsidRPr="00291DD6" w:rsidDel="00EC2687">
          <w:rPr>
            <w:caps w:val="0"/>
          </w:rPr>
          <w:delText>19</w:delText>
        </w:r>
      </w:del>
      <w:ins w:id="14" w:author="Seror, Jean-baptiste" w:date="2023-11-02T14:04:00Z">
        <w:r w:rsidR="00EC2687" w:rsidRPr="00291DD6">
          <w:rPr>
            <w:caps w:val="0"/>
          </w:rPr>
          <w:t>23</w:t>
        </w:r>
      </w:ins>
      <w:r w:rsidRPr="00291DD6">
        <w:rPr>
          <w:caps w:val="0"/>
        </w:rPr>
        <w:t>)</w:t>
      </w:r>
      <w:bookmarkEnd w:id="8"/>
      <w:bookmarkEnd w:id="9"/>
    </w:p>
    <w:p w14:paraId="12D95C8A" w14:textId="7FB01AFE" w:rsidR="003B7996" w:rsidRPr="00291DD6" w:rsidRDefault="003B7996" w:rsidP="00E00FB3">
      <w:pPr>
        <w:pStyle w:val="Restitle"/>
      </w:pPr>
      <w:bookmarkStart w:id="15" w:name="_Toc35933920"/>
      <w:bookmarkStart w:id="16" w:name="_Toc39829402"/>
      <w:r w:rsidRPr="00291DD6">
        <w:t xml:space="preserve">Partage </w:t>
      </w:r>
      <w:ins w:id="17" w:author="French" w:date="2023-11-08T11:14:00Z">
        <w:r w:rsidR="008514B1" w:rsidRPr="00291DD6">
          <w:t xml:space="preserve">et compatibilité </w:t>
        </w:r>
      </w:ins>
      <w:r w:rsidRPr="00291DD6">
        <w:t xml:space="preserve">entre les </w:t>
      </w:r>
      <w:del w:id="18" w:author="French" w:date="2023-11-08T11:15:00Z">
        <w:r w:rsidRPr="00291DD6" w:rsidDel="008514B1">
          <w:delText xml:space="preserve">stations du service fixe et des </w:delText>
        </w:r>
      </w:del>
      <w:r w:rsidRPr="00291DD6">
        <w:t xml:space="preserve">services par satellite </w:t>
      </w:r>
      <w:ins w:id="19" w:author="French" w:date="2023-11-08T12:37:00Z">
        <w:r w:rsidR="000904F6" w:rsidRPr="00291DD6">
          <w:t xml:space="preserve">et </w:t>
        </w:r>
      </w:ins>
      <w:ins w:id="20" w:author="French" w:date="2023-11-08T11:16:00Z">
        <w:r w:rsidR="000904F6" w:rsidRPr="00291DD6">
          <w:t>les autres services existants fonctionnant</w:t>
        </w:r>
      </w:ins>
      <w:ins w:id="21" w:author="Seror, Jean-baptiste" w:date="2023-11-13T15:14:00Z">
        <w:r w:rsidR="000904F6">
          <w:t xml:space="preserve"> </w:t>
        </w:r>
      </w:ins>
      <w:r w:rsidRPr="00291DD6">
        <w:t>dans les bandes de fréquences 71</w:t>
      </w:r>
      <w:r w:rsidR="000904F6">
        <w:noBreakHyphen/>
      </w:r>
      <w:r w:rsidRPr="00291DD6">
        <w:t>76</w:t>
      </w:r>
      <w:r w:rsidR="000904F6">
        <w:t> </w:t>
      </w:r>
      <w:r w:rsidRPr="00291DD6">
        <w:t>GHz et 81-86 GHz</w:t>
      </w:r>
      <w:bookmarkEnd w:id="15"/>
      <w:bookmarkEnd w:id="16"/>
      <w:ins w:id="22" w:author="French" w:date="2023-11-08T11:17:00Z">
        <w:r w:rsidR="008514B1" w:rsidRPr="00291DD6">
          <w:t xml:space="preserve"> et dans les bandes de fréquences adjacentes</w:t>
        </w:r>
      </w:ins>
    </w:p>
    <w:p w14:paraId="37BFD554" w14:textId="77777777" w:rsidR="003B7996" w:rsidRPr="00291DD6" w:rsidRDefault="003B7996" w:rsidP="00E00FB3">
      <w:pPr>
        <w:pStyle w:val="Normalaftertitle"/>
      </w:pPr>
      <w:r w:rsidRPr="00291DD6">
        <w:t>La Conférence mondiale des radiocommunications (</w:t>
      </w:r>
      <w:del w:id="23" w:author="Seror, Jean-baptiste" w:date="2023-11-02T14:11:00Z">
        <w:r w:rsidRPr="00291DD6" w:rsidDel="00B825DC">
          <w:delText>Charm el-Cheikh</w:delText>
        </w:r>
      </w:del>
      <w:del w:id="24" w:author="Seror, Jean-baptiste" w:date="2023-11-02T14:13:00Z">
        <w:r w:rsidR="00B825DC" w:rsidRPr="00291DD6" w:rsidDel="00B825DC">
          <w:delText>, 2019</w:delText>
        </w:r>
      </w:del>
      <w:ins w:id="25" w:author="Seror, Jean-baptiste" w:date="2023-11-02T14:11:00Z">
        <w:r w:rsidR="00B825DC" w:rsidRPr="00291DD6">
          <w:t>Dubaï</w:t>
        </w:r>
      </w:ins>
      <w:ins w:id="26" w:author="Seror, Jean-baptiste" w:date="2023-11-02T14:12:00Z">
        <w:r w:rsidR="00B825DC" w:rsidRPr="00291DD6">
          <w:t>,</w:t>
        </w:r>
      </w:ins>
      <w:ins w:id="27" w:author="Seror, Jean-baptiste" w:date="2023-11-02T14:14:00Z">
        <w:r w:rsidR="00B825DC" w:rsidRPr="00291DD6">
          <w:t xml:space="preserve"> </w:t>
        </w:r>
      </w:ins>
      <w:ins w:id="28" w:author="Seror, Jean-baptiste" w:date="2023-11-02T14:12:00Z">
        <w:r w:rsidR="00B825DC" w:rsidRPr="00291DD6">
          <w:t>2023</w:t>
        </w:r>
      </w:ins>
      <w:r w:rsidRPr="00291DD6">
        <w:t>),</w:t>
      </w:r>
    </w:p>
    <w:p w14:paraId="5567BE06" w14:textId="77777777" w:rsidR="003B7996" w:rsidRPr="00291DD6" w:rsidRDefault="003B7996" w:rsidP="00E00FB3">
      <w:pPr>
        <w:pStyle w:val="Call"/>
      </w:pPr>
      <w:r w:rsidRPr="00291DD6">
        <w:t>considérant</w:t>
      </w:r>
    </w:p>
    <w:p w14:paraId="07F1C31A" w14:textId="77777777" w:rsidR="003B7996" w:rsidRPr="00291DD6" w:rsidRDefault="003B7996" w:rsidP="00E00FB3">
      <w:r w:rsidRPr="00291DD6">
        <w:rPr>
          <w:i/>
        </w:rPr>
        <w:t>a)</w:t>
      </w:r>
      <w:r w:rsidRPr="00291DD6">
        <w:rPr>
          <w:rFonts w:asciiTheme="majorBidi" w:hAnsiTheme="majorBidi" w:cstheme="majorBidi"/>
        </w:rPr>
        <w:tab/>
      </w:r>
      <w:r w:rsidRPr="00291DD6">
        <w:t xml:space="preserve">que la CMR-2000 a apporté plusieurs modifications aux attributions dans les bandes de fréquences 71-76 GHz et 81-86 GHz </w:t>
      </w:r>
      <w:r w:rsidRPr="00291DD6">
        <w:rPr>
          <w:color w:val="000000"/>
        </w:rPr>
        <w:t>sur la base des besoins connus</w:t>
      </w:r>
      <w:r w:rsidRPr="00291DD6">
        <w:t xml:space="preserve"> au moment de cette conférence;</w:t>
      </w:r>
    </w:p>
    <w:p w14:paraId="60D66488" w14:textId="3B9D55A0" w:rsidR="003B7996" w:rsidRPr="00291DD6" w:rsidRDefault="003B7996" w:rsidP="00E00FB3">
      <w:pPr>
        <w:rPr>
          <w:rFonts w:asciiTheme="majorBidi" w:hAnsiTheme="majorBidi" w:cstheme="majorBidi"/>
        </w:rPr>
      </w:pPr>
      <w:r w:rsidRPr="00291DD6">
        <w:rPr>
          <w:rFonts w:asciiTheme="majorBidi" w:hAnsiTheme="majorBidi" w:cstheme="majorBidi"/>
          <w:i/>
        </w:rPr>
        <w:t>b)</w:t>
      </w:r>
      <w:r w:rsidRPr="00291DD6">
        <w:rPr>
          <w:rFonts w:asciiTheme="majorBidi" w:hAnsiTheme="majorBidi" w:cstheme="majorBidi"/>
        </w:rPr>
        <w:tab/>
        <w:t>que les bandes de fréquences 71-76 GHz et 81-86 GHz</w:t>
      </w:r>
      <w:r w:rsidRPr="00291DD6">
        <w:t xml:space="preserve"> sont attribuées à titre primaire, notamment, au</w:t>
      </w:r>
      <w:ins w:id="29" w:author="French" w:date="2023-11-08T11:18:00Z">
        <w:r w:rsidR="008514B1" w:rsidRPr="00291DD6">
          <w:t>x</w:t>
        </w:r>
      </w:ins>
      <w:r w:rsidRPr="00291DD6">
        <w:t xml:space="preserve"> service</w:t>
      </w:r>
      <w:ins w:id="30" w:author="French" w:date="2023-11-08T11:18:00Z">
        <w:r w:rsidR="008514B1" w:rsidRPr="00291DD6">
          <w:t>s</w:t>
        </w:r>
      </w:ins>
      <w:r w:rsidRPr="00291DD6">
        <w:t xml:space="preserve"> fixe </w:t>
      </w:r>
      <w:ins w:id="31" w:author="French" w:date="2023-11-08T11:18:00Z">
        <w:r w:rsidR="008514B1" w:rsidRPr="00291DD6">
          <w:t xml:space="preserve">et mobile </w:t>
        </w:r>
      </w:ins>
      <w:r w:rsidRPr="00291DD6">
        <w:t>à l'échelle mondiale;</w:t>
      </w:r>
    </w:p>
    <w:p w14:paraId="1BDB9611" w14:textId="77777777" w:rsidR="003B7996" w:rsidRPr="00291DD6" w:rsidRDefault="003B7996" w:rsidP="00E00FB3">
      <w:pPr>
        <w:rPr>
          <w:rFonts w:asciiTheme="majorBidi" w:hAnsiTheme="majorBidi" w:cstheme="majorBidi"/>
        </w:rPr>
      </w:pPr>
      <w:r w:rsidRPr="00291DD6">
        <w:rPr>
          <w:rFonts w:asciiTheme="majorBidi" w:hAnsiTheme="majorBidi" w:cstheme="majorBidi"/>
          <w:i/>
        </w:rPr>
        <w:t>c)</w:t>
      </w:r>
      <w:r w:rsidRPr="00291DD6">
        <w:rPr>
          <w:rFonts w:asciiTheme="majorBidi" w:hAnsiTheme="majorBidi" w:cstheme="majorBidi"/>
        </w:rPr>
        <w:tab/>
        <w:t>que la bande de fréquences 71-76 GHz est, de plus, attribuée au service fixe par satellite (SFS) (espace vers Terre) et au service mobile par satellite (SMS) (espace vers Terre) et que la bande de fréquences 74-76 GHz est attribuée au service de radiodiffusion par satellite;</w:t>
      </w:r>
    </w:p>
    <w:p w14:paraId="5218C9CA" w14:textId="77777777" w:rsidR="00550027" w:rsidRPr="00291DD6" w:rsidRDefault="003B7996" w:rsidP="00E00FB3">
      <w:pPr>
        <w:rPr>
          <w:rFonts w:asciiTheme="majorBidi" w:hAnsiTheme="majorBidi" w:cstheme="majorBidi"/>
        </w:rPr>
      </w:pPr>
      <w:r w:rsidRPr="00291DD6">
        <w:rPr>
          <w:rFonts w:asciiTheme="majorBidi" w:hAnsiTheme="majorBidi" w:cstheme="majorBidi"/>
          <w:i/>
        </w:rPr>
        <w:t>d)</w:t>
      </w:r>
      <w:r w:rsidRPr="00291DD6">
        <w:rPr>
          <w:rFonts w:asciiTheme="majorBidi" w:hAnsiTheme="majorBidi" w:cstheme="majorBidi"/>
        </w:rPr>
        <w:tab/>
        <w:t>que la bande de fréquences 81-86 GHz est, de plus, attribuée au SFS et au SMS (Terre vers espace);</w:t>
      </w:r>
    </w:p>
    <w:p w14:paraId="1C022C64" w14:textId="77777777" w:rsidR="00DD17D2" w:rsidRPr="00291DD6" w:rsidRDefault="00DD17D2" w:rsidP="00E00FB3">
      <w:pPr>
        <w:rPr>
          <w:ins w:id="32" w:author="Seror, Jean-baptiste" w:date="2023-11-02T14:35:00Z"/>
        </w:rPr>
      </w:pPr>
      <w:ins w:id="33" w:author="Seror, Jean-baptiste" w:date="2023-11-02T14:35:00Z">
        <w:r w:rsidRPr="00291DD6">
          <w:rPr>
            <w:i/>
          </w:rPr>
          <w:t>e)</w:t>
        </w:r>
        <w:r w:rsidRPr="00291DD6">
          <w:tab/>
          <w:t>que les bandes de fréquences 76-77,5 GHz, 79-81 GHz et 81-86 GHz sont attribuées au service de radioastronomie (SRA) à titre primaire;</w:t>
        </w:r>
      </w:ins>
    </w:p>
    <w:p w14:paraId="1A6DC249" w14:textId="1C078640" w:rsidR="00DD17D2" w:rsidRDefault="00DD17D2" w:rsidP="00E00FB3">
      <w:pPr>
        <w:rPr>
          <w:ins w:id="34" w:author="French" w:date="2023-11-13T18:04:00Z"/>
        </w:rPr>
      </w:pPr>
      <w:ins w:id="35" w:author="Seror, Jean-baptiste" w:date="2023-11-02T14:35:00Z">
        <w:r w:rsidRPr="00291DD6">
          <w:rPr>
            <w:i/>
          </w:rPr>
          <w:t>f)</w:t>
        </w:r>
        <w:r w:rsidRPr="00291DD6">
          <w:tab/>
          <w:t>que la bande de fréquences 86-92 GHz est attribuée au service d'exploration de la Terre par satellite (SETS) (passive), au service de recherche spatiale (passive) et au SRA</w:t>
        </w:r>
      </w:ins>
      <w:ins w:id="36" w:author="French" w:date="2023-11-08T12:40:00Z">
        <w:r w:rsidR="004228F3" w:rsidRPr="00291DD6">
          <w:t>,</w:t>
        </w:r>
      </w:ins>
      <w:ins w:id="37" w:author="Seror, Jean-baptiste" w:date="2023-11-02T14:35:00Z">
        <w:r w:rsidRPr="00291DD6">
          <w:t xml:space="preserve"> et que le numéro </w:t>
        </w:r>
        <w:r w:rsidRPr="00291DD6">
          <w:rPr>
            <w:b/>
          </w:rPr>
          <w:t>5.340</w:t>
        </w:r>
        <w:r w:rsidRPr="00291DD6">
          <w:t xml:space="preserve"> s'applique dans cette bande de fréquences;</w:t>
        </w:r>
      </w:ins>
    </w:p>
    <w:p w14:paraId="7FC328B5" w14:textId="3D13E505" w:rsidR="00FC3820" w:rsidRPr="00291DD6" w:rsidRDefault="00FC3820" w:rsidP="00E00FB3">
      <w:del w:id="38" w:author="Seror, Jean-baptiste" w:date="2023-11-02T15:05:00Z">
        <w:r w:rsidRPr="00291DD6" w:rsidDel="00FC3820">
          <w:rPr>
            <w:i/>
            <w:iCs/>
          </w:rPr>
          <w:delText>e</w:delText>
        </w:r>
      </w:del>
      <w:ins w:id="39" w:author="Seror, Jean-baptiste" w:date="2023-11-02T15:05:00Z">
        <w:r w:rsidRPr="00291DD6">
          <w:rPr>
            <w:i/>
            <w:iCs/>
          </w:rPr>
          <w:t>g</w:t>
        </w:r>
      </w:ins>
      <w:r w:rsidRPr="00291DD6">
        <w:rPr>
          <w:i/>
          <w:iCs/>
        </w:rPr>
        <w:t>)</w:t>
      </w:r>
      <w:r w:rsidRPr="00291DD6">
        <w:tab/>
      </w:r>
      <w:r w:rsidR="008B1A63" w:rsidRPr="00291DD6">
        <w:t xml:space="preserve">que les conditions de partage entre </w:t>
      </w:r>
      <w:del w:id="40" w:author="French" w:date="2023-11-08T11:28:00Z">
        <w:r w:rsidR="008B1A63" w:rsidRPr="00291DD6" w:rsidDel="008B1A63">
          <w:delText>le service fixe</w:delText>
        </w:r>
      </w:del>
      <w:ins w:id="41" w:author="French" w:date="2023-11-08T11:28:00Z">
        <w:r w:rsidR="008B1A63" w:rsidRPr="00291DD6">
          <w:t>les services de Terre</w:t>
        </w:r>
      </w:ins>
      <w:r w:rsidR="00622003">
        <w:t xml:space="preserve"> </w:t>
      </w:r>
      <w:r w:rsidR="008B1A63" w:rsidRPr="00291DD6">
        <w:t>et les services par satellite dans les bandes de fréquences 71-76 GHz et 81-86 GHz n'ont pas pu être définies en détail lors de la CMR-2000, étant donné que l'on ne disposait pas à l'époque de renseignements sur ces services</w:t>
      </w:r>
      <w:r w:rsidRPr="00291DD6">
        <w:rPr>
          <w:rFonts w:asciiTheme="majorBidi" w:hAnsiTheme="majorBidi" w:cstheme="majorBidi"/>
        </w:rPr>
        <w:t>;</w:t>
      </w:r>
    </w:p>
    <w:p w14:paraId="7CFD9ED0" w14:textId="46B7EC7D" w:rsidR="00234139" w:rsidRPr="00291DD6" w:rsidRDefault="00912065" w:rsidP="00E00FB3">
      <w:pPr>
        <w:rPr>
          <w:i/>
          <w:iCs/>
        </w:rPr>
      </w:pPr>
      <w:del w:id="42" w:author="Seror, Jean-baptiste" w:date="2023-11-02T15:02:00Z">
        <w:r w:rsidRPr="000904F6" w:rsidDel="00FC3820">
          <w:rPr>
            <w:i/>
          </w:rPr>
          <w:delText>f</w:delText>
        </w:r>
      </w:del>
      <w:ins w:id="43" w:author="Seror, Jean-baptiste" w:date="2023-11-02T15:02:00Z">
        <w:r w:rsidR="00FC3820" w:rsidRPr="000904F6">
          <w:rPr>
            <w:i/>
          </w:rPr>
          <w:t>h</w:t>
        </w:r>
      </w:ins>
      <w:r w:rsidRPr="000904F6">
        <w:rPr>
          <w:i/>
        </w:rPr>
        <w:t>)</w:t>
      </w:r>
      <w:r w:rsidRPr="000904F6">
        <w:tab/>
        <w:t>qu'en près de 20 ans, plusieurs avancées techniques importantes ont été accomplies et que les besoins des réseaux ont évolué dans le</w:t>
      </w:r>
      <w:ins w:id="44" w:author="French" w:date="2023-11-08T11:32:00Z">
        <w:r w:rsidR="008B1A63" w:rsidRPr="000904F6">
          <w:t>s</w:t>
        </w:r>
      </w:ins>
      <w:r w:rsidRPr="000904F6">
        <w:t xml:space="preserve"> service</w:t>
      </w:r>
      <w:ins w:id="45" w:author="French" w:date="2023-11-08T11:32:00Z">
        <w:r w:rsidR="008B1A63" w:rsidRPr="000904F6">
          <w:t>s</w:t>
        </w:r>
      </w:ins>
      <w:r w:rsidRPr="000904F6">
        <w:t xml:space="preserve"> fixe</w:t>
      </w:r>
      <w:ins w:id="46" w:author="French" w:date="2023-11-08T11:32:00Z">
        <w:r w:rsidR="008B1A63" w:rsidRPr="000904F6">
          <w:t xml:space="preserve"> et mobile</w:t>
        </w:r>
      </w:ins>
      <w:r w:rsidRPr="000904F6">
        <w:t>, et que les bandes de fréquences 71</w:t>
      </w:r>
      <w:r w:rsidRPr="000904F6">
        <w:noBreakHyphen/>
        <w:t>76 GHz et 81-86 GHz ont pris une importance stratégique pour les liaisons du service fixe de grande capacité, notamment pour les liaisons de raccordement destinées aux réseaux mobiles futurs;</w:t>
      </w:r>
    </w:p>
    <w:p w14:paraId="28C28388" w14:textId="70926246" w:rsidR="00234139" w:rsidRPr="00291DD6" w:rsidRDefault="00234139" w:rsidP="00E00FB3">
      <w:pPr>
        <w:rPr>
          <w:ins w:id="47" w:author="Seror, Jean-baptiste" w:date="2023-11-02T15:20:00Z"/>
          <w:rFonts w:asciiTheme="majorBidi" w:hAnsiTheme="majorBidi" w:cstheme="majorBidi"/>
        </w:rPr>
      </w:pPr>
      <w:ins w:id="48" w:author="Seror, Jean-baptiste" w:date="2023-11-02T15:20:00Z">
        <w:r w:rsidRPr="00291DD6">
          <w:rPr>
            <w:i/>
            <w:iCs/>
          </w:rPr>
          <w:lastRenderedPageBreak/>
          <w:t>i)</w:t>
        </w:r>
        <w:r w:rsidRPr="00291DD6">
          <w:tab/>
          <w:t>que les conditions régissant la compatibilité entre les services par satellite dans les bandes de fréquences 71</w:t>
        </w:r>
        <w:r w:rsidRPr="00291DD6">
          <w:noBreakHyphen/>
          <w:t xml:space="preserve">76 GHz et 81-86 GHz et les services passifs dans les bandes de fréquences et dans les bandes de fréquences adjacentes </w:t>
        </w:r>
        <w:r w:rsidRPr="00291DD6">
          <w:rPr>
            <w:rFonts w:asciiTheme="majorBidi" w:hAnsiTheme="majorBidi" w:cstheme="majorBidi"/>
          </w:rPr>
          <w:t>n'ont pas pu être définies en détail lors de la</w:t>
        </w:r>
      </w:ins>
      <w:ins w:id="49" w:author="French" w:date="2023-11-13T18:05:00Z">
        <w:r w:rsidR="00BF03AA">
          <w:rPr>
            <w:rFonts w:asciiTheme="majorBidi" w:hAnsiTheme="majorBidi" w:cstheme="majorBidi"/>
          </w:rPr>
          <w:t> </w:t>
        </w:r>
      </w:ins>
      <w:ins w:id="50" w:author="Seror, Jean-baptiste" w:date="2023-11-02T15:20:00Z">
        <w:r w:rsidRPr="00291DD6">
          <w:rPr>
            <w:rFonts w:asciiTheme="majorBidi" w:hAnsiTheme="majorBidi" w:cstheme="majorBidi"/>
          </w:rPr>
          <w:t>CMR</w:t>
        </w:r>
        <w:r w:rsidRPr="00291DD6">
          <w:rPr>
            <w:rFonts w:asciiTheme="majorBidi" w:hAnsiTheme="majorBidi" w:cstheme="majorBidi"/>
          </w:rPr>
          <w:noBreakHyphen/>
          <w:t>2000, étant donné que l'on ne disposait pas à l'époque de renseignements sur ces services par satellite;</w:t>
        </w:r>
      </w:ins>
    </w:p>
    <w:p w14:paraId="493CB686" w14:textId="73A537B7" w:rsidR="00FC3820" w:rsidRPr="00291DD6" w:rsidRDefault="00FC3820" w:rsidP="00E00FB3">
      <w:del w:id="51" w:author="Seror, Jean-baptiste" w:date="2023-11-02T15:06:00Z">
        <w:r w:rsidRPr="00291DD6" w:rsidDel="00FC3820">
          <w:rPr>
            <w:i/>
          </w:rPr>
          <w:delText>g</w:delText>
        </w:r>
      </w:del>
      <w:ins w:id="52" w:author="French" w:date="2023-11-08T11:32:00Z">
        <w:r w:rsidR="008B1A63" w:rsidRPr="00291DD6">
          <w:rPr>
            <w:i/>
          </w:rPr>
          <w:t>j</w:t>
        </w:r>
      </w:ins>
      <w:r w:rsidRPr="00291DD6">
        <w:rPr>
          <w:i/>
        </w:rPr>
        <w:t>)</w:t>
      </w:r>
      <w:r w:rsidRPr="00291DD6">
        <w:tab/>
        <w:t>que la CMR-12 a déjà examiné les problèmes de partage et de compatibilité entre le service fixe et les services passifs dans les bandes de fréquences 71-76 GHz et 81-86 GHz et les bandes de fréquences adjacentes pertinentes</w:t>
      </w:r>
      <w:del w:id="53" w:author="Seror, Jean-baptiste" w:date="2023-11-02T15:25:00Z">
        <w:r w:rsidRPr="00291DD6" w:rsidDel="00421515">
          <w:delText>,</w:delText>
        </w:r>
      </w:del>
      <w:ins w:id="54" w:author="French" w:date="2023-11-13T18:06:00Z">
        <w:r w:rsidR="00E02F7E">
          <w:t>;</w:t>
        </w:r>
      </w:ins>
    </w:p>
    <w:p w14:paraId="3932FC69" w14:textId="1A3EBFD4" w:rsidR="00421515" w:rsidRPr="00291DD6" w:rsidRDefault="00421515" w:rsidP="00E00FB3">
      <w:pPr>
        <w:rPr>
          <w:ins w:id="55" w:author="Seror, Jean-baptiste" w:date="2023-11-02T15:24:00Z"/>
        </w:rPr>
      </w:pPr>
      <w:ins w:id="56" w:author="Seror, Jean-baptiste" w:date="2023-11-02T15:24:00Z">
        <w:r w:rsidRPr="00291DD6">
          <w:rPr>
            <w:i/>
          </w:rPr>
          <w:t>k)</w:t>
        </w:r>
        <w:r w:rsidRPr="00291DD6">
          <w:tab/>
          <w:t xml:space="preserve">que la Résolution </w:t>
        </w:r>
        <w:r w:rsidRPr="00291DD6">
          <w:rPr>
            <w:b/>
          </w:rPr>
          <w:t>750 (Rév.CMR-19)</w:t>
        </w:r>
        <w:r w:rsidRPr="00291DD6">
          <w:t xml:space="preserve"> ne contient aucune disposition permettant de protéger le SETS (passive) dans la bande de fréquences 86</w:t>
        </w:r>
        <w:r w:rsidRPr="00291DD6">
          <w:noBreakHyphen/>
          <w:t xml:space="preserve">92 GHz vis-à-vis des émissions des services </w:t>
        </w:r>
      </w:ins>
      <w:ins w:id="57" w:author="French" w:date="2023-11-08T11:35:00Z">
        <w:r w:rsidR="008B1A63" w:rsidRPr="00291DD6">
          <w:t>par satellite fonctionnant</w:t>
        </w:r>
      </w:ins>
      <w:ins w:id="58" w:author="Seror, Jean-baptiste" w:date="2023-11-02T15:24:00Z">
        <w:r w:rsidRPr="00291DD6">
          <w:t xml:space="preserve"> dans la bande de fréquences 81</w:t>
        </w:r>
        <w:r w:rsidRPr="00291DD6">
          <w:noBreakHyphen/>
          <w:t>86 GHz;</w:t>
        </w:r>
      </w:ins>
    </w:p>
    <w:p w14:paraId="740A17CA" w14:textId="3F899876" w:rsidR="00421515" w:rsidRPr="00291DD6" w:rsidRDefault="00421515" w:rsidP="00E00FB3">
      <w:pPr>
        <w:rPr>
          <w:ins w:id="59" w:author="Seror, Jean-baptiste" w:date="2023-11-02T15:25:00Z"/>
        </w:rPr>
      </w:pPr>
      <w:ins w:id="60" w:author="Seror, Jean-baptiste" w:date="2023-11-02T15:25:00Z">
        <w:r w:rsidRPr="00291DD6">
          <w:rPr>
            <w:i/>
          </w:rPr>
          <w:t>l)</w:t>
        </w:r>
        <w:r w:rsidRPr="00291DD6">
          <w:tab/>
          <w:t xml:space="preserve">que la Résolution </w:t>
        </w:r>
        <w:r w:rsidRPr="00291DD6">
          <w:rPr>
            <w:b/>
          </w:rPr>
          <w:t>739</w:t>
        </w:r>
        <w:r w:rsidRPr="00291DD6">
          <w:t xml:space="preserve"> </w:t>
        </w:r>
        <w:r w:rsidRPr="00291DD6">
          <w:rPr>
            <w:b/>
            <w:bCs/>
          </w:rPr>
          <w:t>(</w:t>
        </w:r>
        <w:r w:rsidRPr="00291DD6">
          <w:rPr>
            <w:b/>
          </w:rPr>
          <w:t xml:space="preserve">Rév.CMR-19) </w:t>
        </w:r>
        <w:r w:rsidRPr="00291DD6">
          <w:t xml:space="preserve">ne contient aucune disposition permettant de protéger le SRA </w:t>
        </w:r>
      </w:ins>
      <w:ins w:id="61" w:author="French" w:date="2023-11-08T11:37:00Z">
        <w:r w:rsidR="00D57D35" w:rsidRPr="00291DD6">
          <w:t xml:space="preserve">fonctionnant </w:t>
        </w:r>
      </w:ins>
      <w:ins w:id="62" w:author="Seror, Jean-baptiste" w:date="2023-11-02T15:25:00Z">
        <w:r w:rsidRPr="00291DD6">
          <w:t>dans les bandes de fréquences adjacentes vis-à-vis des émissions des services spatiaux dans les bandes de fréquences 71</w:t>
        </w:r>
        <w:r w:rsidRPr="00291DD6">
          <w:noBreakHyphen/>
          <w:t>76 GHz et 81-86 GHz,</w:t>
        </w:r>
      </w:ins>
    </w:p>
    <w:p w14:paraId="423FA3CF" w14:textId="77777777" w:rsidR="003B7996" w:rsidRPr="00291DD6" w:rsidRDefault="003B7996" w:rsidP="00E00FB3">
      <w:pPr>
        <w:pStyle w:val="Call"/>
      </w:pPr>
      <w:r w:rsidRPr="00291DD6">
        <w:t>reconnaissant</w:t>
      </w:r>
    </w:p>
    <w:p w14:paraId="1E7C06C1" w14:textId="77777777" w:rsidR="003B7996" w:rsidRPr="00291DD6" w:rsidDel="00421515" w:rsidRDefault="003B7996" w:rsidP="00E00FB3">
      <w:pPr>
        <w:rPr>
          <w:del w:id="63" w:author="Seror, Jean-baptiste" w:date="2023-11-02T15:28:00Z"/>
        </w:rPr>
      </w:pPr>
      <w:del w:id="64" w:author="Seror, Jean-baptiste" w:date="2023-11-02T15:28:00Z">
        <w:r w:rsidRPr="00291DD6" w:rsidDel="00421515">
          <w:rPr>
            <w:i/>
          </w:rPr>
          <w:delText>a)</w:delText>
        </w:r>
        <w:r w:rsidRPr="00291DD6" w:rsidDel="00421515">
          <w:tab/>
          <w:delText>que le Secteur des radiocommunications de l'UIT dispose à présent d'informations beaucoup plus nombreuses sur les caractéristiques et le déploiement des systèmes du service fixe;</w:delText>
        </w:r>
      </w:del>
    </w:p>
    <w:p w14:paraId="171BE9B1" w14:textId="77777777" w:rsidR="003B7996" w:rsidRPr="00291DD6" w:rsidRDefault="003B7996" w:rsidP="00E00FB3">
      <w:del w:id="65" w:author="Seror, Jean-baptiste" w:date="2023-11-02T15:28:00Z">
        <w:r w:rsidRPr="00291DD6" w:rsidDel="00421515">
          <w:rPr>
            <w:rFonts w:asciiTheme="majorBidi" w:hAnsiTheme="majorBidi" w:cstheme="majorBidi"/>
            <w:i/>
            <w:szCs w:val="24"/>
          </w:rPr>
          <w:delText>b</w:delText>
        </w:r>
      </w:del>
      <w:ins w:id="66" w:author="Seror, Jean-baptiste" w:date="2023-11-02T15:28:00Z">
        <w:r w:rsidR="00421515" w:rsidRPr="00291DD6">
          <w:rPr>
            <w:rFonts w:asciiTheme="majorBidi" w:hAnsiTheme="majorBidi" w:cstheme="majorBidi"/>
            <w:i/>
            <w:szCs w:val="24"/>
          </w:rPr>
          <w:t>a</w:t>
        </w:r>
      </w:ins>
      <w:r w:rsidRPr="00291DD6">
        <w:rPr>
          <w:rFonts w:asciiTheme="majorBidi" w:hAnsiTheme="majorBidi" w:cstheme="majorBidi"/>
          <w:i/>
          <w:szCs w:val="24"/>
        </w:rPr>
        <w:t>)</w:t>
      </w:r>
      <w:r w:rsidRPr="00291DD6">
        <w:tab/>
        <w:t>qu'un nombre croissant de fiches de notification de réseaux à satellite sont soumises dans les bandes de fréquences 71-76 GHz et 81-86 GHz;</w:t>
      </w:r>
    </w:p>
    <w:p w14:paraId="24E0DB08" w14:textId="1C1D7819" w:rsidR="003B7996" w:rsidRPr="00E02F7E" w:rsidRDefault="003B7996" w:rsidP="00E00FB3">
      <w:del w:id="67" w:author="Seror, Jean-baptiste" w:date="2023-11-02T15:28:00Z">
        <w:r w:rsidRPr="00291DD6" w:rsidDel="00421515">
          <w:rPr>
            <w:rFonts w:asciiTheme="majorBidi" w:hAnsiTheme="majorBidi" w:cstheme="majorBidi"/>
            <w:i/>
            <w:szCs w:val="24"/>
          </w:rPr>
          <w:delText>c</w:delText>
        </w:r>
      </w:del>
      <w:ins w:id="68" w:author="Seror, Jean-baptiste" w:date="2023-11-02T15:28:00Z">
        <w:r w:rsidR="00421515" w:rsidRPr="00291DD6">
          <w:rPr>
            <w:rFonts w:asciiTheme="majorBidi" w:hAnsiTheme="majorBidi" w:cstheme="majorBidi"/>
            <w:i/>
            <w:szCs w:val="24"/>
          </w:rPr>
          <w:t>b</w:t>
        </w:r>
      </w:ins>
      <w:r w:rsidRPr="00291DD6">
        <w:rPr>
          <w:rFonts w:asciiTheme="majorBidi" w:hAnsiTheme="majorBidi" w:cstheme="majorBidi"/>
          <w:i/>
          <w:szCs w:val="24"/>
        </w:rPr>
        <w:t>)</w:t>
      </w:r>
      <w:r w:rsidRPr="00291DD6">
        <w:tab/>
        <w:t>qu'actuellement, l'Article </w:t>
      </w:r>
      <w:r w:rsidRPr="00291DD6">
        <w:rPr>
          <w:b/>
        </w:rPr>
        <w:t>21</w:t>
      </w:r>
      <w:r w:rsidRPr="00291DD6">
        <w:t xml:space="preserve"> et d'autres dispositions du Règlement des radiocommunications ne contiennent </w:t>
      </w:r>
      <w:r w:rsidRPr="00E02F7E">
        <w:t xml:space="preserve">pas les dispositions techniques et réglementaires nécessaires pour assurer la protection de l'utilisation du service </w:t>
      </w:r>
      <w:del w:id="69" w:author="French" w:date="2023-11-08T11:38:00Z">
        <w:r w:rsidRPr="00E02F7E" w:rsidDel="00D57D35">
          <w:delText>fixe</w:delText>
        </w:r>
      </w:del>
      <w:ins w:id="70" w:author="French" w:date="2023-11-08T11:38:00Z">
        <w:r w:rsidR="00D57D35" w:rsidRPr="00E02F7E">
          <w:t>de Terre</w:t>
        </w:r>
      </w:ins>
      <w:r w:rsidR="00D57D35" w:rsidRPr="00E02F7E">
        <w:t xml:space="preserve"> </w:t>
      </w:r>
      <w:r w:rsidRPr="00E02F7E">
        <w:t>dans les bandes de fréquences 71</w:t>
      </w:r>
      <w:r w:rsidRPr="00E02F7E">
        <w:noBreakHyphen/>
        <w:t>76 GHz et 81-86 GHz;</w:t>
      </w:r>
    </w:p>
    <w:p w14:paraId="613F906E" w14:textId="77777777" w:rsidR="003B7996" w:rsidRPr="00E02F7E" w:rsidRDefault="003B7996" w:rsidP="00E00FB3">
      <w:del w:id="71" w:author="Seror, Jean-baptiste" w:date="2023-11-02T15:28:00Z">
        <w:r w:rsidRPr="00E02F7E" w:rsidDel="00421515">
          <w:rPr>
            <w:rFonts w:asciiTheme="majorBidi" w:hAnsiTheme="majorBidi" w:cstheme="majorBidi"/>
            <w:i/>
            <w:szCs w:val="24"/>
          </w:rPr>
          <w:delText>d</w:delText>
        </w:r>
      </w:del>
      <w:ins w:id="72" w:author="Seror, Jean-baptiste" w:date="2023-11-02T15:28:00Z">
        <w:r w:rsidR="00421515" w:rsidRPr="00E02F7E">
          <w:rPr>
            <w:rFonts w:asciiTheme="majorBidi" w:hAnsiTheme="majorBidi" w:cstheme="majorBidi"/>
            <w:i/>
            <w:szCs w:val="24"/>
          </w:rPr>
          <w:t>c</w:t>
        </w:r>
      </w:ins>
      <w:r w:rsidRPr="00E02F7E">
        <w:rPr>
          <w:rFonts w:asciiTheme="majorBidi" w:hAnsiTheme="majorBidi" w:cstheme="majorBidi"/>
          <w:i/>
          <w:szCs w:val="24"/>
        </w:rPr>
        <w:t>)</w:t>
      </w:r>
      <w:r w:rsidRPr="00E02F7E">
        <w:tab/>
        <w:t xml:space="preserve">que la Résolution </w:t>
      </w:r>
      <w:r w:rsidRPr="00E02F7E">
        <w:rPr>
          <w:b/>
        </w:rPr>
        <w:t>750 (Rév.CMR-19)</w:t>
      </w:r>
      <w:r w:rsidRPr="00E02F7E">
        <w:t xml:space="preserve"> contient déjà les dispositions nécessaires pour protéger les services passifs dans les bandes de fréquences et dans les bandes de fréquences adjacentes vis-à-vis des émissions du service fixe dans les bandes de fréquences 71-76 GHz et 81</w:t>
      </w:r>
      <w:r w:rsidRPr="00E02F7E">
        <w:noBreakHyphen/>
        <w:t>86 GHz et qu'il n'est pas prévu de modifier ces dispositions;</w:t>
      </w:r>
    </w:p>
    <w:p w14:paraId="5E94B396" w14:textId="68135CC5" w:rsidR="003B7996" w:rsidRPr="00291DD6" w:rsidRDefault="003B7996" w:rsidP="00E00FB3">
      <w:del w:id="73" w:author="Seror, Jean-baptiste" w:date="2023-11-02T15:28:00Z">
        <w:r w:rsidRPr="00E02F7E" w:rsidDel="00421515">
          <w:rPr>
            <w:i/>
          </w:rPr>
          <w:delText>e</w:delText>
        </w:r>
      </w:del>
      <w:ins w:id="74" w:author="Seror, Jean-baptiste" w:date="2023-11-02T15:29:00Z">
        <w:r w:rsidR="00421515" w:rsidRPr="00E02F7E">
          <w:rPr>
            <w:i/>
          </w:rPr>
          <w:t>d</w:t>
        </w:r>
      </w:ins>
      <w:r w:rsidRPr="00E02F7E">
        <w:rPr>
          <w:i/>
        </w:rPr>
        <w:t>)</w:t>
      </w:r>
      <w:r w:rsidRPr="00E02F7E">
        <w:tab/>
        <w:t xml:space="preserve">qu'il n'est pas prévu de </w:t>
      </w:r>
      <w:del w:id="75" w:author="French" w:date="2023-11-08T11:39:00Z">
        <w:r w:rsidRPr="00E02F7E" w:rsidDel="00D57D35">
          <w:delText>modifier</w:delText>
        </w:r>
      </w:del>
      <w:ins w:id="76" w:author="French" w:date="2023-11-08T11:39:00Z">
        <w:r w:rsidR="00D57D35" w:rsidRPr="00E02F7E">
          <w:t>supprimer</w:t>
        </w:r>
      </w:ins>
      <w:r w:rsidR="00D57D35" w:rsidRPr="00E02F7E">
        <w:t xml:space="preserve"> </w:t>
      </w:r>
      <w:r w:rsidRPr="00E02F7E">
        <w:t>les attributions</w:t>
      </w:r>
      <w:r w:rsidRPr="00291DD6">
        <w:t xml:space="preserve"> existantes ou</w:t>
      </w:r>
      <w:r w:rsidR="00E02F7E">
        <w:t xml:space="preserve"> </w:t>
      </w:r>
      <w:ins w:id="77" w:author="French" w:date="2023-11-08T11:40:00Z">
        <w:r w:rsidR="00D57D35" w:rsidRPr="00291DD6">
          <w:t>de modifier</w:t>
        </w:r>
      </w:ins>
      <w:ins w:id="78" w:author="French" w:date="2023-11-13T18:06:00Z">
        <w:r w:rsidR="00E02F7E">
          <w:t xml:space="preserve"> </w:t>
        </w:r>
      </w:ins>
      <w:r w:rsidRPr="00291DD6">
        <w:t xml:space="preserve">le statut </w:t>
      </w:r>
      <w:ins w:id="79" w:author="French" w:date="2023-11-08T11:40:00Z">
        <w:r w:rsidR="00D57D35" w:rsidRPr="00291DD6">
          <w:t xml:space="preserve">primaire </w:t>
        </w:r>
      </w:ins>
      <w:r w:rsidRPr="00291DD6">
        <w:t xml:space="preserve">de ces attributions dans l'Article </w:t>
      </w:r>
      <w:r w:rsidRPr="00291DD6">
        <w:rPr>
          <w:b/>
          <w:bCs/>
        </w:rPr>
        <w:t>5</w:t>
      </w:r>
      <w:r w:rsidRPr="00291DD6">
        <w:t xml:space="preserve"> du Règlement des radiocommunications pour les bandes de fréquences 71</w:t>
      </w:r>
      <w:r w:rsidRPr="00291DD6">
        <w:noBreakHyphen/>
        <w:t>76 GHz et 81-86 GHz</w:t>
      </w:r>
      <w:del w:id="80" w:author="Seror, Jean-baptiste" w:date="2023-11-02T15:31:00Z">
        <w:r w:rsidRPr="00291DD6" w:rsidDel="00421515">
          <w:delText>,</w:delText>
        </w:r>
      </w:del>
      <w:ins w:id="81" w:author="French" w:date="2023-11-13T18:06:00Z">
        <w:r w:rsidR="00E02F7E">
          <w:t>;</w:t>
        </w:r>
      </w:ins>
    </w:p>
    <w:p w14:paraId="09BA635A" w14:textId="46B5B35A" w:rsidR="00421515" w:rsidRPr="00291DD6" w:rsidRDefault="00E55A4B" w:rsidP="00E00FB3">
      <w:pPr>
        <w:rPr>
          <w:ins w:id="82" w:author="Seror, Jean-baptiste" w:date="2023-11-02T15:30:00Z"/>
        </w:rPr>
      </w:pPr>
      <w:ins w:id="83" w:author="French" w:date="2023-11-03T09:09:00Z">
        <w:r w:rsidRPr="00291DD6">
          <w:rPr>
            <w:i/>
            <w:iCs/>
          </w:rPr>
          <w:t>e)</w:t>
        </w:r>
        <w:r w:rsidRPr="00291DD6">
          <w:tab/>
        </w:r>
      </w:ins>
      <w:ins w:id="84" w:author="French" w:date="2023-11-08T11:41:00Z">
        <w:r w:rsidR="00F30270" w:rsidRPr="00291DD6">
          <w:t>que l</w:t>
        </w:r>
      </w:ins>
      <w:ins w:id="85" w:author="French" w:date="2023-11-13T17:53:00Z">
        <w:r w:rsidR="00445E52">
          <w:t>'</w:t>
        </w:r>
      </w:ins>
      <w:ins w:id="86" w:author="French" w:date="2023-11-08T11:41:00Z">
        <w:r w:rsidR="00F30270" w:rsidRPr="00291DD6">
          <w:t xml:space="preserve">utilisation de techniques </w:t>
        </w:r>
      </w:ins>
      <w:ins w:id="87" w:author="French" w:date="2023-11-08T11:43:00Z">
        <w:r w:rsidR="00F30270" w:rsidRPr="00291DD6">
          <w:t xml:space="preserve">d'atténuation </w:t>
        </w:r>
      </w:ins>
      <w:ins w:id="88" w:author="French" w:date="2023-11-08T11:41:00Z">
        <w:r w:rsidR="00F30270" w:rsidRPr="00291DD6">
          <w:t xml:space="preserve">des brouillages pourrait être </w:t>
        </w:r>
      </w:ins>
      <w:ins w:id="89" w:author="French" w:date="2023-11-08T11:43:00Z">
        <w:r w:rsidR="00F30270" w:rsidRPr="00291DD6">
          <w:t>examinée</w:t>
        </w:r>
      </w:ins>
      <w:ins w:id="90" w:author="French" w:date="2023-11-08T11:41:00Z">
        <w:r w:rsidR="00F30270" w:rsidRPr="00291DD6">
          <w:t xml:space="preserve"> comme solution possible </w:t>
        </w:r>
        <w:r w:rsidR="00F30270" w:rsidRPr="0090644B">
          <w:t>pour</w:t>
        </w:r>
      </w:ins>
      <w:ins w:id="91" w:author="French" w:date="2023-11-08T16:13:00Z">
        <w:r w:rsidR="007F0947" w:rsidRPr="0090644B">
          <w:t xml:space="preserve"> que</w:t>
        </w:r>
      </w:ins>
      <w:ins w:id="92" w:author="French" w:date="2023-11-08T11:41:00Z">
        <w:r w:rsidR="00F30270" w:rsidRPr="00291DD6">
          <w:t xml:space="preserve"> les services par satellite dans la bande de fréquences 81-86 GHz </w:t>
        </w:r>
      </w:ins>
      <w:ins w:id="93" w:author="French" w:date="2023-11-08T16:14:00Z">
        <w:r w:rsidR="007F0947" w:rsidRPr="0090644B">
          <w:t>respectent</w:t>
        </w:r>
      </w:ins>
      <w:ins w:id="94" w:author="French" w:date="2023-11-08T16:15:00Z">
        <w:r w:rsidR="007F0947" w:rsidRPr="0090644B">
          <w:t xml:space="preserve"> les critères</w:t>
        </w:r>
      </w:ins>
      <w:ins w:id="95" w:author="French" w:date="2023-11-08T11:41:00Z">
        <w:r w:rsidR="00F30270" w:rsidRPr="00291DD6">
          <w:t xml:space="preserve"> de protection du SETS (passive) et du service de recherche spatiale (passive) dans la bande de fréquences 86-92 GHz</w:t>
        </w:r>
      </w:ins>
      <w:ins w:id="96" w:author="French" w:date="2023-11-03T09:09:00Z">
        <w:r w:rsidRPr="00291DD6">
          <w:t>;</w:t>
        </w:r>
      </w:ins>
    </w:p>
    <w:p w14:paraId="4E822FB6" w14:textId="77F1A988" w:rsidR="00421515" w:rsidRPr="00291DD6" w:rsidRDefault="00E55A4B" w:rsidP="00E00FB3">
      <w:pPr>
        <w:rPr>
          <w:ins w:id="97" w:author="Seror, Jean-baptiste" w:date="2023-11-02T15:30:00Z"/>
        </w:rPr>
      </w:pPr>
      <w:ins w:id="98" w:author="French" w:date="2023-11-03T09:10:00Z">
        <w:r w:rsidRPr="00291DD6">
          <w:rPr>
            <w:i/>
            <w:iCs/>
          </w:rPr>
          <w:t>f)</w:t>
        </w:r>
        <w:r w:rsidRPr="00291DD6">
          <w:tab/>
        </w:r>
      </w:ins>
      <w:ins w:id="99" w:author="French" w:date="2023-11-08T11:47:00Z">
        <w:r w:rsidR="002C674F" w:rsidRPr="004748AB">
          <w:t>que les Recommandations UIT-R RS.2017 et UIT-R RS.1861 fournissent respectivement les critères de brouillage et les paramètres techniques types applicables au SETS (passive) fonctionnant dans la bande 86-92 GHz</w:t>
        </w:r>
      </w:ins>
      <w:ins w:id="100" w:author="French" w:date="2023-11-13T18:07:00Z">
        <w:r w:rsidR="00E02F7E">
          <w:t>,</w:t>
        </w:r>
      </w:ins>
    </w:p>
    <w:p w14:paraId="736D45E9" w14:textId="77777777" w:rsidR="003B7996" w:rsidRPr="00291DD6" w:rsidRDefault="003B7996" w:rsidP="00E00FB3">
      <w:pPr>
        <w:pStyle w:val="Call"/>
        <w:keepNext w:val="0"/>
        <w:keepLines w:val="0"/>
      </w:pPr>
      <w:r w:rsidRPr="00291DD6">
        <w:t>décide d'inviter le Secteur des radiocommunications de l'UIT</w:t>
      </w:r>
    </w:p>
    <w:p w14:paraId="421FF1F5" w14:textId="40C93749" w:rsidR="003B7996" w:rsidRPr="00291DD6" w:rsidRDefault="007B4960" w:rsidP="00E00FB3">
      <w:ins w:id="101" w:author="Seror, Jean-baptiste" w:date="2023-11-02T15:35:00Z">
        <w:r w:rsidRPr="00291DD6">
          <w:rPr>
            <w:color w:val="000000"/>
          </w:rPr>
          <w:t>1</w:t>
        </w:r>
        <w:r w:rsidRPr="00291DD6">
          <w:rPr>
            <w:color w:val="000000"/>
          </w:rPr>
          <w:tab/>
        </w:r>
      </w:ins>
      <w:r w:rsidR="003B7996" w:rsidRPr="00291DD6">
        <w:rPr>
          <w:color w:val="000000"/>
        </w:rPr>
        <w:t>à mener d'urgence, et à temps pour la CMR-27, les études</w:t>
      </w:r>
      <w:r w:rsidR="003B7996" w:rsidRPr="00291DD6">
        <w:t xml:space="preserve"> appropriées pour déterminer des limites </w:t>
      </w:r>
      <w:del w:id="102" w:author="French" w:date="2023-11-08T11:49:00Z">
        <w:r w:rsidR="003B7996" w:rsidRPr="00291DD6" w:rsidDel="002C674F">
          <w:delText xml:space="preserve">de puissance surfacique et de </w:delText>
        </w:r>
        <w:r w:rsidR="003B7996" w:rsidRPr="00291DD6" w:rsidDel="002C674F">
          <w:rPr>
            <w:color w:val="000000"/>
          </w:rPr>
          <w:delText>puissance isotrope rayonnée équivalente (p.i.r.e</w:delText>
        </w:r>
        <w:r w:rsidR="003B7996" w:rsidRPr="003624B7" w:rsidDel="002C674F">
          <w:rPr>
            <w:color w:val="000000"/>
          </w:rPr>
          <w:delText>.)</w:delText>
        </w:r>
      </w:del>
      <w:ins w:id="103" w:author="French" w:date="2023-11-08T11:50:00Z">
        <w:r w:rsidR="002C674F" w:rsidRPr="003624B7">
          <w:rPr>
            <w:color w:val="000000"/>
          </w:rPr>
          <w:t xml:space="preserve">à </w:t>
        </w:r>
      </w:ins>
      <w:ins w:id="104" w:author="French" w:date="2023-11-08T16:15:00Z">
        <w:r w:rsidR="007F0947" w:rsidRPr="003624B7">
          <w:rPr>
            <w:color w:val="000000"/>
          </w:rPr>
          <w:t>faire figurer</w:t>
        </w:r>
      </w:ins>
      <w:r w:rsidR="002C674F" w:rsidRPr="003624B7">
        <w:rPr>
          <w:color w:val="000000"/>
        </w:rPr>
        <w:t xml:space="preserve"> </w:t>
      </w:r>
      <w:r w:rsidR="003B7996" w:rsidRPr="003624B7">
        <w:t xml:space="preserve">dans l'Article </w:t>
      </w:r>
      <w:r w:rsidR="003B7996" w:rsidRPr="003624B7">
        <w:rPr>
          <w:b/>
        </w:rPr>
        <w:t>21</w:t>
      </w:r>
      <w:r w:rsidR="003B7996" w:rsidRPr="003624B7">
        <w:t xml:space="preserve"> pour les services par satellite, afin d'assurer la protection </w:t>
      </w:r>
      <w:del w:id="105" w:author="French" w:date="2023-11-08T11:51:00Z">
        <w:r w:rsidR="003B7996" w:rsidRPr="003624B7" w:rsidDel="002C674F">
          <w:delText>du service fixe</w:delText>
        </w:r>
      </w:del>
      <w:ins w:id="106" w:author="French" w:date="2023-11-08T11:51:00Z">
        <w:r w:rsidR="002C674F" w:rsidRPr="003624B7">
          <w:t xml:space="preserve">des services de Terre </w:t>
        </w:r>
      </w:ins>
      <w:ins w:id="107" w:author="French" w:date="2023-11-08T16:21:00Z">
        <w:r w:rsidR="00EA1E08" w:rsidRPr="003624B7">
          <w:t>actuels</w:t>
        </w:r>
      </w:ins>
      <w:ins w:id="108" w:author="French" w:date="2023-11-08T11:51:00Z">
        <w:r w:rsidR="002C674F" w:rsidRPr="003624B7">
          <w:t xml:space="preserve"> ou </w:t>
        </w:r>
      </w:ins>
      <w:ins w:id="109" w:author="French" w:date="2023-11-08T16:20:00Z">
        <w:r w:rsidR="00EA1E08" w:rsidRPr="003624B7">
          <w:t>en projet</w:t>
        </w:r>
      </w:ins>
      <w:r w:rsidR="002C674F" w:rsidRPr="003624B7">
        <w:t xml:space="preserve"> </w:t>
      </w:r>
      <w:r w:rsidR="003B7996" w:rsidRPr="003624B7">
        <w:t>dans les bandes de fréquences 71-76 GHz et 81-86 GHz</w:t>
      </w:r>
      <w:del w:id="110" w:author="French" w:date="2023-11-13T18:09:00Z">
        <w:r w:rsidR="003B7996" w:rsidRPr="003624B7" w:rsidDel="00E02F7E">
          <w:delText xml:space="preserve">, </w:delText>
        </w:r>
      </w:del>
      <w:del w:id="111" w:author="French" w:date="2023-11-08T11:52:00Z">
        <w:r w:rsidR="003B7996" w:rsidRPr="003624B7" w:rsidDel="002C674F">
          <w:delText>sans</w:delText>
        </w:r>
        <w:r w:rsidR="003B7996" w:rsidRPr="00291DD6" w:rsidDel="002C674F">
          <w:delText xml:space="preserve"> imposer de contraintes inutiles aux systèmes à satellites</w:delText>
        </w:r>
      </w:del>
      <w:del w:id="112" w:author="French" w:date="2023-11-13T18:07:00Z">
        <w:r w:rsidR="003B7996" w:rsidRPr="00291DD6" w:rsidDel="00E02F7E">
          <w:delText>,</w:delText>
        </w:r>
      </w:del>
      <w:ins w:id="113" w:author="French" w:date="2023-11-13T18:07:00Z">
        <w:r w:rsidR="00E02F7E">
          <w:t>;</w:t>
        </w:r>
      </w:ins>
    </w:p>
    <w:p w14:paraId="5E9216A6" w14:textId="69685A5A" w:rsidR="007B4960" w:rsidRDefault="007B4960" w:rsidP="00E00FB3">
      <w:pPr>
        <w:keepLines/>
        <w:rPr>
          <w:ins w:id="114" w:author="French" w:date="2023-11-13T18:08:00Z"/>
        </w:rPr>
      </w:pPr>
      <w:ins w:id="115" w:author="Seror, Jean-baptiste" w:date="2023-11-02T15:37:00Z">
        <w:r w:rsidRPr="00291DD6">
          <w:t>2</w:t>
        </w:r>
        <w:r w:rsidRPr="00291DD6">
          <w:tab/>
          <w:t xml:space="preserve">à mener les études appropriées pour déterminer les conditions techniques applicables aux services par satellite </w:t>
        </w:r>
      </w:ins>
      <w:ins w:id="116" w:author="French" w:date="2023-11-08T11:59:00Z">
        <w:r w:rsidR="00090B04" w:rsidRPr="00291DD6">
          <w:t xml:space="preserve">fonctionnant </w:t>
        </w:r>
      </w:ins>
      <w:ins w:id="117" w:author="Seror, Jean-baptiste" w:date="2023-11-02T15:37:00Z">
        <w:r w:rsidRPr="00291DD6">
          <w:t>dans la bande de fréquences 81-86 GHz, afin de protéger le</w:t>
        </w:r>
      </w:ins>
      <w:ins w:id="118" w:author="French" w:date="2023-11-13T18:07:00Z">
        <w:r w:rsidR="00E02F7E">
          <w:t> </w:t>
        </w:r>
      </w:ins>
      <w:ins w:id="119" w:author="Seror, Jean-baptiste" w:date="2023-11-02T15:37:00Z">
        <w:r w:rsidRPr="00291DD6">
          <w:t xml:space="preserve">SETS (passive) et le service de recherche spatiale (passive) </w:t>
        </w:r>
      </w:ins>
      <w:ins w:id="120" w:author="French" w:date="2023-11-08T11:59:00Z">
        <w:r w:rsidR="00090B04" w:rsidRPr="00291DD6">
          <w:t xml:space="preserve">fonctionnant </w:t>
        </w:r>
      </w:ins>
      <w:ins w:id="121" w:author="Seror, Jean-baptiste" w:date="2023-11-02T15:37:00Z">
        <w:r w:rsidRPr="00291DD6">
          <w:t xml:space="preserve">dans la bande de </w:t>
        </w:r>
        <w:r w:rsidRPr="00E02F7E">
          <w:t>fréquences 86</w:t>
        </w:r>
        <w:r w:rsidRPr="00E02F7E">
          <w:noBreakHyphen/>
          <w:t xml:space="preserve">92 GHz </w:t>
        </w:r>
      </w:ins>
      <w:ins w:id="122" w:author="French" w:date="2023-11-13T18:08:00Z">
        <w:r w:rsidR="00E02F7E" w:rsidRPr="00E02F7E">
          <w:t xml:space="preserve">et </w:t>
        </w:r>
      </w:ins>
      <w:ins w:id="123" w:author="Seror, Jean-baptiste" w:date="2023-11-02T15:37:00Z">
        <w:r w:rsidRPr="00E02F7E">
          <w:t xml:space="preserve">le SRA dans les bandes de fréquences visées aux points </w:t>
        </w:r>
        <w:r w:rsidRPr="00E02F7E">
          <w:rPr>
            <w:i/>
          </w:rPr>
          <w:t>e)</w:t>
        </w:r>
        <w:r w:rsidRPr="00E02F7E">
          <w:t xml:space="preserve"> </w:t>
        </w:r>
      </w:ins>
      <w:ins w:id="124" w:author="French" w:date="2023-11-08T12:00:00Z">
        <w:r w:rsidR="00090B04" w:rsidRPr="00E02F7E">
          <w:t xml:space="preserve">et </w:t>
        </w:r>
        <w:r w:rsidR="00090B04" w:rsidRPr="00E02F7E">
          <w:rPr>
            <w:i/>
            <w:iCs/>
          </w:rPr>
          <w:t>f)</w:t>
        </w:r>
        <w:r w:rsidR="00090B04" w:rsidRPr="00E02F7E">
          <w:t xml:space="preserve"> </w:t>
        </w:r>
      </w:ins>
      <w:ins w:id="125" w:author="Seror, Jean-baptiste" w:date="2023-11-02T15:37:00Z">
        <w:r w:rsidRPr="00E02F7E">
          <w:t xml:space="preserve">du </w:t>
        </w:r>
        <w:r w:rsidRPr="009F070F">
          <w:rPr>
            <w:i/>
            <w:iCs/>
          </w:rPr>
          <w:t>considérant</w:t>
        </w:r>
        <w:r w:rsidRPr="00E02F7E">
          <w:t>,</w:t>
        </w:r>
      </w:ins>
    </w:p>
    <w:p w14:paraId="257BC58F" w14:textId="77777777" w:rsidR="003B7996" w:rsidRPr="00291DD6" w:rsidRDefault="003B7996" w:rsidP="00E00FB3">
      <w:pPr>
        <w:pStyle w:val="Call"/>
      </w:pPr>
      <w:r w:rsidRPr="00291DD6">
        <w:lastRenderedPageBreak/>
        <w:t>invite la Conférence mondiale des radiocommunications de 2027</w:t>
      </w:r>
    </w:p>
    <w:p w14:paraId="1856BDF7" w14:textId="77777777" w:rsidR="003B7996" w:rsidRPr="00291DD6" w:rsidRDefault="003B7996" w:rsidP="00E00FB3">
      <w:r w:rsidRPr="00291DD6">
        <w:t>à examiner les résultats des études et à prendre les mesures nécessaires,</w:t>
      </w:r>
    </w:p>
    <w:p w14:paraId="52C27D5A" w14:textId="77777777" w:rsidR="003B7996" w:rsidRPr="00291DD6" w:rsidRDefault="003B7996" w:rsidP="00E00FB3">
      <w:pPr>
        <w:pStyle w:val="Call"/>
      </w:pPr>
      <w:r w:rsidRPr="00291DD6">
        <w:t>invite les administrations</w:t>
      </w:r>
    </w:p>
    <w:p w14:paraId="0A4FD09F" w14:textId="77777777" w:rsidR="003B7996" w:rsidRPr="00291DD6" w:rsidRDefault="003B7996" w:rsidP="00E00FB3">
      <w:r w:rsidRPr="00291DD6">
        <w:t>à participer activement aux études en soumettant des contributions à l'UIT-R.</w:t>
      </w:r>
    </w:p>
    <w:p w14:paraId="33031EF5" w14:textId="3FB0EC17" w:rsidR="007B4960" w:rsidRPr="00291DD6" w:rsidRDefault="003B7996" w:rsidP="00E00FB3">
      <w:pPr>
        <w:pStyle w:val="Reasons"/>
      </w:pPr>
      <w:r w:rsidRPr="00291DD6">
        <w:rPr>
          <w:b/>
        </w:rPr>
        <w:t>Motifs:</w:t>
      </w:r>
      <w:r w:rsidRPr="00291DD6">
        <w:tab/>
      </w:r>
      <w:r w:rsidR="00090B04" w:rsidRPr="00291DD6">
        <w:t xml:space="preserve">Des modifications sont proposées pour regrouper les études demandées dans les Résolutions </w:t>
      </w:r>
      <w:r w:rsidR="00090B04" w:rsidRPr="009F070F">
        <w:rPr>
          <w:b/>
        </w:rPr>
        <w:t>775 (CMR-19)</w:t>
      </w:r>
      <w:r w:rsidR="00090B04" w:rsidRPr="00291DD6">
        <w:t xml:space="preserve"> et </w:t>
      </w:r>
      <w:r w:rsidR="00090B04" w:rsidRPr="009F070F">
        <w:rPr>
          <w:b/>
        </w:rPr>
        <w:t>776 (CMR-19)</w:t>
      </w:r>
      <w:r w:rsidR="00090B04" w:rsidRPr="00291DD6">
        <w:t>, ainsi que la reconnaissance d</w:t>
      </w:r>
      <w:r w:rsidR="00C93F8C">
        <w:t>'</w:t>
      </w:r>
      <w:r w:rsidR="00090B04" w:rsidRPr="00291DD6">
        <w:t>autres services existants.</w:t>
      </w:r>
    </w:p>
    <w:p w14:paraId="19C76384" w14:textId="77777777" w:rsidR="007B4960" w:rsidRDefault="007B4960" w:rsidP="00E00FB3">
      <w:pPr>
        <w:jc w:val="center"/>
      </w:pPr>
      <w:r w:rsidRPr="00291DD6">
        <w:t>______________</w:t>
      </w:r>
    </w:p>
    <w:sectPr w:rsidR="007B496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A0C2" w14:textId="77777777" w:rsidR="00CB685A" w:rsidRDefault="00CB685A">
      <w:r>
        <w:separator/>
      </w:r>
    </w:p>
  </w:endnote>
  <w:endnote w:type="continuationSeparator" w:id="0">
    <w:p w14:paraId="4C1230CC"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99DB" w14:textId="436D456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B702D">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98F8" w14:textId="0AF7A6A2" w:rsidR="00936D25" w:rsidRPr="002A731E" w:rsidRDefault="003C4DCC" w:rsidP="003C4DCC">
    <w:pPr>
      <w:pStyle w:val="Footer"/>
      <w:rPr>
        <w:lang w:val="en-GB"/>
      </w:rPr>
    </w:pPr>
    <w:r w:rsidRPr="003C4DCC">
      <w:rPr>
        <w:lang w:val="en-GB"/>
      </w:rPr>
      <w:fldChar w:fldCharType="begin"/>
    </w:r>
    <w:r w:rsidRPr="003C4DCC">
      <w:rPr>
        <w:lang w:val="en-GB"/>
      </w:rPr>
      <w:instrText xml:space="preserve"> FILENAME \p  \* MERGEFORMAT </w:instrText>
    </w:r>
    <w:r w:rsidRPr="003C4DCC">
      <w:rPr>
        <w:lang w:val="en-GB"/>
      </w:rPr>
      <w:fldChar w:fldCharType="separate"/>
    </w:r>
    <w:r>
      <w:rPr>
        <w:lang w:val="en-GB"/>
      </w:rPr>
      <w:t>P:\FRA\ITU-R\CONF-R\CMR23\100\142ADD27ADD03F.docx</w:t>
    </w:r>
    <w:r w:rsidRPr="003C4DCC">
      <w:rPr>
        <w:lang w:val="en-GB"/>
      </w:rPr>
      <w:fldChar w:fldCharType="end"/>
    </w:r>
    <w:r w:rsidRPr="003C4DCC">
      <w:rPr>
        <w:lang w:val="en-GB"/>
      </w:rPr>
      <w:t xml:space="preserve"> </w:t>
    </w:r>
    <w:r w:rsidR="002A731E" w:rsidRPr="002A731E">
      <w:rPr>
        <w:lang w:val="en-GB"/>
      </w:rPr>
      <w:t>(</w:t>
    </w:r>
    <w:r w:rsidR="002A731E">
      <w:rPr>
        <w:lang w:val="en-GB"/>
      </w:rPr>
      <w:t>530373)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F2AB" w14:textId="6A5F17C3" w:rsidR="00936D25" w:rsidRDefault="003C4DCC" w:rsidP="003C4DCC">
    <w:pPr>
      <w:pStyle w:val="Footer"/>
      <w:rPr>
        <w:lang w:val="en-US"/>
      </w:rPr>
    </w:pPr>
    <w:r w:rsidRPr="003C4DCC">
      <w:rPr>
        <w:lang w:val="en-US"/>
      </w:rPr>
      <w:fldChar w:fldCharType="begin"/>
    </w:r>
    <w:r w:rsidRPr="003C4DCC">
      <w:rPr>
        <w:lang w:val="en-US"/>
      </w:rPr>
      <w:instrText xml:space="preserve"> FILENAME \p  \* MERGEFORMAT </w:instrText>
    </w:r>
    <w:r w:rsidRPr="003C4DCC">
      <w:rPr>
        <w:lang w:val="en-US"/>
      </w:rPr>
      <w:fldChar w:fldCharType="separate"/>
    </w:r>
    <w:r>
      <w:rPr>
        <w:lang w:val="en-US"/>
      </w:rPr>
      <w:t>P:\FRA\ITU-R\CONF-R\CMR23\100\142ADD27ADD03F.docx</w:t>
    </w:r>
    <w:r w:rsidRPr="003C4DCC">
      <w:rPr>
        <w:lang w:val="en-US"/>
      </w:rPr>
      <w:fldChar w:fldCharType="end"/>
    </w:r>
    <w:r w:rsidRPr="003C4DCC">
      <w:rPr>
        <w:lang w:val="en-US"/>
      </w:rPr>
      <w:t xml:space="preserve"> </w:t>
    </w:r>
    <w:r>
      <w:rPr>
        <w:lang w:val="en-US"/>
      </w:rPr>
      <w:t>(</w:t>
    </w:r>
    <w:r w:rsidR="002A731E">
      <w:rPr>
        <w:lang w:val="en-US"/>
      </w:rPr>
      <w:t>530373)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5B5D" w14:textId="77777777" w:rsidR="00CB685A" w:rsidRDefault="00CB685A">
      <w:r>
        <w:rPr>
          <w:b/>
        </w:rPr>
        <w:t>_______________</w:t>
      </w:r>
    </w:p>
  </w:footnote>
  <w:footnote w:type="continuationSeparator" w:id="0">
    <w:p w14:paraId="5F877AA1"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EB22" w14:textId="3A86B657" w:rsidR="004F1F8E" w:rsidRDefault="004F1F8E" w:rsidP="004F1F8E">
    <w:pPr>
      <w:pStyle w:val="Header"/>
    </w:pPr>
    <w:r>
      <w:fldChar w:fldCharType="begin"/>
    </w:r>
    <w:r>
      <w:instrText xml:space="preserve"> PAGE </w:instrText>
    </w:r>
    <w:r>
      <w:fldChar w:fldCharType="separate"/>
    </w:r>
    <w:r w:rsidR="00005CEF">
      <w:rPr>
        <w:noProof/>
      </w:rPr>
      <w:t>6</w:t>
    </w:r>
    <w:r>
      <w:fldChar w:fldCharType="end"/>
    </w:r>
  </w:p>
  <w:p w14:paraId="3C7066C5" w14:textId="77777777" w:rsidR="004F1F8E" w:rsidRDefault="00225CF2" w:rsidP="00FD7AA3">
    <w:pPr>
      <w:pStyle w:val="Header"/>
    </w:pPr>
    <w:r>
      <w:t>WRC</w:t>
    </w:r>
    <w:r w:rsidR="00D3426F">
      <w:t>23</w:t>
    </w:r>
    <w:r w:rsidR="004F1F8E">
      <w:t>/</w:t>
    </w:r>
    <w:r w:rsidR="006A4B45">
      <w:t>142(Add.27)(Add.3)-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18450777">
    <w:abstractNumId w:val="0"/>
  </w:num>
  <w:num w:numId="2" w16cid:durableId="64909977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or, Jean-baptiste">
    <w15:presenceInfo w15:providerId="AD" w15:userId="S::jean-baptiste.seror@itu.int::00837f33-0bfb-411c-a2c0-bbae1403faf4"/>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5CEF"/>
    <w:rsid w:val="00007EC7"/>
    <w:rsid w:val="00010B43"/>
    <w:rsid w:val="00016648"/>
    <w:rsid w:val="00022A39"/>
    <w:rsid w:val="0003522F"/>
    <w:rsid w:val="00063A1F"/>
    <w:rsid w:val="000700CB"/>
    <w:rsid w:val="00080E2C"/>
    <w:rsid w:val="00081366"/>
    <w:rsid w:val="000863B3"/>
    <w:rsid w:val="000904F6"/>
    <w:rsid w:val="00090B04"/>
    <w:rsid w:val="000A4755"/>
    <w:rsid w:val="000A55AE"/>
    <w:rsid w:val="000B2E0C"/>
    <w:rsid w:val="000B3D0C"/>
    <w:rsid w:val="000F760A"/>
    <w:rsid w:val="001167B9"/>
    <w:rsid w:val="001267A0"/>
    <w:rsid w:val="0015203F"/>
    <w:rsid w:val="00160C64"/>
    <w:rsid w:val="0018169B"/>
    <w:rsid w:val="0019352B"/>
    <w:rsid w:val="001960D0"/>
    <w:rsid w:val="001A11F6"/>
    <w:rsid w:val="001F17E8"/>
    <w:rsid w:val="00204306"/>
    <w:rsid w:val="00225CF2"/>
    <w:rsid w:val="00232FD2"/>
    <w:rsid w:val="00234139"/>
    <w:rsid w:val="0025650F"/>
    <w:rsid w:val="0026554E"/>
    <w:rsid w:val="00274B92"/>
    <w:rsid w:val="0028038A"/>
    <w:rsid w:val="002919B1"/>
    <w:rsid w:val="00291DD6"/>
    <w:rsid w:val="002A4622"/>
    <w:rsid w:val="002A6F8F"/>
    <w:rsid w:val="002A731E"/>
    <w:rsid w:val="002B17E5"/>
    <w:rsid w:val="002C0DBD"/>
    <w:rsid w:val="002C0EBF"/>
    <w:rsid w:val="002C28A4"/>
    <w:rsid w:val="002C674F"/>
    <w:rsid w:val="002D7E0A"/>
    <w:rsid w:val="00315AFE"/>
    <w:rsid w:val="003411F6"/>
    <w:rsid w:val="00352318"/>
    <w:rsid w:val="003606A6"/>
    <w:rsid w:val="003624B7"/>
    <w:rsid w:val="0036650C"/>
    <w:rsid w:val="00393ACD"/>
    <w:rsid w:val="003A583E"/>
    <w:rsid w:val="003A6496"/>
    <w:rsid w:val="003B7996"/>
    <w:rsid w:val="003C4DCC"/>
    <w:rsid w:val="003E112B"/>
    <w:rsid w:val="003E1D1C"/>
    <w:rsid w:val="003E7B05"/>
    <w:rsid w:val="003F3719"/>
    <w:rsid w:val="003F6F2D"/>
    <w:rsid w:val="00421515"/>
    <w:rsid w:val="004228F3"/>
    <w:rsid w:val="00445E52"/>
    <w:rsid w:val="00465555"/>
    <w:rsid w:val="00466211"/>
    <w:rsid w:val="004748AB"/>
    <w:rsid w:val="00483196"/>
    <w:rsid w:val="004834A9"/>
    <w:rsid w:val="004D01FC"/>
    <w:rsid w:val="004D0BEE"/>
    <w:rsid w:val="004E28C3"/>
    <w:rsid w:val="004F1F8E"/>
    <w:rsid w:val="00512A32"/>
    <w:rsid w:val="00520A0D"/>
    <w:rsid w:val="005343DA"/>
    <w:rsid w:val="00550027"/>
    <w:rsid w:val="00560874"/>
    <w:rsid w:val="00586CF2"/>
    <w:rsid w:val="005A7C75"/>
    <w:rsid w:val="005C3768"/>
    <w:rsid w:val="005C6C3F"/>
    <w:rsid w:val="006065A9"/>
    <w:rsid w:val="0060781D"/>
    <w:rsid w:val="00613635"/>
    <w:rsid w:val="0062093D"/>
    <w:rsid w:val="00622003"/>
    <w:rsid w:val="00637ECF"/>
    <w:rsid w:val="00647B59"/>
    <w:rsid w:val="00656F65"/>
    <w:rsid w:val="00690C7B"/>
    <w:rsid w:val="006A4B45"/>
    <w:rsid w:val="006D4724"/>
    <w:rsid w:val="006E5C08"/>
    <w:rsid w:val="006F5FA2"/>
    <w:rsid w:val="0070076C"/>
    <w:rsid w:val="00701BAE"/>
    <w:rsid w:val="00721F04"/>
    <w:rsid w:val="00730E95"/>
    <w:rsid w:val="007426B9"/>
    <w:rsid w:val="00764342"/>
    <w:rsid w:val="00774362"/>
    <w:rsid w:val="00786598"/>
    <w:rsid w:val="00790C74"/>
    <w:rsid w:val="007A04E8"/>
    <w:rsid w:val="007B2C34"/>
    <w:rsid w:val="007B4960"/>
    <w:rsid w:val="007E5275"/>
    <w:rsid w:val="007F0947"/>
    <w:rsid w:val="007F282B"/>
    <w:rsid w:val="00817222"/>
    <w:rsid w:val="00830086"/>
    <w:rsid w:val="008514B1"/>
    <w:rsid w:val="00851625"/>
    <w:rsid w:val="00863C0A"/>
    <w:rsid w:val="008937F3"/>
    <w:rsid w:val="008A3120"/>
    <w:rsid w:val="008A4B97"/>
    <w:rsid w:val="008B1A63"/>
    <w:rsid w:val="008C5B8E"/>
    <w:rsid w:val="008C5DD5"/>
    <w:rsid w:val="008C7123"/>
    <w:rsid w:val="008D41BE"/>
    <w:rsid w:val="008D58D3"/>
    <w:rsid w:val="008E3BC9"/>
    <w:rsid w:val="0090644B"/>
    <w:rsid w:val="009105E4"/>
    <w:rsid w:val="00912065"/>
    <w:rsid w:val="00923064"/>
    <w:rsid w:val="00930FFD"/>
    <w:rsid w:val="00936D25"/>
    <w:rsid w:val="00941EA5"/>
    <w:rsid w:val="00964700"/>
    <w:rsid w:val="00966C16"/>
    <w:rsid w:val="00973B23"/>
    <w:rsid w:val="0098732F"/>
    <w:rsid w:val="009A045F"/>
    <w:rsid w:val="009A6A2B"/>
    <w:rsid w:val="009B702D"/>
    <w:rsid w:val="009C7E7C"/>
    <w:rsid w:val="009F070F"/>
    <w:rsid w:val="00A00473"/>
    <w:rsid w:val="00A03C9B"/>
    <w:rsid w:val="00A37105"/>
    <w:rsid w:val="00A606C3"/>
    <w:rsid w:val="00A802E4"/>
    <w:rsid w:val="00A83B09"/>
    <w:rsid w:val="00A84541"/>
    <w:rsid w:val="00AB032C"/>
    <w:rsid w:val="00AE36A0"/>
    <w:rsid w:val="00B00294"/>
    <w:rsid w:val="00B3749C"/>
    <w:rsid w:val="00B64FD0"/>
    <w:rsid w:val="00B825DC"/>
    <w:rsid w:val="00B94080"/>
    <w:rsid w:val="00BA5BD0"/>
    <w:rsid w:val="00BB1D82"/>
    <w:rsid w:val="00BC217E"/>
    <w:rsid w:val="00BC44FE"/>
    <w:rsid w:val="00BD51C5"/>
    <w:rsid w:val="00BF03AA"/>
    <w:rsid w:val="00BF26E7"/>
    <w:rsid w:val="00C011A8"/>
    <w:rsid w:val="00C1305F"/>
    <w:rsid w:val="00C22F91"/>
    <w:rsid w:val="00C53FCA"/>
    <w:rsid w:val="00C71DEB"/>
    <w:rsid w:val="00C76BAF"/>
    <w:rsid w:val="00C814B9"/>
    <w:rsid w:val="00C93F8C"/>
    <w:rsid w:val="00CB685A"/>
    <w:rsid w:val="00CD516F"/>
    <w:rsid w:val="00D119A7"/>
    <w:rsid w:val="00D132EF"/>
    <w:rsid w:val="00D210F3"/>
    <w:rsid w:val="00D25FBA"/>
    <w:rsid w:val="00D32B28"/>
    <w:rsid w:val="00D3426F"/>
    <w:rsid w:val="00D42954"/>
    <w:rsid w:val="00D43934"/>
    <w:rsid w:val="00D44442"/>
    <w:rsid w:val="00D50BDC"/>
    <w:rsid w:val="00D5425A"/>
    <w:rsid w:val="00D57D35"/>
    <w:rsid w:val="00D633BE"/>
    <w:rsid w:val="00D66EAC"/>
    <w:rsid w:val="00D730DF"/>
    <w:rsid w:val="00D772F0"/>
    <w:rsid w:val="00D77BDC"/>
    <w:rsid w:val="00D8222D"/>
    <w:rsid w:val="00DB3F66"/>
    <w:rsid w:val="00DC402B"/>
    <w:rsid w:val="00DD17D2"/>
    <w:rsid w:val="00DD54BC"/>
    <w:rsid w:val="00DE0932"/>
    <w:rsid w:val="00DF15E8"/>
    <w:rsid w:val="00E00FB3"/>
    <w:rsid w:val="00E02F7E"/>
    <w:rsid w:val="00E03A27"/>
    <w:rsid w:val="00E049F1"/>
    <w:rsid w:val="00E11D9C"/>
    <w:rsid w:val="00E37A25"/>
    <w:rsid w:val="00E424D9"/>
    <w:rsid w:val="00E537FF"/>
    <w:rsid w:val="00E55A4B"/>
    <w:rsid w:val="00E60CB2"/>
    <w:rsid w:val="00E6539B"/>
    <w:rsid w:val="00E70A31"/>
    <w:rsid w:val="00E723A7"/>
    <w:rsid w:val="00EA1E08"/>
    <w:rsid w:val="00EA3F38"/>
    <w:rsid w:val="00EA5AB6"/>
    <w:rsid w:val="00EC2687"/>
    <w:rsid w:val="00EC3CE1"/>
    <w:rsid w:val="00EC7615"/>
    <w:rsid w:val="00ED16AA"/>
    <w:rsid w:val="00ED6B8D"/>
    <w:rsid w:val="00EE3D7B"/>
    <w:rsid w:val="00EF662E"/>
    <w:rsid w:val="00F10064"/>
    <w:rsid w:val="00F148F1"/>
    <w:rsid w:val="00F30270"/>
    <w:rsid w:val="00F711A7"/>
    <w:rsid w:val="00FA3BBF"/>
    <w:rsid w:val="00FA4DB6"/>
    <w:rsid w:val="00FB3F14"/>
    <w:rsid w:val="00FB4A8C"/>
    <w:rsid w:val="00FC3820"/>
    <w:rsid w:val="00FC41F8"/>
    <w:rsid w:val="00FC710A"/>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E3EB7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sid w:val="000700CB"/>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styleId="Revision">
    <w:name w:val="Revision"/>
    <w:hidden/>
    <w:uiPriority w:val="99"/>
    <w:semiHidden/>
    <w:rsid w:val="00EC2687"/>
    <w:rPr>
      <w:rFonts w:ascii="Times New Roman" w:hAnsi="Times New Roman"/>
      <w:sz w:val="24"/>
      <w:lang w:val="fr-FR" w:eastAsia="en-US"/>
    </w:rPr>
  </w:style>
  <w:style w:type="character" w:customStyle="1" w:styleId="CallChar">
    <w:name w:val="Call Char"/>
    <w:basedOn w:val="DefaultParagraphFont"/>
    <w:link w:val="Call"/>
    <w:qFormat/>
    <w:locked/>
    <w:rsid w:val="00EC3CE1"/>
    <w:rPr>
      <w:rFonts w:ascii="Times New Roman" w:hAnsi="Times New Roman"/>
      <w:i/>
      <w:sz w:val="24"/>
      <w:lang w:val="fr-FR" w:eastAsia="en-US"/>
    </w:rPr>
  </w:style>
  <w:style w:type="character" w:styleId="CommentReference">
    <w:name w:val="annotation reference"/>
    <w:basedOn w:val="DefaultParagraphFont"/>
    <w:semiHidden/>
    <w:unhideWhenUsed/>
    <w:rsid w:val="008B1A63"/>
    <w:rPr>
      <w:sz w:val="16"/>
      <w:szCs w:val="16"/>
    </w:rPr>
  </w:style>
  <w:style w:type="paragraph" w:styleId="CommentText">
    <w:name w:val="annotation text"/>
    <w:basedOn w:val="Normal"/>
    <w:link w:val="CommentTextChar"/>
    <w:semiHidden/>
    <w:unhideWhenUsed/>
    <w:rsid w:val="008B1A63"/>
    <w:rPr>
      <w:sz w:val="20"/>
    </w:rPr>
  </w:style>
  <w:style w:type="character" w:customStyle="1" w:styleId="CommentTextChar">
    <w:name w:val="Comment Text Char"/>
    <w:basedOn w:val="DefaultParagraphFont"/>
    <w:link w:val="CommentText"/>
    <w:semiHidden/>
    <w:rsid w:val="008B1A6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B1A63"/>
    <w:rPr>
      <w:b/>
      <w:bCs/>
    </w:rPr>
  </w:style>
  <w:style w:type="character" w:customStyle="1" w:styleId="CommentSubjectChar">
    <w:name w:val="Comment Subject Char"/>
    <w:basedOn w:val="CommentTextChar"/>
    <w:link w:val="CommentSubject"/>
    <w:semiHidden/>
    <w:rsid w:val="008B1A63"/>
    <w:rPr>
      <w:rFonts w:ascii="Times New Roman" w:hAnsi="Times New Roman"/>
      <w:b/>
      <w:bCs/>
      <w:lang w:val="fr-FR" w:eastAsia="en-US"/>
    </w:rPr>
  </w:style>
  <w:style w:type="paragraph" w:styleId="BalloonText">
    <w:name w:val="Balloon Text"/>
    <w:basedOn w:val="Normal"/>
    <w:link w:val="BalloonTextChar"/>
    <w:semiHidden/>
    <w:unhideWhenUsed/>
    <w:rsid w:val="008B1A6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B1A6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R23-WRC23-C-0142!A27-A3!MSW-F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903E9-9A93-4D55-8454-5A4D2C4B03F2}">
  <ds:schemaRefs>
    <ds:schemaRef ds:uri="http://schemas.microsoft.com/sharepoint/events"/>
  </ds:schemaRefs>
</ds:datastoreItem>
</file>

<file path=customXml/itemProps2.xml><?xml version="1.0" encoding="utf-8"?>
<ds:datastoreItem xmlns:ds="http://schemas.openxmlformats.org/officeDocument/2006/customXml" ds:itemID="{F5DC745E-A92F-46B7-84C5-D70A2935C2BB}">
  <ds:schemaRefs>
    <ds:schemaRef ds:uri="http://www.w3.org/XML/1998/namespace"/>
    <ds:schemaRef ds:uri="32a1a8c5-2265-4ebc-b7a0-2071e2c5c9bb"/>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B3754AA3-9C98-4748-B0AE-B0F0EA1A3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1736</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R23-WRC23-C-0142!A27-A3!MSW-F</vt:lpstr>
    </vt:vector>
  </TitlesOfParts>
  <Manager>Secrétariat général - Pool</Manager>
  <Company>Union internationale des télécommunications (UIT)</Company>
  <LinksUpToDate>false</LinksUpToDate>
  <CharactersWithSpaces>11551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R23-WRC23-C-0142!A27-A3!MSW-F</dc:title>
  <dc:subject>Conférence mondiale des radiocommunications - 2019</dc:subject>
  <dc:creator>Documents Proposals Manager (DPM)</dc:creator>
  <cp:keywords>DPM_v2023.8.1.1_prod</cp:keywords>
  <dc:description/>
  <cp:lastModifiedBy>French</cp:lastModifiedBy>
  <cp:revision>24</cp:revision>
  <cp:lastPrinted>2003-06-05T19:34:00Z</cp:lastPrinted>
  <dcterms:created xsi:type="dcterms:W3CDTF">2023-11-13T14:06:00Z</dcterms:created>
  <dcterms:modified xsi:type="dcterms:W3CDTF">2023-11-13T18:24:00Z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