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10ACA" w14:paraId="14E658E4" w14:textId="77777777" w:rsidTr="00F320AA">
        <w:trPr>
          <w:cantSplit/>
        </w:trPr>
        <w:tc>
          <w:tcPr>
            <w:tcW w:w="1418" w:type="dxa"/>
            <w:vAlign w:val="center"/>
          </w:tcPr>
          <w:p w14:paraId="0005BBF4" w14:textId="77777777" w:rsidR="00F320AA" w:rsidRPr="00110ACA" w:rsidRDefault="00F320AA" w:rsidP="00F320AA">
            <w:pPr>
              <w:spacing w:before="0"/>
              <w:rPr>
                <w:rFonts w:ascii="Verdana" w:hAnsi="Verdana"/>
                <w:position w:val="6"/>
              </w:rPr>
            </w:pPr>
            <w:r w:rsidRPr="00110ACA">
              <w:drawing>
                <wp:inline distT="0" distB="0" distL="0" distR="0" wp14:anchorId="21ACB8ED" wp14:editId="7A3F1FD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081D76" w14:textId="77777777" w:rsidR="00F320AA" w:rsidRPr="00110ACA" w:rsidRDefault="00F320AA" w:rsidP="00F320AA">
            <w:pPr>
              <w:spacing w:before="400" w:after="48" w:line="240" w:lineRule="atLeast"/>
              <w:rPr>
                <w:rFonts w:ascii="Verdana" w:hAnsi="Verdana"/>
                <w:position w:val="6"/>
              </w:rPr>
            </w:pPr>
            <w:r w:rsidRPr="00110ACA">
              <w:rPr>
                <w:rFonts w:ascii="Verdana" w:hAnsi="Verdana" w:cs="Times"/>
                <w:b/>
                <w:position w:val="6"/>
                <w:sz w:val="22"/>
                <w:szCs w:val="22"/>
              </w:rPr>
              <w:t>World Radiocommunication Conference (WRC-23)</w:t>
            </w:r>
            <w:r w:rsidRPr="00110ACA">
              <w:rPr>
                <w:rFonts w:ascii="Verdana" w:hAnsi="Verdana" w:cs="Times"/>
                <w:b/>
                <w:position w:val="6"/>
                <w:sz w:val="26"/>
                <w:szCs w:val="26"/>
              </w:rPr>
              <w:br/>
            </w:r>
            <w:r w:rsidRPr="00110ACA">
              <w:rPr>
                <w:rFonts w:ascii="Verdana" w:hAnsi="Verdana"/>
                <w:b/>
                <w:bCs/>
                <w:position w:val="6"/>
                <w:sz w:val="18"/>
                <w:szCs w:val="18"/>
              </w:rPr>
              <w:t>Dubai, 20 November - 15 December 2023</w:t>
            </w:r>
          </w:p>
        </w:tc>
        <w:tc>
          <w:tcPr>
            <w:tcW w:w="1951" w:type="dxa"/>
            <w:vAlign w:val="center"/>
          </w:tcPr>
          <w:p w14:paraId="0D5F1CF3" w14:textId="77777777" w:rsidR="00F320AA" w:rsidRPr="00110ACA" w:rsidRDefault="00EB0812" w:rsidP="00F320AA">
            <w:pPr>
              <w:spacing w:before="0" w:line="240" w:lineRule="atLeast"/>
            </w:pPr>
            <w:r w:rsidRPr="00110ACA">
              <w:drawing>
                <wp:inline distT="0" distB="0" distL="0" distR="0" wp14:anchorId="62B52703" wp14:editId="5AA6890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10ACA" w14:paraId="1895BD55" w14:textId="77777777">
        <w:trPr>
          <w:cantSplit/>
        </w:trPr>
        <w:tc>
          <w:tcPr>
            <w:tcW w:w="6911" w:type="dxa"/>
            <w:gridSpan w:val="2"/>
            <w:tcBorders>
              <w:bottom w:val="single" w:sz="12" w:space="0" w:color="auto"/>
            </w:tcBorders>
          </w:tcPr>
          <w:p w14:paraId="63ECE8A9" w14:textId="77777777" w:rsidR="00A066F1" w:rsidRPr="00110AC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2A68053" w14:textId="77777777" w:rsidR="00A066F1" w:rsidRPr="00110ACA" w:rsidRDefault="00A066F1" w:rsidP="00A066F1">
            <w:pPr>
              <w:spacing w:before="0" w:line="240" w:lineRule="atLeast"/>
              <w:rPr>
                <w:rFonts w:ascii="Verdana" w:hAnsi="Verdana"/>
                <w:szCs w:val="24"/>
              </w:rPr>
            </w:pPr>
          </w:p>
        </w:tc>
      </w:tr>
      <w:tr w:rsidR="00A066F1" w:rsidRPr="00110ACA" w14:paraId="0DE1AB4C" w14:textId="77777777">
        <w:trPr>
          <w:cantSplit/>
        </w:trPr>
        <w:tc>
          <w:tcPr>
            <w:tcW w:w="6911" w:type="dxa"/>
            <w:gridSpan w:val="2"/>
            <w:tcBorders>
              <w:top w:val="single" w:sz="12" w:space="0" w:color="auto"/>
            </w:tcBorders>
          </w:tcPr>
          <w:p w14:paraId="438D1CCD" w14:textId="77777777" w:rsidR="00A066F1" w:rsidRPr="00110AC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796C3C9" w14:textId="77777777" w:rsidR="00A066F1" w:rsidRPr="00110ACA" w:rsidRDefault="00A066F1" w:rsidP="00A066F1">
            <w:pPr>
              <w:spacing w:before="0" w:line="240" w:lineRule="atLeast"/>
              <w:rPr>
                <w:rFonts w:ascii="Verdana" w:hAnsi="Verdana"/>
                <w:sz w:val="20"/>
              </w:rPr>
            </w:pPr>
          </w:p>
        </w:tc>
      </w:tr>
      <w:tr w:rsidR="00A066F1" w:rsidRPr="00110ACA" w14:paraId="5ED547F2" w14:textId="77777777">
        <w:trPr>
          <w:cantSplit/>
          <w:trHeight w:val="23"/>
        </w:trPr>
        <w:tc>
          <w:tcPr>
            <w:tcW w:w="6911" w:type="dxa"/>
            <w:gridSpan w:val="2"/>
            <w:shd w:val="clear" w:color="auto" w:fill="auto"/>
          </w:tcPr>
          <w:p w14:paraId="25753BB5" w14:textId="77777777" w:rsidR="00A066F1" w:rsidRPr="00110AC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10ACA">
              <w:rPr>
                <w:rFonts w:ascii="Verdana" w:hAnsi="Verdana"/>
                <w:sz w:val="20"/>
                <w:szCs w:val="20"/>
              </w:rPr>
              <w:t>PLENARY MEETING</w:t>
            </w:r>
          </w:p>
        </w:tc>
        <w:tc>
          <w:tcPr>
            <w:tcW w:w="3120" w:type="dxa"/>
            <w:gridSpan w:val="2"/>
          </w:tcPr>
          <w:p w14:paraId="1D8051F8" w14:textId="77777777" w:rsidR="00A066F1" w:rsidRPr="00110ACA" w:rsidRDefault="00E55816" w:rsidP="00AA666F">
            <w:pPr>
              <w:tabs>
                <w:tab w:val="left" w:pos="851"/>
              </w:tabs>
              <w:spacing w:before="0" w:line="240" w:lineRule="atLeast"/>
              <w:rPr>
                <w:rFonts w:ascii="Verdana" w:hAnsi="Verdana"/>
                <w:sz w:val="20"/>
              </w:rPr>
            </w:pPr>
            <w:r w:rsidRPr="00110ACA">
              <w:rPr>
                <w:rFonts w:ascii="Verdana" w:hAnsi="Verdana"/>
                <w:b/>
                <w:sz w:val="20"/>
              </w:rPr>
              <w:t>Addendum 3 to</w:t>
            </w:r>
            <w:r w:rsidRPr="00110ACA">
              <w:rPr>
                <w:rFonts w:ascii="Verdana" w:hAnsi="Verdana"/>
                <w:b/>
                <w:sz w:val="20"/>
              </w:rPr>
              <w:br/>
              <w:t>Document 142(Add.27)</w:t>
            </w:r>
            <w:r w:rsidR="00A066F1" w:rsidRPr="00110ACA">
              <w:rPr>
                <w:rFonts w:ascii="Verdana" w:hAnsi="Verdana"/>
                <w:b/>
                <w:sz w:val="20"/>
              </w:rPr>
              <w:t>-</w:t>
            </w:r>
            <w:r w:rsidR="005E10C9" w:rsidRPr="00110ACA">
              <w:rPr>
                <w:rFonts w:ascii="Verdana" w:hAnsi="Verdana"/>
                <w:b/>
                <w:sz w:val="20"/>
              </w:rPr>
              <w:t>E</w:t>
            </w:r>
          </w:p>
        </w:tc>
      </w:tr>
      <w:tr w:rsidR="00A066F1" w:rsidRPr="00110ACA" w14:paraId="2D80C95B" w14:textId="77777777">
        <w:trPr>
          <w:cantSplit/>
          <w:trHeight w:val="23"/>
        </w:trPr>
        <w:tc>
          <w:tcPr>
            <w:tcW w:w="6911" w:type="dxa"/>
            <w:gridSpan w:val="2"/>
            <w:shd w:val="clear" w:color="auto" w:fill="auto"/>
          </w:tcPr>
          <w:p w14:paraId="3735F93D" w14:textId="77777777" w:rsidR="00A066F1" w:rsidRPr="00110AC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CA76956" w14:textId="77777777" w:rsidR="00A066F1" w:rsidRPr="00110ACA" w:rsidRDefault="00420873" w:rsidP="00A066F1">
            <w:pPr>
              <w:tabs>
                <w:tab w:val="left" w:pos="993"/>
              </w:tabs>
              <w:spacing w:before="0"/>
              <w:rPr>
                <w:rFonts w:ascii="Verdana" w:hAnsi="Verdana"/>
                <w:sz w:val="20"/>
              </w:rPr>
            </w:pPr>
            <w:r w:rsidRPr="00110ACA">
              <w:rPr>
                <w:rFonts w:ascii="Verdana" w:hAnsi="Verdana"/>
                <w:b/>
                <w:sz w:val="20"/>
              </w:rPr>
              <w:t>29 October 2023</w:t>
            </w:r>
          </w:p>
        </w:tc>
      </w:tr>
      <w:tr w:rsidR="00A066F1" w:rsidRPr="00110ACA" w14:paraId="7D41AB18" w14:textId="77777777">
        <w:trPr>
          <w:cantSplit/>
          <w:trHeight w:val="23"/>
        </w:trPr>
        <w:tc>
          <w:tcPr>
            <w:tcW w:w="6911" w:type="dxa"/>
            <w:gridSpan w:val="2"/>
            <w:shd w:val="clear" w:color="auto" w:fill="auto"/>
          </w:tcPr>
          <w:p w14:paraId="40B97BFB" w14:textId="77777777" w:rsidR="00A066F1" w:rsidRPr="00110AC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6D61072" w14:textId="77777777" w:rsidR="00A066F1" w:rsidRPr="00110ACA" w:rsidRDefault="00E55816" w:rsidP="00A066F1">
            <w:pPr>
              <w:tabs>
                <w:tab w:val="left" w:pos="993"/>
              </w:tabs>
              <w:spacing w:before="0"/>
              <w:rPr>
                <w:rFonts w:ascii="Verdana" w:hAnsi="Verdana"/>
                <w:b/>
                <w:sz w:val="20"/>
              </w:rPr>
            </w:pPr>
            <w:r w:rsidRPr="00110ACA">
              <w:rPr>
                <w:rFonts w:ascii="Verdana" w:hAnsi="Verdana"/>
                <w:b/>
                <w:sz w:val="20"/>
              </w:rPr>
              <w:t>Original: English</w:t>
            </w:r>
          </w:p>
        </w:tc>
      </w:tr>
      <w:tr w:rsidR="00A066F1" w:rsidRPr="00110ACA" w14:paraId="4F286F65" w14:textId="77777777" w:rsidTr="00025864">
        <w:trPr>
          <w:cantSplit/>
          <w:trHeight w:val="23"/>
        </w:trPr>
        <w:tc>
          <w:tcPr>
            <w:tcW w:w="10031" w:type="dxa"/>
            <w:gridSpan w:val="4"/>
            <w:shd w:val="clear" w:color="auto" w:fill="auto"/>
          </w:tcPr>
          <w:p w14:paraId="5B4DB513" w14:textId="77777777" w:rsidR="00A066F1" w:rsidRPr="00110ACA" w:rsidRDefault="00A066F1" w:rsidP="00A066F1">
            <w:pPr>
              <w:tabs>
                <w:tab w:val="left" w:pos="993"/>
              </w:tabs>
              <w:spacing w:before="0"/>
              <w:rPr>
                <w:rFonts w:ascii="Verdana" w:hAnsi="Verdana"/>
                <w:b/>
                <w:sz w:val="20"/>
              </w:rPr>
            </w:pPr>
          </w:p>
        </w:tc>
      </w:tr>
      <w:tr w:rsidR="00E55816" w:rsidRPr="00110ACA" w14:paraId="6ED8B564" w14:textId="77777777" w:rsidTr="00025864">
        <w:trPr>
          <w:cantSplit/>
          <w:trHeight w:val="23"/>
        </w:trPr>
        <w:tc>
          <w:tcPr>
            <w:tcW w:w="10031" w:type="dxa"/>
            <w:gridSpan w:val="4"/>
            <w:shd w:val="clear" w:color="auto" w:fill="auto"/>
          </w:tcPr>
          <w:p w14:paraId="5D465932" w14:textId="77777777" w:rsidR="00E55816" w:rsidRPr="00110ACA" w:rsidRDefault="00884D60" w:rsidP="00E55816">
            <w:pPr>
              <w:pStyle w:val="Source"/>
            </w:pPr>
            <w:r w:rsidRPr="00110ACA">
              <w:t>United States of America</w:t>
            </w:r>
          </w:p>
        </w:tc>
      </w:tr>
      <w:tr w:rsidR="00E55816" w:rsidRPr="00110ACA" w14:paraId="2D3B7391" w14:textId="77777777" w:rsidTr="00025864">
        <w:trPr>
          <w:cantSplit/>
          <w:trHeight w:val="23"/>
        </w:trPr>
        <w:tc>
          <w:tcPr>
            <w:tcW w:w="10031" w:type="dxa"/>
            <w:gridSpan w:val="4"/>
            <w:shd w:val="clear" w:color="auto" w:fill="auto"/>
          </w:tcPr>
          <w:p w14:paraId="0AB3C28E" w14:textId="77777777" w:rsidR="00E55816" w:rsidRPr="00110ACA" w:rsidRDefault="007D5320" w:rsidP="00E55816">
            <w:pPr>
              <w:pStyle w:val="Title1"/>
            </w:pPr>
            <w:r w:rsidRPr="00110ACA">
              <w:t>PROPOSALS FOR THE WORK OF THE CONFERENCE</w:t>
            </w:r>
          </w:p>
        </w:tc>
      </w:tr>
      <w:tr w:rsidR="00E55816" w:rsidRPr="00110ACA" w14:paraId="4860009F" w14:textId="77777777" w:rsidTr="00025864">
        <w:trPr>
          <w:cantSplit/>
          <w:trHeight w:val="23"/>
        </w:trPr>
        <w:tc>
          <w:tcPr>
            <w:tcW w:w="10031" w:type="dxa"/>
            <w:gridSpan w:val="4"/>
            <w:shd w:val="clear" w:color="auto" w:fill="auto"/>
          </w:tcPr>
          <w:p w14:paraId="5CCD3B12" w14:textId="77777777" w:rsidR="00E55816" w:rsidRPr="00110ACA" w:rsidRDefault="00E55816" w:rsidP="00E55816">
            <w:pPr>
              <w:pStyle w:val="Title2"/>
            </w:pPr>
          </w:p>
        </w:tc>
      </w:tr>
      <w:tr w:rsidR="00A538A6" w:rsidRPr="00110ACA" w14:paraId="1F677D62" w14:textId="77777777" w:rsidTr="00025864">
        <w:trPr>
          <w:cantSplit/>
          <w:trHeight w:val="23"/>
        </w:trPr>
        <w:tc>
          <w:tcPr>
            <w:tcW w:w="10031" w:type="dxa"/>
            <w:gridSpan w:val="4"/>
            <w:shd w:val="clear" w:color="auto" w:fill="auto"/>
          </w:tcPr>
          <w:p w14:paraId="2604C0DC" w14:textId="77777777" w:rsidR="00A538A6" w:rsidRPr="00110ACA" w:rsidRDefault="004B13CB" w:rsidP="004B13CB">
            <w:pPr>
              <w:pStyle w:val="Agendaitem"/>
              <w:rPr>
                <w:lang w:val="en-GB"/>
              </w:rPr>
            </w:pPr>
            <w:r w:rsidRPr="00110ACA">
              <w:rPr>
                <w:lang w:val="en-GB"/>
              </w:rPr>
              <w:t>Agenda item 10</w:t>
            </w:r>
          </w:p>
        </w:tc>
      </w:tr>
    </w:tbl>
    <w:bookmarkEnd w:id="5"/>
    <w:bookmarkEnd w:id="6"/>
    <w:p w14:paraId="6041DAB0" w14:textId="77777777" w:rsidR="00187BD9" w:rsidRPr="00110ACA" w:rsidRDefault="00156CB0" w:rsidP="00025A01">
      <w:r w:rsidRPr="00110ACA">
        <w:t>10</w:t>
      </w:r>
      <w:r w:rsidRPr="00110ACA">
        <w:rPr>
          <w:b/>
          <w:bCs/>
        </w:rPr>
        <w:tab/>
      </w:r>
      <w:r w:rsidRPr="00110ACA">
        <w:t xml:space="preserve">to recommend to the ITU Council items for inclusion in the agenda for the next world radiocommunication conference, </w:t>
      </w:r>
      <w:r w:rsidRPr="00110ACA">
        <w:rPr>
          <w:iCs/>
        </w:rPr>
        <w:t xml:space="preserve">and items for the preliminary agenda of future conferences, </w:t>
      </w:r>
      <w:r w:rsidRPr="00110ACA">
        <w:t xml:space="preserve">in accordance with Article 7 of the ITU Convention </w:t>
      </w:r>
      <w:r w:rsidRPr="00110ACA">
        <w:rPr>
          <w:iCs/>
        </w:rPr>
        <w:t xml:space="preserve">and Resolution </w:t>
      </w:r>
      <w:r w:rsidRPr="00110ACA">
        <w:rPr>
          <w:b/>
          <w:bCs/>
          <w:iCs/>
        </w:rPr>
        <w:t>804 (Rev.WRC</w:t>
      </w:r>
      <w:r w:rsidRPr="00110ACA">
        <w:rPr>
          <w:b/>
          <w:bCs/>
          <w:iCs/>
        </w:rPr>
        <w:noBreakHyphen/>
        <w:t>19)</w:t>
      </w:r>
      <w:r w:rsidRPr="00110ACA">
        <w:rPr>
          <w:iCs/>
        </w:rPr>
        <w:t>,</w:t>
      </w:r>
    </w:p>
    <w:p w14:paraId="27D04FDD" w14:textId="33A5C1BF" w:rsidR="00E71985" w:rsidRPr="00110ACA" w:rsidRDefault="00B00DD3" w:rsidP="00B00DD3">
      <w:pPr>
        <w:pStyle w:val="Headingb"/>
        <w:rPr>
          <w:lang w:val="en-GB"/>
        </w:rPr>
      </w:pPr>
      <w:r w:rsidRPr="00110ACA">
        <w:rPr>
          <w:lang w:val="en-GB"/>
        </w:rPr>
        <w:t>Background</w:t>
      </w:r>
    </w:p>
    <w:p w14:paraId="4AD4C38A" w14:textId="2B0D7F68" w:rsidR="00E71985" w:rsidRPr="00110ACA" w:rsidRDefault="00E71985" w:rsidP="00B00DD3">
      <w:pPr>
        <w:rPr>
          <w:iCs/>
          <w:szCs w:val="24"/>
        </w:rPr>
      </w:pPr>
      <w:r w:rsidRPr="00110ACA">
        <w:rPr>
          <w:iCs/>
          <w:szCs w:val="24"/>
        </w:rPr>
        <w:t>The preliminary agenda for WRC</w:t>
      </w:r>
      <w:r w:rsidR="00060E4E" w:rsidRPr="00110ACA">
        <w:rPr>
          <w:iCs/>
          <w:szCs w:val="24"/>
        </w:rPr>
        <w:noBreakHyphen/>
      </w:r>
      <w:r w:rsidRPr="00110ACA">
        <w:rPr>
          <w:iCs/>
          <w:szCs w:val="24"/>
        </w:rPr>
        <w:t>27 contains two preliminary agenda items</w:t>
      </w:r>
      <w:r w:rsidR="00060E4E" w:rsidRPr="00110ACA">
        <w:rPr>
          <w:iCs/>
          <w:szCs w:val="24"/>
        </w:rPr>
        <w:t xml:space="preserve"> </w:t>
      </w:r>
      <w:r w:rsidRPr="00110ACA">
        <w:rPr>
          <w:iCs/>
          <w:szCs w:val="24"/>
        </w:rPr>
        <w:t>(2.4 and 2.5) that propose to study the conditions of the use of the</w:t>
      </w:r>
      <w:r w:rsidR="000F214A" w:rsidRPr="00110ACA">
        <w:rPr>
          <w:iCs/>
          <w:szCs w:val="24"/>
        </w:rPr>
        <w:t xml:space="preserve"> frequency</w:t>
      </w:r>
      <w:r w:rsidRPr="00110ACA">
        <w:rPr>
          <w:iCs/>
          <w:szCs w:val="24"/>
        </w:rPr>
        <w:t xml:space="preserve"> </w:t>
      </w:r>
      <w:r w:rsidR="000F214A" w:rsidRPr="00110ACA">
        <w:rPr>
          <w:iCs/>
          <w:szCs w:val="24"/>
        </w:rPr>
        <w:t xml:space="preserve">bands </w:t>
      </w:r>
      <w:r w:rsidRPr="00110ACA">
        <w:rPr>
          <w:iCs/>
          <w:szCs w:val="24"/>
        </w:rPr>
        <w:t>71-76</w:t>
      </w:r>
      <w:r w:rsidR="00060E4E" w:rsidRPr="00110ACA">
        <w:rPr>
          <w:iCs/>
          <w:szCs w:val="24"/>
        </w:rPr>
        <w:t> </w:t>
      </w:r>
      <w:r w:rsidRPr="00110ACA">
        <w:rPr>
          <w:iCs/>
          <w:szCs w:val="24"/>
        </w:rPr>
        <w:t>GHz and 81-86</w:t>
      </w:r>
      <w:r w:rsidR="00060E4E" w:rsidRPr="00110ACA">
        <w:rPr>
          <w:iCs/>
          <w:szCs w:val="24"/>
        </w:rPr>
        <w:t> </w:t>
      </w:r>
      <w:r w:rsidRPr="00110ACA">
        <w:rPr>
          <w:iCs/>
          <w:szCs w:val="24"/>
        </w:rPr>
        <w:t>GHz by satellite services, and how to ensure the protection of incumbent in-band terrestrial service operations and in-band/adjacent band passive services. This proposal combines the elements of Resolution</w:t>
      </w:r>
      <w:r w:rsidR="00060E4E" w:rsidRPr="00110ACA">
        <w:rPr>
          <w:iCs/>
          <w:szCs w:val="24"/>
        </w:rPr>
        <w:t> </w:t>
      </w:r>
      <w:r w:rsidRPr="00110ACA">
        <w:rPr>
          <w:b/>
          <w:iCs/>
          <w:szCs w:val="24"/>
        </w:rPr>
        <w:t>775</w:t>
      </w:r>
      <w:r w:rsidRPr="00110ACA">
        <w:rPr>
          <w:iCs/>
          <w:szCs w:val="24"/>
        </w:rPr>
        <w:t xml:space="preserve"> (</w:t>
      </w:r>
      <w:r w:rsidRPr="00110ACA">
        <w:rPr>
          <w:b/>
          <w:bCs/>
          <w:iCs/>
          <w:szCs w:val="24"/>
        </w:rPr>
        <w:t>WRC</w:t>
      </w:r>
      <w:r w:rsidR="00060E4E" w:rsidRPr="00110ACA">
        <w:rPr>
          <w:b/>
          <w:bCs/>
          <w:iCs/>
          <w:szCs w:val="24"/>
        </w:rPr>
        <w:noBreakHyphen/>
      </w:r>
      <w:r w:rsidRPr="00110ACA">
        <w:rPr>
          <w:b/>
          <w:bCs/>
          <w:iCs/>
          <w:szCs w:val="24"/>
        </w:rPr>
        <w:t>19</w:t>
      </w:r>
      <w:r w:rsidRPr="00110ACA">
        <w:rPr>
          <w:iCs/>
          <w:szCs w:val="24"/>
        </w:rPr>
        <w:t>) and Resolution</w:t>
      </w:r>
      <w:r w:rsidR="00060E4E" w:rsidRPr="00110ACA">
        <w:rPr>
          <w:iCs/>
          <w:szCs w:val="24"/>
        </w:rPr>
        <w:t> </w:t>
      </w:r>
      <w:r w:rsidRPr="00110ACA">
        <w:rPr>
          <w:b/>
          <w:iCs/>
          <w:szCs w:val="24"/>
        </w:rPr>
        <w:t>776</w:t>
      </w:r>
      <w:r w:rsidRPr="00110ACA">
        <w:rPr>
          <w:iCs/>
          <w:szCs w:val="24"/>
        </w:rPr>
        <w:t xml:space="preserve"> (</w:t>
      </w:r>
      <w:r w:rsidRPr="00110ACA">
        <w:rPr>
          <w:b/>
          <w:bCs/>
          <w:iCs/>
          <w:szCs w:val="24"/>
        </w:rPr>
        <w:t>WRC</w:t>
      </w:r>
      <w:r w:rsidR="00060E4E" w:rsidRPr="00110ACA">
        <w:rPr>
          <w:b/>
          <w:bCs/>
          <w:iCs/>
          <w:szCs w:val="24"/>
        </w:rPr>
        <w:noBreakHyphen/>
      </w:r>
      <w:r w:rsidRPr="00110ACA">
        <w:rPr>
          <w:b/>
          <w:bCs/>
          <w:iCs/>
          <w:szCs w:val="24"/>
        </w:rPr>
        <w:t>19</w:t>
      </w:r>
      <w:r w:rsidRPr="00110ACA">
        <w:rPr>
          <w:iCs/>
          <w:szCs w:val="24"/>
        </w:rPr>
        <w:t>) into a single future agenda item. The proposed single future agenda item is based on the following edits to the existing preliminary agenda items</w:t>
      </w:r>
      <w:r w:rsidR="00060E4E" w:rsidRPr="00110ACA">
        <w:rPr>
          <w:iCs/>
          <w:szCs w:val="24"/>
        </w:rPr>
        <w:t> </w:t>
      </w:r>
      <w:r w:rsidRPr="00110ACA">
        <w:rPr>
          <w:iCs/>
          <w:szCs w:val="24"/>
        </w:rPr>
        <w:t>2.4 and</w:t>
      </w:r>
      <w:r w:rsidR="00060E4E" w:rsidRPr="00110ACA">
        <w:rPr>
          <w:iCs/>
          <w:szCs w:val="24"/>
        </w:rPr>
        <w:t> </w:t>
      </w:r>
      <w:r w:rsidRPr="00110ACA">
        <w:rPr>
          <w:iCs/>
          <w:szCs w:val="24"/>
        </w:rPr>
        <w:t>2.5:</w:t>
      </w:r>
    </w:p>
    <w:p w14:paraId="4279C79D" w14:textId="5D6B5CAA" w:rsidR="00E71985" w:rsidRPr="00110ACA" w:rsidRDefault="00E71985" w:rsidP="00B00DD3">
      <w:pPr>
        <w:rPr>
          <w:szCs w:val="24"/>
        </w:rPr>
      </w:pPr>
      <w:r w:rsidRPr="00110ACA">
        <w:rPr>
          <w:szCs w:val="24"/>
        </w:rPr>
        <w:t>2.4</w:t>
      </w:r>
      <w:r w:rsidRPr="00110ACA">
        <w:rPr>
          <w:szCs w:val="24"/>
        </w:rPr>
        <w:tab/>
        <w:t>to consider the introduction of limits on the fixed-satellite, mobile-satellite and broadcasting-satellite services in Article </w:t>
      </w:r>
      <w:r w:rsidRPr="00110ACA">
        <w:rPr>
          <w:b/>
          <w:bCs/>
          <w:szCs w:val="24"/>
        </w:rPr>
        <w:t>21</w:t>
      </w:r>
      <w:r w:rsidRPr="00110ACA">
        <w:rPr>
          <w:bCs/>
          <w:szCs w:val="24"/>
        </w:rPr>
        <w:t>, and conditions to ensure compatibility with in-band and adjacent band passive services,</w:t>
      </w:r>
      <w:r w:rsidRPr="00110ACA">
        <w:rPr>
          <w:szCs w:val="24"/>
        </w:rPr>
        <w:t xml:space="preserve"> for the use of the frequency bands 71-76 GHz and 81-86 GHz in accordance with Resolution</w:t>
      </w:r>
      <w:r w:rsidR="00060E4E" w:rsidRPr="00110ACA">
        <w:rPr>
          <w:szCs w:val="24"/>
        </w:rPr>
        <w:t> </w:t>
      </w:r>
      <w:r w:rsidRPr="00110ACA">
        <w:rPr>
          <w:b/>
          <w:szCs w:val="24"/>
        </w:rPr>
        <w:t>775 (WRC</w:t>
      </w:r>
      <w:r w:rsidRPr="00110ACA">
        <w:rPr>
          <w:b/>
          <w:szCs w:val="24"/>
        </w:rPr>
        <w:noBreakHyphen/>
        <w:t>19)</w:t>
      </w:r>
      <w:r w:rsidRPr="00110ACA">
        <w:rPr>
          <w:szCs w:val="24"/>
        </w:rPr>
        <w:t>;</w:t>
      </w:r>
    </w:p>
    <w:p w14:paraId="54EB9AF0" w14:textId="77777777" w:rsidR="00E71985" w:rsidRPr="00110ACA" w:rsidRDefault="00E71985" w:rsidP="00B00DD3">
      <w:pPr>
        <w:rPr>
          <w:szCs w:val="24"/>
        </w:rPr>
      </w:pPr>
      <w:r w:rsidRPr="00110ACA">
        <w:rPr>
          <w:szCs w:val="24"/>
        </w:rPr>
        <w:t>The resulting proposed future agenda item, based on the changes shown above, is shown below in the Proposals section as 1.x.</w:t>
      </w:r>
    </w:p>
    <w:p w14:paraId="596F73B8" w14:textId="6FE3B08A" w:rsidR="00241FA2" w:rsidRPr="00110ACA" w:rsidRDefault="00E71985" w:rsidP="00287256">
      <w:pPr>
        <w:pStyle w:val="Headingb"/>
        <w:rPr>
          <w:sz w:val="22"/>
          <w:szCs w:val="22"/>
          <w:lang w:val="en-GB"/>
        </w:rPr>
      </w:pPr>
      <w:r w:rsidRPr="00110ACA">
        <w:rPr>
          <w:lang w:val="en-GB"/>
        </w:rPr>
        <w:t>Proposal</w:t>
      </w:r>
    </w:p>
    <w:p w14:paraId="23B73542" w14:textId="77777777" w:rsidR="00187BD9" w:rsidRPr="00110ACA" w:rsidRDefault="00187BD9" w:rsidP="00187BD9">
      <w:pPr>
        <w:tabs>
          <w:tab w:val="clear" w:pos="1134"/>
          <w:tab w:val="clear" w:pos="1871"/>
          <w:tab w:val="clear" w:pos="2268"/>
        </w:tabs>
        <w:overflowPunct/>
        <w:autoSpaceDE/>
        <w:autoSpaceDN/>
        <w:adjustRightInd/>
        <w:spacing w:before="0"/>
        <w:textAlignment w:val="auto"/>
      </w:pPr>
      <w:r w:rsidRPr="00110ACA">
        <w:br w:type="page"/>
      </w:r>
    </w:p>
    <w:p w14:paraId="4682EF88" w14:textId="77777777" w:rsidR="005E3DE8" w:rsidRPr="00110ACA" w:rsidRDefault="00156CB0">
      <w:pPr>
        <w:pStyle w:val="Proposal"/>
      </w:pPr>
      <w:r w:rsidRPr="00110ACA">
        <w:lastRenderedPageBreak/>
        <w:t>ADD</w:t>
      </w:r>
      <w:r w:rsidRPr="00110ACA">
        <w:tab/>
        <w:t>USA/142A27A3/1</w:t>
      </w:r>
    </w:p>
    <w:p w14:paraId="014F98B1" w14:textId="77777777" w:rsidR="0060551B" w:rsidRPr="00110ACA" w:rsidRDefault="0060551B" w:rsidP="0060551B">
      <w:pPr>
        <w:pStyle w:val="ResNo"/>
        <w:rPr>
          <w:szCs w:val="28"/>
        </w:rPr>
      </w:pPr>
      <w:r w:rsidRPr="00110ACA">
        <w:rPr>
          <w:szCs w:val="28"/>
        </w:rPr>
        <w:t>DRAFT NEW RESOLUTION [AI 10] (WRC</w:t>
      </w:r>
      <w:r w:rsidRPr="00110ACA">
        <w:rPr>
          <w:szCs w:val="28"/>
        </w:rPr>
        <w:noBreakHyphen/>
        <w:t>23)</w:t>
      </w:r>
    </w:p>
    <w:p w14:paraId="65A1632A" w14:textId="77777777" w:rsidR="0060551B" w:rsidRPr="00110ACA" w:rsidRDefault="0060551B" w:rsidP="0060551B">
      <w:pPr>
        <w:pStyle w:val="Restitle"/>
        <w:rPr>
          <w:rFonts w:ascii="Times New Roman" w:hAnsi="Times New Roman"/>
          <w:szCs w:val="28"/>
        </w:rPr>
      </w:pPr>
      <w:bookmarkStart w:id="7" w:name="_Toc39649638"/>
      <w:bookmarkStart w:id="8" w:name="_Toc35963717"/>
      <w:bookmarkStart w:id="9" w:name="_Toc35877773"/>
      <w:bookmarkStart w:id="10" w:name="_Toc35857138"/>
      <w:bookmarkStart w:id="11" w:name="_Toc35789441"/>
      <w:r w:rsidRPr="00110ACA">
        <w:rPr>
          <w:rFonts w:ascii="Times New Roman" w:hAnsi="Times New Roman"/>
          <w:szCs w:val="28"/>
        </w:rPr>
        <w:t>Agenda for the 2027 World Radiocommunication Conference</w:t>
      </w:r>
      <w:bookmarkEnd w:id="7"/>
      <w:bookmarkEnd w:id="8"/>
      <w:bookmarkEnd w:id="9"/>
      <w:bookmarkEnd w:id="10"/>
      <w:bookmarkEnd w:id="11"/>
    </w:p>
    <w:p w14:paraId="3F429451" w14:textId="16757357" w:rsidR="005E3DE8" w:rsidRPr="00110ACA" w:rsidRDefault="00674331">
      <w:pPr>
        <w:pStyle w:val="Normalaftertitle"/>
        <w:rPr>
          <w:szCs w:val="24"/>
        </w:rPr>
      </w:pPr>
      <w:r w:rsidRPr="00110ACA">
        <w:rPr>
          <w:szCs w:val="24"/>
        </w:rPr>
        <w:t>The World Radiocommunication Conference (Dubai,</w:t>
      </w:r>
      <w:r w:rsidR="00060E4E" w:rsidRPr="00110ACA">
        <w:rPr>
          <w:szCs w:val="24"/>
        </w:rPr>
        <w:t xml:space="preserve"> </w:t>
      </w:r>
      <w:r w:rsidRPr="00110ACA">
        <w:rPr>
          <w:szCs w:val="24"/>
        </w:rPr>
        <w:t>2023),</w:t>
      </w:r>
    </w:p>
    <w:p w14:paraId="59CDC0D3" w14:textId="77777777" w:rsidR="0071401B" w:rsidRPr="00110ACA" w:rsidRDefault="0071401B" w:rsidP="0071401B">
      <w:pPr>
        <w:pStyle w:val="Call"/>
        <w:rPr>
          <w:szCs w:val="24"/>
        </w:rPr>
      </w:pPr>
      <w:r w:rsidRPr="00110ACA">
        <w:rPr>
          <w:szCs w:val="24"/>
        </w:rPr>
        <w:t>considering</w:t>
      </w:r>
    </w:p>
    <w:p w14:paraId="456B3AAA" w14:textId="77777777" w:rsidR="0071401B" w:rsidRPr="00110ACA" w:rsidRDefault="0071401B" w:rsidP="003511C9">
      <w:pPr>
        <w:rPr>
          <w:szCs w:val="24"/>
        </w:rPr>
      </w:pPr>
      <w:r w:rsidRPr="00110ACA">
        <w:rPr>
          <w:i/>
          <w:iCs/>
          <w:szCs w:val="24"/>
        </w:rPr>
        <w:t>a)</w:t>
      </w:r>
      <w:r w:rsidRPr="00110ACA">
        <w:rPr>
          <w:szCs w:val="24"/>
        </w:rPr>
        <w:tab/>
        <w:t>that, in accordance with No. 118 of the ITU Convention, the general scope of the agenda for a world radiocommunication conference (WRC) should be established four to six years in advance and that a final agenda shall be established by the ITU Council two years before the conference;</w:t>
      </w:r>
    </w:p>
    <w:p w14:paraId="3DB667B2" w14:textId="77777777" w:rsidR="0071401B" w:rsidRPr="00110ACA" w:rsidRDefault="0071401B" w:rsidP="003511C9">
      <w:pPr>
        <w:rPr>
          <w:szCs w:val="24"/>
        </w:rPr>
      </w:pPr>
      <w:r w:rsidRPr="00110ACA">
        <w:rPr>
          <w:i/>
          <w:iCs/>
          <w:szCs w:val="24"/>
        </w:rPr>
        <w:t>b)</w:t>
      </w:r>
      <w:r w:rsidRPr="00110ACA">
        <w:rPr>
          <w:szCs w:val="24"/>
        </w:rPr>
        <w:tab/>
        <w:t>Article 13 of the ITU Constitution relating to the competence and scheduling of WRCs and Article 7 of the Convention relating to their agendas;</w:t>
      </w:r>
    </w:p>
    <w:p w14:paraId="19B4ECA3" w14:textId="77777777" w:rsidR="0071401B" w:rsidRPr="00110ACA" w:rsidRDefault="0071401B" w:rsidP="003511C9">
      <w:pPr>
        <w:rPr>
          <w:szCs w:val="24"/>
        </w:rPr>
      </w:pPr>
      <w:r w:rsidRPr="00110ACA">
        <w:rPr>
          <w:i/>
          <w:iCs/>
          <w:szCs w:val="24"/>
        </w:rPr>
        <w:t>c)</w:t>
      </w:r>
      <w:r w:rsidRPr="00110ACA">
        <w:rPr>
          <w:szCs w:val="24"/>
        </w:rPr>
        <w:tab/>
        <w:t>the relevant resolutions and recommendations of previous world administrative radio conferences (WARCs) and WRCs,</w:t>
      </w:r>
    </w:p>
    <w:p w14:paraId="4CE6DBF1" w14:textId="77777777" w:rsidR="0071401B" w:rsidRPr="00110ACA" w:rsidRDefault="0071401B" w:rsidP="003511C9">
      <w:pPr>
        <w:pStyle w:val="Call"/>
        <w:rPr>
          <w:szCs w:val="24"/>
        </w:rPr>
      </w:pPr>
      <w:r w:rsidRPr="00110ACA">
        <w:rPr>
          <w:szCs w:val="24"/>
        </w:rPr>
        <w:t>recognizing</w:t>
      </w:r>
    </w:p>
    <w:p w14:paraId="4F908544" w14:textId="77777777" w:rsidR="0071401B" w:rsidRPr="00110ACA" w:rsidRDefault="0071401B" w:rsidP="003511C9">
      <w:pPr>
        <w:rPr>
          <w:szCs w:val="24"/>
        </w:rPr>
      </w:pPr>
      <w:r w:rsidRPr="00110ACA">
        <w:rPr>
          <w:i/>
          <w:iCs/>
          <w:szCs w:val="24"/>
        </w:rPr>
        <w:t>a)</w:t>
      </w:r>
      <w:r w:rsidRPr="00110ACA">
        <w:rPr>
          <w:szCs w:val="24"/>
        </w:rPr>
        <w:tab/>
        <w:t xml:space="preserve">that this conference has identified </w:t>
      </w:r>
      <w:proofErr w:type="gramStart"/>
      <w:r w:rsidRPr="00110ACA">
        <w:rPr>
          <w:szCs w:val="24"/>
        </w:rPr>
        <w:t>a number of</w:t>
      </w:r>
      <w:proofErr w:type="gramEnd"/>
      <w:r w:rsidRPr="00110ACA">
        <w:rPr>
          <w:szCs w:val="24"/>
        </w:rPr>
        <w:t xml:space="preserve"> urgent issues requiring further examination by WRC</w:t>
      </w:r>
      <w:r w:rsidRPr="00110ACA">
        <w:rPr>
          <w:szCs w:val="24"/>
        </w:rPr>
        <w:noBreakHyphen/>
        <w:t>27;</w:t>
      </w:r>
    </w:p>
    <w:p w14:paraId="76555DF0" w14:textId="77777777" w:rsidR="0071401B" w:rsidRPr="00110ACA" w:rsidRDefault="0071401B" w:rsidP="003511C9">
      <w:pPr>
        <w:rPr>
          <w:szCs w:val="24"/>
        </w:rPr>
      </w:pPr>
      <w:r w:rsidRPr="00110ACA">
        <w:rPr>
          <w:i/>
          <w:iCs/>
          <w:szCs w:val="24"/>
        </w:rPr>
        <w:t>b)</w:t>
      </w:r>
      <w:r w:rsidRPr="00110ACA">
        <w:rPr>
          <w:szCs w:val="24"/>
        </w:rPr>
        <w:tab/>
        <w:t>that, in preparing this agenda, some items proposed by administrations could not be included and have had to be deferred to future conference agendas,</w:t>
      </w:r>
    </w:p>
    <w:p w14:paraId="4401B108" w14:textId="77777777" w:rsidR="0071401B" w:rsidRPr="00110ACA" w:rsidRDefault="0071401B" w:rsidP="003511C9">
      <w:pPr>
        <w:pStyle w:val="Call"/>
        <w:rPr>
          <w:szCs w:val="24"/>
        </w:rPr>
      </w:pPr>
      <w:r w:rsidRPr="00110ACA">
        <w:rPr>
          <w:szCs w:val="24"/>
        </w:rPr>
        <w:t>resolves</w:t>
      </w:r>
    </w:p>
    <w:p w14:paraId="0FF148AA" w14:textId="77777777" w:rsidR="0071401B" w:rsidRPr="00110ACA" w:rsidRDefault="0071401B" w:rsidP="003511C9">
      <w:pPr>
        <w:rPr>
          <w:szCs w:val="24"/>
        </w:rPr>
      </w:pPr>
      <w:r w:rsidRPr="00110ACA">
        <w:rPr>
          <w:szCs w:val="24"/>
        </w:rPr>
        <w:t>to recommend to the Council that a WRC be held in 2027 for a maximum period of four weeks, with the following agenda:</w:t>
      </w:r>
    </w:p>
    <w:p w14:paraId="0360B7C6" w14:textId="05ACC6E2" w:rsidR="0071401B" w:rsidRPr="00110ACA" w:rsidRDefault="0071401B" w:rsidP="003511C9">
      <w:pPr>
        <w:rPr>
          <w:szCs w:val="24"/>
        </w:rPr>
      </w:pPr>
      <w:r w:rsidRPr="00110ACA">
        <w:rPr>
          <w:szCs w:val="24"/>
        </w:rPr>
        <w:t>1</w:t>
      </w:r>
      <w:r w:rsidRPr="00110ACA">
        <w:rPr>
          <w:szCs w:val="24"/>
        </w:rPr>
        <w:tab/>
      </w:r>
      <w:proofErr w:type="gramStart"/>
      <w:r w:rsidRPr="00110ACA">
        <w:rPr>
          <w:szCs w:val="24"/>
        </w:rPr>
        <w:t>on the basis of</w:t>
      </w:r>
      <w:proofErr w:type="gramEnd"/>
      <w:r w:rsidRPr="00110ACA">
        <w:rPr>
          <w:szCs w:val="24"/>
        </w:rPr>
        <w:t xml:space="preserve"> proposals from administrations, taking account of the results of WRC</w:t>
      </w:r>
      <w:r w:rsidRPr="00110ACA">
        <w:rPr>
          <w:szCs w:val="24"/>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3BA2187B" w14:textId="15170838" w:rsidR="006144EC" w:rsidRPr="00110ACA" w:rsidRDefault="006144EC" w:rsidP="003511C9">
      <w:pPr>
        <w:rPr>
          <w:szCs w:val="24"/>
        </w:rPr>
      </w:pPr>
      <w:r w:rsidRPr="00110ACA">
        <w:rPr>
          <w:szCs w:val="24"/>
        </w:rPr>
        <w:t>...</w:t>
      </w:r>
    </w:p>
    <w:p w14:paraId="579A9C80" w14:textId="76B1BAE3" w:rsidR="0071401B" w:rsidRPr="00110ACA" w:rsidRDefault="0071401B" w:rsidP="003511C9">
      <w:pPr>
        <w:rPr>
          <w:szCs w:val="24"/>
        </w:rPr>
      </w:pPr>
      <w:r w:rsidRPr="00110ACA">
        <w:rPr>
          <w:rFonts w:eastAsiaTheme="minorHAnsi"/>
          <w:szCs w:val="24"/>
        </w:rPr>
        <w:t>1.</w:t>
      </w:r>
      <w:r w:rsidR="007D527B" w:rsidRPr="00110ACA">
        <w:rPr>
          <w:rFonts w:eastAsiaTheme="minorHAnsi"/>
          <w:szCs w:val="24"/>
        </w:rPr>
        <w:t>x</w:t>
      </w:r>
      <w:r w:rsidRPr="00110ACA">
        <w:rPr>
          <w:rFonts w:eastAsiaTheme="minorHAnsi"/>
          <w:szCs w:val="24"/>
        </w:rPr>
        <w:tab/>
      </w:r>
      <w:r w:rsidRPr="00110ACA">
        <w:rPr>
          <w:szCs w:val="24"/>
        </w:rPr>
        <w:t>to consider the introduction of limits on the fixed-satellite, mobile-satellite and broadcasting-satellite services in Article </w:t>
      </w:r>
      <w:r w:rsidRPr="00110ACA">
        <w:rPr>
          <w:b/>
          <w:bCs/>
          <w:szCs w:val="24"/>
        </w:rPr>
        <w:t>21</w:t>
      </w:r>
      <w:r w:rsidRPr="00110ACA">
        <w:rPr>
          <w:bCs/>
          <w:szCs w:val="24"/>
        </w:rPr>
        <w:t>, and conditions to ensure compatibility with in-band and adjacent band passive services,</w:t>
      </w:r>
      <w:r w:rsidRPr="00110ACA">
        <w:rPr>
          <w:szCs w:val="24"/>
        </w:rPr>
        <w:t xml:space="preserve"> for the use of the frequency bands 71-76 GHz and 81-86 GHz in accordance with Resolution</w:t>
      </w:r>
      <w:r w:rsidR="00060E4E" w:rsidRPr="00110ACA">
        <w:rPr>
          <w:szCs w:val="24"/>
        </w:rPr>
        <w:t> </w:t>
      </w:r>
      <w:r w:rsidRPr="00110ACA">
        <w:rPr>
          <w:b/>
          <w:szCs w:val="24"/>
        </w:rPr>
        <w:t>775 (</w:t>
      </w:r>
      <w:r w:rsidR="007D527B" w:rsidRPr="00110ACA">
        <w:rPr>
          <w:b/>
          <w:szCs w:val="24"/>
        </w:rPr>
        <w:t>Rev</w:t>
      </w:r>
      <w:r w:rsidRPr="00110ACA">
        <w:rPr>
          <w:b/>
          <w:szCs w:val="24"/>
        </w:rPr>
        <w:t>.WRC</w:t>
      </w:r>
      <w:r w:rsidRPr="00110ACA">
        <w:rPr>
          <w:b/>
          <w:szCs w:val="24"/>
        </w:rPr>
        <w:noBreakHyphen/>
        <w:t>23)</w:t>
      </w:r>
      <w:r w:rsidR="007D527B" w:rsidRPr="00110ACA">
        <w:rPr>
          <w:szCs w:val="24"/>
        </w:rPr>
        <w:t>,</w:t>
      </w:r>
    </w:p>
    <w:p w14:paraId="0716366A" w14:textId="77777777" w:rsidR="008D1F37" w:rsidRPr="00110ACA" w:rsidRDefault="008D1F37" w:rsidP="008D1F37">
      <w:pPr>
        <w:rPr>
          <w:szCs w:val="24"/>
        </w:rPr>
      </w:pPr>
      <w:r w:rsidRPr="00110ACA">
        <w:rPr>
          <w:szCs w:val="24"/>
        </w:rPr>
        <w:t>...</w:t>
      </w:r>
    </w:p>
    <w:p w14:paraId="6172B829" w14:textId="2BAAACE6" w:rsidR="0071401B" w:rsidRPr="00110ACA" w:rsidRDefault="0071401B" w:rsidP="00FA118D">
      <w:pPr>
        <w:pStyle w:val="Call"/>
      </w:pPr>
      <w:r w:rsidRPr="00110ACA">
        <w:t>resolves further</w:t>
      </w:r>
    </w:p>
    <w:p w14:paraId="090FD8AF" w14:textId="77777777" w:rsidR="0071401B" w:rsidRPr="00110ACA" w:rsidRDefault="0071401B" w:rsidP="003511C9">
      <w:pPr>
        <w:rPr>
          <w:szCs w:val="24"/>
        </w:rPr>
      </w:pPr>
      <w:r w:rsidRPr="00110ACA">
        <w:rPr>
          <w:szCs w:val="24"/>
        </w:rPr>
        <w:t>to activate the Conference Preparatory Meeting,</w:t>
      </w:r>
    </w:p>
    <w:p w14:paraId="3FF8789B" w14:textId="77777777" w:rsidR="0071401B" w:rsidRPr="00110ACA" w:rsidRDefault="0071401B" w:rsidP="00FA118D">
      <w:pPr>
        <w:pStyle w:val="Call"/>
      </w:pPr>
      <w:r w:rsidRPr="00110ACA">
        <w:t>invites the ITU Council</w:t>
      </w:r>
    </w:p>
    <w:p w14:paraId="3A37B3A4" w14:textId="77777777" w:rsidR="0071401B" w:rsidRPr="00110ACA" w:rsidRDefault="0071401B" w:rsidP="003511C9">
      <w:pPr>
        <w:rPr>
          <w:szCs w:val="24"/>
        </w:rPr>
      </w:pPr>
      <w:r w:rsidRPr="00110ACA">
        <w:rPr>
          <w:szCs w:val="24"/>
        </w:rPr>
        <w:t>to finalize the agenda and arrange for the convening of WRC</w:t>
      </w:r>
      <w:r w:rsidRPr="00110ACA">
        <w:rPr>
          <w:szCs w:val="24"/>
        </w:rPr>
        <w:noBreakHyphen/>
        <w:t>27, and to initiate as soon as possible the necessary consultations with Member States,</w:t>
      </w:r>
    </w:p>
    <w:p w14:paraId="05F3728C" w14:textId="77777777" w:rsidR="0071401B" w:rsidRPr="00110ACA" w:rsidRDefault="0071401B" w:rsidP="00FA118D">
      <w:pPr>
        <w:pStyle w:val="Call"/>
      </w:pPr>
      <w:r w:rsidRPr="00110ACA">
        <w:lastRenderedPageBreak/>
        <w:t>instructs the Director of the Radiocommunication Bureau</w:t>
      </w:r>
    </w:p>
    <w:p w14:paraId="677E21C6" w14:textId="77777777" w:rsidR="0071401B" w:rsidRPr="00110ACA" w:rsidRDefault="0071401B" w:rsidP="003511C9">
      <w:pPr>
        <w:rPr>
          <w:szCs w:val="24"/>
        </w:rPr>
      </w:pPr>
      <w:r w:rsidRPr="00110ACA">
        <w:rPr>
          <w:szCs w:val="24"/>
        </w:rPr>
        <w:t>to make the necessary arrangements to convene meetings of the Conference Preparatory Meeting and to prepare a report to WRC</w:t>
      </w:r>
      <w:r w:rsidRPr="00110ACA">
        <w:rPr>
          <w:szCs w:val="24"/>
        </w:rPr>
        <w:noBreakHyphen/>
        <w:t>27,</w:t>
      </w:r>
    </w:p>
    <w:p w14:paraId="6CE29C9E" w14:textId="77777777" w:rsidR="0071401B" w:rsidRPr="00110ACA" w:rsidRDefault="0071401B" w:rsidP="003511C9">
      <w:pPr>
        <w:pStyle w:val="Call"/>
      </w:pPr>
      <w:r w:rsidRPr="00110ACA">
        <w:t>instructs the Secretary-General</w:t>
      </w:r>
    </w:p>
    <w:p w14:paraId="421C7BFF" w14:textId="60CE2477" w:rsidR="0071401B" w:rsidRPr="00110ACA" w:rsidRDefault="0071401B" w:rsidP="003511C9">
      <w:r w:rsidRPr="00110ACA">
        <w:t>to communicate this Resolution to international and regional organizations concerned.</w:t>
      </w:r>
    </w:p>
    <w:p w14:paraId="7840CF0C" w14:textId="1087FD32" w:rsidR="005E3DE8" w:rsidRPr="00110ACA" w:rsidRDefault="00156CB0" w:rsidP="00ED0DE7">
      <w:pPr>
        <w:pStyle w:val="Reasons"/>
      </w:pPr>
      <w:r w:rsidRPr="00110ACA">
        <w:rPr>
          <w:b/>
        </w:rPr>
        <w:t>Reasons:</w:t>
      </w:r>
      <w:r w:rsidRPr="00110ACA">
        <w:tab/>
      </w:r>
      <w:r w:rsidR="00ED0DE7" w:rsidRPr="00110ACA">
        <w:t>An agenda item is required to study the compatibility conditions between satellite services in the frequency bands 71</w:t>
      </w:r>
      <w:r w:rsidR="00ED0DE7" w:rsidRPr="00110ACA">
        <w:noBreakHyphen/>
        <w:t xml:space="preserve">76 GHz and 81-86 GHz, and terrestrial and passive services in the frequency bands and in adjacent frequency;  and to consider the introduction of limits on satellite services in </w:t>
      </w:r>
      <w:r w:rsidR="00EA245B" w:rsidRPr="00110ACA">
        <w:t xml:space="preserve">RR </w:t>
      </w:r>
      <w:r w:rsidR="00ED0DE7" w:rsidRPr="00110ACA">
        <w:t>Article </w:t>
      </w:r>
      <w:r w:rsidR="00ED0DE7" w:rsidRPr="00110ACA">
        <w:rPr>
          <w:b/>
          <w:bCs/>
        </w:rPr>
        <w:t>21</w:t>
      </w:r>
      <w:r w:rsidR="003511C9" w:rsidRPr="00110ACA">
        <w:t>.</w:t>
      </w:r>
    </w:p>
    <w:p w14:paraId="69540794" w14:textId="77777777" w:rsidR="005E3DE8" w:rsidRPr="00110ACA" w:rsidRDefault="00156CB0">
      <w:pPr>
        <w:pStyle w:val="Proposal"/>
      </w:pPr>
      <w:r w:rsidRPr="00110ACA">
        <w:t>MOD</w:t>
      </w:r>
      <w:r w:rsidRPr="00110ACA">
        <w:tab/>
        <w:t>USA/142A27A3/2</w:t>
      </w:r>
    </w:p>
    <w:p w14:paraId="57B39B4C" w14:textId="32D46891" w:rsidR="00156CB0" w:rsidRPr="00110ACA" w:rsidRDefault="00156CB0" w:rsidP="009771DC">
      <w:pPr>
        <w:pStyle w:val="ResNo"/>
      </w:pPr>
      <w:bookmarkStart w:id="12" w:name="_Toc39649631"/>
      <w:r w:rsidRPr="00110ACA">
        <w:t xml:space="preserve">RESOLUTION </w:t>
      </w:r>
      <w:r w:rsidRPr="00110ACA">
        <w:rPr>
          <w:rStyle w:val="href"/>
        </w:rPr>
        <w:t>775</w:t>
      </w:r>
      <w:r w:rsidRPr="00110ACA">
        <w:t xml:space="preserve"> (</w:t>
      </w:r>
      <w:ins w:id="13" w:author="Pereira Almeida, Andreia Sofia" w:date="2023-10-30T16:51:00Z">
        <w:r w:rsidR="00AA6785" w:rsidRPr="00110ACA">
          <w:t>REV.</w:t>
        </w:r>
      </w:ins>
      <w:r w:rsidRPr="00110ACA">
        <w:t>WRC</w:t>
      </w:r>
      <w:r w:rsidRPr="00110ACA">
        <w:noBreakHyphen/>
      </w:r>
      <w:del w:id="14" w:author="Pereira Almeida, Andreia Sofia" w:date="2023-10-30T16:51:00Z">
        <w:r w:rsidRPr="00110ACA" w:rsidDel="00AA6785">
          <w:delText>19</w:delText>
        </w:r>
      </w:del>
      <w:ins w:id="15" w:author="Pereira Almeida, Andreia Sofia" w:date="2023-10-30T16:51:00Z">
        <w:r w:rsidR="00AA6785" w:rsidRPr="00110ACA">
          <w:t>23</w:t>
        </w:r>
      </w:ins>
      <w:r w:rsidRPr="00110ACA">
        <w:t>)</w:t>
      </w:r>
      <w:bookmarkEnd w:id="12"/>
    </w:p>
    <w:p w14:paraId="205986FB" w14:textId="5F192114" w:rsidR="00156CB0" w:rsidRPr="00110ACA" w:rsidRDefault="00156CB0" w:rsidP="009771DC">
      <w:pPr>
        <w:pStyle w:val="Restitle"/>
      </w:pPr>
      <w:bookmarkStart w:id="16" w:name="_Toc35789435"/>
      <w:bookmarkStart w:id="17" w:name="_Toc35857132"/>
      <w:bookmarkStart w:id="18" w:name="_Toc35877767"/>
      <w:bookmarkStart w:id="19" w:name="_Toc35963711"/>
      <w:bookmarkStart w:id="20" w:name="_Toc39649632"/>
      <w:r w:rsidRPr="00110ACA">
        <w:t xml:space="preserve">Sharing </w:t>
      </w:r>
      <w:ins w:id="21" w:author="Pereira Almeida, Andreia Sofia" w:date="2023-10-30T16:52:00Z">
        <w:r w:rsidR="000F24B6" w:rsidRPr="00110ACA">
          <w:rPr>
            <w:szCs w:val="28"/>
          </w:rPr>
          <w:t xml:space="preserve">and compatibility </w:t>
        </w:r>
      </w:ins>
      <w:r w:rsidRPr="00110ACA">
        <w:t xml:space="preserve">between </w:t>
      </w:r>
      <w:del w:id="22" w:author="Pereira Almeida, Andreia Sofia" w:date="2023-10-30T16:52:00Z">
        <w:r w:rsidRPr="00110ACA" w:rsidDel="000F24B6">
          <w:delText xml:space="preserve">stations in the fixed service and </w:delText>
        </w:r>
      </w:del>
      <w:r w:rsidRPr="00110ACA">
        <w:t>satellite services</w:t>
      </w:r>
      <w:ins w:id="23" w:author="Pereira Almeida, Andreia Sofia" w:date="2023-10-30T16:53:00Z">
        <w:r w:rsidR="006401F6" w:rsidRPr="00110ACA">
          <w:rPr>
            <w:szCs w:val="28"/>
          </w:rPr>
          <w:t xml:space="preserve"> and other incumbent services operating</w:t>
        </w:r>
      </w:ins>
      <w:ins w:id="24" w:author="TPU E RR" w:date="2023-11-02T09:20:00Z">
        <w:r w:rsidR="00110ACA" w:rsidRPr="00110ACA">
          <w:rPr>
            <w:szCs w:val="28"/>
          </w:rPr>
          <w:t xml:space="preserve"> </w:t>
        </w:r>
      </w:ins>
      <w:del w:id="25" w:author="TPU E RR" w:date="2023-11-02T09:20:00Z">
        <w:r w:rsidRPr="00110ACA" w:rsidDel="00110ACA">
          <w:br/>
        </w:r>
      </w:del>
      <w:r w:rsidRPr="00110ACA">
        <w:t>in</w:t>
      </w:r>
      <w:ins w:id="26" w:author="Pereira Almeida, Andreia Sofia" w:date="2023-10-30T16:53:00Z">
        <w:r w:rsidR="002C4AF9" w:rsidRPr="00110ACA">
          <w:rPr>
            <w:szCs w:val="28"/>
          </w:rPr>
          <w:t>, and adjacent to,</w:t>
        </w:r>
      </w:ins>
      <w:r w:rsidRPr="00110ACA">
        <w:t xml:space="preserve"> the frequency bands 71-76 GHz and 81-86 GHz</w:t>
      </w:r>
      <w:bookmarkEnd w:id="16"/>
      <w:bookmarkEnd w:id="17"/>
      <w:bookmarkEnd w:id="18"/>
      <w:bookmarkEnd w:id="19"/>
      <w:bookmarkEnd w:id="20"/>
      <w:r w:rsidRPr="00110ACA">
        <w:t xml:space="preserve"> </w:t>
      </w:r>
    </w:p>
    <w:p w14:paraId="259C12E4" w14:textId="24E1F370" w:rsidR="00156CB0" w:rsidRPr="00110ACA" w:rsidRDefault="00156CB0" w:rsidP="009771DC">
      <w:pPr>
        <w:pStyle w:val="Normalaftertitle"/>
      </w:pPr>
      <w:r w:rsidRPr="00110ACA">
        <w:t>The World Radiocommunication Conference (</w:t>
      </w:r>
      <w:del w:id="27" w:author="Pereira Almeida, Andreia Sofia" w:date="2023-10-30T16:53:00Z">
        <w:r w:rsidRPr="00110ACA" w:rsidDel="005231ED">
          <w:delText>Sharm el-Sheikh</w:delText>
        </w:r>
      </w:del>
      <w:del w:id="28" w:author="TPU E VL" w:date="2023-11-01T10:41:00Z">
        <w:r w:rsidR="00060E4E" w:rsidRPr="00110ACA" w:rsidDel="00060E4E">
          <w:delText>,</w:delText>
        </w:r>
        <w:r w:rsidR="004037CC" w:rsidRPr="00110ACA" w:rsidDel="00060E4E">
          <w:delText xml:space="preserve"> </w:delText>
        </w:r>
        <w:r w:rsidRPr="00110ACA" w:rsidDel="00060E4E">
          <w:delText>20</w:delText>
        </w:r>
      </w:del>
      <w:del w:id="29" w:author="Pereira Almeida, Andreia Sofia" w:date="2023-10-30T16:54:00Z">
        <w:r w:rsidRPr="00110ACA" w:rsidDel="004037CC">
          <w:delText>19</w:delText>
        </w:r>
      </w:del>
      <w:ins w:id="30" w:author="TPU E VL" w:date="2023-11-01T10:41:00Z">
        <w:r w:rsidR="00060E4E" w:rsidRPr="00110ACA">
          <w:t>Dubai, 20</w:t>
        </w:r>
      </w:ins>
      <w:ins w:id="31" w:author="Pereira Almeida, Andreia Sofia" w:date="2023-10-30T16:54:00Z">
        <w:r w:rsidR="004037CC" w:rsidRPr="00110ACA">
          <w:t>23</w:t>
        </w:r>
      </w:ins>
      <w:r w:rsidRPr="00110ACA">
        <w:t>),</w:t>
      </w:r>
    </w:p>
    <w:p w14:paraId="6F8D8825" w14:textId="77777777" w:rsidR="00156CB0" w:rsidRPr="00110ACA" w:rsidRDefault="00156CB0" w:rsidP="009771DC">
      <w:pPr>
        <w:pStyle w:val="Call"/>
      </w:pPr>
      <w:r w:rsidRPr="00110ACA">
        <w:t>considering</w:t>
      </w:r>
    </w:p>
    <w:p w14:paraId="23ACF30C" w14:textId="77777777" w:rsidR="00156CB0" w:rsidRPr="00110ACA" w:rsidRDefault="00156CB0" w:rsidP="009771DC">
      <w:r w:rsidRPr="00110ACA">
        <w:rPr>
          <w:i/>
        </w:rPr>
        <w:t>a)</w:t>
      </w:r>
      <w:r w:rsidRPr="00110ACA">
        <w:rPr>
          <w:rFonts w:asciiTheme="majorBidi" w:hAnsiTheme="majorBidi" w:cstheme="majorBidi"/>
        </w:rPr>
        <w:t xml:space="preserve"> </w:t>
      </w:r>
      <w:r w:rsidRPr="00110ACA">
        <w:rPr>
          <w:rFonts w:asciiTheme="majorBidi" w:hAnsiTheme="majorBidi" w:cstheme="majorBidi"/>
        </w:rPr>
        <w:tab/>
      </w:r>
      <w:r w:rsidRPr="00110ACA">
        <w:t>that WRC</w:t>
      </w:r>
      <w:r w:rsidRPr="00110ACA">
        <w:noBreakHyphen/>
        <w:t xml:space="preserve">2000 made </w:t>
      </w:r>
      <w:proofErr w:type="gramStart"/>
      <w:r w:rsidRPr="00110ACA">
        <w:t>a number of</w:t>
      </w:r>
      <w:proofErr w:type="gramEnd"/>
      <w:r w:rsidRPr="00110ACA">
        <w:t xml:space="preserve"> different allocation changes to the frequency bands 71-76 GHz and 81-86 GHz based on the requirements known at the time;</w:t>
      </w:r>
    </w:p>
    <w:p w14:paraId="3CF4D3B9" w14:textId="2437F621" w:rsidR="00156CB0" w:rsidRPr="00110ACA" w:rsidRDefault="00156CB0" w:rsidP="00B9413F">
      <w:r w:rsidRPr="00110ACA">
        <w:rPr>
          <w:rFonts w:asciiTheme="majorBidi" w:hAnsiTheme="majorBidi" w:cstheme="majorBidi"/>
          <w:i/>
        </w:rPr>
        <w:t>b)</w:t>
      </w:r>
      <w:r w:rsidRPr="00110ACA">
        <w:rPr>
          <w:rFonts w:asciiTheme="majorBidi" w:hAnsiTheme="majorBidi" w:cstheme="majorBidi"/>
        </w:rPr>
        <w:t xml:space="preserve"> </w:t>
      </w:r>
      <w:r w:rsidRPr="00110ACA">
        <w:rPr>
          <w:rFonts w:asciiTheme="majorBidi" w:hAnsiTheme="majorBidi" w:cstheme="majorBidi"/>
        </w:rPr>
        <w:tab/>
      </w:r>
      <w:r w:rsidRPr="00110ACA">
        <w:t xml:space="preserve">that the frequency bands 71-76 GHz and 81-86 GHz are allocated on a primary basis, among other services, to the fixed </w:t>
      </w:r>
      <w:ins w:id="32" w:author="Pereira Almeida, Andreia Sofia" w:date="2023-10-30T16:54:00Z">
        <w:r w:rsidR="004032EA" w:rsidRPr="00110ACA">
          <w:t xml:space="preserve">and mobile </w:t>
        </w:r>
      </w:ins>
      <w:r w:rsidRPr="00110ACA">
        <w:t>service</w:t>
      </w:r>
      <w:ins w:id="33" w:author="Pereira Almeida, Andreia Sofia" w:date="2023-10-30T16:54:00Z">
        <w:r w:rsidR="004032EA" w:rsidRPr="00110ACA">
          <w:t>s</w:t>
        </w:r>
      </w:ins>
      <w:r w:rsidRPr="00110ACA">
        <w:t xml:space="preserve"> globally;</w:t>
      </w:r>
    </w:p>
    <w:p w14:paraId="176B3B2C" w14:textId="77777777" w:rsidR="00156CB0" w:rsidRPr="00110ACA" w:rsidRDefault="00156CB0" w:rsidP="00B9413F">
      <w:pPr>
        <w:rPr>
          <w:rFonts w:asciiTheme="majorBidi" w:hAnsiTheme="majorBidi" w:cstheme="majorBidi"/>
        </w:rPr>
      </w:pPr>
      <w:r w:rsidRPr="00110ACA">
        <w:rPr>
          <w:rFonts w:asciiTheme="majorBidi" w:hAnsiTheme="majorBidi" w:cstheme="majorBidi"/>
          <w:i/>
        </w:rPr>
        <w:t>c)</w:t>
      </w:r>
      <w:r w:rsidRPr="00110ACA">
        <w:rPr>
          <w:rFonts w:asciiTheme="majorBidi" w:hAnsiTheme="majorBidi" w:cstheme="majorBidi"/>
        </w:rPr>
        <w:tab/>
      </w:r>
      <w:r w:rsidRPr="00110ACA">
        <w:t>that the frequency band 71-76 GHz is also allocated to the fixed-satellite service (FSS) (space-to-Earth) and the mobile-satellite service (MSS) (space-to-Earth) and the frequency band 74-76 GHz is allocated to the broadcasting-satellite service;</w:t>
      </w:r>
    </w:p>
    <w:p w14:paraId="07C9CE18" w14:textId="77777777" w:rsidR="00156CB0" w:rsidRPr="00110ACA" w:rsidRDefault="00156CB0" w:rsidP="00FB1750">
      <w:pPr>
        <w:rPr>
          <w:ins w:id="34" w:author="Pereira Almeida, Andreia Sofia" w:date="2023-10-30T16:55:00Z"/>
          <w:rFonts w:asciiTheme="majorBidi" w:hAnsiTheme="majorBidi" w:cstheme="majorBidi"/>
        </w:rPr>
      </w:pPr>
      <w:r w:rsidRPr="00110ACA">
        <w:rPr>
          <w:rFonts w:asciiTheme="majorBidi" w:hAnsiTheme="majorBidi" w:cstheme="majorBidi"/>
          <w:i/>
        </w:rPr>
        <w:t>d)</w:t>
      </w:r>
      <w:r w:rsidRPr="00110ACA">
        <w:rPr>
          <w:rFonts w:asciiTheme="majorBidi" w:hAnsiTheme="majorBidi" w:cstheme="majorBidi"/>
        </w:rPr>
        <w:tab/>
        <w:t>that the frequency band 81-86 GHz is also allocated to the FSS and MSS (Earth-to-space);</w:t>
      </w:r>
    </w:p>
    <w:p w14:paraId="6FE3CBFD" w14:textId="77777777" w:rsidR="00AB121F" w:rsidRPr="00110ACA" w:rsidRDefault="00AB121F" w:rsidP="00060E4E">
      <w:pPr>
        <w:rPr>
          <w:ins w:id="35" w:author="Pereira Almeida, Andreia Sofia" w:date="2023-10-30T16:55:00Z"/>
          <w:szCs w:val="24"/>
        </w:rPr>
      </w:pPr>
      <w:ins w:id="36" w:author="Pereira Almeida, Andreia Sofia" w:date="2023-10-30T16:55:00Z">
        <w:r w:rsidRPr="00110ACA">
          <w:rPr>
            <w:i/>
            <w:szCs w:val="24"/>
          </w:rPr>
          <w:t>e)</w:t>
        </w:r>
        <w:r w:rsidRPr="00110ACA">
          <w:rPr>
            <w:szCs w:val="24"/>
          </w:rPr>
          <w:tab/>
          <w:t xml:space="preserve">that the frequency bands 76-77.5 GHz, 79-81 GHz and 81-86 GHz are allocated to the radio astronomy service (RAS) on a primary basis; </w:t>
        </w:r>
      </w:ins>
    </w:p>
    <w:p w14:paraId="16FFBF97" w14:textId="3CC5BFA9" w:rsidR="00AB121F" w:rsidRPr="00110ACA" w:rsidRDefault="00AB121F" w:rsidP="00B9413F">
      <w:pPr>
        <w:rPr>
          <w:szCs w:val="24"/>
        </w:rPr>
      </w:pPr>
      <w:ins w:id="37" w:author="Pereira Almeida, Andreia Sofia" w:date="2023-10-30T16:55:00Z">
        <w:r w:rsidRPr="00110ACA">
          <w:rPr>
            <w:i/>
            <w:szCs w:val="24"/>
          </w:rPr>
          <w:t>f)</w:t>
        </w:r>
        <w:r w:rsidRPr="00110ACA">
          <w:rPr>
            <w:szCs w:val="24"/>
          </w:rPr>
          <w:tab/>
          <w:t>that the frequency band 86-92 GHz is allocated to the Earth exploration-satellite service (EESS) (passive), the space research service (SRS) (passive) and the RAS, and that No. </w:t>
        </w:r>
        <w:r w:rsidRPr="00110ACA">
          <w:rPr>
            <w:b/>
            <w:szCs w:val="24"/>
          </w:rPr>
          <w:t>5.340</w:t>
        </w:r>
        <w:r w:rsidRPr="00110ACA">
          <w:rPr>
            <w:szCs w:val="24"/>
          </w:rPr>
          <w:t xml:space="preserve"> applies in this frequency band;</w:t>
        </w:r>
      </w:ins>
    </w:p>
    <w:p w14:paraId="63F430A7" w14:textId="30D9B2FF" w:rsidR="00156CB0" w:rsidRPr="00110ACA" w:rsidRDefault="00156CB0" w:rsidP="009771DC">
      <w:del w:id="38" w:author="Pereira Almeida, Andreia Sofia" w:date="2023-10-30T16:55:00Z">
        <w:r w:rsidRPr="00110ACA" w:rsidDel="00AB121F">
          <w:rPr>
            <w:rFonts w:asciiTheme="majorBidi" w:hAnsiTheme="majorBidi" w:cstheme="majorBidi"/>
            <w:i/>
          </w:rPr>
          <w:delText>e</w:delText>
        </w:r>
      </w:del>
      <w:ins w:id="39" w:author="Pereira Almeida, Andreia Sofia" w:date="2023-10-30T16:55:00Z">
        <w:r w:rsidR="009B6AE5" w:rsidRPr="00110ACA">
          <w:rPr>
            <w:rFonts w:asciiTheme="majorBidi" w:hAnsiTheme="majorBidi" w:cstheme="majorBidi"/>
            <w:i/>
          </w:rPr>
          <w:t>g</w:t>
        </w:r>
      </w:ins>
      <w:r w:rsidRPr="00110ACA">
        <w:rPr>
          <w:rFonts w:asciiTheme="majorBidi" w:hAnsiTheme="majorBidi" w:cstheme="majorBidi"/>
          <w:i/>
        </w:rPr>
        <w:t>)</w:t>
      </w:r>
      <w:r w:rsidRPr="00110ACA">
        <w:rPr>
          <w:rFonts w:asciiTheme="majorBidi" w:hAnsiTheme="majorBidi" w:cstheme="majorBidi"/>
        </w:rPr>
        <w:tab/>
        <w:t xml:space="preserve">that sharing conditions between the </w:t>
      </w:r>
      <w:ins w:id="40" w:author="Pereira Almeida, Andreia Sofia" w:date="2023-10-30T16:56:00Z">
        <w:r w:rsidR="009B6AE5" w:rsidRPr="00110ACA">
          <w:rPr>
            <w:rFonts w:asciiTheme="majorBidi" w:hAnsiTheme="majorBidi" w:cstheme="majorBidi"/>
          </w:rPr>
          <w:t xml:space="preserve">terrestrial </w:t>
        </w:r>
      </w:ins>
      <w:del w:id="41" w:author="Pereira Almeida, Andreia Sofia" w:date="2023-10-30T16:55:00Z">
        <w:r w:rsidRPr="00110ACA" w:rsidDel="009B6AE5">
          <w:rPr>
            <w:rFonts w:asciiTheme="majorBidi" w:hAnsiTheme="majorBidi" w:cstheme="majorBidi"/>
          </w:rPr>
          <w:delText xml:space="preserve">fixed </w:delText>
        </w:r>
      </w:del>
      <w:r w:rsidRPr="00110ACA">
        <w:rPr>
          <w:rFonts w:asciiTheme="majorBidi" w:hAnsiTheme="majorBidi" w:cstheme="majorBidi"/>
        </w:rPr>
        <w:t>service</w:t>
      </w:r>
      <w:ins w:id="42" w:author="Pereira Almeida, Andreia Sofia" w:date="2023-10-30T16:56:00Z">
        <w:r w:rsidR="009B6AE5" w:rsidRPr="00110ACA">
          <w:rPr>
            <w:rFonts w:asciiTheme="majorBidi" w:hAnsiTheme="majorBidi" w:cstheme="majorBidi"/>
          </w:rPr>
          <w:t>s</w:t>
        </w:r>
      </w:ins>
      <w:r w:rsidRPr="00110ACA">
        <w:rPr>
          <w:rFonts w:asciiTheme="majorBidi" w:hAnsiTheme="majorBidi" w:cstheme="majorBidi"/>
        </w:rPr>
        <w:t xml:space="preserve"> and satellite services in the frequency bands 71-76 GHz and 81-86 GHz could not be fully developed at WRC</w:t>
      </w:r>
      <w:r w:rsidRPr="00110ACA">
        <w:rPr>
          <w:rFonts w:asciiTheme="majorBidi" w:hAnsiTheme="majorBidi" w:cstheme="majorBidi"/>
        </w:rPr>
        <w:noBreakHyphen/>
        <w:t xml:space="preserve">2000 due to lack of available information on </w:t>
      </w:r>
      <w:r w:rsidRPr="00110ACA">
        <w:t>these services at the time;</w:t>
      </w:r>
    </w:p>
    <w:p w14:paraId="29FB70E1" w14:textId="0C182DF2" w:rsidR="00156CB0" w:rsidRPr="00110ACA" w:rsidRDefault="00156CB0" w:rsidP="009771DC">
      <w:pPr>
        <w:rPr>
          <w:ins w:id="43" w:author="Pereira Almeida, Andreia Sofia" w:date="2023-10-30T16:57:00Z"/>
        </w:rPr>
      </w:pPr>
      <w:del w:id="44" w:author="Pereira Almeida, Andreia Sofia" w:date="2023-10-30T16:56:00Z">
        <w:r w:rsidRPr="00110ACA" w:rsidDel="005C10DC">
          <w:rPr>
            <w:i/>
          </w:rPr>
          <w:delText>f</w:delText>
        </w:r>
      </w:del>
      <w:ins w:id="45" w:author="Pereira Almeida, Andreia Sofia" w:date="2023-10-30T16:56:00Z">
        <w:r w:rsidR="005C10DC" w:rsidRPr="00110ACA">
          <w:rPr>
            <w:i/>
          </w:rPr>
          <w:t>h</w:t>
        </w:r>
      </w:ins>
      <w:r w:rsidRPr="00110ACA">
        <w:rPr>
          <w:i/>
        </w:rPr>
        <w:t>)</w:t>
      </w:r>
      <w:r w:rsidRPr="00110ACA">
        <w:tab/>
        <w:t xml:space="preserve">that now, nearly 20 years on, there have been </w:t>
      </w:r>
      <w:proofErr w:type="gramStart"/>
      <w:r w:rsidRPr="00110ACA">
        <w:t>a number of</w:t>
      </w:r>
      <w:proofErr w:type="gramEnd"/>
      <w:r w:rsidRPr="00110ACA">
        <w:t xml:space="preserve"> significant technology advances and changes in network requirements in the fixed </w:t>
      </w:r>
      <w:ins w:id="46" w:author="Pereira Almeida, Andreia Sofia" w:date="2023-10-30T16:56:00Z">
        <w:r w:rsidR="00981C8A" w:rsidRPr="00110ACA">
          <w:t xml:space="preserve">and mobile </w:t>
        </w:r>
      </w:ins>
      <w:r w:rsidRPr="00110ACA">
        <w:t>service</w:t>
      </w:r>
      <w:ins w:id="47" w:author="Pereira Almeida, Andreia Sofia" w:date="2023-10-30T16:57:00Z">
        <w:r w:rsidR="00981C8A" w:rsidRPr="00110ACA">
          <w:t>s</w:t>
        </w:r>
      </w:ins>
      <w:r w:rsidRPr="00110ACA">
        <w:t>, and the frequency bands 71-76 GHz and 81-86 GHz have become strategically important frequency bands for high-capacity fixed-service links, including backhaul for future mobile networks;</w:t>
      </w:r>
    </w:p>
    <w:p w14:paraId="4BF30D66" w14:textId="5E011D52" w:rsidR="004877EF" w:rsidRPr="00110ACA" w:rsidRDefault="004877EF" w:rsidP="00060E4E">
      <w:pPr>
        <w:rPr>
          <w:ins w:id="48" w:author="Pereira Almeida, Andreia Sofia" w:date="2023-10-30T16:57:00Z"/>
          <w:szCs w:val="24"/>
        </w:rPr>
      </w:pPr>
      <w:ins w:id="49" w:author="Pereira Almeida, Andreia Sofia" w:date="2023-10-30T16:57:00Z">
        <w:r w:rsidRPr="00110ACA">
          <w:rPr>
            <w:i/>
            <w:iCs/>
            <w:szCs w:val="24"/>
          </w:rPr>
          <w:t>i)</w:t>
        </w:r>
        <w:r w:rsidRPr="00110ACA">
          <w:rPr>
            <w:szCs w:val="24"/>
          </w:rPr>
          <w:tab/>
          <w:t>that compatibility conditions between satellite services in the frequency bands 71</w:t>
        </w:r>
        <w:r w:rsidRPr="00110ACA">
          <w:rPr>
            <w:szCs w:val="24"/>
          </w:rPr>
          <w:noBreakHyphen/>
          <w:t xml:space="preserve">76 GHz and 81-86 GHz and passive services in the frequency bands and in adjacent frequency </w:t>
        </w:r>
        <w:r w:rsidRPr="00110ACA">
          <w:rPr>
            <w:szCs w:val="24"/>
          </w:rPr>
          <w:lastRenderedPageBreak/>
          <w:t>bands could not be fully developed at WRC</w:t>
        </w:r>
        <w:r w:rsidRPr="00110ACA">
          <w:rPr>
            <w:szCs w:val="24"/>
          </w:rPr>
          <w:noBreakHyphen/>
          <w:t>2000 due to lack of available information on satellite services at the time;</w:t>
        </w:r>
      </w:ins>
    </w:p>
    <w:p w14:paraId="2E262508" w14:textId="01FA72A5" w:rsidR="00156CB0" w:rsidRPr="00110ACA" w:rsidRDefault="00156CB0" w:rsidP="009771DC">
      <w:pPr>
        <w:rPr>
          <w:ins w:id="50" w:author="Pereira Almeida, Andreia Sofia" w:date="2023-10-30T16:58:00Z"/>
        </w:rPr>
      </w:pPr>
      <w:del w:id="51" w:author="Pereira Almeida, Andreia Sofia" w:date="2023-10-30T16:57:00Z">
        <w:r w:rsidRPr="00110ACA" w:rsidDel="00981C8A">
          <w:rPr>
            <w:i/>
          </w:rPr>
          <w:delText>g</w:delText>
        </w:r>
      </w:del>
      <w:ins w:id="52" w:author="Pereira Almeida, Andreia Sofia" w:date="2023-10-30T16:57:00Z">
        <w:r w:rsidR="00981C8A" w:rsidRPr="00110ACA">
          <w:rPr>
            <w:i/>
          </w:rPr>
          <w:t>j</w:t>
        </w:r>
      </w:ins>
      <w:r w:rsidRPr="00110ACA">
        <w:rPr>
          <w:i/>
        </w:rPr>
        <w:t>)</w:t>
      </w:r>
      <w:r w:rsidRPr="00110ACA">
        <w:tab/>
        <w:t>that WRC</w:t>
      </w:r>
      <w:r w:rsidRPr="00110ACA">
        <w:noBreakHyphen/>
        <w:t>12 already addressed sharing and compatibility issues between the fixed service and passive services in the frequency bands 71-76 GHz and 81-86 GHz and relevant adjacent frequency bands</w:t>
      </w:r>
      <w:del w:id="53" w:author="Pereira Almeida, Andreia Sofia" w:date="2023-10-30T16:58:00Z">
        <w:r w:rsidRPr="00110ACA" w:rsidDel="002B6384">
          <w:delText>,</w:delText>
        </w:r>
      </w:del>
      <w:ins w:id="54" w:author="Pereira Almeida, Andreia Sofia" w:date="2023-10-30T16:58:00Z">
        <w:r w:rsidR="00FC11AE" w:rsidRPr="00110ACA">
          <w:t>;</w:t>
        </w:r>
      </w:ins>
    </w:p>
    <w:p w14:paraId="71FBD543" w14:textId="4B8B620C" w:rsidR="00FC11AE" w:rsidRPr="00110ACA" w:rsidRDefault="00FC11AE" w:rsidP="00060E4E">
      <w:pPr>
        <w:rPr>
          <w:ins w:id="55" w:author="Pereira Almeida, Andreia Sofia" w:date="2023-10-30T16:58:00Z"/>
          <w:szCs w:val="24"/>
        </w:rPr>
      </w:pPr>
      <w:ins w:id="56" w:author="Pereira Almeida, Andreia Sofia" w:date="2023-10-30T16:58:00Z">
        <w:r w:rsidRPr="00110ACA">
          <w:rPr>
            <w:i/>
            <w:szCs w:val="24"/>
          </w:rPr>
          <w:t>k)</w:t>
        </w:r>
        <w:r w:rsidRPr="00110ACA">
          <w:rPr>
            <w:szCs w:val="24"/>
          </w:rPr>
          <w:tab/>
          <w:t>that Resolution</w:t>
        </w:r>
      </w:ins>
      <w:ins w:id="57" w:author="TPU E VL" w:date="2023-11-01T10:44:00Z">
        <w:r w:rsidR="00060E4E" w:rsidRPr="00110ACA">
          <w:rPr>
            <w:szCs w:val="24"/>
          </w:rPr>
          <w:t> </w:t>
        </w:r>
      </w:ins>
      <w:ins w:id="58" w:author="Pereira Almeida, Andreia Sofia" w:date="2023-10-30T16:58:00Z">
        <w:r w:rsidRPr="00110ACA">
          <w:rPr>
            <w:b/>
            <w:szCs w:val="24"/>
          </w:rPr>
          <w:t>750 (Rev.WRC</w:t>
        </w:r>
        <w:r w:rsidRPr="00110ACA">
          <w:rPr>
            <w:b/>
            <w:szCs w:val="24"/>
          </w:rPr>
          <w:noBreakHyphen/>
          <w:t>19)</w:t>
        </w:r>
        <w:r w:rsidRPr="00110ACA">
          <w:rPr>
            <w:szCs w:val="24"/>
          </w:rPr>
          <w:t xml:space="preserve"> contains no provisions to protect the EESS (passive) in the frequency band 86-92 GHz from emissions of the satellite services operating in the frequency band 81-86 GHz;</w:t>
        </w:r>
      </w:ins>
    </w:p>
    <w:p w14:paraId="0F4D700F" w14:textId="3F04B505" w:rsidR="00FC11AE" w:rsidRPr="00110ACA" w:rsidRDefault="00FC11AE" w:rsidP="00B9413F">
      <w:pPr>
        <w:rPr>
          <w:szCs w:val="24"/>
        </w:rPr>
      </w:pPr>
      <w:ins w:id="59" w:author="Pereira Almeida, Andreia Sofia" w:date="2023-10-30T16:58:00Z">
        <w:r w:rsidRPr="00110ACA">
          <w:rPr>
            <w:i/>
            <w:szCs w:val="24"/>
          </w:rPr>
          <w:t>l)</w:t>
        </w:r>
        <w:r w:rsidRPr="00110ACA">
          <w:rPr>
            <w:szCs w:val="24"/>
          </w:rPr>
          <w:tab/>
          <w:t>that Resolution</w:t>
        </w:r>
      </w:ins>
      <w:ins w:id="60" w:author="TPU E VL" w:date="2023-11-01T10:44:00Z">
        <w:r w:rsidR="00060E4E" w:rsidRPr="00110ACA">
          <w:rPr>
            <w:szCs w:val="24"/>
          </w:rPr>
          <w:t> </w:t>
        </w:r>
      </w:ins>
      <w:ins w:id="61" w:author="Pereira Almeida, Andreia Sofia" w:date="2023-10-30T16:58:00Z">
        <w:r w:rsidRPr="00110ACA">
          <w:rPr>
            <w:b/>
            <w:szCs w:val="24"/>
          </w:rPr>
          <w:t>739</w:t>
        </w:r>
        <w:r w:rsidRPr="00110ACA">
          <w:rPr>
            <w:szCs w:val="24"/>
          </w:rPr>
          <w:t xml:space="preserve"> </w:t>
        </w:r>
        <w:r w:rsidRPr="00110ACA">
          <w:rPr>
            <w:b/>
            <w:bCs/>
            <w:szCs w:val="24"/>
          </w:rPr>
          <w:t>(</w:t>
        </w:r>
        <w:r w:rsidRPr="00110ACA">
          <w:rPr>
            <w:b/>
            <w:szCs w:val="24"/>
          </w:rPr>
          <w:t>Rev.WRC</w:t>
        </w:r>
        <w:r w:rsidRPr="00110ACA">
          <w:rPr>
            <w:b/>
            <w:szCs w:val="24"/>
          </w:rPr>
          <w:noBreakHyphen/>
          <w:t xml:space="preserve">19) </w:t>
        </w:r>
        <w:r w:rsidRPr="00110ACA">
          <w:rPr>
            <w:szCs w:val="24"/>
          </w:rPr>
          <w:t>contains no provisions to protect the RAS operating in adjacent frequency bands from emissions of the space services in the frequency bands 71</w:t>
        </w:r>
        <w:r w:rsidRPr="00110ACA">
          <w:rPr>
            <w:szCs w:val="24"/>
          </w:rPr>
          <w:noBreakHyphen/>
          <w:t>76 GHz and 81-86 GHz,</w:t>
        </w:r>
      </w:ins>
    </w:p>
    <w:p w14:paraId="08676DB7" w14:textId="77777777" w:rsidR="00156CB0" w:rsidRPr="00110ACA" w:rsidRDefault="00156CB0" w:rsidP="009771DC">
      <w:pPr>
        <w:pStyle w:val="Call"/>
      </w:pPr>
      <w:r w:rsidRPr="00110ACA">
        <w:t>recognizing</w:t>
      </w:r>
    </w:p>
    <w:p w14:paraId="02E8B5BD" w14:textId="5D5E7E68" w:rsidR="00156CB0" w:rsidRPr="00110ACA" w:rsidDel="007D3208" w:rsidRDefault="00156CB0" w:rsidP="009771DC">
      <w:pPr>
        <w:rPr>
          <w:del w:id="62" w:author="Pereira Almeida, Andreia Sofia" w:date="2023-10-30T17:00:00Z"/>
        </w:rPr>
      </w:pPr>
      <w:del w:id="63" w:author="Pereira Almeida, Andreia Sofia" w:date="2023-10-30T17:00:00Z">
        <w:r w:rsidRPr="00110ACA" w:rsidDel="007D3208">
          <w:rPr>
            <w:i/>
          </w:rPr>
          <w:delText>a)</w:delText>
        </w:r>
        <w:r w:rsidRPr="00110ACA" w:rsidDel="007D3208">
          <w:tab/>
          <w:delText>that there is now much more information available in the ITU Radiocommunication Sector (ITU</w:delText>
        </w:r>
        <w:r w:rsidRPr="00110ACA" w:rsidDel="007D3208">
          <w:noBreakHyphen/>
          <w:delText>R) on the characteristics and deployment of fixed-service systems;</w:delText>
        </w:r>
      </w:del>
    </w:p>
    <w:p w14:paraId="3490C63D" w14:textId="44BC137F" w:rsidR="00156CB0" w:rsidRPr="00110ACA" w:rsidRDefault="00156CB0" w:rsidP="009771DC">
      <w:del w:id="64" w:author="Pereira Almeida, Andreia Sofia" w:date="2023-10-30T17:00:00Z">
        <w:r w:rsidRPr="00110ACA" w:rsidDel="007D3208">
          <w:rPr>
            <w:rFonts w:asciiTheme="majorBidi" w:hAnsiTheme="majorBidi" w:cstheme="majorBidi"/>
            <w:i/>
            <w:szCs w:val="24"/>
          </w:rPr>
          <w:delText>b</w:delText>
        </w:r>
      </w:del>
      <w:ins w:id="65" w:author="Pereira Almeida, Andreia Sofia" w:date="2023-10-30T17:00:00Z">
        <w:r w:rsidR="007D3208" w:rsidRPr="00110ACA">
          <w:rPr>
            <w:rFonts w:asciiTheme="majorBidi" w:hAnsiTheme="majorBidi" w:cstheme="majorBidi"/>
            <w:i/>
            <w:szCs w:val="24"/>
          </w:rPr>
          <w:t>a</w:t>
        </w:r>
      </w:ins>
      <w:r w:rsidRPr="00110ACA">
        <w:rPr>
          <w:rFonts w:asciiTheme="majorBidi" w:hAnsiTheme="majorBidi" w:cstheme="majorBidi"/>
          <w:i/>
          <w:szCs w:val="24"/>
        </w:rPr>
        <w:t>)</w:t>
      </w:r>
      <w:r w:rsidRPr="00110ACA">
        <w:tab/>
        <w:t>that there are an increasing number of satellite filings in the frequency bands 71-76 GHz and 81-86 GHz;</w:t>
      </w:r>
    </w:p>
    <w:p w14:paraId="3111DCF1" w14:textId="57B6DF4F" w:rsidR="00156CB0" w:rsidRPr="00110ACA" w:rsidRDefault="00156CB0" w:rsidP="009771DC">
      <w:del w:id="66" w:author="Pereira Almeida, Andreia Sofia" w:date="2023-10-30T17:00:00Z">
        <w:r w:rsidRPr="00110ACA" w:rsidDel="007D3208">
          <w:rPr>
            <w:rFonts w:asciiTheme="majorBidi" w:hAnsiTheme="majorBidi" w:cstheme="majorBidi"/>
            <w:i/>
            <w:szCs w:val="24"/>
          </w:rPr>
          <w:delText>c</w:delText>
        </w:r>
      </w:del>
      <w:ins w:id="67" w:author="Pereira Almeida, Andreia Sofia" w:date="2023-10-30T17:00:00Z">
        <w:r w:rsidR="007D3208" w:rsidRPr="00110ACA">
          <w:rPr>
            <w:rFonts w:asciiTheme="majorBidi" w:hAnsiTheme="majorBidi" w:cstheme="majorBidi"/>
            <w:i/>
            <w:szCs w:val="24"/>
          </w:rPr>
          <w:t>b</w:t>
        </w:r>
      </w:ins>
      <w:r w:rsidRPr="00110ACA">
        <w:rPr>
          <w:rFonts w:asciiTheme="majorBidi" w:hAnsiTheme="majorBidi" w:cstheme="majorBidi"/>
          <w:i/>
          <w:szCs w:val="24"/>
        </w:rPr>
        <w:t>)</w:t>
      </w:r>
      <w:r w:rsidRPr="00110ACA">
        <w:tab/>
        <w:t>that Article </w:t>
      </w:r>
      <w:r w:rsidRPr="00110ACA">
        <w:rPr>
          <w:b/>
        </w:rPr>
        <w:t>21</w:t>
      </w:r>
      <w:r w:rsidRPr="00110ACA">
        <w:t xml:space="preserve"> and other provisions of the Radio Regulations currently do not contain the necessary technical and regulatory provisions to protect the </w:t>
      </w:r>
      <w:del w:id="68" w:author="Pereira Almeida, Andreia Sofia" w:date="2023-10-30T17:01:00Z">
        <w:r w:rsidRPr="00110ACA" w:rsidDel="00647A72">
          <w:delText>fixed-</w:delText>
        </w:r>
      </w:del>
      <w:ins w:id="69" w:author="Pereira Almeida, Andreia Sofia" w:date="2023-10-30T17:01:00Z">
        <w:r w:rsidR="00647A72" w:rsidRPr="00110ACA">
          <w:t xml:space="preserve">terrestrial </w:t>
        </w:r>
      </w:ins>
      <w:r w:rsidRPr="00110ACA">
        <w:t>service use in the frequency bands 71-76 GHz and 81-86 GHz;</w:t>
      </w:r>
    </w:p>
    <w:p w14:paraId="1555DEAC" w14:textId="1730EEF0" w:rsidR="00156CB0" w:rsidRPr="00110ACA" w:rsidRDefault="00156CB0" w:rsidP="009771DC">
      <w:del w:id="70" w:author="Pereira Almeida, Andreia Sofia" w:date="2023-10-30T17:01:00Z">
        <w:r w:rsidRPr="00110ACA" w:rsidDel="00F71F2C">
          <w:rPr>
            <w:rFonts w:asciiTheme="majorBidi" w:hAnsiTheme="majorBidi" w:cstheme="majorBidi"/>
            <w:i/>
            <w:szCs w:val="24"/>
          </w:rPr>
          <w:delText>d</w:delText>
        </w:r>
      </w:del>
      <w:ins w:id="71" w:author="Pereira Almeida, Andreia Sofia" w:date="2023-10-30T17:01:00Z">
        <w:r w:rsidR="00F71F2C" w:rsidRPr="00110ACA">
          <w:rPr>
            <w:rFonts w:asciiTheme="majorBidi" w:hAnsiTheme="majorBidi" w:cstheme="majorBidi"/>
            <w:i/>
            <w:szCs w:val="24"/>
          </w:rPr>
          <w:t>c</w:t>
        </w:r>
      </w:ins>
      <w:r w:rsidRPr="00110ACA">
        <w:rPr>
          <w:rFonts w:asciiTheme="majorBidi" w:hAnsiTheme="majorBidi" w:cstheme="majorBidi"/>
          <w:i/>
          <w:szCs w:val="24"/>
        </w:rPr>
        <w:t>)</w:t>
      </w:r>
      <w:r w:rsidRPr="00110ACA">
        <w:tab/>
        <w:t xml:space="preserve">that Resolution </w:t>
      </w:r>
      <w:r w:rsidRPr="00110ACA">
        <w:rPr>
          <w:b/>
        </w:rPr>
        <w:t>750 (Rev.WRC</w:t>
      </w:r>
      <w:r w:rsidRPr="00110ACA">
        <w:rPr>
          <w:b/>
        </w:rPr>
        <w:noBreakHyphen/>
        <w:t>19)</w:t>
      </w:r>
      <w:r w:rsidRPr="00110ACA">
        <w:t xml:space="preserve"> already contains necessary provisions to protect passive services in the frequency bands and adjacent frequency bands from emissions of the fixed service in the frequency bands 71-76 GHz and 81-86 GHz, and there is no intention to change these provisions;</w:t>
      </w:r>
    </w:p>
    <w:p w14:paraId="1A4C2D26" w14:textId="67261486" w:rsidR="00156CB0" w:rsidRPr="00110ACA" w:rsidRDefault="00156CB0" w:rsidP="009771DC">
      <w:del w:id="72" w:author="Pereira Almeida, Andreia Sofia" w:date="2023-10-30T17:02:00Z">
        <w:r w:rsidRPr="00110ACA" w:rsidDel="00F71F2C">
          <w:rPr>
            <w:i/>
          </w:rPr>
          <w:delText>e</w:delText>
        </w:r>
      </w:del>
      <w:ins w:id="73" w:author="Pereira Almeida, Andreia Sofia" w:date="2023-10-30T17:02:00Z">
        <w:r w:rsidR="00F71F2C" w:rsidRPr="00110ACA">
          <w:rPr>
            <w:i/>
          </w:rPr>
          <w:t>d</w:t>
        </w:r>
      </w:ins>
      <w:r w:rsidRPr="00110ACA">
        <w:rPr>
          <w:i/>
        </w:rPr>
        <w:t>)</w:t>
      </w:r>
      <w:r w:rsidRPr="00110ACA">
        <w:tab/>
        <w:t xml:space="preserve">that there is no intention to </w:t>
      </w:r>
      <w:del w:id="74" w:author="Pereira Almeida, Andreia Sofia" w:date="2023-10-30T17:02:00Z">
        <w:r w:rsidRPr="00110ACA" w:rsidDel="008D4328">
          <w:delText xml:space="preserve">change </w:delText>
        </w:r>
      </w:del>
      <w:ins w:id="75" w:author="Pereira Almeida, Andreia Sofia" w:date="2023-10-30T17:02:00Z">
        <w:r w:rsidR="008D4328" w:rsidRPr="00110ACA">
          <w:t xml:space="preserve">remove </w:t>
        </w:r>
      </w:ins>
      <w:r w:rsidRPr="00110ACA">
        <w:t>the existing allocations or</w:t>
      </w:r>
      <w:ins w:id="76" w:author="Pereira Almeida, Andreia Sofia" w:date="2023-10-30T17:02:00Z">
        <w:r w:rsidR="001C4AA9" w:rsidRPr="00110ACA">
          <w:t xml:space="preserve"> </w:t>
        </w:r>
        <w:r w:rsidR="001C4AA9" w:rsidRPr="00110ACA">
          <w:rPr>
            <w:szCs w:val="24"/>
          </w:rPr>
          <w:t>change the primary</w:t>
        </w:r>
      </w:ins>
      <w:r w:rsidRPr="00110ACA">
        <w:t xml:space="preserve"> status of those allocations in Article </w:t>
      </w:r>
      <w:r w:rsidRPr="00110ACA">
        <w:rPr>
          <w:b/>
        </w:rPr>
        <w:t>5</w:t>
      </w:r>
      <w:r w:rsidRPr="00110ACA">
        <w:t xml:space="preserve"> of the Radio Regulations for the frequency bands 71-76 GHz and 81-86 GHz</w:t>
      </w:r>
      <w:del w:id="77" w:author="Pereira Almeida, Andreia Sofia" w:date="2023-10-30T17:02:00Z">
        <w:r w:rsidRPr="00110ACA" w:rsidDel="001C4AA9">
          <w:delText>,</w:delText>
        </w:r>
      </w:del>
      <w:ins w:id="78" w:author="Pereira Almeida, Andreia Sofia" w:date="2023-10-30T17:02:00Z">
        <w:r w:rsidR="001C4AA9" w:rsidRPr="00110ACA">
          <w:t>;</w:t>
        </w:r>
      </w:ins>
    </w:p>
    <w:p w14:paraId="72198DE5" w14:textId="79DB3454" w:rsidR="00A9740D" w:rsidRPr="00110ACA" w:rsidRDefault="00A9740D" w:rsidP="00060E4E">
      <w:pPr>
        <w:rPr>
          <w:ins w:id="79" w:author="Pereira Almeida, Andreia Sofia" w:date="2023-10-30T17:02:00Z"/>
          <w:szCs w:val="24"/>
        </w:rPr>
      </w:pPr>
      <w:ins w:id="80" w:author="Pereira Almeida, Andreia Sofia" w:date="2023-10-30T17:02:00Z">
        <w:r w:rsidRPr="00110ACA">
          <w:rPr>
            <w:i/>
            <w:iCs/>
            <w:szCs w:val="24"/>
          </w:rPr>
          <w:t>e)</w:t>
        </w:r>
        <w:r w:rsidRPr="00110ACA">
          <w:rPr>
            <w:szCs w:val="24"/>
          </w:rPr>
          <w:tab/>
        </w:r>
      </w:ins>
      <w:ins w:id="81" w:author="Pereira Almeida, Andreia Sofia" w:date="2023-10-30T17:18:00Z">
        <w:r w:rsidR="00F32E8B" w:rsidRPr="00110ACA">
          <w:rPr>
            <w:szCs w:val="24"/>
          </w:rPr>
          <w:t>t</w:t>
        </w:r>
      </w:ins>
      <w:ins w:id="82" w:author="Pereira Almeida, Andreia Sofia" w:date="2023-10-30T17:02:00Z">
        <w:r w:rsidRPr="00110ACA">
          <w:rPr>
            <w:szCs w:val="24"/>
          </w:rPr>
          <w:t>hat the use of mitigation techniques could be studied as a possible solution for satellite services in the frequency band 81-86</w:t>
        </w:r>
      </w:ins>
      <w:ins w:id="83" w:author="TPU E VL" w:date="2023-11-01T10:47:00Z">
        <w:r w:rsidR="00A2632E" w:rsidRPr="00110ACA">
          <w:rPr>
            <w:szCs w:val="24"/>
          </w:rPr>
          <w:t> </w:t>
        </w:r>
      </w:ins>
      <w:ins w:id="84" w:author="Pereira Almeida, Andreia Sofia" w:date="2023-10-30T17:02:00Z">
        <w:r w:rsidRPr="00110ACA">
          <w:rPr>
            <w:szCs w:val="24"/>
          </w:rPr>
          <w:t>GHz to meet the protection requirements of EESS (passive) and the SRS (passive) services in the frequency band 86-92</w:t>
        </w:r>
      </w:ins>
      <w:ins w:id="85" w:author="TPU E VL" w:date="2023-11-01T10:47:00Z">
        <w:r w:rsidR="00A2632E" w:rsidRPr="00110ACA">
          <w:rPr>
            <w:szCs w:val="24"/>
          </w:rPr>
          <w:t> </w:t>
        </w:r>
      </w:ins>
      <w:ins w:id="86" w:author="Pereira Almeida, Andreia Sofia" w:date="2023-10-30T17:02:00Z">
        <w:r w:rsidRPr="00110ACA">
          <w:rPr>
            <w:szCs w:val="24"/>
          </w:rPr>
          <w:t>GHz;</w:t>
        </w:r>
      </w:ins>
    </w:p>
    <w:p w14:paraId="2DA9836E" w14:textId="2B52949C" w:rsidR="001C4AA9" w:rsidRPr="00110ACA" w:rsidRDefault="00A9740D" w:rsidP="00060E4E">
      <w:pPr>
        <w:rPr>
          <w:ins w:id="87" w:author="Chamova, Alisa" w:date="2023-10-30T19:18:00Z"/>
          <w:szCs w:val="24"/>
        </w:rPr>
      </w:pPr>
      <w:ins w:id="88" w:author="Pereira Almeida, Andreia Sofia" w:date="2023-10-30T17:02:00Z">
        <w:r w:rsidRPr="00110ACA">
          <w:rPr>
            <w:i/>
            <w:szCs w:val="24"/>
          </w:rPr>
          <w:t>f)</w:t>
        </w:r>
        <w:r w:rsidRPr="00110ACA">
          <w:rPr>
            <w:szCs w:val="24"/>
          </w:rPr>
          <w:tab/>
          <w:t xml:space="preserve">that Recommendations </w:t>
        </w:r>
      </w:ins>
      <w:ins w:id="89" w:author="Pereira Almeida, Andreia Sofia" w:date="2023-10-30T17:05:00Z">
        <w:r w:rsidR="00847AEE" w:rsidRPr="00110ACA">
          <w:rPr>
            <w:szCs w:val="24"/>
          </w:rPr>
          <w:fldChar w:fldCharType="begin"/>
        </w:r>
        <w:r w:rsidR="00847AEE" w:rsidRPr="00110ACA">
          <w:rPr>
            <w:szCs w:val="24"/>
          </w:rPr>
          <w:instrText>HYPERLINK "https://www.itu.int/rec/R-REC-RS.2017-0-201208-I/en"</w:instrText>
        </w:r>
        <w:r w:rsidR="00847AEE" w:rsidRPr="00110ACA">
          <w:rPr>
            <w:szCs w:val="24"/>
          </w:rPr>
        </w:r>
        <w:r w:rsidR="00847AEE" w:rsidRPr="00110ACA">
          <w:rPr>
            <w:szCs w:val="24"/>
          </w:rPr>
          <w:fldChar w:fldCharType="separate"/>
        </w:r>
        <w:r w:rsidRPr="00110ACA">
          <w:rPr>
            <w:rStyle w:val="Hyperlink"/>
            <w:szCs w:val="24"/>
          </w:rPr>
          <w:t>ITU</w:t>
        </w:r>
      </w:ins>
      <w:ins w:id="90" w:author="TPU E VL" w:date="2023-11-01T10:47:00Z">
        <w:r w:rsidR="00A2632E" w:rsidRPr="00110ACA">
          <w:rPr>
            <w:rStyle w:val="Hyperlink"/>
            <w:szCs w:val="24"/>
          </w:rPr>
          <w:noBreakHyphen/>
        </w:r>
      </w:ins>
      <w:ins w:id="91" w:author="Pereira Almeida, Andreia Sofia" w:date="2023-10-30T17:05:00Z">
        <w:r w:rsidRPr="00110ACA">
          <w:rPr>
            <w:rStyle w:val="Hyperlink"/>
            <w:szCs w:val="24"/>
          </w:rPr>
          <w:t>R RS.2017</w:t>
        </w:r>
        <w:r w:rsidR="00847AEE" w:rsidRPr="00110ACA">
          <w:rPr>
            <w:szCs w:val="24"/>
          </w:rPr>
          <w:fldChar w:fldCharType="end"/>
        </w:r>
      </w:ins>
      <w:ins w:id="92" w:author="Pereira Almeida, Andreia Sofia" w:date="2023-10-30T17:02:00Z">
        <w:r w:rsidRPr="00110ACA">
          <w:rPr>
            <w:szCs w:val="24"/>
          </w:rPr>
          <w:t xml:space="preserve"> and</w:t>
        </w:r>
      </w:ins>
      <w:ins w:id="93" w:author="Chamova, Alisa" w:date="2023-10-30T19:18:00Z">
        <w:r w:rsidR="0086239E" w:rsidRPr="00110ACA">
          <w:rPr>
            <w:szCs w:val="24"/>
          </w:rPr>
          <w:t xml:space="preserve"> ITU</w:t>
        </w:r>
      </w:ins>
      <w:ins w:id="94" w:author="TPU E VL" w:date="2023-11-01T10:47:00Z">
        <w:r w:rsidR="00A2632E" w:rsidRPr="00110ACA">
          <w:rPr>
            <w:szCs w:val="24"/>
          </w:rPr>
          <w:noBreakHyphen/>
        </w:r>
      </w:ins>
      <w:ins w:id="95" w:author="Chamova, Alisa" w:date="2023-10-30T19:18:00Z">
        <w:r w:rsidR="0086239E" w:rsidRPr="00110ACA">
          <w:rPr>
            <w:szCs w:val="24"/>
          </w:rPr>
          <w:t>R</w:t>
        </w:r>
      </w:ins>
      <w:ins w:id="96" w:author="Pereira Almeida, Andreia Sofia" w:date="2023-10-30T17:02:00Z">
        <w:r w:rsidRPr="00110ACA">
          <w:rPr>
            <w:szCs w:val="24"/>
          </w:rPr>
          <w:t xml:space="preserve"> </w:t>
        </w:r>
      </w:ins>
      <w:ins w:id="97" w:author="Pereira Almeida, Andreia Sofia" w:date="2023-10-30T17:05:00Z">
        <w:r w:rsidR="00847AEE" w:rsidRPr="00110ACA">
          <w:rPr>
            <w:szCs w:val="24"/>
          </w:rPr>
          <w:fldChar w:fldCharType="begin"/>
        </w:r>
        <w:r w:rsidR="00847AEE" w:rsidRPr="00110ACA">
          <w:rPr>
            <w:szCs w:val="24"/>
          </w:rPr>
          <w:instrText>HYPERLINK "https://www.itu.int/rec/R-REC-RS.1861-1-202112-I/en"</w:instrText>
        </w:r>
        <w:r w:rsidR="00847AEE" w:rsidRPr="00110ACA">
          <w:rPr>
            <w:szCs w:val="24"/>
          </w:rPr>
        </w:r>
        <w:r w:rsidR="00847AEE" w:rsidRPr="00110ACA">
          <w:rPr>
            <w:szCs w:val="24"/>
          </w:rPr>
          <w:fldChar w:fldCharType="separate"/>
        </w:r>
        <w:r w:rsidRPr="00110ACA">
          <w:rPr>
            <w:rStyle w:val="Hyperlink"/>
            <w:szCs w:val="24"/>
          </w:rPr>
          <w:t>RS.1861</w:t>
        </w:r>
        <w:r w:rsidR="00847AEE" w:rsidRPr="00110ACA">
          <w:rPr>
            <w:szCs w:val="24"/>
          </w:rPr>
          <w:fldChar w:fldCharType="end"/>
        </w:r>
      </w:ins>
      <w:ins w:id="98" w:author="Pereira Almeida, Andreia Sofia" w:date="2023-10-30T17:02:00Z">
        <w:r w:rsidRPr="00110ACA">
          <w:rPr>
            <w:szCs w:val="24"/>
          </w:rPr>
          <w:t xml:space="preserve"> provide the interference criteria and typical technical parameters, respectively, for EESS (passive) operating in the band 86-92</w:t>
        </w:r>
      </w:ins>
      <w:ins w:id="99" w:author="TPU E VL" w:date="2023-11-01T10:47:00Z">
        <w:r w:rsidR="00A2632E" w:rsidRPr="00110ACA">
          <w:rPr>
            <w:szCs w:val="24"/>
          </w:rPr>
          <w:t> </w:t>
        </w:r>
      </w:ins>
      <w:ins w:id="100" w:author="Pereira Almeida, Andreia Sofia" w:date="2023-10-30T17:02:00Z">
        <w:r w:rsidRPr="00110ACA">
          <w:rPr>
            <w:szCs w:val="24"/>
          </w:rPr>
          <w:t>GHz</w:t>
        </w:r>
      </w:ins>
      <w:ins w:id="101" w:author="Pereira Almeida, Andreia Sofia" w:date="2023-10-30T17:03:00Z">
        <w:r w:rsidR="0043641A" w:rsidRPr="00110ACA">
          <w:rPr>
            <w:szCs w:val="24"/>
          </w:rPr>
          <w:t>,</w:t>
        </w:r>
      </w:ins>
    </w:p>
    <w:p w14:paraId="776CDB46" w14:textId="77777777" w:rsidR="00156CB0" w:rsidRPr="00110ACA" w:rsidRDefault="00156CB0" w:rsidP="009771DC">
      <w:pPr>
        <w:pStyle w:val="Call"/>
      </w:pPr>
      <w:r w:rsidRPr="00110ACA">
        <w:t>resolves to invite the ITU Radiocommunication Sector</w:t>
      </w:r>
    </w:p>
    <w:p w14:paraId="6024255E" w14:textId="2139CEB7" w:rsidR="00B769FC" w:rsidRPr="00110ACA" w:rsidRDefault="002A252C" w:rsidP="001733B8">
      <w:pPr>
        <w:rPr>
          <w:ins w:id="102" w:author="Pereira Almeida, Andreia Sofia" w:date="2023-10-30T17:16:00Z"/>
        </w:rPr>
      </w:pPr>
      <w:ins w:id="103" w:author="Pereira Almeida, Andreia Sofia" w:date="2023-10-30T17:15:00Z">
        <w:r w:rsidRPr="00110ACA">
          <w:t>1</w:t>
        </w:r>
        <w:r w:rsidRPr="00110ACA">
          <w:tab/>
        </w:r>
      </w:ins>
      <w:r w:rsidR="001733B8" w:rsidRPr="00110ACA">
        <w:t>to conduct, as a matter of urgency and in time for WRC</w:t>
      </w:r>
      <w:r w:rsidR="001733B8" w:rsidRPr="00110ACA">
        <w:noBreakHyphen/>
        <w:t xml:space="preserve">27, the appropriate studies to determine </w:t>
      </w:r>
      <w:del w:id="104" w:author="Author">
        <w:r w:rsidR="001733B8" w:rsidRPr="00110ACA" w:rsidDel="00C14883">
          <w:delText xml:space="preserve">power flux-density and equivalent isotropically radiated power </w:delText>
        </w:r>
      </w:del>
      <w:r w:rsidR="001733B8" w:rsidRPr="00110ACA">
        <w:t xml:space="preserve">limits </w:t>
      </w:r>
      <w:ins w:id="105" w:author="Author">
        <w:r w:rsidR="001733B8" w:rsidRPr="00110ACA">
          <w:t xml:space="preserve">to be placed </w:t>
        </w:r>
      </w:ins>
      <w:r w:rsidR="001733B8" w:rsidRPr="00110ACA">
        <w:t>in Article </w:t>
      </w:r>
      <w:r w:rsidR="001733B8" w:rsidRPr="00110ACA">
        <w:rPr>
          <w:b/>
        </w:rPr>
        <w:t>21</w:t>
      </w:r>
      <w:r w:rsidR="001733B8" w:rsidRPr="00110ACA">
        <w:t xml:space="preserve"> for satellite services to protect the </w:t>
      </w:r>
      <w:ins w:id="106" w:author="Author">
        <w:r w:rsidR="001733B8" w:rsidRPr="00110ACA">
          <w:t>current and planned terrestrial</w:t>
        </w:r>
      </w:ins>
      <w:del w:id="107" w:author="Author">
        <w:r w:rsidR="001733B8" w:rsidRPr="00110ACA" w:rsidDel="00C14883">
          <w:delText>fixed</w:delText>
        </w:r>
      </w:del>
      <w:r w:rsidR="001733B8" w:rsidRPr="00110ACA">
        <w:t xml:space="preserve"> service</w:t>
      </w:r>
      <w:ins w:id="108" w:author="Author">
        <w:r w:rsidR="001733B8" w:rsidRPr="00110ACA">
          <w:t>s</w:t>
        </w:r>
      </w:ins>
      <w:r w:rsidR="001733B8" w:rsidRPr="00110ACA">
        <w:t xml:space="preserve"> in the frequency bands 71-76 GHz and 81-86 GHz</w:t>
      </w:r>
      <w:del w:id="109" w:author="Author">
        <w:r w:rsidR="001733B8" w:rsidRPr="00110ACA" w:rsidDel="006320AF">
          <w:delText xml:space="preserve"> without unduly constraining satellite systems</w:delText>
        </w:r>
      </w:del>
      <w:del w:id="110" w:author="Pereira Almeida, Andreia Sofia" w:date="2023-10-30T17:16:00Z">
        <w:r w:rsidR="001733B8" w:rsidRPr="00110ACA" w:rsidDel="00B769FC">
          <w:delText>,</w:delText>
        </w:r>
      </w:del>
      <w:ins w:id="111" w:author="Pereira Almeida, Andreia Sofia" w:date="2023-10-30T17:16:00Z">
        <w:r w:rsidR="009C23BC" w:rsidRPr="00110ACA">
          <w:t>;</w:t>
        </w:r>
      </w:ins>
    </w:p>
    <w:p w14:paraId="2397C56E" w14:textId="3399104F" w:rsidR="009C23BC" w:rsidRPr="00110ACA" w:rsidRDefault="00037D18" w:rsidP="001733B8">
      <w:ins w:id="112" w:author="Pereira Almeida, Andreia Sofia" w:date="2023-10-30T17:17:00Z">
        <w:r w:rsidRPr="00110ACA">
          <w:t>2</w:t>
        </w:r>
        <w:r w:rsidRPr="00110ACA">
          <w:tab/>
          <w:t>to conduct the appropriate studies to determine the technical conditions for satellite services operating in the frequency band 81-86</w:t>
        </w:r>
      </w:ins>
      <w:ins w:id="113" w:author="TPU E VL" w:date="2023-11-01T10:51:00Z">
        <w:r w:rsidR="00A2632E" w:rsidRPr="00110ACA">
          <w:t> </w:t>
        </w:r>
      </w:ins>
      <w:ins w:id="114" w:author="Pereira Almeida, Andreia Sofia" w:date="2023-10-30T17:17:00Z">
        <w:r w:rsidRPr="00110ACA">
          <w:t xml:space="preserve">GHz </w:t>
        </w:r>
        <w:proofErr w:type="gramStart"/>
        <w:r w:rsidRPr="00110ACA">
          <w:t>in order to</w:t>
        </w:r>
        <w:proofErr w:type="gramEnd"/>
        <w:r w:rsidRPr="00110ACA">
          <w:t xml:space="preserve"> protect the EESS (passive) and the SRS (passive) operating in the frequency band 86-92</w:t>
        </w:r>
      </w:ins>
      <w:ins w:id="115" w:author="TPU E VL" w:date="2023-11-01T10:51:00Z">
        <w:r w:rsidR="00A2632E" w:rsidRPr="00110ACA">
          <w:t> </w:t>
        </w:r>
      </w:ins>
      <w:ins w:id="116" w:author="Pereira Almeida, Andreia Sofia" w:date="2023-10-30T17:17:00Z">
        <w:r w:rsidRPr="00110ACA">
          <w:t xml:space="preserve">GHz and the RAS in the frequency bands mentioned in </w:t>
        </w:r>
        <w:r w:rsidRPr="00110ACA">
          <w:rPr>
            <w:i/>
            <w:iCs/>
          </w:rPr>
          <w:t>considering</w:t>
        </w:r>
        <w:r w:rsidRPr="00110ACA">
          <w:t xml:space="preserve"> </w:t>
        </w:r>
        <w:r w:rsidRPr="00110ACA">
          <w:rPr>
            <w:i/>
            <w:iCs/>
          </w:rPr>
          <w:t>e)</w:t>
        </w:r>
        <w:r w:rsidRPr="00110ACA">
          <w:t xml:space="preserve"> and </w:t>
        </w:r>
        <w:r w:rsidRPr="00110ACA">
          <w:rPr>
            <w:i/>
            <w:iCs/>
          </w:rPr>
          <w:t>f)</w:t>
        </w:r>
        <w:r w:rsidR="007243D9" w:rsidRPr="00110ACA">
          <w:t>,</w:t>
        </w:r>
      </w:ins>
    </w:p>
    <w:p w14:paraId="76DB2F2A" w14:textId="77777777" w:rsidR="00156CB0" w:rsidRPr="00110ACA" w:rsidRDefault="00156CB0" w:rsidP="009771DC">
      <w:pPr>
        <w:pStyle w:val="Call"/>
      </w:pPr>
      <w:r w:rsidRPr="00110ACA">
        <w:t>invites the 2027 World Radiocommunication Conference</w:t>
      </w:r>
    </w:p>
    <w:p w14:paraId="51AD5159" w14:textId="77777777" w:rsidR="00156CB0" w:rsidRPr="00110ACA" w:rsidRDefault="00156CB0" w:rsidP="009771DC">
      <w:r w:rsidRPr="00110ACA">
        <w:t>to consider the results of studies and take necessary action,</w:t>
      </w:r>
    </w:p>
    <w:p w14:paraId="01169D2D" w14:textId="77777777" w:rsidR="00156CB0" w:rsidRPr="00110ACA" w:rsidRDefault="00156CB0" w:rsidP="009771DC">
      <w:pPr>
        <w:pStyle w:val="Call"/>
      </w:pPr>
      <w:r w:rsidRPr="00110ACA">
        <w:lastRenderedPageBreak/>
        <w:t>invites administrations</w:t>
      </w:r>
    </w:p>
    <w:p w14:paraId="5B9872A8" w14:textId="77777777" w:rsidR="00156CB0" w:rsidRPr="00110ACA" w:rsidRDefault="00156CB0" w:rsidP="009771DC">
      <w:r w:rsidRPr="00110ACA">
        <w:t>to participate actively in the studies by submitting contributions to ITU</w:t>
      </w:r>
      <w:r w:rsidRPr="00110ACA">
        <w:noBreakHyphen/>
        <w:t>R.</w:t>
      </w:r>
    </w:p>
    <w:p w14:paraId="0273706D" w14:textId="3B46CD61" w:rsidR="005E3DE8" w:rsidRPr="00110ACA" w:rsidRDefault="00156CB0">
      <w:pPr>
        <w:pStyle w:val="Reasons"/>
        <w:rPr>
          <w:szCs w:val="24"/>
        </w:rPr>
      </w:pPr>
      <w:r w:rsidRPr="00110ACA">
        <w:rPr>
          <w:b/>
        </w:rPr>
        <w:t>Reasons:</w:t>
      </w:r>
      <w:r w:rsidRPr="00110ACA">
        <w:tab/>
      </w:r>
      <w:r w:rsidR="00A54E87" w:rsidRPr="00110ACA">
        <w:rPr>
          <w:szCs w:val="24"/>
        </w:rPr>
        <w:t xml:space="preserve">Modifications are proposed to combine the studies called for in Resolutions </w:t>
      </w:r>
      <w:r w:rsidR="00A54E87" w:rsidRPr="00110ACA">
        <w:rPr>
          <w:b/>
          <w:bCs/>
          <w:szCs w:val="24"/>
        </w:rPr>
        <w:t>775</w:t>
      </w:r>
      <w:r w:rsidR="002054F8" w:rsidRPr="00110ACA">
        <w:rPr>
          <w:b/>
          <w:bCs/>
          <w:szCs w:val="24"/>
        </w:rPr>
        <w:t xml:space="preserve"> (WRC-19)</w:t>
      </w:r>
      <w:r w:rsidR="00A54E87" w:rsidRPr="00110ACA">
        <w:rPr>
          <w:szCs w:val="24"/>
        </w:rPr>
        <w:t xml:space="preserve"> and </w:t>
      </w:r>
      <w:r w:rsidR="00A54E87" w:rsidRPr="00110ACA">
        <w:rPr>
          <w:b/>
          <w:bCs/>
          <w:szCs w:val="24"/>
        </w:rPr>
        <w:t>776</w:t>
      </w:r>
      <w:r w:rsidR="002054F8" w:rsidRPr="00110ACA">
        <w:rPr>
          <w:b/>
          <w:bCs/>
          <w:szCs w:val="24"/>
        </w:rPr>
        <w:t xml:space="preserve"> (WRC-19)</w:t>
      </w:r>
      <w:r w:rsidR="00A54E87" w:rsidRPr="00110ACA">
        <w:rPr>
          <w:szCs w:val="24"/>
        </w:rPr>
        <w:t>, as well as recognition of other incumbent services.</w:t>
      </w:r>
    </w:p>
    <w:p w14:paraId="513818C8" w14:textId="4E5CA2EE" w:rsidR="00156CB0" w:rsidRPr="00CA0E4B" w:rsidRDefault="00156CB0" w:rsidP="00156CB0">
      <w:pPr>
        <w:jc w:val="center"/>
      </w:pPr>
      <w:r w:rsidRPr="00110ACA">
        <w:t>_______________</w:t>
      </w:r>
    </w:p>
    <w:sectPr w:rsidR="00156CB0" w:rsidRPr="00CA0E4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B98E" w14:textId="77777777" w:rsidR="000D79EA" w:rsidRDefault="000D79EA">
      <w:r>
        <w:separator/>
      </w:r>
    </w:p>
  </w:endnote>
  <w:endnote w:type="continuationSeparator" w:id="0">
    <w:p w14:paraId="170E9C47" w14:textId="77777777" w:rsidR="000D79EA" w:rsidRDefault="000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7F01" w14:textId="77777777" w:rsidR="00E45D05" w:rsidRDefault="00E45D05">
    <w:pPr>
      <w:framePr w:wrap="around" w:vAnchor="text" w:hAnchor="margin" w:xAlign="right" w:y="1"/>
    </w:pPr>
    <w:r>
      <w:fldChar w:fldCharType="begin"/>
    </w:r>
    <w:r>
      <w:instrText xml:space="preserve">PAGE  </w:instrText>
    </w:r>
    <w:r>
      <w:fldChar w:fldCharType="end"/>
    </w:r>
  </w:p>
  <w:p w14:paraId="2CA7F32D" w14:textId="0D13622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20" w:author="TPU E RR" w:date="2023-11-02T09:16:00Z">
      <w:r w:rsidR="00110ACA">
        <w:rPr>
          <w:noProof/>
        </w:rPr>
        <w:t>01.11.23</w:t>
      </w:r>
    </w:ins>
    <w:ins w:id="121" w:author="TPU E VL" w:date="2023-11-01T10:34:00Z">
      <w:del w:id="122" w:author="TPU E RR" w:date="2023-11-02T09:16:00Z">
        <w:r w:rsidR="00A712C6" w:rsidDel="00110ACA">
          <w:rPr>
            <w:noProof/>
          </w:rPr>
          <w:delText>01.11.23</w:delText>
        </w:r>
      </w:del>
    </w:ins>
    <w:ins w:id="123" w:author="Pereira Almeida, Andreia Sofia" w:date="2023-11-01T09:16:00Z">
      <w:del w:id="124" w:author="TPU E RR" w:date="2023-11-02T09:16:00Z">
        <w:r w:rsidR="009F7FE2" w:rsidDel="00110ACA">
          <w:rPr>
            <w:noProof/>
          </w:rPr>
          <w:delText>31.10.23</w:delText>
        </w:r>
      </w:del>
    </w:ins>
    <w:del w:id="125" w:author="TPU E RR" w:date="2023-11-02T09:16:00Z">
      <w:r w:rsidR="00365283" w:rsidDel="00110ACA">
        <w:rPr>
          <w:noProof/>
        </w:rPr>
        <w:delText>30.10.23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70CA" w14:textId="35AF9F0F" w:rsidR="00E45D05" w:rsidRDefault="00E45D05" w:rsidP="009B1EA1">
    <w:pPr>
      <w:pStyle w:val="Footer"/>
    </w:pPr>
    <w:r>
      <w:fldChar w:fldCharType="begin"/>
    </w:r>
    <w:r w:rsidRPr="0041348E">
      <w:rPr>
        <w:lang w:val="en-US"/>
      </w:rPr>
      <w:instrText xml:space="preserve"> FILENAME \p  \* MERGEFORMAT </w:instrText>
    </w:r>
    <w:r>
      <w:fldChar w:fldCharType="separate"/>
    </w:r>
    <w:r w:rsidR="00060E4E">
      <w:rPr>
        <w:lang w:val="en-US"/>
      </w:rPr>
      <w:t>P:\ENG\ITU-R\CONF-R\CMR23\100\142ADD27ADD03E.doc</w:t>
    </w:r>
    <w:r>
      <w:fldChar w:fldCharType="end"/>
    </w:r>
    <w:r w:rsidR="00060E4E">
      <w:t xml:space="preserve"> (530373)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C52C" w14:textId="14FB19CA" w:rsidR="00060E4E" w:rsidRPr="00060E4E" w:rsidRDefault="00060E4E">
    <w:pPr>
      <w:pStyle w:val="Footer"/>
    </w:pPr>
    <w:r>
      <w:fldChar w:fldCharType="begin"/>
    </w:r>
    <w:r w:rsidRPr="00060E4E">
      <w:instrText xml:space="preserve"> FILENAME \p \* MERGEFORMAT </w:instrText>
    </w:r>
    <w:r>
      <w:fldChar w:fldCharType="separate"/>
    </w:r>
    <w:r w:rsidRPr="00060E4E">
      <w:t>P:\ENG\ITU-R\CONF-R\CMR23\100\142ADD27ADD03E.doc</w:t>
    </w:r>
    <w:r>
      <w:fldChar w:fldCharType="end"/>
    </w:r>
    <w:r>
      <w:t xml:space="preserve"> (530373)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DEA3" w14:textId="77777777" w:rsidR="000D79EA" w:rsidRDefault="000D79EA">
      <w:r>
        <w:rPr>
          <w:b/>
        </w:rPr>
        <w:t>_______________</w:t>
      </w:r>
    </w:p>
  </w:footnote>
  <w:footnote w:type="continuationSeparator" w:id="0">
    <w:p w14:paraId="7110674E" w14:textId="77777777" w:rsidR="000D79EA" w:rsidRDefault="000D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B0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0643676" w14:textId="77777777" w:rsidR="00A066F1" w:rsidRPr="00A066F1" w:rsidRDefault="00BC75DE" w:rsidP="00241FA2">
    <w:pPr>
      <w:pStyle w:val="Header"/>
    </w:pPr>
    <w:r>
      <w:t>WRC</w:t>
    </w:r>
    <w:r w:rsidR="006D70B0">
      <w:t>23</w:t>
    </w:r>
    <w:r w:rsidR="00A066F1">
      <w:t>/</w:t>
    </w:r>
    <w:bookmarkStart w:id="117" w:name="OLE_LINK1"/>
    <w:bookmarkStart w:id="118" w:name="OLE_LINK2"/>
    <w:bookmarkStart w:id="119" w:name="OLE_LINK3"/>
    <w:r w:rsidR="00EB55C6">
      <w:t>142(Add.27)(Add.3)</w:t>
    </w:r>
    <w:bookmarkEnd w:id="117"/>
    <w:bookmarkEnd w:id="118"/>
    <w:bookmarkEnd w:id="11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B0779B"/>
    <w:multiLevelType w:val="hybridMultilevel"/>
    <w:tmpl w:val="1714A784"/>
    <w:lvl w:ilvl="0" w:tplc="724A18A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988384">
    <w:abstractNumId w:val="0"/>
  </w:num>
  <w:num w:numId="2" w16cid:durableId="16903346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7597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TPU E RR">
    <w15:presenceInfo w15:providerId="None" w15:userId="TPU E RR"/>
  </w15:person>
  <w15:person w15:author="TPU E VL">
    <w15:presenceInfo w15:providerId="None" w15:userId="TPU E VL"/>
  </w15:person>
  <w15:person w15:author="Chamova, Alisa">
    <w15:presenceInfo w15:providerId="AD" w15:userId="S::alisa.chamova@itu.int::22d471ad-1704-47cb-acab-d70b801be3d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4FA"/>
    <w:rsid w:val="00011840"/>
    <w:rsid w:val="000221AF"/>
    <w:rsid w:val="00022A29"/>
    <w:rsid w:val="000355FD"/>
    <w:rsid w:val="00037D18"/>
    <w:rsid w:val="00051E39"/>
    <w:rsid w:val="00060E4E"/>
    <w:rsid w:val="000705F2"/>
    <w:rsid w:val="00077239"/>
    <w:rsid w:val="0007795D"/>
    <w:rsid w:val="00077980"/>
    <w:rsid w:val="00086491"/>
    <w:rsid w:val="00091346"/>
    <w:rsid w:val="0009706C"/>
    <w:rsid w:val="000B3291"/>
    <w:rsid w:val="000D154B"/>
    <w:rsid w:val="000D2DAF"/>
    <w:rsid w:val="000D79EA"/>
    <w:rsid w:val="000E007A"/>
    <w:rsid w:val="000E463E"/>
    <w:rsid w:val="000F214A"/>
    <w:rsid w:val="000F24B6"/>
    <w:rsid w:val="000F73FF"/>
    <w:rsid w:val="00110ACA"/>
    <w:rsid w:val="00114CF7"/>
    <w:rsid w:val="00116C7A"/>
    <w:rsid w:val="00123B68"/>
    <w:rsid w:val="00126F2E"/>
    <w:rsid w:val="00146F6F"/>
    <w:rsid w:val="00156CB0"/>
    <w:rsid w:val="00161F26"/>
    <w:rsid w:val="001733B8"/>
    <w:rsid w:val="00187BD9"/>
    <w:rsid w:val="00190B55"/>
    <w:rsid w:val="001B676C"/>
    <w:rsid w:val="001C3818"/>
    <w:rsid w:val="001C3B5F"/>
    <w:rsid w:val="001C4AA9"/>
    <w:rsid w:val="001D058F"/>
    <w:rsid w:val="002009EA"/>
    <w:rsid w:val="00202756"/>
    <w:rsid w:val="00202CA0"/>
    <w:rsid w:val="002054F8"/>
    <w:rsid w:val="00216B6D"/>
    <w:rsid w:val="0022757F"/>
    <w:rsid w:val="00241FA2"/>
    <w:rsid w:val="00271316"/>
    <w:rsid w:val="0028434B"/>
    <w:rsid w:val="00287256"/>
    <w:rsid w:val="002A252C"/>
    <w:rsid w:val="002B349C"/>
    <w:rsid w:val="002B6384"/>
    <w:rsid w:val="002C4AF9"/>
    <w:rsid w:val="002D58BE"/>
    <w:rsid w:val="002F4747"/>
    <w:rsid w:val="00302605"/>
    <w:rsid w:val="003511C9"/>
    <w:rsid w:val="00361B37"/>
    <w:rsid w:val="00365283"/>
    <w:rsid w:val="00375058"/>
    <w:rsid w:val="00377BD3"/>
    <w:rsid w:val="00384088"/>
    <w:rsid w:val="003852CE"/>
    <w:rsid w:val="0039169B"/>
    <w:rsid w:val="003A7F8C"/>
    <w:rsid w:val="003B2284"/>
    <w:rsid w:val="003B532E"/>
    <w:rsid w:val="003D0F8B"/>
    <w:rsid w:val="003E0DB6"/>
    <w:rsid w:val="004032EA"/>
    <w:rsid w:val="004037CC"/>
    <w:rsid w:val="0041348E"/>
    <w:rsid w:val="00420873"/>
    <w:rsid w:val="00435191"/>
    <w:rsid w:val="0043641A"/>
    <w:rsid w:val="00441F9D"/>
    <w:rsid w:val="004877EF"/>
    <w:rsid w:val="00492075"/>
    <w:rsid w:val="004969AD"/>
    <w:rsid w:val="004A26C4"/>
    <w:rsid w:val="004B13CB"/>
    <w:rsid w:val="004C737A"/>
    <w:rsid w:val="004D26EA"/>
    <w:rsid w:val="004D2BFB"/>
    <w:rsid w:val="004D5D5C"/>
    <w:rsid w:val="004F3DC0"/>
    <w:rsid w:val="0050139F"/>
    <w:rsid w:val="005231ED"/>
    <w:rsid w:val="0055140B"/>
    <w:rsid w:val="00576A2F"/>
    <w:rsid w:val="00583E22"/>
    <w:rsid w:val="005861D7"/>
    <w:rsid w:val="005964AB"/>
    <w:rsid w:val="005C099A"/>
    <w:rsid w:val="005C10DC"/>
    <w:rsid w:val="005C31A5"/>
    <w:rsid w:val="005E10C9"/>
    <w:rsid w:val="005E290B"/>
    <w:rsid w:val="005E3DE8"/>
    <w:rsid w:val="005E61DD"/>
    <w:rsid w:val="005F04D8"/>
    <w:rsid w:val="006023DF"/>
    <w:rsid w:val="0060551B"/>
    <w:rsid w:val="00611799"/>
    <w:rsid w:val="006144EC"/>
    <w:rsid w:val="00615426"/>
    <w:rsid w:val="00616219"/>
    <w:rsid w:val="006401F6"/>
    <w:rsid w:val="00645B7D"/>
    <w:rsid w:val="00647A72"/>
    <w:rsid w:val="00657DE0"/>
    <w:rsid w:val="00674331"/>
    <w:rsid w:val="00685313"/>
    <w:rsid w:val="00692833"/>
    <w:rsid w:val="006A6E9B"/>
    <w:rsid w:val="006B7C2A"/>
    <w:rsid w:val="006C23DA"/>
    <w:rsid w:val="006D70B0"/>
    <w:rsid w:val="006E3D45"/>
    <w:rsid w:val="0070607A"/>
    <w:rsid w:val="0071401B"/>
    <w:rsid w:val="007149F9"/>
    <w:rsid w:val="007243D9"/>
    <w:rsid w:val="00733A30"/>
    <w:rsid w:val="00745AEE"/>
    <w:rsid w:val="00750F10"/>
    <w:rsid w:val="007742CA"/>
    <w:rsid w:val="00790D70"/>
    <w:rsid w:val="007A6F1F"/>
    <w:rsid w:val="007D3208"/>
    <w:rsid w:val="007D527B"/>
    <w:rsid w:val="007D5320"/>
    <w:rsid w:val="007D7FCB"/>
    <w:rsid w:val="00800972"/>
    <w:rsid w:val="00804475"/>
    <w:rsid w:val="00811633"/>
    <w:rsid w:val="00814037"/>
    <w:rsid w:val="00841216"/>
    <w:rsid w:val="00842096"/>
    <w:rsid w:val="00842AF0"/>
    <w:rsid w:val="00847AEE"/>
    <w:rsid w:val="0086171E"/>
    <w:rsid w:val="0086239E"/>
    <w:rsid w:val="00872FC8"/>
    <w:rsid w:val="008845D0"/>
    <w:rsid w:val="00884D60"/>
    <w:rsid w:val="00896E56"/>
    <w:rsid w:val="008B43F2"/>
    <w:rsid w:val="008B6CFF"/>
    <w:rsid w:val="008D1F37"/>
    <w:rsid w:val="008D4328"/>
    <w:rsid w:val="009274B4"/>
    <w:rsid w:val="00934EA2"/>
    <w:rsid w:val="00944A5C"/>
    <w:rsid w:val="00952A66"/>
    <w:rsid w:val="00981C8A"/>
    <w:rsid w:val="009B1EA1"/>
    <w:rsid w:val="009B6AE5"/>
    <w:rsid w:val="009B7C9A"/>
    <w:rsid w:val="009C23BC"/>
    <w:rsid w:val="009C56E5"/>
    <w:rsid w:val="009C74BD"/>
    <w:rsid w:val="009C7716"/>
    <w:rsid w:val="009E5FC8"/>
    <w:rsid w:val="009E687A"/>
    <w:rsid w:val="009F236F"/>
    <w:rsid w:val="009F7FE2"/>
    <w:rsid w:val="00A066F1"/>
    <w:rsid w:val="00A141AF"/>
    <w:rsid w:val="00A16D29"/>
    <w:rsid w:val="00A230CF"/>
    <w:rsid w:val="00A2632E"/>
    <w:rsid w:val="00A30305"/>
    <w:rsid w:val="00A31D2D"/>
    <w:rsid w:val="00A4600A"/>
    <w:rsid w:val="00A538A6"/>
    <w:rsid w:val="00A54C25"/>
    <w:rsid w:val="00A54E87"/>
    <w:rsid w:val="00A710E7"/>
    <w:rsid w:val="00A712C6"/>
    <w:rsid w:val="00A7372E"/>
    <w:rsid w:val="00A76B36"/>
    <w:rsid w:val="00A8284C"/>
    <w:rsid w:val="00A93B85"/>
    <w:rsid w:val="00A9740D"/>
    <w:rsid w:val="00AA0B18"/>
    <w:rsid w:val="00AA3C65"/>
    <w:rsid w:val="00AA666F"/>
    <w:rsid w:val="00AA6785"/>
    <w:rsid w:val="00AB121F"/>
    <w:rsid w:val="00AD7914"/>
    <w:rsid w:val="00AE514B"/>
    <w:rsid w:val="00B00DD3"/>
    <w:rsid w:val="00B40888"/>
    <w:rsid w:val="00B639E9"/>
    <w:rsid w:val="00B769FC"/>
    <w:rsid w:val="00B817CD"/>
    <w:rsid w:val="00B81A7D"/>
    <w:rsid w:val="00B91EF7"/>
    <w:rsid w:val="00B9413F"/>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0E4B"/>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4F79"/>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71985"/>
    <w:rsid w:val="00E976C1"/>
    <w:rsid w:val="00EA12E5"/>
    <w:rsid w:val="00EA245B"/>
    <w:rsid w:val="00EB0812"/>
    <w:rsid w:val="00EB54B2"/>
    <w:rsid w:val="00EB55C6"/>
    <w:rsid w:val="00ED0DE7"/>
    <w:rsid w:val="00EF1932"/>
    <w:rsid w:val="00EF71B6"/>
    <w:rsid w:val="00F02766"/>
    <w:rsid w:val="00F05BD4"/>
    <w:rsid w:val="00F06473"/>
    <w:rsid w:val="00F320AA"/>
    <w:rsid w:val="00F32E8B"/>
    <w:rsid w:val="00F6155B"/>
    <w:rsid w:val="00F65C19"/>
    <w:rsid w:val="00F71F2C"/>
    <w:rsid w:val="00F822B0"/>
    <w:rsid w:val="00FA118D"/>
    <w:rsid w:val="00FB1750"/>
    <w:rsid w:val="00FC11AE"/>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7955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character" w:customStyle="1" w:styleId="ResNoChar">
    <w:name w:val="Res_No Char"/>
    <w:link w:val="ResNo"/>
    <w:rsid w:val="0060551B"/>
    <w:rPr>
      <w:rFonts w:ascii="Times New Roman" w:hAnsi="Times New Roman"/>
      <w:caps/>
      <w:sz w:val="28"/>
      <w:lang w:val="en-GB" w:eastAsia="en-US"/>
    </w:rPr>
  </w:style>
  <w:style w:type="character" w:customStyle="1" w:styleId="RestitleChar">
    <w:name w:val="Res_title Char"/>
    <w:basedOn w:val="DefaultParagraphFont"/>
    <w:link w:val="Restitle"/>
    <w:rsid w:val="0060551B"/>
    <w:rPr>
      <w:rFonts w:ascii="Times New Roman Bold" w:hAnsi="Times New Roman Bold"/>
      <w:b/>
      <w:sz w:val="28"/>
      <w:lang w:val="en-GB" w:eastAsia="en-US"/>
    </w:rPr>
  </w:style>
  <w:style w:type="character" w:customStyle="1" w:styleId="NormalaftertitleChar">
    <w:name w:val="Normal after title Char"/>
    <w:link w:val="Normalaftertitle"/>
    <w:qFormat/>
    <w:rsid w:val="00674331"/>
    <w:rPr>
      <w:rFonts w:ascii="Times New Roman" w:hAnsi="Times New Roman"/>
      <w:sz w:val="24"/>
      <w:lang w:val="en-GB" w:eastAsia="en-US"/>
    </w:rPr>
  </w:style>
  <w:style w:type="character" w:customStyle="1" w:styleId="CallChar">
    <w:name w:val="Call Char"/>
    <w:basedOn w:val="DefaultParagraphFont"/>
    <w:link w:val="Call"/>
    <w:qFormat/>
    <w:locked/>
    <w:rsid w:val="0071401B"/>
    <w:rPr>
      <w:rFonts w:ascii="Times New Roman" w:hAnsi="Times New Roman"/>
      <w:i/>
      <w:sz w:val="24"/>
      <w:lang w:val="en-GB" w:eastAsia="en-US"/>
    </w:rPr>
  </w:style>
  <w:style w:type="character" w:customStyle="1" w:styleId="xxcontentpasted2">
    <w:name w:val="x_xcontentpasted2"/>
    <w:basedOn w:val="DefaultParagraphFont"/>
    <w:rsid w:val="00ED0DE7"/>
  </w:style>
  <w:style w:type="character" w:customStyle="1" w:styleId="xxcontentpasted3">
    <w:name w:val="x_xcontentpasted3"/>
    <w:basedOn w:val="DefaultParagraphFont"/>
    <w:rsid w:val="00ED0DE7"/>
  </w:style>
  <w:style w:type="character" w:customStyle="1" w:styleId="xxcontentpasted4">
    <w:name w:val="x_xcontentpasted4"/>
    <w:basedOn w:val="DefaultParagraphFont"/>
    <w:rsid w:val="00ED0DE7"/>
  </w:style>
  <w:style w:type="paragraph" w:styleId="Revision">
    <w:name w:val="Revision"/>
    <w:hidden/>
    <w:uiPriority w:val="99"/>
    <w:semiHidden/>
    <w:rsid w:val="00AA678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847AEE"/>
    <w:rPr>
      <w:color w:val="605E5C"/>
      <w:shd w:val="clear" w:color="auto" w:fill="E1DFDD"/>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9C74BD"/>
    <w:pPr>
      <w:ind w:left="720"/>
      <w:contextualSpacing/>
    </w:p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1733B8"/>
    <w:rPr>
      <w:rFonts w:ascii="Times New Roman" w:hAnsi="Times New Roman"/>
      <w:sz w:val="24"/>
      <w:lang w:val="en-GB" w:eastAsia="en-US"/>
    </w:rPr>
  </w:style>
  <w:style w:type="character" w:styleId="CommentReference">
    <w:name w:val="annotation reference"/>
    <w:basedOn w:val="DefaultParagraphFont"/>
    <w:semiHidden/>
    <w:unhideWhenUsed/>
    <w:rsid w:val="00A2632E"/>
    <w:rPr>
      <w:sz w:val="16"/>
      <w:szCs w:val="16"/>
    </w:rPr>
  </w:style>
  <w:style w:type="paragraph" w:styleId="CommentText">
    <w:name w:val="annotation text"/>
    <w:basedOn w:val="Normal"/>
    <w:link w:val="CommentTextChar"/>
    <w:unhideWhenUsed/>
    <w:rsid w:val="00A2632E"/>
    <w:rPr>
      <w:sz w:val="20"/>
    </w:rPr>
  </w:style>
  <w:style w:type="character" w:customStyle="1" w:styleId="CommentTextChar">
    <w:name w:val="Comment Text Char"/>
    <w:basedOn w:val="DefaultParagraphFont"/>
    <w:link w:val="CommentText"/>
    <w:rsid w:val="00A263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2632E"/>
    <w:rPr>
      <w:b/>
      <w:bCs/>
    </w:rPr>
  </w:style>
  <w:style w:type="character" w:customStyle="1" w:styleId="CommentSubjectChar">
    <w:name w:val="Comment Subject Char"/>
    <w:basedOn w:val="CommentTextChar"/>
    <w:link w:val="CommentSubject"/>
    <w:semiHidden/>
    <w:rsid w:val="00A263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R23-WRC23-C-0142!A27-A3!MSW-E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C0A44-2A90-4717-BB27-A515C9E785F5}">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FF00BE6D-A83A-49B6-ADDC-C15D4020ABCE}">
  <ds:schemaRefs>
    <ds:schemaRef ds:uri="http://schemas.microsoft.com/sharepoint/events"/>
  </ds:schemaRefs>
</ds:datastoreItem>
</file>

<file path=customXml/itemProps3.xml><?xml version="1.0" encoding="utf-8"?>
<ds:datastoreItem xmlns:ds="http://schemas.openxmlformats.org/officeDocument/2006/customXml" ds:itemID="{B4682E95-6935-4CD8-9296-D0C42EFECCBE}">
  <ds:schemaRefs>
    <ds:schemaRef ds:uri="http://schemas.openxmlformats.org/officeDocument/2006/bibliography"/>
  </ds:schemaRefs>
</ds:datastoreItem>
</file>

<file path=customXml/itemProps4.xml><?xml version="1.0" encoding="utf-8"?>
<ds:datastoreItem xmlns:ds="http://schemas.openxmlformats.org/officeDocument/2006/customXml" ds:itemID="{AA3B2382-D364-4619-8762-F2A3EAC1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B9155E-BB5E-4F44-9C1D-3F6489BA5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1435</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R23-WRC23-C-0142!A27-A3!MSW-E</vt:lpstr>
    </vt:vector>
  </TitlesOfParts>
  <Manager>General Secretariat - Pool</Manager>
  <Company>International Telecommunication Union (ITU)</Company>
  <LinksUpToDate>false</LinksUpToDate>
  <CharactersWithSpaces>9810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2023-11-01T09:35:00Z</dcterms:created>
  <dcterms:modified xsi:type="dcterms:W3CDTF">2023-11-02T08:30:00Z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