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103"/>
        <w:gridCol w:w="1134"/>
        <w:gridCol w:w="2234"/>
      </w:tblGrid>
      <w:tr w:rsidR="00F467B6" w14:paraId="6C65721C" w14:textId="77777777" w:rsidTr="00F467B6">
        <w:trPr>
          <w:cantSplit/>
        </w:trPr>
        <w:tc>
          <w:tcPr>
            <w:tcW w:w="1560" w:type="dxa"/>
            <w:vAlign w:val="center"/>
          </w:tcPr>
          <w:p w14:paraId="31D9E243"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10E3F0C7" wp14:editId="1398B01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0EC9F531"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74D00BE6"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63A7A211" wp14:editId="310145DC">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54A3FA94" w14:textId="77777777" w:rsidTr="00F276B4">
        <w:trPr>
          <w:cantSplit/>
        </w:trPr>
        <w:tc>
          <w:tcPr>
            <w:tcW w:w="6663" w:type="dxa"/>
            <w:gridSpan w:val="2"/>
            <w:tcBorders>
              <w:bottom w:val="single" w:sz="12" w:space="0" w:color="auto"/>
            </w:tcBorders>
          </w:tcPr>
          <w:p w14:paraId="0AD78A3F" w14:textId="77777777" w:rsidR="00622560" w:rsidRPr="00617BE4" w:rsidRDefault="00622560">
            <w:pPr>
              <w:spacing w:after="48" w:line="240" w:lineRule="atLeast"/>
              <w:rPr>
                <w:b/>
                <w:smallCaps/>
                <w:szCs w:val="24"/>
              </w:rPr>
            </w:pPr>
            <w:bookmarkStart w:id="3" w:name="dhead"/>
          </w:p>
        </w:tc>
        <w:tc>
          <w:tcPr>
            <w:tcW w:w="3368" w:type="dxa"/>
            <w:gridSpan w:val="2"/>
            <w:tcBorders>
              <w:bottom w:val="single" w:sz="12" w:space="0" w:color="auto"/>
            </w:tcBorders>
          </w:tcPr>
          <w:p w14:paraId="09DF3FEC" w14:textId="77777777" w:rsidR="00622560" w:rsidRPr="00622560" w:rsidRDefault="00622560" w:rsidP="00622560">
            <w:pPr>
              <w:spacing w:before="0" w:line="240" w:lineRule="atLeast"/>
              <w:rPr>
                <w:rFonts w:ascii="Verdana" w:hAnsi="Verdana"/>
                <w:sz w:val="20"/>
                <w:szCs w:val="24"/>
              </w:rPr>
            </w:pPr>
          </w:p>
        </w:tc>
      </w:tr>
      <w:tr w:rsidR="00622560" w:rsidRPr="00C324A8" w14:paraId="7D03D1E3" w14:textId="77777777" w:rsidTr="00F276B4">
        <w:trPr>
          <w:cantSplit/>
        </w:trPr>
        <w:tc>
          <w:tcPr>
            <w:tcW w:w="6663" w:type="dxa"/>
            <w:gridSpan w:val="2"/>
            <w:tcBorders>
              <w:top w:val="single" w:sz="12" w:space="0" w:color="auto"/>
            </w:tcBorders>
          </w:tcPr>
          <w:p w14:paraId="31D0E24C" w14:textId="77777777" w:rsidR="00622560" w:rsidRPr="00CB4E5A" w:rsidRDefault="00622560" w:rsidP="001B6360">
            <w:pPr>
              <w:spacing w:line="240" w:lineRule="atLeast"/>
              <w:rPr>
                <w:rFonts w:ascii="Verdana" w:hAnsi="Verdana"/>
                <w:b/>
                <w:bCs/>
                <w:sz w:val="20"/>
              </w:rPr>
            </w:pPr>
          </w:p>
        </w:tc>
        <w:tc>
          <w:tcPr>
            <w:tcW w:w="3368" w:type="dxa"/>
            <w:gridSpan w:val="2"/>
            <w:tcBorders>
              <w:top w:val="single" w:sz="12" w:space="0" w:color="auto"/>
            </w:tcBorders>
          </w:tcPr>
          <w:p w14:paraId="358651FB" w14:textId="77777777" w:rsidR="00622560" w:rsidRPr="00CB4E5A" w:rsidRDefault="00622560" w:rsidP="001B6360">
            <w:pPr>
              <w:spacing w:line="240" w:lineRule="atLeast"/>
              <w:rPr>
                <w:rFonts w:ascii="Verdana" w:hAnsi="Verdana"/>
                <w:b/>
                <w:bCs/>
                <w:sz w:val="20"/>
              </w:rPr>
            </w:pPr>
          </w:p>
        </w:tc>
      </w:tr>
      <w:tr w:rsidR="00622560" w:rsidRPr="00C324A8" w14:paraId="6C338EA5" w14:textId="77777777" w:rsidTr="00F276B4">
        <w:trPr>
          <w:cantSplit/>
          <w:trHeight w:val="23"/>
        </w:trPr>
        <w:tc>
          <w:tcPr>
            <w:tcW w:w="6663" w:type="dxa"/>
            <w:gridSpan w:val="2"/>
          </w:tcPr>
          <w:p w14:paraId="1697EB27"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gridSpan w:val="2"/>
          </w:tcPr>
          <w:p w14:paraId="5D24EA0B"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142 (Add.</w:t>
            </w:r>
            <w:proofErr w:type="gramStart"/>
            <w:r>
              <w:rPr>
                <w:rFonts w:ascii="Verdana" w:hAnsi="Verdana"/>
                <w:b/>
                <w:sz w:val="20"/>
              </w:rPr>
              <w:t>27)(</w:t>
            </w:r>
            <w:proofErr w:type="gramEnd"/>
            <w:r>
              <w:rPr>
                <w:rFonts w:ascii="Verdana" w:hAnsi="Verdana"/>
                <w:b/>
                <w:sz w:val="20"/>
              </w:rPr>
              <w:t>Add.3)</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6FFC6752" w14:textId="77777777" w:rsidTr="00F276B4">
        <w:trPr>
          <w:cantSplit/>
          <w:trHeight w:val="23"/>
        </w:trPr>
        <w:tc>
          <w:tcPr>
            <w:tcW w:w="6663" w:type="dxa"/>
            <w:gridSpan w:val="2"/>
          </w:tcPr>
          <w:p w14:paraId="10F44A4D" w14:textId="77777777" w:rsidR="008221A4" w:rsidRPr="00C324A8" w:rsidRDefault="008221A4" w:rsidP="00A466E6">
            <w:pPr>
              <w:spacing w:before="0"/>
              <w:rPr>
                <w:rFonts w:ascii="Verdana" w:hAnsi="Verdana"/>
                <w:b/>
                <w:smallCaps/>
                <w:sz w:val="20"/>
              </w:rPr>
            </w:pPr>
          </w:p>
        </w:tc>
        <w:tc>
          <w:tcPr>
            <w:tcW w:w="3368" w:type="dxa"/>
            <w:gridSpan w:val="2"/>
          </w:tcPr>
          <w:p w14:paraId="06D33748"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5006A7CC" w14:textId="77777777" w:rsidTr="00F276B4">
        <w:trPr>
          <w:cantSplit/>
          <w:trHeight w:val="23"/>
        </w:trPr>
        <w:tc>
          <w:tcPr>
            <w:tcW w:w="6663" w:type="dxa"/>
            <w:gridSpan w:val="2"/>
          </w:tcPr>
          <w:p w14:paraId="4114AE66" w14:textId="77777777" w:rsidR="008221A4" w:rsidRPr="00CB4E5A" w:rsidRDefault="008221A4" w:rsidP="00A466E6">
            <w:pPr>
              <w:spacing w:before="0"/>
              <w:rPr>
                <w:rFonts w:ascii="Verdana" w:hAnsi="Verdana"/>
                <w:b/>
                <w:bCs/>
                <w:sz w:val="20"/>
              </w:rPr>
            </w:pPr>
          </w:p>
        </w:tc>
        <w:tc>
          <w:tcPr>
            <w:tcW w:w="3368" w:type="dxa"/>
            <w:gridSpan w:val="2"/>
          </w:tcPr>
          <w:p w14:paraId="51735166"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41D08BCC" w14:textId="77777777" w:rsidTr="00FE20CB">
        <w:trPr>
          <w:cantSplit/>
          <w:trHeight w:val="23"/>
        </w:trPr>
        <w:tc>
          <w:tcPr>
            <w:tcW w:w="10031" w:type="dxa"/>
            <w:gridSpan w:val="4"/>
          </w:tcPr>
          <w:p w14:paraId="2A600C9C" w14:textId="77777777" w:rsidR="008221A4" w:rsidRDefault="008221A4" w:rsidP="008221A4">
            <w:pPr>
              <w:spacing w:before="0" w:line="240" w:lineRule="atLeast"/>
              <w:rPr>
                <w:rFonts w:ascii="Verdana" w:hAnsi="Verdana"/>
                <w:b/>
                <w:bCs/>
                <w:sz w:val="20"/>
              </w:rPr>
            </w:pPr>
          </w:p>
        </w:tc>
      </w:tr>
      <w:tr w:rsidR="008221A4" w14:paraId="43214A5D" w14:textId="77777777">
        <w:trPr>
          <w:cantSplit/>
        </w:trPr>
        <w:tc>
          <w:tcPr>
            <w:tcW w:w="10031" w:type="dxa"/>
            <w:gridSpan w:val="4"/>
          </w:tcPr>
          <w:p w14:paraId="788FE3C1" w14:textId="77777777" w:rsidR="008221A4" w:rsidRDefault="008221A4" w:rsidP="008221A4">
            <w:pPr>
              <w:pStyle w:val="Source"/>
            </w:pPr>
            <w:bookmarkStart w:id="4" w:name="dsource" w:colFirst="0" w:colLast="0"/>
            <w:proofErr w:type="spellStart"/>
            <w:r w:rsidRPr="000273B7">
              <w:t>美利坚合众国</w:t>
            </w:r>
            <w:proofErr w:type="spellEnd"/>
          </w:p>
        </w:tc>
      </w:tr>
      <w:tr w:rsidR="008221A4" w14:paraId="6E3B569F" w14:textId="77777777">
        <w:trPr>
          <w:cantSplit/>
        </w:trPr>
        <w:tc>
          <w:tcPr>
            <w:tcW w:w="10031" w:type="dxa"/>
            <w:gridSpan w:val="4"/>
          </w:tcPr>
          <w:p w14:paraId="6F2EB74F" w14:textId="77777777" w:rsidR="008221A4" w:rsidRDefault="00930893" w:rsidP="008221A4">
            <w:pPr>
              <w:pStyle w:val="Title1"/>
            </w:pPr>
            <w:bookmarkStart w:id="5" w:name="dtitle1" w:colFirst="0" w:colLast="0"/>
            <w:bookmarkEnd w:id="4"/>
            <w:proofErr w:type="spellStart"/>
            <w:r w:rsidRPr="00042B48">
              <w:rPr>
                <w:rFonts w:hint="eastAsia"/>
              </w:rPr>
              <w:t>有关大会工作的提案</w:t>
            </w:r>
            <w:proofErr w:type="spellEnd"/>
          </w:p>
        </w:tc>
      </w:tr>
      <w:tr w:rsidR="008221A4" w14:paraId="6F92352C" w14:textId="77777777">
        <w:trPr>
          <w:cantSplit/>
        </w:trPr>
        <w:tc>
          <w:tcPr>
            <w:tcW w:w="10031" w:type="dxa"/>
            <w:gridSpan w:val="4"/>
          </w:tcPr>
          <w:p w14:paraId="7576F497" w14:textId="77777777" w:rsidR="008221A4" w:rsidRDefault="008221A4" w:rsidP="008221A4">
            <w:pPr>
              <w:pStyle w:val="Title2"/>
            </w:pPr>
            <w:bookmarkStart w:id="6" w:name="dtitle2" w:colFirst="0" w:colLast="0"/>
            <w:bookmarkEnd w:id="5"/>
          </w:p>
        </w:tc>
      </w:tr>
      <w:tr w:rsidR="008221A4" w14:paraId="6B8D07C6" w14:textId="77777777">
        <w:trPr>
          <w:cantSplit/>
        </w:trPr>
        <w:tc>
          <w:tcPr>
            <w:tcW w:w="10031" w:type="dxa"/>
            <w:gridSpan w:val="4"/>
          </w:tcPr>
          <w:p w14:paraId="570EBD9D" w14:textId="77777777" w:rsidR="008221A4" w:rsidRDefault="008221A4" w:rsidP="008221A4">
            <w:pPr>
              <w:pStyle w:val="Agendaitem"/>
            </w:pPr>
            <w:bookmarkStart w:id="7" w:name="dtitle3" w:colFirst="0" w:colLast="0"/>
            <w:bookmarkEnd w:id="6"/>
            <w:r w:rsidRPr="000273B7">
              <w:t>议项</w:t>
            </w:r>
            <w:r w:rsidRPr="000273B7">
              <w:t>10</w:t>
            </w:r>
          </w:p>
        </w:tc>
      </w:tr>
    </w:tbl>
    <w:bookmarkEnd w:id="7"/>
    <w:p w14:paraId="1C702BAC" w14:textId="77777777" w:rsidR="00D951CD" w:rsidRPr="005F613D" w:rsidRDefault="003807BC" w:rsidP="005F613D">
      <w:pPr>
        <w:rPr>
          <w:lang w:eastAsia="zh-CN"/>
        </w:rPr>
      </w:pPr>
      <w:r w:rsidRPr="001C4758">
        <w:rPr>
          <w:rFonts w:hint="eastAsia"/>
          <w:lang w:eastAsia="zh-CN"/>
        </w:rPr>
        <w:t>10</w:t>
      </w:r>
      <w:r w:rsidRPr="001C4758">
        <w:rPr>
          <w:lang w:eastAsia="zh-CN"/>
        </w:rPr>
        <w:tab/>
      </w:r>
      <w:r w:rsidRPr="00D73CEC">
        <w:rPr>
          <w:rFonts w:hint="eastAsia"/>
          <w:lang w:eastAsia="zh-CN"/>
        </w:rPr>
        <w:t>根据</w:t>
      </w:r>
      <w:r>
        <w:rPr>
          <w:rFonts w:hint="eastAsia"/>
          <w:lang w:eastAsia="zh-CN"/>
        </w:rPr>
        <w:t>国际电联</w:t>
      </w:r>
      <w:r w:rsidRPr="00D73CEC">
        <w:rPr>
          <w:rFonts w:hint="eastAsia"/>
          <w:lang w:eastAsia="zh-CN"/>
        </w:rPr>
        <w:t>《公约》第</w:t>
      </w:r>
      <w:r w:rsidRPr="00D73CEC">
        <w:rPr>
          <w:rFonts w:hint="eastAsia"/>
          <w:lang w:eastAsia="zh-CN"/>
        </w:rPr>
        <w:t>7</w:t>
      </w:r>
      <w:r w:rsidRPr="00D73CEC">
        <w:rPr>
          <w:rFonts w:hint="eastAsia"/>
          <w:lang w:eastAsia="zh-CN"/>
        </w:rPr>
        <w:t>条</w:t>
      </w:r>
      <w:r>
        <w:rPr>
          <w:rFonts w:hint="eastAsia"/>
          <w:lang w:eastAsia="zh-CN"/>
        </w:rPr>
        <w:t>和</w:t>
      </w:r>
      <w:r w:rsidRPr="00B507B5">
        <w:rPr>
          <w:rFonts w:hint="eastAsia"/>
          <w:lang w:eastAsia="zh-CN"/>
        </w:rPr>
        <w:t>第</w:t>
      </w:r>
      <w:r w:rsidRPr="00013C42">
        <w:rPr>
          <w:b/>
          <w:bCs/>
          <w:iCs/>
          <w:lang w:eastAsia="zh-CN"/>
        </w:rPr>
        <w:t>804</w:t>
      </w:r>
      <w:r w:rsidRPr="00B507B5">
        <w:rPr>
          <w:rFonts w:hint="eastAsia"/>
          <w:lang w:eastAsia="zh-CN"/>
        </w:rPr>
        <w:t>号决议</w:t>
      </w:r>
      <w:r w:rsidRPr="00B507B5">
        <w:rPr>
          <w:rFonts w:hint="eastAsia"/>
          <w:b/>
          <w:bCs/>
          <w:lang w:eastAsia="zh-CN"/>
        </w:rPr>
        <w:t>（</w:t>
      </w:r>
      <w:r w:rsidRPr="00605E64">
        <w:rPr>
          <w:b/>
          <w:lang w:eastAsia="zh-CN"/>
        </w:rPr>
        <w:t>WRC-19</w:t>
      </w:r>
      <w:r w:rsidRPr="00D73CEC">
        <w:rPr>
          <w:b/>
          <w:lang w:eastAsia="zh-CN"/>
        </w:rPr>
        <w:t>，</w:t>
      </w:r>
      <w:r w:rsidRPr="00B507B5">
        <w:rPr>
          <w:rFonts w:hint="eastAsia"/>
          <w:b/>
          <w:bCs/>
          <w:lang w:eastAsia="zh-CN"/>
        </w:rPr>
        <w:t>修订版）</w:t>
      </w:r>
      <w:r w:rsidRPr="00D73CEC">
        <w:rPr>
          <w:rFonts w:hint="eastAsia"/>
          <w:lang w:eastAsia="zh-CN"/>
        </w:rPr>
        <w:t>，向</w:t>
      </w:r>
      <w:r>
        <w:rPr>
          <w:rFonts w:hint="eastAsia"/>
          <w:lang w:eastAsia="zh-CN"/>
        </w:rPr>
        <w:t>国际电联</w:t>
      </w:r>
      <w:r w:rsidRPr="00D73CEC">
        <w:rPr>
          <w:rFonts w:hint="eastAsia"/>
          <w:lang w:eastAsia="zh-CN"/>
        </w:rPr>
        <w:t>理事会建议纳入下届世界无线电通信大会议程的议项</w:t>
      </w:r>
      <w:r>
        <w:rPr>
          <w:rFonts w:hint="eastAsia"/>
          <w:lang w:eastAsia="zh-CN"/>
        </w:rPr>
        <w:t>以及</w:t>
      </w:r>
      <w:r w:rsidRPr="00D73CEC">
        <w:rPr>
          <w:rFonts w:hint="eastAsia"/>
          <w:lang w:eastAsia="zh-CN"/>
        </w:rPr>
        <w:t>未来大会初步议程</w:t>
      </w:r>
      <w:r>
        <w:rPr>
          <w:rFonts w:hint="eastAsia"/>
          <w:lang w:eastAsia="zh-CN"/>
        </w:rPr>
        <w:t>的议项</w:t>
      </w:r>
      <w:r w:rsidRPr="00D73CEC">
        <w:rPr>
          <w:rFonts w:hint="eastAsia"/>
          <w:lang w:eastAsia="zh-CN"/>
        </w:rPr>
        <w:t>，</w:t>
      </w:r>
    </w:p>
    <w:p w14:paraId="164818F7" w14:textId="32F111D9" w:rsidR="00C46979" w:rsidRPr="00CA0E4B" w:rsidRDefault="0048684D" w:rsidP="00C46979">
      <w:pPr>
        <w:pStyle w:val="Headingb"/>
        <w:rPr>
          <w:lang w:eastAsia="zh-CN"/>
        </w:rPr>
      </w:pPr>
      <w:r>
        <w:rPr>
          <w:rFonts w:hint="eastAsia"/>
          <w:lang w:eastAsia="zh-CN"/>
        </w:rPr>
        <w:t>背景</w:t>
      </w:r>
    </w:p>
    <w:p w14:paraId="66F26709" w14:textId="09035784" w:rsidR="00C46979" w:rsidRPr="00EF1115" w:rsidRDefault="0048684D" w:rsidP="00816703">
      <w:pPr>
        <w:ind w:firstLineChars="200" w:firstLine="480"/>
        <w:rPr>
          <w:iCs/>
          <w:szCs w:val="24"/>
          <w:lang w:eastAsia="zh-CN"/>
        </w:rPr>
      </w:pPr>
      <w:r w:rsidRPr="00EF1115">
        <w:rPr>
          <w:rFonts w:hint="eastAsia"/>
          <w:iCs/>
          <w:szCs w:val="24"/>
          <w:lang w:eastAsia="zh-CN"/>
        </w:rPr>
        <w:t>WRC-27</w:t>
      </w:r>
      <w:r w:rsidRPr="00EF1115">
        <w:rPr>
          <w:rFonts w:hint="eastAsia"/>
          <w:iCs/>
          <w:szCs w:val="24"/>
          <w:lang w:eastAsia="zh-CN"/>
        </w:rPr>
        <w:t>的初步议程包含两个初步</w:t>
      </w:r>
      <w:r w:rsidR="00665EBC" w:rsidRPr="00EF1115">
        <w:rPr>
          <w:rFonts w:hint="eastAsia"/>
          <w:iCs/>
          <w:szCs w:val="24"/>
          <w:lang w:eastAsia="zh-CN"/>
        </w:rPr>
        <w:t>议项</w:t>
      </w:r>
      <w:r w:rsidRPr="00EF1115">
        <w:rPr>
          <w:rFonts w:hint="eastAsia"/>
          <w:iCs/>
          <w:szCs w:val="24"/>
          <w:lang w:eastAsia="zh-CN"/>
        </w:rPr>
        <w:t>（</w:t>
      </w:r>
      <w:r w:rsidRPr="00EF1115">
        <w:rPr>
          <w:rFonts w:hint="eastAsia"/>
          <w:iCs/>
          <w:szCs w:val="24"/>
          <w:lang w:eastAsia="zh-CN"/>
        </w:rPr>
        <w:t>2.4</w:t>
      </w:r>
      <w:r w:rsidRPr="00EF1115">
        <w:rPr>
          <w:rFonts w:hint="eastAsia"/>
          <w:iCs/>
          <w:szCs w:val="24"/>
          <w:lang w:eastAsia="zh-CN"/>
        </w:rPr>
        <w:t>和</w:t>
      </w:r>
      <w:r w:rsidRPr="00EF1115">
        <w:rPr>
          <w:rFonts w:hint="eastAsia"/>
          <w:iCs/>
          <w:szCs w:val="24"/>
          <w:lang w:eastAsia="zh-CN"/>
        </w:rPr>
        <w:t>2.5</w:t>
      </w:r>
      <w:r w:rsidRPr="00EF1115">
        <w:rPr>
          <w:rFonts w:hint="eastAsia"/>
          <w:iCs/>
          <w:szCs w:val="24"/>
          <w:lang w:eastAsia="zh-CN"/>
        </w:rPr>
        <w:t>），建议研究卫星</w:t>
      </w:r>
      <w:r w:rsidR="00DB68FB" w:rsidRPr="00EF1115">
        <w:rPr>
          <w:rFonts w:hint="eastAsia"/>
          <w:iCs/>
          <w:szCs w:val="24"/>
          <w:lang w:eastAsia="zh-CN"/>
        </w:rPr>
        <w:t>业务</w:t>
      </w:r>
      <w:r w:rsidRPr="00EF1115">
        <w:rPr>
          <w:rFonts w:hint="eastAsia"/>
          <w:iCs/>
          <w:szCs w:val="24"/>
          <w:lang w:eastAsia="zh-CN"/>
        </w:rPr>
        <w:t>使用</w:t>
      </w:r>
      <w:r w:rsidRPr="00EF1115">
        <w:rPr>
          <w:rFonts w:hint="eastAsia"/>
          <w:iCs/>
          <w:szCs w:val="24"/>
          <w:lang w:eastAsia="zh-CN"/>
        </w:rPr>
        <w:t>71-76 GHz</w:t>
      </w:r>
      <w:r w:rsidRPr="00EF1115">
        <w:rPr>
          <w:rFonts w:hint="eastAsia"/>
          <w:iCs/>
          <w:szCs w:val="24"/>
          <w:lang w:eastAsia="zh-CN"/>
        </w:rPr>
        <w:t>和</w:t>
      </w:r>
      <w:r w:rsidRPr="00EF1115">
        <w:rPr>
          <w:rFonts w:hint="eastAsia"/>
          <w:iCs/>
          <w:szCs w:val="24"/>
          <w:lang w:eastAsia="zh-CN"/>
        </w:rPr>
        <w:t>81-86 GHz</w:t>
      </w:r>
      <w:r w:rsidRPr="00EF1115">
        <w:rPr>
          <w:rFonts w:hint="eastAsia"/>
          <w:iCs/>
          <w:szCs w:val="24"/>
          <w:lang w:eastAsia="zh-CN"/>
        </w:rPr>
        <w:t>频段的条件，以及如何确保保护现有的带内地面业务操作和带内</w:t>
      </w:r>
      <w:r w:rsidRPr="00EF1115">
        <w:rPr>
          <w:rFonts w:hint="eastAsia"/>
          <w:iCs/>
          <w:szCs w:val="24"/>
          <w:lang w:eastAsia="zh-CN"/>
        </w:rPr>
        <w:t>/</w:t>
      </w:r>
      <w:r w:rsidRPr="00EF1115">
        <w:rPr>
          <w:rFonts w:hint="eastAsia"/>
          <w:iCs/>
          <w:szCs w:val="24"/>
          <w:lang w:eastAsia="zh-CN"/>
        </w:rPr>
        <w:t>邻频段无源业务。这项提案将第</w:t>
      </w:r>
      <w:r w:rsidRPr="00EF1115">
        <w:rPr>
          <w:rFonts w:hint="eastAsia"/>
          <w:b/>
          <w:bCs/>
          <w:iCs/>
          <w:szCs w:val="24"/>
          <w:lang w:eastAsia="zh-CN"/>
        </w:rPr>
        <w:t>775</w:t>
      </w:r>
      <w:r w:rsidRPr="00EF1115">
        <w:rPr>
          <w:rFonts w:hint="eastAsia"/>
          <w:iCs/>
          <w:szCs w:val="24"/>
          <w:lang w:eastAsia="zh-CN"/>
        </w:rPr>
        <w:t>号决议</w:t>
      </w:r>
      <w:r w:rsidR="00AB3208" w:rsidRPr="00EF1115">
        <w:rPr>
          <w:rFonts w:hint="eastAsia"/>
          <w:b/>
          <w:bCs/>
          <w:iCs/>
          <w:szCs w:val="24"/>
          <w:lang w:eastAsia="zh-CN"/>
        </w:rPr>
        <w:t>（</w:t>
      </w:r>
      <w:r w:rsidR="00AB3208" w:rsidRPr="00EF1115">
        <w:rPr>
          <w:rFonts w:hint="eastAsia"/>
          <w:b/>
          <w:bCs/>
          <w:iCs/>
          <w:szCs w:val="24"/>
          <w:lang w:eastAsia="zh-CN"/>
        </w:rPr>
        <w:t>WRC-19</w:t>
      </w:r>
      <w:r w:rsidR="00AB3208" w:rsidRPr="00EF1115">
        <w:rPr>
          <w:rFonts w:hint="eastAsia"/>
          <w:b/>
          <w:bCs/>
          <w:iCs/>
          <w:szCs w:val="24"/>
          <w:lang w:eastAsia="zh-CN"/>
        </w:rPr>
        <w:t>）</w:t>
      </w:r>
      <w:r w:rsidRPr="00EF1115">
        <w:rPr>
          <w:rFonts w:hint="eastAsia"/>
          <w:iCs/>
          <w:szCs w:val="24"/>
          <w:lang w:eastAsia="zh-CN"/>
        </w:rPr>
        <w:t>和第</w:t>
      </w:r>
      <w:r w:rsidRPr="00EF1115">
        <w:rPr>
          <w:rFonts w:hint="eastAsia"/>
          <w:b/>
          <w:bCs/>
          <w:iCs/>
          <w:szCs w:val="24"/>
          <w:lang w:eastAsia="zh-CN"/>
        </w:rPr>
        <w:t>776</w:t>
      </w:r>
      <w:r w:rsidRPr="00EF1115">
        <w:rPr>
          <w:rFonts w:hint="eastAsia"/>
          <w:iCs/>
          <w:szCs w:val="24"/>
          <w:lang w:eastAsia="zh-CN"/>
        </w:rPr>
        <w:t>号决议</w:t>
      </w:r>
      <w:r w:rsidR="00AB3208" w:rsidRPr="00EF1115">
        <w:rPr>
          <w:rFonts w:hint="eastAsia"/>
          <w:b/>
          <w:bCs/>
          <w:iCs/>
          <w:szCs w:val="24"/>
          <w:lang w:eastAsia="zh-CN"/>
        </w:rPr>
        <w:t>（</w:t>
      </w:r>
      <w:r w:rsidR="00AB3208" w:rsidRPr="00EF1115">
        <w:rPr>
          <w:rFonts w:hint="eastAsia"/>
          <w:b/>
          <w:bCs/>
          <w:iCs/>
          <w:szCs w:val="24"/>
          <w:lang w:eastAsia="zh-CN"/>
        </w:rPr>
        <w:t>WRC-19</w:t>
      </w:r>
      <w:r w:rsidR="00AB3208" w:rsidRPr="00EF1115">
        <w:rPr>
          <w:rFonts w:hint="eastAsia"/>
          <w:b/>
          <w:bCs/>
          <w:iCs/>
          <w:szCs w:val="24"/>
          <w:lang w:eastAsia="zh-CN"/>
        </w:rPr>
        <w:t>）</w:t>
      </w:r>
      <w:r w:rsidRPr="00EF1115">
        <w:rPr>
          <w:rFonts w:hint="eastAsia"/>
          <w:iCs/>
          <w:szCs w:val="24"/>
          <w:lang w:eastAsia="zh-CN"/>
        </w:rPr>
        <w:t>的内容合并成一个单一的未来</w:t>
      </w:r>
      <w:r w:rsidR="00665EBC" w:rsidRPr="00EF1115">
        <w:rPr>
          <w:rFonts w:hint="eastAsia"/>
          <w:iCs/>
          <w:szCs w:val="24"/>
          <w:lang w:eastAsia="zh-CN"/>
        </w:rPr>
        <w:t>议项</w:t>
      </w:r>
      <w:r w:rsidRPr="00EF1115">
        <w:rPr>
          <w:rFonts w:hint="eastAsia"/>
          <w:iCs/>
          <w:szCs w:val="24"/>
          <w:lang w:eastAsia="zh-CN"/>
        </w:rPr>
        <w:t>。拟议的单一未来</w:t>
      </w:r>
      <w:r w:rsidR="00665EBC" w:rsidRPr="00EF1115">
        <w:rPr>
          <w:rFonts w:hint="eastAsia"/>
          <w:iCs/>
          <w:szCs w:val="24"/>
          <w:lang w:eastAsia="zh-CN"/>
        </w:rPr>
        <w:t>议项</w:t>
      </w:r>
      <w:r w:rsidRPr="00EF1115">
        <w:rPr>
          <w:rFonts w:hint="eastAsia"/>
          <w:iCs/>
          <w:szCs w:val="24"/>
          <w:lang w:eastAsia="zh-CN"/>
        </w:rPr>
        <w:t>基于对现有初步</w:t>
      </w:r>
      <w:r w:rsidR="00665EBC" w:rsidRPr="00EF1115">
        <w:rPr>
          <w:rFonts w:hint="eastAsia"/>
          <w:iCs/>
          <w:szCs w:val="24"/>
          <w:lang w:eastAsia="zh-CN"/>
        </w:rPr>
        <w:t>议项</w:t>
      </w:r>
      <w:r w:rsidRPr="00EF1115">
        <w:rPr>
          <w:rFonts w:hint="eastAsia"/>
          <w:iCs/>
          <w:szCs w:val="24"/>
          <w:lang w:eastAsia="zh-CN"/>
        </w:rPr>
        <w:t>2.4</w:t>
      </w:r>
      <w:r w:rsidRPr="00EF1115">
        <w:rPr>
          <w:rFonts w:hint="eastAsia"/>
          <w:iCs/>
          <w:szCs w:val="24"/>
          <w:lang w:eastAsia="zh-CN"/>
        </w:rPr>
        <w:t>和</w:t>
      </w:r>
      <w:r w:rsidRPr="00EF1115">
        <w:rPr>
          <w:rFonts w:hint="eastAsia"/>
          <w:iCs/>
          <w:szCs w:val="24"/>
          <w:lang w:eastAsia="zh-CN"/>
        </w:rPr>
        <w:t>2.5</w:t>
      </w:r>
      <w:r w:rsidRPr="00EF1115">
        <w:rPr>
          <w:rFonts w:hint="eastAsia"/>
          <w:iCs/>
          <w:szCs w:val="24"/>
          <w:lang w:eastAsia="zh-CN"/>
        </w:rPr>
        <w:t>的以下编辑</w:t>
      </w:r>
      <w:r w:rsidR="00AB3208" w:rsidRPr="00EF1115">
        <w:rPr>
          <w:iCs/>
          <w:szCs w:val="24"/>
          <w:lang w:eastAsia="zh-CN"/>
        </w:rPr>
        <w:t>：</w:t>
      </w:r>
    </w:p>
    <w:p w14:paraId="7C67C405" w14:textId="04C2A674" w:rsidR="00C46979" w:rsidRPr="00CA0E4B" w:rsidRDefault="00C46979" w:rsidP="00C46979">
      <w:pPr>
        <w:rPr>
          <w:szCs w:val="24"/>
          <w:lang w:eastAsia="zh-CN"/>
        </w:rPr>
      </w:pPr>
      <w:r w:rsidRPr="00CA0E4B">
        <w:rPr>
          <w:szCs w:val="24"/>
          <w:lang w:eastAsia="zh-CN"/>
        </w:rPr>
        <w:t>2.4</w:t>
      </w:r>
      <w:r w:rsidRPr="00CA0E4B">
        <w:rPr>
          <w:szCs w:val="24"/>
          <w:lang w:eastAsia="zh-CN"/>
        </w:rPr>
        <w:tab/>
      </w:r>
      <w:bookmarkStart w:id="8" w:name="_Hlk150198280"/>
      <w:r w:rsidR="00200F7B" w:rsidRPr="0048684D">
        <w:rPr>
          <w:rFonts w:hint="eastAsia"/>
          <w:szCs w:val="24"/>
          <w:lang w:eastAsia="zh-CN"/>
        </w:rPr>
        <w:t>考虑</w:t>
      </w:r>
      <w:r w:rsidR="0048684D" w:rsidRPr="0048684D">
        <w:rPr>
          <w:rFonts w:hint="eastAsia"/>
          <w:szCs w:val="24"/>
          <w:lang w:eastAsia="zh-CN"/>
        </w:rPr>
        <w:t>在第</w:t>
      </w:r>
      <w:r w:rsidR="0048684D" w:rsidRPr="00AB3208">
        <w:rPr>
          <w:rFonts w:hint="eastAsia"/>
          <w:b/>
          <w:bCs/>
          <w:szCs w:val="24"/>
          <w:lang w:eastAsia="zh-CN"/>
        </w:rPr>
        <w:t>21</w:t>
      </w:r>
      <w:r w:rsidR="0048684D" w:rsidRPr="0048684D">
        <w:rPr>
          <w:rFonts w:hint="eastAsia"/>
          <w:szCs w:val="24"/>
          <w:lang w:eastAsia="zh-CN"/>
        </w:rPr>
        <w:t>条中引入对</w:t>
      </w:r>
      <w:r w:rsidR="00AB3208" w:rsidRPr="0048684D">
        <w:rPr>
          <w:rFonts w:hint="eastAsia"/>
          <w:szCs w:val="24"/>
          <w:lang w:eastAsia="zh-CN"/>
        </w:rPr>
        <w:t>卫星</w:t>
      </w:r>
      <w:r w:rsidR="0048684D" w:rsidRPr="0048684D">
        <w:rPr>
          <w:rFonts w:hint="eastAsia"/>
          <w:szCs w:val="24"/>
          <w:lang w:eastAsia="zh-CN"/>
        </w:rPr>
        <w:t>固定、</w:t>
      </w:r>
      <w:r w:rsidR="00AB3208" w:rsidRPr="0048684D">
        <w:rPr>
          <w:rFonts w:hint="eastAsia"/>
          <w:szCs w:val="24"/>
          <w:lang w:eastAsia="zh-CN"/>
        </w:rPr>
        <w:t>卫星</w:t>
      </w:r>
      <w:r w:rsidR="0048684D" w:rsidRPr="0048684D">
        <w:rPr>
          <w:rFonts w:hint="eastAsia"/>
          <w:szCs w:val="24"/>
          <w:lang w:eastAsia="zh-CN"/>
        </w:rPr>
        <w:t>移动和</w:t>
      </w:r>
      <w:r w:rsidR="00AB3208" w:rsidRPr="0048684D">
        <w:rPr>
          <w:rFonts w:hint="eastAsia"/>
          <w:szCs w:val="24"/>
          <w:lang w:eastAsia="zh-CN"/>
        </w:rPr>
        <w:t>卫星</w:t>
      </w:r>
      <w:r w:rsidR="0048684D" w:rsidRPr="0048684D">
        <w:rPr>
          <w:rFonts w:hint="eastAsia"/>
          <w:szCs w:val="24"/>
          <w:lang w:eastAsia="zh-CN"/>
        </w:rPr>
        <w:t>广播</w:t>
      </w:r>
      <w:r w:rsidR="00200F7B">
        <w:rPr>
          <w:rFonts w:hint="eastAsia"/>
          <w:szCs w:val="24"/>
          <w:lang w:eastAsia="zh-CN"/>
        </w:rPr>
        <w:t>业务</w:t>
      </w:r>
      <w:r w:rsidR="0048684D" w:rsidRPr="0048684D">
        <w:rPr>
          <w:rFonts w:hint="eastAsia"/>
          <w:szCs w:val="24"/>
          <w:lang w:eastAsia="zh-CN"/>
        </w:rPr>
        <w:t>的限制，</w:t>
      </w:r>
      <w:r w:rsidR="00200F7B">
        <w:rPr>
          <w:rFonts w:hint="eastAsia"/>
          <w:szCs w:val="24"/>
          <w:lang w:eastAsia="zh-CN"/>
        </w:rPr>
        <w:t>并</w:t>
      </w:r>
      <w:r w:rsidR="0048684D" w:rsidRPr="0048684D">
        <w:rPr>
          <w:rFonts w:hint="eastAsia"/>
          <w:szCs w:val="24"/>
          <w:lang w:eastAsia="zh-CN"/>
        </w:rPr>
        <w:t>确保与带内和相邻频段无源</w:t>
      </w:r>
      <w:r w:rsidR="00200F7B">
        <w:rPr>
          <w:rFonts w:hint="eastAsia"/>
          <w:szCs w:val="24"/>
          <w:lang w:eastAsia="zh-CN"/>
        </w:rPr>
        <w:t>业务</w:t>
      </w:r>
      <w:r w:rsidR="0048684D" w:rsidRPr="0048684D">
        <w:rPr>
          <w:rFonts w:hint="eastAsia"/>
          <w:szCs w:val="24"/>
          <w:lang w:eastAsia="zh-CN"/>
        </w:rPr>
        <w:t>兼容的条件</w:t>
      </w:r>
      <w:r w:rsidR="00200F7B">
        <w:rPr>
          <w:rFonts w:hint="eastAsia"/>
          <w:szCs w:val="24"/>
          <w:lang w:eastAsia="zh-CN"/>
        </w:rPr>
        <w:t>，以便</w:t>
      </w:r>
      <w:r w:rsidR="00200F7B" w:rsidRPr="0048684D">
        <w:rPr>
          <w:rFonts w:hint="eastAsia"/>
          <w:szCs w:val="24"/>
          <w:lang w:eastAsia="zh-CN"/>
        </w:rPr>
        <w:t>根据第</w:t>
      </w:r>
      <w:r w:rsidR="00200F7B" w:rsidRPr="00AB3208">
        <w:rPr>
          <w:rFonts w:hint="eastAsia"/>
          <w:b/>
          <w:bCs/>
          <w:szCs w:val="24"/>
          <w:lang w:eastAsia="zh-CN"/>
        </w:rPr>
        <w:t>775</w:t>
      </w:r>
      <w:r w:rsidR="00200F7B" w:rsidRPr="0048684D">
        <w:rPr>
          <w:rFonts w:hint="eastAsia"/>
          <w:szCs w:val="24"/>
          <w:lang w:eastAsia="zh-CN"/>
        </w:rPr>
        <w:t>号决议</w:t>
      </w:r>
      <w:r w:rsidR="00200F7B" w:rsidRPr="00DA2A63">
        <w:rPr>
          <w:rFonts w:hint="eastAsia"/>
          <w:b/>
          <w:bCs/>
          <w:szCs w:val="24"/>
          <w:lang w:eastAsia="zh-CN"/>
        </w:rPr>
        <w:t>（</w:t>
      </w:r>
      <w:r w:rsidR="00DA2A63">
        <w:rPr>
          <w:b/>
          <w:szCs w:val="24"/>
          <w:lang w:eastAsia="zh-CN"/>
        </w:rPr>
        <w:t>WRC</w:t>
      </w:r>
      <w:r w:rsidR="00DA2A63">
        <w:rPr>
          <w:b/>
          <w:szCs w:val="24"/>
          <w:lang w:eastAsia="zh-CN"/>
        </w:rPr>
        <w:noBreakHyphen/>
        <w:t>19</w:t>
      </w:r>
      <w:r w:rsidR="00200F7B" w:rsidRPr="00DA2A63">
        <w:rPr>
          <w:rFonts w:hint="eastAsia"/>
          <w:b/>
          <w:bCs/>
          <w:szCs w:val="24"/>
          <w:lang w:eastAsia="zh-CN"/>
        </w:rPr>
        <w:t>）</w:t>
      </w:r>
      <w:r w:rsidR="00200F7B" w:rsidRPr="0048684D">
        <w:rPr>
          <w:rFonts w:hint="eastAsia"/>
          <w:szCs w:val="24"/>
          <w:lang w:eastAsia="zh-CN"/>
        </w:rPr>
        <w:t>使用</w:t>
      </w:r>
      <w:r w:rsidR="00200F7B" w:rsidRPr="00AB3208">
        <w:rPr>
          <w:rFonts w:hint="eastAsia"/>
          <w:szCs w:val="24"/>
          <w:lang w:eastAsia="zh-CN"/>
        </w:rPr>
        <w:t xml:space="preserve">71-76 </w:t>
      </w:r>
      <w:r w:rsidR="00200F7B" w:rsidRPr="0048684D">
        <w:rPr>
          <w:rFonts w:hint="eastAsia"/>
          <w:szCs w:val="24"/>
          <w:lang w:eastAsia="zh-CN"/>
        </w:rPr>
        <w:t>GHz</w:t>
      </w:r>
      <w:r w:rsidR="00200F7B" w:rsidRPr="0048684D">
        <w:rPr>
          <w:rFonts w:hint="eastAsia"/>
          <w:szCs w:val="24"/>
          <w:lang w:eastAsia="zh-CN"/>
        </w:rPr>
        <w:t>和</w:t>
      </w:r>
      <w:r w:rsidR="00A221EF">
        <w:rPr>
          <w:szCs w:val="24"/>
          <w:lang w:eastAsia="zh-CN"/>
        </w:rPr>
        <w:br/>
      </w:r>
      <w:r w:rsidR="00200F7B" w:rsidRPr="0048684D">
        <w:rPr>
          <w:rFonts w:hint="eastAsia"/>
          <w:szCs w:val="24"/>
          <w:lang w:eastAsia="zh-CN"/>
        </w:rPr>
        <w:t xml:space="preserve">81-86 </w:t>
      </w:r>
      <w:proofErr w:type="gramStart"/>
      <w:r w:rsidR="00200F7B" w:rsidRPr="0048684D">
        <w:rPr>
          <w:rFonts w:hint="eastAsia"/>
          <w:szCs w:val="24"/>
          <w:lang w:eastAsia="zh-CN"/>
        </w:rPr>
        <w:t>GHz</w:t>
      </w:r>
      <w:r w:rsidR="00200F7B" w:rsidRPr="0048684D">
        <w:rPr>
          <w:rFonts w:hint="eastAsia"/>
          <w:szCs w:val="24"/>
          <w:lang w:eastAsia="zh-CN"/>
        </w:rPr>
        <w:t>频段</w:t>
      </w:r>
      <w:bookmarkEnd w:id="8"/>
      <w:r w:rsidR="0048684D" w:rsidRPr="0048684D">
        <w:rPr>
          <w:rFonts w:hint="eastAsia"/>
          <w:szCs w:val="24"/>
          <w:lang w:eastAsia="zh-CN"/>
        </w:rPr>
        <w:t>；</w:t>
      </w:r>
      <w:proofErr w:type="gramEnd"/>
    </w:p>
    <w:p w14:paraId="33D7E868" w14:textId="04ED5BF7" w:rsidR="00C46979" w:rsidRPr="00CA0E4B" w:rsidRDefault="0048684D" w:rsidP="00B14663">
      <w:pPr>
        <w:ind w:firstLineChars="200" w:firstLine="480"/>
        <w:rPr>
          <w:szCs w:val="24"/>
          <w:lang w:eastAsia="zh-CN"/>
        </w:rPr>
      </w:pPr>
      <w:r w:rsidRPr="0048684D">
        <w:rPr>
          <w:rFonts w:hint="eastAsia"/>
          <w:szCs w:val="24"/>
          <w:lang w:eastAsia="zh-CN"/>
        </w:rPr>
        <w:t>根据上文所示的</w:t>
      </w:r>
      <w:r w:rsidR="00AB3208">
        <w:rPr>
          <w:rFonts w:hint="eastAsia"/>
          <w:szCs w:val="24"/>
          <w:lang w:eastAsia="zh-CN"/>
        </w:rPr>
        <w:t>修改</w:t>
      </w:r>
      <w:r w:rsidRPr="0048684D">
        <w:rPr>
          <w:rFonts w:hint="eastAsia"/>
          <w:szCs w:val="24"/>
          <w:lang w:eastAsia="zh-CN"/>
        </w:rPr>
        <w:t>，由此提出的未来</w:t>
      </w:r>
      <w:r w:rsidR="00665EBC">
        <w:rPr>
          <w:rFonts w:hint="eastAsia"/>
          <w:szCs w:val="24"/>
          <w:lang w:eastAsia="zh-CN"/>
        </w:rPr>
        <w:t>议项</w:t>
      </w:r>
      <w:r w:rsidR="00200F7B">
        <w:rPr>
          <w:rFonts w:hint="eastAsia"/>
          <w:szCs w:val="24"/>
          <w:lang w:eastAsia="zh-CN"/>
        </w:rPr>
        <w:t>显示</w:t>
      </w:r>
      <w:r w:rsidRPr="0048684D">
        <w:rPr>
          <w:rFonts w:hint="eastAsia"/>
          <w:szCs w:val="24"/>
          <w:lang w:eastAsia="zh-CN"/>
        </w:rPr>
        <w:t>在下文提案</w:t>
      </w:r>
      <w:r w:rsidR="00200F7B">
        <w:rPr>
          <w:rFonts w:hint="eastAsia"/>
          <w:szCs w:val="24"/>
          <w:lang w:eastAsia="zh-CN"/>
        </w:rPr>
        <w:t>1</w:t>
      </w:r>
      <w:r w:rsidR="00200F7B">
        <w:rPr>
          <w:szCs w:val="24"/>
          <w:lang w:eastAsia="zh-CN"/>
        </w:rPr>
        <w:t>.x</w:t>
      </w:r>
      <w:r w:rsidR="00200F7B">
        <w:rPr>
          <w:rFonts w:hint="eastAsia"/>
          <w:szCs w:val="24"/>
          <w:lang w:eastAsia="zh-CN"/>
        </w:rPr>
        <w:t>节</w:t>
      </w:r>
      <w:r w:rsidRPr="0048684D">
        <w:rPr>
          <w:rFonts w:hint="eastAsia"/>
          <w:szCs w:val="24"/>
          <w:lang w:eastAsia="zh-CN"/>
        </w:rPr>
        <w:t>。</w:t>
      </w:r>
    </w:p>
    <w:p w14:paraId="7CFBA988" w14:textId="23B7C736" w:rsidR="00C46979" w:rsidRPr="00CA0E4B" w:rsidRDefault="0048684D" w:rsidP="00C46979">
      <w:pPr>
        <w:pStyle w:val="Headingb"/>
        <w:rPr>
          <w:sz w:val="22"/>
          <w:szCs w:val="22"/>
          <w:lang w:eastAsia="zh-CN"/>
        </w:rPr>
      </w:pPr>
      <w:r>
        <w:rPr>
          <w:rFonts w:hint="eastAsia"/>
          <w:lang w:eastAsia="zh-CN"/>
        </w:rPr>
        <w:t>提案</w:t>
      </w:r>
    </w:p>
    <w:p w14:paraId="5DA3B8BF"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CF3586B" w14:textId="77777777" w:rsidR="0064423A" w:rsidRDefault="003807BC">
      <w:pPr>
        <w:pStyle w:val="Proposal"/>
        <w:rPr>
          <w:lang w:eastAsia="zh-CN"/>
        </w:rPr>
      </w:pPr>
      <w:r>
        <w:rPr>
          <w:lang w:eastAsia="zh-CN"/>
        </w:rPr>
        <w:lastRenderedPageBreak/>
        <w:t>ADD</w:t>
      </w:r>
      <w:r>
        <w:rPr>
          <w:lang w:eastAsia="zh-CN"/>
        </w:rPr>
        <w:tab/>
        <w:t>USA/142A27A3/1</w:t>
      </w:r>
    </w:p>
    <w:p w14:paraId="4E93E354" w14:textId="29F5F89A" w:rsidR="0064423A" w:rsidRDefault="00200F7B">
      <w:pPr>
        <w:pStyle w:val="ResNo"/>
        <w:rPr>
          <w:lang w:eastAsia="zh-CN"/>
        </w:rPr>
      </w:pPr>
      <w:r>
        <w:rPr>
          <w:rFonts w:hint="eastAsia"/>
          <w:szCs w:val="28"/>
          <w:lang w:eastAsia="zh-CN"/>
        </w:rPr>
        <w:t>第</w:t>
      </w:r>
      <w:r>
        <w:rPr>
          <w:szCs w:val="28"/>
          <w:lang w:eastAsia="zh-CN"/>
        </w:rPr>
        <w:t>[</w:t>
      </w:r>
      <w:r w:rsidR="0014204C">
        <w:rPr>
          <w:szCs w:val="28"/>
          <w:lang w:eastAsia="zh-CN"/>
        </w:rPr>
        <w:t>AI 10</w:t>
      </w:r>
      <w:r>
        <w:rPr>
          <w:szCs w:val="28"/>
          <w:lang w:eastAsia="zh-CN"/>
        </w:rPr>
        <w:t>]</w:t>
      </w:r>
      <w:r>
        <w:rPr>
          <w:rFonts w:hint="eastAsia"/>
          <w:szCs w:val="28"/>
          <w:lang w:eastAsia="zh-CN"/>
        </w:rPr>
        <w:t>号</w:t>
      </w:r>
      <w:r w:rsidR="00CC51D6">
        <w:rPr>
          <w:rFonts w:hint="eastAsia"/>
          <w:szCs w:val="28"/>
          <w:lang w:eastAsia="zh-CN"/>
        </w:rPr>
        <w:t>新</w:t>
      </w:r>
      <w:r>
        <w:rPr>
          <w:rFonts w:hint="eastAsia"/>
          <w:szCs w:val="28"/>
          <w:lang w:eastAsia="zh-CN"/>
        </w:rPr>
        <w:t>决议草案</w:t>
      </w:r>
      <w:r w:rsidR="0014204C">
        <w:rPr>
          <w:rFonts w:hint="eastAsia"/>
          <w:szCs w:val="28"/>
          <w:lang w:eastAsia="zh-CN"/>
        </w:rPr>
        <w:t>（</w:t>
      </w:r>
      <w:r w:rsidR="0014204C" w:rsidRPr="00CA0E4B">
        <w:rPr>
          <w:szCs w:val="28"/>
          <w:lang w:eastAsia="zh-CN"/>
        </w:rPr>
        <w:t>WRC</w:t>
      </w:r>
      <w:r w:rsidR="0014204C" w:rsidRPr="00CA0E4B">
        <w:rPr>
          <w:szCs w:val="28"/>
          <w:lang w:eastAsia="zh-CN"/>
        </w:rPr>
        <w:noBreakHyphen/>
        <w:t>23</w:t>
      </w:r>
      <w:r w:rsidR="0014204C">
        <w:rPr>
          <w:rFonts w:hint="eastAsia"/>
          <w:szCs w:val="28"/>
          <w:lang w:eastAsia="zh-CN"/>
        </w:rPr>
        <w:t>）</w:t>
      </w:r>
    </w:p>
    <w:p w14:paraId="6BEA857C" w14:textId="77777777" w:rsidR="00423713" w:rsidRDefault="00423713" w:rsidP="00423713">
      <w:pPr>
        <w:pStyle w:val="ResTitle0"/>
        <w:rPr>
          <w:lang w:eastAsia="zh-CN"/>
        </w:rPr>
      </w:pPr>
      <w:bookmarkStart w:id="9" w:name="_Toc36108187"/>
      <w:bookmarkStart w:id="10" w:name="_Toc39854098"/>
      <w:bookmarkStart w:id="11" w:name="_Toc40086888"/>
      <w:bookmarkStart w:id="12" w:name="_Toc39850286"/>
      <w:bookmarkStart w:id="13" w:name="_Toc40098402"/>
      <w:r>
        <w:rPr>
          <w:lang w:eastAsia="zh-CN"/>
        </w:rPr>
        <w:t>2027</w:t>
      </w:r>
      <w:r>
        <w:rPr>
          <w:rFonts w:hint="eastAsia"/>
          <w:lang w:eastAsia="zh-CN"/>
        </w:rPr>
        <w:t>年世界无线电通信大会的议程</w:t>
      </w:r>
      <w:bookmarkEnd w:id="9"/>
      <w:bookmarkEnd w:id="10"/>
      <w:bookmarkEnd w:id="11"/>
      <w:bookmarkEnd w:id="12"/>
      <w:bookmarkEnd w:id="13"/>
    </w:p>
    <w:p w14:paraId="1F0FC702" w14:textId="77777777" w:rsidR="00423713" w:rsidRDefault="00423713" w:rsidP="00FF369F">
      <w:pPr>
        <w:pStyle w:val="Normalaftertitle"/>
        <w:rPr>
          <w:lang w:eastAsia="zh-CN"/>
        </w:rPr>
      </w:pPr>
      <w:r>
        <w:rPr>
          <w:rFonts w:hint="eastAsia"/>
          <w:lang w:eastAsia="zh-CN"/>
        </w:rPr>
        <w:t>世界无线电通信大会（</w:t>
      </w:r>
      <w:r>
        <w:rPr>
          <w:lang w:eastAsia="zh-CN"/>
        </w:rPr>
        <w:t>2023</w:t>
      </w:r>
      <w:r>
        <w:rPr>
          <w:rFonts w:hint="eastAsia"/>
          <w:lang w:eastAsia="zh-CN"/>
        </w:rPr>
        <w:t>年，迪拜），</w:t>
      </w:r>
    </w:p>
    <w:p w14:paraId="3B524D00" w14:textId="77777777" w:rsidR="00423713" w:rsidRDefault="00423713" w:rsidP="00FF369F">
      <w:pPr>
        <w:pStyle w:val="Call"/>
        <w:rPr>
          <w:lang w:eastAsia="zh-CN"/>
        </w:rPr>
      </w:pPr>
      <w:r>
        <w:rPr>
          <w:rFonts w:hint="eastAsia"/>
          <w:lang w:eastAsia="zh-CN"/>
        </w:rPr>
        <w:t>考虑到</w:t>
      </w:r>
    </w:p>
    <w:p w14:paraId="5F60D875" w14:textId="77777777" w:rsidR="00423713" w:rsidRDefault="00423713" w:rsidP="00FF369F">
      <w:pPr>
        <w:rPr>
          <w:lang w:val="en-US" w:eastAsia="zh-CN"/>
        </w:rPr>
      </w:pPr>
      <w:r>
        <w:rPr>
          <w:i/>
          <w:lang w:val="en-US" w:eastAsia="zh-CN"/>
        </w:rPr>
        <w:t>a)</w:t>
      </w:r>
      <w:r>
        <w:rPr>
          <w:lang w:val="en-US" w:eastAsia="zh-CN"/>
        </w:rPr>
        <w:tab/>
      </w:r>
      <w:r>
        <w:rPr>
          <w:rFonts w:hint="eastAsia"/>
          <w:lang w:val="zh-CN" w:eastAsia="zh-CN"/>
        </w:rPr>
        <w:t>按照国际电联《公约》第</w:t>
      </w:r>
      <w:r>
        <w:rPr>
          <w:lang w:eastAsia="zh-CN"/>
        </w:rPr>
        <w:t>118</w:t>
      </w:r>
      <w:r>
        <w:rPr>
          <w:rFonts w:hint="eastAsia"/>
          <w:lang w:eastAsia="zh-CN"/>
        </w:rPr>
        <w:t>款</w:t>
      </w:r>
      <w:r>
        <w:rPr>
          <w:rFonts w:hint="eastAsia"/>
          <w:lang w:val="en-US" w:eastAsia="zh-CN"/>
        </w:rPr>
        <w:t>，</w:t>
      </w:r>
      <w:r>
        <w:rPr>
          <w:rFonts w:hint="eastAsia"/>
          <w:lang w:val="zh-CN" w:eastAsia="zh-CN"/>
        </w:rPr>
        <w:t>世界无线电通信大会（</w:t>
      </w:r>
      <w:r>
        <w:rPr>
          <w:rFonts w:hint="eastAsia"/>
          <w:lang w:val="zh-CN" w:eastAsia="zh-CN"/>
        </w:rPr>
        <w:t>WRC</w:t>
      </w:r>
      <w:r>
        <w:rPr>
          <w:rFonts w:hint="eastAsia"/>
          <w:lang w:val="zh-CN" w:eastAsia="zh-CN"/>
        </w:rPr>
        <w:t>）议程的总体范围应提前四至六年确定</w:t>
      </w:r>
      <w:r>
        <w:rPr>
          <w:rFonts w:hint="eastAsia"/>
          <w:lang w:val="en-US" w:eastAsia="zh-CN"/>
        </w:rPr>
        <w:t>，</w:t>
      </w:r>
      <w:proofErr w:type="gramStart"/>
      <w:r>
        <w:rPr>
          <w:rFonts w:hint="eastAsia"/>
          <w:lang w:val="zh-CN" w:eastAsia="zh-CN"/>
        </w:rPr>
        <w:t>最终议程须在该大会召开两年前由理事会确定</w:t>
      </w:r>
      <w:r>
        <w:rPr>
          <w:rFonts w:hint="eastAsia"/>
          <w:lang w:val="en-US" w:eastAsia="zh-CN"/>
        </w:rPr>
        <w:t>；</w:t>
      </w:r>
      <w:proofErr w:type="gramEnd"/>
    </w:p>
    <w:p w14:paraId="215CEA14" w14:textId="77777777" w:rsidR="00423713" w:rsidRDefault="00423713" w:rsidP="00FF369F">
      <w:pPr>
        <w:rPr>
          <w:lang w:val="en-US" w:eastAsia="zh-CN"/>
        </w:rPr>
      </w:pPr>
      <w:r>
        <w:rPr>
          <w:i/>
          <w:lang w:val="en-US" w:eastAsia="zh-CN"/>
        </w:rPr>
        <w:t>b)</w:t>
      </w:r>
      <w:r>
        <w:rPr>
          <w:lang w:val="en-US" w:eastAsia="zh-CN"/>
        </w:rPr>
        <w:tab/>
      </w:r>
      <w:r>
        <w:rPr>
          <w:rFonts w:hint="eastAsia"/>
          <w:lang w:val="en-US" w:eastAsia="zh-CN"/>
        </w:rPr>
        <w:t>与</w:t>
      </w:r>
      <w:r>
        <w:rPr>
          <w:rFonts w:hint="eastAsia"/>
          <w:lang w:val="zh-CN" w:eastAsia="zh-CN"/>
        </w:rPr>
        <w:t>W</w:t>
      </w:r>
      <w:r>
        <w:rPr>
          <w:lang w:val="en-US" w:eastAsia="zh-CN"/>
        </w:rPr>
        <w:t>RC</w:t>
      </w:r>
      <w:r>
        <w:rPr>
          <w:rFonts w:hint="eastAsia"/>
          <w:lang w:val="zh-CN" w:eastAsia="zh-CN"/>
        </w:rPr>
        <w:t>权能和时间表有关的</w:t>
      </w:r>
      <w:r>
        <w:rPr>
          <w:rFonts w:hint="eastAsia"/>
          <w:lang w:val="en-US" w:eastAsia="zh-CN"/>
        </w:rPr>
        <w:t>国际电联</w:t>
      </w:r>
      <w:r>
        <w:rPr>
          <w:rFonts w:hint="eastAsia"/>
          <w:lang w:eastAsia="zh-CN"/>
        </w:rPr>
        <w:t>《</w:t>
      </w:r>
      <w:r>
        <w:rPr>
          <w:rFonts w:hint="eastAsia"/>
          <w:lang w:val="zh-CN" w:eastAsia="zh-CN"/>
        </w:rPr>
        <w:t>组织法》第</w:t>
      </w:r>
      <w:r>
        <w:rPr>
          <w:lang w:eastAsia="zh-CN"/>
        </w:rPr>
        <w:t>13</w:t>
      </w:r>
      <w:r>
        <w:rPr>
          <w:rFonts w:hint="eastAsia"/>
          <w:lang w:val="zh-CN" w:eastAsia="zh-CN"/>
        </w:rPr>
        <w:t>条以及与其议程有关的《公约》</w:t>
      </w:r>
      <w:proofErr w:type="gramStart"/>
      <w:r>
        <w:rPr>
          <w:rFonts w:hint="eastAsia"/>
          <w:lang w:val="zh-CN" w:eastAsia="zh-CN"/>
        </w:rPr>
        <w:t>第</w:t>
      </w:r>
      <w:r>
        <w:rPr>
          <w:lang w:eastAsia="zh-CN"/>
        </w:rPr>
        <w:t>7</w:t>
      </w:r>
      <w:r>
        <w:rPr>
          <w:rFonts w:hint="eastAsia"/>
          <w:lang w:val="zh-CN" w:eastAsia="zh-CN"/>
        </w:rPr>
        <w:t>条</w:t>
      </w:r>
      <w:r>
        <w:rPr>
          <w:rFonts w:hint="eastAsia"/>
          <w:lang w:val="en-US" w:eastAsia="zh-CN"/>
        </w:rPr>
        <w:t>；</w:t>
      </w:r>
      <w:proofErr w:type="gramEnd"/>
    </w:p>
    <w:p w14:paraId="048CD87C" w14:textId="77777777" w:rsidR="00423713" w:rsidRDefault="00423713" w:rsidP="00FF369F">
      <w:pPr>
        <w:rPr>
          <w:lang w:val="en-US" w:eastAsia="zh-CN"/>
        </w:rPr>
      </w:pPr>
      <w:r>
        <w:rPr>
          <w:i/>
          <w:lang w:val="en-US" w:eastAsia="zh-CN"/>
        </w:rPr>
        <w:t>c)</w:t>
      </w:r>
      <w:r>
        <w:rPr>
          <w:lang w:val="en-US" w:eastAsia="zh-CN"/>
        </w:rPr>
        <w:tab/>
      </w:r>
      <w:r>
        <w:rPr>
          <w:rFonts w:hint="eastAsia"/>
          <w:lang w:eastAsia="zh-CN"/>
        </w:rPr>
        <w:t>往届</w:t>
      </w:r>
      <w:r>
        <w:rPr>
          <w:rFonts w:hint="eastAsia"/>
          <w:lang w:val="zh-CN" w:eastAsia="zh-CN"/>
        </w:rPr>
        <w:t>世界无线电行政大会</w:t>
      </w:r>
      <w:r>
        <w:rPr>
          <w:rFonts w:hint="eastAsia"/>
          <w:lang w:val="en-US" w:eastAsia="zh-CN"/>
        </w:rPr>
        <w:t>（</w:t>
      </w:r>
      <w:r>
        <w:rPr>
          <w:lang w:eastAsia="zh-CN"/>
        </w:rPr>
        <w:t>WAR</w:t>
      </w:r>
      <w:r>
        <w:rPr>
          <w:szCs w:val="17"/>
          <w:lang w:eastAsia="zh-CN"/>
        </w:rPr>
        <w:t>C</w:t>
      </w:r>
      <w:r>
        <w:rPr>
          <w:rFonts w:hint="eastAsia"/>
          <w:szCs w:val="17"/>
          <w:lang w:eastAsia="zh-CN"/>
        </w:rPr>
        <w:t>）</w:t>
      </w:r>
      <w:r>
        <w:rPr>
          <w:rFonts w:hint="eastAsia"/>
          <w:lang w:val="zh-CN" w:eastAsia="zh-CN"/>
        </w:rPr>
        <w:t>和</w:t>
      </w:r>
      <w:r>
        <w:rPr>
          <w:lang w:eastAsia="zh-CN"/>
        </w:rPr>
        <w:t>WR</w:t>
      </w:r>
      <w:r>
        <w:rPr>
          <w:szCs w:val="17"/>
          <w:lang w:eastAsia="zh-CN"/>
        </w:rPr>
        <w:t>C</w:t>
      </w:r>
      <w:r>
        <w:rPr>
          <w:rFonts w:hint="eastAsia"/>
          <w:lang w:val="zh-CN" w:eastAsia="zh-CN"/>
        </w:rPr>
        <w:t>的相关决议和建议</w:t>
      </w:r>
      <w:r>
        <w:rPr>
          <w:rFonts w:hint="eastAsia"/>
          <w:lang w:val="en-US" w:eastAsia="zh-CN"/>
        </w:rPr>
        <w:t>，</w:t>
      </w:r>
    </w:p>
    <w:p w14:paraId="2A59D102" w14:textId="77777777" w:rsidR="00423713" w:rsidRDefault="00423713" w:rsidP="00FF369F">
      <w:pPr>
        <w:pStyle w:val="Call"/>
        <w:rPr>
          <w:lang w:eastAsia="zh-CN"/>
        </w:rPr>
      </w:pPr>
      <w:r>
        <w:rPr>
          <w:rFonts w:hint="eastAsia"/>
          <w:lang w:eastAsia="zh-CN"/>
        </w:rPr>
        <w:t>认识到</w:t>
      </w:r>
    </w:p>
    <w:p w14:paraId="52B409E6" w14:textId="77777777" w:rsidR="00423713" w:rsidRDefault="00423713" w:rsidP="00FF369F">
      <w:pPr>
        <w:rPr>
          <w:lang w:val="en-US" w:eastAsia="zh-CN"/>
        </w:rPr>
      </w:pPr>
      <w:r>
        <w:rPr>
          <w:i/>
          <w:lang w:val="en-US" w:eastAsia="zh-CN"/>
        </w:rPr>
        <w:t>a)</w:t>
      </w:r>
      <w:r>
        <w:rPr>
          <w:lang w:val="en-US" w:eastAsia="zh-CN"/>
        </w:rPr>
        <w:tab/>
      </w:r>
      <w:r>
        <w:rPr>
          <w:rFonts w:hint="eastAsia"/>
          <w:lang w:val="en-US" w:eastAsia="zh-CN"/>
        </w:rPr>
        <w:t>本届大会</w:t>
      </w:r>
      <w:r>
        <w:rPr>
          <w:rFonts w:hint="eastAsia"/>
          <w:lang w:val="zh-CN" w:eastAsia="zh-CN"/>
        </w:rPr>
        <w:t>确定了若干需要</w:t>
      </w:r>
      <w:r>
        <w:rPr>
          <w:szCs w:val="24"/>
          <w:lang w:eastAsia="zh-CN"/>
        </w:rPr>
        <w:t>WRC</w:t>
      </w:r>
      <w:r>
        <w:rPr>
          <w:szCs w:val="24"/>
          <w:lang w:eastAsia="zh-CN"/>
        </w:rPr>
        <w:noBreakHyphen/>
      </w:r>
      <w:proofErr w:type="gramStart"/>
      <w:r>
        <w:rPr>
          <w:szCs w:val="24"/>
          <w:lang w:eastAsia="zh-CN"/>
        </w:rPr>
        <w:t>27</w:t>
      </w:r>
      <w:r>
        <w:rPr>
          <w:rFonts w:hint="eastAsia"/>
          <w:lang w:val="zh-CN" w:eastAsia="zh-CN"/>
        </w:rPr>
        <w:t>进一步研究的紧迫问题</w:t>
      </w:r>
      <w:r>
        <w:rPr>
          <w:rFonts w:hint="eastAsia"/>
          <w:lang w:val="en-US" w:eastAsia="zh-CN"/>
        </w:rPr>
        <w:t>；</w:t>
      </w:r>
      <w:proofErr w:type="gramEnd"/>
    </w:p>
    <w:p w14:paraId="5FECA407" w14:textId="77777777" w:rsidR="00423713" w:rsidRDefault="00423713" w:rsidP="00FF369F">
      <w:pPr>
        <w:rPr>
          <w:lang w:val="zh-CN" w:eastAsia="zh-CN"/>
        </w:rPr>
      </w:pPr>
      <w:r>
        <w:rPr>
          <w:i/>
          <w:lang w:val="en-US" w:eastAsia="zh-CN"/>
        </w:rPr>
        <w:t>b)</w:t>
      </w:r>
      <w:r>
        <w:rPr>
          <w:lang w:val="en-US" w:eastAsia="zh-CN"/>
        </w:rPr>
        <w:tab/>
      </w:r>
      <w:r>
        <w:rPr>
          <w:rFonts w:hint="eastAsia"/>
          <w:lang w:val="zh-CN" w:eastAsia="zh-CN"/>
        </w:rPr>
        <w:t>在拟定本议程的过程中，主管部门提出的一些议项未能纳入，只能推迟到未来大会的议程中，</w:t>
      </w:r>
    </w:p>
    <w:p w14:paraId="145D9AD4" w14:textId="77777777" w:rsidR="00423713" w:rsidRDefault="00423713" w:rsidP="00647E5E">
      <w:pPr>
        <w:pStyle w:val="Call"/>
        <w:rPr>
          <w:lang w:eastAsia="zh-CN"/>
        </w:rPr>
      </w:pPr>
      <w:r>
        <w:rPr>
          <w:rFonts w:hint="eastAsia"/>
          <w:lang w:eastAsia="zh-CN"/>
        </w:rPr>
        <w:t>做出决议</w:t>
      </w:r>
    </w:p>
    <w:p w14:paraId="66097B46" w14:textId="77777777" w:rsidR="00423713" w:rsidRDefault="00423713" w:rsidP="00647E5E">
      <w:pPr>
        <w:ind w:firstLineChars="200" w:firstLine="480"/>
        <w:rPr>
          <w:lang w:eastAsia="zh-CN"/>
        </w:rPr>
      </w:pPr>
      <w:r>
        <w:rPr>
          <w:rFonts w:hint="eastAsia"/>
          <w:lang w:eastAsia="zh-CN"/>
        </w:rPr>
        <w:t>向理事会提出建议，在</w:t>
      </w:r>
      <w:r>
        <w:rPr>
          <w:szCs w:val="24"/>
          <w:lang w:eastAsia="zh-CN"/>
        </w:rPr>
        <w:t>2027</w:t>
      </w:r>
      <w:r>
        <w:rPr>
          <w:rFonts w:hint="eastAsia"/>
          <w:lang w:eastAsia="zh-CN"/>
        </w:rPr>
        <w:t>年举行一届为期最长四周的</w:t>
      </w:r>
      <w:r>
        <w:rPr>
          <w:lang w:eastAsia="zh-CN"/>
        </w:rPr>
        <w:t>WRC</w:t>
      </w:r>
      <w:r>
        <w:rPr>
          <w:rFonts w:hint="eastAsia"/>
          <w:lang w:eastAsia="zh-CN"/>
        </w:rPr>
        <w:t>，议程如下：</w:t>
      </w:r>
    </w:p>
    <w:p w14:paraId="14CB187B" w14:textId="77777777" w:rsidR="00423713" w:rsidRDefault="00423713" w:rsidP="002A7A53">
      <w:pPr>
        <w:rPr>
          <w:lang w:eastAsia="zh-CN"/>
        </w:rPr>
      </w:pPr>
      <w:r>
        <w:rPr>
          <w:lang w:eastAsia="zh-CN"/>
        </w:rPr>
        <w:t>1</w:t>
      </w:r>
      <w:r>
        <w:rPr>
          <w:lang w:eastAsia="zh-CN"/>
        </w:rPr>
        <w:tab/>
      </w:r>
      <w:r>
        <w:rPr>
          <w:rFonts w:hint="eastAsia"/>
          <w:lang w:eastAsia="zh-CN"/>
        </w:rPr>
        <w:t>以各主管部门的提案为基础，在考虑到</w:t>
      </w:r>
      <w:r>
        <w:rPr>
          <w:lang w:eastAsia="zh-CN"/>
        </w:rPr>
        <w:t>WRC-23</w:t>
      </w:r>
      <w:r>
        <w:rPr>
          <w:rFonts w:hint="eastAsia"/>
          <w:lang w:eastAsia="zh-CN"/>
        </w:rPr>
        <w:t>的成果和大会筹备会议报告，并适当顾及所涉各频段中现有和未来业务的需求的同时，审议下列议项并采取适当的行动：</w:t>
      </w:r>
    </w:p>
    <w:p w14:paraId="4E76D750" w14:textId="77777777" w:rsidR="0043402E" w:rsidRPr="00CA0E4B" w:rsidRDefault="0043402E" w:rsidP="002A7A53">
      <w:pPr>
        <w:rPr>
          <w:szCs w:val="24"/>
          <w:lang w:eastAsia="zh-CN"/>
        </w:rPr>
      </w:pPr>
      <w:r w:rsidRPr="00CA0E4B">
        <w:rPr>
          <w:szCs w:val="24"/>
          <w:lang w:eastAsia="zh-CN"/>
        </w:rPr>
        <w:t>...</w:t>
      </w:r>
    </w:p>
    <w:p w14:paraId="402EED7B" w14:textId="606C1A44" w:rsidR="0043402E" w:rsidRPr="00F51942" w:rsidRDefault="0043402E" w:rsidP="00F51942">
      <w:pPr>
        <w:rPr>
          <w:lang w:eastAsia="zh-CN"/>
        </w:rPr>
      </w:pPr>
      <w:r w:rsidRPr="00F51942">
        <w:rPr>
          <w:lang w:eastAsia="zh-CN"/>
        </w:rPr>
        <w:t>1.x</w:t>
      </w:r>
      <w:r w:rsidRPr="00F51942">
        <w:rPr>
          <w:lang w:eastAsia="zh-CN"/>
        </w:rPr>
        <w:tab/>
      </w:r>
      <w:r w:rsidR="007F640E" w:rsidRPr="00F51942">
        <w:rPr>
          <w:rFonts w:hint="eastAsia"/>
          <w:lang w:eastAsia="zh-CN"/>
        </w:rPr>
        <w:t>考虑在第</w:t>
      </w:r>
      <w:r w:rsidR="007F640E" w:rsidRPr="00F51942">
        <w:rPr>
          <w:rFonts w:hint="eastAsia"/>
          <w:b/>
          <w:bCs/>
          <w:lang w:eastAsia="zh-CN"/>
        </w:rPr>
        <w:t>21</w:t>
      </w:r>
      <w:r w:rsidR="007F640E" w:rsidRPr="00F51942">
        <w:rPr>
          <w:rFonts w:hint="eastAsia"/>
          <w:lang w:eastAsia="zh-CN"/>
        </w:rPr>
        <w:t>条中引入对卫星固定、卫星移动和卫星广播业务的限制，并确保与带内和相邻频段无源业务兼容的条件，以便根据第</w:t>
      </w:r>
      <w:r w:rsidR="007F640E" w:rsidRPr="00F51942">
        <w:rPr>
          <w:rFonts w:hint="eastAsia"/>
          <w:b/>
          <w:bCs/>
          <w:lang w:eastAsia="zh-CN"/>
        </w:rPr>
        <w:t>775</w:t>
      </w:r>
      <w:r w:rsidR="007F640E" w:rsidRPr="00F51942">
        <w:rPr>
          <w:rFonts w:hint="eastAsia"/>
          <w:lang w:eastAsia="zh-CN"/>
        </w:rPr>
        <w:t>号决议</w:t>
      </w:r>
      <w:r w:rsidR="007F640E" w:rsidRPr="00F51942">
        <w:rPr>
          <w:rFonts w:hint="eastAsia"/>
          <w:b/>
          <w:bCs/>
          <w:lang w:eastAsia="zh-CN"/>
        </w:rPr>
        <w:t>（</w:t>
      </w:r>
      <w:r w:rsidR="00DA2A63" w:rsidRPr="00F51942">
        <w:rPr>
          <w:b/>
          <w:lang w:eastAsia="zh-CN"/>
        </w:rPr>
        <w:t>WRC</w:t>
      </w:r>
      <w:r w:rsidR="00DA2A63" w:rsidRPr="00F51942">
        <w:rPr>
          <w:b/>
          <w:lang w:eastAsia="zh-CN"/>
        </w:rPr>
        <w:noBreakHyphen/>
        <w:t>23</w:t>
      </w:r>
      <w:r w:rsidR="00002FF1" w:rsidRPr="00F51942">
        <w:rPr>
          <w:rFonts w:hint="eastAsia"/>
          <w:b/>
          <w:lang w:eastAsia="zh-CN"/>
        </w:rPr>
        <w:t>，修订版</w:t>
      </w:r>
      <w:r w:rsidR="007F640E" w:rsidRPr="00F51942">
        <w:rPr>
          <w:rFonts w:hint="eastAsia"/>
          <w:b/>
          <w:bCs/>
          <w:lang w:eastAsia="zh-CN"/>
        </w:rPr>
        <w:t>）</w:t>
      </w:r>
      <w:r w:rsidR="007F640E" w:rsidRPr="00F51942">
        <w:rPr>
          <w:rFonts w:hint="eastAsia"/>
          <w:lang w:eastAsia="zh-CN"/>
        </w:rPr>
        <w:t>使用</w:t>
      </w:r>
      <w:r w:rsidR="007F640E" w:rsidRPr="00F51942">
        <w:rPr>
          <w:rFonts w:hint="eastAsia"/>
          <w:lang w:eastAsia="zh-CN"/>
        </w:rPr>
        <w:t>71-76</w:t>
      </w:r>
      <w:r w:rsidR="00C95E3D">
        <w:rPr>
          <w:lang w:eastAsia="zh-CN"/>
        </w:rPr>
        <w:t> </w:t>
      </w:r>
      <w:r w:rsidR="007F640E" w:rsidRPr="00F51942">
        <w:rPr>
          <w:rFonts w:hint="eastAsia"/>
          <w:lang w:eastAsia="zh-CN"/>
        </w:rPr>
        <w:t>GHz</w:t>
      </w:r>
      <w:r w:rsidR="007F640E" w:rsidRPr="00F51942">
        <w:rPr>
          <w:rFonts w:hint="eastAsia"/>
          <w:lang w:eastAsia="zh-CN"/>
        </w:rPr>
        <w:t>和</w:t>
      </w:r>
      <w:r w:rsidR="007F640E" w:rsidRPr="00F51942">
        <w:rPr>
          <w:rFonts w:hint="eastAsia"/>
          <w:lang w:eastAsia="zh-CN"/>
        </w:rPr>
        <w:t>81-86 GHz</w:t>
      </w:r>
      <w:r w:rsidR="007F640E" w:rsidRPr="00F51942">
        <w:rPr>
          <w:rFonts w:hint="eastAsia"/>
          <w:lang w:eastAsia="zh-CN"/>
        </w:rPr>
        <w:t>频段，</w:t>
      </w:r>
    </w:p>
    <w:p w14:paraId="63596438" w14:textId="77777777" w:rsidR="0043402E" w:rsidRDefault="0043402E" w:rsidP="0043402E">
      <w:pPr>
        <w:rPr>
          <w:szCs w:val="24"/>
          <w:lang w:eastAsia="zh-CN"/>
        </w:rPr>
      </w:pPr>
      <w:r w:rsidRPr="00241821">
        <w:rPr>
          <w:szCs w:val="24"/>
          <w:lang w:eastAsia="zh-CN"/>
        </w:rPr>
        <w:t>...</w:t>
      </w:r>
    </w:p>
    <w:p w14:paraId="5608880D" w14:textId="77777777" w:rsidR="008C2C60" w:rsidRPr="00FB3E4F" w:rsidRDefault="007F640E" w:rsidP="00FB3E4F">
      <w:pPr>
        <w:pStyle w:val="Call"/>
        <w:rPr>
          <w:lang w:eastAsia="zh-CN"/>
        </w:rPr>
      </w:pPr>
      <w:r w:rsidRPr="00FB3E4F">
        <w:rPr>
          <w:rFonts w:hint="eastAsia"/>
          <w:lang w:eastAsia="zh-CN"/>
        </w:rPr>
        <w:t>进一步</w:t>
      </w:r>
      <w:r w:rsidR="004814E9" w:rsidRPr="00FB3E4F">
        <w:rPr>
          <w:rFonts w:hint="eastAsia"/>
          <w:lang w:eastAsia="zh-CN"/>
        </w:rPr>
        <w:t>做出决议</w:t>
      </w:r>
    </w:p>
    <w:p w14:paraId="36E2F126" w14:textId="51A8DBE4" w:rsidR="005E63FD" w:rsidRPr="008C2C60" w:rsidRDefault="007F640E" w:rsidP="008C2C60">
      <w:pPr>
        <w:ind w:firstLineChars="200" w:firstLine="480"/>
        <w:rPr>
          <w:i/>
          <w:iCs/>
          <w:lang w:eastAsia="zh-CN"/>
        </w:rPr>
      </w:pPr>
      <w:r>
        <w:rPr>
          <w:rFonts w:hint="eastAsia"/>
          <w:lang w:eastAsia="zh-CN"/>
        </w:rPr>
        <w:t>召开大会筹备会议，</w:t>
      </w:r>
    </w:p>
    <w:p w14:paraId="3B4A1A98" w14:textId="77777777" w:rsidR="00230C58" w:rsidRDefault="00230C58" w:rsidP="004F139F">
      <w:pPr>
        <w:pStyle w:val="Call"/>
        <w:rPr>
          <w:lang w:eastAsia="zh-CN"/>
        </w:rPr>
      </w:pPr>
      <w:r>
        <w:rPr>
          <w:rFonts w:hint="eastAsia"/>
          <w:lang w:eastAsia="zh-CN"/>
        </w:rPr>
        <w:t>请国际电联理事会</w:t>
      </w:r>
    </w:p>
    <w:p w14:paraId="24EB0041" w14:textId="77777777" w:rsidR="00230C58" w:rsidRDefault="00230C58" w:rsidP="000851DC">
      <w:pPr>
        <w:ind w:firstLineChars="200" w:firstLine="480"/>
        <w:rPr>
          <w:lang w:eastAsia="zh-CN"/>
        </w:rPr>
      </w:pPr>
      <w:r>
        <w:rPr>
          <w:rFonts w:hint="eastAsia"/>
          <w:lang w:eastAsia="zh-CN"/>
        </w:rPr>
        <w:t>最终确定</w:t>
      </w:r>
      <w:r>
        <w:rPr>
          <w:lang w:eastAsia="zh-CN"/>
        </w:rPr>
        <w:t>WRC-27</w:t>
      </w:r>
      <w:r>
        <w:rPr>
          <w:rFonts w:hint="eastAsia"/>
          <w:lang w:eastAsia="zh-CN"/>
        </w:rPr>
        <w:t>议程并为其召开做出安排，同时尽快开始与成员国进行必要的磋商，</w:t>
      </w:r>
    </w:p>
    <w:p w14:paraId="66757894" w14:textId="77777777" w:rsidR="00230C58" w:rsidRDefault="00230C58" w:rsidP="005F2737">
      <w:pPr>
        <w:pStyle w:val="Call"/>
        <w:rPr>
          <w:lang w:eastAsia="zh-CN"/>
        </w:rPr>
      </w:pPr>
      <w:r>
        <w:rPr>
          <w:rFonts w:hint="eastAsia"/>
          <w:lang w:eastAsia="zh-CN"/>
        </w:rPr>
        <w:t>责成无线电通信局主任</w:t>
      </w:r>
    </w:p>
    <w:p w14:paraId="439FC418" w14:textId="77777777" w:rsidR="00230C58" w:rsidRDefault="00230C58" w:rsidP="005F2737">
      <w:pPr>
        <w:ind w:firstLineChars="200" w:firstLine="480"/>
        <w:rPr>
          <w:lang w:eastAsia="zh-CN"/>
        </w:rPr>
      </w:pPr>
      <w:r>
        <w:rPr>
          <w:rFonts w:hint="eastAsia"/>
          <w:lang w:eastAsia="zh-CN"/>
        </w:rPr>
        <w:t>为召开大会筹备会议进行必要的安排并拟定提交</w:t>
      </w:r>
      <w:r>
        <w:rPr>
          <w:lang w:eastAsia="zh-CN"/>
        </w:rPr>
        <w:t>WRC-27</w:t>
      </w:r>
      <w:r>
        <w:rPr>
          <w:rFonts w:hint="eastAsia"/>
          <w:lang w:eastAsia="zh-CN"/>
        </w:rPr>
        <w:t>的报告，</w:t>
      </w:r>
    </w:p>
    <w:p w14:paraId="6332AFFF" w14:textId="77777777" w:rsidR="009B3849" w:rsidRDefault="009B3849" w:rsidP="009B3849">
      <w:pPr>
        <w:pStyle w:val="Call"/>
        <w:rPr>
          <w:lang w:eastAsia="zh-CN"/>
        </w:rPr>
      </w:pPr>
      <w:r>
        <w:rPr>
          <w:rFonts w:hint="eastAsia"/>
          <w:lang w:eastAsia="zh-CN"/>
        </w:rPr>
        <w:t>责成秘书长</w:t>
      </w:r>
    </w:p>
    <w:p w14:paraId="2A96BD54" w14:textId="77777777" w:rsidR="009B3849" w:rsidRDefault="009B3849" w:rsidP="009B3849">
      <w:pPr>
        <w:ind w:firstLineChars="200" w:firstLine="480"/>
        <w:rPr>
          <w:lang w:eastAsia="zh-CN"/>
        </w:rPr>
      </w:pPr>
      <w:r>
        <w:rPr>
          <w:rFonts w:hint="eastAsia"/>
          <w:lang w:eastAsia="zh-CN"/>
        </w:rPr>
        <w:t>将本决议通报相关的国际和区域性组织。</w:t>
      </w:r>
    </w:p>
    <w:p w14:paraId="73EA045F" w14:textId="032FFAEE" w:rsidR="00B039A6" w:rsidRPr="00CA0E4B" w:rsidRDefault="00756065" w:rsidP="00B039A6">
      <w:pPr>
        <w:pStyle w:val="Reasons"/>
        <w:rPr>
          <w:lang w:eastAsia="zh-CN"/>
        </w:rPr>
      </w:pPr>
      <w:r>
        <w:rPr>
          <w:rFonts w:hint="eastAsia"/>
          <w:b/>
          <w:lang w:eastAsia="zh-CN"/>
        </w:rPr>
        <w:lastRenderedPageBreak/>
        <w:t>理由：</w:t>
      </w:r>
      <w:r w:rsidRPr="00756065">
        <w:rPr>
          <w:rFonts w:hint="eastAsia"/>
          <w:lang w:eastAsia="zh-CN"/>
        </w:rPr>
        <w:t>需要有一个</w:t>
      </w:r>
      <w:r w:rsidR="00665EBC">
        <w:rPr>
          <w:rFonts w:hint="eastAsia"/>
          <w:lang w:eastAsia="zh-CN"/>
        </w:rPr>
        <w:t>议项</w:t>
      </w:r>
      <w:r w:rsidRPr="00756065">
        <w:rPr>
          <w:rFonts w:hint="eastAsia"/>
          <w:lang w:eastAsia="zh-CN"/>
        </w:rPr>
        <w:t>，研究</w:t>
      </w:r>
      <w:r w:rsidRPr="00756065">
        <w:rPr>
          <w:rFonts w:hint="eastAsia"/>
          <w:lang w:eastAsia="zh-CN"/>
        </w:rPr>
        <w:t>71-76 GHz</w:t>
      </w:r>
      <w:r w:rsidRPr="00756065">
        <w:rPr>
          <w:rFonts w:hint="eastAsia"/>
          <w:lang w:eastAsia="zh-CN"/>
        </w:rPr>
        <w:t>和</w:t>
      </w:r>
      <w:r w:rsidRPr="00756065">
        <w:rPr>
          <w:rFonts w:hint="eastAsia"/>
          <w:lang w:eastAsia="zh-CN"/>
        </w:rPr>
        <w:t>81-86 GHz</w:t>
      </w:r>
      <w:r w:rsidRPr="00756065">
        <w:rPr>
          <w:rFonts w:hint="eastAsia"/>
          <w:lang w:eastAsia="zh-CN"/>
        </w:rPr>
        <w:t>频段的卫星业务与该频段及邻频</w:t>
      </w:r>
      <w:r>
        <w:rPr>
          <w:rFonts w:hint="eastAsia"/>
          <w:lang w:eastAsia="zh-CN"/>
        </w:rPr>
        <w:t>段</w:t>
      </w:r>
      <w:r w:rsidRPr="00756065">
        <w:rPr>
          <w:rFonts w:hint="eastAsia"/>
          <w:lang w:eastAsia="zh-CN"/>
        </w:rPr>
        <w:t>的地面和无源业务之间的兼容情况</w:t>
      </w:r>
      <w:r w:rsidR="000C2027">
        <w:rPr>
          <w:rFonts w:hint="eastAsia"/>
          <w:lang w:eastAsia="zh-CN"/>
        </w:rPr>
        <w:t>，</w:t>
      </w:r>
      <w:r w:rsidRPr="00756065">
        <w:rPr>
          <w:rFonts w:hint="eastAsia"/>
          <w:lang w:eastAsia="zh-CN"/>
        </w:rPr>
        <w:t>并考虑在</w:t>
      </w:r>
      <w:r>
        <w:rPr>
          <w:rFonts w:hint="eastAsia"/>
          <w:lang w:eastAsia="zh-CN"/>
        </w:rPr>
        <w:t>《无线电规则》</w:t>
      </w:r>
      <w:r w:rsidRPr="00756065">
        <w:rPr>
          <w:rFonts w:hint="eastAsia"/>
          <w:lang w:eastAsia="zh-CN"/>
        </w:rPr>
        <w:t>第</w:t>
      </w:r>
      <w:r w:rsidRPr="00756065">
        <w:rPr>
          <w:rFonts w:hint="eastAsia"/>
          <w:b/>
          <w:bCs/>
          <w:lang w:eastAsia="zh-CN"/>
        </w:rPr>
        <w:t>21</w:t>
      </w:r>
      <w:r w:rsidRPr="00756065">
        <w:rPr>
          <w:rFonts w:hint="eastAsia"/>
          <w:lang w:eastAsia="zh-CN"/>
        </w:rPr>
        <w:t>条中引入对卫星</w:t>
      </w:r>
      <w:r>
        <w:rPr>
          <w:rFonts w:hint="eastAsia"/>
          <w:lang w:eastAsia="zh-CN"/>
        </w:rPr>
        <w:t>业务</w:t>
      </w:r>
      <w:r w:rsidRPr="00756065">
        <w:rPr>
          <w:rFonts w:hint="eastAsia"/>
          <w:lang w:eastAsia="zh-CN"/>
        </w:rPr>
        <w:t>的限制</w:t>
      </w:r>
      <w:r>
        <w:rPr>
          <w:rFonts w:hint="eastAsia"/>
          <w:lang w:eastAsia="zh-CN"/>
        </w:rPr>
        <w:t>。</w:t>
      </w:r>
    </w:p>
    <w:p w14:paraId="73B6ADF0" w14:textId="77777777" w:rsidR="00CA1FE0" w:rsidRDefault="00CA1FE0" w:rsidP="00CA1FE0">
      <w:pPr>
        <w:pStyle w:val="Proposal"/>
        <w:rPr>
          <w:lang w:eastAsia="zh-CN"/>
        </w:rPr>
      </w:pPr>
      <w:r>
        <w:rPr>
          <w:lang w:eastAsia="zh-CN"/>
        </w:rPr>
        <w:t>MOD</w:t>
      </w:r>
      <w:r>
        <w:rPr>
          <w:lang w:eastAsia="zh-CN"/>
        </w:rPr>
        <w:tab/>
        <w:t>USA/142A27A3/2</w:t>
      </w:r>
    </w:p>
    <w:p w14:paraId="423BD316" w14:textId="00E96BE2" w:rsidR="00CA1FE0" w:rsidRDefault="00CA1FE0" w:rsidP="00D11962">
      <w:pPr>
        <w:pStyle w:val="ResNo"/>
        <w:rPr>
          <w:lang w:eastAsia="zh-CN"/>
        </w:rPr>
      </w:pPr>
      <w:r w:rsidRPr="00B609FB">
        <w:rPr>
          <w:rFonts w:hint="eastAsia"/>
          <w:lang w:eastAsia="zh-CN"/>
        </w:rPr>
        <w:t>第</w:t>
      </w:r>
      <w:r w:rsidRPr="004E5F38">
        <w:rPr>
          <w:rStyle w:val="href"/>
          <w:rFonts w:hint="eastAsia"/>
          <w:lang w:eastAsia="zh-CN"/>
        </w:rPr>
        <w:t>775</w:t>
      </w:r>
      <w:r w:rsidRPr="00B609FB">
        <w:rPr>
          <w:lang w:eastAsia="zh-CN"/>
        </w:rPr>
        <w:t>号</w:t>
      </w:r>
      <w:r w:rsidRPr="00B609FB">
        <w:rPr>
          <w:rFonts w:hint="eastAsia"/>
          <w:lang w:eastAsia="zh-CN"/>
        </w:rPr>
        <w:t>决议</w:t>
      </w:r>
      <w:r w:rsidRPr="003130E3">
        <w:rPr>
          <w:rFonts w:hint="eastAsia"/>
          <w:lang w:eastAsia="zh-CN"/>
        </w:rPr>
        <w:t>（</w:t>
      </w:r>
      <w:r w:rsidRPr="003130E3">
        <w:rPr>
          <w:rFonts w:hint="eastAsia"/>
          <w:lang w:eastAsia="zh-CN"/>
        </w:rPr>
        <w:t>WRC-</w:t>
      </w:r>
      <w:del w:id="14" w:author="G Shen" w:date="2023-11-06T21:27:00Z">
        <w:r w:rsidRPr="003130E3" w:rsidDel="007F640E">
          <w:rPr>
            <w:rFonts w:hint="eastAsia"/>
            <w:lang w:eastAsia="zh-CN"/>
          </w:rPr>
          <w:delText>19</w:delText>
        </w:r>
      </w:del>
      <w:ins w:id="15" w:author="G Shen" w:date="2023-11-06T21:27:00Z">
        <w:r w:rsidR="007F640E">
          <w:rPr>
            <w:lang w:eastAsia="zh-CN"/>
          </w:rPr>
          <w:t>23</w:t>
        </w:r>
        <w:r w:rsidR="007F640E">
          <w:rPr>
            <w:rFonts w:hint="eastAsia"/>
            <w:lang w:eastAsia="zh-CN"/>
          </w:rPr>
          <w:t>，</w:t>
        </w:r>
      </w:ins>
      <w:ins w:id="16" w:author="G Shen" w:date="2023-11-06T21:28:00Z">
        <w:r w:rsidR="007F640E">
          <w:rPr>
            <w:rFonts w:hint="eastAsia"/>
            <w:lang w:eastAsia="zh-CN"/>
          </w:rPr>
          <w:t>修订版</w:t>
        </w:r>
      </w:ins>
      <w:r w:rsidRPr="003130E3">
        <w:rPr>
          <w:rFonts w:hint="eastAsia"/>
          <w:lang w:eastAsia="zh-CN"/>
        </w:rPr>
        <w:t>）</w:t>
      </w:r>
    </w:p>
    <w:p w14:paraId="0C1DD96C" w14:textId="0428D0F8" w:rsidR="00CA1FE0" w:rsidRPr="005142C8" w:rsidRDefault="00CA1FE0" w:rsidP="00CA1FE0">
      <w:pPr>
        <w:pStyle w:val="Restitle"/>
        <w:rPr>
          <w:lang w:eastAsia="zh-CN"/>
        </w:rPr>
      </w:pPr>
      <w:bookmarkStart w:id="17" w:name="_Toc36108181"/>
      <w:bookmarkStart w:id="18" w:name="_Toc39850280"/>
      <w:bookmarkStart w:id="19" w:name="_Toc39854092"/>
      <w:bookmarkStart w:id="20" w:name="_Toc40086882"/>
      <w:bookmarkStart w:id="21" w:name="_Toc40098396"/>
      <w:r w:rsidRPr="005142C8">
        <w:rPr>
          <w:lang w:eastAsia="zh-CN"/>
        </w:rPr>
        <w:t>71</w:t>
      </w:r>
      <w:r>
        <w:rPr>
          <w:rFonts w:hint="eastAsia"/>
          <w:lang w:eastAsia="zh-CN"/>
        </w:rPr>
        <w:t>-</w:t>
      </w:r>
      <w:r w:rsidRPr="005142C8">
        <w:rPr>
          <w:lang w:eastAsia="zh-CN"/>
        </w:rPr>
        <w:t>76</w:t>
      </w:r>
      <w:r>
        <w:rPr>
          <w:lang w:val="en-US" w:eastAsia="zh-CN"/>
        </w:rPr>
        <w:t> </w:t>
      </w:r>
      <w:r w:rsidRPr="005142C8">
        <w:rPr>
          <w:lang w:eastAsia="zh-CN"/>
        </w:rPr>
        <w:t>GHz</w:t>
      </w:r>
      <w:r>
        <w:rPr>
          <w:rFonts w:hint="eastAsia"/>
          <w:lang w:eastAsia="zh-CN"/>
        </w:rPr>
        <w:t>和</w:t>
      </w:r>
      <w:r w:rsidRPr="005142C8">
        <w:rPr>
          <w:lang w:eastAsia="zh-CN"/>
        </w:rPr>
        <w:t>81</w:t>
      </w:r>
      <w:r>
        <w:rPr>
          <w:rFonts w:hint="eastAsia"/>
          <w:lang w:eastAsia="zh-CN"/>
        </w:rPr>
        <w:t>-</w:t>
      </w:r>
      <w:r w:rsidRPr="005142C8">
        <w:rPr>
          <w:lang w:eastAsia="zh-CN"/>
        </w:rPr>
        <w:t>86</w:t>
      </w:r>
      <w:r>
        <w:rPr>
          <w:lang w:val="en-US" w:eastAsia="zh-CN"/>
        </w:rPr>
        <w:t> </w:t>
      </w:r>
      <w:r w:rsidRPr="005142C8">
        <w:rPr>
          <w:lang w:eastAsia="zh-CN"/>
        </w:rPr>
        <w:t>GHz</w:t>
      </w:r>
      <w:r>
        <w:rPr>
          <w:rFonts w:hint="eastAsia"/>
          <w:lang w:eastAsia="zh-CN"/>
        </w:rPr>
        <w:t>频段中</w:t>
      </w:r>
      <w:del w:id="22" w:author="G Shen" w:date="2023-11-06T21:28:00Z">
        <w:r w:rsidDel="007F640E">
          <w:rPr>
            <w:rFonts w:hint="eastAsia"/>
            <w:lang w:eastAsia="zh-CN"/>
          </w:rPr>
          <w:delText>固定业务</w:delText>
        </w:r>
      </w:del>
      <w:del w:id="23" w:author="G Shen" w:date="2023-11-06T21:29:00Z">
        <w:r w:rsidDel="007F640E">
          <w:rPr>
            <w:rFonts w:hint="eastAsia"/>
            <w:lang w:eastAsia="zh-CN"/>
          </w:rPr>
          <w:delText>与</w:delText>
        </w:r>
      </w:del>
      <w:r>
        <w:rPr>
          <w:rFonts w:hint="eastAsia"/>
          <w:lang w:eastAsia="zh-CN"/>
        </w:rPr>
        <w:t>卫星业务</w:t>
      </w:r>
      <w:del w:id="24" w:author="G Shen" w:date="2023-11-06T21:29:00Z">
        <w:r w:rsidDel="007F640E">
          <w:rPr>
            <w:rFonts w:hint="eastAsia"/>
            <w:lang w:eastAsia="zh-CN"/>
          </w:rPr>
          <w:delText>台站</w:delText>
        </w:r>
      </w:del>
      <w:ins w:id="25" w:author="G Shen" w:date="2023-11-06T21:29:00Z">
        <w:r w:rsidR="007F640E">
          <w:rPr>
            <w:rFonts w:hint="eastAsia"/>
            <w:lang w:eastAsia="zh-CN"/>
          </w:rPr>
          <w:t>与</w:t>
        </w:r>
      </w:ins>
      <w:ins w:id="26" w:author="G Shen" w:date="2023-11-06T21:31:00Z">
        <w:r w:rsidR="007F640E">
          <w:rPr>
            <w:rFonts w:hint="eastAsia"/>
            <w:lang w:eastAsia="zh-CN"/>
          </w:rPr>
          <w:t>该频段</w:t>
        </w:r>
      </w:ins>
      <w:r w:rsidR="005A340C">
        <w:rPr>
          <w:lang w:eastAsia="zh-CN"/>
        </w:rPr>
        <w:br/>
      </w:r>
      <w:ins w:id="27" w:author="G Shen" w:date="2023-11-06T21:31:00Z">
        <w:r w:rsidR="007F640E">
          <w:rPr>
            <w:rFonts w:hint="eastAsia"/>
            <w:lang w:eastAsia="zh-CN"/>
          </w:rPr>
          <w:t>和邻频段中</w:t>
        </w:r>
      </w:ins>
      <w:ins w:id="28" w:author="G Shen" w:date="2023-11-06T21:52:00Z">
        <w:r w:rsidR="00756065">
          <w:rPr>
            <w:rFonts w:hint="eastAsia"/>
            <w:lang w:eastAsia="zh-CN"/>
          </w:rPr>
          <w:t>其他现行</w:t>
        </w:r>
      </w:ins>
      <w:ins w:id="29" w:author="G Shen" w:date="2023-11-06T21:31:00Z">
        <w:r w:rsidR="007F640E">
          <w:rPr>
            <w:rFonts w:hint="eastAsia"/>
            <w:lang w:eastAsia="zh-CN"/>
          </w:rPr>
          <w:t>业务</w:t>
        </w:r>
      </w:ins>
      <w:r>
        <w:rPr>
          <w:rFonts w:hint="eastAsia"/>
          <w:lang w:eastAsia="zh-CN"/>
        </w:rPr>
        <w:t>之间的共用</w:t>
      </w:r>
      <w:bookmarkEnd w:id="17"/>
      <w:bookmarkEnd w:id="18"/>
      <w:bookmarkEnd w:id="19"/>
      <w:bookmarkEnd w:id="20"/>
      <w:bookmarkEnd w:id="21"/>
      <w:ins w:id="30" w:author="G Shen" w:date="2023-11-06T21:31:00Z">
        <w:r w:rsidR="007F640E">
          <w:rPr>
            <w:rFonts w:hint="eastAsia"/>
            <w:lang w:eastAsia="zh-CN"/>
          </w:rPr>
          <w:t>和兼容</w:t>
        </w:r>
      </w:ins>
    </w:p>
    <w:p w14:paraId="702AC352" w14:textId="495A03F6" w:rsidR="00CA1FE0" w:rsidRPr="006B6F7C" w:rsidRDefault="00CA1FE0" w:rsidP="00CA1FE0">
      <w:pPr>
        <w:pStyle w:val="Normalaftertitle"/>
        <w:rPr>
          <w:lang w:eastAsia="zh-CN"/>
        </w:rPr>
      </w:pPr>
      <w:r w:rsidRPr="003130E3">
        <w:rPr>
          <w:rFonts w:hint="eastAsia"/>
          <w:lang w:val="en-US" w:eastAsia="zh-CN"/>
        </w:rPr>
        <w:t>世界无线电通信大会（</w:t>
      </w:r>
      <w:del w:id="31" w:author="Yang, Shuang" w:date="2023-11-02T13:31:00Z">
        <w:r w:rsidRPr="003130E3" w:rsidDel="009F6102">
          <w:rPr>
            <w:lang w:val="en-US" w:eastAsia="zh-CN"/>
          </w:rPr>
          <w:delText>2019</w:delText>
        </w:r>
        <w:r w:rsidRPr="003130E3" w:rsidDel="009F6102">
          <w:rPr>
            <w:rFonts w:hint="eastAsia"/>
            <w:lang w:val="en-US" w:eastAsia="zh-CN"/>
          </w:rPr>
          <w:delText>年</w:delText>
        </w:r>
        <w:r w:rsidR="00FC6A74" w:rsidDel="009F6102">
          <w:rPr>
            <w:rFonts w:hint="eastAsia"/>
            <w:lang w:val="en-US" w:eastAsia="zh-CN"/>
          </w:rPr>
          <w:delText>，</w:delText>
        </w:r>
        <w:r w:rsidRPr="003130E3" w:rsidDel="009F6102">
          <w:rPr>
            <w:rFonts w:hint="eastAsia"/>
            <w:lang w:val="en-US" w:eastAsia="zh-CN"/>
          </w:rPr>
          <w:delText>沙姆沙伊赫</w:delText>
        </w:r>
      </w:del>
      <w:ins w:id="32" w:author="Yang, Shuang" w:date="2023-11-02T13:31:00Z">
        <w:r w:rsidR="009F6102">
          <w:rPr>
            <w:rFonts w:hint="eastAsia"/>
            <w:lang w:val="en-US" w:eastAsia="zh-CN"/>
          </w:rPr>
          <w:t>2</w:t>
        </w:r>
        <w:r w:rsidR="009F6102">
          <w:rPr>
            <w:lang w:val="en-US" w:eastAsia="zh-CN"/>
          </w:rPr>
          <w:t>023</w:t>
        </w:r>
        <w:r w:rsidR="009F6102">
          <w:rPr>
            <w:rFonts w:hint="eastAsia"/>
            <w:lang w:val="en-US" w:eastAsia="zh-CN"/>
          </w:rPr>
          <w:t>年，</w:t>
        </w:r>
      </w:ins>
      <w:ins w:id="33" w:author="Yang, Shuang" w:date="2023-11-02T11:14:00Z">
        <w:r w:rsidR="005F6F90">
          <w:rPr>
            <w:rFonts w:hint="eastAsia"/>
            <w:lang w:eastAsia="zh-CN"/>
          </w:rPr>
          <w:t>迪拜</w:t>
        </w:r>
      </w:ins>
      <w:r w:rsidRPr="003130E3">
        <w:rPr>
          <w:rFonts w:hint="eastAsia"/>
          <w:lang w:val="en-US" w:eastAsia="zh-CN"/>
        </w:rPr>
        <w:t>），</w:t>
      </w:r>
    </w:p>
    <w:p w14:paraId="33941EBF" w14:textId="77777777" w:rsidR="00CA1FE0" w:rsidRPr="00322CC6" w:rsidRDefault="00CA1FE0" w:rsidP="00CA1FE0">
      <w:pPr>
        <w:pStyle w:val="Call"/>
        <w:rPr>
          <w:lang w:eastAsia="zh-CN"/>
        </w:rPr>
      </w:pPr>
      <w:r>
        <w:rPr>
          <w:rFonts w:hint="eastAsia"/>
          <w:lang w:eastAsia="zh-CN"/>
        </w:rPr>
        <w:t>考虑到</w:t>
      </w:r>
    </w:p>
    <w:p w14:paraId="546C45E6" w14:textId="77777777" w:rsidR="00CA1FE0" w:rsidRPr="009D6E1E" w:rsidRDefault="00CA1FE0" w:rsidP="00CA1FE0">
      <w:pPr>
        <w:rPr>
          <w:lang w:eastAsia="zh-CN"/>
        </w:rPr>
      </w:pPr>
      <w:r w:rsidRPr="009D6E1E">
        <w:rPr>
          <w:i/>
          <w:lang w:eastAsia="zh-CN"/>
        </w:rPr>
        <w:t>a)</w:t>
      </w:r>
      <w:r w:rsidRPr="00E1448C">
        <w:rPr>
          <w:lang w:eastAsia="zh-CN"/>
        </w:rPr>
        <w:tab/>
      </w:r>
      <w:r w:rsidRPr="009D6E1E">
        <w:rPr>
          <w:lang w:eastAsia="zh-CN"/>
        </w:rPr>
        <w:t>WRC-2000</w:t>
      </w:r>
      <w:r>
        <w:rPr>
          <w:rFonts w:hint="eastAsia"/>
          <w:lang w:eastAsia="zh-CN"/>
        </w:rPr>
        <w:t>根据那时已知的要求，对</w:t>
      </w:r>
      <w:r w:rsidRPr="009D6E1E">
        <w:rPr>
          <w:lang w:eastAsia="zh-CN"/>
        </w:rPr>
        <w:t>71-76</w:t>
      </w:r>
      <w:r>
        <w:rPr>
          <w:lang w:val="en-US" w:eastAsia="zh-CN"/>
        </w:rPr>
        <w:t> </w:t>
      </w:r>
      <w:r w:rsidRPr="009D6E1E">
        <w:rPr>
          <w:lang w:eastAsia="zh-CN"/>
        </w:rPr>
        <w:t>GHz</w:t>
      </w:r>
      <w:r>
        <w:rPr>
          <w:rFonts w:hint="eastAsia"/>
          <w:lang w:eastAsia="zh-CN"/>
        </w:rPr>
        <w:t>和</w:t>
      </w:r>
      <w:r w:rsidRPr="009D6E1E">
        <w:rPr>
          <w:lang w:eastAsia="zh-CN"/>
        </w:rPr>
        <w:t>81-86</w:t>
      </w:r>
      <w:r>
        <w:rPr>
          <w:lang w:val="en-US" w:eastAsia="zh-CN"/>
        </w:rPr>
        <w:t> </w:t>
      </w:r>
      <w:r w:rsidRPr="009D6E1E">
        <w:rPr>
          <w:lang w:eastAsia="zh-CN"/>
        </w:rPr>
        <w:t>GHz</w:t>
      </w:r>
      <w:r>
        <w:rPr>
          <w:rFonts w:hint="eastAsia"/>
          <w:lang w:eastAsia="zh-CN"/>
        </w:rPr>
        <w:t>频段划分做出了若干不同更改；</w:t>
      </w:r>
    </w:p>
    <w:p w14:paraId="58C27174" w14:textId="7B4897F7" w:rsidR="00CA1FE0" w:rsidRPr="00E1448C" w:rsidRDefault="00CA1FE0" w:rsidP="00CA1FE0">
      <w:pPr>
        <w:rPr>
          <w:lang w:eastAsia="zh-CN"/>
        </w:rPr>
      </w:pPr>
      <w:r w:rsidRPr="00E1448C">
        <w:rPr>
          <w:i/>
          <w:iCs/>
          <w:lang w:eastAsia="zh-CN"/>
        </w:rPr>
        <w:t>b)</w:t>
      </w:r>
      <w:r w:rsidRPr="00E1448C">
        <w:rPr>
          <w:lang w:eastAsia="zh-CN"/>
        </w:rPr>
        <w:tab/>
      </w:r>
      <w:r w:rsidRPr="00E1448C">
        <w:rPr>
          <w:rFonts w:hint="eastAsia"/>
          <w:lang w:eastAsia="zh-CN"/>
        </w:rPr>
        <w:t>除其他业务外，</w:t>
      </w:r>
      <w:r w:rsidRPr="00E1448C">
        <w:rPr>
          <w:lang w:eastAsia="zh-CN"/>
        </w:rPr>
        <w:t>71-76 GHz</w:t>
      </w:r>
      <w:r w:rsidRPr="00E1448C">
        <w:rPr>
          <w:rFonts w:hint="eastAsia"/>
          <w:lang w:eastAsia="zh-CN"/>
        </w:rPr>
        <w:t>和</w:t>
      </w:r>
      <w:r w:rsidRPr="00E1448C">
        <w:rPr>
          <w:lang w:eastAsia="zh-CN"/>
        </w:rPr>
        <w:t>81-86 GHz</w:t>
      </w:r>
      <w:r w:rsidRPr="00E1448C">
        <w:rPr>
          <w:rFonts w:hint="eastAsia"/>
          <w:lang w:eastAsia="zh-CN"/>
        </w:rPr>
        <w:t>频段在全球范围内划分给了具有主要业务地位的固定</w:t>
      </w:r>
      <w:ins w:id="34" w:author="G Shen" w:date="2023-11-06T21:32:00Z">
        <w:r w:rsidR="007F640E">
          <w:rPr>
            <w:rFonts w:hint="eastAsia"/>
            <w:lang w:eastAsia="zh-CN"/>
          </w:rPr>
          <w:t>和移动</w:t>
        </w:r>
      </w:ins>
      <w:r w:rsidRPr="00E1448C">
        <w:rPr>
          <w:rFonts w:hint="eastAsia"/>
          <w:lang w:eastAsia="zh-CN"/>
        </w:rPr>
        <w:t>业务；</w:t>
      </w:r>
    </w:p>
    <w:p w14:paraId="3687545F" w14:textId="77777777" w:rsidR="00CA1FE0" w:rsidRPr="00E1448C" w:rsidRDefault="00CA1FE0" w:rsidP="00CA1FE0">
      <w:pPr>
        <w:rPr>
          <w:lang w:eastAsia="zh-CN"/>
        </w:rPr>
      </w:pPr>
      <w:r w:rsidRPr="00E1448C">
        <w:rPr>
          <w:i/>
          <w:iCs/>
          <w:lang w:eastAsia="zh-CN"/>
        </w:rPr>
        <w:t>c)</w:t>
      </w:r>
      <w:r w:rsidRPr="00E1448C">
        <w:rPr>
          <w:lang w:eastAsia="zh-CN"/>
        </w:rPr>
        <w:tab/>
        <w:t>71-76 GHz</w:t>
      </w:r>
      <w:r w:rsidRPr="00E1448C">
        <w:rPr>
          <w:rFonts w:hint="eastAsia"/>
          <w:lang w:eastAsia="zh-CN"/>
        </w:rPr>
        <w:t>频段也划分给了卫星固定业务（</w:t>
      </w:r>
      <w:r w:rsidRPr="00E1448C">
        <w:rPr>
          <w:lang w:eastAsia="zh-CN"/>
        </w:rPr>
        <w:t>FSS</w:t>
      </w:r>
      <w:r w:rsidRPr="00E1448C">
        <w:rPr>
          <w:rFonts w:hint="eastAsia"/>
          <w:lang w:eastAsia="zh-CN"/>
        </w:rPr>
        <w:t>）（空对地）和卫星移动业务（</w:t>
      </w:r>
      <w:r w:rsidRPr="00E1448C">
        <w:rPr>
          <w:lang w:eastAsia="zh-CN"/>
        </w:rPr>
        <w:t>MSS</w:t>
      </w:r>
      <w:r w:rsidRPr="00E1448C">
        <w:rPr>
          <w:rFonts w:hint="eastAsia"/>
          <w:lang w:eastAsia="zh-CN"/>
        </w:rPr>
        <w:t>）（空对地），</w:t>
      </w:r>
      <w:r w:rsidRPr="00E1448C">
        <w:rPr>
          <w:lang w:eastAsia="zh-CN"/>
        </w:rPr>
        <w:t>74-76 GH</w:t>
      </w:r>
      <w:r w:rsidRPr="00E1448C">
        <w:rPr>
          <w:rFonts w:hint="eastAsia"/>
          <w:lang w:eastAsia="zh-CN"/>
        </w:rPr>
        <w:t>频段划分给了卫星广播业务；</w:t>
      </w:r>
    </w:p>
    <w:p w14:paraId="1A685F50" w14:textId="40A4A6A1" w:rsidR="00AE6A19" w:rsidRDefault="00CA1FE0" w:rsidP="00C25DD9">
      <w:pPr>
        <w:rPr>
          <w:ins w:id="35" w:author="Yang, Shuang" w:date="2023-11-08T16:29:00Z"/>
          <w:lang w:eastAsia="zh-CN"/>
        </w:rPr>
      </w:pPr>
      <w:r w:rsidRPr="00E1448C">
        <w:rPr>
          <w:i/>
          <w:iCs/>
          <w:lang w:eastAsia="zh-CN"/>
        </w:rPr>
        <w:t>d)</w:t>
      </w:r>
      <w:r w:rsidRPr="00E1448C">
        <w:rPr>
          <w:lang w:eastAsia="zh-CN"/>
        </w:rPr>
        <w:tab/>
        <w:t>81-86 GHz</w:t>
      </w:r>
      <w:r w:rsidRPr="00E1448C">
        <w:rPr>
          <w:rFonts w:hint="eastAsia"/>
          <w:lang w:eastAsia="zh-CN"/>
        </w:rPr>
        <w:t>频段也划分给了</w:t>
      </w:r>
      <w:r w:rsidRPr="00E1448C">
        <w:rPr>
          <w:lang w:eastAsia="zh-CN"/>
        </w:rPr>
        <w:t>FSS</w:t>
      </w:r>
      <w:r w:rsidRPr="00E1448C">
        <w:rPr>
          <w:rFonts w:hint="eastAsia"/>
          <w:lang w:eastAsia="zh-CN"/>
        </w:rPr>
        <w:t>和</w:t>
      </w:r>
      <w:r w:rsidRPr="00E1448C">
        <w:rPr>
          <w:lang w:eastAsia="zh-CN"/>
        </w:rPr>
        <w:t>MSS</w:t>
      </w:r>
      <w:r w:rsidRPr="00E1448C">
        <w:rPr>
          <w:rFonts w:hint="eastAsia"/>
          <w:lang w:eastAsia="zh-CN"/>
        </w:rPr>
        <w:t>（地对空）；</w:t>
      </w:r>
    </w:p>
    <w:p w14:paraId="7EF5BA6A" w14:textId="77777777" w:rsidR="005B7C72" w:rsidRDefault="005B7C72" w:rsidP="005B7C72">
      <w:pPr>
        <w:rPr>
          <w:ins w:id="36" w:author="Yang, Shuang" w:date="2023-11-08T16:29:00Z"/>
          <w:lang w:eastAsia="zh-CN"/>
        </w:rPr>
      </w:pPr>
      <w:ins w:id="37" w:author="Yang, Shuang" w:date="2023-11-08T16:29:00Z">
        <w:r w:rsidRPr="00E1448C">
          <w:rPr>
            <w:i/>
            <w:iCs/>
            <w:lang w:eastAsia="zh-CN"/>
          </w:rPr>
          <w:t>e)</w:t>
        </w:r>
        <w:r w:rsidRPr="00E1448C">
          <w:rPr>
            <w:lang w:eastAsia="zh-CN"/>
          </w:rPr>
          <w:tab/>
        </w:r>
        <w:r w:rsidRPr="009D6E1E">
          <w:rPr>
            <w:lang w:eastAsia="zh-CN"/>
          </w:rPr>
          <w:t>76-77.5</w:t>
        </w:r>
        <w:r>
          <w:rPr>
            <w:lang w:val="en-US" w:eastAsia="zh-CN"/>
          </w:rPr>
          <w:t> </w:t>
        </w:r>
        <w:r w:rsidRPr="009D6E1E">
          <w:rPr>
            <w:lang w:eastAsia="zh-CN"/>
          </w:rPr>
          <w:t>GHz</w:t>
        </w:r>
        <w:r>
          <w:rPr>
            <w:rFonts w:hint="eastAsia"/>
            <w:lang w:eastAsia="zh-CN"/>
          </w:rPr>
          <w:t>、</w:t>
        </w:r>
        <w:r w:rsidRPr="009D6E1E">
          <w:rPr>
            <w:lang w:eastAsia="zh-CN"/>
          </w:rPr>
          <w:t>79-81</w:t>
        </w:r>
        <w:r>
          <w:rPr>
            <w:lang w:val="en-US" w:eastAsia="zh-CN"/>
          </w:rPr>
          <w:t> </w:t>
        </w:r>
        <w:r w:rsidRPr="009D6E1E">
          <w:rPr>
            <w:lang w:eastAsia="zh-CN"/>
          </w:rPr>
          <w:t>GHz</w:t>
        </w:r>
        <w:r>
          <w:rPr>
            <w:rFonts w:hint="eastAsia"/>
            <w:lang w:eastAsia="zh-CN"/>
          </w:rPr>
          <w:t>和</w:t>
        </w:r>
        <w:r w:rsidRPr="009D6E1E">
          <w:rPr>
            <w:lang w:eastAsia="zh-CN"/>
          </w:rPr>
          <w:t>81-86</w:t>
        </w:r>
        <w:r>
          <w:rPr>
            <w:lang w:val="en-US" w:eastAsia="zh-CN"/>
          </w:rPr>
          <w:t> </w:t>
        </w:r>
        <w:r w:rsidRPr="009D6E1E">
          <w:rPr>
            <w:lang w:eastAsia="zh-CN"/>
          </w:rPr>
          <w:t>GHz</w:t>
        </w:r>
        <w:r>
          <w:rPr>
            <w:rFonts w:hint="eastAsia"/>
            <w:lang w:eastAsia="zh-CN"/>
          </w:rPr>
          <w:t>频段划分给了具有主要业务地位的射电天文业务（</w:t>
        </w:r>
        <w:r>
          <w:rPr>
            <w:lang w:eastAsia="zh-CN"/>
          </w:rPr>
          <w:t>RAS</w:t>
        </w:r>
        <w:r>
          <w:rPr>
            <w:rFonts w:hint="eastAsia"/>
            <w:lang w:eastAsia="zh-CN"/>
          </w:rPr>
          <w:t>）；</w:t>
        </w:r>
      </w:ins>
    </w:p>
    <w:p w14:paraId="2783CC2B" w14:textId="71CC1D00" w:rsidR="00CA1FE0" w:rsidRDefault="005B7C72" w:rsidP="00862DEC">
      <w:pPr>
        <w:rPr>
          <w:lang w:eastAsia="zh-CN"/>
        </w:rPr>
      </w:pPr>
      <w:ins w:id="38" w:author="Yang, Shuang" w:date="2023-11-08T16:29:00Z">
        <w:r w:rsidRPr="00FD1F82">
          <w:rPr>
            <w:i/>
            <w:szCs w:val="24"/>
            <w:lang w:eastAsia="zh-CN"/>
          </w:rPr>
          <w:t>f)</w:t>
        </w:r>
        <w:r w:rsidRPr="00FD1F82">
          <w:rPr>
            <w:szCs w:val="24"/>
            <w:lang w:eastAsia="zh-CN"/>
          </w:rPr>
          <w:tab/>
        </w:r>
        <w:r w:rsidRPr="009D6E1E">
          <w:rPr>
            <w:lang w:eastAsia="zh-CN"/>
          </w:rPr>
          <w:t>86-92</w:t>
        </w:r>
        <w:r>
          <w:rPr>
            <w:lang w:val="en-US" w:eastAsia="zh-CN"/>
          </w:rPr>
          <w:t> </w:t>
        </w:r>
        <w:r w:rsidRPr="009D6E1E">
          <w:rPr>
            <w:lang w:eastAsia="zh-CN"/>
          </w:rPr>
          <w:t>GHz</w:t>
        </w:r>
        <w:r>
          <w:rPr>
            <w:rFonts w:hint="eastAsia"/>
            <w:lang w:eastAsia="zh-CN"/>
          </w:rPr>
          <w:t>频段划分给了卫星地球探测业务（</w:t>
        </w:r>
        <w:r>
          <w:rPr>
            <w:rFonts w:hint="eastAsia"/>
            <w:lang w:eastAsia="zh-CN"/>
          </w:rPr>
          <w:t>E</w:t>
        </w:r>
        <w:r>
          <w:rPr>
            <w:lang w:eastAsia="zh-CN"/>
          </w:rPr>
          <w:t>ESS</w:t>
        </w:r>
        <w:r>
          <w:rPr>
            <w:rFonts w:hint="eastAsia"/>
            <w:lang w:eastAsia="zh-CN"/>
          </w:rPr>
          <w:t>）（无源）、空间研究业务（</w:t>
        </w:r>
        <w:r>
          <w:rPr>
            <w:rFonts w:hint="eastAsia"/>
            <w:lang w:eastAsia="zh-CN"/>
          </w:rPr>
          <w:t>S</w:t>
        </w:r>
        <w:r>
          <w:rPr>
            <w:lang w:eastAsia="zh-CN"/>
          </w:rPr>
          <w:t>RS</w:t>
        </w:r>
        <w:r>
          <w:rPr>
            <w:rFonts w:hint="eastAsia"/>
            <w:lang w:eastAsia="zh-CN"/>
          </w:rPr>
          <w:t>）（无源）和</w:t>
        </w:r>
        <w:r>
          <w:rPr>
            <w:rFonts w:hint="eastAsia"/>
            <w:lang w:eastAsia="zh-CN"/>
          </w:rPr>
          <w:t>R</w:t>
        </w:r>
        <w:r>
          <w:rPr>
            <w:lang w:eastAsia="zh-CN"/>
          </w:rPr>
          <w:t>AS</w:t>
        </w:r>
        <w:r>
          <w:rPr>
            <w:rFonts w:hint="eastAsia"/>
            <w:lang w:eastAsia="zh-CN"/>
          </w:rPr>
          <w:t>，且第</w:t>
        </w:r>
        <w:r w:rsidRPr="00EB65BF">
          <w:rPr>
            <w:b/>
            <w:lang w:eastAsia="zh-CN"/>
          </w:rPr>
          <w:t>5.340</w:t>
        </w:r>
        <w:r>
          <w:rPr>
            <w:rFonts w:hint="eastAsia"/>
            <w:lang w:eastAsia="zh-CN"/>
          </w:rPr>
          <w:t>款适用于这一频段；</w:t>
        </w:r>
      </w:ins>
    </w:p>
    <w:p w14:paraId="3E817858" w14:textId="71A87F98" w:rsidR="003A5AA3" w:rsidRPr="00E1448C" w:rsidRDefault="003A5AA3" w:rsidP="00862DEC">
      <w:pPr>
        <w:rPr>
          <w:lang w:eastAsia="zh-CN"/>
        </w:rPr>
      </w:pPr>
      <w:del w:id="39" w:author="Yang, Shuang" w:date="2023-11-08T16:35:00Z">
        <w:r w:rsidDel="003A5AA3">
          <w:rPr>
            <w:rFonts w:asciiTheme="majorBidi" w:hAnsiTheme="majorBidi" w:cstheme="majorBidi"/>
            <w:i/>
            <w:lang w:eastAsia="zh-CN"/>
          </w:rPr>
          <w:delText>e</w:delText>
        </w:r>
      </w:del>
      <w:ins w:id="40" w:author="Yang, Shuang" w:date="2023-11-08T16:35:00Z">
        <w:r>
          <w:rPr>
            <w:rFonts w:asciiTheme="majorBidi" w:hAnsiTheme="majorBidi" w:cstheme="majorBidi"/>
            <w:i/>
            <w:lang w:eastAsia="zh-CN"/>
          </w:rPr>
          <w:t>g</w:t>
        </w:r>
      </w:ins>
      <w:r w:rsidRPr="00110ACA">
        <w:rPr>
          <w:rFonts w:asciiTheme="majorBidi" w:hAnsiTheme="majorBidi" w:cstheme="majorBidi"/>
          <w:i/>
          <w:lang w:eastAsia="zh-CN"/>
        </w:rPr>
        <w:t>)</w:t>
      </w:r>
      <w:r w:rsidRPr="00E1448C">
        <w:rPr>
          <w:lang w:eastAsia="zh-CN"/>
        </w:rPr>
        <w:tab/>
      </w:r>
      <w:r w:rsidRPr="00E1448C">
        <w:rPr>
          <w:rFonts w:hint="eastAsia"/>
          <w:lang w:eastAsia="zh-CN"/>
        </w:rPr>
        <w:t>由于那时缺乏有关业务的可用信息，因此</w:t>
      </w:r>
      <w:r w:rsidRPr="00E1448C">
        <w:rPr>
          <w:lang w:eastAsia="zh-CN"/>
        </w:rPr>
        <w:t>WRC-2000</w:t>
      </w:r>
      <w:r w:rsidRPr="00E1448C">
        <w:rPr>
          <w:rFonts w:hint="eastAsia"/>
          <w:lang w:eastAsia="zh-CN"/>
        </w:rPr>
        <w:t>未能充分确定</w:t>
      </w:r>
      <w:r w:rsidRPr="00E1448C">
        <w:rPr>
          <w:lang w:eastAsia="zh-CN"/>
        </w:rPr>
        <w:t>71-76 GHz</w:t>
      </w:r>
      <w:r w:rsidRPr="00E1448C">
        <w:rPr>
          <w:rFonts w:hint="eastAsia"/>
          <w:lang w:eastAsia="zh-CN"/>
        </w:rPr>
        <w:t>和</w:t>
      </w:r>
      <w:r w:rsidRPr="00E1448C">
        <w:rPr>
          <w:lang w:eastAsia="zh-CN"/>
        </w:rPr>
        <w:t>81</w:t>
      </w:r>
      <w:r>
        <w:rPr>
          <w:lang w:eastAsia="zh-CN"/>
        </w:rPr>
        <w:noBreakHyphen/>
      </w:r>
      <w:r w:rsidRPr="00E1448C">
        <w:rPr>
          <w:lang w:eastAsia="zh-CN"/>
        </w:rPr>
        <w:t>86 GHz</w:t>
      </w:r>
      <w:r w:rsidRPr="00E1448C">
        <w:rPr>
          <w:rFonts w:hint="eastAsia"/>
          <w:lang w:eastAsia="zh-CN"/>
        </w:rPr>
        <w:t>频段中</w:t>
      </w:r>
      <w:ins w:id="41" w:author="G Shen" w:date="2023-11-06T21:33:00Z">
        <w:r>
          <w:rPr>
            <w:rFonts w:hint="eastAsia"/>
            <w:lang w:eastAsia="zh-CN"/>
          </w:rPr>
          <w:t>地面</w:t>
        </w:r>
      </w:ins>
      <w:del w:id="42" w:author="G Shen" w:date="2023-11-06T21:33:00Z">
        <w:r w:rsidRPr="00E1448C" w:rsidDel="007F640E">
          <w:rPr>
            <w:rFonts w:hint="eastAsia"/>
            <w:lang w:eastAsia="zh-CN"/>
          </w:rPr>
          <w:delText>固定</w:delText>
        </w:r>
      </w:del>
      <w:proofErr w:type="gramStart"/>
      <w:r w:rsidRPr="00E1448C">
        <w:rPr>
          <w:rFonts w:hint="eastAsia"/>
          <w:lang w:eastAsia="zh-CN"/>
        </w:rPr>
        <w:t>业务与卫星业务之间的共用条件；</w:t>
      </w:r>
      <w:proofErr w:type="gramEnd"/>
    </w:p>
    <w:p w14:paraId="063C5F5F" w14:textId="6C9D1652" w:rsidR="00CA1FE0" w:rsidRDefault="007554C8" w:rsidP="00CA1FE0">
      <w:pPr>
        <w:rPr>
          <w:ins w:id="43" w:author="Yang, Shuang" w:date="2023-11-02T11:20:00Z"/>
          <w:lang w:eastAsia="zh-CN"/>
        </w:rPr>
      </w:pPr>
      <w:del w:id="44" w:author="Pereira Almeida, Andreia Sofia" w:date="2023-10-30T16:56:00Z">
        <w:r w:rsidRPr="00110ACA" w:rsidDel="005C10DC">
          <w:rPr>
            <w:i/>
            <w:lang w:eastAsia="zh-CN"/>
          </w:rPr>
          <w:delText>f</w:delText>
        </w:r>
      </w:del>
      <w:ins w:id="45" w:author="Pereira Almeida, Andreia Sofia" w:date="2023-10-30T16:56:00Z">
        <w:r w:rsidRPr="00110ACA">
          <w:rPr>
            <w:i/>
            <w:lang w:eastAsia="zh-CN"/>
          </w:rPr>
          <w:t>h</w:t>
        </w:r>
      </w:ins>
      <w:r w:rsidRPr="00110ACA">
        <w:rPr>
          <w:i/>
          <w:lang w:eastAsia="zh-CN"/>
        </w:rPr>
        <w:t>)</w:t>
      </w:r>
      <w:r w:rsidR="00CA1FE0" w:rsidRPr="009D6E1E">
        <w:rPr>
          <w:lang w:eastAsia="zh-CN"/>
        </w:rPr>
        <w:tab/>
      </w:r>
      <w:r w:rsidR="00CA1FE0">
        <w:rPr>
          <w:rFonts w:hint="eastAsia"/>
          <w:lang w:eastAsia="zh-CN"/>
        </w:rPr>
        <w:t>近</w:t>
      </w:r>
      <w:r w:rsidR="00CA1FE0">
        <w:rPr>
          <w:rFonts w:hint="eastAsia"/>
          <w:lang w:eastAsia="zh-CN"/>
        </w:rPr>
        <w:t>20</w:t>
      </w:r>
      <w:r w:rsidR="00CA1FE0">
        <w:rPr>
          <w:rFonts w:hint="eastAsia"/>
          <w:lang w:eastAsia="zh-CN"/>
        </w:rPr>
        <w:t>年后的今天，出现了很多重大技术进步，固定</w:t>
      </w:r>
      <w:ins w:id="46" w:author="G Shen" w:date="2023-11-06T21:34:00Z">
        <w:r w:rsidR="003E0213">
          <w:rPr>
            <w:rFonts w:hint="eastAsia"/>
            <w:lang w:eastAsia="zh-CN"/>
          </w:rPr>
          <w:t>和移动</w:t>
        </w:r>
      </w:ins>
      <w:r w:rsidR="00CA1FE0">
        <w:rPr>
          <w:rFonts w:hint="eastAsia"/>
          <w:lang w:eastAsia="zh-CN"/>
        </w:rPr>
        <w:t>业务的网络要求也发生了变化，</w:t>
      </w:r>
      <w:r w:rsidR="00CA1FE0" w:rsidRPr="009D6E1E">
        <w:rPr>
          <w:lang w:eastAsia="zh-CN"/>
        </w:rPr>
        <w:t>71-76</w:t>
      </w:r>
      <w:r w:rsidR="00CA1FE0">
        <w:rPr>
          <w:lang w:val="en-US" w:eastAsia="zh-CN"/>
        </w:rPr>
        <w:t> </w:t>
      </w:r>
      <w:r w:rsidR="00CA1FE0" w:rsidRPr="009D6E1E">
        <w:rPr>
          <w:lang w:eastAsia="zh-CN"/>
        </w:rPr>
        <w:t>GHz</w:t>
      </w:r>
      <w:r w:rsidR="00CA1FE0">
        <w:rPr>
          <w:rFonts w:hint="eastAsia"/>
          <w:lang w:eastAsia="zh-CN"/>
        </w:rPr>
        <w:t>和</w:t>
      </w:r>
      <w:r w:rsidR="00CA1FE0" w:rsidRPr="009D6E1E">
        <w:rPr>
          <w:lang w:eastAsia="zh-CN"/>
        </w:rPr>
        <w:t>81</w:t>
      </w:r>
      <w:r w:rsidR="00CA1FE0">
        <w:rPr>
          <w:lang w:eastAsia="zh-CN"/>
        </w:rPr>
        <w:t>-</w:t>
      </w:r>
      <w:r w:rsidR="00CA1FE0" w:rsidRPr="009D6E1E">
        <w:rPr>
          <w:lang w:eastAsia="zh-CN"/>
        </w:rPr>
        <w:t>86</w:t>
      </w:r>
      <w:r w:rsidR="00CA1FE0">
        <w:rPr>
          <w:lang w:val="en-US" w:eastAsia="zh-CN"/>
        </w:rPr>
        <w:t> </w:t>
      </w:r>
      <w:proofErr w:type="gramStart"/>
      <w:r w:rsidR="00CA1FE0" w:rsidRPr="009D6E1E">
        <w:rPr>
          <w:lang w:eastAsia="zh-CN"/>
        </w:rPr>
        <w:t>GHz</w:t>
      </w:r>
      <w:r w:rsidR="00CA1FE0">
        <w:rPr>
          <w:rFonts w:hint="eastAsia"/>
          <w:lang w:eastAsia="zh-CN"/>
        </w:rPr>
        <w:t>频段已成为对于包括用于未来移动网络的回程在内的大容量固定业务链路而言具有战略重要性的频段；</w:t>
      </w:r>
      <w:proofErr w:type="gramEnd"/>
    </w:p>
    <w:p w14:paraId="6EEDC87E" w14:textId="77777777" w:rsidR="00734387" w:rsidRDefault="007C2C1B" w:rsidP="00CA1FE0">
      <w:pPr>
        <w:rPr>
          <w:ins w:id="47" w:author="Yang, Shuang" w:date="2023-11-08T15:10:00Z"/>
          <w:lang w:eastAsia="zh-CN"/>
        </w:rPr>
      </w:pPr>
      <w:proofErr w:type="spellStart"/>
      <w:ins w:id="48" w:author="Yang, Shuang" w:date="2023-11-02T11:20:00Z">
        <w:r w:rsidRPr="00CA0E4B">
          <w:rPr>
            <w:i/>
            <w:iCs/>
            <w:szCs w:val="24"/>
            <w:lang w:eastAsia="zh-CN"/>
          </w:rPr>
          <w:t>i</w:t>
        </w:r>
        <w:proofErr w:type="spellEnd"/>
        <w:r w:rsidRPr="00CA0E4B">
          <w:rPr>
            <w:i/>
            <w:iCs/>
            <w:szCs w:val="24"/>
            <w:lang w:eastAsia="zh-CN"/>
          </w:rPr>
          <w:t>)</w:t>
        </w:r>
        <w:r w:rsidRPr="00CA0E4B">
          <w:rPr>
            <w:szCs w:val="24"/>
            <w:lang w:eastAsia="zh-CN"/>
          </w:rPr>
          <w:tab/>
        </w:r>
      </w:ins>
      <w:ins w:id="49" w:author="Yang, Shuang" w:date="2023-11-02T11:38:00Z">
        <w:r w:rsidR="00990F63">
          <w:rPr>
            <w:rFonts w:hint="eastAsia"/>
            <w:lang w:eastAsia="zh-CN"/>
          </w:rPr>
          <w:t>由于那时缺乏有关卫星业务的可用信息，因此，</w:t>
        </w:r>
        <w:r w:rsidR="00990F63" w:rsidRPr="00E1448C">
          <w:rPr>
            <w:lang w:eastAsia="zh-CN"/>
          </w:rPr>
          <w:t>WRC-2000</w:t>
        </w:r>
        <w:r w:rsidR="00990F63" w:rsidRPr="00E1448C">
          <w:rPr>
            <w:rFonts w:hint="eastAsia"/>
            <w:lang w:eastAsia="zh-CN"/>
          </w:rPr>
          <w:t>未能充分确定</w:t>
        </w:r>
        <w:r w:rsidR="00990F63" w:rsidRPr="00E1448C">
          <w:rPr>
            <w:lang w:eastAsia="zh-CN"/>
          </w:rPr>
          <w:t>71</w:t>
        </w:r>
        <w:r w:rsidR="00990F63" w:rsidRPr="00E1448C">
          <w:rPr>
            <w:lang w:eastAsia="zh-CN"/>
          </w:rPr>
          <w:noBreakHyphen/>
          <w:t>76 GHz</w:t>
        </w:r>
        <w:r w:rsidR="00990F63" w:rsidRPr="00E1448C">
          <w:rPr>
            <w:rFonts w:hint="eastAsia"/>
            <w:lang w:eastAsia="zh-CN"/>
          </w:rPr>
          <w:t>和</w:t>
        </w:r>
        <w:r w:rsidR="00990F63" w:rsidRPr="00E1448C">
          <w:rPr>
            <w:lang w:eastAsia="zh-CN"/>
          </w:rPr>
          <w:t>81-86 </w:t>
        </w:r>
        <w:proofErr w:type="gramStart"/>
        <w:r w:rsidR="00990F63" w:rsidRPr="00E1448C">
          <w:rPr>
            <w:lang w:eastAsia="zh-CN"/>
          </w:rPr>
          <w:t>GHz</w:t>
        </w:r>
        <w:r w:rsidR="00990F63" w:rsidRPr="00E1448C">
          <w:rPr>
            <w:rFonts w:hint="eastAsia"/>
            <w:lang w:eastAsia="zh-CN"/>
          </w:rPr>
          <w:t>频段中卫星业务与这些频段内或相邻频段中无源业务之间的兼容条件；</w:t>
        </w:r>
      </w:ins>
      <w:proofErr w:type="gramEnd"/>
    </w:p>
    <w:p w14:paraId="4CF93A55" w14:textId="0D6D9C8B" w:rsidR="00CA1FE0" w:rsidRDefault="00CA1FE0" w:rsidP="00CA1FE0">
      <w:pPr>
        <w:rPr>
          <w:ins w:id="50" w:author="Yang, Shuang" w:date="2023-11-02T11:21:00Z"/>
          <w:lang w:val="en-US" w:eastAsia="zh-CN"/>
        </w:rPr>
      </w:pPr>
      <w:del w:id="51" w:author="Yang, Shuang" w:date="2023-11-02T11:20:00Z">
        <w:r w:rsidRPr="00A61F04" w:rsidDel="007C2C1B">
          <w:rPr>
            <w:i/>
            <w:lang w:eastAsia="zh-CN"/>
          </w:rPr>
          <w:delText>g</w:delText>
        </w:r>
      </w:del>
      <w:ins w:id="52" w:author="Yang, Shuang" w:date="2023-11-02T11:20:00Z">
        <w:r w:rsidR="007C2C1B">
          <w:rPr>
            <w:rFonts w:hint="eastAsia"/>
            <w:i/>
            <w:lang w:eastAsia="zh-CN"/>
          </w:rPr>
          <w:t>j</w:t>
        </w:r>
      </w:ins>
      <w:r w:rsidRPr="00A61F04">
        <w:rPr>
          <w:i/>
          <w:lang w:eastAsia="zh-CN"/>
        </w:rPr>
        <w:t>)</w:t>
      </w:r>
      <w:r w:rsidRPr="009D6E1E">
        <w:rPr>
          <w:lang w:eastAsia="zh-CN"/>
        </w:rPr>
        <w:tab/>
        <w:t>WRC-12</w:t>
      </w:r>
      <w:r>
        <w:rPr>
          <w:rFonts w:hint="eastAsia"/>
          <w:lang w:eastAsia="zh-CN"/>
        </w:rPr>
        <w:t>已研究过</w:t>
      </w:r>
      <w:r w:rsidRPr="009D6E1E">
        <w:rPr>
          <w:lang w:eastAsia="zh-CN"/>
        </w:rPr>
        <w:t>71-76</w:t>
      </w:r>
      <w:r>
        <w:rPr>
          <w:lang w:val="en-US" w:eastAsia="zh-CN"/>
        </w:rPr>
        <w:t> </w:t>
      </w:r>
      <w:r w:rsidRPr="009D6E1E">
        <w:rPr>
          <w:lang w:eastAsia="zh-CN"/>
        </w:rPr>
        <w:t>GHz</w:t>
      </w:r>
      <w:r>
        <w:rPr>
          <w:rFonts w:hint="eastAsia"/>
          <w:lang w:eastAsia="zh-CN"/>
        </w:rPr>
        <w:t>和</w:t>
      </w:r>
      <w:r w:rsidRPr="009D6E1E">
        <w:rPr>
          <w:lang w:eastAsia="zh-CN"/>
        </w:rPr>
        <w:t>81-86</w:t>
      </w:r>
      <w:r>
        <w:rPr>
          <w:lang w:val="en-US" w:eastAsia="zh-CN"/>
        </w:rPr>
        <w:t> </w:t>
      </w:r>
      <w:r>
        <w:rPr>
          <w:lang w:eastAsia="zh-CN"/>
        </w:rPr>
        <w:t>GHz</w:t>
      </w:r>
      <w:r>
        <w:rPr>
          <w:rFonts w:hint="eastAsia"/>
          <w:lang w:eastAsia="zh-CN"/>
        </w:rPr>
        <w:t>频段及相关相邻频段中固定业务与无源业务之间的共用和兼容性问题</w:t>
      </w:r>
      <w:del w:id="53" w:author="Yang, Shuang" w:date="2023-11-02T11:21:00Z">
        <w:r w:rsidDel="00D26A8B">
          <w:rPr>
            <w:rFonts w:hint="eastAsia"/>
            <w:lang w:val="en-US" w:eastAsia="zh-CN"/>
          </w:rPr>
          <w:delText>，</w:delText>
        </w:r>
      </w:del>
      <w:ins w:id="54" w:author="Yang, Shuang" w:date="2023-11-08T15:25:00Z">
        <w:r w:rsidR="00E934AF">
          <w:rPr>
            <w:rFonts w:hint="eastAsia"/>
            <w:lang w:val="en-US" w:eastAsia="zh-CN"/>
          </w:rPr>
          <w:t>；</w:t>
        </w:r>
      </w:ins>
    </w:p>
    <w:p w14:paraId="103F9B02" w14:textId="4DB03AA5" w:rsidR="00D26A8B" w:rsidRPr="0080792A" w:rsidRDefault="00D26A8B" w:rsidP="00D26A8B">
      <w:pPr>
        <w:rPr>
          <w:ins w:id="55" w:author="Yang, Shuang" w:date="2023-11-02T11:21:00Z"/>
          <w:szCs w:val="24"/>
          <w:highlight w:val="green"/>
          <w:lang w:eastAsia="zh-CN"/>
          <w:rPrChange w:id="56" w:author="Yang, Shuang" w:date="2023-11-02T11:22:00Z">
            <w:rPr>
              <w:ins w:id="57" w:author="Yang, Shuang" w:date="2023-11-02T11:21:00Z"/>
              <w:szCs w:val="24"/>
            </w:rPr>
          </w:rPrChange>
        </w:rPr>
      </w:pPr>
      <w:ins w:id="58" w:author="Yang, Shuang" w:date="2023-11-02T11:21:00Z">
        <w:r w:rsidRPr="00756065">
          <w:rPr>
            <w:i/>
            <w:szCs w:val="24"/>
            <w:lang w:eastAsia="zh-CN"/>
            <w:rPrChange w:id="59" w:author="Yang, Shuang" w:date="2023-11-02T11:22:00Z">
              <w:rPr>
                <w:i/>
                <w:szCs w:val="24"/>
              </w:rPr>
            </w:rPrChange>
          </w:rPr>
          <w:t>k)</w:t>
        </w:r>
        <w:r w:rsidRPr="00756065">
          <w:rPr>
            <w:szCs w:val="24"/>
            <w:lang w:eastAsia="zh-CN"/>
            <w:rPrChange w:id="60" w:author="Yang, Shuang" w:date="2023-11-02T11:22:00Z">
              <w:rPr>
                <w:szCs w:val="24"/>
              </w:rPr>
            </w:rPrChange>
          </w:rPr>
          <w:tab/>
        </w:r>
      </w:ins>
      <w:ins w:id="61" w:author="Yang, Shuang" w:date="2023-11-02T11:39:00Z">
        <w:r w:rsidR="00D16CC8">
          <w:rPr>
            <w:rFonts w:hint="eastAsia"/>
            <w:lang w:eastAsia="zh-CN"/>
          </w:rPr>
          <w:t>第</w:t>
        </w:r>
        <w:r w:rsidR="00D16CC8" w:rsidRPr="009D6E1E">
          <w:rPr>
            <w:b/>
            <w:lang w:eastAsia="zh-CN"/>
          </w:rPr>
          <w:t>750</w:t>
        </w:r>
        <w:r w:rsidR="00D16CC8">
          <w:rPr>
            <w:rFonts w:hint="eastAsia"/>
            <w:lang w:eastAsia="zh-CN"/>
          </w:rPr>
          <w:t>号决议</w:t>
        </w:r>
        <w:r w:rsidR="00D16CC8" w:rsidRPr="00B40CD6">
          <w:rPr>
            <w:rFonts w:hint="eastAsia"/>
            <w:b/>
            <w:bCs/>
            <w:lang w:eastAsia="zh-CN"/>
          </w:rPr>
          <w:t>（</w:t>
        </w:r>
        <w:r w:rsidR="00D16CC8" w:rsidRPr="00B40CD6">
          <w:rPr>
            <w:b/>
            <w:bCs/>
            <w:lang w:eastAsia="zh-CN"/>
          </w:rPr>
          <w:t>WRC-1</w:t>
        </w:r>
        <w:r w:rsidR="00D16CC8">
          <w:rPr>
            <w:b/>
            <w:bCs/>
            <w:lang w:eastAsia="zh-CN"/>
          </w:rPr>
          <w:t>9</w:t>
        </w:r>
        <w:r w:rsidR="00D16CC8" w:rsidRPr="00B40CD6">
          <w:rPr>
            <w:rFonts w:hint="eastAsia"/>
            <w:b/>
            <w:bCs/>
            <w:lang w:eastAsia="zh-CN"/>
          </w:rPr>
          <w:t>，修订版）</w:t>
        </w:r>
        <w:r w:rsidR="00D16CC8">
          <w:rPr>
            <w:rFonts w:hint="eastAsia"/>
            <w:lang w:eastAsia="zh-CN"/>
          </w:rPr>
          <w:t>不包含任何保护</w:t>
        </w:r>
        <w:r w:rsidR="00D16CC8" w:rsidRPr="009D6E1E">
          <w:rPr>
            <w:lang w:eastAsia="zh-CN"/>
          </w:rPr>
          <w:t>86-92</w:t>
        </w:r>
        <w:r w:rsidR="00D16CC8">
          <w:rPr>
            <w:lang w:val="en-US" w:eastAsia="zh-CN"/>
          </w:rPr>
          <w:t> </w:t>
        </w:r>
        <w:r w:rsidR="00D16CC8" w:rsidRPr="009D6E1E">
          <w:rPr>
            <w:lang w:eastAsia="zh-CN"/>
          </w:rPr>
          <w:t>GHz</w:t>
        </w:r>
        <w:r w:rsidR="00D16CC8">
          <w:rPr>
            <w:rFonts w:hint="eastAsia"/>
            <w:lang w:eastAsia="zh-CN"/>
          </w:rPr>
          <w:t>频段中的</w:t>
        </w:r>
        <w:r w:rsidR="00D16CC8">
          <w:rPr>
            <w:rFonts w:hint="eastAsia"/>
            <w:lang w:eastAsia="zh-CN"/>
          </w:rPr>
          <w:t>E</w:t>
        </w:r>
        <w:r w:rsidR="00D16CC8">
          <w:rPr>
            <w:lang w:eastAsia="zh-CN"/>
          </w:rPr>
          <w:t>ESS</w:t>
        </w:r>
        <w:r w:rsidR="00D16CC8">
          <w:rPr>
            <w:rFonts w:hint="eastAsia"/>
            <w:lang w:eastAsia="zh-CN"/>
          </w:rPr>
          <w:t>（无源）免受</w:t>
        </w:r>
        <w:r w:rsidR="00D16CC8" w:rsidRPr="009D6E1E">
          <w:rPr>
            <w:lang w:eastAsia="zh-CN"/>
          </w:rPr>
          <w:t>81-86</w:t>
        </w:r>
        <w:r w:rsidR="00D16CC8">
          <w:rPr>
            <w:lang w:val="en-US" w:eastAsia="zh-CN"/>
          </w:rPr>
          <w:t> </w:t>
        </w:r>
        <w:proofErr w:type="gramStart"/>
        <w:r w:rsidR="00D16CC8" w:rsidRPr="009D6E1E">
          <w:rPr>
            <w:lang w:eastAsia="zh-CN"/>
          </w:rPr>
          <w:t>GHz</w:t>
        </w:r>
        <w:r w:rsidR="00D16CC8">
          <w:rPr>
            <w:rFonts w:hint="eastAsia"/>
            <w:lang w:eastAsia="zh-CN"/>
          </w:rPr>
          <w:t>频段中空间业务发射影响的规定；</w:t>
        </w:r>
      </w:ins>
      <w:proofErr w:type="gramEnd"/>
    </w:p>
    <w:p w14:paraId="732A642E" w14:textId="73C8FD35" w:rsidR="00D26A8B" w:rsidRPr="00E1448C" w:rsidRDefault="00D26A8B" w:rsidP="00D26A8B">
      <w:pPr>
        <w:rPr>
          <w:lang w:eastAsia="zh-CN"/>
        </w:rPr>
      </w:pPr>
      <w:ins w:id="62" w:author="Yang, Shuang" w:date="2023-11-02T11:21:00Z">
        <w:r w:rsidRPr="00756065">
          <w:rPr>
            <w:i/>
            <w:szCs w:val="24"/>
            <w:lang w:eastAsia="zh-CN"/>
            <w:rPrChange w:id="63" w:author="Yang, Shuang" w:date="2023-11-02T11:22:00Z">
              <w:rPr>
                <w:i/>
                <w:szCs w:val="24"/>
              </w:rPr>
            </w:rPrChange>
          </w:rPr>
          <w:t>l)</w:t>
        </w:r>
        <w:r w:rsidRPr="00756065">
          <w:rPr>
            <w:szCs w:val="24"/>
            <w:lang w:eastAsia="zh-CN"/>
            <w:rPrChange w:id="64" w:author="Yang, Shuang" w:date="2023-11-02T11:22:00Z">
              <w:rPr>
                <w:szCs w:val="24"/>
              </w:rPr>
            </w:rPrChange>
          </w:rPr>
          <w:tab/>
        </w:r>
      </w:ins>
      <w:ins w:id="65" w:author="Yang, Shuang" w:date="2023-11-02T11:39:00Z">
        <w:r w:rsidR="00DB1564">
          <w:rPr>
            <w:rFonts w:hint="eastAsia"/>
            <w:lang w:eastAsia="zh-CN"/>
          </w:rPr>
          <w:t>第</w:t>
        </w:r>
        <w:r w:rsidR="00DB1564" w:rsidRPr="009D6E1E">
          <w:rPr>
            <w:b/>
            <w:lang w:eastAsia="zh-CN"/>
          </w:rPr>
          <w:t>739</w:t>
        </w:r>
        <w:r w:rsidR="00DB1564">
          <w:rPr>
            <w:rFonts w:hint="eastAsia"/>
            <w:lang w:eastAsia="zh-CN"/>
          </w:rPr>
          <w:t>号决议</w:t>
        </w:r>
        <w:r w:rsidR="00DB1564" w:rsidRPr="00652134">
          <w:rPr>
            <w:rFonts w:hint="eastAsia"/>
            <w:b/>
            <w:bCs/>
            <w:lang w:eastAsia="zh-CN"/>
          </w:rPr>
          <w:t>（</w:t>
        </w:r>
        <w:r w:rsidR="00DB1564" w:rsidRPr="00652134">
          <w:rPr>
            <w:b/>
            <w:bCs/>
            <w:lang w:eastAsia="zh-CN"/>
          </w:rPr>
          <w:t>WRC-</w:t>
        </w:r>
        <w:r w:rsidR="00DB1564">
          <w:rPr>
            <w:b/>
            <w:bCs/>
            <w:lang w:eastAsia="zh-CN"/>
          </w:rPr>
          <w:t>19</w:t>
        </w:r>
        <w:r w:rsidR="00DB1564" w:rsidRPr="00652134">
          <w:rPr>
            <w:rFonts w:hint="eastAsia"/>
            <w:b/>
            <w:bCs/>
            <w:lang w:eastAsia="zh-CN"/>
          </w:rPr>
          <w:t>，修订版）</w:t>
        </w:r>
        <w:r w:rsidR="00DB1564" w:rsidRPr="00652134">
          <w:rPr>
            <w:rFonts w:hint="eastAsia"/>
            <w:lang w:eastAsia="zh-CN"/>
          </w:rPr>
          <w:t>不包含</w:t>
        </w:r>
        <w:r w:rsidR="00DB1564">
          <w:rPr>
            <w:rFonts w:hint="eastAsia"/>
            <w:lang w:eastAsia="zh-CN"/>
          </w:rPr>
          <w:t>任何保护相邻频段中的</w:t>
        </w:r>
        <w:r w:rsidR="00DB1564">
          <w:rPr>
            <w:rFonts w:hint="eastAsia"/>
            <w:lang w:eastAsia="zh-CN"/>
          </w:rPr>
          <w:t>R</w:t>
        </w:r>
        <w:r w:rsidR="00DB1564">
          <w:rPr>
            <w:lang w:eastAsia="zh-CN"/>
          </w:rPr>
          <w:t>AS</w:t>
        </w:r>
        <w:r w:rsidR="00DB1564">
          <w:rPr>
            <w:rFonts w:hint="eastAsia"/>
            <w:lang w:eastAsia="zh-CN"/>
          </w:rPr>
          <w:t>免受</w:t>
        </w:r>
        <w:r w:rsidR="00DB1564">
          <w:rPr>
            <w:lang w:eastAsia="zh-CN"/>
          </w:rPr>
          <w:t>71</w:t>
        </w:r>
        <w:r w:rsidR="00DB1564">
          <w:rPr>
            <w:lang w:eastAsia="zh-CN"/>
          </w:rPr>
          <w:noBreakHyphen/>
        </w:r>
        <w:r w:rsidR="00DB1564" w:rsidRPr="009D6E1E">
          <w:rPr>
            <w:lang w:eastAsia="zh-CN"/>
          </w:rPr>
          <w:t>76</w:t>
        </w:r>
        <w:r w:rsidR="00DB1564">
          <w:rPr>
            <w:lang w:eastAsia="zh-CN"/>
          </w:rPr>
          <w:t> </w:t>
        </w:r>
        <w:r w:rsidR="00DB1564" w:rsidRPr="009D6E1E">
          <w:rPr>
            <w:lang w:eastAsia="zh-CN"/>
          </w:rPr>
          <w:t>GHz</w:t>
        </w:r>
        <w:r w:rsidR="00DB1564">
          <w:rPr>
            <w:rFonts w:hint="eastAsia"/>
            <w:lang w:eastAsia="zh-CN"/>
          </w:rPr>
          <w:t>和</w:t>
        </w:r>
        <w:r w:rsidR="00DB1564" w:rsidRPr="009D6E1E">
          <w:rPr>
            <w:lang w:eastAsia="zh-CN"/>
          </w:rPr>
          <w:t>81-86</w:t>
        </w:r>
        <w:r w:rsidR="00DB1564">
          <w:rPr>
            <w:lang w:val="en-US" w:eastAsia="zh-CN"/>
          </w:rPr>
          <w:t> </w:t>
        </w:r>
        <w:r w:rsidR="00DB1564" w:rsidRPr="009D6E1E">
          <w:rPr>
            <w:lang w:eastAsia="zh-CN"/>
          </w:rPr>
          <w:t>GHz</w:t>
        </w:r>
        <w:r w:rsidR="00DB1564">
          <w:rPr>
            <w:rFonts w:hint="eastAsia"/>
            <w:lang w:eastAsia="zh-CN"/>
          </w:rPr>
          <w:t>频段中空间业务发射影响的规定，</w:t>
        </w:r>
      </w:ins>
    </w:p>
    <w:p w14:paraId="3C522B5A" w14:textId="77777777" w:rsidR="00CA1FE0" w:rsidRPr="00322CC6" w:rsidRDefault="00CA1FE0" w:rsidP="00CA1FE0">
      <w:pPr>
        <w:pStyle w:val="Call"/>
        <w:rPr>
          <w:lang w:eastAsia="zh-CN"/>
        </w:rPr>
      </w:pPr>
      <w:r>
        <w:rPr>
          <w:rFonts w:hint="eastAsia"/>
          <w:lang w:eastAsia="zh-CN"/>
        </w:rPr>
        <w:lastRenderedPageBreak/>
        <w:t>认识到</w:t>
      </w:r>
    </w:p>
    <w:p w14:paraId="3755F23D" w14:textId="69818B53" w:rsidR="00CA1FE0" w:rsidRPr="00A61F04" w:rsidDel="00440099" w:rsidRDefault="00CA1FE0" w:rsidP="00CA1FE0">
      <w:pPr>
        <w:rPr>
          <w:del w:id="66" w:author="Zhao, Lanyi" w:date="2023-11-09T14:08:00Z"/>
          <w:lang w:eastAsia="zh-CN"/>
        </w:rPr>
      </w:pPr>
      <w:del w:id="67" w:author="Yang, Shuang" w:date="2023-11-02T11:25:00Z">
        <w:r w:rsidRPr="00F86295" w:rsidDel="00375520">
          <w:rPr>
            <w:i/>
            <w:lang w:eastAsia="zh-CN"/>
          </w:rPr>
          <w:delText>a)</w:delText>
        </w:r>
        <w:r w:rsidRPr="00F86295" w:rsidDel="00375520">
          <w:rPr>
            <w:lang w:eastAsia="zh-CN"/>
          </w:rPr>
          <w:tab/>
        </w:r>
        <w:r w:rsidDel="00375520">
          <w:rPr>
            <w:rFonts w:hint="eastAsia"/>
            <w:lang w:eastAsia="zh-CN"/>
          </w:rPr>
          <w:delText>当前国际电联无线电通信部门（</w:delText>
        </w:r>
        <w:r w:rsidRPr="00A61F04" w:rsidDel="00375520">
          <w:rPr>
            <w:rFonts w:hint="eastAsia"/>
            <w:lang w:eastAsia="zh-CN"/>
          </w:rPr>
          <w:delText>ITU-R</w:delText>
        </w:r>
        <w:r w:rsidDel="00375520">
          <w:rPr>
            <w:rFonts w:hint="eastAsia"/>
            <w:lang w:eastAsia="zh-CN"/>
          </w:rPr>
          <w:delText>）就固定业务系统的特性和部署掌握了更多信息；</w:delText>
        </w:r>
      </w:del>
    </w:p>
    <w:p w14:paraId="773AE021" w14:textId="77777777" w:rsidR="00CA1FE0" w:rsidRPr="00A61F04" w:rsidRDefault="00CA1FE0" w:rsidP="00CA1FE0">
      <w:pPr>
        <w:rPr>
          <w:lang w:eastAsia="zh-CN"/>
        </w:rPr>
      </w:pPr>
      <w:del w:id="68" w:author="Yang, Shuang" w:date="2023-11-02T11:25:00Z">
        <w:r w:rsidRPr="00E1448C" w:rsidDel="006639F9">
          <w:rPr>
            <w:i/>
            <w:iCs/>
            <w:lang w:eastAsia="zh-CN"/>
          </w:rPr>
          <w:delText>b</w:delText>
        </w:r>
      </w:del>
      <w:ins w:id="69" w:author="Yang, Shuang" w:date="2023-11-02T11:25:00Z">
        <w:r w:rsidR="006639F9">
          <w:rPr>
            <w:i/>
            <w:iCs/>
            <w:lang w:eastAsia="zh-CN"/>
          </w:rPr>
          <w:t>a</w:t>
        </w:r>
      </w:ins>
      <w:r w:rsidRPr="00E1448C">
        <w:rPr>
          <w:i/>
          <w:iCs/>
          <w:lang w:eastAsia="zh-CN"/>
        </w:rPr>
        <w:t>)</w:t>
      </w:r>
      <w:r w:rsidRPr="00A61F04">
        <w:rPr>
          <w:lang w:eastAsia="zh-CN"/>
        </w:rPr>
        <w:tab/>
        <w:t>71-76</w:t>
      </w:r>
      <w:r>
        <w:rPr>
          <w:lang w:val="en-US" w:eastAsia="zh-CN"/>
        </w:rPr>
        <w:t> </w:t>
      </w:r>
      <w:r w:rsidRPr="00A61F04">
        <w:rPr>
          <w:lang w:eastAsia="zh-CN"/>
        </w:rPr>
        <w:t>GHz</w:t>
      </w:r>
      <w:r>
        <w:rPr>
          <w:rFonts w:hint="eastAsia"/>
          <w:lang w:eastAsia="zh-CN"/>
        </w:rPr>
        <w:t>和</w:t>
      </w:r>
      <w:r w:rsidRPr="00A61F04">
        <w:rPr>
          <w:lang w:eastAsia="zh-CN"/>
        </w:rPr>
        <w:t>81-86</w:t>
      </w:r>
      <w:r>
        <w:rPr>
          <w:lang w:val="en-US" w:eastAsia="zh-CN"/>
        </w:rPr>
        <w:t> </w:t>
      </w:r>
      <w:proofErr w:type="gramStart"/>
      <w:r w:rsidRPr="00A61F04">
        <w:rPr>
          <w:lang w:eastAsia="zh-CN"/>
        </w:rPr>
        <w:t>GHz</w:t>
      </w:r>
      <w:r>
        <w:rPr>
          <w:rFonts w:hint="eastAsia"/>
          <w:lang w:eastAsia="zh-CN"/>
        </w:rPr>
        <w:t>频段中的卫星申报资料数量不断增多；</w:t>
      </w:r>
      <w:proofErr w:type="gramEnd"/>
    </w:p>
    <w:p w14:paraId="28B54741" w14:textId="3C8A8B7C" w:rsidR="00CA1FE0" w:rsidRPr="00A61F04" w:rsidRDefault="00CA1FE0" w:rsidP="00CA1FE0">
      <w:pPr>
        <w:rPr>
          <w:lang w:eastAsia="zh-CN"/>
        </w:rPr>
      </w:pPr>
      <w:del w:id="70" w:author="Yang, Shuang" w:date="2023-11-02T11:25:00Z">
        <w:r w:rsidRPr="00E1448C" w:rsidDel="006639F9">
          <w:rPr>
            <w:i/>
            <w:iCs/>
            <w:lang w:eastAsia="zh-CN"/>
          </w:rPr>
          <w:delText>c</w:delText>
        </w:r>
      </w:del>
      <w:ins w:id="71" w:author="Yang, Shuang" w:date="2023-11-02T11:25:00Z">
        <w:r w:rsidR="006639F9">
          <w:rPr>
            <w:i/>
            <w:iCs/>
            <w:lang w:eastAsia="zh-CN"/>
          </w:rPr>
          <w:t>b</w:t>
        </w:r>
      </w:ins>
      <w:r w:rsidRPr="00E1448C">
        <w:rPr>
          <w:i/>
          <w:iCs/>
          <w:lang w:eastAsia="zh-CN"/>
        </w:rPr>
        <w:t>)</w:t>
      </w:r>
      <w:r w:rsidRPr="00A61F04">
        <w:rPr>
          <w:lang w:eastAsia="zh-CN"/>
        </w:rPr>
        <w:tab/>
      </w:r>
      <w:r>
        <w:rPr>
          <w:rFonts w:hint="eastAsia"/>
          <w:lang w:eastAsia="zh-CN"/>
        </w:rPr>
        <w:t>《无线电规则》第</w:t>
      </w:r>
      <w:r w:rsidRPr="004A3560">
        <w:rPr>
          <w:b/>
          <w:lang w:eastAsia="zh-CN"/>
        </w:rPr>
        <w:t>21</w:t>
      </w:r>
      <w:r w:rsidRPr="00DE1762">
        <w:rPr>
          <w:rFonts w:hint="eastAsia"/>
          <w:bCs/>
          <w:lang w:eastAsia="zh-CN"/>
        </w:rPr>
        <w:t>条</w:t>
      </w:r>
      <w:r>
        <w:rPr>
          <w:rFonts w:hint="eastAsia"/>
          <w:bCs/>
          <w:lang w:eastAsia="zh-CN"/>
        </w:rPr>
        <w:t>及其它条款目前并不包括必要的技术和规则规定来保护</w:t>
      </w:r>
      <w:del w:id="72" w:author="G Shen" w:date="2023-11-06T21:36:00Z">
        <w:r w:rsidDel="003E0213">
          <w:rPr>
            <w:rFonts w:hint="eastAsia"/>
            <w:bCs/>
            <w:lang w:eastAsia="zh-CN"/>
          </w:rPr>
          <w:delText>固定</w:delText>
        </w:r>
      </w:del>
      <w:ins w:id="73" w:author="G Shen" w:date="2023-11-06T21:36:00Z">
        <w:r w:rsidR="003E0213">
          <w:rPr>
            <w:rFonts w:hint="eastAsia"/>
            <w:bCs/>
            <w:lang w:eastAsia="zh-CN"/>
          </w:rPr>
          <w:t>地面</w:t>
        </w:r>
      </w:ins>
      <w:r>
        <w:rPr>
          <w:rFonts w:hint="eastAsia"/>
          <w:bCs/>
          <w:lang w:eastAsia="zh-CN"/>
        </w:rPr>
        <w:t>业务对</w:t>
      </w:r>
      <w:r w:rsidRPr="00A61F04">
        <w:rPr>
          <w:lang w:eastAsia="zh-CN"/>
        </w:rPr>
        <w:t>71-76</w:t>
      </w:r>
      <w:r>
        <w:rPr>
          <w:lang w:val="en-US" w:eastAsia="zh-CN"/>
        </w:rPr>
        <w:t> </w:t>
      </w:r>
      <w:r w:rsidRPr="00A61F04">
        <w:rPr>
          <w:lang w:eastAsia="zh-CN"/>
        </w:rPr>
        <w:t>GHz</w:t>
      </w:r>
      <w:r>
        <w:rPr>
          <w:rFonts w:hint="eastAsia"/>
          <w:lang w:eastAsia="zh-CN"/>
        </w:rPr>
        <w:t>和</w:t>
      </w:r>
      <w:r w:rsidRPr="00A61F04">
        <w:rPr>
          <w:lang w:eastAsia="zh-CN"/>
        </w:rPr>
        <w:t>81-86</w:t>
      </w:r>
      <w:r>
        <w:rPr>
          <w:lang w:val="en-US" w:eastAsia="zh-CN"/>
        </w:rPr>
        <w:t> </w:t>
      </w:r>
      <w:proofErr w:type="gramStart"/>
      <w:r w:rsidRPr="00A61F04">
        <w:rPr>
          <w:lang w:eastAsia="zh-CN"/>
        </w:rPr>
        <w:t>GHz</w:t>
      </w:r>
      <w:r>
        <w:rPr>
          <w:rFonts w:hint="eastAsia"/>
          <w:lang w:eastAsia="zh-CN"/>
        </w:rPr>
        <w:t>频段的使用；</w:t>
      </w:r>
      <w:proofErr w:type="gramEnd"/>
    </w:p>
    <w:p w14:paraId="4D7B466E" w14:textId="77777777" w:rsidR="00CA1FE0" w:rsidRPr="00A61F04" w:rsidRDefault="00CA1FE0" w:rsidP="00CA1FE0">
      <w:pPr>
        <w:rPr>
          <w:lang w:eastAsia="zh-CN"/>
        </w:rPr>
      </w:pPr>
      <w:del w:id="74" w:author="Yang, Shuang" w:date="2023-11-02T11:25:00Z">
        <w:r w:rsidRPr="00E1448C" w:rsidDel="006639F9">
          <w:rPr>
            <w:i/>
            <w:iCs/>
            <w:lang w:eastAsia="zh-CN"/>
          </w:rPr>
          <w:delText>d</w:delText>
        </w:r>
      </w:del>
      <w:ins w:id="75" w:author="Yang, Shuang" w:date="2023-11-02T11:25:00Z">
        <w:r w:rsidR="006639F9">
          <w:rPr>
            <w:i/>
            <w:iCs/>
            <w:lang w:eastAsia="zh-CN"/>
          </w:rPr>
          <w:t>c</w:t>
        </w:r>
      </w:ins>
      <w:r w:rsidRPr="00E1448C">
        <w:rPr>
          <w:i/>
          <w:iCs/>
          <w:lang w:eastAsia="zh-CN"/>
        </w:rPr>
        <w:t>)</w:t>
      </w:r>
      <w:r w:rsidRPr="00A61F04">
        <w:rPr>
          <w:lang w:eastAsia="zh-CN"/>
        </w:rPr>
        <w:tab/>
      </w:r>
      <w:r>
        <w:rPr>
          <w:rFonts w:hint="eastAsia"/>
          <w:lang w:eastAsia="zh-CN"/>
        </w:rPr>
        <w:t>第</w:t>
      </w:r>
      <w:r w:rsidRPr="004A3560">
        <w:rPr>
          <w:b/>
          <w:lang w:eastAsia="zh-CN"/>
        </w:rPr>
        <w:t>750</w:t>
      </w:r>
      <w:r w:rsidRPr="00DE1762">
        <w:rPr>
          <w:rFonts w:hint="eastAsia"/>
          <w:bCs/>
          <w:lang w:eastAsia="zh-CN"/>
        </w:rPr>
        <w:t>号决议</w:t>
      </w:r>
      <w:r>
        <w:rPr>
          <w:rFonts w:hint="eastAsia"/>
          <w:b/>
          <w:lang w:eastAsia="zh-CN"/>
        </w:rPr>
        <w:t>（</w:t>
      </w:r>
      <w:r w:rsidRPr="004A3560">
        <w:rPr>
          <w:b/>
          <w:lang w:eastAsia="zh-CN"/>
        </w:rPr>
        <w:t>WRC-</w:t>
      </w:r>
      <w:r>
        <w:rPr>
          <w:b/>
          <w:lang w:eastAsia="zh-CN"/>
        </w:rPr>
        <w:t>19</w:t>
      </w:r>
      <w:r>
        <w:rPr>
          <w:rFonts w:hint="eastAsia"/>
          <w:b/>
          <w:lang w:eastAsia="zh-CN"/>
        </w:rPr>
        <w:t>，修订版）</w:t>
      </w:r>
      <w:r>
        <w:rPr>
          <w:rFonts w:hint="eastAsia"/>
          <w:bCs/>
          <w:lang w:eastAsia="zh-CN"/>
        </w:rPr>
        <w:t>已</w:t>
      </w:r>
      <w:r w:rsidRPr="00DE1762">
        <w:rPr>
          <w:rFonts w:hint="eastAsia"/>
          <w:bCs/>
          <w:lang w:eastAsia="zh-CN"/>
        </w:rPr>
        <w:t>包含必要规定，保护</w:t>
      </w:r>
      <w:r>
        <w:rPr>
          <w:rFonts w:hint="eastAsia"/>
          <w:bCs/>
          <w:lang w:eastAsia="zh-CN"/>
        </w:rPr>
        <w:t>这些</w:t>
      </w:r>
      <w:r w:rsidRPr="00DE1762">
        <w:rPr>
          <w:rFonts w:hint="eastAsia"/>
          <w:bCs/>
          <w:lang w:eastAsia="zh-CN"/>
        </w:rPr>
        <w:t>频段内</w:t>
      </w:r>
      <w:r>
        <w:rPr>
          <w:rFonts w:hint="eastAsia"/>
          <w:bCs/>
          <w:lang w:eastAsia="zh-CN"/>
        </w:rPr>
        <w:t>以</w:t>
      </w:r>
      <w:r w:rsidRPr="00DE1762">
        <w:rPr>
          <w:rFonts w:hint="eastAsia"/>
          <w:bCs/>
          <w:lang w:eastAsia="zh-CN"/>
        </w:rPr>
        <w:t>及相邻频段中的无源业务免受</w:t>
      </w:r>
      <w:r w:rsidRPr="00DE1762">
        <w:rPr>
          <w:bCs/>
          <w:lang w:eastAsia="zh-CN"/>
        </w:rPr>
        <w:t>71</w:t>
      </w:r>
      <w:r w:rsidRPr="00A61F04">
        <w:rPr>
          <w:lang w:eastAsia="zh-CN"/>
        </w:rPr>
        <w:t>-76</w:t>
      </w:r>
      <w:r>
        <w:rPr>
          <w:lang w:val="en-US" w:eastAsia="zh-CN"/>
        </w:rPr>
        <w:t> </w:t>
      </w:r>
      <w:r w:rsidRPr="00A61F04">
        <w:rPr>
          <w:lang w:eastAsia="zh-CN"/>
        </w:rPr>
        <w:t>GHz</w:t>
      </w:r>
      <w:r>
        <w:rPr>
          <w:rFonts w:hint="eastAsia"/>
          <w:lang w:eastAsia="zh-CN"/>
        </w:rPr>
        <w:t>和</w:t>
      </w:r>
      <w:r w:rsidRPr="00A61F04">
        <w:rPr>
          <w:lang w:eastAsia="zh-CN"/>
        </w:rPr>
        <w:t>81-86</w:t>
      </w:r>
      <w:r>
        <w:rPr>
          <w:lang w:val="en-US" w:eastAsia="zh-CN"/>
        </w:rPr>
        <w:t> </w:t>
      </w:r>
      <w:r w:rsidRPr="00A61F04">
        <w:rPr>
          <w:lang w:eastAsia="zh-CN"/>
        </w:rPr>
        <w:t>GHz</w:t>
      </w:r>
      <w:r>
        <w:rPr>
          <w:rFonts w:hint="eastAsia"/>
          <w:lang w:eastAsia="zh-CN"/>
        </w:rPr>
        <w:t>频段固定业务发射的影响，</w:t>
      </w:r>
      <w:proofErr w:type="gramStart"/>
      <w:r>
        <w:rPr>
          <w:rFonts w:hint="eastAsia"/>
          <w:lang w:eastAsia="zh-CN"/>
        </w:rPr>
        <w:t>且目前无意更改这些规定；</w:t>
      </w:r>
      <w:proofErr w:type="gramEnd"/>
    </w:p>
    <w:p w14:paraId="0D49BE2F" w14:textId="7C05E112" w:rsidR="00CA1FE0" w:rsidRDefault="00CA1FE0" w:rsidP="00CA1FE0">
      <w:pPr>
        <w:rPr>
          <w:lang w:eastAsia="zh-CN"/>
        </w:rPr>
      </w:pPr>
      <w:del w:id="76" w:author="Yang, Shuang" w:date="2023-11-02T11:25:00Z">
        <w:r w:rsidRPr="004A3560" w:rsidDel="006639F9">
          <w:rPr>
            <w:i/>
            <w:lang w:eastAsia="zh-CN"/>
          </w:rPr>
          <w:delText>e</w:delText>
        </w:r>
      </w:del>
      <w:ins w:id="77" w:author="Yang, Shuang" w:date="2023-11-02T11:25:00Z">
        <w:r w:rsidR="006639F9">
          <w:rPr>
            <w:i/>
            <w:lang w:eastAsia="zh-CN"/>
          </w:rPr>
          <w:t>d</w:t>
        </w:r>
      </w:ins>
      <w:r w:rsidRPr="004A3560">
        <w:rPr>
          <w:i/>
          <w:lang w:eastAsia="zh-CN"/>
        </w:rPr>
        <w:t>)</w:t>
      </w:r>
      <w:r w:rsidRPr="00A61F04">
        <w:rPr>
          <w:lang w:eastAsia="zh-CN"/>
        </w:rPr>
        <w:tab/>
      </w:r>
      <w:r>
        <w:rPr>
          <w:rFonts w:hint="eastAsia"/>
          <w:lang w:eastAsia="zh-CN"/>
        </w:rPr>
        <w:t>目前无意</w:t>
      </w:r>
      <w:del w:id="78" w:author="G Shen" w:date="2023-11-06T21:37:00Z">
        <w:r w:rsidDel="003E0213">
          <w:rPr>
            <w:rFonts w:hint="eastAsia"/>
            <w:lang w:eastAsia="zh-CN"/>
          </w:rPr>
          <w:delText>改变</w:delText>
        </w:r>
      </w:del>
      <w:ins w:id="79" w:author="G Shen" w:date="2023-11-06T21:37:00Z">
        <w:r w:rsidR="003E0213">
          <w:rPr>
            <w:rFonts w:hint="eastAsia"/>
            <w:lang w:eastAsia="zh-CN"/>
          </w:rPr>
          <w:t>取消</w:t>
        </w:r>
      </w:ins>
      <w:r>
        <w:rPr>
          <w:rFonts w:hint="eastAsia"/>
          <w:lang w:eastAsia="zh-CN"/>
        </w:rPr>
        <w:t>《无线电规则》第</w:t>
      </w:r>
      <w:r w:rsidRPr="004A3560">
        <w:rPr>
          <w:b/>
          <w:lang w:eastAsia="zh-CN"/>
        </w:rPr>
        <w:t>5</w:t>
      </w:r>
      <w:r w:rsidRPr="00DE1762">
        <w:rPr>
          <w:rFonts w:hint="eastAsia"/>
          <w:bCs/>
          <w:lang w:eastAsia="zh-CN"/>
        </w:rPr>
        <w:t>条</w:t>
      </w:r>
      <w:r>
        <w:rPr>
          <w:rFonts w:hint="eastAsia"/>
          <w:bCs/>
          <w:lang w:eastAsia="zh-CN"/>
        </w:rPr>
        <w:t>中</w:t>
      </w:r>
      <w:r w:rsidRPr="00A61F04">
        <w:rPr>
          <w:lang w:eastAsia="zh-CN"/>
        </w:rPr>
        <w:t>71-76</w:t>
      </w:r>
      <w:r>
        <w:rPr>
          <w:lang w:val="en-US" w:eastAsia="zh-CN"/>
        </w:rPr>
        <w:t> </w:t>
      </w:r>
      <w:r w:rsidRPr="00A61F04">
        <w:rPr>
          <w:lang w:eastAsia="zh-CN"/>
        </w:rPr>
        <w:t>GHz</w:t>
      </w:r>
      <w:r>
        <w:rPr>
          <w:rFonts w:hint="eastAsia"/>
          <w:lang w:eastAsia="zh-CN"/>
        </w:rPr>
        <w:t>和</w:t>
      </w:r>
      <w:r w:rsidRPr="00A61F04">
        <w:rPr>
          <w:lang w:eastAsia="zh-CN"/>
        </w:rPr>
        <w:t>81-86</w:t>
      </w:r>
      <w:r>
        <w:rPr>
          <w:lang w:val="en-US" w:eastAsia="zh-CN"/>
        </w:rPr>
        <w:t> </w:t>
      </w:r>
      <w:r w:rsidRPr="00A61F04">
        <w:rPr>
          <w:lang w:eastAsia="zh-CN"/>
        </w:rPr>
        <w:t>GHz</w:t>
      </w:r>
      <w:r>
        <w:rPr>
          <w:rFonts w:hint="eastAsia"/>
          <w:lang w:eastAsia="zh-CN"/>
        </w:rPr>
        <w:t>频段的现有划分或</w:t>
      </w:r>
      <w:ins w:id="80" w:author="G Shen" w:date="2023-11-06T21:37:00Z">
        <w:r w:rsidR="003E0213">
          <w:rPr>
            <w:rFonts w:hint="eastAsia"/>
            <w:lang w:eastAsia="zh-CN"/>
          </w:rPr>
          <w:t>改变</w:t>
        </w:r>
      </w:ins>
      <w:r>
        <w:rPr>
          <w:rFonts w:hint="eastAsia"/>
          <w:lang w:eastAsia="zh-CN"/>
        </w:rPr>
        <w:t>这些划分的</w:t>
      </w:r>
      <w:ins w:id="81" w:author="G Shen" w:date="2023-11-06T21:38:00Z">
        <w:r w:rsidR="003E0213">
          <w:rPr>
            <w:rFonts w:hint="eastAsia"/>
            <w:lang w:eastAsia="zh-CN"/>
          </w:rPr>
          <w:t>主要</w:t>
        </w:r>
      </w:ins>
      <w:r>
        <w:rPr>
          <w:rFonts w:hint="eastAsia"/>
          <w:lang w:eastAsia="zh-CN"/>
        </w:rPr>
        <w:t>地位</w:t>
      </w:r>
      <w:del w:id="82" w:author="G Shen" w:date="2023-11-06T21:55:00Z">
        <w:r w:rsidDel="00DB68FB">
          <w:rPr>
            <w:rFonts w:hint="eastAsia"/>
            <w:lang w:eastAsia="zh-CN"/>
          </w:rPr>
          <w:delText>，</w:delText>
        </w:r>
      </w:del>
      <w:ins w:id="83" w:author="G Shen" w:date="2023-11-06T21:55:00Z">
        <w:r w:rsidR="00DB68FB">
          <w:rPr>
            <w:rFonts w:hint="eastAsia"/>
            <w:lang w:eastAsia="zh-CN"/>
          </w:rPr>
          <w:t>；</w:t>
        </w:r>
      </w:ins>
    </w:p>
    <w:p w14:paraId="6111CAD8" w14:textId="6354ABE5" w:rsidR="00CC2ECA" w:rsidRPr="00CA0E4B" w:rsidRDefault="00CC2ECA">
      <w:pPr>
        <w:rPr>
          <w:ins w:id="84" w:author="Pereira Almeida, Andreia Sofia" w:date="2023-10-30T17:02:00Z"/>
          <w:szCs w:val="24"/>
          <w:lang w:eastAsia="zh-CN"/>
        </w:rPr>
        <w:pPrChange w:id="85" w:author="Chamova, Alisa" w:date="2023-10-30T19:18:00Z">
          <w:pPr>
            <w:jc w:val="both"/>
          </w:pPr>
        </w:pPrChange>
      </w:pPr>
      <w:ins w:id="86" w:author="Pereira Almeida, Andreia Sofia" w:date="2023-10-30T17:02:00Z">
        <w:r w:rsidRPr="00CA0E4B">
          <w:rPr>
            <w:i/>
            <w:iCs/>
            <w:szCs w:val="24"/>
            <w:lang w:eastAsia="zh-CN"/>
            <w:rPrChange w:id="87" w:author="Author">
              <w:rPr>
                <w:sz w:val="22"/>
                <w:szCs w:val="22"/>
                <w:highlight w:val="yellow"/>
              </w:rPr>
            </w:rPrChange>
          </w:rPr>
          <w:t>e)</w:t>
        </w:r>
        <w:r w:rsidRPr="00CA0E4B">
          <w:rPr>
            <w:szCs w:val="24"/>
            <w:lang w:eastAsia="zh-CN"/>
          </w:rPr>
          <w:tab/>
        </w:r>
      </w:ins>
      <w:ins w:id="88" w:author="G Shen" w:date="2023-11-06T21:39:00Z">
        <w:r w:rsidR="003E0213" w:rsidRPr="003E0213">
          <w:rPr>
            <w:rFonts w:hint="eastAsia"/>
            <w:szCs w:val="24"/>
            <w:lang w:eastAsia="zh-CN"/>
          </w:rPr>
          <w:t>可以研究使用</w:t>
        </w:r>
      </w:ins>
      <w:ins w:id="89" w:author="G Shen" w:date="2023-11-08T17:05:00Z">
        <w:r w:rsidR="00122679">
          <w:rPr>
            <w:rFonts w:hint="eastAsia"/>
            <w:szCs w:val="24"/>
            <w:lang w:eastAsia="zh-CN"/>
          </w:rPr>
          <w:t>缓解</w:t>
        </w:r>
      </w:ins>
      <w:ins w:id="90" w:author="G Shen" w:date="2023-11-06T21:39:00Z">
        <w:r w:rsidR="003E0213" w:rsidRPr="003E0213">
          <w:rPr>
            <w:rFonts w:hint="eastAsia"/>
            <w:szCs w:val="24"/>
            <w:lang w:eastAsia="zh-CN"/>
          </w:rPr>
          <w:t>技术作为</w:t>
        </w:r>
        <w:r w:rsidR="003E0213" w:rsidRPr="003E0213">
          <w:rPr>
            <w:rFonts w:hint="eastAsia"/>
            <w:szCs w:val="24"/>
            <w:lang w:eastAsia="zh-CN"/>
          </w:rPr>
          <w:t>81-86</w:t>
        </w:r>
        <w:r w:rsidR="003E0213">
          <w:rPr>
            <w:szCs w:val="24"/>
            <w:lang w:eastAsia="zh-CN"/>
          </w:rPr>
          <w:t xml:space="preserve"> </w:t>
        </w:r>
        <w:r w:rsidR="003E0213">
          <w:rPr>
            <w:rFonts w:hint="eastAsia"/>
            <w:szCs w:val="24"/>
            <w:lang w:eastAsia="zh-CN"/>
          </w:rPr>
          <w:t>GHz</w:t>
        </w:r>
        <w:r w:rsidR="003E0213" w:rsidRPr="003E0213">
          <w:rPr>
            <w:rFonts w:hint="eastAsia"/>
            <w:szCs w:val="24"/>
            <w:lang w:eastAsia="zh-CN"/>
          </w:rPr>
          <w:t>频段卫星</w:t>
        </w:r>
        <w:r w:rsidR="003E0213">
          <w:rPr>
            <w:rFonts w:hint="eastAsia"/>
            <w:szCs w:val="24"/>
            <w:lang w:eastAsia="zh-CN"/>
          </w:rPr>
          <w:t>业务</w:t>
        </w:r>
        <w:r w:rsidR="003E0213" w:rsidRPr="003E0213">
          <w:rPr>
            <w:rFonts w:hint="eastAsia"/>
            <w:szCs w:val="24"/>
            <w:lang w:eastAsia="zh-CN"/>
          </w:rPr>
          <w:t>的一种可能的解决办法，以满足</w:t>
        </w:r>
        <w:r w:rsidR="003E0213" w:rsidRPr="003E0213">
          <w:rPr>
            <w:rFonts w:hint="eastAsia"/>
            <w:szCs w:val="24"/>
            <w:lang w:eastAsia="zh-CN"/>
          </w:rPr>
          <w:t>86-92</w:t>
        </w:r>
      </w:ins>
      <w:ins w:id="91" w:author="G Shen" w:date="2023-11-06T21:40:00Z">
        <w:r w:rsidR="003E0213">
          <w:rPr>
            <w:szCs w:val="24"/>
            <w:lang w:eastAsia="zh-CN"/>
          </w:rPr>
          <w:t xml:space="preserve"> </w:t>
        </w:r>
        <w:r w:rsidR="003E0213">
          <w:rPr>
            <w:rFonts w:hint="eastAsia"/>
            <w:szCs w:val="24"/>
            <w:lang w:eastAsia="zh-CN"/>
          </w:rPr>
          <w:t>GHz</w:t>
        </w:r>
      </w:ins>
      <w:ins w:id="92" w:author="G Shen" w:date="2023-11-06T21:39:00Z">
        <w:r w:rsidR="003E0213" w:rsidRPr="003E0213">
          <w:rPr>
            <w:rFonts w:hint="eastAsia"/>
            <w:szCs w:val="24"/>
            <w:lang w:eastAsia="zh-CN"/>
          </w:rPr>
          <w:t>频段</w:t>
        </w:r>
        <w:r w:rsidR="003E0213" w:rsidRPr="003E0213">
          <w:rPr>
            <w:rFonts w:hint="eastAsia"/>
            <w:szCs w:val="24"/>
            <w:lang w:eastAsia="zh-CN"/>
          </w:rPr>
          <w:t>EESS</w:t>
        </w:r>
      </w:ins>
      <w:ins w:id="93" w:author="Jin, Yue" w:date="2023-11-08T14:19:00Z">
        <w:r w:rsidR="00CC51D6">
          <w:rPr>
            <w:rFonts w:hint="eastAsia"/>
            <w:szCs w:val="24"/>
            <w:lang w:eastAsia="zh-CN"/>
          </w:rPr>
          <w:t>（</w:t>
        </w:r>
      </w:ins>
      <w:ins w:id="94" w:author="G Shen" w:date="2023-11-06T21:39:00Z">
        <w:r w:rsidR="003E0213" w:rsidRPr="003E0213">
          <w:rPr>
            <w:rFonts w:hint="eastAsia"/>
            <w:szCs w:val="24"/>
            <w:lang w:eastAsia="zh-CN"/>
          </w:rPr>
          <w:t>无源</w:t>
        </w:r>
      </w:ins>
      <w:ins w:id="95" w:author="Jin, Yue" w:date="2023-11-08T14:19:00Z">
        <w:r w:rsidR="00CC51D6">
          <w:rPr>
            <w:rFonts w:hint="eastAsia"/>
            <w:szCs w:val="24"/>
            <w:lang w:eastAsia="zh-CN"/>
          </w:rPr>
          <w:t>）</w:t>
        </w:r>
      </w:ins>
      <w:ins w:id="96" w:author="G Shen" w:date="2023-11-06T21:39:00Z">
        <w:r w:rsidR="003E0213" w:rsidRPr="003E0213">
          <w:rPr>
            <w:rFonts w:hint="eastAsia"/>
            <w:szCs w:val="24"/>
            <w:lang w:eastAsia="zh-CN"/>
          </w:rPr>
          <w:t>和卫星遥感</w:t>
        </w:r>
      </w:ins>
      <w:ins w:id="97" w:author="Jin, Yue" w:date="2023-11-08T14:19:00Z">
        <w:r w:rsidR="00CC51D6">
          <w:rPr>
            <w:rFonts w:hint="eastAsia"/>
            <w:szCs w:val="24"/>
            <w:lang w:eastAsia="zh-CN"/>
          </w:rPr>
          <w:t>（</w:t>
        </w:r>
      </w:ins>
      <w:ins w:id="98" w:author="G Shen" w:date="2023-11-06T21:39:00Z">
        <w:r w:rsidR="003E0213" w:rsidRPr="003E0213">
          <w:rPr>
            <w:rFonts w:hint="eastAsia"/>
            <w:szCs w:val="24"/>
            <w:lang w:eastAsia="zh-CN"/>
          </w:rPr>
          <w:t>无源</w:t>
        </w:r>
      </w:ins>
      <w:ins w:id="99" w:author="Jin, Yue" w:date="2023-11-08T14:19:00Z">
        <w:r w:rsidR="00CC51D6">
          <w:rPr>
            <w:rFonts w:hint="eastAsia"/>
            <w:szCs w:val="24"/>
            <w:lang w:eastAsia="zh-CN"/>
          </w:rPr>
          <w:t>）</w:t>
        </w:r>
      </w:ins>
      <w:proofErr w:type="gramStart"/>
      <w:ins w:id="100" w:author="G Shen" w:date="2023-11-06T21:40:00Z">
        <w:r w:rsidR="003E0213">
          <w:rPr>
            <w:rFonts w:hint="eastAsia"/>
            <w:szCs w:val="24"/>
            <w:lang w:eastAsia="zh-CN"/>
          </w:rPr>
          <w:t>业务</w:t>
        </w:r>
      </w:ins>
      <w:ins w:id="101" w:author="G Shen" w:date="2023-11-06T21:39:00Z">
        <w:r w:rsidR="003E0213" w:rsidRPr="003E0213">
          <w:rPr>
            <w:rFonts w:hint="eastAsia"/>
            <w:szCs w:val="24"/>
            <w:lang w:eastAsia="zh-CN"/>
          </w:rPr>
          <w:t>的保护要求</w:t>
        </w:r>
      </w:ins>
      <w:ins w:id="102" w:author="G Shen" w:date="2023-11-06T21:40:00Z">
        <w:r w:rsidR="003E0213">
          <w:rPr>
            <w:rFonts w:hint="eastAsia"/>
            <w:szCs w:val="24"/>
            <w:lang w:eastAsia="zh-CN"/>
          </w:rPr>
          <w:t>；</w:t>
        </w:r>
      </w:ins>
      <w:proofErr w:type="gramEnd"/>
    </w:p>
    <w:p w14:paraId="029F9C09" w14:textId="615D34FC" w:rsidR="00CC2ECA" w:rsidRPr="00CA0E4B" w:rsidRDefault="00CC2ECA">
      <w:pPr>
        <w:rPr>
          <w:ins w:id="103" w:author="Chamova, Alisa" w:date="2023-10-30T19:18:00Z"/>
          <w:szCs w:val="24"/>
          <w:lang w:eastAsia="zh-CN"/>
        </w:rPr>
        <w:pPrChange w:id="104" w:author="Chamova, Alisa" w:date="2023-10-30T19:18:00Z">
          <w:pPr>
            <w:jc w:val="both"/>
          </w:pPr>
        </w:pPrChange>
      </w:pPr>
      <w:ins w:id="105" w:author="Pereira Almeida, Andreia Sofia" w:date="2023-10-30T17:02:00Z">
        <w:r w:rsidRPr="00CA0E4B">
          <w:rPr>
            <w:i/>
            <w:szCs w:val="24"/>
            <w:lang w:eastAsia="zh-CN"/>
          </w:rPr>
          <w:t>f)</w:t>
        </w:r>
        <w:r w:rsidRPr="00CA0E4B">
          <w:rPr>
            <w:szCs w:val="24"/>
            <w:lang w:eastAsia="zh-CN"/>
          </w:rPr>
          <w:tab/>
        </w:r>
      </w:ins>
      <w:ins w:id="106" w:author="G Shen" w:date="2023-11-06T21:41:00Z">
        <w:r w:rsidR="003E0213" w:rsidRPr="003E0213">
          <w:rPr>
            <w:rFonts w:hint="eastAsia"/>
            <w:szCs w:val="24"/>
            <w:lang w:eastAsia="zh-CN"/>
          </w:rPr>
          <w:t>ITU-R RS.2017</w:t>
        </w:r>
        <w:r w:rsidR="003E0213" w:rsidRPr="003E0213">
          <w:rPr>
            <w:rFonts w:hint="eastAsia"/>
            <w:szCs w:val="24"/>
            <w:lang w:eastAsia="zh-CN"/>
          </w:rPr>
          <w:t>和</w:t>
        </w:r>
        <w:r w:rsidR="003E0213" w:rsidRPr="003E0213">
          <w:rPr>
            <w:rFonts w:hint="eastAsia"/>
            <w:szCs w:val="24"/>
            <w:lang w:eastAsia="zh-CN"/>
          </w:rPr>
          <w:t>ITU-R RS.1861</w:t>
        </w:r>
        <w:r w:rsidR="003E0213">
          <w:rPr>
            <w:rFonts w:hint="eastAsia"/>
            <w:szCs w:val="24"/>
            <w:lang w:eastAsia="zh-CN"/>
          </w:rPr>
          <w:t>建议书</w:t>
        </w:r>
        <w:r w:rsidR="003E0213" w:rsidRPr="003E0213">
          <w:rPr>
            <w:rFonts w:hint="eastAsia"/>
            <w:szCs w:val="24"/>
            <w:lang w:eastAsia="zh-CN"/>
          </w:rPr>
          <w:t>分别为工作在</w:t>
        </w:r>
        <w:r w:rsidR="003E0213" w:rsidRPr="003E0213">
          <w:rPr>
            <w:rFonts w:hint="eastAsia"/>
            <w:szCs w:val="24"/>
            <w:lang w:eastAsia="zh-CN"/>
          </w:rPr>
          <w:t>86-92 GHz</w:t>
        </w:r>
        <w:r w:rsidR="003E0213" w:rsidRPr="003E0213">
          <w:rPr>
            <w:rFonts w:hint="eastAsia"/>
            <w:szCs w:val="24"/>
            <w:lang w:eastAsia="zh-CN"/>
          </w:rPr>
          <w:t>频段的</w:t>
        </w:r>
        <w:r w:rsidR="003E0213" w:rsidRPr="003E0213">
          <w:rPr>
            <w:rFonts w:hint="eastAsia"/>
            <w:szCs w:val="24"/>
            <w:lang w:eastAsia="zh-CN"/>
          </w:rPr>
          <w:t>EESS(</w:t>
        </w:r>
        <w:r w:rsidR="003E0213" w:rsidRPr="003E0213">
          <w:rPr>
            <w:rFonts w:hint="eastAsia"/>
            <w:szCs w:val="24"/>
            <w:lang w:eastAsia="zh-CN"/>
          </w:rPr>
          <w:t>无源</w:t>
        </w:r>
        <w:r w:rsidR="003E0213" w:rsidRPr="003E0213">
          <w:rPr>
            <w:rFonts w:hint="eastAsia"/>
            <w:szCs w:val="24"/>
            <w:lang w:eastAsia="zh-CN"/>
          </w:rPr>
          <w:t>)</w:t>
        </w:r>
        <w:r w:rsidR="003E0213" w:rsidRPr="003E0213">
          <w:rPr>
            <w:rFonts w:hint="eastAsia"/>
            <w:szCs w:val="24"/>
            <w:lang w:eastAsia="zh-CN"/>
          </w:rPr>
          <w:t>提供了干扰标准和典型技术参数，</w:t>
        </w:r>
      </w:ins>
    </w:p>
    <w:p w14:paraId="4031B766" w14:textId="77777777" w:rsidR="00CA1FE0" w:rsidRPr="00322CC6" w:rsidRDefault="00CA1FE0" w:rsidP="00CA1FE0">
      <w:pPr>
        <w:pStyle w:val="Call"/>
        <w:rPr>
          <w:lang w:eastAsia="zh-CN"/>
        </w:rPr>
      </w:pPr>
      <w:r>
        <w:rPr>
          <w:rFonts w:hint="eastAsia"/>
          <w:lang w:eastAsia="zh-CN"/>
        </w:rPr>
        <w:t>做出决议，请</w:t>
      </w:r>
      <w:r w:rsidRPr="00E1448C">
        <w:rPr>
          <w:rFonts w:hint="eastAsia"/>
          <w:lang w:eastAsia="zh-CN"/>
        </w:rPr>
        <w:t>国际电联无线电通信部门</w:t>
      </w:r>
    </w:p>
    <w:p w14:paraId="4E558B63" w14:textId="3082D2BC" w:rsidR="00A7733D" w:rsidRPr="00CA0E4B" w:rsidRDefault="008B4E1B" w:rsidP="00A7733D">
      <w:pPr>
        <w:rPr>
          <w:ins w:id="107" w:author="Pereira Almeida, Andreia Sofia" w:date="2023-10-30T17:16:00Z"/>
          <w:lang w:eastAsia="zh-CN"/>
        </w:rPr>
      </w:pPr>
      <w:ins w:id="108" w:author="Pereira Almeida, Andreia Sofia" w:date="2023-10-30T17:15:00Z">
        <w:r w:rsidRPr="00CA0E4B">
          <w:rPr>
            <w:lang w:eastAsia="zh-CN"/>
          </w:rPr>
          <w:t>1</w:t>
        </w:r>
        <w:r w:rsidRPr="00CA0E4B">
          <w:rPr>
            <w:lang w:eastAsia="zh-CN"/>
          </w:rPr>
          <w:tab/>
        </w:r>
      </w:ins>
      <w:r w:rsidR="00CA1FE0">
        <w:rPr>
          <w:rFonts w:hint="eastAsia"/>
          <w:lang w:val="en-US" w:eastAsia="zh-CN"/>
        </w:rPr>
        <w:t>作为紧急事宜并在</w:t>
      </w:r>
      <w:r w:rsidR="00CA1FE0">
        <w:rPr>
          <w:lang w:val="en-US" w:eastAsia="zh-CN"/>
        </w:rPr>
        <w:t>WRC-2</w:t>
      </w:r>
      <w:r w:rsidR="00CA1FE0">
        <w:rPr>
          <w:rFonts w:hint="eastAsia"/>
          <w:lang w:val="en-US" w:eastAsia="zh-CN"/>
        </w:rPr>
        <w:t>7</w:t>
      </w:r>
      <w:r w:rsidR="00CA1FE0">
        <w:rPr>
          <w:rFonts w:hint="eastAsia"/>
          <w:lang w:val="en-US" w:eastAsia="zh-CN"/>
        </w:rPr>
        <w:t>之前及时开展适当研究工作，</w:t>
      </w:r>
      <w:ins w:id="109" w:author="G Shen" w:date="2023-11-06T21:56:00Z">
        <w:r w:rsidR="00DB68FB">
          <w:rPr>
            <w:rFonts w:hint="eastAsia"/>
            <w:lang w:val="en-US" w:eastAsia="zh-CN"/>
          </w:rPr>
          <w:t>以</w:t>
        </w:r>
      </w:ins>
      <w:ins w:id="110" w:author="G Shen" w:date="2023-11-06T21:45:00Z">
        <w:r w:rsidR="00756065">
          <w:rPr>
            <w:rFonts w:hint="eastAsia"/>
            <w:lang w:val="en-US" w:eastAsia="zh-CN"/>
          </w:rPr>
          <w:t>确定</w:t>
        </w:r>
      </w:ins>
      <w:r w:rsidR="00CA1FE0">
        <w:rPr>
          <w:rFonts w:hint="eastAsia"/>
          <w:lang w:val="en-US" w:eastAsia="zh-CN"/>
        </w:rPr>
        <w:t>在第</w:t>
      </w:r>
      <w:r w:rsidR="00CA1FE0" w:rsidRPr="00DE1762">
        <w:rPr>
          <w:rFonts w:hint="eastAsia"/>
          <w:b/>
          <w:bCs/>
          <w:lang w:val="en-US" w:eastAsia="zh-CN"/>
        </w:rPr>
        <w:t>21</w:t>
      </w:r>
      <w:r w:rsidR="00CA1FE0">
        <w:rPr>
          <w:rFonts w:hint="eastAsia"/>
          <w:lang w:val="en-US" w:eastAsia="zh-CN"/>
        </w:rPr>
        <w:t>条中</w:t>
      </w:r>
      <w:ins w:id="111" w:author="G Shen" w:date="2023-11-06T21:57:00Z">
        <w:r w:rsidR="00DB68FB">
          <w:rPr>
            <w:rFonts w:hint="eastAsia"/>
            <w:lang w:val="en-US" w:eastAsia="zh-CN"/>
          </w:rPr>
          <w:t>添加的</w:t>
        </w:r>
      </w:ins>
      <w:del w:id="112" w:author="G Shen" w:date="2023-11-06T21:46:00Z">
        <w:r w:rsidR="00CA1FE0" w:rsidDel="00756065">
          <w:rPr>
            <w:rFonts w:hint="eastAsia"/>
            <w:lang w:val="en-US" w:eastAsia="zh-CN"/>
          </w:rPr>
          <w:delText>确定</w:delText>
        </w:r>
      </w:del>
      <w:r w:rsidR="00CA1FE0">
        <w:rPr>
          <w:rFonts w:hint="eastAsia"/>
          <w:lang w:val="en-US" w:eastAsia="zh-CN"/>
        </w:rPr>
        <w:t>卫星业务</w:t>
      </w:r>
      <w:del w:id="113" w:author="G Shen" w:date="2023-11-06T21:46:00Z">
        <w:r w:rsidR="00CA1FE0" w:rsidDel="00756065">
          <w:rPr>
            <w:rFonts w:hint="eastAsia"/>
            <w:lang w:val="en-US" w:eastAsia="zh-CN"/>
          </w:rPr>
          <w:delText>的功率通量密度和等向全效辐射功率</w:delText>
        </w:r>
      </w:del>
      <w:ins w:id="114" w:author="G Shen" w:date="2023-11-06T21:46:00Z">
        <w:r w:rsidR="00756065">
          <w:rPr>
            <w:rFonts w:hint="eastAsia"/>
            <w:lang w:val="en-US" w:eastAsia="zh-CN"/>
          </w:rPr>
          <w:t>限制</w:t>
        </w:r>
      </w:ins>
      <w:r w:rsidR="00CA1FE0">
        <w:rPr>
          <w:rFonts w:hint="eastAsia"/>
          <w:lang w:val="en-US" w:eastAsia="zh-CN"/>
        </w:rPr>
        <w:t>，以便</w:t>
      </w:r>
      <w:del w:id="115" w:author="G Shen" w:date="2023-11-06T21:46:00Z">
        <w:r w:rsidR="00CA1FE0" w:rsidDel="00756065">
          <w:rPr>
            <w:rFonts w:hint="eastAsia"/>
            <w:lang w:val="en-US" w:eastAsia="zh-CN"/>
          </w:rPr>
          <w:delText>在不对卫星</w:delText>
        </w:r>
      </w:del>
      <w:del w:id="116" w:author="G Shen" w:date="2023-11-06T21:47:00Z">
        <w:r w:rsidR="00CA1FE0" w:rsidDel="00756065">
          <w:rPr>
            <w:rFonts w:hint="eastAsia"/>
            <w:lang w:val="en-US" w:eastAsia="zh-CN"/>
          </w:rPr>
          <w:delText>系统施加不适当限制的条件下，</w:delText>
        </w:r>
      </w:del>
      <w:r w:rsidR="00CA1FE0">
        <w:rPr>
          <w:rFonts w:hint="eastAsia"/>
          <w:lang w:val="en-US" w:eastAsia="zh-CN"/>
        </w:rPr>
        <w:t>保护</w:t>
      </w:r>
      <w:r w:rsidR="00CA1FE0" w:rsidRPr="004A3560">
        <w:rPr>
          <w:lang w:val="en-US" w:eastAsia="zh-CN"/>
        </w:rPr>
        <w:t>71</w:t>
      </w:r>
      <w:r w:rsidR="00CA1FE0">
        <w:rPr>
          <w:lang w:val="en-US" w:eastAsia="zh-CN"/>
        </w:rPr>
        <w:noBreakHyphen/>
      </w:r>
      <w:r w:rsidR="00CA1FE0" w:rsidRPr="004A3560">
        <w:rPr>
          <w:lang w:val="en-US" w:eastAsia="zh-CN"/>
        </w:rPr>
        <w:t>76</w:t>
      </w:r>
      <w:r w:rsidR="00CA1FE0">
        <w:rPr>
          <w:lang w:val="en-US" w:eastAsia="zh-CN"/>
        </w:rPr>
        <w:t> </w:t>
      </w:r>
      <w:r w:rsidR="00CA1FE0" w:rsidRPr="004A3560">
        <w:rPr>
          <w:lang w:val="en-US" w:eastAsia="zh-CN"/>
        </w:rPr>
        <w:t>GHz</w:t>
      </w:r>
      <w:r w:rsidR="00CA1FE0">
        <w:rPr>
          <w:rFonts w:hint="eastAsia"/>
          <w:lang w:val="en-US" w:eastAsia="zh-CN"/>
        </w:rPr>
        <w:t>和</w:t>
      </w:r>
      <w:r w:rsidR="00CA1FE0" w:rsidRPr="004A3560">
        <w:rPr>
          <w:lang w:val="en-US" w:eastAsia="zh-CN"/>
        </w:rPr>
        <w:t>81-86</w:t>
      </w:r>
      <w:r w:rsidR="00CA1FE0">
        <w:rPr>
          <w:lang w:val="en-US" w:eastAsia="zh-CN"/>
        </w:rPr>
        <w:t> </w:t>
      </w:r>
      <w:r w:rsidR="00CA1FE0" w:rsidRPr="004A3560">
        <w:rPr>
          <w:lang w:val="en-US" w:eastAsia="zh-CN"/>
        </w:rPr>
        <w:t>GHz</w:t>
      </w:r>
      <w:r w:rsidR="00CA1FE0">
        <w:rPr>
          <w:rFonts w:hint="eastAsia"/>
          <w:lang w:val="en-US" w:eastAsia="zh-CN"/>
        </w:rPr>
        <w:t>频段中的</w:t>
      </w:r>
      <w:ins w:id="117" w:author="G Shen" w:date="2023-11-06T21:47:00Z">
        <w:r w:rsidR="00756065">
          <w:rPr>
            <w:rFonts w:hint="eastAsia"/>
            <w:lang w:val="en-US" w:eastAsia="zh-CN"/>
          </w:rPr>
          <w:t>当前和已规划的地面</w:t>
        </w:r>
      </w:ins>
      <w:del w:id="118" w:author="G Shen" w:date="2023-11-06T21:47:00Z">
        <w:r w:rsidR="00CA1FE0" w:rsidDel="00756065">
          <w:rPr>
            <w:rFonts w:hint="eastAsia"/>
            <w:lang w:val="en-US" w:eastAsia="zh-CN"/>
          </w:rPr>
          <w:delText>固定</w:delText>
        </w:r>
      </w:del>
      <w:r w:rsidR="00CA1FE0">
        <w:rPr>
          <w:rFonts w:hint="eastAsia"/>
          <w:lang w:val="en-US" w:eastAsia="zh-CN"/>
        </w:rPr>
        <w:t>业务</w:t>
      </w:r>
      <w:del w:id="119" w:author="Yang, Shuang" w:date="2023-11-08T15:11:00Z">
        <w:r w:rsidR="00CA1FE0" w:rsidDel="00162288">
          <w:rPr>
            <w:rFonts w:hint="eastAsia"/>
            <w:lang w:val="en-US" w:eastAsia="zh-CN"/>
          </w:rPr>
          <w:delText>，</w:delText>
        </w:r>
      </w:del>
      <w:ins w:id="120" w:author="Yang, Shuang" w:date="2023-11-08T15:11:00Z">
        <w:r w:rsidR="00162288">
          <w:rPr>
            <w:rFonts w:hint="eastAsia"/>
            <w:lang w:val="en-US" w:eastAsia="zh-CN"/>
          </w:rPr>
          <w:t>；</w:t>
        </w:r>
      </w:ins>
    </w:p>
    <w:p w14:paraId="42D142CF" w14:textId="6447A234" w:rsidR="00CA1FE0" w:rsidRPr="00AD10CD" w:rsidRDefault="00A7733D" w:rsidP="00A7733D">
      <w:pPr>
        <w:rPr>
          <w:lang w:val="en-US" w:eastAsia="zh-CN"/>
        </w:rPr>
      </w:pPr>
      <w:ins w:id="121" w:author="Pereira Almeida, Andreia Sofia" w:date="2023-10-30T17:17:00Z">
        <w:r w:rsidRPr="00DB68FB">
          <w:rPr>
            <w:lang w:eastAsia="zh-CN"/>
          </w:rPr>
          <w:t>2</w:t>
        </w:r>
        <w:r w:rsidRPr="00DB68FB">
          <w:rPr>
            <w:lang w:eastAsia="zh-CN"/>
          </w:rPr>
          <w:tab/>
        </w:r>
      </w:ins>
      <w:ins w:id="122" w:author="Yang, Shuang" w:date="2023-11-02T11:41:00Z">
        <w:r w:rsidR="004C1EFB">
          <w:rPr>
            <w:rFonts w:hint="eastAsia"/>
            <w:lang w:val="en-US" w:eastAsia="zh-CN"/>
          </w:rPr>
          <w:t>开展适当研究，确定</w:t>
        </w:r>
        <w:r w:rsidR="004C1EFB" w:rsidRPr="00292E15">
          <w:rPr>
            <w:lang w:val="en-US" w:eastAsia="zh-CN"/>
          </w:rPr>
          <w:t>81-86</w:t>
        </w:r>
        <w:r w:rsidR="004C1EFB">
          <w:rPr>
            <w:lang w:val="en-US" w:eastAsia="zh-CN"/>
          </w:rPr>
          <w:t> </w:t>
        </w:r>
        <w:r w:rsidR="004C1EFB" w:rsidRPr="00292E15">
          <w:rPr>
            <w:lang w:val="en-US" w:eastAsia="zh-CN"/>
          </w:rPr>
          <w:t>GHz</w:t>
        </w:r>
        <w:r w:rsidR="004C1EFB">
          <w:rPr>
            <w:rFonts w:hint="eastAsia"/>
            <w:lang w:val="en-US" w:eastAsia="zh-CN"/>
          </w:rPr>
          <w:t>频段中卫星业务的技术条件，以保护</w:t>
        </w:r>
        <w:r w:rsidR="004C1EFB" w:rsidRPr="00292E15">
          <w:rPr>
            <w:lang w:val="en-US" w:eastAsia="zh-CN"/>
          </w:rPr>
          <w:t>86-92</w:t>
        </w:r>
        <w:r w:rsidR="004C1EFB">
          <w:rPr>
            <w:lang w:val="en-US" w:eastAsia="zh-CN"/>
          </w:rPr>
          <w:t> </w:t>
        </w:r>
        <w:r w:rsidR="004C1EFB" w:rsidRPr="00292E15">
          <w:rPr>
            <w:lang w:val="en-US" w:eastAsia="zh-CN"/>
          </w:rPr>
          <w:t>GHz</w:t>
        </w:r>
        <w:r w:rsidR="004C1EFB">
          <w:rPr>
            <w:rFonts w:hint="eastAsia"/>
            <w:lang w:val="en-US" w:eastAsia="zh-CN"/>
          </w:rPr>
          <w:t>频段中的</w:t>
        </w:r>
        <w:r w:rsidR="004C1EFB">
          <w:rPr>
            <w:rFonts w:hint="eastAsia"/>
            <w:lang w:val="en-US" w:eastAsia="zh-CN"/>
          </w:rPr>
          <w:t>E</w:t>
        </w:r>
        <w:r w:rsidR="004C1EFB">
          <w:rPr>
            <w:lang w:val="en-US" w:eastAsia="zh-CN"/>
          </w:rPr>
          <w:t>ESS</w:t>
        </w:r>
        <w:r w:rsidR="004C1EFB">
          <w:rPr>
            <w:rFonts w:hint="eastAsia"/>
            <w:lang w:val="en-US" w:eastAsia="zh-CN"/>
          </w:rPr>
          <w:t>（无源）和</w:t>
        </w:r>
        <w:r w:rsidR="004C1EFB">
          <w:rPr>
            <w:rFonts w:hint="eastAsia"/>
            <w:lang w:val="en-US" w:eastAsia="zh-CN"/>
          </w:rPr>
          <w:t>S</w:t>
        </w:r>
        <w:r w:rsidR="004C1EFB">
          <w:rPr>
            <w:lang w:val="en-US" w:eastAsia="zh-CN"/>
          </w:rPr>
          <w:t>RS</w:t>
        </w:r>
        <w:r w:rsidR="004C1EFB">
          <w:rPr>
            <w:rFonts w:hint="eastAsia"/>
            <w:lang w:val="en-US" w:eastAsia="zh-CN"/>
          </w:rPr>
          <w:t>（无源）以及</w:t>
        </w:r>
        <w:r w:rsidR="004C1EFB" w:rsidRPr="00652134">
          <w:rPr>
            <w:rFonts w:ascii="STKaiti" w:eastAsia="STKaiti" w:hAnsi="STKaiti" w:hint="eastAsia"/>
            <w:lang w:val="en-US" w:eastAsia="zh-CN"/>
          </w:rPr>
          <w:t>考虑到</w:t>
        </w:r>
        <w:r w:rsidR="00C41C55" w:rsidRPr="00292E15">
          <w:rPr>
            <w:i/>
            <w:lang w:val="en-US" w:eastAsia="zh-CN"/>
          </w:rPr>
          <w:t>e)</w:t>
        </w:r>
        <w:r w:rsidR="004C1EFB">
          <w:rPr>
            <w:rFonts w:hint="eastAsia"/>
            <w:lang w:val="en-US" w:eastAsia="zh-CN"/>
          </w:rPr>
          <w:t>和</w:t>
        </w:r>
      </w:ins>
      <w:ins w:id="123" w:author="Yang, Shuang" w:date="2023-11-09T16:09:00Z">
        <w:r w:rsidR="00C41C55" w:rsidRPr="00C41C55">
          <w:rPr>
            <w:i/>
            <w:iCs/>
            <w:lang w:val="en-US" w:eastAsia="zh-CN"/>
            <w:rPrChange w:id="124" w:author="Yang, Shuang" w:date="2023-11-09T16:09:00Z">
              <w:rPr>
                <w:lang w:val="en-US" w:eastAsia="zh-CN"/>
              </w:rPr>
            </w:rPrChange>
          </w:rPr>
          <w:t>f</w:t>
        </w:r>
      </w:ins>
      <w:ins w:id="125" w:author="Yang, Shuang" w:date="2023-11-02T11:41:00Z">
        <w:r w:rsidR="00C41C55" w:rsidRPr="00292E15">
          <w:rPr>
            <w:i/>
            <w:lang w:val="en-US" w:eastAsia="zh-CN"/>
          </w:rPr>
          <w:t>)</w:t>
        </w:r>
        <w:r w:rsidR="004C1EFB" w:rsidRPr="00652134">
          <w:rPr>
            <w:rFonts w:hint="eastAsia"/>
            <w:iCs/>
            <w:lang w:val="en-US" w:eastAsia="zh-CN"/>
          </w:rPr>
          <w:t>段落所述频</w:t>
        </w:r>
        <w:r w:rsidR="004C1EFB">
          <w:rPr>
            <w:rFonts w:hint="eastAsia"/>
            <w:iCs/>
            <w:lang w:val="en-US" w:eastAsia="zh-CN"/>
          </w:rPr>
          <w:t>段</w:t>
        </w:r>
        <w:r w:rsidR="004C1EFB" w:rsidRPr="00652134">
          <w:rPr>
            <w:rFonts w:hint="eastAsia"/>
            <w:iCs/>
            <w:lang w:val="en-US" w:eastAsia="zh-CN"/>
          </w:rPr>
          <w:t>中</w:t>
        </w:r>
        <w:r w:rsidR="004C1EFB">
          <w:rPr>
            <w:rFonts w:hint="eastAsia"/>
            <w:iCs/>
            <w:lang w:val="en-US" w:eastAsia="zh-CN"/>
          </w:rPr>
          <w:t>的</w:t>
        </w:r>
        <w:r w:rsidR="004C1EFB">
          <w:rPr>
            <w:rFonts w:hint="eastAsia"/>
            <w:iCs/>
            <w:lang w:val="en-US" w:eastAsia="zh-CN"/>
          </w:rPr>
          <w:t>R</w:t>
        </w:r>
        <w:r w:rsidR="004C1EFB">
          <w:rPr>
            <w:iCs/>
            <w:lang w:val="en-US" w:eastAsia="zh-CN"/>
          </w:rPr>
          <w:t>AS</w:t>
        </w:r>
        <w:r w:rsidR="004C1EFB">
          <w:rPr>
            <w:rFonts w:hint="eastAsia"/>
            <w:iCs/>
            <w:lang w:val="en-US" w:eastAsia="zh-CN"/>
          </w:rPr>
          <w:t>，</w:t>
        </w:r>
        <w:r w:rsidR="004C1EFB">
          <w:rPr>
            <w:rFonts w:hint="eastAsia"/>
            <w:lang w:val="en-US" w:eastAsia="zh-CN"/>
          </w:rPr>
          <w:t>同时不对卫星系统造成不适当的限制，</w:t>
        </w:r>
      </w:ins>
    </w:p>
    <w:p w14:paraId="70FCE3FA" w14:textId="77777777" w:rsidR="00CA1FE0" w:rsidRPr="009D6E1E" w:rsidRDefault="00CA1FE0" w:rsidP="00CA1FE0">
      <w:pPr>
        <w:pStyle w:val="Call"/>
        <w:rPr>
          <w:lang w:eastAsia="zh-CN"/>
        </w:rPr>
      </w:pPr>
      <w:r>
        <w:rPr>
          <w:rFonts w:hint="eastAsia"/>
          <w:lang w:eastAsia="zh-CN"/>
        </w:rPr>
        <w:t>请</w:t>
      </w:r>
      <w:r w:rsidRPr="00CA221B">
        <w:rPr>
          <w:rFonts w:ascii="Times New Roman" w:hAnsi="Times New Roman"/>
          <w:lang w:eastAsia="zh-CN"/>
        </w:rPr>
        <w:t>2027</w:t>
      </w:r>
      <w:r>
        <w:rPr>
          <w:rFonts w:hint="eastAsia"/>
          <w:lang w:eastAsia="zh-CN"/>
        </w:rPr>
        <w:t>年世界无线电通信大会</w:t>
      </w:r>
    </w:p>
    <w:p w14:paraId="30C2D36D" w14:textId="77777777" w:rsidR="00CA1FE0" w:rsidRPr="004A3560" w:rsidRDefault="00CA1FE0" w:rsidP="00CA1FE0">
      <w:pPr>
        <w:ind w:firstLineChars="200" w:firstLine="480"/>
        <w:rPr>
          <w:lang w:val="en-US" w:eastAsia="zh-CN"/>
        </w:rPr>
      </w:pPr>
      <w:r>
        <w:rPr>
          <w:rFonts w:hint="eastAsia"/>
          <w:lang w:eastAsia="zh-CN"/>
        </w:rPr>
        <w:t>审议相关</w:t>
      </w:r>
      <w:r w:rsidRPr="00652134">
        <w:rPr>
          <w:lang w:eastAsia="zh-CN"/>
        </w:rPr>
        <w:t>研究结果并采取必要</w:t>
      </w:r>
      <w:r>
        <w:rPr>
          <w:rFonts w:hint="eastAsia"/>
          <w:lang w:eastAsia="zh-CN"/>
        </w:rPr>
        <w:t>行动，</w:t>
      </w:r>
    </w:p>
    <w:p w14:paraId="3D35BBC3" w14:textId="77777777" w:rsidR="00CA1FE0" w:rsidRPr="0036594F" w:rsidRDefault="00CA1FE0" w:rsidP="00CA1FE0">
      <w:pPr>
        <w:pStyle w:val="Call"/>
        <w:rPr>
          <w:lang w:eastAsia="zh-CN"/>
        </w:rPr>
      </w:pPr>
      <w:r w:rsidRPr="0036594F">
        <w:rPr>
          <w:rFonts w:hint="eastAsia"/>
          <w:lang w:eastAsia="zh-CN"/>
        </w:rPr>
        <w:t>请各主管部门</w:t>
      </w:r>
    </w:p>
    <w:p w14:paraId="51710666" w14:textId="77777777" w:rsidR="00CA1FE0" w:rsidRDefault="00CA1FE0" w:rsidP="00CA1FE0">
      <w:pPr>
        <w:ind w:firstLineChars="200" w:firstLine="480"/>
        <w:rPr>
          <w:lang w:eastAsia="zh-CN"/>
        </w:rPr>
      </w:pPr>
      <w:r w:rsidRPr="00E1448C">
        <w:rPr>
          <w:rFonts w:hint="eastAsia"/>
          <w:lang w:eastAsia="zh-CN"/>
        </w:rPr>
        <w:t>通过向</w:t>
      </w:r>
      <w:r w:rsidRPr="00E1448C">
        <w:rPr>
          <w:lang w:eastAsia="zh-CN"/>
        </w:rPr>
        <w:t>ITU-R</w:t>
      </w:r>
      <w:r w:rsidRPr="00DA0A2F">
        <w:rPr>
          <w:lang w:eastAsia="zh-CN"/>
        </w:rPr>
        <w:t>提交文稿积极参加上述研究工</w:t>
      </w:r>
      <w:r w:rsidRPr="00E1448C">
        <w:rPr>
          <w:rFonts w:hint="eastAsia"/>
          <w:lang w:eastAsia="zh-CN"/>
        </w:rPr>
        <w:t>作。</w:t>
      </w:r>
    </w:p>
    <w:p w14:paraId="780F59BB" w14:textId="0D65812A" w:rsidR="0082452F" w:rsidRDefault="00CA1FE0" w:rsidP="00411C49">
      <w:pPr>
        <w:pStyle w:val="Reasons"/>
        <w:rPr>
          <w:lang w:eastAsia="zh-CN"/>
        </w:rPr>
      </w:pPr>
      <w:r>
        <w:rPr>
          <w:b/>
          <w:lang w:eastAsia="zh-CN"/>
        </w:rPr>
        <w:t>理由：</w:t>
      </w:r>
      <w:r>
        <w:rPr>
          <w:lang w:eastAsia="zh-CN"/>
        </w:rPr>
        <w:tab/>
      </w:r>
      <w:r w:rsidR="00DB68FB">
        <w:rPr>
          <w:rFonts w:hint="eastAsia"/>
          <w:lang w:eastAsia="zh-CN"/>
        </w:rPr>
        <w:t>建议</w:t>
      </w:r>
      <w:r w:rsidR="00DB68FB" w:rsidRPr="00DB68FB">
        <w:rPr>
          <w:rFonts w:hint="eastAsia"/>
          <w:szCs w:val="24"/>
          <w:lang w:eastAsia="zh-CN"/>
        </w:rPr>
        <w:t>进行修改，将第</w:t>
      </w:r>
      <w:r w:rsidR="00DB68FB" w:rsidRPr="00162288">
        <w:rPr>
          <w:rFonts w:hint="eastAsia"/>
          <w:b/>
          <w:bCs/>
          <w:szCs w:val="24"/>
          <w:lang w:eastAsia="zh-CN"/>
        </w:rPr>
        <w:t>775</w:t>
      </w:r>
      <w:r w:rsidR="00DB68FB" w:rsidRPr="00DB68FB">
        <w:rPr>
          <w:rFonts w:hint="eastAsia"/>
          <w:szCs w:val="24"/>
          <w:lang w:eastAsia="zh-CN"/>
        </w:rPr>
        <w:t>号决议</w:t>
      </w:r>
      <w:r w:rsidR="00DB68FB" w:rsidRPr="00162288">
        <w:rPr>
          <w:rFonts w:hint="eastAsia"/>
          <w:b/>
          <w:bCs/>
          <w:szCs w:val="24"/>
          <w:lang w:eastAsia="zh-CN"/>
        </w:rPr>
        <w:t>（</w:t>
      </w:r>
      <w:r w:rsidR="00DB68FB" w:rsidRPr="00162288">
        <w:rPr>
          <w:rFonts w:hint="eastAsia"/>
          <w:b/>
          <w:bCs/>
          <w:szCs w:val="24"/>
          <w:lang w:eastAsia="zh-CN"/>
        </w:rPr>
        <w:t>WRC-19</w:t>
      </w:r>
      <w:r w:rsidR="00DB68FB" w:rsidRPr="00162288">
        <w:rPr>
          <w:rFonts w:hint="eastAsia"/>
          <w:b/>
          <w:bCs/>
          <w:szCs w:val="24"/>
          <w:lang w:eastAsia="zh-CN"/>
        </w:rPr>
        <w:t>）</w:t>
      </w:r>
      <w:r w:rsidR="00DB68FB" w:rsidRPr="00DB68FB">
        <w:rPr>
          <w:rFonts w:hint="eastAsia"/>
          <w:szCs w:val="24"/>
          <w:lang w:eastAsia="zh-CN"/>
        </w:rPr>
        <w:t>和第</w:t>
      </w:r>
      <w:r w:rsidR="00DB68FB" w:rsidRPr="00162288">
        <w:rPr>
          <w:rFonts w:hint="eastAsia"/>
          <w:b/>
          <w:bCs/>
          <w:szCs w:val="24"/>
          <w:lang w:eastAsia="zh-CN"/>
        </w:rPr>
        <w:t>776</w:t>
      </w:r>
      <w:r w:rsidR="00DB68FB" w:rsidRPr="00DB68FB">
        <w:rPr>
          <w:rFonts w:hint="eastAsia"/>
          <w:szCs w:val="24"/>
          <w:lang w:eastAsia="zh-CN"/>
        </w:rPr>
        <w:t>号决议</w:t>
      </w:r>
      <w:r w:rsidR="00DB68FB" w:rsidRPr="00162288">
        <w:rPr>
          <w:rFonts w:hint="eastAsia"/>
          <w:b/>
          <w:bCs/>
          <w:szCs w:val="24"/>
          <w:lang w:eastAsia="zh-CN"/>
        </w:rPr>
        <w:t>（</w:t>
      </w:r>
      <w:r w:rsidR="00DB68FB" w:rsidRPr="00162288">
        <w:rPr>
          <w:rFonts w:hint="eastAsia"/>
          <w:b/>
          <w:bCs/>
          <w:szCs w:val="24"/>
          <w:lang w:eastAsia="zh-CN"/>
        </w:rPr>
        <w:t>WRC-19</w:t>
      </w:r>
      <w:r w:rsidR="00DB68FB" w:rsidRPr="00162288">
        <w:rPr>
          <w:rFonts w:hint="eastAsia"/>
          <w:b/>
          <w:bCs/>
          <w:szCs w:val="24"/>
          <w:lang w:eastAsia="zh-CN"/>
        </w:rPr>
        <w:t>）</w:t>
      </w:r>
      <w:r w:rsidR="00DB68FB" w:rsidRPr="00DB68FB">
        <w:rPr>
          <w:rFonts w:hint="eastAsia"/>
          <w:szCs w:val="24"/>
          <w:lang w:eastAsia="zh-CN"/>
        </w:rPr>
        <w:t>要求</w:t>
      </w:r>
      <w:r w:rsidR="00DB68FB">
        <w:rPr>
          <w:rFonts w:hint="eastAsia"/>
          <w:szCs w:val="24"/>
          <w:lang w:eastAsia="zh-CN"/>
        </w:rPr>
        <w:t>开展</w:t>
      </w:r>
      <w:r w:rsidR="00DB68FB" w:rsidRPr="00DB68FB">
        <w:rPr>
          <w:rFonts w:hint="eastAsia"/>
          <w:szCs w:val="24"/>
          <w:lang w:eastAsia="zh-CN"/>
        </w:rPr>
        <w:t>的研究</w:t>
      </w:r>
      <w:r w:rsidR="00DB68FB">
        <w:rPr>
          <w:rFonts w:hint="eastAsia"/>
          <w:szCs w:val="24"/>
          <w:lang w:eastAsia="zh-CN"/>
        </w:rPr>
        <w:t>合并起来</w:t>
      </w:r>
      <w:r w:rsidR="00DB68FB" w:rsidRPr="00DB68FB">
        <w:rPr>
          <w:rFonts w:hint="eastAsia"/>
          <w:szCs w:val="24"/>
          <w:lang w:eastAsia="zh-CN"/>
        </w:rPr>
        <w:t>，并承认其他现有的</w:t>
      </w:r>
      <w:r w:rsidR="00DB68FB">
        <w:rPr>
          <w:rFonts w:hint="eastAsia"/>
          <w:szCs w:val="24"/>
          <w:lang w:eastAsia="zh-CN"/>
        </w:rPr>
        <w:t>业务</w:t>
      </w:r>
      <w:r w:rsidR="00DB68FB" w:rsidRPr="00DB68FB">
        <w:rPr>
          <w:rFonts w:hint="eastAsia"/>
          <w:szCs w:val="24"/>
          <w:lang w:eastAsia="zh-CN"/>
        </w:rPr>
        <w:t>。</w:t>
      </w:r>
    </w:p>
    <w:p w14:paraId="7FF26399" w14:textId="77777777" w:rsidR="0082452F" w:rsidRDefault="0082452F">
      <w:pPr>
        <w:jc w:val="center"/>
      </w:pPr>
      <w:r>
        <w:t>______________</w:t>
      </w:r>
    </w:p>
    <w:sectPr w:rsidR="0082452F">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6DF6D" w14:textId="77777777" w:rsidR="00051981" w:rsidRDefault="00051981">
      <w:r>
        <w:separator/>
      </w:r>
    </w:p>
  </w:endnote>
  <w:endnote w:type="continuationSeparator" w:id="0">
    <w:p w14:paraId="094895B1" w14:textId="77777777" w:rsidR="00051981" w:rsidRDefault="00051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36A1" w14:textId="2F86FC24" w:rsidR="00B851D4" w:rsidRPr="00DA0469" w:rsidRDefault="002B37D6" w:rsidP="00060B2F">
    <w:pPr>
      <w:pStyle w:val="Footer"/>
      <w:rPr>
        <w:lang w:val="en-US"/>
      </w:rPr>
    </w:pPr>
    <w:r>
      <w:fldChar w:fldCharType="begin"/>
    </w:r>
    <w:r>
      <w:instrText xml:space="preserve"> FILENAME \p  \* MERGEFORMAT </w:instrText>
    </w:r>
    <w:r>
      <w:fldChar w:fldCharType="separate"/>
    </w:r>
    <w:r>
      <w:t>P:\CHI\ITU-R\CONF-R\CMR23\100\142ADD27ADD03C.docx</w:t>
    </w:r>
    <w:r>
      <w:fldChar w:fldCharType="end"/>
    </w:r>
    <w:r w:rsidR="00036E01">
      <w:t>(530373)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7EF8" w14:textId="4F17C8F3" w:rsidR="00B851D4" w:rsidRPr="00DA0469" w:rsidRDefault="00543D64" w:rsidP="00316FB0">
    <w:pPr>
      <w:pStyle w:val="Footer"/>
      <w:rPr>
        <w:lang w:val="en-US"/>
      </w:rPr>
    </w:pPr>
    <w:fldSimple w:instr=" FILENAME \p  \* MERGEFORMAT ">
      <w:r w:rsidR="00316FB0">
        <w:t>P:\CHI\ITU-R\CONF-R\CMR23\100\142ADD27ADD03C.docx</w:t>
      </w:r>
    </w:fldSimple>
    <w:r w:rsidR="003807BC">
      <w:t>(530373)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06231" w14:textId="77777777" w:rsidR="00051981" w:rsidRDefault="00051981">
      <w:r>
        <w:t>____________________</w:t>
      </w:r>
    </w:p>
  </w:footnote>
  <w:footnote w:type="continuationSeparator" w:id="0">
    <w:p w14:paraId="2E6F9B58" w14:textId="77777777" w:rsidR="00051981" w:rsidRDefault="00051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0373"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27C4AE3"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142(Add.27)(Add.3)-</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 Shen">
    <w15:presenceInfo w15:providerId="Windows Live" w15:userId="1966389f4c5b7a91"/>
  </w15:person>
  <w15:person w15:author="Yang, Shuang">
    <w15:presenceInfo w15:providerId="AD" w15:userId="S::shuang.yang@itu.int::1eddd4c5-1552-467b-b5dc-a6e1b0aae867"/>
  </w15:person>
  <w15:person w15:author="Pereira Almeida, Andreia Sofia">
    <w15:presenceInfo w15:providerId="AD" w15:userId="S::andreia.almeida@itu.int::66ef0177-a5b3-4ea1-9a80-3f59dd4a8555"/>
  </w15:person>
  <w15:person w15:author="Zhao, Lanyi">
    <w15:presenceInfo w15:providerId="AD" w15:userId="S::lanyi.zhao@itu.int::8cd865fc-d561-4ff2-bd95-6430b08e79a5"/>
  </w15:person>
  <w15:person w15:author="Chamova, Alisa">
    <w15:presenceInfo w15:providerId="AD" w15:userId="S::alisa.chamova@itu.int::22d471ad-1704-47cb-acab-d70b801be3d5"/>
  </w15:person>
  <w15:person w15:author="Author">
    <w15:presenceInfo w15:providerId="None" w15:userId="Author"/>
  </w15:person>
  <w15:person w15:author="Jin, Yue">
    <w15:presenceInfo w15:providerId="AD" w15:userId="S::yue.jin@itu.int::6b470e8a-6c37-4185-b013-d022eda07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2FF1"/>
    <w:rsid w:val="000264C2"/>
    <w:rsid w:val="000273B7"/>
    <w:rsid w:val="00036E01"/>
    <w:rsid w:val="00037C90"/>
    <w:rsid w:val="00051981"/>
    <w:rsid w:val="0005655C"/>
    <w:rsid w:val="00060B2F"/>
    <w:rsid w:val="00061904"/>
    <w:rsid w:val="000851DC"/>
    <w:rsid w:val="000C0212"/>
    <w:rsid w:val="000C09BA"/>
    <w:rsid w:val="000C1F1E"/>
    <w:rsid w:val="000C2027"/>
    <w:rsid w:val="000C6AA7"/>
    <w:rsid w:val="000E26F6"/>
    <w:rsid w:val="00106535"/>
    <w:rsid w:val="00122679"/>
    <w:rsid w:val="00123C07"/>
    <w:rsid w:val="0014204C"/>
    <w:rsid w:val="00162288"/>
    <w:rsid w:val="00166859"/>
    <w:rsid w:val="0017497F"/>
    <w:rsid w:val="001765EC"/>
    <w:rsid w:val="001853E8"/>
    <w:rsid w:val="001A4E73"/>
    <w:rsid w:val="001B6360"/>
    <w:rsid w:val="001F4EA6"/>
    <w:rsid w:val="00200F7B"/>
    <w:rsid w:val="00214959"/>
    <w:rsid w:val="0022272C"/>
    <w:rsid w:val="002260A6"/>
    <w:rsid w:val="00230C58"/>
    <w:rsid w:val="0023592E"/>
    <w:rsid w:val="00256373"/>
    <w:rsid w:val="002742B3"/>
    <w:rsid w:val="00292C89"/>
    <w:rsid w:val="002A4C9C"/>
    <w:rsid w:val="002A7A53"/>
    <w:rsid w:val="002B37D6"/>
    <w:rsid w:val="002B509B"/>
    <w:rsid w:val="002E2A59"/>
    <w:rsid w:val="002E4507"/>
    <w:rsid w:val="002E632C"/>
    <w:rsid w:val="00305254"/>
    <w:rsid w:val="00312A3B"/>
    <w:rsid w:val="003169D2"/>
    <w:rsid w:val="00316FB0"/>
    <w:rsid w:val="00330EEF"/>
    <w:rsid w:val="00365BC3"/>
    <w:rsid w:val="00375520"/>
    <w:rsid w:val="003807BC"/>
    <w:rsid w:val="003A5AA3"/>
    <w:rsid w:val="003B4BEF"/>
    <w:rsid w:val="003B6399"/>
    <w:rsid w:val="003C6B45"/>
    <w:rsid w:val="003E0213"/>
    <w:rsid w:val="003E48E2"/>
    <w:rsid w:val="003E5931"/>
    <w:rsid w:val="0041282E"/>
    <w:rsid w:val="00423713"/>
    <w:rsid w:val="0043402E"/>
    <w:rsid w:val="00437869"/>
    <w:rsid w:val="00440099"/>
    <w:rsid w:val="00465A34"/>
    <w:rsid w:val="004814E9"/>
    <w:rsid w:val="0048684D"/>
    <w:rsid w:val="004B4C76"/>
    <w:rsid w:val="004C1EFB"/>
    <w:rsid w:val="004C4554"/>
    <w:rsid w:val="004D2DEC"/>
    <w:rsid w:val="004F139F"/>
    <w:rsid w:val="004F2BE6"/>
    <w:rsid w:val="004F6AF8"/>
    <w:rsid w:val="00525DE7"/>
    <w:rsid w:val="00527E8A"/>
    <w:rsid w:val="00532EA3"/>
    <w:rsid w:val="00542E85"/>
    <w:rsid w:val="00543D64"/>
    <w:rsid w:val="00550B95"/>
    <w:rsid w:val="00562479"/>
    <w:rsid w:val="00576849"/>
    <w:rsid w:val="005A0ACB"/>
    <w:rsid w:val="005A340C"/>
    <w:rsid w:val="005B7C72"/>
    <w:rsid w:val="005C0A99"/>
    <w:rsid w:val="005E08D2"/>
    <w:rsid w:val="005E63FD"/>
    <w:rsid w:val="005E7FD8"/>
    <w:rsid w:val="005F032B"/>
    <w:rsid w:val="005F2737"/>
    <w:rsid w:val="005F6F90"/>
    <w:rsid w:val="00622560"/>
    <w:rsid w:val="00633168"/>
    <w:rsid w:val="00636332"/>
    <w:rsid w:val="0064423A"/>
    <w:rsid w:val="00644391"/>
    <w:rsid w:val="00647712"/>
    <w:rsid w:val="00647E5E"/>
    <w:rsid w:val="00662E12"/>
    <w:rsid w:val="006639F9"/>
    <w:rsid w:val="00665EBC"/>
    <w:rsid w:val="00691142"/>
    <w:rsid w:val="006B67CE"/>
    <w:rsid w:val="006C38ED"/>
    <w:rsid w:val="006E6182"/>
    <w:rsid w:val="006E6997"/>
    <w:rsid w:val="006F3C60"/>
    <w:rsid w:val="00707B56"/>
    <w:rsid w:val="00734387"/>
    <w:rsid w:val="00736415"/>
    <w:rsid w:val="00753B13"/>
    <w:rsid w:val="007554C8"/>
    <w:rsid w:val="00756065"/>
    <w:rsid w:val="0075670D"/>
    <w:rsid w:val="00770D2A"/>
    <w:rsid w:val="00780B93"/>
    <w:rsid w:val="007864F6"/>
    <w:rsid w:val="007B7C4B"/>
    <w:rsid w:val="007C2C1B"/>
    <w:rsid w:val="007F0FC5"/>
    <w:rsid w:val="007F5C36"/>
    <w:rsid w:val="007F640E"/>
    <w:rsid w:val="008047DB"/>
    <w:rsid w:val="0080792A"/>
    <w:rsid w:val="00810D7E"/>
    <w:rsid w:val="008129A9"/>
    <w:rsid w:val="00816703"/>
    <w:rsid w:val="008221A4"/>
    <w:rsid w:val="0082452F"/>
    <w:rsid w:val="00824BD6"/>
    <w:rsid w:val="008268D5"/>
    <w:rsid w:val="0083672D"/>
    <w:rsid w:val="00844734"/>
    <w:rsid w:val="00862DEC"/>
    <w:rsid w:val="00865DFB"/>
    <w:rsid w:val="00896A79"/>
    <w:rsid w:val="008A7416"/>
    <w:rsid w:val="008B0168"/>
    <w:rsid w:val="008B1519"/>
    <w:rsid w:val="008B4E1B"/>
    <w:rsid w:val="008B6852"/>
    <w:rsid w:val="008C26FF"/>
    <w:rsid w:val="008C2C60"/>
    <w:rsid w:val="008C6FAD"/>
    <w:rsid w:val="008D1D14"/>
    <w:rsid w:val="008D6D9C"/>
    <w:rsid w:val="008E1785"/>
    <w:rsid w:val="008E7127"/>
    <w:rsid w:val="008E7C8E"/>
    <w:rsid w:val="008F7E25"/>
    <w:rsid w:val="00912959"/>
    <w:rsid w:val="00924094"/>
    <w:rsid w:val="00930893"/>
    <w:rsid w:val="009657F9"/>
    <w:rsid w:val="00982F93"/>
    <w:rsid w:val="00990F63"/>
    <w:rsid w:val="0099525B"/>
    <w:rsid w:val="009B3849"/>
    <w:rsid w:val="009C72B7"/>
    <w:rsid w:val="009F6102"/>
    <w:rsid w:val="00A0052C"/>
    <w:rsid w:val="00A163E2"/>
    <w:rsid w:val="00A2116E"/>
    <w:rsid w:val="00A221EF"/>
    <w:rsid w:val="00A31B14"/>
    <w:rsid w:val="00A323DC"/>
    <w:rsid w:val="00A466E6"/>
    <w:rsid w:val="00A7733D"/>
    <w:rsid w:val="00A815BE"/>
    <w:rsid w:val="00A93295"/>
    <w:rsid w:val="00AA5DA1"/>
    <w:rsid w:val="00AB3208"/>
    <w:rsid w:val="00AC2C94"/>
    <w:rsid w:val="00AD4C2D"/>
    <w:rsid w:val="00AE369F"/>
    <w:rsid w:val="00AE6A19"/>
    <w:rsid w:val="00B026CB"/>
    <w:rsid w:val="00B039A6"/>
    <w:rsid w:val="00B1058D"/>
    <w:rsid w:val="00B14663"/>
    <w:rsid w:val="00B33617"/>
    <w:rsid w:val="00B50377"/>
    <w:rsid w:val="00B6115E"/>
    <w:rsid w:val="00B711CC"/>
    <w:rsid w:val="00B851D4"/>
    <w:rsid w:val="00B868FC"/>
    <w:rsid w:val="00B95072"/>
    <w:rsid w:val="00BA1874"/>
    <w:rsid w:val="00BB26CD"/>
    <w:rsid w:val="00BB43B7"/>
    <w:rsid w:val="00BE464F"/>
    <w:rsid w:val="00C0473C"/>
    <w:rsid w:val="00C07239"/>
    <w:rsid w:val="00C15D32"/>
    <w:rsid w:val="00C21AC6"/>
    <w:rsid w:val="00C25DD9"/>
    <w:rsid w:val="00C364B1"/>
    <w:rsid w:val="00C41681"/>
    <w:rsid w:val="00C41C55"/>
    <w:rsid w:val="00C46979"/>
    <w:rsid w:val="00C47D87"/>
    <w:rsid w:val="00C627F9"/>
    <w:rsid w:val="00C6584D"/>
    <w:rsid w:val="00C7569D"/>
    <w:rsid w:val="00C77D8B"/>
    <w:rsid w:val="00C9212A"/>
    <w:rsid w:val="00C929E0"/>
    <w:rsid w:val="00C95E3D"/>
    <w:rsid w:val="00CA1FE0"/>
    <w:rsid w:val="00CA221B"/>
    <w:rsid w:val="00CB1B20"/>
    <w:rsid w:val="00CB4E5A"/>
    <w:rsid w:val="00CC0A7A"/>
    <w:rsid w:val="00CC2ECA"/>
    <w:rsid w:val="00CC339B"/>
    <w:rsid w:val="00CC51D6"/>
    <w:rsid w:val="00CC73D7"/>
    <w:rsid w:val="00CE1B1E"/>
    <w:rsid w:val="00CF0AD7"/>
    <w:rsid w:val="00CF0BE1"/>
    <w:rsid w:val="00CF64D6"/>
    <w:rsid w:val="00CF7C2B"/>
    <w:rsid w:val="00D11962"/>
    <w:rsid w:val="00D16CC8"/>
    <w:rsid w:val="00D26A8B"/>
    <w:rsid w:val="00D52A14"/>
    <w:rsid w:val="00D5451C"/>
    <w:rsid w:val="00D6206A"/>
    <w:rsid w:val="00D74599"/>
    <w:rsid w:val="00D951CD"/>
    <w:rsid w:val="00DA0469"/>
    <w:rsid w:val="00DA2A63"/>
    <w:rsid w:val="00DB1564"/>
    <w:rsid w:val="00DB68FB"/>
    <w:rsid w:val="00DC043A"/>
    <w:rsid w:val="00DD13B7"/>
    <w:rsid w:val="00DF0809"/>
    <w:rsid w:val="00DF3B0C"/>
    <w:rsid w:val="00E11E96"/>
    <w:rsid w:val="00E14984"/>
    <w:rsid w:val="00E15CB5"/>
    <w:rsid w:val="00E22A25"/>
    <w:rsid w:val="00E560F1"/>
    <w:rsid w:val="00E66D26"/>
    <w:rsid w:val="00E743B9"/>
    <w:rsid w:val="00E8717D"/>
    <w:rsid w:val="00E92319"/>
    <w:rsid w:val="00E934AF"/>
    <w:rsid w:val="00EB71F9"/>
    <w:rsid w:val="00EC0249"/>
    <w:rsid w:val="00EC3F68"/>
    <w:rsid w:val="00EF1115"/>
    <w:rsid w:val="00F276B4"/>
    <w:rsid w:val="00F34FBE"/>
    <w:rsid w:val="00F416AB"/>
    <w:rsid w:val="00F467B6"/>
    <w:rsid w:val="00F51942"/>
    <w:rsid w:val="00F837F4"/>
    <w:rsid w:val="00FA3FBB"/>
    <w:rsid w:val="00FB3E4F"/>
    <w:rsid w:val="00FC59C4"/>
    <w:rsid w:val="00FC6A74"/>
    <w:rsid w:val="00FD1F82"/>
    <w:rsid w:val="00FD279B"/>
    <w:rsid w:val="00FF36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07709"/>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0"/>
    <w:qFormat/>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unhideWhenUsed/>
    <w:rPr>
      <w:color w:val="0000FF" w:themeColor="hyperlink"/>
      <w:u w:val="single"/>
    </w:rPr>
  </w:style>
  <w:style w:type="character" w:customStyle="1" w:styleId="NormalaftertitleChar">
    <w:name w:val="Normal_after_title Char"/>
    <w:basedOn w:val="DefaultParagraphFont"/>
    <w:link w:val="Normalaftertitle"/>
    <w:locked/>
    <w:rsid w:val="00423713"/>
    <w:rPr>
      <w:rFonts w:ascii="Times New Roman" w:hAnsi="Times New Roman"/>
      <w:sz w:val="24"/>
      <w:lang w:val="en-GB" w:eastAsia="en-US"/>
    </w:rPr>
  </w:style>
  <w:style w:type="character" w:customStyle="1" w:styleId="CallChar">
    <w:name w:val="Call Char"/>
    <w:basedOn w:val="DefaultParagraphFont"/>
    <w:link w:val="Call"/>
    <w:qFormat/>
    <w:locked/>
    <w:rsid w:val="00423713"/>
    <w:rPr>
      <w:rFonts w:ascii="STKaiti" w:eastAsia="STKaiti" w:hAnsi="STKaiti"/>
      <w:sz w:val="24"/>
      <w:lang w:val="en-GB" w:eastAsia="en-US"/>
    </w:rPr>
  </w:style>
  <w:style w:type="character" w:customStyle="1" w:styleId="ResTitleChar0">
    <w:name w:val="Res_Title Char"/>
    <w:basedOn w:val="DefaultParagraphFont"/>
    <w:link w:val="ResTitle0"/>
    <w:locked/>
    <w:rsid w:val="00423713"/>
    <w:rPr>
      <w:rFonts w:ascii="Times New Roman" w:hAnsi="Times New Roman"/>
      <w:b/>
      <w:sz w:val="28"/>
      <w:lang w:eastAsia="en-US"/>
    </w:rPr>
  </w:style>
  <w:style w:type="paragraph" w:customStyle="1" w:styleId="ResTitle0">
    <w:name w:val="Res_Title"/>
    <w:basedOn w:val="Normal"/>
    <w:next w:val="Normal"/>
    <w:link w:val="ResTitleChar0"/>
    <w:rsid w:val="00423713"/>
    <w:pPr>
      <w:keepNext/>
      <w:keepLines/>
      <w:spacing w:before="240"/>
      <w:jc w:val="center"/>
      <w:textAlignment w:val="auto"/>
    </w:pPr>
    <w:rPr>
      <w:b/>
      <w:sz w:val="28"/>
      <w:lang w:val="en-US"/>
    </w:rPr>
  </w:style>
  <w:style w:type="character" w:customStyle="1" w:styleId="ResNoChar">
    <w:name w:val="Res_No Char"/>
    <w:link w:val="ResNo"/>
    <w:rsid w:val="002E632C"/>
    <w:rPr>
      <w:rFonts w:ascii="Times New Roman" w:hAnsi="Times New Roman"/>
      <w:caps/>
      <w:sz w:val="28"/>
      <w:lang w:val="en-GB" w:eastAsia="en-US"/>
    </w:rPr>
  </w:style>
  <w:style w:type="character" w:customStyle="1" w:styleId="RestitleChar">
    <w:name w:val="Res_title Char"/>
    <w:basedOn w:val="DefaultParagraphFont"/>
    <w:link w:val="Restitle"/>
    <w:rsid w:val="002E632C"/>
    <w:rPr>
      <w:rFonts w:ascii="Times New Roman Bold" w:hAnsi="Times New Roman Bold"/>
      <w:b/>
      <w:sz w:val="28"/>
      <w:lang w:val="en-GB" w:eastAsia="en-US"/>
    </w:rPr>
  </w:style>
  <w:style w:type="character" w:customStyle="1" w:styleId="NormalaftertitleChar0">
    <w:name w:val="Normal after title Char"/>
    <w:link w:val="Normalaftertitle0"/>
    <w:qFormat/>
    <w:rsid w:val="002E632C"/>
    <w:rPr>
      <w:rFonts w:ascii="Times New Roman" w:hAnsi="Times New Roman"/>
      <w:sz w:val="24"/>
      <w:lang w:val="en-GB" w:eastAsia="en-US"/>
    </w:rPr>
  </w:style>
  <w:style w:type="paragraph" w:styleId="Revision">
    <w:name w:val="Revision"/>
    <w:hidden/>
    <w:uiPriority w:val="99"/>
    <w:semiHidden/>
    <w:rsid w:val="00525DE7"/>
    <w:rPr>
      <w:rFonts w:ascii="Times New Roman" w:hAnsi="Times New Roman"/>
      <w:sz w:val="24"/>
      <w:lang w:val="en-GB" w:eastAsia="en-US"/>
    </w:rPr>
  </w:style>
  <w:style w:type="character" w:customStyle="1" w:styleId="BalloonTextChar">
    <w:name w:val="Balloon Text Char"/>
    <w:basedOn w:val="DefaultParagraphFont"/>
    <w:link w:val="BalloonText"/>
    <w:semiHidden/>
    <w:rsid w:val="0082452F"/>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8419">
      <w:bodyDiv w:val="1"/>
      <w:marLeft w:val="0"/>
      <w:marRight w:val="0"/>
      <w:marTop w:val="0"/>
      <w:marBottom w:val="0"/>
      <w:divBdr>
        <w:top w:val="none" w:sz="0" w:space="0" w:color="auto"/>
        <w:left w:val="none" w:sz="0" w:space="0" w:color="auto"/>
        <w:bottom w:val="none" w:sz="0" w:space="0" w:color="auto"/>
        <w:right w:val="none" w:sz="0" w:space="0" w:color="auto"/>
      </w:divBdr>
    </w:div>
    <w:div w:id="280232437">
      <w:bodyDiv w:val="1"/>
      <w:marLeft w:val="0"/>
      <w:marRight w:val="0"/>
      <w:marTop w:val="0"/>
      <w:marBottom w:val="0"/>
      <w:divBdr>
        <w:top w:val="none" w:sz="0" w:space="0" w:color="auto"/>
        <w:left w:val="none" w:sz="0" w:space="0" w:color="auto"/>
        <w:bottom w:val="none" w:sz="0" w:space="0" w:color="auto"/>
        <w:right w:val="none" w:sz="0" w:space="0" w:color="auto"/>
      </w:divBdr>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811677610">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85b04a22-457b-40c1-a49b-448a217e3422">DPM</DPM_x0020_Author>
    <DPM_x0020_File_x0020_name xmlns="85b04a22-457b-40c1-a49b-448a217e3422">R23-WRC23-C-0142!A27-A3!MSW-C</DPM_x0020_File_x0020_name>
    <DPM_x0020_Version xmlns="85b04a22-457b-40c1-a49b-448a217e3422">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5b04a22-457b-40c1-a49b-448a217e3422" targetNamespace="http://schemas.microsoft.com/office/2006/metadata/properties" ma:root="true" ma:fieldsID="d41af5c836d734370eb92e7ee5f83852" ns2:_="" ns3:_="">
    <xsd:import namespace="996b2e75-67fd-4955-a3b0-5ab9934cb50b"/>
    <xsd:import namespace="85b04a22-457b-40c1-a49b-448a217e342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5b04a22-457b-40c1-a49b-448a217e342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5b04a22-457b-40c1-a49b-448a217e3422"/>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5b04a22-457b-40c1-a49b-448a217e3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2214</Words>
  <Characters>960</Characters>
  <Application>Microsoft Office Word</Application>
  <DocSecurity>0</DocSecurity>
  <Lines>8</Lines>
  <Paragraphs>6</Paragraphs>
  <ScaleCrop>false</ScaleCrop>
  <HeadingPairs>
    <vt:vector size="2" baseType="variant">
      <vt:variant>
        <vt:lpstr>Title</vt:lpstr>
      </vt:variant>
      <vt:variant>
        <vt:i4>1</vt:i4>
      </vt:variant>
    </vt:vector>
  </HeadingPairs>
  <TitlesOfParts>
    <vt:vector size="1" baseType="lpstr">
      <vt:lpstr>R23-WRC23-C-0142!A27-A3!MSW-C</vt:lpstr>
    </vt:vector>
  </TitlesOfParts>
  <Manager>General Secretariat - Pool</Manager>
  <Company>International Telecommunication Union (ITU)</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R23-WRC23-C-0142!A27-A3!MSW-C</dc:title>
  <dc:subject>World Radiocommunication Conference - 2019</dc:subject>
  <dc:creator>Documents Proposals Manager (DPM)</dc:creator>
  <cp:keywords>DPM_v2023.8.1.1_prod</cp:keywords>
  <dc:description/>
  <cp:lastModifiedBy>Zhao, Lanyi</cp:lastModifiedBy>
  <cp:revision>55</cp:revision>
  <cp:lastPrinted>2006-07-03T06:56:00Z</cp:lastPrinted>
  <dcterms:created xsi:type="dcterms:W3CDTF">2023-11-08T13:21:00Z</dcterms:created>
  <dcterms:modified xsi:type="dcterms:W3CDTF">2023-11-10T08:35:00Z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