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67E8967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A6D0F4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CD2B1CF" wp14:editId="49FC20C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4F02E9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D387D91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B3629A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88320B4" wp14:editId="098A772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13E51B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0E0AF30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6ADB67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424944" w14:paraId="0010D3E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ED0D84D" w14:textId="77777777" w:rsidR="000D1EE4" w:rsidRPr="0042494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D06FC7B" w14:textId="77777777" w:rsidR="000D1EE4" w:rsidRPr="0042494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424944" w14:paraId="54999E3B" w14:textId="77777777" w:rsidTr="00752552">
        <w:trPr>
          <w:cantSplit/>
        </w:trPr>
        <w:tc>
          <w:tcPr>
            <w:tcW w:w="6696" w:type="dxa"/>
            <w:gridSpan w:val="2"/>
          </w:tcPr>
          <w:p w14:paraId="209EEB63" w14:textId="77777777" w:rsidR="000D1EE4" w:rsidRPr="0042494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24944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BB908F7" w14:textId="77777777" w:rsidR="000D1EE4" w:rsidRPr="00424944" w:rsidRDefault="00E50850" w:rsidP="0042494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24944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424944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24944">
              <w:rPr>
                <w:rFonts w:eastAsia="SimSun"/>
                <w:b/>
                <w:bCs/>
              </w:rPr>
              <w:t>142(Add.27)-A</w:t>
            </w:r>
          </w:p>
        </w:tc>
      </w:tr>
      <w:tr w:rsidR="000D1EE4" w:rsidRPr="00424944" w14:paraId="0B5DAD01" w14:textId="77777777" w:rsidTr="00752552">
        <w:trPr>
          <w:cantSplit/>
        </w:trPr>
        <w:tc>
          <w:tcPr>
            <w:tcW w:w="6696" w:type="dxa"/>
            <w:gridSpan w:val="2"/>
          </w:tcPr>
          <w:p w14:paraId="2458279C" w14:textId="77777777" w:rsidR="000D1EE4" w:rsidRPr="0042494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4F44DE8" w14:textId="77777777" w:rsidR="000D1EE4" w:rsidRPr="0042494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24944">
              <w:rPr>
                <w:rFonts w:eastAsia="SimSun"/>
                <w:b/>
                <w:bCs/>
              </w:rPr>
              <w:t>29</w:t>
            </w:r>
            <w:r w:rsidRPr="00424944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2494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424944" w14:paraId="72A9E269" w14:textId="77777777" w:rsidTr="00752552">
        <w:trPr>
          <w:cantSplit/>
        </w:trPr>
        <w:tc>
          <w:tcPr>
            <w:tcW w:w="6696" w:type="dxa"/>
            <w:gridSpan w:val="2"/>
          </w:tcPr>
          <w:p w14:paraId="23C2AC2C" w14:textId="77777777" w:rsidR="000D1EE4" w:rsidRPr="0042494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E53DF49" w14:textId="77777777" w:rsidR="000D1EE4" w:rsidRPr="00424944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424944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424944" w14:paraId="48B1F176" w14:textId="77777777" w:rsidTr="00752552">
        <w:trPr>
          <w:cantSplit/>
        </w:trPr>
        <w:tc>
          <w:tcPr>
            <w:tcW w:w="9666" w:type="dxa"/>
            <w:gridSpan w:val="4"/>
          </w:tcPr>
          <w:p w14:paraId="7A5FCFC0" w14:textId="77777777" w:rsidR="000D1EE4" w:rsidRPr="0042494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CEAAB42" w14:textId="77777777" w:rsidTr="00752552">
        <w:trPr>
          <w:cantSplit/>
        </w:trPr>
        <w:tc>
          <w:tcPr>
            <w:tcW w:w="9666" w:type="dxa"/>
            <w:gridSpan w:val="4"/>
          </w:tcPr>
          <w:p w14:paraId="6D89075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الولايات المتحدة الأمريكية</w:t>
            </w:r>
          </w:p>
        </w:tc>
      </w:tr>
      <w:tr w:rsidR="000D1EE4" w:rsidRPr="000D1EE4" w14:paraId="79C8A8F1" w14:textId="77777777" w:rsidTr="00752552">
        <w:trPr>
          <w:cantSplit/>
        </w:trPr>
        <w:tc>
          <w:tcPr>
            <w:tcW w:w="9666" w:type="dxa"/>
            <w:gridSpan w:val="4"/>
          </w:tcPr>
          <w:p w14:paraId="11B8CE22" w14:textId="34B459E5" w:rsidR="000D1EE4" w:rsidRPr="000D1EE4" w:rsidRDefault="00424944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1226C03" w14:textId="77777777" w:rsidTr="00752552">
        <w:trPr>
          <w:cantSplit/>
        </w:trPr>
        <w:tc>
          <w:tcPr>
            <w:tcW w:w="9666" w:type="dxa"/>
            <w:gridSpan w:val="4"/>
          </w:tcPr>
          <w:p w14:paraId="2206276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EB30EB9" w14:textId="77777777" w:rsidTr="00752552">
        <w:trPr>
          <w:cantSplit/>
        </w:trPr>
        <w:tc>
          <w:tcPr>
            <w:tcW w:w="9666" w:type="dxa"/>
            <w:gridSpan w:val="4"/>
          </w:tcPr>
          <w:p w14:paraId="0096A7E1" w14:textId="297F239D" w:rsidR="00E50850" w:rsidRPr="000D1EE4" w:rsidRDefault="00E50850" w:rsidP="00E50850">
            <w:pPr>
              <w:pStyle w:val="Agendaitem"/>
              <w:rPr>
                <w:lang w:bidi="ar-SA"/>
              </w:rPr>
            </w:pPr>
            <w:r>
              <w:rPr>
                <w:rtl/>
              </w:rPr>
              <w:t>بند جدول الأعمال</w:t>
            </w:r>
            <w:r w:rsidR="00424944">
              <w:rPr>
                <w:rFonts w:hint="cs"/>
                <w:rtl/>
                <w:lang w:bidi="ar-SA"/>
              </w:rPr>
              <w:t xml:space="preserve"> 10</w:t>
            </w:r>
          </w:p>
        </w:tc>
      </w:tr>
    </w:tbl>
    <w:p w14:paraId="26489A97" w14:textId="77777777" w:rsidR="00C42C2E" w:rsidRPr="00387E34" w:rsidRDefault="00C42C2E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4A5F477E" w14:textId="263002F2" w:rsidR="00417E14" w:rsidRDefault="00371157" w:rsidP="00424944">
      <w:pPr>
        <w:pStyle w:val="Headingb"/>
        <w:rPr>
          <w:rtl/>
          <w:lang w:bidi="ar-LB"/>
        </w:rPr>
      </w:pPr>
      <w:r>
        <w:rPr>
          <w:rFonts w:hint="cs"/>
          <w:rtl/>
          <w:lang w:bidi="ar-LB"/>
        </w:rPr>
        <w:t>خلفية</w:t>
      </w:r>
    </w:p>
    <w:p w14:paraId="097AFFF9" w14:textId="6F4E5774" w:rsidR="00424944" w:rsidRDefault="00371157" w:rsidP="00C309E0">
      <w:pPr>
        <w:rPr>
          <w:rtl/>
        </w:rPr>
      </w:pPr>
      <w:r>
        <w:rPr>
          <w:rFonts w:hint="cs"/>
          <w:rtl/>
        </w:rPr>
        <w:t xml:space="preserve">يتضمن جدول الأعمال التمهيدي للمؤتمر العالمي للاتصالات الراديوية لعام 2027 </w:t>
      </w:r>
      <w:r>
        <w:t>(WRC-27)</w:t>
      </w:r>
      <w:r>
        <w:rPr>
          <w:rFonts w:hint="cs"/>
          <w:rtl/>
          <w:lang w:bidi="ar-LB"/>
        </w:rPr>
        <w:t xml:space="preserve"> بندين </w:t>
      </w:r>
      <w:r w:rsidR="004D08B2">
        <w:rPr>
          <w:rFonts w:hint="cs"/>
          <w:rtl/>
          <w:lang w:bidi="ar-LB"/>
        </w:rPr>
        <w:t>في</w:t>
      </w:r>
      <w:r>
        <w:rPr>
          <w:rFonts w:hint="cs"/>
          <w:rtl/>
          <w:lang w:bidi="ar-LB"/>
        </w:rPr>
        <w:t xml:space="preserve"> جدول الأعمال التمهيدي (</w:t>
      </w:r>
      <w:r>
        <w:rPr>
          <w:lang w:bidi="ar-LB"/>
        </w:rPr>
        <w:t>4.2</w:t>
      </w:r>
      <w:r>
        <w:rPr>
          <w:rFonts w:hint="cs"/>
          <w:rtl/>
          <w:lang w:bidi="ar-LB"/>
        </w:rPr>
        <w:t xml:space="preserve"> و</w:t>
      </w:r>
      <w:r>
        <w:rPr>
          <w:lang w:bidi="ar-LB"/>
        </w:rPr>
        <w:t>5.2</w:t>
      </w:r>
      <w:r>
        <w:rPr>
          <w:rFonts w:hint="cs"/>
          <w:rtl/>
          <w:lang w:bidi="ar-LB"/>
        </w:rPr>
        <w:t xml:space="preserve">) يقترحان إجراء دراسة لشروط استعمال نطاقي التردد </w:t>
      </w:r>
      <w:r>
        <w:rPr>
          <w:lang w:bidi="ar-LB"/>
        </w:rPr>
        <w:t>GHz 76-71</w:t>
      </w:r>
      <w:r>
        <w:rPr>
          <w:rFonts w:hint="cs"/>
          <w:rtl/>
          <w:lang w:bidi="ar-LB"/>
        </w:rPr>
        <w:t xml:space="preserve"> و</w:t>
      </w:r>
      <w:r>
        <w:rPr>
          <w:lang w:bidi="ar-LB"/>
        </w:rPr>
        <w:t>GHz 86-81</w:t>
      </w:r>
      <w:r>
        <w:rPr>
          <w:rFonts w:hint="cs"/>
          <w:rtl/>
          <w:lang w:bidi="ar-LB"/>
        </w:rPr>
        <w:t xml:space="preserve"> في الخدمات الساتلية، وكيفية ضمان حماية عمليات خدم</w:t>
      </w:r>
      <w:r w:rsidR="004D08B2">
        <w:rPr>
          <w:rFonts w:hint="cs"/>
          <w:rtl/>
          <w:lang w:bidi="ar-LB"/>
        </w:rPr>
        <w:t>ات</w:t>
      </w:r>
      <w:r>
        <w:rPr>
          <w:rFonts w:hint="cs"/>
          <w:rtl/>
          <w:lang w:bidi="ar-LB"/>
        </w:rPr>
        <w:t xml:space="preserve"> </w:t>
      </w:r>
      <w:r w:rsidR="004D08B2">
        <w:rPr>
          <w:rFonts w:hint="cs"/>
          <w:rtl/>
          <w:lang w:bidi="ar-LB"/>
        </w:rPr>
        <w:t>ا</w:t>
      </w:r>
      <w:r>
        <w:rPr>
          <w:rFonts w:hint="cs"/>
          <w:rtl/>
          <w:lang w:bidi="ar-LB"/>
        </w:rPr>
        <w:t xml:space="preserve">لأرض داخل النطاق والخدمات المنفعلة </w:t>
      </w:r>
      <w:r w:rsidR="004D08B2">
        <w:rPr>
          <w:rFonts w:hint="cs"/>
          <w:rtl/>
          <w:lang w:bidi="ar-LB"/>
        </w:rPr>
        <w:t xml:space="preserve">داخل النطاق وفي النطاقات المجاورة. ويجمع هذا المقترح عناصر القرار </w:t>
      </w:r>
      <w:r w:rsidR="004D08B2" w:rsidRPr="00CA0E4B">
        <w:rPr>
          <w:b/>
          <w:iCs/>
          <w:szCs w:val="24"/>
        </w:rPr>
        <w:t>775</w:t>
      </w:r>
      <w:r w:rsidR="004D08B2" w:rsidRPr="00CA0E4B">
        <w:rPr>
          <w:iCs/>
          <w:szCs w:val="24"/>
        </w:rPr>
        <w:t xml:space="preserve"> (</w:t>
      </w:r>
      <w:r w:rsidR="004D08B2" w:rsidRPr="00CA0E4B">
        <w:rPr>
          <w:b/>
          <w:bCs/>
          <w:iCs/>
          <w:szCs w:val="24"/>
        </w:rPr>
        <w:t>WRC-19</w:t>
      </w:r>
      <w:r w:rsidR="004D08B2" w:rsidRPr="00CA0E4B">
        <w:rPr>
          <w:iCs/>
          <w:szCs w:val="24"/>
        </w:rPr>
        <w:t xml:space="preserve">) </w:t>
      </w:r>
      <w:r w:rsidR="004D08B2">
        <w:rPr>
          <w:rFonts w:hint="cs"/>
          <w:iCs/>
          <w:szCs w:val="24"/>
          <w:rtl/>
        </w:rPr>
        <w:t xml:space="preserve"> </w:t>
      </w:r>
      <w:r w:rsidR="004D08B2" w:rsidRPr="006819BF">
        <w:rPr>
          <w:rFonts w:hint="eastAsia"/>
          <w:i/>
          <w:szCs w:val="24"/>
          <w:rtl/>
        </w:rPr>
        <w:t>والقرار</w:t>
      </w:r>
      <w:r w:rsidR="004D08B2">
        <w:rPr>
          <w:rFonts w:hint="cs"/>
          <w:iCs/>
          <w:szCs w:val="24"/>
          <w:rtl/>
        </w:rPr>
        <w:t xml:space="preserve"> </w:t>
      </w:r>
      <w:r w:rsidR="004D08B2" w:rsidRPr="00CA0E4B">
        <w:rPr>
          <w:b/>
          <w:iCs/>
          <w:szCs w:val="24"/>
        </w:rPr>
        <w:t>776</w:t>
      </w:r>
      <w:r w:rsidR="004D08B2" w:rsidRPr="00CA0E4B">
        <w:rPr>
          <w:iCs/>
          <w:szCs w:val="24"/>
        </w:rPr>
        <w:t xml:space="preserve"> (</w:t>
      </w:r>
      <w:r w:rsidR="004D08B2" w:rsidRPr="00CA0E4B">
        <w:rPr>
          <w:b/>
          <w:bCs/>
          <w:iCs/>
          <w:szCs w:val="24"/>
        </w:rPr>
        <w:t>WRC-19</w:t>
      </w:r>
      <w:r w:rsidR="004D08B2" w:rsidRPr="00CA0E4B">
        <w:rPr>
          <w:iCs/>
          <w:szCs w:val="24"/>
        </w:rPr>
        <w:t>)</w:t>
      </w:r>
      <w:r>
        <w:rPr>
          <w:rFonts w:hint="cs"/>
          <w:rtl/>
        </w:rPr>
        <w:t xml:space="preserve"> </w:t>
      </w:r>
      <w:r w:rsidR="004D08B2">
        <w:rPr>
          <w:rFonts w:hint="cs"/>
          <w:rtl/>
        </w:rPr>
        <w:t xml:space="preserve">في بند واحد في جدول أعمال مستقبلي. ويستند البند الواحد المقترح في جدول الأعمال المستقبلي إلى التعديلات التالية على البندين  </w:t>
      </w:r>
      <w:r w:rsidR="004D08B2">
        <w:rPr>
          <w:lang w:bidi="ar-LB"/>
        </w:rPr>
        <w:t>4.2</w:t>
      </w:r>
      <w:r w:rsidR="004D08B2">
        <w:rPr>
          <w:rFonts w:hint="cs"/>
          <w:rtl/>
          <w:lang w:bidi="ar-LB"/>
        </w:rPr>
        <w:t xml:space="preserve"> و</w:t>
      </w:r>
      <w:r w:rsidR="004D08B2">
        <w:rPr>
          <w:lang w:bidi="ar-LB"/>
        </w:rPr>
        <w:t>5.2</w:t>
      </w:r>
      <w:r w:rsidR="004D08B2">
        <w:rPr>
          <w:rFonts w:hint="cs"/>
          <w:rtl/>
          <w:lang w:bidi="ar-LB"/>
        </w:rPr>
        <w:t xml:space="preserve"> في جدول الاعمال التمهيدي:</w:t>
      </w:r>
    </w:p>
    <w:p w14:paraId="740D893F" w14:textId="4355F76B" w:rsidR="00424944" w:rsidRDefault="00424944" w:rsidP="00C309E0">
      <w:pPr>
        <w:rPr>
          <w:rtl/>
          <w:lang w:bidi="ar-LB"/>
        </w:rPr>
      </w:pPr>
      <w:r>
        <w:rPr>
          <w:rFonts w:hint="cs"/>
          <w:rtl/>
        </w:rPr>
        <w:t>4.2</w:t>
      </w:r>
      <w:r>
        <w:rPr>
          <w:rtl/>
        </w:rPr>
        <w:tab/>
      </w:r>
      <w:r w:rsidR="004D08B2">
        <w:rPr>
          <w:rFonts w:hint="cs"/>
          <w:rtl/>
        </w:rPr>
        <w:t xml:space="preserve">النظر في </w:t>
      </w:r>
      <w:r w:rsidR="007832FA">
        <w:rPr>
          <w:rFonts w:hint="cs"/>
          <w:rtl/>
        </w:rPr>
        <w:t>وضع</w:t>
      </w:r>
      <w:r w:rsidR="004D08B2">
        <w:rPr>
          <w:rFonts w:hint="cs"/>
          <w:rtl/>
        </w:rPr>
        <w:t xml:space="preserve"> حدود </w:t>
      </w:r>
      <w:r w:rsidR="00BB15BD">
        <w:rPr>
          <w:rFonts w:hint="cs"/>
          <w:rtl/>
        </w:rPr>
        <w:t xml:space="preserve">للخدمة الثابتة الساتلية والخدمة المتنقلة الساتلية والخدمة الإذاعية الساتلية في المادة </w:t>
      </w:r>
      <w:r w:rsidR="00BB15BD" w:rsidRPr="006819BF">
        <w:rPr>
          <w:b/>
          <w:bCs/>
          <w:rtl/>
        </w:rPr>
        <w:t>21</w:t>
      </w:r>
      <w:r w:rsidR="00BB15BD">
        <w:rPr>
          <w:rFonts w:hint="cs"/>
          <w:rtl/>
          <w:lang w:bidi="ar-LB"/>
        </w:rPr>
        <w:t>، وشروط لضمان التوافق مع الخدمات المنفعلة داخل النطاق وفي النطاقات المجاورة</w:t>
      </w:r>
      <w:r w:rsidR="00D64262">
        <w:rPr>
          <w:rFonts w:hint="cs"/>
          <w:rtl/>
          <w:lang w:bidi="ar-LB"/>
        </w:rPr>
        <w:t xml:space="preserve"> لهما</w:t>
      </w:r>
      <w:r w:rsidR="00BB15BD">
        <w:rPr>
          <w:rFonts w:hint="cs"/>
          <w:rtl/>
          <w:lang w:bidi="ar-LB"/>
        </w:rPr>
        <w:t xml:space="preserve">، </w:t>
      </w:r>
      <w:r w:rsidR="007832FA">
        <w:rPr>
          <w:rFonts w:hint="cs"/>
          <w:rtl/>
          <w:lang w:bidi="ar-LB"/>
        </w:rPr>
        <w:t>فيما يتعلق ب</w:t>
      </w:r>
      <w:r w:rsidR="00BB15BD">
        <w:rPr>
          <w:rFonts w:hint="cs"/>
          <w:rtl/>
          <w:lang w:bidi="ar-LB"/>
        </w:rPr>
        <w:t xml:space="preserve">استعمال نطاقي التردد </w:t>
      </w:r>
      <w:r w:rsidR="00BB15BD">
        <w:rPr>
          <w:lang w:bidi="ar-LB"/>
        </w:rPr>
        <w:t>GHz 76-71</w:t>
      </w:r>
      <w:r w:rsidR="00BB15BD">
        <w:rPr>
          <w:rFonts w:hint="cs"/>
          <w:rtl/>
          <w:lang w:bidi="ar-LB"/>
        </w:rPr>
        <w:t xml:space="preserve"> و</w:t>
      </w:r>
      <w:r w:rsidR="00BB15BD">
        <w:rPr>
          <w:lang w:bidi="ar-LB"/>
        </w:rPr>
        <w:t>GHz 86-81</w:t>
      </w:r>
      <w:r w:rsidR="00BB15BD">
        <w:rPr>
          <w:rFonts w:hint="cs"/>
          <w:rtl/>
          <w:lang w:bidi="ar-LB"/>
        </w:rPr>
        <w:t xml:space="preserve"> وفقاً للقرار </w:t>
      </w:r>
      <w:r w:rsidR="00BB15BD" w:rsidRPr="00CA0E4B">
        <w:rPr>
          <w:b/>
          <w:szCs w:val="24"/>
        </w:rPr>
        <w:t>775 (WRC</w:t>
      </w:r>
      <w:r w:rsidR="00BB15BD" w:rsidRPr="00CA0E4B">
        <w:rPr>
          <w:b/>
          <w:szCs w:val="24"/>
        </w:rPr>
        <w:noBreakHyphen/>
        <w:t>19)</w:t>
      </w:r>
      <w:r w:rsidR="00BB15BD">
        <w:rPr>
          <w:rFonts w:hint="cs"/>
          <w:rtl/>
          <w:lang w:bidi="ar-LB"/>
        </w:rPr>
        <w:t>؛</w:t>
      </w:r>
    </w:p>
    <w:p w14:paraId="5C6295A1" w14:textId="27850103" w:rsidR="00424944" w:rsidRDefault="00BB15BD" w:rsidP="006819BF">
      <w:pPr>
        <w:rPr>
          <w:rtl/>
          <w:lang w:bidi="ar-LB"/>
        </w:rPr>
      </w:pPr>
      <w:r>
        <w:rPr>
          <w:rFonts w:hint="cs"/>
          <w:rtl/>
          <w:lang w:bidi="ar-LB"/>
        </w:rPr>
        <w:t xml:space="preserve">ويرد البند الناتج المقترح في جدول الأعمال المستقبلي، استناداً إلى التغييرات الواردة أعلاه، في قسم المقترحات </w:t>
      </w:r>
      <w:r>
        <w:rPr>
          <w:lang w:bidi="ar-LB"/>
        </w:rPr>
        <w:t>x.1</w:t>
      </w:r>
      <w:r>
        <w:rPr>
          <w:rFonts w:hint="cs"/>
          <w:rtl/>
          <w:lang w:bidi="ar-LB"/>
        </w:rPr>
        <w:t>.</w:t>
      </w:r>
    </w:p>
    <w:p w14:paraId="44468A8C" w14:textId="00A092ED" w:rsidR="00B24B17" w:rsidRDefault="00424944" w:rsidP="00424944">
      <w:pPr>
        <w:pStyle w:val="Headingb"/>
      </w:pPr>
      <w:r>
        <w:rPr>
          <w:rFonts w:hint="cs"/>
          <w:rtl/>
        </w:rPr>
        <w:t>المقترح</w:t>
      </w:r>
    </w:p>
    <w:p w14:paraId="20286E78" w14:textId="77777777" w:rsidR="004C67F1" w:rsidRDefault="004C67F1" w:rsidP="00952467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935043C" w14:textId="77777777" w:rsidR="00680B3E" w:rsidRDefault="00C42C2E">
      <w:pPr>
        <w:pStyle w:val="Proposal"/>
      </w:pPr>
      <w:r>
        <w:lastRenderedPageBreak/>
        <w:t>ADD</w:t>
      </w:r>
      <w:r>
        <w:tab/>
        <w:t>USA/142A27A3/1</w:t>
      </w:r>
    </w:p>
    <w:p w14:paraId="11F041AC" w14:textId="27908B1E" w:rsidR="00680B3E" w:rsidRPr="002D69B1" w:rsidRDefault="003D3FC6" w:rsidP="002D69B1">
      <w:pPr>
        <w:pStyle w:val="ResNo"/>
      </w:pPr>
      <w:r w:rsidRPr="002D69B1">
        <w:rPr>
          <w:rFonts w:hint="cs"/>
          <w:rtl/>
        </w:rPr>
        <w:t xml:space="preserve">مشروع القرار الجديد </w:t>
      </w:r>
      <w:r w:rsidRPr="002D69B1">
        <w:t>[AI 10] (WRC</w:t>
      </w:r>
      <w:r w:rsidRPr="002D69B1">
        <w:noBreakHyphen/>
        <w:t>23)</w:t>
      </w:r>
    </w:p>
    <w:p w14:paraId="5066BD3E" w14:textId="77777777" w:rsidR="00FD400E" w:rsidRDefault="00FD400E" w:rsidP="00FD400E">
      <w:pPr>
        <w:pStyle w:val="Restitle"/>
        <w:rPr>
          <w:spacing w:val="4"/>
        </w:rPr>
      </w:pPr>
      <w:bookmarkStart w:id="1" w:name="_Toc36038472"/>
      <w:bookmarkStart w:id="2" w:name="_Toc40075994"/>
      <w:r>
        <w:rPr>
          <w:rFonts w:hint="cs"/>
          <w:spacing w:val="4"/>
          <w:rtl/>
        </w:rPr>
        <w:t xml:space="preserve">جدول أعمال المؤتمر العالمي للاتصالات الراديوية لعام </w:t>
      </w:r>
      <w:bookmarkEnd w:id="1"/>
      <w:bookmarkEnd w:id="2"/>
      <w:r>
        <w:rPr>
          <w:spacing w:val="4"/>
        </w:rPr>
        <w:t>2027</w:t>
      </w:r>
    </w:p>
    <w:p w14:paraId="7A54291B" w14:textId="2E224E57" w:rsidR="00FD400E" w:rsidRDefault="00FD400E" w:rsidP="00FD400E">
      <w:pPr>
        <w:pStyle w:val="Normalaftertitle"/>
        <w:spacing w:line="185" w:lineRule="auto"/>
        <w:rPr>
          <w:rtl/>
        </w:rPr>
      </w:pPr>
      <w:r w:rsidRPr="00FE2CFF">
        <w:rPr>
          <w:rtl/>
        </w:rPr>
        <w:t>إن المؤتمر العالمي للاتصالات الراديوية (</w:t>
      </w:r>
      <w:r>
        <w:rPr>
          <w:rFonts w:hint="cs"/>
          <w:rtl/>
        </w:rPr>
        <w:t xml:space="preserve">دبي، </w:t>
      </w:r>
      <w:r>
        <w:t>2023</w:t>
      </w:r>
      <w:r w:rsidRPr="00FE2CFF">
        <w:rPr>
          <w:rtl/>
        </w:rPr>
        <w:t>)،</w:t>
      </w:r>
    </w:p>
    <w:p w14:paraId="0A4F357E" w14:textId="77777777" w:rsidR="00FD400E" w:rsidRPr="00FE2CFF" w:rsidRDefault="00FD400E" w:rsidP="00FD400E">
      <w:pPr>
        <w:pStyle w:val="Call"/>
        <w:spacing w:line="185" w:lineRule="auto"/>
        <w:rPr>
          <w:rtl/>
        </w:rPr>
      </w:pPr>
      <w:r w:rsidRPr="00FE2CFF">
        <w:rPr>
          <w:rtl/>
        </w:rPr>
        <w:t>إذ يضع في اعتباره</w:t>
      </w:r>
    </w:p>
    <w:p w14:paraId="1BC3E9E2" w14:textId="77777777" w:rsidR="00FD400E" w:rsidRPr="00AD1C7A" w:rsidRDefault="00FD400E" w:rsidP="00FD400E">
      <w:pPr>
        <w:spacing w:line="185" w:lineRule="auto"/>
        <w:rPr>
          <w:lang w:val="de-CH"/>
        </w:rPr>
      </w:pPr>
      <w:r w:rsidRPr="00FE2CFF">
        <w:rPr>
          <w:i/>
          <w:iCs/>
          <w:rtl/>
        </w:rPr>
        <w:t xml:space="preserve"> أ )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 xml:space="preserve">ينبغي، </w:t>
      </w:r>
      <w:r w:rsidRPr="00FE2CFF">
        <w:rPr>
          <w:rtl/>
        </w:rPr>
        <w:t xml:space="preserve">وفقاً للرقم </w:t>
      </w:r>
      <w:r w:rsidRPr="00FE2CFF">
        <w:t>118</w:t>
      </w:r>
      <w:r w:rsidRPr="00FE2CFF">
        <w:rPr>
          <w:rtl/>
        </w:rPr>
        <w:t xml:space="preserve"> من اتفاقية الاتحاد الدولي للاتصالات، تحديد الإطار العام لجدول أعمال المؤتمر العالمي للاتصالات الراديوية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lang w:bidi="ar-EG"/>
        </w:rPr>
        <w:t>(WRC)</w:t>
      </w:r>
      <w:r w:rsidRPr="00FE2CFF">
        <w:rPr>
          <w:rtl/>
        </w:rPr>
        <w:t xml:space="preserve"> قبل المؤتمر بفترة تتراوح بين أربع سنوات وست سنوات</w:t>
      </w:r>
      <w:r w:rsidRPr="00FE2CFF">
        <w:rPr>
          <w:rFonts w:hint="cs"/>
          <w:rtl/>
        </w:rPr>
        <w:t xml:space="preserve"> وأن على المجلس</w:t>
      </w:r>
      <w:r w:rsidRPr="00FE2CFF">
        <w:rPr>
          <w:rtl/>
        </w:rPr>
        <w:t xml:space="preserve"> أن يحدد جدول الأعمال النهائي قبل موعد المؤتمر بسنتين؛</w:t>
      </w:r>
    </w:p>
    <w:p w14:paraId="45F0450A" w14:textId="77777777" w:rsidR="00FD400E" w:rsidRPr="00FE2CFF" w:rsidRDefault="00FD400E" w:rsidP="00FD400E">
      <w:pPr>
        <w:spacing w:line="185" w:lineRule="auto"/>
        <w:rPr>
          <w:spacing w:val="-2"/>
        </w:rPr>
      </w:pPr>
      <w:r w:rsidRPr="00FE2CFF">
        <w:rPr>
          <w:i/>
          <w:iCs/>
          <w:rtl/>
        </w:rPr>
        <w:t>ب)</w:t>
      </w:r>
      <w:r w:rsidRPr="00FE2CFF">
        <w:rPr>
          <w:rtl/>
        </w:rPr>
        <w:tab/>
      </w:r>
      <w:r w:rsidRPr="00FE2CFF">
        <w:rPr>
          <w:spacing w:val="-2"/>
          <w:rtl/>
        </w:rPr>
        <w:t xml:space="preserve">المادة </w:t>
      </w:r>
      <w:r w:rsidRPr="00FE2CFF">
        <w:rPr>
          <w:spacing w:val="-2"/>
        </w:rPr>
        <w:t>13</w:t>
      </w:r>
      <w:r w:rsidRPr="00FE2CFF">
        <w:rPr>
          <w:spacing w:val="-2"/>
          <w:rtl/>
        </w:rPr>
        <w:t xml:space="preserve"> من دستور الاتحاد المتعلقة باختصاصات المؤتمرات العالمية للاتصالات الراديوية ومواعيد انعقادها، والمادة</w:t>
      </w:r>
      <w:r w:rsidRPr="00FE2CFF">
        <w:rPr>
          <w:rFonts w:hint="eastAsia"/>
          <w:spacing w:val="-2"/>
          <w:rtl/>
        </w:rPr>
        <w:t> </w:t>
      </w:r>
      <w:r w:rsidRPr="00FE2CFF">
        <w:rPr>
          <w:spacing w:val="-2"/>
        </w:rPr>
        <w:t>7</w:t>
      </w:r>
      <w:r w:rsidRPr="00FE2CFF">
        <w:rPr>
          <w:spacing w:val="-2"/>
          <w:rtl/>
        </w:rPr>
        <w:t xml:space="preserve"> من الاتفاقية </w:t>
      </w:r>
      <w:r w:rsidRPr="00FE2CFF">
        <w:rPr>
          <w:rFonts w:hint="cs"/>
          <w:spacing w:val="-2"/>
          <w:rtl/>
        </w:rPr>
        <w:t>المتعلقة</w:t>
      </w:r>
      <w:r w:rsidRPr="00FE2CFF">
        <w:rPr>
          <w:spacing w:val="-2"/>
          <w:rtl/>
        </w:rPr>
        <w:t xml:space="preserve"> بجداول أعمالها؛</w:t>
      </w:r>
    </w:p>
    <w:p w14:paraId="2D95647B" w14:textId="77777777" w:rsidR="00FD400E" w:rsidRPr="00FE2CFF" w:rsidRDefault="00FD400E" w:rsidP="00FD400E">
      <w:pPr>
        <w:spacing w:line="185" w:lineRule="auto"/>
      </w:pPr>
      <w:r w:rsidRPr="00FE2CFF">
        <w:rPr>
          <w:i/>
          <w:iCs/>
          <w:rtl/>
        </w:rPr>
        <w:t>ج)</w:t>
      </w:r>
      <w:r w:rsidRPr="00FE2CFF">
        <w:rPr>
          <w:rtl/>
        </w:rPr>
        <w:tab/>
        <w:t xml:space="preserve">القرارات والتوصيات الصادرة عن المؤتمرات الإدارية العالمية للراديو </w:t>
      </w:r>
      <w:r w:rsidRPr="00FE2CFF">
        <w:t>(WARC)</w:t>
      </w:r>
      <w:r w:rsidRPr="00FE2CFF">
        <w:rPr>
          <w:rtl/>
        </w:rPr>
        <w:t xml:space="preserve"> والمؤتمرات العالمية للاتصالات الراديوية</w:t>
      </w:r>
      <w:r w:rsidRPr="00FE2CFF">
        <w:rPr>
          <w:rFonts w:hint="eastAsia"/>
          <w:rtl/>
        </w:rPr>
        <w:t> </w:t>
      </w:r>
      <w:r w:rsidRPr="00FE2CFF">
        <w:rPr>
          <w:rtl/>
        </w:rPr>
        <w:t>السابقة في هذا الصدد،</w:t>
      </w:r>
    </w:p>
    <w:p w14:paraId="573C7FF9" w14:textId="77777777" w:rsidR="00FD400E" w:rsidRPr="00FE2CFF" w:rsidRDefault="00FD400E" w:rsidP="00FD400E">
      <w:pPr>
        <w:pStyle w:val="Call"/>
        <w:spacing w:line="185" w:lineRule="auto"/>
        <w:rPr>
          <w:rtl/>
        </w:rPr>
      </w:pPr>
      <w:r w:rsidRPr="00FE2CFF">
        <w:rPr>
          <w:rtl/>
        </w:rPr>
        <w:t>وإذ يدرك</w:t>
      </w:r>
    </w:p>
    <w:p w14:paraId="470663A0" w14:textId="77777777" w:rsidR="00FD400E" w:rsidRPr="00FE2CFF" w:rsidRDefault="00FD400E" w:rsidP="00FD400E">
      <w:pPr>
        <w:spacing w:line="185" w:lineRule="auto"/>
        <w:rPr>
          <w:rtl/>
        </w:rPr>
      </w:pPr>
      <w:r w:rsidRPr="00FE2CFF">
        <w:rPr>
          <w:i/>
          <w:iCs/>
          <w:rtl/>
        </w:rPr>
        <w:t xml:space="preserve"> أ )</w:t>
      </w:r>
      <w:r w:rsidRPr="00FE2CFF">
        <w:rPr>
          <w:rtl/>
        </w:rPr>
        <w:tab/>
        <w:t xml:space="preserve">أن </w:t>
      </w:r>
      <w:r w:rsidRPr="00FE2CFF">
        <w:rPr>
          <w:rFonts w:hint="cs"/>
          <w:rtl/>
        </w:rPr>
        <w:t xml:space="preserve">هذا </w:t>
      </w:r>
      <w:r w:rsidRPr="00FE2CFF">
        <w:rPr>
          <w:rtl/>
        </w:rPr>
        <w:t>المؤتمر حدد عدداً من المسائل العاجلة التي تحتاج إلى مزيد من الدراسة في المؤتمر العالمي للاتصالات الراديوية لعام</w:t>
      </w:r>
      <w:r w:rsidRPr="00FE2CFF">
        <w:rPr>
          <w:rFonts w:hint="cs"/>
          <w:rtl/>
        </w:rPr>
        <w:t> </w:t>
      </w:r>
      <w:r>
        <w:t>2027</w:t>
      </w:r>
      <w:r w:rsidRPr="00FE2CFF">
        <w:rPr>
          <w:rtl/>
        </w:rPr>
        <w:t>؛</w:t>
      </w:r>
    </w:p>
    <w:p w14:paraId="5B28C7BE" w14:textId="77777777" w:rsidR="00FD400E" w:rsidRPr="00FE2CFF" w:rsidRDefault="00FD400E" w:rsidP="00FD400E">
      <w:pPr>
        <w:spacing w:line="185" w:lineRule="auto"/>
      </w:pPr>
      <w:r w:rsidRPr="00FE2CFF">
        <w:rPr>
          <w:i/>
          <w:iCs/>
          <w:rtl/>
        </w:rPr>
        <w:t>ب)</w:t>
      </w:r>
      <w:r w:rsidRPr="00FE2CFF">
        <w:rPr>
          <w:rtl/>
        </w:rPr>
        <w:tab/>
        <w:t>أنه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t>لم يكن في المستطاع</w:t>
      </w:r>
      <w:r w:rsidRPr="00FE2CFF">
        <w:rPr>
          <w:rFonts w:hint="cs"/>
          <w:rtl/>
        </w:rPr>
        <w:t>،</w:t>
      </w:r>
      <w:r w:rsidRPr="00FE2CFF">
        <w:rPr>
          <w:rtl/>
        </w:rPr>
        <w:t xml:space="preserve"> لدى إعداد جدول الأعمال هذا، إدراج </w:t>
      </w:r>
      <w:r w:rsidRPr="00FE2CFF">
        <w:rPr>
          <w:rFonts w:hint="cs"/>
          <w:rtl/>
        </w:rPr>
        <w:t>بعض</w:t>
      </w:r>
      <w:r w:rsidRPr="00FE2CFF">
        <w:rPr>
          <w:rtl/>
        </w:rPr>
        <w:t xml:space="preserve"> البنود التي اقترحتها الإدارات وكان لا بد من تأجيلها لإدراجها في جداول أعمال مؤتمرات </w:t>
      </w:r>
      <w:r w:rsidRPr="00FE2CFF">
        <w:rPr>
          <w:rFonts w:hint="cs"/>
          <w:rtl/>
        </w:rPr>
        <w:t>لاحقة،</w:t>
      </w:r>
    </w:p>
    <w:p w14:paraId="46839CF7" w14:textId="77777777" w:rsidR="00FD400E" w:rsidRPr="00FE2CFF" w:rsidRDefault="00FD400E" w:rsidP="00FD400E">
      <w:pPr>
        <w:pStyle w:val="Call"/>
        <w:spacing w:line="185" w:lineRule="auto"/>
        <w:rPr>
          <w:rtl/>
        </w:rPr>
      </w:pPr>
      <w:r w:rsidRPr="00FE2CFF">
        <w:rPr>
          <w:rtl/>
        </w:rPr>
        <w:t>يقرر</w:t>
      </w:r>
    </w:p>
    <w:p w14:paraId="42297A82" w14:textId="77777777" w:rsidR="00FD400E" w:rsidRPr="00FE2CFF" w:rsidRDefault="00FD400E" w:rsidP="00FD400E">
      <w:pPr>
        <w:spacing w:line="185" w:lineRule="auto"/>
        <w:rPr>
          <w:spacing w:val="-2"/>
          <w:rtl/>
        </w:rPr>
      </w:pPr>
      <w:r w:rsidRPr="00FE2CFF">
        <w:rPr>
          <w:spacing w:val="-2"/>
          <w:rtl/>
        </w:rPr>
        <w:t>أن يوصي المجلس بعقد مؤتمر عالمي للاتصالات الراديوية في </w:t>
      </w:r>
      <w:r w:rsidRPr="00FE2CFF">
        <w:rPr>
          <w:rFonts w:hint="cs"/>
          <w:spacing w:val="-2"/>
          <w:rtl/>
        </w:rPr>
        <w:t>عام</w:t>
      </w:r>
      <w:r w:rsidRPr="00FE2CFF">
        <w:rPr>
          <w:spacing w:val="-2"/>
          <w:rtl/>
        </w:rPr>
        <w:t xml:space="preserve"> </w:t>
      </w:r>
      <w:r>
        <w:rPr>
          <w:spacing w:val="-2"/>
          <w:lang w:val="es-ES"/>
        </w:rPr>
        <w:t>2027</w:t>
      </w:r>
      <w:r w:rsidRPr="00FE2CFF">
        <w:rPr>
          <w:spacing w:val="-2"/>
          <w:rtl/>
        </w:rPr>
        <w:t xml:space="preserve"> لمدة </w:t>
      </w:r>
      <w:r w:rsidRPr="00FE2CFF">
        <w:rPr>
          <w:rFonts w:hint="cs"/>
          <w:spacing w:val="-2"/>
          <w:rtl/>
        </w:rPr>
        <w:t xml:space="preserve">أقصاها </w:t>
      </w:r>
      <w:r w:rsidRPr="00FE2CFF">
        <w:rPr>
          <w:spacing w:val="-2"/>
          <w:rtl/>
        </w:rPr>
        <w:t xml:space="preserve">أربعة أسابيع، </w:t>
      </w:r>
      <w:r w:rsidRPr="00FE2CFF">
        <w:rPr>
          <w:rFonts w:hint="cs"/>
          <w:spacing w:val="-2"/>
          <w:rtl/>
        </w:rPr>
        <w:t>يكون له جدول الأعمال التالي</w:t>
      </w:r>
      <w:r w:rsidRPr="00FE2CFF">
        <w:rPr>
          <w:spacing w:val="-2"/>
          <w:rtl/>
        </w:rPr>
        <w:t>:</w:t>
      </w:r>
    </w:p>
    <w:p w14:paraId="4C4DB1B4" w14:textId="77827590" w:rsidR="00FD400E" w:rsidRDefault="00FD400E" w:rsidP="00FD400E">
      <w:pPr>
        <w:spacing w:line="185" w:lineRule="auto"/>
      </w:pPr>
      <w:r w:rsidRPr="00AB6883">
        <w:t>1</w:t>
      </w:r>
      <w:r w:rsidRPr="00AB6883">
        <w:rPr>
          <w:rtl/>
        </w:rPr>
        <w:tab/>
        <w:t xml:space="preserve">النظر في البنود التالية واتخاذ التدابير اللازمة بشأنها، </w:t>
      </w:r>
      <w:r w:rsidRPr="00AB6883">
        <w:rPr>
          <w:rFonts w:hint="cs"/>
          <w:rtl/>
        </w:rPr>
        <w:t xml:space="preserve">وذلك </w:t>
      </w:r>
      <w:r w:rsidRPr="00AB6883">
        <w:rPr>
          <w:rtl/>
        </w:rPr>
        <w:t>على أساس المقترحات المقدمة من الإدارات</w:t>
      </w:r>
      <w:r w:rsidRPr="00AB6883">
        <w:rPr>
          <w:rFonts w:hint="cs"/>
          <w:rtl/>
        </w:rPr>
        <w:t>،</w:t>
      </w:r>
      <w:r w:rsidRPr="00AB6883">
        <w:rPr>
          <w:rtl/>
        </w:rPr>
        <w:t xml:space="preserve"> مع</w:t>
      </w:r>
      <w:r w:rsidRPr="00AB6883">
        <w:rPr>
          <w:rFonts w:hint="cs"/>
          <w:rtl/>
        </w:rPr>
        <w:t> </w:t>
      </w:r>
      <w:r w:rsidRPr="00AB6883">
        <w:rPr>
          <w:rtl/>
        </w:rPr>
        <w:t xml:space="preserve">مراعاة نتائج المؤتمر العالمي للاتصالات الراديوية لعام </w:t>
      </w:r>
      <w:r>
        <w:rPr>
          <w:rFonts w:hint="cs"/>
          <w:rtl/>
        </w:rPr>
        <w:t>2023</w:t>
      </w:r>
      <w:r w:rsidRPr="00AB6883">
        <w:rPr>
          <w:rtl/>
        </w:rPr>
        <w:t xml:space="preserve"> وتقرير الاجتماع التحضيري للمؤتمر، والمراعاة الواجبة لاحتياجات الخدمات القائمة والمستقبلية في النطاقات </w:t>
      </w:r>
      <w:r w:rsidRPr="00AB6883">
        <w:rPr>
          <w:rFonts w:hint="cs"/>
          <w:rtl/>
        </w:rPr>
        <w:t>قيد النظر</w:t>
      </w:r>
      <w:r w:rsidRPr="00AB6883">
        <w:rPr>
          <w:rtl/>
        </w:rPr>
        <w:t>:</w:t>
      </w:r>
    </w:p>
    <w:p w14:paraId="5FC16A5E" w14:textId="77777777" w:rsidR="006819BF" w:rsidRDefault="006819BF" w:rsidP="00FD400E">
      <w:pPr>
        <w:spacing w:line="185" w:lineRule="auto"/>
        <w:rPr>
          <w:spacing w:val="-2"/>
          <w:rtl/>
          <w:lang w:bidi="ar-AE"/>
        </w:rPr>
      </w:pPr>
      <w:r>
        <w:rPr>
          <w:rFonts w:hint="cs"/>
          <w:spacing w:val="-2"/>
          <w:rtl/>
          <w:lang w:bidi="ar-AE"/>
        </w:rPr>
        <w:t>...</w:t>
      </w:r>
    </w:p>
    <w:p w14:paraId="38E202B2" w14:textId="63CBC2DD" w:rsidR="00FD400E" w:rsidRDefault="00CC3B95" w:rsidP="00FD400E">
      <w:pPr>
        <w:spacing w:line="185" w:lineRule="auto"/>
        <w:rPr>
          <w:rtl/>
          <w:lang w:bidi="ar-LB"/>
        </w:rPr>
      </w:pPr>
      <w:r>
        <w:rPr>
          <w:spacing w:val="-2"/>
        </w:rPr>
        <w:t>x</w:t>
      </w:r>
      <w:r w:rsidR="00FD400E" w:rsidRPr="005F3CD1">
        <w:rPr>
          <w:spacing w:val="-2"/>
        </w:rPr>
        <w:t>.1</w:t>
      </w:r>
      <w:r w:rsidR="00FD400E" w:rsidRPr="005F3CD1">
        <w:rPr>
          <w:spacing w:val="-2"/>
        </w:rPr>
        <w:tab/>
      </w:r>
      <w:r w:rsidR="00BB15BD">
        <w:rPr>
          <w:rFonts w:hint="cs"/>
          <w:rtl/>
        </w:rPr>
        <w:t xml:space="preserve">النظر في </w:t>
      </w:r>
      <w:r w:rsidR="007832FA">
        <w:rPr>
          <w:rFonts w:hint="cs"/>
          <w:rtl/>
        </w:rPr>
        <w:t>وضع</w:t>
      </w:r>
      <w:r w:rsidR="00BB15BD">
        <w:rPr>
          <w:rFonts w:hint="cs"/>
          <w:rtl/>
        </w:rPr>
        <w:t xml:space="preserve"> حدود للخدمة الثابتة الساتلية والخدمة المتنقلة الساتلية والخدمة الإذاعية الساتلية في المادة </w:t>
      </w:r>
      <w:r w:rsidR="00BB15BD" w:rsidRPr="0096153F">
        <w:rPr>
          <w:b/>
          <w:bCs/>
        </w:rPr>
        <w:t>21</w:t>
      </w:r>
      <w:r w:rsidR="00BB15BD">
        <w:rPr>
          <w:rFonts w:hint="cs"/>
          <w:rtl/>
          <w:lang w:bidi="ar-LB"/>
        </w:rPr>
        <w:t>، وشروط لضمان التوافق مع الخدمات المنفعلة داخل النطاق وفي النطاقات المجاورة</w:t>
      </w:r>
      <w:r w:rsidR="00D64262">
        <w:rPr>
          <w:rFonts w:hint="cs"/>
          <w:rtl/>
          <w:lang w:bidi="ar-LB"/>
        </w:rPr>
        <w:t xml:space="preserve"> لهما</w:t>
      </w:r>
      <w:r w:rsidR="00BB15BD">
        <w:rPr>
          <w:rFonts w:hint="cs"/>
          <w:rtl/>
          <w:lang w:bidi="ar-LB"/>
        </w:rPr>
        <w:t xml:space="preserve">، </w:t>
      </w:r>
      <w:r w:rsidR="007832FA">
        <w:rPr>
          <w:rFonts w:hint="cs"/>
          <w:rtl/>
          <w:lang w:bidi="ar-LB"/>
        </w:rPr>
        <w:t>فيما يتعلق ب</w:t>
      </w:r>
      <w:r w:rsidR="00BB15BD">
        <w:rPr>
          <w:rFonts w:hint="cs"/>
          <w:rtl/>
          <w:lang w:bidi="ar-LB"/>
        </w:rPr>
        <w:t xml:space="preserve">استعمال نطاقي التردد </w:t>
      </w:r>
      <w:r w:rsidR="00BB15BD">
        <w:rPr>
          <w:lang w:bidi="ar-LB"/>
        </w:rPr>
        <w:t>GHz 76-71</w:t>
      </w:r>
      <w:r w:rsidR="00BB15BD">
        <w:rPr>
          <w:rFonts w:hint="cs"/>
          <w:rtl/>
          <w:lang w:bidi="ar-LB"/>
        </w:rPr>
        <w:t xml:space="preserve"> و</w:t>
      </w:r>
      <w:r w:rsidR="00BB15BD">
        <w:rPr>
          <w:lang w:bidi="ar-LB"/>
        </w:rPr>
        <w:t>GHz 86-81</w:t>
      </w:r>
      <w:r w:rsidR="00BB15BD">
        <w:rPr>
          <w:rFonts w:hint="cs"/>
          <w:rtl/>
          <w:lang w:bidi="ar-LB"/>
        </w:rPr>
        <w:t xml:space="preserve"> وفقاً للقرار </w:t>
      </w:r>
      <w:r w:rsidR="00BB15BD" w:rsidRPr="00CA0E4B">
        <w:rPr>
          <w:b/>
          <w:szCs w:val="24"/>
        </w:rPr>
        <w:t>775 (WRC</w:t>
      </w:r>
      <w:r w:rsidR="00BB15BD" w:rsidRPr="00CA0E4B">
        <w:rPr>
          <w:b/>
          <w:szCs w:val="24"/>
        </w:rPr>
        <w:noBreakHyphen/>
      </w:r>
      <w:r w:rsidR="00BB15BD">
        <w:rPr>
          <w:b/>
          <w:szCs w:val="24"/>
        </w:rPr>
        <w:t>23</w:t>
      </w:r>
      <w:r w:rsidR="00BB15BD" w:rsidRPr="00CA0E4B">
        <w:rPr>
          <w:b/>
          <w:szCs w:val="24"/>
        </w:rPr>
        <w:t>)</w:t>
      </w:r>
      <w:r w:rsidR="00BB15BD">
        <w:rPr>
          <w:rFonts w:hint="cs"/>
          <w:rtl/>
          <w:lang w:bidi="ar-LB"/>
        </w:rPr>
        <w:t>؛</w:t>
      </w:r>
    </w:p>
    <w:p w14:paraId="759F41FB" w14:textId="3E0464DB" w:rsidR="006819BF" w:rsidRDefault="006819BF" w:rsidP="00FD400E">
      <w:pPr>
        <w:spacing w:line="185" w:lineRule="auto"/>
        <w:rPr>
          <w:spacing w:val="-2"/>
        </w:rPr>
      </w:pPr>
      <w:r>
        <w:rPr>
          <w:rFonts w:hint="cs"/>
          <w:rtl/>
          <w:lang w:bidi="ar-LB"/>
        </w:rPr>
        <w:t>...</w:t>
      </w:r>
    </w:p>
    <w:p w14:paraId="4288573B" w14:textId="13782B95" w:rsidR="00EE4718" w:rsidRDefault="007832FA" w:rsidP="00EE4718">
      <w:pPr>
        <w:pStyle w:val="Call"/>
        <w:rPr>
          <w:rtl/>
        </w:rPr>
      </w:pPr>
      <w:r>
        <w:rPr>
          <w:rFonts w:hint="cs"/>
          <w:rtl/>
        </w:rPr>
        <w:t>يقرر كذلك</w:t>
      </w:r>
    </w:p>
    <w:p w14:paraId="0550CC1F" w14:textId="1F825DCD" w:rsidR="00EE4718" w:rsidRPr="00EE4718" w:rsidRDefault="007832FA" w:rsidP="00EE4718">
      <w:pPr>
        <w:rPr>
          <w:rtl/>
        </w:rPr>
      </w:pPr>
      <w:r>
        <w:rPr>
          <w:rFonts w:hint="cs"/>
          <w:rtl/>
        </w:rPr>
        <w:t xml:space="preserve">ان </w:t>
      </w:r>
      <w:r w:rsidR="006819BF">
        <w:rPr>
          <w:rFonts w:hint="cs"/>
          <w:rtl/>
        </w:rPr>
        <w:t>تبدأ</w:t>
      </w:r>
      <w:r>
        <w:rPr>
          <w:rFonts w:hint="cs"/>
          <w:rtl/>
        </w:rPr>
        <w:t xml:space="preserve"> أعمال الاجتماع التحضيري للمؤتمر،</w:t>
      </w:r>
    </w:p>
    <w:p w14:paraId="59C900F9" w14:textId="77777777" w:rsidR="00FD400E" w:rsidRPr="00FE2CFF" w:rsidRDefault="00FD400E" w:rsidP="00FD400E">
      <w:pPr>
        <w:pStyle w:val="Call"/>
        <w:rPr>
          <w:rtl/>
        </w:rPr>
      </w:pPr>
      <w:r w:rsidRPr="00FE2CFF">
        <w:rPr>
          <w:rFonts w:hint="cs"/>
          <w:rtl/>
        </w:rPr>
        <w:t>يدعـو مجلس الاتحاد</w:t>
      </w:r>
    </w:p>
    <w:p w14:paraId="0F373876" w14:textId="77777777" w:rsidR="00FD400E" w:rsidRPr="00FE2CFF" w:rsidRDefault="00FD400E" w:rsidP="00FD400E">
      <w:pPr>
        <w:rPr>
          <w:rtl/>
        </w:rPr>
      </w:pPr>
      <w:r w:rsidRPr="00FE2CFF">
        <w:rPr>
          <w:rFonts w:hint="cs"/>
          <w:rtl/>
        </w:rPr>
        <w:t xml:space="preserve">إلى أن يضع الصيغة النهائية لجدول أعمال المؤتمر العالمي للاتصالات الراديوية لعام </w:t>
      </w:r>
      <w:r>
        <w:rPr>
          <w:rFonts w:hint="cs"/>
          <w:rtl/>
        </w:rPr>
        <w:t>2027</w:t>
      </w:r>
      <w:r w:rsidRPr="00FE2CFF">
        <w:rPr>
          <w:rFonts w:hint="cs"/>
          <w:rtl/>
        </w:rPr>
        <w:t xml:space="preserve"> وأن يتّخذ الترتيبات اللازمة للدعوة إلى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عقده وأن يشرع في أقرب وقت ممكن في إجراء المشاورات اللازمة مع الدول الأعضاء،</w:t>
      </w:r>
    </w:p>
    <w:p w14:paraId="547DBED6" w14:textId="77777777" w:rsidR="00FD400E" w:rsidRPr="00FE2CFF" w:rsidRDefault="00FD400E" w:rsidP="00FD400E">
      <w:pPr>
        <w:pStyle w:val="Call"/>
        <w:keepNext w:val="0"/>
        <w:keepLines w:val="0"/>
        <w:rPr>
          <w:rtl/>
        </w:rPr>
      </w:pPr>
      <w:r w:rsidRPr="00FE2CFF">
        <w:rPr>
          <w:rFonts w:hint="cs"/>
          <w:rtl/>
        </w:rPr>
        <w:t>يكلف مدير مكتب الاتصالات الراديوية</w:t>
      </w:r>
    </w:p>
    <w:p w14:paraId="770F0BE1" w14:textId="48F39E09" w:rsidR="00FD400E" w:rsidRPr="00FE2CFF" w:rsidRDefault="00FD400E" w:rsidP="00FD400E">
      <w:pPr>
        <w:rPr>
          <w:rtl/>
          <w:lang w:bidi="ar-EG"/>
        </w:rPr>
      </w:pPr>
      <w:r w:rsidRPr="00FE2CFF">
        <w:rPr>
          <w:rFonts w:hint="cs"/>
          <w:rtl/>
        </w:rPr>
        <w:t xml:space="preserve">باتخاذ الترتيبات اللازمة لعقد دورتي الاجتماع التحضيري للمؤتمر </w:t>
      </w:r>
      <w:r w:rsidRPr="00FE2CFF">
        <w:t>(CPM)</w:t>
      </w:r>
      <w:r w:rsidRPr="00FE2CFF">
        <w:rPr>
          <w:rFonts w:hint="cs"/>
          <w:rtl/>
        </w:rPr>
        <w:t xml:space="preserve"> وإعداد تقرير لرفعه إلى المؤتمر العالمي للاتصالات الراديوية لعام </w:t>
      </w:r>
      <w:r>
        <w:rPr>
          <w:rFonts w:hint="cs"/>
          <w:rtl/>
        </w:rPr>
        <w:t>2027</w:t>
      </w:r>
      <w:r w:rsidR="00AE70B0">
        <w:rPr>
          <w:rFonts w:hint="cs"/>
          <w:rtl/>
        </w:rPr>
        <w:t>،</w:t>
      </w:r>
    </w:p>
    <w:p w14:paraId="32A16B90" w14:textId="77777777" w:rsidR="00FD400E" w:rsidRPr="00FE2CFF" w:rsidRDefault="00FD400E" w:rsidP="00FD400E">
      <w:pPr>
        <w:pStyle w:val="Call"/>
        <w:spacing w:before="120"/>
        <w:rPr>
          <w:rtl/>
        </w:rPr>
      </w:pPr>
      <w:r w:rsidRPr="00FE2CFF">
        <w:rPr>
          <w:rFonts w:hint="cs"/>
          <w:rtl/>
        </w:rPr>
        <w:lastRenderedPageBreak/>
        <w:t>يكلف الأمين العام</w:t>
      </w:r>
    </w:p>
    <w:p w14:paraId="75243D43" w14:textId="03EC203F" w:rsidR="00FD400E" w:rsidRPr="00FD400E" w:rsidRDefault="00FD400E" w:rsidP="00FD400E">
      <w:pPr>
        <w:spacing w:line="180" w:lineRule="auto"/>
        <w:rPr>
          <w:rtl/>
        </w:rPr>
      </w:pPr>
      <w:r w:rsidRPr="00FE2CFF">
        <w:rPr>
          <w:rFonts w:hint="cs"/>
          <w:rtl/>
        </w:rPr>
        <w:t>بإحاطة المنظمات الدولية والإقليمية المعنية علماً بهذا القرار.</w:t>
      </w:r>
    </w:p>
    <w:p w14:paraId="2FA962D1" w14:textId="06B42B76" w:rsidR="00680B3E" w:rsidRPr="007B285D" w:rsidRDefault="00C42C2E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832FA">
        <w:rPr>
          <w:rFonts w:hint="cs"/>
          <w:b w:val="0"/>
          <w:bCs w:val="0"/>
          <w:rtl/>
        </w:rPr>
        <w:t xml:space="preserve">هناك حاجة إلى بند في جدول الأعمال لدراسة شروط التوافق بين الخدمات الساتلية في </w:t>
      </w:r>
      <w:r w:rsidR="007832FA" w:rsidRPr="006819BF">
        <w:rPr>
          <w:rFonts w:hint="eastAsia"/>
          <w:b w:val="0"/>
          <w:bCs w:val="0"/>
          <w:rtl/>
          <w:lang w:bidi="ar-LB"/>
        </w:rPr>
        <w:t>نطاقي</w:t>
      </w:r>
      <w:r w:rsidR="007832FA" w:rsidRPr="006819BF">
        <w:rPr>
          <w:b w:val="0"/>
          <w:bCs w:val="0"/>
          <w:rtl/>
          <w:lang w:bidi="ar-LB"/>
        </w:rPr>
        <w:t xml:space="preserve"> التردد </w:t>
      </w:r>
      <w:r w:rsidR="007832FA" w:rsidRPr="006819BF">
        <w:rPr>
          <w:b w:val="0"/>
          <w:bCs w:val="0"/>
          <w:lang w:bidi="ar-LB"/>
        </w:rPr>
        <w:t>GHz</w:t>
      </w:r>
      <w:r w:rsidR="007832FA" w:rsidRPr="006819BF">
        <w:rPr>
          <w:b w:val="0"/>
          <w:bCs w:val="0"/>
          <w:rtl/>
          <w:lang w:bidi="ar-LB"/>
        </w:rPr>
        <w:t xml:space="preserve"> 76-71 و</w:t>
      </w:r>
      <w:r w:rsidR="007832FA" w:rsidRPr="006819BF">
        <w:rPr>
          <w:b w:val="0"/>
          <w:bCs w:val="0"/>
          <w:lang w:bidi="ar-LB"/>
        </w:rPr>
        <w:t>GHz</w:t>
      </w:r>
      <w:r w:rsidR="007832FA" w:rsidRPr="006819BF">
        <w:rPr>
          <w:b w:val="0"/>
          <w:bCs w:val="0"/>
          <w:rtl/>
          <w:lang w:bidi="ar-LB"/>
        </w:rPr>
        <w:t xml:space="preserve"> 86-81</w:t>
      </w:r>
      <w:r w:rsidR="007832FA">
        <w:rPr>
          <w:rFonts w:hint="cs"/>
          <w:b w:val="0"/>
          <w:bCs w:val="0"/>
          <w:rtl/>
          <w:lang w:bidi="ar-LB"/>
        </w:rPr>
        <w:t xml:space="preserve">، وخدمات الأرض والخدمات المنفعلة في نطاقي التردد وفي </w:t>
      </w:r>
      <w:r w:rsidR="00D64262">
        <w:rPr>
          <w:rFonts w:hint="cs"/>
          <w:b w:val="0"/>
          <w:bCs w:val="0"/>
          <w:rtl/>
          <w:lang w:bidi="ar-LB"/>
        </w:rPr>
        <w:t>ال</w:t>
      </w:r>
      <w:r w:rsidR="007832FA">
        <w:rPr>
          <w:rFonts w:hint="cs"/>
          <w:b w:val="0"/>
          <w:bCs w:val="0"/>
          <w:rtl/>
          <w:lang w:bidi="ar-LB"/>
        </w:rPr>
        <w:t>نطاقات المجاورة</w:t>
      </w:r>
      <w:r w:rsidR="00D64262">
        <w:rPr>
          <w:rFonts w:hint="cs"/>
          <w:b w:val="0"/>
          <w:bCs w:val="0"/>
          <w:rtl/>
          <w:lang w:bidi="ar-LB"/>
        </w:rPr>
        <w:t xml:space="preserve"> لهما</w:t>
      </w:r>
      <w:r w:rsidR="007832FA">
        <w:rPr>
          <w:rFonts w:hint="cs"/>
          <w:b w:val="0"/>
          <w:bCs w:val="0"/>
          <w:rtl/>
          <w:lang w:bidi="ar-LB"/>
        </w:rPr>
        <w:t xml:space="preserve">؛ والنظر في وضع حدود للخدمات الساتلية في المادة </w:t>
      </w:r>
      <w:r w:rsidR="007832FA" w:rsidRPr="006A1BC4">
        <w:rPr>
          <w:rStyle w:val="Artref"/>
          <w:rtl/>
        </w:rPr>
        <w:t>21</w:t>
      </w:r>
      <w:r w:rsidR="007832FA">
        <w:rPr>
          <w:rFonts w:hint="cs"/>
          <w:b w:val="0"/>
          <w:bCs w:val="0"/>
          <w:rtl/>
          <w:lang w:bidi="ar-LB"/>
        </w:rPr>
        <w:t xml:space="preserve"> من لوائح الراديو.</w:t>
      </w:r>
    </w:p>
    <w:p w14:paraId="1040BFB3" w14:textId="77777777" w:rsidR="00680B3E" w:rsidRDefault="00C42C2E">
      <w:pPr>
        <w:pStyle w:val="Proposal"/>
      </w:pPr>
      <w:r>
        <w:t>MOD</w:t>
      </w:r>
      <w:r>
        <w:tab/>
        <w:t>USA/142A27A3/2</w:t>
      </w:r>
    </w:p>
    <w:p w14:paraId="1F06EC5A" w14:textId="227E9B4F" w:rsidR="00C42C2E" w:rsidRPr="00FE2CFF" w:rsidRDefault="00C42C2E" w:rsidP="007A27F4">
      <w:pPr>
        <w:pStyle w:val="ResNo"/>
        <w:rPr>
          <w:rtl/>
          <w:lang w:val="en-CA"/>
        </w:rPr>
      </w:pPr>
      <w:bookmarkStart w:id="3" w:name="_Toc36038465"/>
      <w:bookmarkStart w:id="4" w:name="_Toc40075987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7</w:t>
      </w:r>
      <w:r>
        <w:rPr>
          <w:rStyle w:val="href"/>
        </w:rPr>
        <w:t>75</w:t>
      </w:r>
      <w:r w:rsidRPr="00FE2CFF">
        <w:rPr>
          <w:lang w:val="en-CA"/>
        </w:rPr>
        <w:t xml:space="preserve"> (</w:t>
      </w:r>
      <w:ins w:id="5" w:author="Arabic_OM" w:date="2023-11-02T10:29:00Z">
        <w:r w:rsidR="00E05EED">
          <w:rPr>
            <w:lang w:val="en-CA"/>
          </w:rPr>
          <w:t xml:space="preserve">REV </w:t>
        </w:r>
      </w:ins>
      <w:r w:rsidRPr="00FE2CFF">
        <w:rPr>
          <w:lang w:val="en-CA"/>
        </w:rPr>
        <w:t>WRC</w:t>
      </w:r>
      <w:r w:rsidRPr="00FE2CFF">
        <w:rPr>
          <w:lang w:val="en-CA"/>
        </w:rPr>
        <w:noBreakHyphen/>
      </w:r>
      <w:del w:id="6" w:author="Arabic_OM" w:date="2023-11-02T10:29:00Z">
        <w:r w:rsidRPr="00FE2CFF" w:rsidDel="00E05EED">
          <w:delText>19</w:delText>
        </w:r>
      </w:del>
      <w:ins w:id="7" w:author="Arabic_OM" w:date="2023-11-02T10:29:00Z">
        <w:r w:rsidR="00E05EED">
          <w:t>23</w:t>
        </w:r>
      </w:ins>
      <w:r w:rsidRPr="00FE2CFF">
        <w:rPr>
          <w:lang w:val="en-CA"/>
        </w:rPr>
        <w:t>)</w:t>
      </w:r>
      <w:bookmarkEnd w:id="3"/>
      <w:bookmarkEnd w:id="4"/>
    </w:p>
    <w:p w14:paraId="67A6069E" w14:textId="7A5294C5" w:rsidR="00C42C2E" w:rsidRPr="00AB6883" w:rsidRDefault="00C42C2E" w:rsidP="007A27F4">
      <w:pPr>
        <w:pStyle w:val="Restitle"/>
        <w:rPr>
          <w:rtl/>
          <w:lang w:bidi="ar-EG"/>
        </w:rPr>
      </w:pPr>
      <w:bookmarkStart w:id="8" w:name="_Toc36038466"/>
      <w:bookmarkStart w:id="9" w:name="_Toc40075988"/>
      <w:r w:rsidRPr="00AB6883">
        <w:rPr>
          <w:rFonts w:hint="cs"/>
          <w:rtl/>
        </w:rPr>
        <w:t xml:space="preserve">التقاسم </w:t>
      </w:r>
      <w:ins w:id="10" w:author="Debs, Mohamad" w:date="2023-11-15T11:51:00Z">
        <w:r w:rsidR="007832FA">
          <w:rPr>
            <w:rFonts w:hint="cs"/>
            <w:rtl/>
          </w:rPr>
          <w:t xml:space="preserve">والتوافق </w:t>
        </w:r>
      </w:ins>
      <w:r w:rsidRPr="00AB6883">
        <w:rPr>
          <w:rFonts w:hint="cs"/>
          <w:rtl/>
        </w:rPr>
        <w:t xml:space="preserve">بين </w:t>
      </w:r>
      <w:del w:id="11" w:author="Debs, Mohamad" w:date="2023-11-15T11:52:00Z">
        <w:r w:rsidRPr="00AB6883" w:rsidDel="007832FA">
          <w:rPr>
            <w:rFonts w:hint="cs"/>
            <w:rtl/>
          </w:rPr>
          <w:delText xml:space="preserve">المحطات في الخدمة الثابتة </w:delText>
        </w:r>
      </w:del>
      <w:r w:rsidRPr="00AB6883">
        <w:rPr>
          <w:rFonts w:hint="cs"/>
          <w:rtl/>
        </w:rPr>
        <w:t>والخدمات الساتلية</w:t>
      </w:r>
      <w:ins w:id="12" w:author="Debs, Mohamad" w:date="2023-11-15T11:52:00Z">
        <w:r w:rsidR="007832FA">
          <w:rPr>
            <w:rFonts w:hint="cs"/>
            <w:rtl/>
          </w:rPr>
          <w:t xml:space="preserve"> والخدمات القائمة الأخرى العاملة في</w:t>
        </w:r>
      </w:ins>
      <w:r w:rsidRPr="00AB6883">
        <w:rPr>
          <w:rFonts w:hint="cs"/>
          <w:rtl/>
        </w:rPr>
        <w:t xml:space="preserve"> </w:t>
      </w:r>
      <w:r w:rsidRPr="00AB6883">
        <w:rPr>
          <w:rtl/>
        </w:rPr>
        <w:br/>
      </w:r>
      <w:proofErr w:type="spellStart"/>
      <w:r w:rsidRPr="00AB6883">
        <w:rPr>
          <w:rFonts w:hint="cs"/>
          <w:rtl/>
        </w:rPr>
        <w:t>في</w:t>
      </w:r>
      <w:proofErr w:type="spellEnd"/>
      <w:r w:rsidRPr="00AB6883">
        <w:rPr>
          <w:rFonts w:hint="cs"/>
          <w:rtl/>
        </w:rPr>
        <w:t xml:space="preserve"> نطاقي التردد </w:t>
      </w:r>
      <w:r w:rsidRPr="00AB6883">
        <w:t>GHz 76-71</w:t>
      </w:r>
      <w:r w:rsidRPr="00AB6883">
        <w:rPr>
          <w:rFonts w:hint="cs"/>
          <w:rtl/>
          <w:lang w:bidi="ar-EG"/>
        </w:rPr>
        <w:t xml:space="preserve"> و</w:t>
      </w:r>
      <w:r w:rsidRPr="00AB6883">
        <w:rPr>
          <w:lang w:bidi="ar-EG"/>
        </w:rPr>
        <w:t>GHz 86-81</w:t>
      </w:r>
      <w:bookmarkEnd w:id="8"/>
      <w:bookmarkEnd w:id="9"/>
      <w:ins w:id="13" w:author="Debs, Mohamad" w:date="2023-11-15T11:52:00Z">
        <w:r w:rsidR="00D64262">
          <w:rPr>
            <w:rFonts w:hint="cs"/>
            <w:rtl/>
            <w:lang w:bidi="ar-EG"/>
          </w:rPr>
          <w:t xml:space="preserve"> وفي الن</w:t>
        </w:r>
      </w:ins>
      <w:ins w:id="14" w:author="Debs, Mohamad" w:date="2023-11-15T11:53:00Z">
        <w:r w:rsidR="00D64262">
          <w:rPr>
            <w:rFonts w:hint="cs"/>
            <w:rtl/>
            <w:lang w:bidi="ar-EG"/>
          </w:rPr>
          <w:t>طاقات المجاورة</w:t>
        </w:r>
      </w:ins>
      <w:ins w:id="15" w:author="Debs, Mohamad" w:date="2023-11-15T11:55:00Z">
        <w:r w:rsidR="00D64262">
          <w:rPr>
            <w:rFonts w:hint="cs"/>
            <w:rtl/>
            <w:lang w:bidi="ar-EG"/>
          </w:rPr>
          <w:t xml:space="preserve"> لهما</w:t>
        </w:r>
      </w:ins>
    </w:p>
    <w:p w14:paraId="6758D801" w14:textId="3719A0F6" w:rsidR="00C42C2E" w:rsidRPr="00FE2CFF" w:rsidRDefault="00C42C2E" w:rsidP="007A27F4">
      <w:pPr>
        <w:pStyle w:val="Normalaftertitle"/>
      </w:pPr>
      <w:r w:rsidRPr="00FE2CFF">
        <w:rPr>
          <w:rtl/>
        </w:rPr>
        <w:t>إن المؤتمر العالمي للاتصالات الراديوية (</w:t>
      </w:r>
      <w:del w:id="16" w:author="Arabic_OM" w:date="2023-11-02T10:29:00Z">
        <w:r w:rsidRPr="00FE2CFF" w:rsidDel="00E05EED">
          <w:rPr>
            <w:rtl/>
          </w:rPr>
          <w:delText xml:space="preserve">شرم الشيخ، </w:delText>
        </w:r>
        <w:r w:rsidRPr="00FE2CFF" w:rsidDel="00E05EED">
          <w:rPr>
            <w:lang w:bidi="ar-EG"/>
          </w:rPr>
          <w:delText>2019</w:delText>
        </w:r>
      </w:del>
      <w:ins w:id="17" w:author="Arabic_OM" w:date="2023-11-02T10:29:00Z">
        <w:r w:rsidR="00E05EED">
          <w:rPr>
            <w:rFonts w:hint="cs"/>
            <w:rtl/>
          </w:rPr>
          <w:t>دبي، 2023</w:t>
        </w:r>
      </w:ins>
      <w:r w:rsidRPr="00FE2CFF">
        <w:rPr>
          <w:rtl/>
        </w:rPr>
        <w:t>)،</w:t>
      </w:r>
    </w:p>
    <w:p w14:paraId="56637AD3" w14:textId="77777777" w:rsidR="00C42C2E" w:rsidRPr="00FE2CFF" w:rsidRDefault="00C42C2E" w:rsidP="007A27F4">
      <w:pPr>
        <w:pStyle w:val="Call"/>
        <w:rPr>
          <w:rtl/>
        </w:rPr>
      </w:pPr>
      <w:r w:rsidRPr="00FE2CFF">
        <w:rPr>
          <w:rtl/>
        </w:rPr>
        <w:t>إذ يضع في اعتباره</w:t>
      </w:r>
    </w:p>
    <w:p w14:paraId="416BD009" w14:textId="77777777" w:rsidR="00C42C2E" w:rsidRPr="00FE2CFF" w:rsidRDefault="00C42C2E" w:rsidP="007A27F4">
      <w:pPr>
        <w:rPr>
          <w:b/>
          <w:bCs/>
          <w:lang w:val="es-ES" w:bidi="ar-EG"/>
        </w:rPr>
      </w:pPr>
      <w:r>
        <w:rPr>
          <w:rFonts w:hint="eastAsia"/>
          <w:i/>
          <w:iCs/>
          <w:rtl/>
          <w:lang w:bidi="ar-EG"/>
        </w:rPr>
        <w:t> </w:t>
      </w:r>
      <w:r>
        <w:rPr>
          <w:rFonts w:hint="cs"/>
          <w:i/>
          <w:iCs/>
          <w:rtl/>
          <w:lang w:bidi="ar-EG"/>
        </w:rPr>
        <w:t>أ </w:t>
      </w:r>
      <w:r w:rsidRPr="00FE2CFF">
        <w:rPr>
          <w:rFonts w:hint="cs"/>
          <w:i/>
          <w:iCs/>
          <w:rtl/>
          <w:lang w:bidi="ar-EG"/>
        </w:rPr>
        <w:t>)</w:t>
      </w:r>
      <w:r w:rsidRPr="00FE2CFF">
        <w:rPr>
          <w:rtl/>
          <w:lang w:bidi="ar-EG"/>
        </w:rPr>
        <w:tab/>
      </w:r>
      <w:r w:rsidRPr="00FE2CFF">
        <w:rPr>
          <w:rFonts w:hint="cs"/>
          <w:rtl/>
          <w:lang w:bidi="ar-EG"/>
        </w:rPr>
        <w:t xml:space="preserve">أن المؤتمر العالمي للاتصالات الراديوية لعام </w:t>
      </w:r>
      <w:r w:rsidRPr="00FE2CFF">
        <w:rPr>
          <w:lang w:val="en-GB" w:bidi="ar-EG"/>
        </w:rPr>
        <w:t>2000</w:t>
      </w:r>
      <w:r w:rsidRPr="00FE2CFF">
        <w:rPr>
          <w:rFonts w:hint="cs"/>
          <w:rtl/>
          <w:lang w:val="es-ES" w:bidi="ar-EG"/>
        </w:rPr>
        <w:t xml:space="preserve"> </w:t>
      </w:r>
      <w:r w:rsidRPr="00FE2CFF">
        <w:rPr>
          <w:lang w:val="en-GB" w:bidi="ar-EG"/>
        </w:rPr>
        <w:t>(WRC-2000)</w:t>
      </w:r>
      <w:r w:rsidRPr="00FE2CFF">
        <w:rPr>
          <w:rFonts w:hint="cs"/>
          <w:rtl/>
          <w:lang w:val="es-ES" w:bidi="ar-EG"/>
        </w:rPr>
        <w:t xml:space="preserve"> أدخل عدداً من التغييرات المختلفة على التوزيعات في نطاقي التردد </w:t>
      </w:r>
      <w:r w:rsidRPr="00FE2CFF">
        <w:rPr>
          <w:lang w:bidi="ar-EG"/>
        </w:rPr>
        <w:t>GHz 76-71</w:t>
      </w:r>
      <w:r w:rsidRPr="00FE2CFF">
        <w:rPr>
          <w:rFonts w:hint="cs"/>
          <w:rtl/>
          <w:lang w:val="es-ES" w:bidi="ar-EG"/>
        </w:rPr>
        <w:t xml:space="preserve"> و</w:t>
      </w:r>
      <w:r w:rsidRPr="00FE2CFF">
        <w:rPr>
          <w:lang w:bidi="ar-EG"/>
        </w:rPr>
        <w:t>GHz 86-81</w:t>
      </w:r>
      <w:r w:rsidRPr="00FE2CFF">
        <w:rPr>
          <w:rFonts w:hint="cs"/>
          <w:rtl/>
          <w:lang w:val="es-ES" w:bidi="ar-EG"/>
        </w:rPr>
        <w:t xml:space="preserve"> بناءً على المتطلبات المعروفة آنذاك</w:t>
      </w:r>
      <w:r w:rsidRPr="00FE2CFF">
        <w:rPr>
          <w:rFonts w:hint="cs"/>
          <w:rtl/>
          <w:lang w:bidi="ar-EG"/>
        </w:rPr>
        <w:t>؛</w:t>
      </w:r>
    </w:p>
    <w:p w14:paraId="6018CBE0" w14:textId="013BF0D3" w:rsidR="00C42C2E" w:rsidRPr="00FE2CFF" w:rsidRDefault="00C42C2E" w:rsidP="007A27F4">
      <w:pPr>
        <w:rPr>
          <w:i/>
          <w:iCs/>
          <w:spacing w:val="-4"/>
          <w:lang w:bidi="ar-EG"/>
        </w:rPr>
      </w:pPr>
      <w:r>
        <w:rPr>
          <w:rFonts w:hint="cs"/>
          <w:i/>
          <w:iCs/>
          <w:spacing w:val="-4"/>
          <w:rtl/>
          <w:lang w:bidi="ar-EG"/>
        </w:rPr>
        <w:t>ب</w:t>
      </w:r>
      <w:r w:rsidRPr="00FE2CFF">
        <w:rPr>
          <w:rFonts w:hint="cs"/>
          <w:i/>
          <w:iCs/>
          <w:spacing w:val="-4"/>
          <w:rtl/>
          <w:lang w:bidi="ar-EG"/>
        </w:rPr>
        <w:t>)</w:t>
      </w:r>
      <w:r w:rsidRPr="00FE2CFF">
        <w:rPr>
          <w:i/>
          <w:iCs/>
          <w:spacing w:val="-4"/>
          <w:rtl/>
          <w:lang w:bidi="ar-EG"/>
        </w:rPr>
        <w:tab/>
      </w:r>
      <w:r w:rsidRPr="00FE2CFF">
        <w:rPr>
          <w:rFonts w:hint="cs"/>
          <w:spacing w:val="-4"/>
          <w:rtl/>
          <w:lang w:bidi="ar-EG"/>
        </w:rPr>
        <w:t>أن</w:t>
      </w:r>
      <w:r w:rsidRPr="00FE2CFF">
        <w:rPr>
          <w:rFonts w:hint="cs"/>
          <w:i/>
          <w:iCs/>
          <w:spacing w:val="-4"/>
          <w:rtl/>
          <w:lang w:bidi="ar-EG"/>
        </w:rPr>
        <w:t xml:space="preserve"> </w:t>
      </w:r>
      <w:r w:rsidRPr="00FE2CFF">
        <w:rPr>
          <w:rFonts w:hint="cs"/>
          <w:spacing w:val="-4"/>
          <w:rtl/>
          <w:lang w:val="es-ES" w:bidi="ar-EG"/>
        </w:rPr>
        <w:t xml:space="preserve">نطاقي التردد </w:t>
      </w:r>
      <w:r w:rsidRPr="00FE2CFF">
        <w:rPr>
          <w:spacing w:val="-4"/>
          <w:lang w:bidi="ar-EG"/>
        </w:rPr>
        <w:t>GHz 76-71</w:t>
      </w:r>
      <w:r w:rsidRPr="00FE2CFF">
        <w:rPr>
          <w:rFonts w:hint="cs"/>
          <w:spacing w:val="-4"/>
          <w:rtl/>
          <w:lang w:val="es-ES" w:bidi="ar-EG"/>
        </w:rPr>
        <w:t xml:space="preserve"> و</w:t>
      </w:r>
      <w:r w:rsidRPr="00FE2CFF">
        <w:rPr>
          <w:spacing w:val="-4"/>
          <w:lang w:bidi="ar-EG"/>
        </w:rPr>
        <w:t>GHz 86-81</w:t>
      </w:r>
      <w:r w:rsidRPr="00FE2CFF">
        <w:rPr>
          <w:rFonts w:hint="cs"/>
          <w:spacing w:val="-4"/>
          <w:rtl/>
          <w:lang w:bidi="ar-EG"/>
        </w:rPr>
        <w:t xml:space="preserve"> موزَّعان على أساس أولي عالمياً </w:t>
      </w:r>
      <w:del w:id="18" w:author="Debs, Mohamad" w:date="2023-11-15T11:53:00Z">
        <w:r w:rsidRPr="00FE2CFF" w:rsidDel="00D64262">
          <w:rPr>
            <w:rFonts w:hint="cs"/>
            <w:spacing w:val="-4"/>
            <w:rtl/>
            <w:lang w:bidi="ar-EG"/>
          </w:rPr>
          <w:delText xml:space="preserve">للخدمة </w:delText>
        </w:r>
      </w:del>
      <w:ins w:id="19" w:author="Debs, Mohamad" w:date="2023-11-15T11:53:00Z">
        <w:r w:rsidR="00D64262" w:rsidRPr="00FE2CFF">
          <w:rPr>
            <w:rFonts w:hint="cs"/>
            <w:spacing w:val="-4"/>
            <w:rtl/>
            <w:lang w:bidi="ar-EG"/>
          </w:rPr>
          <w:t>للخدم</w:t>
        </w:r>
        <w:r w:rsidR="00D64262">
          <w:rPr>
            <w:rFonts w:hint="cs"/>
            <w:spacing w:val="-4"/>
            <w:rtl/>
            <w:lang w:bidi="ar-EG"/>
          </w:rPr>
          <w:t>ات</w:t>
        </w:r>
        <w:r w:rsidR="00D64262" w:rsidRPr="00FE2CFF">
          <w:rPr>
            <w:rFonts w:hint="cs"/>
            <w:spacing w:val="-4"/>
            <w:rtl/>
            <w:lang w:bidi="ar-EG"/>
          </w:rPr>
          <w:t xml:space="preserve"> </w:t>
        </w:r>
      </w:ins>
      <w:r w:rsidRPr="00FE2CFF">
        <w:rPr>
          <w:rFonts w:hint="cs"/>
          <w:spacing w:val="-4"/>
          <w:rtl/>
          <w:lang w:bidi="ar-EG"/>
        </w:rPr>
        <w:t xml:space="preserve">الثابتة </w:t>
      </w:r>
      <w:ins w:id="20" w:author="Debs, Mohamad" w:date="2023-11-15T11:53:00Z">
        <w:r w:rsidR="00D64262">
          <w:rPr>
            <w:rFonts w:hint="cs"/>
            <w:spacing w:val="-4"/>
            <w:rtl/>
            <w:lang w:bidi="ar-EG"/>
          </w:rPr>
          <w:t xml:space="preserve">والمتنقلة </w:t>
        </w:r>
      </w:ins>
      <w:r w:rsidRPr="00FE2CFF">
        <w:rPr>
          <w:rFonts w:hint="cs"/>
          <w:spacing w:val="-4"/>
          <w:rtl/>
          <w:lang w:bidi="ar-EG"/>
        </w:rPr>
        <w:t>من بين عدة خدمات؛</w:t>
      </w:r>
    </w:p>
    <w:p w14:paraId="32522BB7" w14:textId="77777777" w:rsidR="00C42C2E" w:rsidRPr="00FE2CFF" w:rsidRDefault="00C42C2E" w:rsidP="007A27F4">
      <w:pPr>
        <w:rPr>
          <w:i/>
          <w:iCs/>
          <w:spacing w:val="-4"/>
          <w:lang w:bidi="ar-EG"/>
        </w:rPr>
      </w:pPr>
      <w:r>
        <w:rPr>
          <w:rFonts w:hint="cs"/>
          <w:i/>
          <w:iCs/>
          <w:spacing w:val="-4"/>
          <w:rtl/>
          <w:lang w:bidi="ar-EG"/>
        </w:rPr>
        <w:t>ج</w:t>
      </w:r>
      <w:r w:rsidRPr="00FE2CFF">
        <w:rPr>
          <w:rFonts w:hint="cs"/>
          <w:i/>
          <w:iCs/>
          <w:spacing w:val="-4"/>
          <w:rtl/>
          <w:lang w:bidi="ar-EG"/>
        </w:rPr>
        <w:t>)</w:t>
      </w:r>
      <w:r w:rsidRPr="00FE2CFF">
        <w:rPr>
          <w:i/>
          <w:iCs/>
          <w:spacing w:val="-4"/>
          <w:rtl/>
          <w:lang w:bidi="ar-EG"/>
        </w:rPr>
        <w:tab/>
      </w:r>
      <w:r w:rsidRPr="00FE2CFF">
        <w:rPr>
          <w:rFonts w:hint="cs"/>
          <w:spacing w:val="-4"/>
          <w:rtl/>
          <w:lang w:bidi="ar-EG"/>
        </w:rPr>
        <w:t>أن نطاق التردد</w:t>
      </w:r>
      <w:r w:rsidRPr="00FE2CFF">
        <w:rPr>
          <w:rFonts w:hint="cs"/>
          <w:i/>
          <w:iCs/>
          <w:spacing w:val="-4"/>
          <w:rtl/>
          <w:lang w:bidi="ar-EG"/>
        </w:rPr>
        <w:t xml:space="preserve"> </w:t>
      </w:r>
      <w:r w:rsidRPr="00FE2CFF">
        <w:rPr>
          <w:spacing w:val="-4"/>
          <w:lang w:bidi="ar-EG"/>
        </w:rPr>
        <w:t>GHz 76-71</w:t>
      </w:r>
      <w:r w:rsidRPr="00FE2CFF">
        <w:rPr>
          <w:rFonts w:hint="cs"/>
          <w:spacing w:val="-4"/>
          <w:rtl/>
          <w:lang w:val="es-ES" w:bidi="ar-EG"/>
        </w:rPr>
        <w:t xml:space="preserve"> موزَّع أيضاً للخدمة الثابتة الساتلية</w:t>
      </w:r>
      <w:r w:rsidRPr="00FE2CFF">
        <w:rPr>
          <w:rFonts w:hint="eastAsia"/>
          <w:spacing w:val="-4"/>
          <w:rtl/>
          <w:lang w:val="es-ES" w:bidi="ar-EG"/>
        </w:rPr>
        <w:t> </w:t>
      </w:r>
      <w:r w:rsidRPr="00FE2CFF">
        <w:rPr>
          <w:spacing w:val="-4"/>
          <w:lang w:bidi="ar-EG"/>
        </w:rPr>
        <w:t>(FSS)</w:t>
      </w:r>
      <w:r w:rsidRPr="00FE2CFF">
        <w:rPr>
          <w:rFonts w:hint="cs"/>
          <w:spacing w:val="-4"/>
          <w:rtl/>
          <w:lang w:val="es-ES" w:bidi="ar-EG"/>
        </w:rPr>
        <w:t xml:space="preserve"> (فضاء-أرض) والخدمة المتنقلة الساتلية</w:t>
      </w:r>
      <w:r w:rsidRPr="00FE2CFF">
        <w:rPr>
          <w:rFonts w:hint="eastAsia"/>
          <w:spacing w:val="-4"/>
          <w:rtl/>
          <w:lang w:val="es-ES" w:bidi="ar-EG"/>
        </w:rPr>
        <w:t> </w:t>
      </w:r>
      <w:r w:rsidRPr="00FE2CFF">
        <w:rPr>
          <w:spacing w:val="-4"/>
          <w:lang w:bidi="ar-EG"/>
        </w:rPr>
        <w:t>(MSS)</w:t>
      </w:r>
      <w:r w:rsidRPr="00FE2CFF">
        <w:rPr>
          <w:rFonts w:hint="cs"/>
          <w:spacing w:val="-4"/>
          <w:rtl/>
          <w:lang w:val="es-ES" w:bidi="ar-EG"/>
        </w:rPr>
        <w:t xml:space="preserve"> (فضاء-أرض) وأن نطاق التردد </w:t>
      </w:r>
      <w:r w:rsidRPr="00FE2CFF">
        <w:rPr>
          <w:spacing w:val="-4"/>
          <w:lang w:bidi="ar-EG"/>
        </w:rPr>
        <w:t>GHz 76-74</w:t>
      </w:r>
      <w:r w:rsidRPr="00FE2CFF">
        <w:rPr>
          <w:rFonts w:hint="cs"/>
          <w:spacing w:val="-4"/>
          <w:rtl/>
          <w:lang w:bidi="ar-EG"/>
        </w:rPr>
        <w:t xml:space="preserve"> موزَّع للخدمة الإذاعية الساتلية؛</w:t>
      </w:r>
    </w:p>
    <w:p w14:paraId="1563CF12" w14:textId="77777777" w:rsidR="00C42C2E" w:rsidRDefault="00C42C2E" w:rsidP="007A27F4">
      <w:pPr>
        <w:rPr>
          <w:ins w:id="21" w:author="Arabic_OM" w:date="2023-11-02T10:51:00Z"/>
          <w:rtl/>
          <w:lang w:bidi="ar-EG"/>
        </w:rPr>
      </w:pPr>
      <w:r>
        <w:rPr>
          <w:rFonts w:hint="cs"/>
          <w:i/>
          <w:iCs/>
          <w:rtl/>
          <w:lang w:bidi="ar-EG"/>
        </w:rPr>
        <w:t>د</w:t>
      </w:r>
      <w:r w:rsidRPr="00FE2CFF">
        <w:rPr>
          <w:rFonts w:hint="cs"/>
          <w:i/>
          <w:iCs/>
          <w:rtl/>
          <w:lang w:bidi="ar-EG"/>
        </w:rPr>
        <w:t> )</w:t>
      </w:r>
      <w:r w:rsidRPr="00FE2CFF">
        <w:rPr>
          <w:i/>
          <w:iCs/>
          <w:rtl/>
          <w:lang w:bidi="ar-EG"/>
        </w:rPr>
        <w:tab/>
      </w:r>
      <w:r w:rsidRPr="00FE2CFF">
        <w:rPr>
          <w:rFonts w:hint="cs"/>
          <w:rtl/>
          <w:lang w:bidi="ar-EG"/>
        </w:rPr>
        <w:t>أن نطاق التردد</w:t>
      </w:r>
      <w:r w:rsidRPr="00FE2CFF">
        <w:rPr>
          <w:rFonts w:hint="cs"/>
          <w:i/>
          <w:iCs/>
          <w:rtl/>
          <w:lang w:bidi="ar-EG"/>
        </w:rPr>
        <w:t xml:space="preserve"> </w:t>
      </w:r>
      <w:r w:rsidRPr="00FE2CFF">
        <w:rPr>
          <w:lang w:bidi="ar-EG"/>
        </w:rPr>
        <w:t>GHz 86-81</w:t>
      </w:r>
      <w:r w:rsidRPr="00FE2CFF">
        <w:rPr>
          <w:rFonts w:hint="cs"/>
          <w:rtl/>
          <w:lang w:val="es-ES" w:bidi="ar-EG"/>
        </w:rPr>
        <w:t xml:space="preserve"> موزَّع أيضاً للخدمة الثابتة الساتلية والخدمة المتنقلة الساتلية (أرض-فضاء)</w:t>
      </w:r>
      <w:r w:rsidRPr="00FE2CFF">
        <w:rPr>
          <w:rFonts w:hint="cs"/>
          <w:rtl/>
          <w:lang w:bidi="ar-EG"/>
        </w:rPr>
        <w:t>؛</w:t>
      </w:r>
    </w:p>
    <w:p w14:paraId="054D1311" w14:textId="3B08411F" w:rsidR="004E1DD1" w:rsidRDefault="004E1DD1" w:rsidP="007A27F4">
      <w:pPr>
        <w:rPr>
          <w:ins w:id="22" w:author="Arabic_OM" w:date="2023-11-02T10:53:00Z"/>
          <w:rtl/>
          <w:lang w:bidi="ar-EG"/>
        </w:rPr>
      </w:pPr>
      <w:ins w:id="23" w:author="Arabic_OM" w:date="2023-11-02T10:52:00Z">
        <w:r>
          <w:rPr>
            <w:rFonts w:hint="cs"/>
            <w:i/>
            <w:iCs/>
            <w:rtl/>
            <w:lang w:bidi="ar-EG"/>
          </w:rPr>
          <w:t>هـ</w:t>
        </w:r>
        <w:r>
          <w:rPr>
            <w:rFonts w:hint="eastAsia"/>
            <w:i/>
            <w:iCs/>
            <w:rtl/>
            <w:lang w:bidi="ar-EG"/>
          </w:rPr>
          <w:t> </w:t>
        </w:r>
        <w:r>
          <w:rPr>
            <w:rFonts w:hint="cs"/>
            <w:i/>
            <w:iCs/>
            <w:rtl/>
            <w:lang w:bidi="ar-EG"/>
          </w:rPr>
          <w:t>)</w:t>
        </w:r>
        <w:r>
          <w:rPr>
            <w:i/>
            <w:iCs/>
            <w:rtl/>
            <w:lang w:bidi="ar-EG"/>
          </w:rPr>
          <w:tab/>
        </w:r>
      </w:ins>
      <w:ins w:id="24" w:author="Arabic_OM" w:date="2023-11-02T10:53:00Z">
        <w:r w:rsidRPr="00FE2CFF">
          <w:rPr>
            <w:rFonts w:hint="cs"/>
            <w:rtl/>
            <w:lang w:bidi="ar-EG"/>
          </w:rPr>
          <w:t xml:space="preserve">أن نطاقات التردد </w:t>
        </w:r>
        <w:r w:rsidRPr="00FE2CFF">
          <w:rPr>
            <w:lang w:bidi="ar-EG"/>
          </w:rPr>
          <w:t>GHz </w:t>
        </w:r>
        <w:r w:rsidRPr="00FE2CFF">
          <w:rPr>
            <w:lang w:val="en-GB" w:bidi="ar-EG"/>
          </w:rPr>
          <w:t>77,5-76</w:t>
        </w:r>
        <w:r w:rsidRPr="00FE2CFF">
          <w:rPr>
            <w:rFonts w:hint="cs"/>
            <w:rtl/>
            <w:lang w:val="es-ES" w:bidi="ar-EG"/>
          </w:rPr>
          <w:t xml:space="preserve"> و</w:t>
        </w:r>
        <w:r w:rsidRPr="00FE2CFF">
          <w:rPr>
            <w:lang w:val="es-ES" w:bidi="ar-EG"/>
          </w:rPr>
          <w:t>GHz </w:t>
        </w:r>
        <w:r w:rsidRPr="00FE2CFF">
          <w:rPr>
            <w:lang w:val="en-GB" w:bidi="ar-EG"/>
          </w:rPr>
          <w:t>81-79</w:t>
        </w:r>
        <w:r w:rsidRPr="00FE2CFF">
          <w:rPr>
            <w:rFonts w:hint="cs"/>
            <w:rtl/>
            <w:lang w:val="es-ES" w:bidi="ar-EG"/>
          </w:rPr>
          <w:t xml:space="preserve"> و</w:t>
        </w:r>
        <w:r w:rsidRPr="00FE2CFF">
          <w:rPr>
            <w:lang w:val="es-ES" w:bidi="ar-EG"/>
          </w:rPr>
          <w:t>GHz </w:t>
        </w:r>
        <w:r w:rsidRPr="00FE2CFF">
          <w:rPr>
            <w:lang w:val="en-GB" w:bidi="ar-EG"/>
          </w:rPr>
          <w:t>86-81</w:t>
        </w:r>
        <w:r w:rsidRPr="00FE2CFF">
          <w:rPr>
            <w:rFonts w:hint="cs"/>
            <w:rtl/>
            <w:lang w:val="es-ES" w:bidi="ar-EG"/>
          </w:rPr>
          <w:t xml:space="preserve"> موزَّعة على أساس أولي لخدمة الفلك </w:t>
        </w:r>
        <w:r w:rsidRPr="00AB6883">
          <w:rPr>
            <w:rFonts w:hint="cs"/>
            <w:rtl/>
            <w:lang w:val="es-ES" w:bidi="ar-EG"/>
          </w:rPr>
          <w:t>الراديوي</w:t>
        </w:r>
        <w:r w:rsidRPr="00AB6883">
          <w:rPr>
            <w:rFonts w:hint="eastAsia"/>
            <w:rtl/>
            <w:lang w:val="es-ES" w:bidi="ar-EG"/>
          </w:rPr>
          <w:t> </w:t>
        </w:r>
        <w:r w:rsidRPr="00AB6883">
          <w:rPr>
            <w:lang w:bidi="ar-EG"/>
          </w:rPr>
          <w:t>(RAS)</w:t>
        </w:r>
        <w:r w:rsidRPr="00AB6883">
          <w:rPr>
            <w:rFonts w:hint="cs"/>
            <w:rtl/>
            <w:lang w:bidi="ar-EG"/>
          </w:rPr>
          <w:t>؛</w:t>
        </w:r>
      </w:ins>
    </w:p>
    <w:p w14:paraId="209D48FB" w14:textId="0EC6AE82" w:rsidR="004E1DD1" w:rsidRPr="00FE2CFF" w:rsidRDefault="004E1DD1" w:rsidP="007A27F4">
      <w:pPr>
        <w:rPr>
          <w:i/>
          <w:iCs/>
          <w:lang w:bidi="ar-EG"/>
        </w:rPr>
      </w:pPr>
      <w:ins w:id="25" w:author="Arabic_OM" w:date="2023-11-02T10:53:00Z">
        <w:r>
          <w:rPr>
            <w:rFonts w:hint="cs"/>
            <w:i/>
            <w:iCs/>
            <w:rtl/>
            <w:lang w:bidi="ar-EG"/>
          </w:rPr>
          <w:t>و )</w:t>
        </w:r>
        <w:r>
          <w:rPr>
            <w:i/>
            <w:iCs/>
            <w:rtl/>
            <w:lang w:bidi="ar-EG"/>
          </w:rPr>
          <w:tab/>
        </w:r>
        <w:r w:rsidRPr="00FE2CFF">
          <w:rPr>
            <w:rFonts w:hint="cs"/>
            <w:rtl/>
            <w:lang w:bidi="ar-EG"/>
          </w:rPr>
          <w:t xml:space="preserve">أن نطاق التردد </w:t>
        </w:r>
        <w:r w:rsidRPr="00FE2CFF">
          <w:rPr>
            <w:lang w:val="en-GB" w:bidi="ar-EG"/>
          </w:rPr>
          <w:t>GHz 92-86</w:t>
        </w:r>
        <w:r w:rsidRPr="00FE2CFF">
          <w:rPr>
            <w:rFonts w:hint="cs"/>
            <w:rtl/>
            <w:lang w:val="es-ES" w:bidi="ar-EG"/>
          </w:rPr>
          <w:t xml:space="preserve"> موزَّع لخدمة استكشاف الأرض الساتلية</w:t>
        </w:r>
        <w:r w:rsidRPr="00FE2CFF">
          <w:rPr>
            <w:rFonts w:hint="eastAsia"/>
            <w:rtl/>
            <w:lang w:val="es-ES" w:bidi="ar-EG"/>
          </w:rPr>
          <w:t> </w:t>
        </w:r>
        <w:r w:rsidRPr="00FE2CFF">
          <w:rPr>
            <w:lang w:bidi="ar-EG"/>
          </w:rPr>
          <w:t>(EESS)</w:t>
        </w:r>
        <w:r w:rsidRPr="00FE2CFF">
          <w:rPr>
            <w:rFonts w:hint="cs"/>
            <w:rtl/>
            <w:lang w:val="es-ES" w:bidi="ar-EG"/>
          </w:rPr>
          <w:t xml:space="preserve"> (المنفعلة) وخدمة الأبحاث الفضائية</w:t>
        </w:r>
        <w:r w:rsidRPr="00FE2CFF">
          <w:rPr>
            <w:rFonts w:hint="eastAsia"/>
            <w:rtl/>
            <w:lang w:val="es-ES" w:bidi="ar-EG"/>
          </w:rPr>
          <w:t> </w:t>
        </w:r>
        <w:r w:rsidRPr="00FE2CFF">
          <w:rPr>
            <w:lang w:bidi="ar-EG"/>
          </w:rPr>
          <w:t>(SRS)</w:t>
        </w:r>
        <w:r w:rsidRPr="00FE2CFF">
          <w:rPr>
            <w:rFonts w:hint="cs"/>
            <w:rtl/>
            <w:lang w:val="es-ES" w:bidi="ar-EG"/>
          </w:rPr>
          <w:t xml:space="preserve"> (المنفعلة) وخدمة </w:t>
        </w:r>
      </w:ins>
      <w:ins w:id="26" w:author="Debs, Mohamad" w:date="2023-11-15T11:54:00Z">
        <w:r w:rsidR="00D64262">
          <w:rPr>
            <w:rFonts w:hint="cs"/>
            <w:rtl/>
            <w:lang w:val="es-ES" w:bidi="ar-EG"/>
          </w:rPr>
          <w:t xml:space="preserve">علم </w:t>
        </w:r>
      </w:ins>
      <w:ins w:id="27" w:author="Arabic_OM" w:date="2023-11-02T10:53:00Z">
        <w:r w:rsidRPr="00FE2CFF">
          <w:rPr>
            <w:rFonts w:hint="cs"/>
            <w:rtl/>
            <w:lang w:val="es-ES" w:bidi="ar-EG"/>
          </w:rPr>
          <w:t xml:space="preserve">الفلك الراديوي وأن أحكام الرقم </w:t>
        </w:r>
        <w:r w:rsidRPr="00FE2CFF">
          <w:rPr>
            <w:rStyle w:val="Artref"/>
            <w:b/>
            <w:bCs/>
          </w:rPr>
          <w:t>340.5</w:t>
        </w:r>
        <w:r w:rsidRPr="00FE2CFF">
          <w:rPr>
            <w:rFonts w:hint="cs"/>
            <w:rtl/>
            <w:lang w:val="es-ES" w:bidi="ar-EG"/>
          </w:rPr>
          <w:t xml:space="preserve"> تنطبق على نطاق التردد هذا</w:t>
        </w:r>
        <w:r w:rsidRPr="00FE2CFF">
          <w:rPr>
            <w:rFonts w:hint="cs"/>
            <w:rtl/>
            <w:lang w:bidi="ar-EG"/>
          </w:rPr>
          <w:t>؛</w:t>
        </w:r>
      </w:ins>
    </w:p>
    <w:p w14:paraId="310B92DF" w14:textId="53F95F19" w:rsidR="00C42C2E" w:rsidRPr="00FE2CFF" w:rsidRDefault="00C42C2E" w:rsidP="007A27F4">
      <w:pPr>
        <w:rPr>
          <w:rtl/>
          <w:lang w:bidi="ar-EG"/>
        </w:rPr>
      </w:pPr>
      <w:del w:id="28" w:author="Arabic_OM" w:date="2023-11-02T10:54:00Z">
        <w:r w:rsidRPr="00FE2CFF" w:rsidDel="004E1DD1">
          <w:rPr>
            <w:i/>
            <w:iCs/>
            <w:rtl/>
            <w:lang w:bidi="ar-EG"/>
          </w:rPr>
          <w:delText>ﻫ</w:delText>
        </w:r>
        <w:r w:rsidRPr="00FE2CFF" w:rsidDel="004E1DD1">
          <w:rPr>
            <w:rFonts w:hint="cs"/>
            <w:i/>
            <w:iCs/>
            <w:rtl/>
            <w:lang w:bidi="ar-EG"/>
          </w:rPr>
          <w:delText> )</w:delText>
        </w:r>
      </w:del>
      <w:ins w:id="29" w:author="Arabic_OM" w:date="2023-11-02T10:54:00Z">
        <w:r w:rsidR="004E1DD1">
          <w:rPr>
            <w:rFonts w:hint="cs"/>
            <w:i/>
            <w:iCs/>
            <w:rtl/>
            <w:lang w:bidi="ar-EG"/>
          </w:rPr>
          <w:t>ز )</w:t>
        </w:r>
      </w:ins>
      <w:r w:rsidRPr="00FE2CFF">
        <w:rPr>
          <w:i/>
          <w:iCs/>
          <w:rtl/>
          <w:lang w:bidi="ar-EG"/>
        </w:rPr>
        <w:tab/>
      </w:r>
      <w:r w:rsidRPr="00FE2CFF">
        <w:rPr>
          <w:rFonts w:hint="cs"/>
          <w:rtl/>
          <w:lang w:bidi="ar-EG"/>
        </w:rPr>
        <w:t xml:space="preserve">أن تحديد شروط التقاسم </w:t>
      </w:r>
      <w:r w:rsidRPr="00FE2CFF">
        <w:rPr>
          <w:rFonts w:hint="cs"/>
          <w:rtl/>
          <w:lang w:val="es-ES" w:bidi="ar-EG"/>
        </w:rPr>
        <w:t xml:space="preserve">بين </w:t>
      </w:r>
      <w:del w:id="30" w:author="Debs, Mohamad" w:date="2023-11-15T11:54:00Z">
        <w:r w:rsidRPr="00FE2CFF" w:rsidDel="00D64262">
          <w:rPr>
            <w:rFonts w:hint="cs"/>
            <w:rtl/>
            <w:lang w:val="es-ES" w:bidi="ar-EG"/>
          </w:rPr>
          <w:delText>الخدمة الثابتة</w:delText>
        </w:r>
      </w:del>
      <w:ins w:id="31" w:author="Debs, Mohamad" w:date="2023-11-15T11:54:00Z">
        <w:r w:rsidR="00D64262">
          <w:rPr>
            <w:rFonts w:hint="cs"/>
            <w:rtl/>
            <w:lang w:val="es-ES" w:bidi="ar-EG"/>
          </w:rPr>
          <w:t>خدمات الأرض</w:t>
        </w:r>
      </w:ins>
      <w:r w:rsidRPr="00FE2CFF">
        <w:rPr>
          <w:rFonts w:hint="cs"/>
          <w:rtl/>
          <w:lang w:val="es-ES" w:bidi="ar-EG"/>
        </w:rPr>
        <w:t xml:space="preserve"> والخدمات الساتلية في نطاقي التردد </w:t>
      </w:r>
      <w:r w:rsidRPr="00FE2CFF">
        <w:rPr>
          <w:lang w:bidi="ar-EG"/>
        </w:rPr>
        <w:t>GHz 76-71</w:t>
      </w:r>
      <w:r w:rsidRPr="00FE2CFF">
        <w:rPr>
          <w:rFonts w:hint="cs"/>
          <w:rtl/>
          <w:lang w:val="es-ES" w:bidi="ar-EG"/>
        </w:rPr>
        <w:t xml:space="preserve"> و</w:t>
      </w:r>
      <w:r w:rsidRPr="00FE2CFF">
        <w:rPr>
          <w:lang w:bidi="ar-EG"/>
        </w:rPr>
        <w:t>GHz 86-81</w:t>
      </w:r>
      <w:r w:rsidRPr="00FE2CFF">
        <w:rPr>
          <w:rFonts w:hint="cs"/>
          <w:rtl/>
          <w:lang w:bidi="ar-EG"/>
        </w:rPr>
        <w:t xml:space="preserve"> لم</w:t>
      </w:r>
      <w:r w:rsidRPr="00FE2CFF">
        <w:rPr>
          <w:rFonts w:hint="eastAsia"/>
          <w:rtl/>
          <w:lang w:bidi="ar-EG"/>
        </w:rPr>
        <w:t> </w:t>
      </w:r>
      <w:r w:rsidRPr="00FE2CFF">
        <w:rPr>
          <w:rFonts w:hint="cs"/>
          <w:rtl/>
          <w:lang w:bidi="ar-EG"/>
        </w:rPr>
        <w:t xml:space="preserve">يكن ممكناً بشكل كامل في المؤتمر </w:t>
      </w:r>
      <w:r w:rsidRPr="00FE2CFF">
        <w:rPr>
          <w:lang w:val="en-GB" w:bidi="ar-EG"/>
        </w:rPr>
        <w:t>WRC-2000</w:t>
      </w:r>
      <w:r w:rsidRPr="00FE2CFF">
        <w:rPr>
          <w:rFonts w:hint="cs"/>
          <w:rtl/>
          <w:lang w:val="es-ES" w:bidi="ar-EG"/>
        </w:rPr>
        <w:t xml:space="preserve"> بسبب نقص المعلومات المتاحة عن هذه الخدمات آنذاك</w:t>
      </w:r>
      <w:r w:rsidRPr="00FE2CFF">
        <w:rPr>
          <w:rFonts w:hint="cs"/>
          <w:rtl/>
          <w:lang w:bidi="ar-EG"/>
        </w:rPr>
        <w:t>؛</w:t>
      </w:r>
    </w:p>
    <w:p w14:paraId="240E4ABB" w14:textId="180C5EA6" w:rsidR="00C42C2E" w:rsidRDefault="00C42C2E" w:rsidP="007A27F4">
      <w:pPr>
        <w:rPr>
          <w:ins w:id="32" w:author="Arabic_OM" w:date="2023-11-02T10:55:00Z"/>
          <w:rtl/>
          <w:lang w:bidi="ar-EG"/>
        </w:rPr>
      </w:pPr>
      <w:del w:id="33" w:author="Arabic_OM" w:date="2023-11-02T10:54:00Z">
        <w:r w:rsidDel="004E1DD1">
          <w:rPr>
            <w:rFonts w:hint="cs"/>
            <w:i/>
            <w:iCs/>
            <w:rtl/>
            <w:lang w:bidi="ar-EG"/>
          </w:rPr>
          <w:delText>و</w:delText>
        </w:r>
        <w:r w:rsidRPr="00FE2CFF" w:rsidDel="004E1DD1">
          <w:rPr>
            <w:rFonts w:hint="cs"/>
            <w:i/>
            <w:iCs/>
            <w:rtl/>
            <w:lang w:bidi="ar-EG"/>
          </w:rPr>
          <w:delText> )</w:delText>
        </w:r>
      </w:del>
      <w:ins w:id="34" w:author="Arabic_OM" w:date="2023-11-02T10:54:00Z">
        <w:r w:rsidR="004E1DD1">
          <w:rPr>
            <w:rFonts w:hint="cs"/>
            <w:i/>
            <w:iCs/>
            <w:rtl/>
            <w:lang w:bidi="ar-EG"/>
          </w:rPr>
          <w:t>ح)</w:t>
        </w:r>
      </w:ins>
      <w:r w:rsidRPr="00FE2CFF">
        <w:rPr>
          <w:i/>
          <w:iCs/>
          <w:rtl/>
          <w:lang w:bidi="ar-EG"/>
        </w:rPr>
        <w:tab/>
      </w:r>
      <w:r w:rsidRPr="00FE2CFF">
        <w:rPr>
          <w:rFonts w:hint="cs"/>
          <w:rtl/>
          <w:lang w:bidi="ar-EG"/>
        </w:rPr>
        <w:t>أنه بعد مضي نحو عشرين عاماً حالياً، شُهد عدد من التطورات التكنولوجية</w:t>
      </w:r>
      <w:r w:rsidRPr="00FE2CFF">
        <w:rPr>
          <w:rFonts w:hint="cs"/>
          <w:rtl/>
        </w:rPr>
        <w:t xml:space="preserve"> الكبيرة والتغييرات في متطلبات الشبكات في </w:t>
      </w:r>
      <w:del w:id="35" w:author="Debs, Mohamad" w:date="2023-11-15T11:55:00Z">
        <w:r w:rsidRPr="00FE2CFF" w:rsidDel="00D64262">
          <w:rPr>
            <w:rFonts w:hint="cs"/>
            <w:rtl/>
            <w:lang w:bidi="ar-EG"/>
          </w:rPr>
          <w:delText xml:space="preserve">الخدمة </w:delText>
        </w:r>
      </w:del>
      <w:ins w:id="36" w:author="Debs, Mohamad" w:date="2023-11-15T11:55:00Z">
        <w:r w:rsidR="00D64262" w:rsidRPr="00FE2CFF">
          <w:rPr>
            <w:rFonts w:hint="cs"/>
            <w:rtl/>
            <w:lang w:bidi="ar-EG"/>
          </w:rPr>
          <w:t>الخدم</w:t>
        </w:r>
        <w:r w:rsidR="00D64262">
          <w:rPr>
            <w:rFonts w:hint="cs"/>
            <w:rtl/>
            <w:lang w:bidi="ar-EG"/>
          </w:rPr>
          <w:t>ات</w:t>
        </w:r>
        <w:r w:rsidR="00D64262" w:rsidRPr="00FE2CFF">
          <w:rPr>
            <w:rFonts w:hint="cs"/>
            <w:rtl/>
            <w:lang w:bidi="ar-EG"/>
          </w:rPr>
          <w:t xml:space="preserve"> </w:t>
        </w:r>
      </w:ins>
      <w:r w:rsidRPr="00FE2CFF">
        <w:rPr>
          <w:rFonts w:hint="cs"/>
          <w:rtl/>
          <w:lang w:bidi="ar-EG"/>
        </w:rPr>
        <w:t>الثابتة</w:t>
      </w:r>
      <w:ins w:id="37" w:author="Debs, Mohamad" w:date="2023-11-15T11:55:00Z">
        <w:r w:rsidR="00D64262">
          <w:rPr>
            <w:rFonts w:hint="cs"/>
            <w:rtl/>
            <w:lang w:bidi="ar-EG"/>
          </w:rPr>
          <w:t xml:space="preserve"> والمتنقلة</w:t>
        </w:r>
      </w:ins>
      <w:r w:rsidRPr="00FE2CFF">
        <w:rPr>
          <w:rFonts w:hint="cs"/>
          <w:rtl/>
          <w:lang w:bidi="ar-EG"/>
        </w:rPr>
        <w:t xml:space="preserve">، وأصبح نطاقا التردد </w:t>
      </w:r>
      <w:r w:rsidRPr="00FE2CFF">
        <w:rPr>
          <w:lang w:bidi="ar-EG"/>
        </w:rPr>
        <w:t>GHz 76-71</w:t>
      </w:r>
      <w:r w:rsidRPr="00FE2CFF">
        <w:rPr>
          <w:rFonts w:hint="cs"/>
          <w:rtl/>
          <w:lang w:val="es-ES" w:bidi="ar-EG"/>
        </w:rPr>
        <w:t xml:space="preserve"> و</w:t>
      </w:r>
      <w:r w:rsidRPr="00FE2CFF">
        <w:rPr>
          <w:lang w:bidi="ar-EG"/>
        </w:rPr>
        <w:t>GHz 86-81</w:t>
      </w:r>
      <w:r w:rsidRPr="00FE2CFF">
        <w:rPr>
          <w:rFonts w:hint="cs"/>
          <w:rtl/>
          <w:lang w:bidi="ar-EG"/>
        </w:rPr>
        <w:t xml:space="preserve"> نطاقي تردد مهميْن استراتيجياً للوصلات العالية السعة في</w:t>
      </w:r>
      <w:r w:rsidRPr="00FE2CFF">
        <w:rPr>
          <w:rFonts w:hint="eastAsia"/>
          <w:rtl/>
          <w:lang w:bidi="ar-EG"/>
        </w:rPr>
        <w:t> </w:t>
      </w:r>
      <w:r w:rsidRPr="00FE2CFF">
        <w:rPr>
          <w:rFonts w:hint="cs"/>
          <w:rtl/>
          <w:lang w:bidi="ar-EG"/>
        </w:rPr>
        <w:t xml:space="preserve">الخدمة الثابتة، بما في ذلك لتوصيل </w:t>
      </w:r>
      <w:r w:rsidRPr="00FE2CFF">
        <w:rPr>
          <w:rFonts w:hint="cs"/>
          <w:rtl/>
          <w:lang w:val="es-ES" w:bidi="ar-EG"/>
        </w:rPr>
        <w:t>الشبكات المتنقلة في المستقبل</w:t>
      </w:r>
      <w:r w:rsidRPr="00FE2CFF">
        <w:rPr>
          <w:rFonts w:hint="cs"/>
          <w:rtl/>
          <w:lang w:bidi="ar-EG"/>
        </w:rPr>
        <w:t>؛</w:t>
      </w:r>
    </w:p>
    <w:p w14:paraId="78490765" w14:textId="0B8C07E2" w:rsidR="004E1DD1" w:rsidRPr="00FE2CFF" w:rsidRDefault="004E1DD1" w:rsidP="007A27F4">
      <w:pPr>
        <w:rPr>
          <w:i/>
          <w:iCs/>
          <w:lang w:bidi="ar-EG"/>
        </w:rPr>
      </w:pPr>
      <w:ins w:id="38" w:author="Arabic_OM" w:date="2023-11-02T10:55:00Z">
        <w:r w:rsidRPr="00DF49A6">
          <w:rPr>
            <w:rFonts w:hint="cs"/>
            <w:i/>
            <w:iCs/>
            <w:rtl/>
            <w:lang w:bidi="ar-EG"/>
          </w:rPr>
          <w:t>ط)</w:t>
        </w:r>
        <w:r>
          <w:rPr>
            <w:rtl/>
            <w:lang w:bidi="ar-EG"/>
          </w:rPr>
          <w:tab/>
        </w:r>
        <w:r w:rsidRPr="00FE2CFF">
          <w:rPr>
            <w:rFonts w:hint="cs"/>
            <w:rtl/>
            <w:lang w:bidi="ar-EG"/>
          </w:rPr>
          <w:t xml:space="preserve">أن تحديد شروط التوافق </w:t>
        </w:r>
        <w:r w:rsidRPr="00FE2CFF">
          <w:rPr>
            <w:rFonts w:hint="cs"/>
            <w:rtl/>
            <w:lang w:val="es-ES" w:bidi="ar-EG"/>
          </w:rPr>
          <w:t xml:space="preserve">بين الخدمات الساتلية في نطاقي التردد </w:t>
        </w:r>
        <w:r w:rsidRPr="00FE2CFF">
          <w:rPr>
            <w:lang w:bidi="ar-EG"/>
          </w:rPr>
          <w:t>GHz 76-71</w:t>
        </w:r>
        <w:r w:rsidRPr="00FE2CFF">
          <w:rPr>
            <w:rFonts w:hint="cs"/>
            <w:rtl/>
            <w:lang w:val="es-ES" w:bidi="ar-EG"/>
          </w:rPr>
          <w:t xml:space="preserve"> و</w:t>
        </w:r>
        <w:r w:rsidRPr="00FE2CFF">
          <w:rPr>
            <w:lang w:bidi="ar-EG"/>
          </w:rPr>
          <w:t>GHz 86-81</w:t>
        </w:r>
        <w:r w:rsidRPr="00FE2CFF">
          <w:rPr>
            <w:rFonts w:hint="cs"/>
            <w:rtl/>
            <w:lang w:bidi="ar-EG"/>
          </w:rPr>
          <w:t xml:space="preserve"> والخدمات المنفعلة في</w:t>
        </w:r>
        <w:r w:rsidRPr="00FE2CFF">
          <w:rPr>
            <w:rFonts w:hint="eastAsia"/>
            <w:rtl/>
            <w:lang w:bidi="ar-EG"/>
          </w:rPr>
          <w:t> </w:t>
        </w:r>
        <w:r w:rsidRPr="00FE2CFF">
          <w:rPr>
            <w:rFonts w:hint="cs"/>
            <w:rtl/>
            <w:lang w:bidi="ar-EG"/>
          </w:rPr>
          <w:t xml:space="preserve">نطاقي التردد </w:t>
        </w:r>
        <w:r w:rsidRPr="00FE2CFF">
          <w:rPr>
            <w:rFonts w:hint="eastAsia"/>
            <w:rtl/>
            <w:lang w:bidi="ar-EG"/>
          </w:rPr>
          <w:t>ونطاقات</w:t>
        </w:r>
        <w:r w:rsidRPr="00FE2CFF">
          <w:rPr>
            <w:rtl/>
            <w:lang w:bidi="ar-EG"/>
          </w:rPr>
          <w:t xml:space="preserve"> </w:t>
        </w:r>
        <w:r w:rsidRPr="00FE2CFF">
          <w:rPr>
            <w:rFonts w:hint="eastAsia"/>
            <w:rtl/>
            <w:lang w:bidi="ar-EG"/>
          </w:rPr>
          <w:t>التردد</w:t>
        </w:r>
        <w:r w:rsidRPr="00FE2CFF">
          <w:rPr>
            <w:rFonts w:hint="cs"/>
            <w:rtl/>
            <w:lang w:bidi="ar-EG"/>
          </w:rPr>
          <w:t xml:space="preserve"> المجاورة لهما لم يكن ممكناً بشكل كامل في المؤتمر </w:t>
        </w:r>
        <w:r w:rsidRPr="00FE2CFF">
          <w:rPr>
            <w:lang w:val="en-GB" w:bidi="ar-EG"/>
          </w:rPr>
          <w:t>WRC-2000</w:t>
        </w:r>
        <w:r w:rsidRPr="00FE2CFF">
          <w:rPr>
            <w:rFonts w:hint="cs"/>
            <w:rtl/>
            <w:lang w:val="es-ES" w:bidi="ar-EG"/>
          </w:rPr>
          <w:t xml:space="preserve"> بسبب نقص المعلومات المتاحة عن الخدمات الساتلية آنذاك</w:t>
        </w:r>
        <w:r w:rsidRPr="00FE2CFF">
          <w:rPr>
            <w:rFonts w:hint="cs"/>
            <w:rtl/>
            <w:lang w:bidi="ar-EG"/>
          </w:rPr>
          <w:t>؛</w:t>
        </w:r>
      </w:ins>
    </w:p>
    <w:p w14:paraId="5355B9FB" w14:textId="7E033AD7" w:rsidR="00C42C2E" w:rsidRPr="00FE2CFF" w:rsidRDefault="00C42C2E" w:rsidP="007A27F4">
      <w:pPr>
        <w:rPr>
          <w:i/>
          <w:iCs/>
          <w:lang w:bidi="ar-EG"/>
        </w:rPr>
      </w:pPr>
      <w:del w:id="39" w:author="Arabic_OM" w:date="2023-11-02T10:55:00Z">
        <w:r w:rsidDel="004E1DD1">
          <w:rPr>
            <w:rFonts w:hint="cs"/>
            <w:i/>
            <w:iCs/>
            <w:rtl/>
            <w:lang w:bidi="ar-EG"/>
          </w:rPr>
          <w:delText>ز</w:delText>
        </w:r>
        <w:r w:rsidRPr="00FE2CFF" w:rsidDel="004E1DD1">
          <w:rPr>
            <w:rFonts w:hint="cs"/>
            <w:i/>
            <w:iCs/>
            <w:rtl/>
            <w:lang w:bidi="ar-EG"/>
          </w:rPr>
          <w:delText> )</w:delText>
        </w:r>
      </w:del>
      <w:ins w:id="40" w:author="Arabic_OM" w:date="2023-11-02T10:55:00Z">
        <w:r w:rsidR="004E1DD1">
          <w:rPr>
            <w:rFonts w:hint="cs"/>
            <w:i/>
            <w:iCs/>
            <w:rtl/>
            <w:lang w:bidi="ar-EG"/>
          </w:rPr>
          <w:t>ي)</w:t>
        </w:r>
      </w:ins>
      <w:r w:rsidRPr="00FE2CFF">
        <w:rPr>
          <w:i/>
          <w:iCs/>
          <w:rtl/>
          <w:lang w:bidi="ar-EG"/>
        </w:rPr>
        <w:tab/>
      </w:r>
      <w:r w:rsidRPr="00FE2CFF">
        <w:rPr>
          <w:rFonts w:hint="cs"/>
          <w:rtl/>
          <w:lang w:bidi="ar-EG"/>
        </w:rPr>
        <w:t xml:space="preserve">أن المؤتمر العالمي للاتصالات الراديوية لعام </w:t>
      </w:r>
      <w:r w:rsidRPr="00FE2CFF">
        <w:rPr>
          <w:lang w:val="en-GB" w:bidi="ar-EG"/>
        </w:rPr>
        <w:t>2012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lang w:bidi="ar-EG"/>
        </w:rPr>
        <w:t>(</w:t>
      </w:r>
      <w:r w:rsidRPr="00FE2CFF">
        <w:rPr>
          <w:lang w:val="en-GB" w:bidi="ar-EG"/>
        </w:rPr>
        <w:t>WRC-12)</w:t>
      </w:r>
      <w:r w:rsidRPr="00FE2CFF">
        <w:rPr>
          <w:rFonts w:hint="cs"/>
          <w:rtl/>
          <w:lang w:val="es-ES" w:bidi="ar-EG"/>
        </w:rPr>
        <w:t xml:space="preserve"> سبق أن بحث مسائل التقاسم والتوافق بين الخدمة الثابتة والخدمات المنفعلة في نطاقي التردد </w:t>
      </w:r>
      <w:r w:rsidRPr="00FE2CFF">
        <w:rPr>
          <w:lang w:bidi="ar-EG"/>
        </w:rPr>
        <w:t>GHz 76-71</w:t>
      </w:r>
      <w:r w:rsidRPr="00FE2CFF">
        <w:rPr>
          <w:rFonts w:hint="cs"/>
          <w:rtl/>
          <w:lang w:val="es-ES" w:bidi="ar-EG"/>
        </w:rPr>
        <w:t xml:space="preserve"> و</w:t>
      </w:r>
      <w:r w:rsidRPr="00FE2CFF">
        <w:rPr>
          <w:lang w:bidi="ar-EG"/>
        </w:rPr>
        <w:t>GHz 86-81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Fonts w:hint="cs"/>
          <w:rtl/>
          <w:lang w:val="es-ES" w:bidi="ar-EG"/>
        </w:rPr>
        <w:t>ونطاقات التردد المجاورة لهما ذات الصلة</w:t>
      </w:r>
      <w:del w:id="41" w:author="Arabic_OM" w:date="2023-11-02T10:56:00Z">
        <w:r w:rsidRPr="00FE2CFF" w:rsidDel="00570613">
          <w:rPr>
            <w:rFonts w:hint="cs"/>
            <w:rtl/>
            <w:lang w:bidi="ar-EG"/>
          </w:rPr>
          <w:delText>،</w:delText>
        </w:r>
      </w:del>
      <w:ins w:id="42" w:author="Arabic_OM" w:date="2023-11-02T10:56:00Z">
        <w:r w:rsidR="00570613">
          <w:rPr>
            <w:rFonts w:hint="cs"/>
            <w:rtl/>
            <w:lang w:bidi="ar-EG"/>
          </w:rPr>
          <w:t>؛</w:t>
        </w:r>
      </w:ins>
    </w:p>
    <w:p w14:paraId="18E775AC" w14:textId="1189EA25" w:rsidR="004E1DD1" w:rsidRDefault="00570613" w:rsidP="009C63EF">
      <w:pPr>
        <w:rPr>
          <w:ins w:id="43" w:author="Arabic_OM" w:date="2023-11-02T11:07:00Z"/>
          <w:rtl/>
          <w:lang w:bidi="ar-EG"/>
        </w:rPr>
      </w:pPr>
      <w:ins w:id="44" w:author="Arabic_OM" w:date="2023-11-02T10:56:00Z">
        <w:r w:rsidRPr="00926725">
          <w:rPr>
            <w:rFonts w:hint="cs"/>
            <w:i/>
            <w:iCs/>
            <w:rtl/>
            <w:lang w:val="fr-CH" w:bidi="ar-SY"/>
          </w:rPr>
          <w:t>ك)</w:t>
        </w:r>
        <w:r>
          <w:rPr>
            <w:rtl/>
            <w:lang w:val="fr-CH" w:bidi="ar-SY"/>
          </w:rPr>
          <w:tab/>
        </w:r>
      </w:ins>
      <w:ins w:id="45" w:author="Arabic_OM" w:date="2023-11-02T11:07:00Z">
        <w:r w:rsidR="001A1A82" w:rsidRPr="00FE2CFF">
          <w:rPr>
            <w:rFonts w:hint="cs"/>
            <w:rtl/>
            <w:lang w:bidi="ar-EG"/>
          </w:rPr>
          <w:t xml:space="preserve">أن القرار </w:t>
        </w:r>
        <w:r w:rsidR="001A1A82" w:rsidRPr="00FE2CFF">
          <w:rPr>
            <w:b/>
            <w:bCs/>
            <w:lang w:val="en-GB" w:bidi="ar-EG"/>
          </w:rPr>
          <w:t>(Rev.WRC-19)</w:t>
        </w:r>
        <w:r w:rsidR="001A1A82" w:rsidRPr="00FE2CFF">
          <w:rPr>
            <w:rFonts w:hint="cs"/>
            <w:b/>
            <w:bCs/>
            <w:rtl/>
            <w:lang w:bidi="ar-EG"/>
          </w:rPr>
          <w:t xml:space="preserve"> </w:t>
        </w:r>
        <w:r w:rsidR="001A1A82" w:rsidRPr="00FE2CFF">
          <w:rPr>
            <w:b/>
            <w:bCs/>
            <w:lang w:val="en-GB" w:bidi="ar-EG"/>
          </w:rPr>
          <w:t>750</w:t>
        </w:r>
        <w:r w:rsidR="001A1A82" w:rsidRPr="00FE2CFF">
          <w:rPr>
            <w:rFonts w:hint="cs"/>
            <w:rtl/>
            <w:lang w:val="es-ES" w:bidi="ar-EG"/>
          </w:rPr>
          <w:t xml:space="preserve"> لا يتضمن أحكاماً لحماية خدمة استكشاف الأرض الساتلية (المنفعلة) في نطاق التردد</w:t>
        </w:r>
        <w:r w:rsidR="001A1A82" w:rsidRPr="00FE2CFF">
          <w:rPr>
            <w:rFonts w:hint="eastAsia"/>
            <w:rtl/>
            <w:lang w:val="es-ES" w:bidi="ar-EG"/>
          </w:rPr>
          <w:t> </w:t>
        </w:r>
        <w:r w:rsidR="001A1A82" w:rsidRPr="00FE2CFF">
          <w:rPr>
            <w:lang w:val="es-ES" w:bidi="ar-EG"/>
          </w:rPr>
          <w:t>GHz </w:t>
        </w:r>
        <w:r w:rsidR="001A1A82" w:rsidRPr="00FE2CFF">
          <w:rPr>
            <w:lang w:val="en-GB" w:bidi="ar-EG"/>
          </w:rPr>
          <w:t>92</w:t>
        </w:r>
        <w:r w:rsidR="001A1A82" w:rsidRPr="00FE2CFF">
          <w:rPr>
            <w:lang w:val="en-GB" w:bidi="ar-EG"/>
          </w:rPr>
          <w:noBreakHyphen/>
          <w:t>86</w:t>
        </w:r>
        <w:r w:rsidR="001A1A82" w:rsidRPr="00FE2CFF">
          <w:rPr>
            <w:rFonts w:hint="cs"/>
            <w:rtl/>
            <w:lang w:val="es-ES" w:bidi="ar-EG"/>
          </w:rPr>
          <w:t xml:space="preserve"> </w:t>
        </w:r>
        <w:r w:rsidR="001A1A82" w:rsidRPr="00FE2CFF">
          <w:rPr>
            <w:rFonts w:hint="cs"/>
            <w:rtl/>
            <w:lang w:val="en-GB" w:bidi="ar-EG"/>
          </w:rPr>
          <w:t>من إرسالات الخدمات الفضائية في نطاق التردد</w:t>
        </w:r>
        <w:r w:rsidR="001A1A82" w:rsidRPr="00FE2CFF">
          <w:rPr>
            <w:rFonts w:hint="cs"/>
            <w:rtl/>
            <w:lang w:val="es-ES" w:bidi="ar-EG"/>
          </w:rPr>
          <w:t xml:space="preserve"> </w:t>
        </w:r>
        <w:r w:rsidR="001A1A82" w:rsidRPr="00FE2CFF">
          <w:rPr>
            <w:lang w:bidi="ar-EG"/>
          </w:rPr>
          <w:t>GHz 86</w:t>
        </w:r>
        <w:r w:rsidR="001A1A82" w:rsidRPr="00FE2CFF">
          <w:rPr>
            <w:lang w:bidi="ar-EG"/>
          </w:rPr>
          <w:noBreakHyphen/>
          <w:t>81</w:t>
        </w:r>
        <w:r w:rsidR="001A1A82" w:rsidRPr="00FE2CFF">
          <w:rPr>
            <w:rFonts w:hint="cs"/>
            <w:rtl/>
            <w:lang w:bidi="ar-EG"/>
          </w:rPr>
          <w:t>؛</w:t>
        </w:r>
      </w:ins>
    </w:p>
    <w:p w14:paraId="26AEC1F7" w14:textId="0F0BB0C5" w:rsidR="001A1A82" w:rsidRDefault="001A1A82" w:rsidP="009C63EF">
      <w:pPr>
        <w:rPr>
          <w:ins w:id="46" w:author="Arabic_OM" w:date="2023-11-02T10:56:00Z"/>
          <w:rtl/>
          <w:lang w:val="fr-CH" w:bidi="ar-SY"/>
        </w:rPr>
      </w:pPr>
      <w:ins w:id="47" w:author="Arabic_OM" w:date="2023-11-02T11:07:00Z">
        <w:r w:rsidRPr="00926725">
          <w:rPr>
            <w:rFonts w:hint="cs"/>
            <w:i/>
            <w:iCs/>
            <w:rtl/>
            <w:lang w:bidi="ar-EG"/>
          </w:rPr>
          <w:lastRenderedPageBreak/>
          <w:t>ل)</w:t>
        </w:r>
        <w:r>
          <w:rPr>
            <w:rtl/>
            <w:lang w:bidi="ar-EG"/>
          </w:rPr>
          <w:tab/>
        </w:r>
      </w:ins>
      <w:ins w:id="48" w:author="Arabic_OM" w:date="2023-11-02T11:08:00Z">
        <w:r w:rsidRPr="00FE2CFF">
          <w:rPr>
            <w:rFonts w:hint="cs"/>
            <w:rtl/>
            <w:lang w:val="fr-CH" w:bidi="ar-EG"/>
          </w:rPr>
          <w:t xml:space="preserve">أن القرار </w:t>
        </w:r>
        <w:r w:rsidRPr="00FE2CFF">
          <w:rPr>
            <w:b/>
            <w:bCs/>
            <w:lang w:val="en-GB" w:bidi="ar-EG"/>
          </w:rPr>
          <w:t>(Rev.WRC-19)</w:t>
        </w:r>
        <w:r w:rsidRPr="00FE2CFF">
          <w:rPr>
            <w:rFonts w:hint="cs"/>
            <w:b/>
            <w:bCs/>
            <w:rtl/>
            <w:lang w:bidi="ar-EG"/>
          </w:rPr>
          <w:t xml:space="preserve"> </w:t>
        </w:r>
        <w:r w:rsidRPr="00FE2CFF">
          <w:rPr>
            <w:b/>
            <w:bCs/>
            <w:lang w:val="en-GB" w:bidi="ar-EG"/>
          </w:rPr>
          <w:t>739</w:t>
        </w:r>
        <w:r w:rsidRPr="00FE2CFF">
          <w:rPr>
            <w:rFonts w:hint="cs"/>
            <w:rtl/>
            <w:lang w:val="es-ES" w:bidi="ar-EG"/>
          </w:rPr>
          <w:t xml:space="preserve"> لا يتضمن أحكاماً لحماية خدمة </w:t>
        </w:r>
      </w:ins>
      <w:ins w:id="49" w:author="Debs, Mohamad" w:date="2023-11-15T11:57:00Z">
        <w:r w:rsidR="00D64262">
          <w:rPr>
            <w:rFonts w:hint="cs"/>
            <w:rtl/>
            <w:lang w:val="es-ES" w:bidi="ar-EG"/>
          </w:rPr>
          <w:t xml:space="preserve">علم </w:t>
        </w:r>
      </w:ins>
      <w:ins w:id="50" w:author="Arabic_OM" w:date="2023-11-02T11:08:00Z">
        <w:r w:rsidRPr="00FE2CFF">
          <w:rPr>
            <w:rFonts w:hint="cs"/>
            <w:rtl/>
            <w:lang w:val="es-ES" w:bidi="ar-EG"/>
          </w:rPr>
          <w:t xml:space="preserve">الفلك الراديوي في نطاقات التردد المجاورة من إرسالات </w:t>
        </w:r>
        <w:r w:rsidRPr="00FE2CFF">
          <w:rPr>
            <w:rFonts w:hint="cs"/>
            <w:rtl/>
            <w:lang w:val="en-GB" w:bidi="ar-EG"/>
          </w:rPr>
          <w:t>الخدمات الفضائية في نطاقي التردد</w:t>
        </w:r>
        <w:r w:rsidRPr="00FE2CFF">
          <w:rPr>
            <w:rFonts w:hint="cs"/>
            <w:rtl/>
            <w:lang w:val="es-ES" w:bidi="ar-EG"/>
          </w:rPr>
          <w:t xml:space="preserve"> </w:t>
        </w:r>
        <w:r w:rsidRPr="00FE2CFF">
          <w:rPr>
            <w:lang w:bidi="ar-EG"/>
          </w:rPr>
          <w:t>GHz 76-71</w:t>
        </w:r>
        <w:r w:rsidRPr="00FE2CFF">
          <w:rPr>
            <w:rFonts w:hint="cs"/>
            <w:rtl/>
            <w:lang w:bidi="ar-EG"/>
          </w:rPr>
          <w:t xml:space="preserve"> و</w:t>
        </w:r>
        <w:r w:rsidRPr="00FE2CFF">
          <w:rPr>
            <w:lang w:bidi="ar-EG"/>
          </w:rPr>
          <w:t>GHz 86-81</w:t>
        </w:r>
        <w:r w:rsidRPr="00FE2CFF">
          <w:rPr>
            <w:rFonts w:hint="cs"/>
            <w:rtl/>
            <w:lang w:val="fr-CH" w:bidi="ar-EG"/>
          </w:rPr>
          <w:t>،</w:t>
        </w:r>
      </w:ins>
    </w:p>
    <w:p w14:paraId="1ACCA80E" w14:textId="08E6CA31" w:rsidR="00C42C2E" w:rsidRPr="00FE2CFF" w:rsidRDefault="00C42C2E" w:rsidP="007A27F4">
      <w:pPr>
        <w:pStyle w:val="Call"/>
        <w:rPr>
          <w:rtl/>
          <w:lang w:val="fr-CH" w:bidi="ar-SY"/>
        </w:rPr>
      </w:pPr>
      <w:r w:rsidRPr="00FE2CFF">
        <w:rPr>
          <w:rFonts w:hint="cs"/>
          <w:rtl/>
          <w:lang w:val="fr-CH" w:bidi="ar-SY"/>
        </w:rPr>
        <w:t>وإذ يدرك</w:t>
      </w:r>
    </w:p>
    <w:p w14:paraId="3857DAB5" w14:textId="1173A447" w:rsidR="00C42C2E" w:rsidRPr="00AB6883" w:rsidDel="00856749" w:rsidRDefault="00C42C2E" w:rsidP="007A27F4">
      <w:pPr>
        <w:rPr>
          <w:del w:id="51" w:author="Arabic_OM" w:date="2023-11-02T11:08:00Z"/>
          <w:lang w:bidi="ar-EG"/>
        </w:rPr>
      </w:pPr>
      <w:del w:id="52" w:author="Arabic_OM" w:date="2023-11-02T11:08:00Z">
        <w:r w:rsidDel="00856749">
          <w:rPr>
            <w:rFonts w:hint="eastAsia"/>
            <w:i/>
            <w:iCs/>
            <w:rtl/>
            <w:lang w:bidi="ar-EG"/>
          </w:rPr>
          <w:delText> </w:delText>
        </w:r>
        <w:r w:rsidDel="00856749">
          <w:rPr>
            <w:rFonts w:hint="cs"/>
            <w:i/>
            <w:iCs/>
            <w:rtl/>
            <w:lang w:bidi="ar-EG"/>
          </w:rPr>
          <w:delText>أ </w:delText>
        </w:r>
        <w:r w:rsidRPr="00FE2CFF" w:rsidDel="00856749">
          <w:rPr>
            <w:rFonts w:hint="cs"/>
            <w:i/>
            <w:iCs/>
            <w:rtl/>
            <w:lang w:bidi="ar-EG"/>
          </w:rPr>
          <w:delText>)</w:delText>
        </w:r>
        <w:r w:rsidRPr="00FE2CFF" w:rsidDel="00856749">
          <w:rPr>
            <w:i/>
            <w:iCs/>
            <w:rtl/>
            <w:lang w:bidi="ar-EG"/>
          </w:rPr>
          <w:tab/>
        </w:r>
        <w:r w:rsidRPr="00FE2CFF" w:rsidDel="00856749">
          <w:rPr>
            <w:rFonts w:hint="cs"/>
            <w:spacing w:val="-2"/>
            <w:rtl/>
            <w:lang w:bidi="ar-EG"/>
          </w:rPr>
          <w:delText>توفر قدر أكبر بكثير من المعلومات في قطاع الاتصالات الراديوية بالاتحاد</w:delText>
        </w:r>
        <w:r w:rsidRPr="00FE2CFF" w:rsidDel="00856749">
          <w:rPr>
            <w:rFonts w:hint="eastAsia"/>
            <w:spacing w:val="-2"/>
            <w:rtl/>
            <w:lang w:bidi="ar-EG"/>
          </w:rPr>
          <w:delText> </w:delText>
        </w:r>
        <w:r w:rsidRPr="00FE2CFF" w:rsidDel="00856749">
          <w:rPr>
            <w:spacing w:val="-2"/>
            <w:lang w:bidi="ar-EG"/>
          </w:rPr>
          <w:delText>(ITU-R)</w:delText>
        </w:r>
        <w:r w:rsidRPr="00FE2CFF" w:rsidDel="00856749">
          <w:rPr>
            <w:rFonts w:hint="cs"/>
            <w:spacing w:val="-2"/>
            <w:rtl/>
            <w:lang w:bidi="ar-EG"/>
          </w:rPr>
          <w:delText xml:space="preserve"> عن خصائص أنظمة الخدمة الثابتة ونشرها؛</w:delText>
        </w:r>
      </w:del>
    </w:p>
    <w:p w14:paraId="1D6E1F62" w14:textId="1CD37EB7" w:rsidR="00C42C2E" w:rsidRPr="00AB6883" w:rsidRDefault="00C42C2E" w:rsidP="007A27F4">
      <w:pPr>
        <w:rPr>
          <w:lang w:bidi="ar-EG"/>
        </w:rPr>
      </w:pPr>
      <w:del w:id="53" w:author="Arabic_OM" w:date="2023-11-02T11:08:00Z">
        <w:r w:rsidDel="00856749">
          <w:rPr>
            <w:rFonts w:hint="cs"/>
            <w:i/>
            <w:iCs/>
            <w:rtl/>
            <w:lang w:bidi="ar-EG"/>
          </w:rPr>
          <w:delText>ب</w:delText>
        </w:r>
        <w:r w:rsidRPr="00FE2CFF" w:rsidDel="00856749">
          <w:rPr>
            <w:rFonts w:hint="cs"/>
            <w:i/>
            <w:iCs/>
            <w:rtl/>
            <w:lang w:bidi="ar-EG"/>
          </w:rPr>
          <w:delText>)</w:delText>
        </w:r>
      </w:del>
      <w:ins w:id="54" w:author="Arabic_OM" w:date="2023-11-02T11:08:00Z">
        <w:r w:rsidR="00856749">
          <w:rPr>
            <w:rFonts w:hint="eastAsia"/>
            <w:i/>
            <w:iCs/>
            <w:rtl/>
            <w:lang w:bidi="ar-EG"/>
          </w:rPr>
          <w:t> </w:t>
        </w:r>
        <w:r w:rsidR="00856749">
          <w:rPr>
            <w:rFonts w:hint="cs"/>
            <w:i/>
            <w:iCs/>
            <w:rtl/>
            <w:lang w:bidi="ar-EG"/>
          </w:rPr>
          <w:t>أ )</w:t>
        </w:r>
      </w:ins>
      <w:r w:rsidRPr="00FE2CFF">
        <w:rPr>
          <w:i/>
          <w:iCs/>
          <w:rtl/>
          <w:lang w:bidi="ar-EG"/>
        </w:rPr>
        <w:tab/>
      </w:r>
      <w:r w:rsidRPr="00FE2CFF">
        <w:rPr>
          <w:rFonts w:hint="cs"/>
          <w:rtl/>
          <w:lang w:bidi="ar-EG"/>
        </w:rPr>
        <w:t xml:space="preserve">تزايد عدد بطاقات التبليغ عن السواتل في نطاقي التردد </w:t>
      </w:r>
      <w:r w:rsidRPr="00FE2CFF">
        <w:rPr>
          <w:lang w:bidi="ar-EG"/>
        </w:rPr>
        <w:t>GHz 76-71</w:t>
      </w:r>
      <w:r w:rsidRPr="00FE2CFF">
        <w:rPr>
          <w:rFonts w:hint="cs"/>
          <w:rtl/>
          <w:lang w:val="es-ES" w:bidi="ar-EG"/>
        </w:rPr>
        <w:t xml:space="preserve"> و</w:t>
      </w:r>
      <w:r w:rsidRPr="00FE2CFF">
        <w:rPr>
          <w:lang w:bidi="ar-EG"/>
        </w:rPr>
        <w:t>GHz 86-81</w:t>
      </w:r>
      <w:r w:rsidRPr="00FE2CFF">
        <w:rPr>
          <w:rFonts w:hint="cs"/>
          <w:rtl/>
          <w:lang w:bidi="ar-EG"/>
        </w:rPr>
        <w:t>؛</w:t>
      </w:r>
    </w:p>
    <w:p w14:paraId="24B6ACF9" w14:textId="38B5D90C" w:rsidR="00C42C2E" w:rsidRPr="00AB6883" w:rsidRDefault="00C42C2E" w:rsidP="007A27F4">
      <w:pPr>
        <w:rPr>
          <w:lang w:bidi="ar-EG"/>
        </w:rPr>
      </w:pPr>
      <w:del w:id="55" w:author="Arabic_OM" w:date="2023-11-02T11:09:00Z">
        <w:r w:rsidDel="00856749">
          <w:rPr>
            <w:rFonts w:hint="cs"/>
            <w:i/>
            <w:iCs/>
            <w:rtl/>
            <w:lang w:bidi="ar-EG"/>
          </w:rPr>
          <w:delText>ج</w:delText>
        </w:r>
        <w:r w:rsidRPr="00FE2CFF" w:rsidDel="00856749">
          <w:rPr>
            <w:rFonts w:hint="cs"/>
            <w:i/>
            <w:iCs/>
            <w:rtl/>
            <w:lang w:bidi="ar-EG"/>
          </w:rPr>
          <w:delText>)</w:delText>
        </w:r>
      </w:del>
      <w:ins w:id="56" w:author="Arabic_OM" w:date="2023-11-02T11:09:00Z">
        <w:r w:rsidR="00856749">
          <w:rPr>
            <w:rFonts w:hint="cs"/>
            <w:i/>
            <w:iCs/>
            <w:rtl/>
            <w:lang w:bidi="ar-EG"/>
          </w:rPr>
          <w:t>ب)</w:t>
        </w:r>
      </w:ins>
      <w:r w:rsidRPr="00FE2CFF">
        <w:rPr>
          <w:i/>
          <w:iCs/>
          <w:rtl/>
          <w:lang w:bidi="ar-EG"/>
        </w:rPr>
        <w:tab/>
      </w:r>
      <w:r w:rsidRPr="00FE2CFF">
        <w:rPr>
          <w:rFonts w:hint="cs"/>
          <w:rtl/>
          <w:lang w:bidi="ar-EG"/>
        </w:rPr>
        <w:t xml:space="preserve">أن المادة </w:t>
      </w:r>
      <w:r w:rsidRPr="00FE2CFF">
        <w:rPr>
          <w:rStyle w:val="Artref"/>
          <w:b/>
          <w:bCs/>
        </w:rPr>
        <w:t>21</w:t>
      </w:r>
      <w:r w:rsidRPr="00FE2CFF">
        <w:rPr>
          <w:rFonts w:hint="cs"/>
          <w:rtl/>
          <w:lang w:val="es-ES" w:bidi="ar-EG"/>
        </w:rPr>
        <w:t xml:space="preserve"> وأحكام أخرى من لوائح الراديو لا تتضمن حالياً الأحكام التقنية والتنظيمية اللازمة لحماية استعمال </w:t>
      </w:r>
      <w:del w:id="57" w:author="Debs, Mohamad" w:date="2023-11-15T11:57:00Z">
        <w:r w:rsidRPr="00FE2CFF" w:rsidDel="00D64262">
          <w:rPr>
            <w:rFonts w:hint="cs"/>
            <w:rtl/>
            <w:lang w:val="es-ES" w:bidi="ar-EG"/>
          </w:rPr>
          <w:delText>ال</w:delText>
        </w:r>
      </w:del>
      <w:r w:rsidRPr="00FE2CFF">
        <w:rPr>
          <w:rFonts w:hint="cs"/>
          <w:rtl/>
          <w:lang w:val="es-ES" w:bidi="ar-EG"/>
        </w:rPr>
        <w:t xml:space="preserve">خدمة </w:t>
      </w:r>
      <w:del w:id="58" w:author="Debs, Mohamad" w:date="2023-11-15T11:57:00Z">
        <w:r w:rsidRPr="00FE2CFF" w:rsidDel="00D64262">
          <w:rPr>
            <w:rFonts w:hint="cs"/>
            <w:rtl/>
            <w:lang w:val="es-ES" w:bidi="ar-EG"/>
          </w:rPr>
          <w:delText xml:space="preserve">الثابتة </w:delText>
        </w:r>
      </w:del>
      <w:ins w:id="59" w:author="Debs, Mohamad" w:date="2023-11-15T11:57:00Z">
        <w:r w:rsidR="00D64262">
          <w:rPr>
            <w:rFonts w:hint="cs"/>
            <w:rtl/>
            <w:lang w:val="es-ES" w:bidi="ar-EG"/>
          </w:rPr>
          <w:t>الأرض</w:t>
        </w:r>
        <w:r w:rsidR="00D64262" w:rsidRPr="00FE2CFF">
          <w:rPr>
            <w:rFonts w:hint="cs"/>
            <w:rtl/>
            <w:lang w:val="es-ES" w:bidi="ar-EG"/>
          </w:rPr>
          <w:t xml:space="preserve"> </w:t>
        </w:r>
      </w:ins>
      <w:r w:rsidRPr="00FE2CFF">
        <w:rPr>
          <w:rFonts w:hint="cs"/>
          <w:rtl/>
          <w:lang w:val="es-ES" w:bidi="ar-EG"/>
        </w:rPr>
        <w:t xml:space="preserve">في نطاقي التردد </w:t>
      </w:r>
      <w:r w:rsidRPr="00FE2CFF">
        <w:rPr>
          <w:lang w:bidi="ar-EG"/>
        </w:rPr>
        <w:t>GHz 76-71</w:t>
      </w:r>
      <w:r w:rsidRPr="00FE2CFF">
        <w:rPr>
          <w:rFonts w:hint="cs"/>
          <w:rtl/>
          <w:lang w:val="es-ES" w:bidi="ar-EG"/>
        </w:rPr>
        <w:t xml:space="preserve"> و</w:t>
      </w:r>
      <w:r w:rsidRPr="00FE2CFF">
        <w:rPr>
          <w:lang w:bidi="ar-EG"/>
        </w:rPr>
        <w:t>GHz 86-81</w:t>
      </w:r>
      <w:r w:rsidRPr="00FE2CFF">
        <w:rPr>
          <w:rFonts w:hint="cs"/>
          <w:rtl/>
          <w:lang w:bidi="ar-EG"/>
        </w:rPr>
        <w:t>؛</w:t>
      </w:r>
    </w:p>
    <w:p w14:paraId="0F16930B" w14:textId="6DED4B24" w:rsidR="00C42C2E" w:rsidRPr="00AB6883" w:rsidRDefault="00C42C2E" w:rsidP="007A27F4">
      <w:pPr>
        <w:rPr>
          <w:spacing w:val="-2"/>
          <w:lang w:bidi="ar-EG"/>
        </w:rPr>
      </w:pPr>
      <w:del w:id="60" w:author="Arabic_OM" w:date="2023-11-02T11:09:00Z">
        <w:r w:rsidDel="00856749">
          <w:rPr>
            <w:rFonts w:hint="cs"/>
            <w:i/>
            <w:iCs/>
            <w:spacing w:val="-2"/>
            <w:rtl/>
            <w:lang w:bidi="ar-EG"/>
          </w:rPr>
          <w:delText>د</w:delText>
        </w:r>
        <w:r w:rsidRPr="00FE2CFF" w:rsidDel="00856749">
          <w:rPr>
            <w:rFonts w:hint="cs"/>
            <w:i/>
            <w:iCs/>
            <w:spacing w:val="-2"/>
            <w:rtl/>
            <w:lang w:bidi="ar-EG"/>
          </w:rPr>
          <w:delText> )</w:delText>
        </w:r>
      </w:del>
      <w:ins w:id="61" w:author="Arabic_OM" w:date="2023-11-02T11:09:00Z">
        <w:r w:rsidR="00856749">
          <w:rPr>
            <w:rFonts w:hint="cs"/>
            <w:i/>
            <w:iCs/>
            <w:spacing w:val="-2"/>
            <w:rtl/>
            <w:lang w:bidi="ar-EG"/>
          </w:rPr>
          <w:t>ج)</w:t>
        </w:r>
      </w:ins>
      <w:r w:rsidRPr="00FE2CFF">
        <w:rPr>
          <w:i/>
          <w:iCs/>
          <w:spacing w:val="-2"/>
          <w:rtl/>
          <w:lang w:bidi="ar-EG"/>
        </w:rPr>
        <w:tab/>
      </w:r>
      <w:r w:rsidRPr="00FE2CFF">
        <w:rPr>
          <w:rFonts w:hint="cs"/>
          <w:spacing w:val="-2"/>
          <w:rtl/>
          <w:lang w:bidi="ar-EG"/>
        </w:rPr>
        <w:t xml:space="preserve">أن القرار </w:t>
      </w:r>
      <w:r w:rsidRPr="00FE2CFF">
        <w:rPr>
          <w:b/>
          <w:bCs/>
          <w:spacing w:val="-2"/>
          <w:lang w:val="en-GB" w:bidi="ar-EG"/>
        </w:rPr>
        <w:t>(Rev.WRC-15)</w:t>
      </w:r>
      <w:r w:rsidRPr="00FE2CFF">
        <w:rPr>
          <w:rFonts w:hint="cs"/>
          <w:b/>
          <w:bCs/>
          <w:spacing w:val="-2"/>
          <w:rtl/>
          <w:lang w:bidi="ar-EG"/>
        </w:rPr>
        <w:t xml:space="preserve"> </w:t>
      </w:r>
      <w:r w:rsidRPr="00FE2CFF">
        <w:rPr>
          <w:b/>
          <w:bCs/>
          <w:spacing w:val="-2"/>
          <w:lang w:val="en-GB" w:bidi="ar-EG"/>
        </w:rPr>
        <w:t>750</w:t>
      </w:r>
      <w:r w:rsidRPr="00FE2CFF">
        <w:rPr>
          <w:rFonts w:hint="cs"/>
          <w:spacing w:val="-2"/>
          <w:rtl/>
          <w:lang w:val="es-ES" w:bidi="ar-EG"/>
        </w:rPr>
        <w:t xml:space="preserve"> يتضمن بالفعل الأحكام اللازمة لحماية الخدمات المنفعلة في نطاقي التردد ونطاقات التردد المجاورة لهما من إرسالات الخدمة الثابتة في نطاقي التردد </w:t>
      </w:r>
      <w:r w:rsidRPr="00FE2CFF">
        <w:rPr>
          <w:spacing w:val="-2"/>
          <w:lang w:bidi="ar-EG"/>
        </w:rPr>
        <w:t>GHz 76-71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bidi="ar-EG"/>
        </w:rPr>
        <w:t>GHz 86-81</w:t>
      </w:r>
      <w:r w:rsidRPr="00FE2CFF">
        <w:rPr>
          <w:rFonts w:hint="cs"/>
          <w:spacing w:val="-2"/>
          <w:rtl/>
          <w:lang w:bidi="ar-EG"/>
        </w:rPr>
        <w:t xml:space="preserve">، وأنه لا يُعتزم </w:t>
      </w:r>
      <w:r w:rsidRPr="00FE2CFF">
        <w:rPr>
          <w:rFonts w:hint="cs"/>
          <w:spacing w:val="-2"/>
          <w:rtl/>
          <w:lang w:val="es-ES" w:bidi="ar-EG"/>
        </w:rPr>
        <w:t>تغيير هذه الأحكام؛</w:t>
      </w:r>
    </w:p>
    <w:p w14:paraId="7013C484" w14:textId="308A0FC1" w:rsidR="00C42C2E" w:rsidRPr="00FE2CFF" w:rsidRDefault="00C42C2E" w:rsidP="00AB6883">
      <w:pPr>
        <w:rPr>
          <w:rtl/>
          <w:lang w:bidi="ar-EG"/>
        </w:rPr>
      </w:pPr>
      <w:del w:id="62" w:author="Arabic_OM" w:date="2023-11-02T11:09:00Z">
        <w:r w:rsidRPr="00FE2CFF" w:rsidDel="00856749">
          <w:rPr>
            <w:i/>
            <w:iCs/>
            <w:rtl/>
            <w:lang w:bidi="ar-EG"/>
          </w:rPr>
          <w:delText>ﻫ</w:delText>
        </w:r>
        <w:r w:rsidRPr="00FE2CFF" w:rsidDel="00856749">
          <w:rPr>
            <w:rFonts w:hint="cs"/>
            <w:i/>
            <w:iCs/>
            <w:rtl/>
            <w:lang w:bidi="ar-EG"/>
          </w:rPr>
          <w:delText> )</w:delText>
        </w:r>
      </w:del>
      <w:ins w:id="63" w:author="Arabic_OM" w:date="2023-11-02T11:09:00Z">
        <w:r w:rsidR="00856749">
          <w:rPr>
            <w:rFonts w:hint="cs"/>
            <w:i/>
            <w:iCs/>
            <w:rtl/>
            <w:lang w:bidi="ar-EG"/>
          </w:rPr>
          <w:t>د )</w:t>
        </w:r>
      </w:ins>
      <w:r w:rsidRPr="00FE2CFF">
        <w:rPr>
          <w:i/>
          <w:iCs/>
          <w:rtl/>
          <w:lang w:bidi="ar-EG"/>
        </w:rPr>
        <w:tab/>
      </w:r>
      <w:r w:rsidRPr="00FE2CFF">
        <w:rPr>
          <w:rFonts w:hint="cs"/>
          <w:rtl/>
          <w:lang w:bidi="ar-EG"/>
        </w:rPr>
        <w:t xml:space="preserve">أنه لا يُعتزم </w:t>
      </w:r>
      <w:del w:id="64" w:author="Debs, Mohamad" w:date="2023-11-15T11:58:00Z">
        <w:r w:rsidRPr="00FE2CFF" w:rsidDel="00D64262">
          <w:rPr>
            <w:rFonts w:hint="cs"/>
            <w:rtl/>
            <w:lang w:bidi="ar-EG"/>
          </w:rPr>
          <w:delText xml:space="preserve">تغيير </w:delText>
        </w:r>
      </w:del>
      <w:ins w:id="65" w:author="Debs, Mohamad" w:date="2023-11-15T11:58:00Z">
        <w:r w:rsidR="00D64262">
          <w:rPr>
            <w:rFonts w:hint="cs"/>
            <w:rtl/>
            <w:lang w:bidi="ar-EG"/>
          </w:rPr>
          <w:t>إلغاء</w:t>
        </w:r>
        <w:r w:rsidR="00D64262" w:rsidRPr="00FE2CFF">
          <w:rPr>
            <w:rFonts w:hint="cs"/>
            <w:rtl/>
            <w:lang w:bidi="ar-EG"/>
          </w:rPr>
          <w:t xml:space="preserve"> </w:t>
        </w:r>
      </w:ins>
      <w:r w:rsidRPr="00FE2CFF">
        <w:rPr>
          <w:rFonts w:hint="cs"/>
          <w:rtl/>
          <w:lang w:bidi="ar-EG"/>
        </w:rPr>
        <w:t xml:space="preserve">التوزيعات القائمة </w:t>
      </w:r>
      <w:ins w:id="66" w:author="Debs, Mohamad" w:date="2023-11-15T11:58:00Z">
        <w:r w:rsidR="00D64262">
          <w:rPr>
            <w:rFonts w:hint="cs"/>
            <w:rtl/>
            <w:lang w:bidi="ar-EG"/>
          </w:rPr>
          <w:t xml:space="preserve">أو تغيير الوضع الأولي لتلك التوزيعات </w:t>
        </w:r>
      </w:ins>
      <w:r w:rsidRPr="00FE2CFF">
        <w:rPr>
          <w:rFonts w:hint="cs"/>
          <w:rtl/>
          <w:lang w:bidi="ar-EG"/>
        </w:rPr>
        <w:t xml:space="preserve">الواردة في المادة </w:t>
      </w:r>
      <w:r w:rsidRPr="00FE2CFF">
        <w:rPr>
          <w:rStyle w:val="Artref"/>
          <w:b/>
          <w:bCs/>
        </w:rPr>
        <w:t>5</w:t>
      </w:r>
      <w:r w:rsidRPr="00FE2CFF">
        <w:rPr>
          <w:rFonts w:hint="cs"/>
          <w:rtl/>
          <w:lang w:val="es-ES" w:bidi="ar-EG"/>
        </w:rPr>
        <w:t xml:space="preserve"> من لوائح الراديو أو تغيير وضعها فيما يتعلق بنطاقي </w:t>
      </w:r>
      <w:r w:rsidRPr="00FE2CFF">
        <w:rPr>
          <w:rFonts w:hint="cs"/>
          <w:rtl/>
          <w:lang w:bidi="ar-EG"/>
        </w:rPr>
        <w:t>التردد</w:t>
      </w:r>
      <w:r w:rsidRPr="00FE2CFF">
        <w:rPr>
          <w:rFonts w:hint="eastAsia"/>
          <w:rtl/>
          <w:lang w:bidi="ar-EG"/>
        </w:rPr>
        <w:t> </w:t>
      </w:r>
      <w:r w:rsidRPr="00FE2CFF">
        <w:rPr>
          <w:lang w:bidi="ar-EG"/>
        </w:rPr>
        <w:t>GHz 76</w:t>
      </w:r>
      <w:r w:rsidRPr="00FE2CFF">
        <w:rPr>
          <w:lang w:bidi="ar-EG"/>
        </w:rPr>
        <w:noBreakHyphen/>
        <w:t>71</w:t>
      </w:r>
      <w:r w:rsidRPr="00FE2CFF">
        <w:rPr>
          <w:rFonts w:hint="cs"/>
          <w:rtl/>
          <w:lang w:val="es-ES" w:bidi="ar-EG"/>
        </w:rPr>
        <w:t xml:space="preserve"> و</w:t>
      </w:r>
      <w:r w:rsidRPr="00FE2CFF">
        <w:rPr>
          <w:lang w:bidi="ar-EG"/>
        </w:rPr>
        <w:t>GHz 86-81</w:t>
      </w:r>
      <w:del w:id="67" w:author="Arabic_OM" w:date="2023-11-02T11:09:00Z">
        <w:r w:rsidRPr="00FE2CFF" w:rsidDel="00856749">
          <w:rPr>
            <w:rFonts w:hint="cs"/>
            <w:rtl/>
            <w:lang w:bidi="ar-EG"/>
          </w:rPr>
          <w:delText>،</w:delText>
        </w:r>
      </w:del>
      <w:ins w:id="68" w:author="Arabic_OM" w:date="2023-11-02T11:09:00Z">
        <w:r w:rsidR="00856749">
          <w:rPr>
            <w:rFonts w:hint="cs"/>
            <w:rtl/>
            <w:lang w:bidi="ar-EG"/>
          </w:rPr>
          <w:t>؛</w:t>
        </w:r>
      </w:ins>
    </w:p>
    <w:p w14:paraId="6B917E2C" w14:textId="255D9D67" w:rsidR="00856749" w:rsidRDefault="00477C85" w:rsidP="00477C85">
      <w:pPr>
        <w:rPr>
          <w:ins w:id="69" w:author="Arabic_OM" w:date="2023-11-02T11:10:00Z"/>
          <w:rtl/>
          <w:lang w:val="fr-CH" w:bidi="ar-SY"/>
        </w:rPr>
      </w:pPr>
      <w:ins w:id="70" w:author="Arabic_OM" w:date="2023-11-02T11:10:00Z">
        <w:r w:rsidRPr="00B823E4">
          <w:rPr>
            <w:rFonts w:hint="cs"/>
            <w:i/>
            <w:iCs/>
            <w:rtl/>
            <w:lang w:val="fr-CH" w:bidi="ar-SY"/>
          </w:rPr>
          <w:t>هـ</w:t>
        </w:r>
        <w:r w:rsidRPr="00B823E4">
          <w:rPr>
            <w:rFonts w:hint="eastAsia"/>
            <w:i/>
            <w:iCs/>
            <w:rtl/>
            <w:lang w:val="fr-CH" w:bidi="ar-SY"/>
          </w:rPr>
          <w:t> </w:t>
        </w:r>
        <w:r w:rsidRPr="00B823E4">
          <w:rPr>
            <w:rFonts w:hint="cs"/>
            <w:i/>
            <w:iCs/>
            <w:rtl/>
            <w:lang w:val="fr-CH" w:bidi="ar-SY"/>
          </w:rPr>
          <w:t>)</w:t>
        </w:r>
        <w:r>
          <w:rPr>
            <w:rtl/>
            <w:lang w:val="fr-CH" w:bidi="ar-SY"/>
          </w:rPr>
          <w:tab/>
        </w:r>
      </w:ins>
      <w:ins w:id="71" w:author="Debs, Mohamad" w:date="2023-11-15T11:59:00Z">
        <w:r w:rsidR="00D64262" w:rsidRPr="006A1BC4">
          <w:rPr>
            <w:rFonts w:hint="cs"/>
            <w:spacing w:val="-4"/>
            <w:rtl/>
            <w:lang w:val="fr-CH" w:bidi="ar-SY"/>
          </w:rPr>
          <w:t>أن يمكن دراسة است</w:t>
        </w:r>
      </w:ins>
      <w:ins w:id="72" w:author="Debs, Mohamad" w:date="2023-11-15T12:00:00Z">
        <w:r w:rsidR="00D64262" w:rsidRPr="006A1BC4">
          <w:rPr>
            <w:rFonts w:hint="cs"/>
            <w:spacing w:val="-4"/>
            <w:rtl/>
            <w:lang w:val="fr-CH" w:bidi="ar-SY"/>
          </w:rPr>
          <w:t>خدام</w:t>
        </w:r>
      </w:ins>
      <w:ins w:id="73" w:author="Debs, Mohamad" w:date="2023-11-15T11:59:00Z">
        <w:r w:rsidR="00D64262" w:rsidRPr="006A1BC4">
          <w:rPr>
            <w:rFonts w:hint="cs"/>
            <w:spacing w:val="-4"/>
            <w:rtl/>
            <w:lang w:val="fr-CH" w:bidi="ar-SY"/>
          </w:rPr>
          <w:t xml:space="preserve"> تقنيات التخفيف</w:t>
        </w:r>
      </w:ins>
      <w:ins w:id="74" w:author="Debs, Mohamad" w:date="2023-11-15T12:00:00Z">
        <w:r w:rsidR="00D64262" w:rsidRPr="006A1BC4">
          <w:rPr>
            <w:rFonts w:hint="cs"/>
            <w:spacing w:val="-4"/>
            <w:rtl/>
            <w:lang w:val="fr-CH" w:bidi="ar-SY"/>
          </w:rPr>
          <w:t xml:space="preserve"> كحل ممكن للخدمات الساتلية في نطاق التردد </w:t>
        </w:r>
      </w:ins>
      <w:ins w:id="75" w:author="Debs, Mohamad" w:date="2023-11-15T12:03:00Z">
        <w:r w:rsidR="004B190B" w:rsidRPr="006A1BC4">
          <w:rPr>
            <w:spacing w:val="-4"/>
            <w:lang w:bidi="ar-SY"/>
          </w:rPr>
          <w:t>G</w:t>
        </w:r>
      </w:ins>
      <w:ins w:id="76" w:author="Debs, Mohamad" w:date="2023-11-15T12:00:00Z">
        <w:r w:rsidR="00D64262" w:rsidRPr="006A1BC4">
          <w:rPr>
            <w:spacing w:val="-4"/>
            <w:lang w:bidi="ar-SY"/>
          </w:rPr>
          <w:t>Hz 86-81</w:t>
        </w:r>
        <w:r w:rsidR="00D64262" w:rsidRPr="006A1BC4">
          <w:rPr>
            <w:rFonts w:hint="cs"/>
            <w:spacing w:val="-4"/>
            <w:rtl/>
            <w:lang w:bidi="ar-LB"/>
          </w:rPr>
          <w:t xml:space="preserve"> </w:t>
        </w:r>
      </w:ins>
      <w:ins w:id="77" w:author="Debs, Mohamad" w:date="2023-11-15T12:01:00Z">
        <w:r w:rsidR="00D64262" w:rsidRPr="006A1BC4">
          <w:rPr>
            <w:rFonts w:hint="cs"/>
            <w:spacing w:val="-4"/>
            <w:rtl/>
            <w:lang w:bidi="ar-LB"/>
          </w:rPr>
          <w:t>للوفاء</w:t>
        </w:r>
      </w:ins>
      <w:ins w:id="78" w:author="Debs, Mohamad" w:date="2023-11-15T12:00:00Z">
        <w:r w:rsidR="00D64262" w:rsidRPr="006A1BC4">
          <w:rPr>
            <w:rFonts w:hint="cs"/>
            <w:spacing w:val="-4"/>
            <w:rtl/>
            <w:lang w:bidi="ar-LB"/>
          </w:rPr>
          <w:t xml:space="preserve"> </w:t>
        </w:r>
      </w:ins>
      <w:ins w:id="79" w:author="Debs, Mohamad" w:date="2023-11-15T12:01:00Z">
        <w:r w:rsidR="00D64262" w:rsidRPr="006A1BC4">
          <w:rPr>
            <w:rFonts w:hint="cs"/>
            <w:spacing w:val="-4"/>
            <w:rtl/>
            <w:lang w:bidi="ar-LB"/>
          </w:rPr>
          <w:t>بمتطلبات حماية خدم</w:t>
        </w:r>
      </w:ins>
      <w:ins w:id="80" w:author="Debs, Mohamad" w:date="2023-11-15T12:05:00Z">
        <w:r w:rsidR="004B190B" w:rsidRPr="006A1BC4">
          <w:rPr>
            <w:rFonts w:hint="cs"/>
            <w:spacing w:val="-4"/>
            <w:rtl/>
            <w:lang w:bidi="ar-LB"/>
          </w:rPr>
          <w:t>ة</w:t>
        </w:r>
      </w:ins>
      <w:ins w:id="81" w:author="Debs, Mohamad" w:date="2023-11-15T12:01:00Z">
        <w:r w:rsidR="00D64262" w:rsidRPr="006A1BC4">
          <w:rPr>
            <w:rFonts w:hint="cs"/>
            <w:spacing w:val="-4"/>
            <w:rtl/>
            <w:lang w:bidi="ar-LB"/>
          </w:rPr>
          <w:t xml:space="preserve"> استكشاف الأرض الساتلية (المنفعلة</w:t>
        </w:r>
      </w:ins>
      <w:ins w:id="82" w:author="Debs, Mohamad" w:date="2023-11-15T12:02:00Z">
        <w:r w:rsidR="00D64262" w:rsidRPr="006A1BC4">
          <w:rPr>
            <w:rFonts w:hint="cs"/>
            <w:spacing w:val="-4"/>
            <w:rtl/>
            <w:lang w:bidi="ar-LB"/>
          </w:rPr>
          <w:t xml:space="preserve">) وخدمة الأبحاث الفضائية (المنفعلة) في نطاق التردد </w:t>
        </w:r>
        <w:r w:rsidR="00D64262" w:rsidRPr="006A1BC4">
          <w:rPr>
            <w:spacing w:val="-4"/>
            <w:lang w:bidi="ar-LB"/>
          </w:rPr>
          <w:t xml:space="preserve">GHz </w:t>
        </w:r>
      </w:ins>
      <w:ins w:id="83" w:author="Debs, Mohamad" w:date="2023-11-15T12:03:00Z">
        <w:r w:rsidR="004B190B" w:rsidRPr="006A1BC4">
          <w:rPr>
            <w:spacing w:val="-4"/>
            <w:lang w:bidi="ar-LB"/>
          </w:rPr>
          <w:t>92-86</w:t>
        </w:r>
        <w:r w:rsidR="004B190B" w:rsidRPr="006A1BC4">
          <w:rPr>
            <w:rFonts w:hint="cs"/>
            <w:spacing w:val="-4"/>
            <w:rtl/>
            <w:lang w:bidi="ar-LB"/>
          </w:rPr>
          <w:t>؛</w:t>
        </w:r>
      </w:ins>
    </w:p>
    <w:p w14:paraId="13753392" w14:textId="77777777" w:rsidR="009F763C" w:rsidRPr="00684954" w:rsidRDefault="009F763C" w:rsidP="009F763C">
      <w:pPr>
        <w:rPr>
          <w:ins w:id="84" w:author="Arabic-IR" w:date="2023-11-16T17:03:00Z"/>
          <w:rtl/>
          <w:lang w:bidi="ar-LB"/>
          <w:rPrChange w:id="85" w:author="Arabic_AAB" w:date="2023-11-15T17:32:00Z">
            <w:rPr>
              <w:ins w:id="86" w:author="Arabic-IR" w:date="2023-11-16T17:03:00Z"/>
              <w:rtl/>
              <w:lang w:val="fr-CH" w:bidi="ar-LB"/>
            </w:rPr>
          </w:rPrChange>
        </w:rPr>
      </w:pPr>
      <w:ins w:id="87" w:author="Arabic-IR" w:date="2023-11-16T17:03:00Z">
        <w:r w:rsidRPr="00684954">
          <w:rPr>
            <w:rFonts w:hint="cs"/>
            <w:i/>
            <w:iCs/>
            <w:rtl/>
            <w:lang w:val="fr-CH" w:bidi="ar-SY"/>
          </w:rPr>
          <w:t>و )</w:t>
        </w:r>
        <w:r w:rsidRPr="00684954">
          <w:rPr>
            <w:rtl/>
            <w:lang w:val="fr-CH" w:bidi="ar-SY"/>
          </w:rPr>
          <w:tab/>
        </w:r>
        <w:r w:rsidRPr="00684954">
          <w:rPr>
            <w:rFonts w:hint="cs"/>
            <w:rtl/>
            <w:lang w:val="fr-CH" w:bidi="ar-LB"/>
          </w:rPr>
          <w:t xml:space="preserve">أن التوصيتين </w:t>
        </w:r>
        <w:r>
          <w:fldChar w:fldCharType="begin"/>
        </w:r>
        <w:r>
          <w:instrText xml:space="preserve"> HYPERLINK "https://www.itu.int/rec/R-REC-RS.2017-0-201208-I/en" </w:instrText>
        </w:r>
        <w:r>
          <w:fldChar w:fldCharType="separate"/>
        </w:r>
        <w:r w:rsidRPr="00684954">
          <w:rPr>
            <w:rStyle w:val="Hyperlink"/>
            <w:rFonts w:ascii="Dubai" w:hAnsi="Dubai" w:cs="Dubai"/>
          </w:rPr>
          <w:t>ITU-R RS.2017</w:t>
        </w:r>
        <w:r>
          <w:rPr>
            <w:rStyle w:val="Hyperlink"/>
            <w:rFonts w:ascii="Dubai" w:hAnsi="Dubai" w:cs="Dubai"/>
          </w:rPr>
          <w:fldChar w:fldCharType="end"/>
        </w:r>
        <w:r w:rsidRPr="00684954">
          <w:t xml:space="preserve"> </w:t>
        </w:r>
        <w:r w:rsidRPr="00684954">
          <w:rPr>
            <w:rStyle w:val="Hyperlink"/>
            <w:rFonts w:ascii="Dubai" w:hAnsi="Dubai" w:cs="Dubai" w:hint="cs"/>
            <w:rtl/>
          </w:rPr>
          <w:t xml:space="preserve"> و</w:t>
        </w:r>
        <w:r w:rsidRPr="00684954">
          <w:t xml:space="preserve">ITU-R </w:t>
        </w:r>
        <w:r>
          <w:fldChar w:fldCharType="begin"/>
        </w:r>
        <w:r>
          <w:instrText xml:space="preserve"> HYPERLINK "https://www.itu.int/rec/R-REC-RS.1861-1-202112-I/en" </w:instrText>
        </w:r>
        <w:r>
          <w:fldChar w:fldCharType="separate"/>
        </w:r>
        <w:r w:rsidRPr="00684954">
          <w:rPr>
            <w:rStyle w:val="Hyperlink"/>
            <w:rFonts w:ascii="Dubai" w:hAnsi="Dubai" w:cs="Dubai"/>
          </w:rPr>
          <w:t>RS.1861</w:t>
        </w:r>
        <w:r>
          <w:rPr>
            <w:rStyle w:val="Hyperlink"/>
            <w:rFonts w:ascii="Dubai" w:hAnsi="Dubai" w:cs="Dubai"/>
          </w:rPr>
          <w:fldChar w:fldCharType="end"/>
        </w:r>
        <w:r w:rsidRPr="00684954">
          <w:rPr>
            <w:rStyle w:val="Hyperlink"/>
            <w:rFonts w:ascii="Dubai" w:hAnsi="Dubai" w:cs="Dubai" w:hint="eastAsia"/>
            <w:rtl/>
          </w:rPr>
          <w:t xml:space="preserve"> توفران</w:t>
        </w:r>
        <w:r w:rsidRPr="00684954">
          <w:rPr>
            <w:rStyle w:val="Hyperlink"/>
            <w:rFonts w:ascii="Dubai" w:hAnsi="Dubai" w:cs="Dubai"/>
            <w:rtl/>
          </w:rPr>
          <w:t xml:space="preserve"> </w:t>
        </w:r>
        <w:r w:rsidRPr="00684954">
          <w:rPr>
            <w:rStyle w:val="Hyperlink"/>
            <w:rFonts w:ascii="Dubai" w:hAnsi="Dubai" w:cs="Dubai" w:hint="eastAsia"/>
            <w:rtl/>
          </w:rPr>
          <w:t>معايير</w:t>
        </w:r>
        <w:r w:rsidRPr="00684954">
          <w:rPr>
            <w:rStyle w:val="Hyperlink"/>
            <w:rFonts w:ascii="Dubai" w:hAnsi="Dubai" w:cs="Dubai"/>
            <w:rtl/>
          </w:rPr>
          <w:t xml:space="preserve"> </w:t>
        </w:r>
        <w:r w:rsidRPr="00684954">
          <w:rPr>
            <w:rStyle w:val="Hyperlink"/>
            <w:rFonts w:ascii="Dubai" w:hAnsi="Dubai" w:cs="Dubai" w:hint="eastAsia"/>
            <w:rtl/>
          </w:rPr>
          <w:t>التداخل</w:t>
        </w:r>
        <w:r w:rsidRPr="00684954">
          <w:rPr>
            <w:rStyle w:val="Hyperlink"/>
            <w:rFonts w:ascii="Dubai" w:hAnsi="Dubai" w:cs="Dubai"/>
            <w:rtl/>
          </w:rPr>
          <w:t xml:space="preserve"> </w:t>
        </w:r>
        <w:r w:rsidRPr="00684954">
          <w:rPr>
            <w:rStyle w:val="Hyperlink"/>
            <w:rFonts w:ascii="Dubai" w:hAnsi="Dubai" w:cs="Dubai" w:hint="eastAsia"/>
            <w:rtl/>
          </w:rPr>
          <w:t>والمعلمات</w:t>
        </w:r>
        <w:r w:rsidRPr="00684954">
          <w:rPr>
            <w:rStyle w:val="Hyperlink"/>
            <w:rFonts w:ascii="Dubai" w:hAnsi="Dubai" w:cs="Dubai" w:hint="cs"/>
            <w:rtl/>
          </w:rPr>
          <w:t xml:space="preserve"> التقنية النموذجية، على التوالي، </w:t>
        </w:r>
        <w:r w:rsidRPr="00684954">
          <w:rPr>
            <w:rFonts w:hint="cs"/>
            <w:rtl/>
            <w:lang w:val="fr-CH" w:bidi="ar-LB"/>
          </w:rPr>
          <w:t xml:space="preserve"> ل</w:t>
        </w:r>
        <w:r w:rsidRPr="00684954">
          <w:rPr>
            <w:rFonts w:hint="cs"/>
            <w:rtl/>
            <w:lang w:bidi="ar-LB"/>
          </w:rPr>
          <w:t xml:space="preserve">خدمة استكشاف الأرض الساتلية (المنفعلة) العاملة في نطاق التردد </w:t>
        </w:r>
        <w:r w:rsidRPr="00684954">
          <w:rPr>
            <w:lang w:bidi="ar-LB"/>
          </w:rPr>
          <w:t>GHz 92-86</w:t>
        </w:r>
        <w:r w:rsidRPr="00684954">
          <w:rPr>
            <w:rFonts w:hint="cs"/>
            <w:rtl/>
            <w:lang w:bidi="ar-LB"/>
          </w:rPr>
          <w:t>،</w:t>
        </w:r>
      </w:ins>
    </w:p>
    <w:p w14:paraId="4166ECA5" w14:textId="28D0C139" w:rsidR="00C42C2E" w:rsidRPr="00FE2CFF" w:rsidRDefault="00C42C2E" w:rsidP="007A27F4">
      <w:pPr>
        <w:pStyle w:val="Call"/>
        <w:rPr>
          <w:rtl/>
          <w:lang w:val="fr-CH" w:bidi="ar-SY"/>
        </w:rPr>
      </w:pPr>
      <w:r w:rsidRPr="00FE2CFF">
        <w:rPr>
          <w:rFonts w:hint="cs"/>
          <w:rtl/>
          <w:lang w:val="fr-CH" w:bidi="ar-SY"/>
        </w:rPr>
        <w:t>يقرر أن يدعو قطاع الاتصالات الراديوية بالاتحاد</w:t>
      </w:r>
    </w:p>
    <w:p w14:paraId="249156FA" w14:textId="332C412C" w:rsidR="00C42C2E" w:rsidRDefault="003E0303" w:rsidP="007A27F4">
      <w:pPr>
        <w:rPr>
          <w:ins w:id="88" w:author="Arabic_OM" w:date="2023-11-02T11:11:00Z"/>
          <w:rtl/>
          <w:lang w:val="en-GB" w:bidi="ar-EG"/>
        </w:rPr>
      </w:pPr>
      <w:ins w:id="89" w:author="Arabic_OM" w:date="2023-11-02T11:11:00Z">
        <w:r>
          <w:rPr>
            <w:rFonts w:hint="cs"/>
            <w:rtl/>
            <w:lang w:val="fr-CH" w:bidi="ar-SY"/>
          </w:rPr>
          <w:t>1</w:t>
        </w:r>
        <w:r>
          <w:rPr>
            <w:rtl/>
            <w:lang w:val="fr-CH" w:bidi="ar-SY"/>
          </w:rPr>
          <w:tab/>
        </w:r>
      </w:ins>
      <w:r w:rsidR="00C42C2E" w:rsidRPr="00FE2CFF">
        <w:rPr>
          <w:rFonts w:hint="cs"/>
          <w:rtl/>
          <w:lang w:val="fr-CH" w:bidi="ar-SY"/>
        </w:rPr>
        <w:t xml:space="preserve">إلى أن يُجري، كمسألة عاجلة وقبل انعقاد </w:t>
      </w:r>
      <w:r w:rsidR="00C42C2E" w:rsidRPr="00FE2CFF">
        <w:rPr>
          <w:rtl/>
          <w:lang w:val="fr-CH" w:bidi="ar-SY"/>
        </w:rPr>
        <w:t xml:space="preserve">المؤتمر العالمي للاتصالات الراديوية لعام </w:t>
      </w:r>
      <w:r w:rsidR="00C42C2E" w:rsidRPr="00FE2CFF">
        <w:rPr>
          <w:lang w:val="fr-CH" w:bidi="ar-SY"/>
        </w:rPr>
        <w:t>2027</w:t>
      </w:r>
      <w:r w:rsidR="00C42C2E" w:rsidRPr="00FE2CFF">
        <w:rPr>
          <w:rFonts w:hint="cs"/>
          <w:rtl/>
          <w:lang w:val="fr-CH" w:bidi="ar-SY"/>
        </w:rPr>
        <w:t xml:space="preserve"> </w:t>
      </w:r>
      <w:r w:rsidR="00C42C2E" w:rsidRPr="00FE2CFF">
        <w:rPr>
          <w:lang w:val="en-GB" w:bidi="ar-SY"/>
        </w:rPr>
        <w:t>(WRC-27)</w:t>
      </w:r>
      <w:r w:rsidR="00C42C2E" w:rsidRPr="00FE2CFF">
        <w:rPr>
          <w:rFonts w:hint="cs"/>
          <w:rtl/>
          <w:lang w:val="es-ES" w:bidi="ar-EG"/>
        </w:rPr>
        <w:t xml:space="preserve"> بوقتٍ كافٍ، الدراسات المناسبة كي تُحدَّد </w:t>
      </w:r>
      <w:ins w:id="90" w:author="Debs, Mohamad" w:date="2023-11-15T12:07:00Z">
        <w:r w:rsidR="004B190B">
          <w:rPr>
            <w:rFonts w:hint="cs"/>
            <w:rtl/>
            <w:lang w:val="es-ES" w:bidi="ar-EG"/>
          </w:rPr>
          <w:t xml:space="preserve">الحدود التي يتعين إدخالها </w:t>
        </w:r>
      </w:ins>
      <w:r w:rsidR="00C42C2E" w:rsidRPr="00FE2CFF">
        <w:rPr>
          <w:rFonts w:hint="cs"/>
          <w:rtl/>
          <w:lang w:val="es-ES" w:bidi="ar-EG"/>
        </w:rPr>
        <w:t xml:space="preserve">في المادة </w:t>
      </w:r>
      <w:r w:rsidR="00C42C2E" w:rsidRPr="00FE2CFF">
        <w:rPr>
          <w:rStyle w:val="Artref"/>
          <w:b/>
          <w:bCs/>
        </w:rPr>
        <w:t>21</w:t>
      </w:r>
      <w:r w:rsidR="00C42C2E" w:rsidRPr="00FE2CFF">
        <w:rPr>
          <w:rFonts w:hint="cs"/>
          <w:b/>
          <w:bCs/>
          <w:rtl/>
          <w:lang w:val="es-ES" w:bidi="ar-EG"/>
        </w:rPr>
        <w:t xml:space="preserve"> </w:t>
      </w:r>
      <w:del w:id="91" w:author="Debs, Mohamad" w:date="2023-11-15T12:07:00Z">
        <w:r w:rsidR="00C42C2E" w:rsidRPr="00FE2CFF" w:rsidDel="004B190B">
          <w:rPr>
            <w:rFonts w:hint="cs"/>
            <w:rtl/>
            <w:lang w:val="es-ES" w:bidi="ar-EG"/>
          </w:rPr>
          <w:delText xml:space="preserve">حدود كثافة تدفق القدرة والقدرة المشعة المتناحية المكافئة </w:delText>
        </w:r>
      </w:del>
      <w:r w:rsidR="00C42C2E" w:rsidRPr="00FE2CFF">
        <w:rPr>
          <w:rFonts w:hint="cs"/>
          <w:rtl/>
          <w:lang w:val="es-ES" w:bidi="ar-EG"/>
        </w:rPr>
        <w:t>للخدمات الساتلية</w:t>
      </w:r>
      <w:r w:rsidR="00C42C2E" w:rsidRPr="00FE2CFF">
        <w:rPr>
          <w:rFonts w:hint="cs"/>
          <w:rtl/>
          <w:lang w:val="en-GB" w:bidi="ar-EG"/>
        </w:rPr>
        <w:t xml:space="preserve"> من أجل حماية </w:t>
      </w:r>
      <w:del w:id="92" w:author="Debs, Mohamad" w:date="2023-11-15T12:08:00Z">
        <w:r w:rsidR="00C42C2E" w:rsidRPr="00FE2CFF" w:rsidDel="004B190B">
          <w:rPr>
            <w:rFonts w:hint="cs"/>
            <w:rtl/>
            <w:lang w:val="en-GB" w:bidi="ar-EG"/>
          </w:rPr>
          <w:delText xml:space="preserve">الخدمة </w:delText>
        </w:r>
      </w:del>
      <w:ins w:id="93" w:author="Debs, Mohamad" w:date="2023-11-15T12:08:00Z">
        <w:r w:rsidR="004B190B" w:rsidRPr="00FE2CFF">
          <w:rPr>
            <w:rFonts w:hint="cs"/>
            <w:rtl/>
            <w:lang w:val="en-GB" w:bidi="ar-EG"/>
          </w:rPr>
          <w:t>خدم</w:t>
        </w:r>
        <w:r w:rsidR="004B190B">
          <w:rPr>
            <w:rFonts w:hint="cs"/>
            <w:rtl/>
            <w:lang w:val="en-GB" w:bidi="ar-EG"/>
          </w:rPr>
          <w:t>ات الأرض الحالية والمقررة</w:t>
        </w:r>
        <w:r w:rsidR="004B190B" w:rsidRPr="00FE2CFF">
          <w:rPr>
            <w:rFonts w:hint="cs"/>
            <w:rtl/>
            <w:lang w:val="en-GB" w:bidi="ar-EG"/>
          </w:rPr>
          <w:t xml:space="preserve"> </w:t>
        </w:r>
      </w:ins>
      <w:del w:id="94" w:author="Debs, Mohamad" w:date="2023-11-15T12:08:00Z">
        <w:r w:rsidR="00C42C2E" w:rsidRPr="00FE2CFF" w:rsidDel="004B190B">
          <w:rPr>
            <w:rFonts w:hint="cs"/>
            <w:rtl/>
            <w:lang w:val="en-GB" w:bidi="ar-EG"/>
          </w:rPr>
          <w:delText xml:space="preserve">الثابتة </w:delText>
        </w:r>
      </w:del>
      <w:r w:rsidR="00C42C2E" w:rsidRPr="00FE2CFF">
        <w:rPr>
          <w:rFonts w:hint="cs"/>
          <w:rtl/>
          <w:lang w:val="en-GB" w:bidi="ar-EG"/>
        </w:rPr>
        <w:t>في نطاقي التردد</w:t>
      </w:r>
      <w:r w:rsidR="00C42C2E" w:rsidRPr="00FE2CFF">
        <w:rPr>
          <w:rFonts w:hint="cs"/>
          <w:rtl/>
          <w:lang w:val="es-ES" w:bidi="ar-EG"/>
        </w:rPr>
        <w:t xml:space="preserve"> </w:t>
      </w:r>
      <w:r w:rsidR="00C42C2E" w:rsidRPr="00FE2CFF">
        <w:rPr>
          <w:lang w:bidi="ar-EG"/>
        </w:rPr>
        <w:t>GHz 76-71</w:t>
      </w:r>
      <w:r w:rsidR="00C42C2E" w:rsidRPr="00FE2CFF">
        <w:rPr>
          <w:rFonts w:hint="cs"/>
          <w:rtl/>
          <w:lang w:val="es-ES" w:bidi="ar-EG"/>
        </w:rPr>
        <w:t xml:space="preserve"> و</w:t>
      </w:r>
      <w:r w:rsidR="00C42C2E" w:rsidRPr="00FE2CFF">
        <w:rPr>
          <w:lang w:bidi="ar-EG"/>
        </w:rPr>
        <w:t>GHz 86-81</w:t>
      </w:r>
      <w:del w:id="95" w:author="Debs, Mohamad" w:date="2023-11-15T12:08:00Z">
        <w:r w:rsidR="00C42C2E" w:rsidRPr="00FE2CFF" w:rsidDel="004B190B">
          <w:rPr>
            <w:rFonts w:hint="cs"/>
            <w:rtl/>
            <w:lang w:val="en-GB" w:bidi="ar-EG"/>
          </w:rPr>
          <w:delText xml:space="preserve"> دون تقييد الأنظمة الساتلية بلا مبرر</w:delText>
        </w:r>
      </w:del>
      <w:del w:id="96" w:author="Arabic_OM" w:date="2023-11-02T11:11:00Z">
        <w:r w:rsidR="00C42C2E" w:rsidRPr="00FE2CFF" w:rsidDel="003E0303">
          <w:rPr>
            <w:rFonts w:hint="cs"/>
            <w:rtl/>
            <w:lang w:val="en-GB" w:bidi="ar-EG"/>
          </w:rPr>
          <w:delText>،</w:delText>
        </w:r>
      </w:del>
      <w:ins w:id="97" w:author="Arabic_OM" w:date="2023-11-02T11:11:00Z">
        <w:r>
          <w:rPr>
            <w:rFonts w:hint="cs"/>
            <w:rtl/>
            <w:lang w:val="en-GB" w:bidi="ar-EG"/>
          </w:rPr>
          <w:t>؛</w:t>
        </w:r>
      </w:ins>
    </w:p>
    <w:p w14:paraId="1C99A305" w14:textId="0D12BEAE" w:rsidR="003E0303" w:rsidRPr="00FE2CFF" w:rsidRDefault="003E0303" w:rsidP="007A27F4">
      <w:pPr>
        <w:rPr>
          <w:lang w:val="en-GB" w:bidi="ar-EG"/>
        </w:rPr>
      </w:pPr>
      <w:ins w:id="98" w:author="Arabic_OM" w:date="2023-11-02T11:11:00Z">
        <w:r>
          <w:rPr>
            <w:rFonts w:hint="cs"/>
            <w:rtl/>
            <w:lang w:val="en-GB" w:bidi="ar-EG"/>
          </w:rPr>
          <w:t>2</w:t>
        </w:r>
        <w:r>
          <w:rPr>
            <w:rtl/>
            <w:lang w:val="en-GB" w:bidi="ar-EG"/>
          </w:rPr>
          <w:tab/>
        </w:r>
      </w:ins>
      <w:ins w:id="99" w:author="Debs, Mohamad" w:date="2023-11-15T12:09:00Z">
        <w:r w:rsidR="004B190B">
          <w:rPr>
            <w:rFonts w:hint="cs"/>
            <w:rtl/>
            <w:lang w:val="en-GB" w:bidi="ar-EG"/>
          </w:rPr>
          <w:t>إلى إجراء الدراسات المناسبة</w:t>
        </w:r>
      </w:ins>
      <w:ins w:id="100" w:author="Debs, Mohamad" w:date="2023-11-15T12:10:00Z">
        <w:r w:rsidR="004B190B">
          <w:rPr>
            <w:rFonts w:hint="cs"/>
            <w:rtl/>
            <w:lang w:val="en-GB" w:bidi="ar-EG"/>
          </w:rPr>
          <w:t xml:space="preserve"> لتحديد الشروط التقنية للخدمات الساتلية العاملة في النطاق </w:t>
        </w:r>
        <w:r w:rsidR="004B190B" w:rsidRPr="00FE2CFF">
          <w:rPr>
            <w:lang w:bidi="ar-EG"/>
          </w:rPr>
          <w:t>GHz 86-81</w:t>
        </w:r>
        <w:r w:rsidR="004B190B">
          <w:rPr>
            <w:rFonts w:hint="cs"/>
            <w:rtl/>
            <w:lang w:bidi="ar-EG"/>
          </w:rPr>
          <w:t xml:space="preserve"> </w:t>
        </w:r>
      </w:ins>
      <w:ins w:id="101" w:author="Debs, Mohamad" w:date="2023-11-15T12:11:00Z">
        <w:r w:rsidR="004B190B">
          <w:rPr>
            <w:rFonts w:hint="cs"/>
            <w:rtl/>
            <w:lang w:bidi="ar-EG"/>
          </w:rPr>
          <w:t xml:space="preserve">من أجل حماية </w:t>
        </w:r>
        <w:r w:rsidR="004B190B">
          <w:rPr>
            <w:rFonts w:hint="cs"/>
            <w:rtl/>
            <w:lang w:bidi="ar-LB"/>
          </w:rPr>
          <w:t xml:space="preserve">خدمة استكشاف الأرض الساتلية (المنفعلة) </w:t>
        </w:r>
      </w:ins>
      <w:ins w:id="102" w:author="Debs, Mohamad" w:date="2023-11-15T12:12:00Z">
        <w:r w:rsidR="004B190B">
          <w:rPr>
            <w:rFonts w:hint="cs"/>
            <w:rtl/>
            <w:lang w:bidi="ar-LB"/>
          </w:rPr>
          <w:t xml:space="preserve">وخدمة الأبحاث الفضائية (المنفعلة) في نطاق التردد </w:t>
        </w:r>
        <w:r w:rsidR="004B190B">
          <w:rPr>
            <w:lang w:bidi="ar-LB"/>
          </w:rPr>
          <w:t>GHz 92-86</w:t>
        </w:r>
        <w:r w:rsidR="004B190B">
          <w:rPr>
            <w:rFonts w:hint="cs"/>
            <w:rtl/>
            <w:lang w:bidi="ar-LB"/>
          </w:rPr>
          <w:t xml:space="preserve"> وخدمة علم الفلك الراديوي في النطاقات المذكورة في الفقر</w:t>
        </w:r>
      </w:ins>
      <w:ins w:id="103" w:author="Debs, Mohamad" w:date="2023-11-15T12:13:00Z">
        <w:r w:rsidR="00C447FF">
          <w:rPr>
            <w:rFonts w:hint="cs"/>
            <w:rtl/>
            <w:lang w:bidi="ar-LB"/>
          </w:rPr>
          <w:t xml:space="preserve">تين ه) و و) من </w:t>
        </w:r>
        <w:r w:rsidR="00C447FF" w:rsidRPr="00C447FF">
          <w:rPr>
            <w:i/>
            <w:iCs/>
            <w:rtl/>
            <w:lang w:bidi="ar-LB"/>
            <w:rPrChange w:id="104" w:author="Debs, Mohamad" w:date="2023-11-15T12:14:00Z">
              <w:rPr>
                <w:rtl/>
                <w:lang w:bidi="ar-LB"/>
              </w:rPr>
            </w:rPrChange>
          </w:rPr>
          <w:t xml:space="preserve">"إذ </w:t>
        </w:r>
        <w:r w:rsidR="00C447FF" w:rsidRPr="00C447FF">
          <w:rPr>
            <w:rFonts w:hint="eastAsia"/>
            <w:i/>
            <w:iCs/>
            <w:rtl/>
            <w:lang w:bidi="ar-LB"/>
            <w:rPrChange w:id="105" w:author="Debs, Mohamad" w:date="2023-11-15T12:14:00Z">
              <w:rPr>
                <w:rFonts w:hint="eastAsia"/>
                <w:rtl/>
                <w:lang w:bidi="ar-LB"/>
              </w:rPr>
            </w:rPrChange>
          </w:rPr>
          <w:t>يضع</w:t>
        </w:r>
        <w:r w:rsidR="00C447FF" w:rsidRPr="00C447FF">
          <w:rPr>
            <w:i/>
            <w:iCs/>
            <w:rtl/>
            <w:lang w:bidi="ar-LB"/>
            <w:rPrChange w:id="106" w:author="Debs, Mohamad" w:date="2023-11-15T12:14:00Z">
              <w:rPr>
                <w:rtl/>
                <w:lang w:bidi="ar-LB"/>
              </w:rPr>
            </w:rPrChange>
          </w:rPr>
          <w:t xml:space="preserve"> </w:t>
        </w:r>
        <w:r w:rsidR="00C447FF" w:rsidRPr="00C447FF">
          <w:rPr>
            <w:rFonts w:hint="eastAsia"/>
            <w:i/>
            <w:iCs/>
            <w:rtl/>
            <w:lang w:bidi="ar-LB"/>
            <w:rPrChange w:id="107" w:author="Debs, Mohamad" w:date="2023-11-15T12:14:00Z">
              <w:rPr>
                <w:rFonts w:hint="eastAsia"/>
                <w:rtl/>
                <w:lang w:bidi="ar-LB"/>
              </w:rPr>
            </w:rPrChange>
          </w:rPr>
          <w:t>في</w:t>
        </w:r>
        <w:r w:rsidR="00C447FF" w:rsidRPr="00C447FF">
          <w:rPr>
            <w:i/>
            <w:iCs/>
            <w:rtl/>
            <w:lang w:bidi="ar-LB"/>
            <w:rPrChange w:id="108" w:author="Debs, Mohamad" w:date="2023-11-15T12:14:00Z">
              <w:rPr>
                <w:rtl/>
                <w:lang w:bidi="ar-LB"/>
              </w:rPr>
            </w:rPrChange>
          </w:rPr>
          <w:t xml:space="preserve"> </w:t>
        </w:r>
        <w:r w:rsidR="00C447FF" w:rsidRPr="00C447FF">
          <w:rPr>
            <w:rFonts w:hint="eastAsia"/>
            <w:i/>
            <w:iCs/>
            <w:rtl/>
            <w:lang w:bidi="ar-LB"/>
            <w:rPrChange w:id="109" w:author="Debs, Mohamad" w:date="2023-11-15T12:14:00Z">
              <w:rPr>
                <w:rFonts w:hint="eastAsia"/>
                <w:rtl/>
                <w:lang w:bidi="ar-LB"/>
              </w:rPr>
            </w:rPrChange>
          </w:rPr>
          <w:t>اعتباره</w:t>
        </w:r>
        <w:r w:rsidR="00C447FF" w:rsidRPr="00C447FF">
          <w:rPr>
            <w:i/>
            <w:iCs/>
            <w:rtl/>
            <w:lang w:bidi="ar-LB"/>
            <w:rPrChange w:id="110" w:author="Debs, Mohamad" w:date="2023-11-15T12:14:00Z">
              <w:rPr>
                <w:rtl/>
                <w:lang w:bidi="ar-LB"/>
              </w:rPr>
            </w:rPrChange>
          </w:rPr>
          <w:t>"</w:t>
        </w:r>
        <w:r w:rsidR="00C447FF" w:rsidRPr="00C447FF">
          <w:rPr>
            <w:rFonts w:hint="cs"/>
            <w:rtl/>
            <w:lang w:bidi="ar-LB"/>
          </w:rPr>
          <w:t>،</w:t>
        </w:r>
      </w:ins>
    </w:p>
    <w:p w14:paraId="76C270E9" w14:textId="77777777" w:rsidR="00C42C2E" w:rsidRPr="00F25030" w:rsidRDefault="00C42C2E" w:rsidP="007A27F4">
      <w:pPr>
        <w:pStyle w:val="Call"/>
        <w:rPr>
          <w:rtl/>
          <w:lang w:val="fr-CH" w:bidi="ar-SY"/>
        </w:rPr>
      </w:pPr>
      <w:r w:rsidRPr="00F25030">
        <w:rPr>
          <w:rtl/>
          <w:lang w:val="fr-CH" w:bidi="ar-SY"/>
        </w:rPr>
        <w:t xml:space="preserve">يدعو المؤتمر العالمي للاتصالات الراديوية لعام </w:t>
      </w:r>
      <w:r w:rsidRPr="00F25030">
        <w:rPr>
          <w:lang w:val="fr-CH" w:bidi="ar-SY"/>
        </w:rPr>
        <w:t>2027</w:t>
      </w:r>
    </w:p>
    <w:p w14:paraId="1C728E69" w14:textId="77777777" w:rsidR="00C42C2E" w:rsidRPr="00FE2CFF" w:rsidRDefault="00C42C2E" w:rsidP="007A27F4">
      <w:pPr>
        <w:rPr>
          <w:rtl/>
          <w:lang w:val="fr-CH" w:bidi="ar-EG"/>
        </w:rPr>
      </w:pPr>
      <w:r w:rsidRPr="00FE2CFF">
        <w:rPr>
          <w:rFonts w:hint="cs"/>
          <w:rtl/>
          <w:lang w:val="fr-CH" w:bidi="ar-EG"/>
        </w:rPr>
        <w:t>إلى النظر في نتائج هذه الدراسات واتخاذ التدابير اللازمة،</w:t>
      </w:r>
    </w:p>
    <w:p w14:paraId="71CE1E0B" w14:textId="77777777" w:rsidR="00C42C2E" w:rsidRPr="00FE2CFF" w:rsidRDefault="00C42C2E" w:rsidP="007A27F4">
      <w:pPr>
        <w:pStyle w:val="Call"/>
        <w:rPr>
          <w:rtl/>
          <w:lang w:val="fr-CH" w:bidi="ar-EG"/>
        </w:rPr>
      </w:pPr>
      <w:r w:rsidRPr="00FE2CFF">
        <w:rPr>
          <w:rFonts w:hint="cs"/>
          <w:rtl/>
          <w:lang w:val="fr-CH" w:bidi="ar-EG"/>
        </w:rPr>
        <w:t xml:space="preserve">يدعو </w:t>
      </w:r>
      <w:r w:rsidRPr="00FE2CFF">
        <w:rPr>
          <w:rFonts w:hint="cs"/>
          <w:rtl/>
          <w:lang w:val="fr-CH" w:bidi="ar-SY"/>
        </w:rPr>
        <w:t>الإدارات</w:t>
      </w:r>
    </w:p>
    <w:p w14:paraId="0B638C47" w14:textId="77777777" w:rsidR="00C42C2E" w:rsidRPr="00FE2CFF" w:rsidRDefault="00C42C2E" w:rsidP="007A27F4">
      <w:pPr>
        <w:rPr>
          <w:rtl/>
        </w:rPr>
      </w:pPr>
      <w:r w:rsidRPr="00FE2CFF">
        <w:rPr>
          <w:rtl/>
        </w:rPr>
        <w:t xml:space="preserve">إلى المشاركة </w:t>
      </w:r>
      <w:r w:rsidRPr="00FE2CFF">
        <w:rPr>
          <w:rFonts w:hint="cs"/>
          <w:rtl/>
        </w:rPr>
        <w:t xml:space="preserve">بنشاط </w:t>
      </w:r>
      <w:r w:rsidRPr="00FE2CFF">
        <w:rPr>
          <w:rtl/>
        </w:rPr>
        <w:t xml:space="preserve">في هذه الدراسات </w:t>
      </w:r>
      <w:r w:rsidRPr="00FE2CFF">
        <w:rPr>
          <w:rFonts w:hint="cs"/>
          <w:rtl/>
        </w:rPr>
        <w:t>ب</w:t>
      </w:r>
      <w:r w:rsidRPr="00FE2CFF">
        <w:rPr>
          <w:rtl/>
        </w:rPr>
        <w:t>تقديم مساهمات إلى قطاع الاتصالات الراديوية</w:t>
      </w:r>
      <w:r w:rsidRPr="00FE2CFF">
        <w:rPr>
          <w:rFonts w:hint="cs"/>
          <w:rtl/>
        </w:rPr>
        <w:t xml:space="preserve"> بالاتحاد.</w:t>
      </w:r>
    </w:p>
    <w:p w14:paraId="05093213" w14:textId="65C12A70" w:rsidR="00680B3E" w:rsidRPr="00C447FF" w:rsidRDefault="00C42C2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447FF" w:rsidRPr="003F3584">
        <w:rPr>
          <w:rFonts w:hint="eastAsia"/>
          <w:b w:val="0"/>
          <w:bCs w:val="0"/>
          <w:rtl/>
        </w:rPr>
        <w:t>تُقترح</w:t>
      </w:r>
      <w:r w:rsidR="00C447FF" w:rsidRPr="003F3584">
        <w:rPr>
          <w:b w:val="0"/>
          <w:bCs w:val="0"/>
          <w:rtl/>
        </w:rPr>
        <w:t xml:space="preserve"> </w:t>
      </w:r>
      <w:r w:rsidR="00C447FF" w:rsidRPr="003F3584">
        <w:rPr>
          <w:rFonts w:hint="eastAsia"/>
          <w:b w:val="0"/>
          <w:bCs w:val="0"/>
          <w:rtl/>
        </w:rPr>
        <w:t>ت</w:t>
      </w:r>
      <w:r w:rsidR="00C447FF">
        <w:rPr>
          <w:rFonts w:hint="cs"/>
          <w:b w:val="0"/>
          <w:bCs w:val="0"/>
          <w:rtl/>
        </w:rPr>
        <w:t>ع</w:t>
      </w:r>
      <w:r w:rsidR="00C447FF" w:rsidRPr="003F3584">
        <w:rPr>
          <w:rFonts w:hint="eastAsia"/>
          <w:b w:val="0"/>
          <w:bCs w:val="0"/>
          <w:rtl/>
        </w:rPr>
        <w:t>ديلات</w:t>
      </w:r>
      <w:r w:rsidR="00C447FF">
        <w:rPr>
          <w:rFonts w:hint="cs"/>
          <w:b w:val="0"/>
          <w:bCs w:val="0"/>
          <w:rtl/>
        </w:rPr>
        <w:t xml:space="preserve"> للجمع بين الدراسات المطلوبة التي دعا أليها القراران</w:t>
      </w:r>
      <w:r w:rsidR="00C447FF" w:rsidRPr="00CA0E4B">
        <w:rPr>
          <w:szCs w:val="24"/>
        </w:rPr>
        <w:t xml:space="preserve">775 (WRC-19) </w:t>
      </w:r>
      <w:r w:rsidR="00C447FF">
        <w:rPr>
          <w:rFonts w:hint="cs"/>
          <w:szCs w:val="24"/>
          <w:rtl/>
        </w:rPr>
        <w:t xml:space="preserve"> </w:t>
      </w:r>
      <w:r w:rsidR="00C447FF" w:rsidRPr="003F3584">
        <w:rPr>
          <w:rFonts w:hint="eastAsia"/>
          <w:b w:val="0"/>
          <w:bCs w:val="0"/>
          <w:szCs w:val="24"/>
          <w:rtl/>
        </w:rPr>
        <w:t>و</w:t>
      </w:r>
      <w:r w:rsidR="00C447FF" w:rsidRPr="00CA0E4B">
        <w:rPr>
          <w:szCs w:val="24"/>
        </w:rPr>
        <w:t>776 (WRC-19)</w:t>
      </w:r>
      <w:r w:rsidR="00C447FF" w:rsidRPr="003F3584">
        <w:rPr>
          <w:rFonts w:hint="eastAsia"/>
          <w:b w:val="0"/>
          <w:bCs w:val="0"/>
          <w:szCs w:val="24"/>
          <w:rtl/>
        </w:rPr>
        <w:t>،</w:t>
      </w:r>
      <w:r w:rsidR="00C447FF" w:rsidRPr="003F3584">
        <w:rPr>
          <w:b w:val="0"/>
          <w:bCs w:val="0"/>
          <w:szCs w:val="24"/>
          <w:rtl/>
        </w:rPr>
        <w:t xml:space="preserve"> </w:t>
      </w:r>
      <w:r w:rsidR="00C447FF" w:rsidRPr="006A1BC4">
        <w:rPr>
          <w:rFonts w:hint="cs"/>
          <w:b w:val="0"/>
          <w:bCs w:val="0"/>
          <w:rtl/>
          <w:lang w:bidi="ar-LB"/>
        </w:rPr>
        <w:t>فضلاً عن ا</w:t>
      </w:r>
      <w:r w:rsidR="00C447FF" w:rsidRPr="006A1BC4">
        <w:rPr>
          <w:rFonts w:hint="eastAsia"/>
          <w:b w:val="0"/>
          <w:bCs w:val="0"/>
          <w:rtl/>
        </w:rPr>
        <w:t>لاعتراف</w:t>
      </w:r>
      <w:r w:rsidR="00C447FF" w:rsidRPr="006A1BC4">
        <w:rPr>
          <w:b w:val="0"/>
          <w:bCs w:val="0"/>
          <w:rtl/>
        </w:rPr>
        <w:t xml:space="preserve"> </w:t>
      </w:r>
      <w:r w:rsidR="00C447FF" w:rsidRPr="006A1BC4">
        <w:rPr>
          <w:rFonts w:hint="eastAsia"/>
          <w:b w:val="0"/>
          <w:bCs w:val="0"/>
          <w:rtl/>
        </w:rPr>
        <w:t>بالخدمات</w:t>
      </w:r>
      <w:r w:rsidR="00C447FF" w:rsidRPr="006A1BC4">
        <w:rPr>
          <w:b w:val="0"/>
          <w:bCs w:val="0"/>
          <w:rtl/>
        </w:rPr>
        <w:t xml:space="preserve"> </w:t>
      </w:r>
      <w:r w:rsidR="00C447FF" w:rsidRPr="006A1BC4">
        <w:rPr>
          <w:rFonts w:hint="eastAsia"/>
          <w:b w:val="0"/>
          <w:bCs w:val="0"/>
          <w:rtl/>
        </w:rPr>
        <w:t>القائمة</w:t>
      </w:r>
      <w:r w:rsidR="00C447FF" w:rsidRPr="006A1BC4">
        <w:rPr>
          <w:b w:val="0"/>
          <w:bCs w:val="0"/>
          <w:rtl/>
        </w:rPr>
        <w:t xml:space="preserve"> </w:t>
      </w:r>
      <w:r w:rsidR="00C447FF" w:rsidRPr="006A1BC4">
        <w:rPr>
          <w:rFonts w:hint="eastAsia"/>
          <w:b w:val="0"/>
          <w:bCs w:val="0"/>
          <w:rtl/>
        </w:rPr>
        <w:t>الأخرى</w:t>
      </w:r>
      <w:r w:rsidR="003F3584" w:rsidRPr="006A1BC4">
        <w:rPr>
          <w:rFonts w:hint="cs"/>
          <w:b w:val="0"/>
          <w:bCs w:val="0"/>
          <w:rtl/>
        </w:rPr>
        <w:t>.</w:t>
      </w:r>
    </w:p>
    <w:p w14:paraId="3360E2C0" w14:textId="006FF0A6" w:rsidR="00265847" w:rsidRPr="00265847" w:rsidRDefault="00C42C2E" w:rsidP="00A03A4C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65847" w:rsidRPr="002658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2934" w14:textId="77777777" w:rsidR="001A6F04" w:rsidRDefault="001A6F04" w:rsidP="002919E1">
      <w:r>
        <w:separator/>
      </w:r>
    </w:p>
    <w:p w14:paraId="4043A35B" w14:textId="77777777" w:rsidR="001A6F04" w:rsidRDefault="001A6F04" w:rsidP="002919E1"/>
    <w:p w14:paraId="7DDEB05F" w14:textId="77777777" w:rsidR="001A6F04" w:rsidRDefault="001A6F04" w:rsidP="002919E1"/>
    <w:p w14:paraId="6321364E" w14:textId="77777777" w:rsidR="001A6F04" w:rsidRDefault="001A6F04"/>
    <w:p w14:paraId="0C2D29AD" w14:textId="77777777" w:rsidR="001A6F04" w:rsidRDefault="001A6F04"/>
  </w:endnote>
  <w:endnote w:type="continuationSeparator" w:id="0">
    <w:p w14:paraId="34059705" w14:textId="77777777" w:rsidR="001A6F04" w:rsidRDefault="001A6F04" w:rsidP="002919E1">
      <w:r>
        <w:continuationSeparator/>
      </w:r>
    </w:p>
    <w:p w14:paraId="557F7089" w14:textId="77777777" w:rsidR="001A6F04" w:rsidRDefault="001A6F04" w:rsidP="002919E1"/>
    <w:p w14:paraId="150D09D2" w14:textId="77777777" w:rsidR="001A6F04" w:rsidRDefault="001A6F04" w:rsidP="002919E1"/>
    <w:p w14:paraId="303E6CCB" w14:textId="77777777" w:rsidR="001A6F04" w:rsidRDefault="001A6F04"/>
    <w:p w14:paraId="65E087BA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0418" w14:textId="5395F4FB" w:rsidR="00D63A6F" w:rsidRPr="00D63A6F" w:rsidRDefault="00D63A6F" w:rsidP="00F3552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5571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F3584" w:rsidRPr="0095571F">
      <w:rPr>
        <w:noProof/>
        <w:sz w:val="16"/>
        <w:szCs w:val="16"/>
        <w:lang w:val="en-GB"/>
      </w:rPr>
      <w:t>P:\ARA\ITU-R\CONF-R\CMR23\100\142ADD27ADD03A.docx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95571F">
      <w:rPr>
        <w:sz w:val="16"/>
        <w:szCs w:val="16"/>
        <w:lang w:val="en-GB"/>
      </w:rPr>
      <w:t xml:space="preserve"> (</w:t>
    </w:r>
    <w:r w:rsidR="00F35529" w:rsidRPr="00F35529">
      <w:rPr>
        <w:sz w:val="16"/>
        <w:szCs w:val="16"/>
      </w:rPr>
      <w:t>530373</w:t>
    </w:r>
    <w:r w:rsidRPr="0095571F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C632" w14:textId="071B1426" w:rsidR="00F35529" w:rsidRPr="00D63A6F" w:rsidRDefault="00F35529" w:rsidP="00F3552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5571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F3584" w:rsidRPr="0095571F">
      <w:rPr>
        <w:noProof/>
        <w:sz w:val="16"/>
        <w:szCs w:val="16"/>
        <w:lang w:val="en-GB"/>
      </w:rPr>
      <w:t>P:\ARA\ITU-R\CONF-R\CMR23\100\142ADD27ADD03A.docx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95571F">
      <w:rPr>
        <w:sz w:val="16"/>
        <w:szCs w:val="16"/>
        <w:lang w:val="en-GB"/>
      </w:rPr>
      <w:t xml:space="preserve"> (</w:t>
    </w:r>
    <w:r w:rsidRPr="00F35529">
      <w:rPr>
        <w:sz w:val="16"/>
        <w:szCs w:val="16"/>
      </w:rPr>
      <w:t>530373</w:t>
    </w:r>
    <w:r w:rsidRPr="0095571F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8F92" w14:textId="61D81953" w:rsidR="00F35529" w:rsidRPr="00D63A6F" w:rsidRDefault="00F35529" w:rsidP="00F3552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5571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F3584" w:rsidRPr="0095571F">
      <w:rPr>
        <w:noProof/>
        <w:sz w:val="16"/>
        <w:szCs w:val="16"/>
        <w:lang w:val="en-GB"/>
      </w:rPr>
      <w:t>P:\ARA\ITU-R\CONF-R\CMR23\100\142ADD27ADD03A.docx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95571F">
      <w:rPr>
        <w:sz w:val="16"/>
        <w:szCs w:val="16"/>
        <w:lang w:val="en-GB"/>
      </w:rPr>
      <w:t xml:space="preserve"> (</w:t>
    </w:r>
    <w:r w:rsidRPr="00F35529">
      <w:rPr>
        <w:sz w:val="16"/>
        <w:szCs w:val="16"/>
      </w:rPr>
      <w:t>530373</w:t>
    </w:r>
    <w:r w:rsidRPr="0095571F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E962" w14:textId="77777777" w:rsidR="001A6F04" w:rsidRDefault="001A6F04" w:rsidP="00C45930">
      <w:r>
        <w:separator/>
      </w:r>
    </w:p>
  </w:footnote>
  <w:footnote w:type="continuationSeparator" w:id="0">
    <w:p w14:paraId="1908DE4D" w14:textId="77777777" w:rsidR="001A6F04" w:rsidRDefault="001A6F04" w:rsidP="002919E1">
      <w:r>
        <w:continuationSeparator/>
      </w:r>
    </w:p>
    <w:p w14:paraId="0444DE0F" w14:textId="77777777" w:rsidR="001A6F04" w:rsidRDefault="001A6F04" w:rsidP="002919E1"/>
    <w:p w14:paraId="61078DC2" w14:textId="77777777" w:rsidR="001A6F04" w:rsidRDefault="001A6F04" w:rsidP="002919E1"/>
    <w:p w14:paraId="79D64109" w14:textId="77777777" w:rsidR="001A6F04" w:rsidRDefault="001A6F04"/>
    <w:p w14:paraId="2B89F640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A43C" w14:textId="1CBB79B2" w:rsidR="00D63A6F" w:rsidRPr="005E5F16" w:rsidRDefault="005E5F16" w:rsidP="00F35529">
    <w:pPr>
      <w:bidi w:val="0"/>
      <w:spacing w:after="360" w:line="240" w:lineRule="auto"/>
      <w:jc w:val="center"/>
    </w:pPr>
    <w:r w:rsidRPr="00F35529">
      <w:rPr>
        <w:rStyle w:val="PageNumber"/>
        <w:rFonts w:ascii="Dubai" w:hAnsi="Dubai" w:cs="Dubai"/>
      </w:rPr>
      <w:fldChar w:fldCharType="begin"/>
    </w:r>
    <w:r w:rsidRPr="00F35529">
      <w:rPr>
        <w:rStyle w:val="PageNumber"/>
        <w:rFonts w:ascii="Dubai" w:hAnsi="Dubai" w:cs="Dubai"/>
      </w:rPr>
      <w:instrText xml:space="preserve"> PAGE </w:instrText>
    </w:r>
    <w:r w:rsidRPr="00F35529">
      <w:rPr>
        <w:rStyle w:val="PageNumber"/>
        <w:rFonts w:ascii="Dubai" w:hAnsi="Dubai" w:cs="Dubai"/>
      </w:rPr>
      <w:fldChar w:fldCharType="separate"/>
    </w:r>
    <w:r w:rsidRPr="00F35529">
      <w:rPr>
        <w:rStyle w:val="PageNumber"/>
        <w:rFonts w:ascii="Dubai" w:hAnsi="Dubai" w:cs="Dubai"/>
      </w:rPr>
      <w:t>2</w:t>
    </w:r>
    <w:r w:rsidRPr="00F35529">
      <w:rPr>
        <w:rStyle w:val="PageNumber"/>
        <w:rFonts w:ascii="Dubai" w:hAnsi="Dubai" w:cs="Dubai"/>
      </w:rPr>
      <w:fldChar w:fldCharType="end"/>
    </w:r>
    <w:r w:rsidRPr="00F35529">
      <w:rPr>
        <w:rStyle w:val="PageNumber"/>
        <w:rFonts w:ascii="Dubai" w:hAnsi="Dubai" w:cs="Dubai"/>
        <w:rtl/>
      </w:rPr>
      <w:br/>
    </w:r>
    <w:r w:rsidR="004F5F29" w:rsidRPr="00F35529">
      <w:rPr>
        <w:rStyle w:val="PageNumber"/>
        <w:rFonts w:ascii="Dubai" w:hAnsi="Dubai" w:cs="Dubai"/>
      </w:rPr>
      <w:t>WRC</w:t>
    </w:r>
    <w:r w:rsidRPr="00F35529">
      <w:rPr>
        <w:rStyle w:val="PageNumber"/>
        <w:rFonts w:ascii="Dubai" w:hAnsi="Dubai" w:cs="Dubai"/>
      </w:rPr>
      <w:t>23/142(Add.27)(Add.3)-A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6805" w14:textId="77777777" w:rsidR="00F35529" w:rsidRPr="00F35529" w:rsidRDefault="00F35529" w:rsidP="00F35529">
    <w:pPr>
      <w:bidi w:val="0"/>
      <w:spacing w:after="360" w:line="240" w:lineRule="auto"/>
      <w:jc w:val="center"/>
      <w:rPr>
        <w:sz w:val="20"/>
        <w:szCs w:val="20"/>
      </w:rPr>
    </w:pPr>
    <w:r w:rsidRPr="00F35529">
      <w:rPr>
        <w:rStyle w:val="PageNumber"/>
        <w:rFonts w:ascii="Dubai" w:hAnsi="Dubai" w:cs="Dubai"/>
      </w:rPr>
      <w:fldChar w:fldCharType="begin"/>
    </w:r>
    <w:r w:rsidRPr="00F35529">
      <w:rPr>
        <w:rStyle w:val="PageNumber"/>
        <w:rFonts w:ascii="Dubai" w:hAnsi="Dubai" w:cs="Dubai"/>
      </w:rPr>
      <w:instrText xml:space="preserve"> PAGE </w:instrText>
    </w:r>
    <w:r w:rsidRPr="00F35529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F35529">
      <w:rPr>
        <w:rStyle w:val="PageNumber"/>
        <w:rFonts w:ascii="Dubai" w:hAnsi="Dubai" w:cs="Dubai"/>
      </w:rPr>
      <w:fldChar w:fldCharType="end"/>
    </w:r>
    <w:r w:rsidRPr="00F35529">
      <w:rPr>
        <w:rStyle w:val="PageNumber"/>
        <w:rFonts w:ascii="Dubai" w:hAnsi="Dubai" w:cs="Dubai"/>
        <w:rtl/>
      </w:rPr>
      <w:br/>
    </w:r>
    <w:r w:rsidRPr="00F35529">
      <w:rPr>
        <w:rStyle w:val="PageNumber"/>
        <w:rFonts w:ascii="Dubai" w:hAnsi="Dubai" w:cs="Dubai"/>
      </w:rPr>
      <w:t>WRC23/142(Add.27)(Add.3)-A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AF6" w14:textId="77777777" w:rsidR="003F3584" w:rsidRDefault="003F3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78CF1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482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7B9A47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E661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25777864">
    <w:abstractNumId w:val="4"/>
  </w:num>
  <w:num w:numId="2" w16cid:durableId="820778627">
    <w:abstractNumId w:val="3"/>
  </w:num>
  <w:num w:numId="3" w16cid:durableId="114832628">
    <w:abstractNumId w:val="2"/>
  </w:num>
  <w:num w:numId="4" w16cid:durableId="1910991169">
    <w:abstractNumId w:val="1"/>
  </w:num>
  <w:num w:numId="5" w16cid:durableId="168569163">
    <w:abstractNumId w:val="0"/>
  </w:num>
  <w:num w:numId="6" w16cid:durableId="1435202528">
    <w:abstractNumId w:val="1"/>
  </w:num>
  <w:num w:numId="7" w16cid:durableId="761489569">
    <w:abstractNumId w:val="0"/>
  </w:num>
  <w:num w:numId="8" w16cid:durableId="207575563">
    <w:abstractNumId w:val="1"/>
  </w:num>
  <w:num w:numId="9" w16cid:durableId="723335243">
    <w:abstractNumId w:val="0"/>
  </w:num>
  <w:num w:numId="10" w16cid:durableId="1141725645">
    <w:abstractNumId w:val="1"/>
  </w:num>
  <w:num w:numId="11" w16cid:durableId="279849069">
    <w:abstractNumId w:val="0"/>
  </w:num>
  <w:num w:numId="12" w16cid:durableId="1214579175">
    <w:abstractNumId w:val="1"/>
  </w:num>
  <w:num w:numId="13" w16cid:durableId="223415484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OM">
    <w15:presenceInfo w15:providerId="None" w15:userId="Arabic_OM"/>
  </w15:person>
  <w15:person w15:author="Debs, Mohamad">
    <w15:presenceInfo w15:providerId="AD" w15:userId="S::debs.mohamad@itu.int::00180cae-ec72-4ebf-b56b-997244255db1"/>
  </w15:person>
  <w15:person w15:author="Arabic-IR">
    <w15:presenceInfo w15:providerId="None" w15:userId="Arabic-IR"/>
  </w15:person>
  <w15:person w15:author="Arabic_AAB">
    <w15:presenceInfo w15:providerId="None" w15:userId="Arabic_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1EF8"/>
    <w:rsid w:val="00082E47"/>
    <w:rsid w:val="000852EE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1A82"/>
    <w:rsid w:val="001A6F04"/>
    <w:rsid w:val="001B0F78"/>
    <w:rsid w:val="001B217C"/>
    <w:rsid w:val="001B5953"/>
    <w:rsid w:val="001B76DD"/>
    <w:rsid w:val="001C4118"/>
    <w:rsid w:val="001C69FA"/>
    <w:rsid w:val="001D097F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5847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9B1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598A"/>
    <w:rsid w:val="003569E1"/>
    <w:rsid w:val="003605D1"/>
    <w:rsid w:val="00365DC6"/>
    <w:rsid w:val="00371157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3FC6"/>
    <w:rsid w:val="003E02EF"/>
    <w:rsid w:val="003E0303"/>
    <w:rsid w:val="003E1D90"/>
    <w:rsid w:val="003E653C"/>
    <w:rsid w:val="003F3584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4944"/>
    <w:rsid w:val="00426144"/>
    <w:rsid w:val="004351B3"/>
    <w:rsid w:val="0043653E"/>
    <w:rsid w:val="004375C2"/>
    <w:rsid w:val="00440622"/>
    <w:rsid w:val="0044575B"/>
    <w:rsid w:val="00450693"/>
    <w:rsid w:val="00454702"/>
    <w:rsid w:val="004636E2"/>
    <w:rsid w:val="00470CBD"/>
    <w:rsid w:val="0047407D"/>
    <w:rsid w:val="00477C85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190B"/>
    <w:rsid w:val="004B403D"/>
    <w:rsid w:val="004C11BC"/>
    <w:rsid w:val="004C5C04"/>
    <w:rsid w:val="004C67F1"/>
    <w:rsid w:val="004C6A41"/>
    <w:rsid w:val="004D0448"/>
    <w:rsid w:val="004D08B2"/>
    <w:rsid w:val="004D1B32"/>
    <w:rsid w:val="004D2146"/>
    <w:rsid w:val="004D4AE6"/>
    <w:rsid w:val="004D5234"/>
    <w:rsid w:val="004E1DD1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0613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1D3D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0B3E"/>
    <w:rsid w:val="00681391"/>
    <w:rsid w:val="006819BF"/>
    <w:rsid w:val="00684954"/>
    <w:rsid w:val="0068511C"/>
    <w:rsid w:val="00685BF6"/>
    <w:rsid w:val="00694690"/>
    <w:rsid w:val="0069526C"/>
    <w:rsid w:val="006A12AC"/>
    <w:rsid w:val="006A1BC4"/>
    <w:rsid w:val="006A1C2C"/>
    <w:rsid w:val="006A2079"/>
    <w:rsid w:val="006A2162"/>
    <w:rsid w:val="006A4CA9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32FA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285D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6749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6725"/>
    <w:rsid w:val="00932571"/>
    <w:rsid w:val="009344B2"/>
    <w:rsid w:val="0094097F"/>
    <w:rsid w:val="00951718"/>
    <w:rsid w:val="00951BEC"/>
    <w:rsid w:val="00952467"/>
    <w:rsid w:val="00954929"/>
    <w:rsid w:val="00955405"/>
    <w:rsid w:val="0095571F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C63EF"/>
    <w:rsid w:val="009D15C6"/>
    <w:rsid w:val="009D6348"/>
    <w:rsid w:val="009E0A44"/>
    <w:rsid w:val="009E5007"/>
    <w:rsid w:val="009E613F"/>
    <w:rsid w:val="009F042B"/>
    <w:rsid w:val="009F2EC9"/>
    <w:rsid w:val="009F763C"/>
    <w:rsid w:val="00A03A4C"/>
    <w:rsid w:val="00A03FD6"/>
    <w:rsid w:val="00A04CF4"/>
    <w:rsid w:val="00A116A8"/>
    <w:rsid w:val="00A13C5D"/>
    <w:rsid w:val="00A17E61"/>
    <w:rsid w:val="00A21DFD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E70B0"/>
    <w:rsid w:val="00AF1A1B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0D4A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23E4"/>
    <w:rsid w:val="00B8351F"/>
    <w:rsid w:val="00B86C44"/>
    <w:rsid w:val="00B97131"/>
    <w:rsid w:val="00B9727C"/>
    <w:rsid w:val="00BA2033"/>
    <w:rsid w:val="00BA5669"/>
    <w:rsid w:val="00BA7778"/>
    <w:rsid w:val="00BA7782"/>
    <w:rsid w:val="00BA7D44"/>
    <w:rsid w:val="00BB15BD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B"/>
    <w:rsid w:val="00C3693C"/>
    <w:rsid w:val="00C42C2E"/>
    <w:rsid w:val="00C447FF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3B95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262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9A6"/>
    <w:rsid w:val="00DF4CA8"/>
    <w:rsid w:val="00DF6E9B"/>
    <w:rsid w:val="00E05EED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34E80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4718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35529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400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F3056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892588-fe93-4124-a1ee-857a9d82ed15" targetNamespace="http://schemas.microsoft.com/office/2006/metadata/properties" ma:root="true" ma:fieldsID="d41af5c836d734370eb92e7ee5f83852" ns2:_="" ns3:_="">
    <xsd:import namespace="996b2e75-67fd-4955-a3b0-5ab9934cb50b"/>
    <xsd:import namespace="86892588-fe93-4124-a1ee-857a9d82ed1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92588-fe93-4124-a1ee-857a9d82ed1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892588-fe93-4124-a1ee-857a9d82ed15">DPM</DPM_x0020_Author>
    <DPM_x0020_File_x0020_name xmlns="86892588-fe93-4124-a1ee-857a9d82ed15">R23-WRC23-C-0142!A27-A3!MSW-A</DPM_x0020_File_x0020_name>
    <DPM_x0020_Version xmlns="86892588-fe93-4124-a1ee-857a9d82ed15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892588-fe93-4124-a1ee-857a9d82e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92588-fe93-4124-a1ee-857a9d82e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1315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R23-WRC23-C-0142!A27-A3!MSW-A</vt:lpstr>
    </vt:vector>
  </TitlesOfParts>
  <Manager>General Secretariat - Pool</Manager>
  <Company>International Telecommunication Union (ITU)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R23-WRC23-C-0142!A27-A3!MSW-A</dc:title>
  <dc:creator>Documents Proposals Manager (DPM)</dc:creator>
  <cp:keywords>DPM_v2023.8.1.1_prod</cp:keywords>
  <cp:lastModifiedBy>Arabic-IR</cp:lastModifiedBy>
  <cp:revision>8</cp:revision>
  <cp:lastPrinted>2020-08-11T14:28:00Z</cp:lastPrinted>
  <dcterms:created xsi:type="dcterms:W3CDTF">2023-11-15T16:18:00Z</dcterms:created>
  <dcterms:modified xsi:type="dcterms:W3CDTF">2023-11-16T16:03:00Z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