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0B368B" w14:paraId="63597CE4" w14:textId="77777777" w:rsidTr="00C1305F">
        <w:trPr>
          <w:cantSplit/>
        </w:trPr>
        <w:tc>
          <w:tcPr>
            <w:tcW w:w="1418" w:type="dxa"/>
            <w:vAlign w:val="center"/>
          </w:tcPr>
          <w:p w14:paraId="32114A24" w14:textId="77777777" w:rsidR="00C1305F" w:rsidRPr="000B368B" w:rsidRDefault="00C1305F" w:rsidP="001B53B9">
            <w:pPr>
              <w:spacing w:before="0"/>
              <w:rPr>
                <w:rFonts w:ascii="Verdana" w:hAnsi="Verdana"/>
                <w:b/>
                <w:bCs/>
                <w:sz w:val="20"/>
              </w:rPr>
              <w:pPrChange w:id="0" w:author="French" w:date="2023-11-09T11:4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r w:rsidRPr="000B368B">
              <w:drawing>
                <wp:inline distT="0" distB="0" distL="0" distR="0" wp14:anchorId="43451FB0" wp14:editId="4DDD84D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5C560C03" w14:textId="7F9B053D" w:rsidR="00C1305F" w:rsidRPr="000B368B" w:rsidRDefault="00C1305F" w:rsidP="001B53B9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  <w:pPrChange w:id="1" w:author="French" w:date="2023-11-09T11:41:00Z">
                <w:pPr>
                  <w:framePr w:hSpace="180" w:wrap="around" w:hAnchor="margin" w:y="-675"/>
                  <w:spacing w:before="400" w:after="48" w:line="240" w:lineRule="atLeast"/>
                </w:pPr>
              </w:pPrChange>
            </w:pPr>
            <w:r w:rsidRPr="000B368B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0B368B">
              <w:rPr>
                <w:rFonts w:ascii="Verdana" w:hAnsi="Verdana"/>
                <w:b/>
                <w:bCs/>
                <w:sz w:val="20"/>
              </w:rPr>
              <w:br/>
            </w:r>
            <w:r w:rsidRPr="000B368B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D3625" w:rsidRPr="000B368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0B368B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6C17AD1F" w14:textId="77777777" w:rsidR="00C1305F" w:rsidRPr="000B368B" w:rsidRDefault="00C1305F" w:rsidP="001B53B9">
            <w:pPr>
              <w:spacing w:before="0"/>
              <w:pPrChange w:id="2" w:author="French" w:date="2023-11-09T11:4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  <w:bookmarkStart w:id="3" w:name="ditulogo"/>
            <w:bookmarkEnd w:id="3"/>
            <w:r w:rsidRPr="000B368B">
              <w:drawing>
                <wp:inline distT="0" distB="0" distL="0" distR="0" wp14:anchorId="463F21FF" wp14:editId="7F081C4F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0B368B" w14:paraId="1918EB9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B190FC4" w14:textId="77777777" w:rsidR="00BB1D82" w:rsidRPr="000B368B" w:rsidRDefault="00BB1D82" w:rsidP="001B53B9">
            <w:pPr>
              <w:spacing w:before="0" w:after="48"/>
              <w:rPr>
                <w:b/>
                <w:smallCaps/>
                <w:szCs w:val="24"/>
              </w:rPr>
              <w:pPrChange w:id="4" w:author="French" w:date="2023-11-09T11:4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  <w:bookmarkStart w:id="5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7EC359" w14:textId="77777777" w:rsidR="00BB1D82" w:rsidRPr="000B368B" w:rsidRDefault="00BB1D82" w:rsidP="001B53B9">
            <w:pPr>
              <w:spacing w:before="0"/>
              <w:rPr>
                <w:rFonts w:ascii="Verdana" w:hAnsi="Verdana"/>
                <w:szCs w:val="24"/>
              </w:rPr>
              <w:pPrChange w:id="6" w:author="French" w:date="2023-11-09T11:4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0B368B" w14:paraId="1CD574E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13243F" w14:textId="77777777" w:rsidR="00BB1D82" w:rsidRPr="000B368B" w:rsidRDefault="00BB1D82" w:rsidP="001B53B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  <w:pPrChange w:id="7" w:author="French" w:date="2023-11-09T11:41:00Z">
                <w:pPr>
                  <w:framePr w:hSpace="180" w:wrap="around" w:hAnchor="margin" w:y="-675"/>
                  <w:spacing w:before="0" w:after="48" w:line="240" w:lineRule="atLeast"/>
                </w:pPr>
              </w:pPrChange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56272A8" w14:textId="77777777" w:rsidR="00BB1D82" w:rsidRPr="000B368B" w:rsidRDefault="00BB1D82" w:rsidP="001B53B9">
            <w:pPr>
              <w:spacing w:before="0"/>
              <w:rPr>
                <w:rFonts w:ascii="Verdana" w:hAnsi="Verdana"/>
                <w:sz w:val="20"/>
              </w:rPr>
              <w:pPrChange w:id="8" w:author="French" w:date="2023-11-09T11:41:00Z">
                <w:pPr>
                  <w:framePr w:hSpace="180" w:wrap="around" w:hAnchor="margin" w:y="-675"/>
                  <w:spacing w:before="0" w:line="240" w:lineRule="atLeast"/>
                </w:pPr>
              </w:pPrChange>
            </w:pPr>
          </w:p>
        </w:tc>
      </w:tr>
      <w:tr w:rsidR="00BB1D82" w:rsidRPr="000B368B" w14:paraId="546C92E7" w14:textId="77777777" w:rsidTr="00BB1D82">
        <w:trPr>
          <w:cantSplit/>
        </w:trPr>
        <w:tc>
          <w:tcPr>
            <w:tcW w:w="6911" w:type="dxa"/>
            <w:gridSpan w:val="2"/>
          </w:tcPr>
          <w:p w14:paraId="43F325B3" w14:textId="77777777" w:rsidR="00BB1D82" w:rsidRPr="000B368B" w:rsidRDefault="006D4724" w:rsidP="001B53B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368B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61FA250F" w14:textId="77777777" w:rsidR="00BB1D82" w:rsidRPr="000B368B" w:rsidRDefault="006D4724" w:rsidP="001B53B9">
            <w:pPr>
              <w:spacing w:before="0"/>
              <w:rPr>
                <w:rFonts w:ascii="Verdana" w:hAnsi="Verdana"/>
                <w:sz w:val="20"/>
              </w:rPr>
            </w:pPr>
            <w:r w:rsidRPr="000B368B">
              <w:rPr>
                <w:rFonts w:ascii="Verdana" w:hAnsi="Verdana"/>
                <w:b/>
                <w:sz w:val="20"/>
              </w:rPr>
              <w:t>Addendum 1 au</w:t>
            </w:r>
            <w:r w:rsidRPr="000B368B">
              <w:rPr>
                <w:rFonts w:ascii="Verdana" w:hAnsi="Verdana"/>
                <w:b/>
                <w:sz w:val="20"/>
              </w:rPr>
              <w:br/>
              <w:t>Document 142(Add.27)</w:t>
            </w:r>
            <w:r w:rsidR="00BB1D82" w:rsidRPr="000B368B">
              <w:rPr>
                <w:rFonts w:ascii="Verdana" w:hAnsi="Verdana"/>
                <w:b/>
                <w:sz w:val="20"/>
              </w:rPr>
              <w:t>-</w:t>
            </w:r>
            <w:r w:rsidRPr="000B368B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5"/>
      <w:tr w:rsidR="00690C7B" w:rsidRPr="000B368B" w14:paraId="369BC65D" w14:textId="77777777" w:rsidTr="00BB1D82">
        <w:trPr>
          <w:cantSplit/>
        </w:trPr>
        <w:tc>
          <w:tcPr>
            <w:tcW w:w="6911" w:type="dxa"/>
            <w:gridSpan w:val="2"/>
          </w:tcPr>
          <w:p w14:paraId="644C9BAE" w14:textId="77777777" w:rsidR="00690C7B" w:rsidRPr="000B368B" w:rsidRDefault="00690C7B" w:rsidP="001B53B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69FD5466" w14:textId="77777777" w:rsidR="00690C7B" w:rsidRPr="000B368B" w:rsidRDefault="00690C7B" w:rsidP="001B53B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368B">
              <w:rPr>
                <w:rFonts w:ascii="Verdana" w:hAnsi="Verdana"/>
                <w:b/>
                <w:sz w:val="20"/>
              </w:rPr>
              <w:t>29 octobre 2023</w:t>
            </w:r>
          </w:p>
        </w:tc>
      </w:tr>
      <w:tr w:rsidR="00690C7B" w:rsidRPr="000B368B" w14:paraId="358CFB3C" w14:textId="77777777" w:rsidTr="00BB1D82">
        <w:trPr>
          <w:cantSplit/>
        </w:trPr>
        <w:tc>
          <w:tcPr>
            <w:tcW w:w="6911" w:type="dxa"/>
            <w:gridSpan w:val="2"/>
          </w:tcPr>
          <w:p w14:paraId="1115BA8D" w14:textId="77777777" w:rsidR="00690C7B" w:rsidRPr="000B368B" w:rsidRDefault="00690C7B" w:rsidP="001B53B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9A261C2" w14:textId="77777777" w:rsidR="00690C7B" w:rsidRPr="000B368B" w:rsidRDefault="00690C7B" w:rsidP="001B53B9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0B368B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0B368B" w14:paraId="167167B7" w14:textId="77777777" w:rsidTr="00C11970">
        <w:trPr>
          <w:cantSplit/>
        </w:trPr>
        <w:tc>
          <w:tcPr>
            <w:tcW w:w="10031" w:type="dxa"/>
            <w:gridSpan w:val="4"/>
          </w:tcPr>
          <w:p w14:paraId="7C8F09A1" w14:textId="77777777" w:rsidR="00690C7B" w:rsidRPr="000B368B" w:rsidRDefault="00690C7B" w:rsidP="001B53B9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0B368B" w14:paraId="2272FCA3" w14:textId="77777777" w:rsidTr="0050008E">
        <w:trPr>
          <w:cantSplit/>
        </w:trPr>
        <w:tc>
          <w:tcPr>
            <w:tcW w:w="10031" w:type="dxa"/>
            <w:gridSpan w:val="4"/>
          </w:tcPr>
          <w:p w14:paraId="17A4A5A2" w14:textId="4C24D442" w:rsidR="00690C7B" w:rsidRPr="000B368B" w:rsidRDefault="002C125E" w:rsidP="001B53B9">
            <w:pPr>
              <w:pStyle w:val="Source"/>
            </w:pPr>
            <w:bookmarkStart w:id="9" w:name="dsource" w:colFirst="0" w:colLast="0"/>
            <w:r w:rsidRPr="000B368B">
              <w:t>É</w:t>
            </w:r>
            <w:r w:rsidR="00690C7B" w:rsidRPr="000B368B">
              <w:t>tats-Unis d'Amérique</w:t>
            </w:r>
          </w:p>
        </w:tc>
      </w:tr>
      <w:tr w:rsidR="00690C7B" w:rsidRPr="000B368B" w14:paraId="7301E291" w14:textId="77777777" w:rsidTr="0050008E">
        <w:trPr>
          <w:cantSplit/>
        </w:trPr>
        <w:tc>
          <w:tcPr>
            <w:tcW w:w="10031" w:type="dxa"/>
            <w:gridSpan w:val="4"/>
          </w:tcPr>
          <w:p w14:paraId="3052C951" w14:textId="270E22E3" w:rsidR="00690C7B" w:rsidRPr="000B368B" w:rsidRDefault="00DD3625" w:rsidP="001B53B9">
            <w:pPr>
              <w:pStyle w:val="Title1"/>
            </w:pPr>
            <w:bookmarkStart w:id="10" w:name="dtitle1" w:colFirst="0" w:colLast="0"/>
            <w:bookmarkEnd w:id="9"/>
            <w:r w:rsidRPr="000B368B">
              <w:rPr>
                <w:rStyle w:val="ui-provider"/>
              </w:rPr>
              <w:t>Propositions pour les travaux de la Conférence</w:t>
            </w:r>
          </w:p>
        </w:tc>
      </w:tr>
      <w:tr w:rsidR="00690C7B" w:rsidRPr="000B368B" w14:paraId="6C779096" w14:textId="77777777" w:rsidTr="0050008E">
        <w:trPr>
          <w:cantSplit/>
        </w:trPr>
        <w:tc>
          <w:tcPr>
            <w:tcW w:w="10031" w:type="dxa"/>
            <w:gridSpan w:val="4"/>
          </w:tcPr>
          <w:p w14:paraId="2A5DD315" w14:textId="77777777" w:rsidR="00690C7B" w:rsidRPr="000B368B" w:rsidRDefault="00690C7B" w:rsidP="001B53B9">
            <w:pPr>
              <w:pStyle w:val="Title2"/>
            </w:pPr>
            <w:bookmarkStart w:id="11" w:name="dtitle2" w:colFirst="0" w:colLast="0"/>
            <w:bookmarkEnd w:id="10"/>
          </w:p>
        </w:tc>
      </w:tr>
      <w:tr w:rsidR="00690C7B" w:rsidRPr="000B368B" w14:paraId="18E4112C" w14:textId="77777777" w:rsidTr="0050008E">
        <w:trPr>
          <w:cantSplit/>
        </w:trPr>
        <w:tc>
          <w:tcPr>
            <w:tcW w:w="10031" w:type="dxa"/>
            <w:gridSpan w:val="4"/>
          </w:tcPr>
          <w:p w14:paraId="41F2C107" w14:textId="77777777" w:rsidR="00690C7B" w:rsidRPr="000B368B" w:rsidRDefault="00690C7B" w:rsidP="001B53B9">
            <w:pPr>
              <w:pStyle w:val="Agendaitem"/>
              <w:rPr>
                <w:lang w:val="fr-FR"/>
              </w:rPr>
            </w:pPr>
            <w:bookmarkStart w:id="12" w:name="dtitle3" w:colFirst="0" w:colLast="0"/>
            <w:bookmarkEnd w:id="11"/>
            <w:r w:rsidRPr="000B368B">
              <w:rPr>
                <w:lang w:val="fr-FR"/>
              </w:rPr>
              <w:t>Point 10 de l'ordre du jour</w:t>
            </w:r>
          </w:p>
        </w:tc>
      </w:tr>
    </w:tbl>
    <w:bookmarkEnd w:id="12"/>
    <w:p w14:paraId="0073807B" w14:textId="77777777" w:rsidR="00C7212F" w:rsidRPr="000B368B" w:rsidRDefault="00C7212F" w:rsidP="001B53B9">
      <w:r w:rsidRPr="000B368B">
        <w:t>10</w:t>
      </w:r>
      <w:r w:rsidRPr="000B368B">
        <w:tab/>
        <w:t xml:space="preserve">recommander au Conseil de l'UIT des points à inscrire à l'ordre du jour de la Conférence mondiale des radiocommunications suivante et des points de l'ordre du jour préliminaire de conférences futures, conformément à l'article 7 de la Convention de l'UIT et à la Résolution </w:t>
      </w:r>
      <w:r w:rsidRPr="000B368B">
        <w:rPr>
          <w:b/>
        </w:rPr>
        <w:t>804 (Rév.CMR-19)</w:t>
      </w:r>
      <w:r w:rsidRPr="000B368B">
        <w:t>,</w:t>
      </w:r>
    </w:p>
    <w:p w14:paraId="6A14AAB3" w14:textId="134A4D89" w:rsidR="003A583E" w:rsidRPr="000B368B" w:rsidRDefault="00DD3625" w:rsidP="001B53B9">
      <w:pPr>
        <w:pStyle w:val="Headingb"/>
      </w:pPr>
      <w:r w:rsidRPr="000B368B">
        <w:t>Considérations générales:</w:t>
      </w:r>
    </w:p>
    <w:p w14:paraId="545400D4" w14:textId="4D8D9116" w:rsidR="000B368B" w:rsidRPr="000B368B" w:rsidRDefault="002C125E" w:rsidP="000B368B">
      <w:r w:rsidRPr="000B368B">
        <w:t>L</w:t>
      </w:r>
      <w:r w:rsidR="00A93F8B" w:rsidRPr="000B368B">
        <w:t>'objectif avec l</w:t>
      </w:r>
      <w:r w:rsidRPr="000B368B">
        <w:t xml:space="preserve">es études </w:t>
      </w:r>
      <w:r w:rsidR="00A93F8B" w:rsidRPr="000B368B">
        <w:t xml:space="preserve">demandées </w:t>
      </w:r>
      <w:r w:rsidRPr="000B368B">
        <w:t>au titre du point 2.2 de l'ordre du jour préliminaire de la CMR</w:t>
      </w:r>
      <w:r w:rsidR="000B368B" w:rsidRPr="000B368B">
        <w:noBreakHyphen/>
      </w:r>
      <w:r w:rsidRPr="000B368B">
        <w:t xml:space="preserve">27 </w:t>
      </w:r>
      <w:r w:rsidR="00A93F8B" w:rsidRPr="000B368B">
        <w:t>était de</w:t>
      </w:r>
      <w:r w:rsidRPr="000B368B">
        <w:t xml:space="preserve"> déterminer les caractéristiques techniques et opérationnelles des stations terriennes aéronautiques et maritimes en mouvement (ESIM) qu'il est prévu d'exploiter dans le cadre d'attributions au</w:t>
      </w:r>
      <w:r w:rsidR="00203B3F" w:rsidRPr="000B368B">
        <w:t xml:space="preserve">x stations spatiales géostationnaires (OSG) du service fixe par satellite (SFS) </w:t>
      </w:r>
      <w:r w:rsidRPr="000B368B">
        <w:t xml:space="preserve">dans les bandes de fréquences 37,5-39,5 GHz, 40,5-42,5 GHz, 47,2-50,2 GHz et 50,4-51,4 GHz. </w:t>
      </w:r>
      <w:r w:rsidR="00634B12" w:rsidRPr="000B368B">
        <w:t xml:space="preserve">Compte tenu des accords de partage </w:t>
      </w:r>
      <w:r w:rsidR="00FC266A" w:rsidRPr="000B368B">
        <w:t>complexes</w:t>
      </w:r>
      <w:r w:rsidR="00634B12" w:rsidRPr="000B368B">
        <w:t xml:space="preserve"> déjà en place dans ces bandes</w:t>
      </w:r>
      <w:r w:rsidR="00FC266A" w:rsidRPr="000B368B">
        <w:t xml:space="preserve"> de fréquences</w:t>
      </w:r>
      <w:r w:rsidR="00634B12" w:rsidRPr="000B368B">
        <w:t xml:space="preserve"> et de la nécessité d</w:t>
      </w:r>
      <w:r w:rsidR="001119BE" w:rsidRPr="000B368B">
        <w:t>'</w:t>
      </w:r>
      <w:r w:rsidR="00634B12" w:rsidRPr="000B368B">
        <w:t>établir un ordre de priorité pour les travaux de l</w:t>
      </w:r>
      <w:r w:rsidR="001119BE" w:rsidRPr="000B368B">
        <w:t>'</w:t>
      </w:r>
      <w:r w:rsidR="00634B12" w:rsidRPr="000B368B">
        <w:t xml:space="preserve">UIT-R en vue de la CMR-27, les </w:t>
      </w:r>
      <w:r w:rsidR="001119BE" w:rsidRPr="000B368B">
        <w:t>É</w:t>
      </w:r>
      <w:r w:rsidR="00634B12" w:rsidRPr="000B368B">
        <w:t>tats</w:t>
      </w:r>
      <w:r w:rsidR="000B368B" w:rsidRPr="000B368B">
        <w:noBreakHyphen/>
      </w:r>
      <w:r w:rsidR="00634B12" w:rsidRPr="000B368B">
        <w:t xml:space="preserve">Unis proposent </w:t>
      </w:r>
      <w:r w:rsidR="001119BE" w:rsidRPr="000B368B">
        <w:t>d'abandonner l'e</w:t>
      </w:r>
      <w:r w:rsidR="00634B12" w:rsidRPr="000B368B">
        <w:t>xamen du point 2.2 de l</w:t>
      </w:r>
      <w:r w:rsidR="001119BE" w:rsidRPr="000B368B">
        <w:t>'</w:t>
      </w:r>
      <w:r w:rsidR="00634B12" w:rsidRPr="000B368B">
        <w:t>ordre du jour préliminaire de la CMR</w:t>
      </w:r>
      <w:r w:rsidR="000B368B" w:rsidRPr="000B368B">
        <w:noBreakHyphen/>
      </w:r>
      <w:r w:rsidR="00634B12" w:rsidRPr="000B368B">
        <w:t>27.</w:t>
      </w:r>
    </w:p>
    <w:p w14:paraId="4B03DE72" w14:textId="5D1AA68B" w:rsidR="000B368B" w:rsidRPr="000B368B" w:rsidRDefault="000B368B" w:rsidP="000B368B">
      <w:pPr>
        <w:pStyle w:val="Headingb"/>
      </w:pPr>
      <w:r w:rsidRPr="000B368B">
        <w:t>Proposition</w:t>
      </w:r>
    </w:p>
    <w:p w14:paraId="35E581D3" w14:textId="39ED0134" w:rsidR="0015203F" w:rsidRPr="000B368B" w:rsidRDefault="0015203F" w:rsidP="000B368B">
      <w:r w:rsidRPr="000B368B">
        <w:br w:type="page"/>
      </w:r>
    </w:p>
    <w:p w14:paraId="40B25711" w14:textId="77777777" w:rsidR="00B40584" w:rsidRPr="000B368B" w:rsidRDefault="00C7212F" w:rsidP="001B53B9">
      <w:pPr>
        <w:pStyle w:val="Proposal"/>
      </w:pPr>
      <w:r w:rsidRPr="000B368B">
        <w:lastRenderedPageBreak/>
        <w:t>SUP</w:t>
      </w:r>
      <w:r w:rsidRPr="000B368B">
        <w:tab/>
        <w:t>USA/142A27A1/1</w:t>
      </w:r>
    </w:p>
    <w:p w14:paraId="14C2F1BB" w14:textId="77777777" w:rsidR="00C7212F" w:rsidRPr="000B368B" w:rsidRDefault="00C7212F" w:rsidP="000B368B">
      <w:pPr>
        <w:pStyle w:val="ResNo"/>
      </w:pPr>
      <w:bookmarkStart w:id="13" w:name="_Toc35933785"/>
      <w:bookmarkStart w:id="14" w:name="_Toc39829187"/>
      <w:r w:rsidRPr="000B368B">
        <w:t xml:space="preserve">RÉSOLUTION </w:t>
      </w:r>
      <w:r w:rsidRPr="000B368B">
        <w:rPr>
          <w:rStyle w:val="href"/>
        </w:rPr>
        <w:t>176</w:t>
      </w:r>
      <w:r w:rsidRPr="000B368B">
        <w:t xml:space="preserve"> (CMR-19)</w:t>
      </w:r>
      <w:bookmarkEnd w:id="13"/>
      <w:bookmarkEnd w:id="14"/>
    </w:p>
    <w:p w14:paraId="15C06283" w14:textId="77777777" w:rsidR="00C7212F" w:rsidRPr="000B368B" w:rsidRDefault="00C7212F" w:rsidP="001B53B9">
      <w:pPr>
        <w:pStyle w:val="Restitle"/>
      </w:pPr>
      <w:bookmarkStart w:id="15" w:name="_Toc35933786"/>
      <w:bookmarkStart w:id="16" w:name="_Toc39829188"/>
      <w:r w:rsidRPr="000B368B">
        <w:t>Utilisation des bandes de fréquences 37,5-39,5 GHz (espace vers Terre), 40,5</w:t>
      </w:r>
      <w:r w:rsidRPr="000B368B">
        <w:noBreakHyphen/>
        <w:t xml:space="preserve">42,5 GHz (espace vers Terre), 47,2-50,2 GHz (Terre vers espace) </w:t>
      </w:r>
      <w:r w:rsidRPr="000B368B">
        <w:br/>
        <w:t xml:space="preserve">et 50,4-51,4 GHz (Terre vers espace) par les stations terriennes aéronautiques et maritimes en mouvement communiquant avec des stations </w:t>
      </w:r>
      <w:r w:rsidRPr="000B368B">
        <w:br/>
        <w:t>spatiales géostationnaires du service fixe par satellite</w:t>
      </w:r>
      <w:bookmarkEnd w:id="15"/>
      <w:bookmarkEnd w:id="16"/>
    </w:p>
    <w:p w14:paraId="7C437750" w14:textId="79CB1722" w:rsidR="00B40584" w:rsidRPr="000B368B" w:rsidRDefault="00C7212F" w:rsidP="001B53B9">
      <w:pPr>
        <w:pStyle w:val="Reasons"/>
        <w:pPrChange w:id="17" w:author="French" w:date="2023-11-09T11:41:00Z">
          <w:pPr>
            <w:pStyle w:val="Reasons"/>
            <w:spacing w:line="360" w:lineRule="auto"/>
          </w:pPr>
        </w:pPrChange>
      </w:pPr>
      <w:r w:rsidRPr="000B368B">
        <w:rPr>
          <w:b/>
        </w:rPr>
        <w:t>Motifs:</w:t>
      </w:r>
      <w:r w:rsidRPr="000B368B">
        <w:tab/>
      </w:r>
      <w:r w:rsidR="00203B3F" w:rsidRPr="000B368B">
        <w:t>Cette suppression découle du fait que le point 2.</w:t>
      </w:r>
      <w:r w:rsidR="00780D1F" w:rsidRPr="000B368B">
        <w:t>2</w:t>
      </w:r>
      <w:r w:rsidR="00203B3F" w:rsidRPr="000B368B">
        <w:t xml:space="preserve"> du </w:t>
      </w:r>
      <w:r w:rsidR="00203B3F" w:rsidRPr="000B368B">
        <w:rPr>
          <w:i/>
          <w:iCs/>
        </w:rPr>
        <w:t>décide</w:t>
      </w:r>
      <w:r w:rsidR="00203B3F" w:rsidRPr="000B368B">
        <w:t xml:space="preserve"> figurant dans l'ordre du jour préliminaire de la CMR-27 n'a pas été inscrit à l'ordre du jour de la CMR-27 adopté par la CMR-23.</w:t>
      </w:r>
    </w:p>
    <w:p w14:paraId="38914F3A" w14:textId="0EF37529" w:rsidR="00DD3625" w:rsidRPr="000B368B" w:rsidRDefault="00DD3625" w:rsidP="001B53B9">
      <w:pPr>
        <w:jc w:val="center"/>
      </w:pPr>
      <w:r w:rsidRPr="000B368B">
        <w:t>______________</w:t>
      </w:r>
    </w:p>
    <w:sectPr w:rsidR="00DD3625" w:rsidRPr="000B368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27B1" w14:textId="77777777" w:rsidR="00CB685A" w:rsidRDefault="00CB685A">
      <w:r>
        <w:separator/>
      </w:r>
    </w:p>
  </w:endnote>
  <w:endnote w:type="continuationSeparator" w:id="0">
    <w:p w14:paraId="39C28D2D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F8DF" w14:textId="5F31D61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8" w:author="French" w:date="2023-11-09T11:39:00Z">
      <w:r w:rsidR="001B53B9">
        <w:rPr>
          <w:noProof/>
        </w:rPr>
        <w:t>07.11.23</w:t>
      </w:r>
    </w:ins>
    <w:del w:id="19" w:author="French" w:date="2023-11-09T11:39:00Z">
      <w:r w:rsidR="00A93F8B" w:rsidDel="001B53B9">
        <w:rPr>
          <w:noProof/>
        </w:rPr>
        <w:delText>06.11.23</w:delText>
      </w:r>
    </w:del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05C8" w14:textId="1188D13D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368B">
      <w:rPr>
        <w:lang w:val="en-US"/>
      </w:rPr>
      <w:t>P:\FRA\ITU-R\CONF-R\CMR23\100\142ADD27ADD01F.docx</w:t>
    </w:r>
    <w:r>
      <w:fldChar w:fldCharType="end"/>
    </w:r>
    <w:r w:rsidR="00C7212F">
      <w:t xml:space="preserve"> (530369)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C5B" w14:textId="561EC2D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B368B">
      <w:rPr>
        <w:lang w:val="en-US"/>
      </w:rPr>
      <w:t>P:\FRA\ITU-R\CONF-R\CMR23\100\142ADD27ADD01F.docx</w:t>
    </w:r>
    <w:r>
      <w:fldChar w:fldCharType="end"/>
    </w:r>
    <w:r w:rsidR="00C7212F">
      <w:t xml:space="preserve"> (530369)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1A04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0FFCD83C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09FA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A548194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142(Add.27)(Add.1)-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37030554">
    <w:abstractNumId w:val="0"/>
  </w:num>
  <w:num w:numId="2" w16cid:durableId="187126418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68B"/>
    <w:rsid w:val="000B3D0C"/>
    <w:rsid w:val="001119BE"/>
    <w:rsid w:val="001167B9"/>
    <w:rsid w:val="001267A0"/>
    <w:rsid w:val="0015203F"/>
    <w:rsid w:val="00160C64"/>
    <w:rsid w:val="0018169B"/>
    <w:rsid w:val="0019352B"/>
    <w:rsid w:val="001960D0"/>
    <w:rsid w:val="001A11F6"/>
    <w:rsid w:val="001B53B9"/>
    <w:rsid w:val="001F17E8"/>
    <w:rsid w:val="00203B3F"/>
    <w:rsid w:val="00204306"/>
    <w:rsid w:val="00225CF2"/>
    <w:rsid w:val="00232FD2"/>
    <w:rsid w:val="0026554E"/>
    <w:rsid w:val="002A4622"/>
    <w:rsid w:val="002A6F8F"/>
    <w:rsid w:val="002B17E5"/>
    <w:rsid w:val="002C0EBF"/>
    <w:rsid w:val="002C125E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4B12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0D1F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00EE8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3F8B"/>
    <w:rsid w:val="00AE36A0"/>
    <w:rsid w:val="00B00294"/>
    <w:rsid w:val="00B3749C"/>
    <w:rsid w:val="00B40584"/>
    <w:rsid w:val="00B64FD0"/>
    <w:rsid w:val="00BA5BD0"/>
    <w:rsid w:val="00BB1D82"/>
    <w:rsid w:val="00BC217E"/>
    <w:rsid w:val="00BD51C5"/>
    <w:rsid w:val="00BF26E7"/>
    <w:rsid w:val="00C1305F"/>
    <w:rsid w:val="00C53FCA"/>
    <w:rsid w:val="00C71DEB"/>
    <w:rsid w:val="00C7212F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D3625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8033B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266A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FAEAA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DD42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DD3625"/>
  </w:style>
  <w:style w:type="paragraph" w:styleId="Revision">
    <w:name w:val="Revision"/>
    <w:hidden/>
    <w:uiPriority w:val="99"/>
    <w:semiHidden/>
    <w:rsid w:val="00A93F8B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R23-WRC23-C-0142!A27-A1!MSW-F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08B55-6565-49AA-A1BB-3D43E433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BC00A-E710-49AA-9D64-88C93E70C86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C604861-71F1-4A1B-8392-B68F03DC75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R23-WRC23-C-0142!A27-A1!MSW-F</vt:lpstr>
    </vt:vector>
  </TitlesOfParts>
  <Manager>Secrétariat général - Pool</Manager>
  <Company>Union internationale des télécommunications (UIT)</Company>
  <LinksUpToDate>false</LinksUpToDate>
  <CharactersWithSpaces>1992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R23-WRC23-C-0142!A27-A1!MSW-F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3</cp:revision>
  <cp:lastPrinted>2003-06-05T19:34:00Z</cp:lastPrinted>
  <dcterms:created xsi:type="dcterms:W3CDTF">2023-11-09T10:41:00Z</dcterms:created>
  <dcterms:modified xsi:type="dcterms:W3CDTF">2023-11-09T10:45:00Z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