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B90066" w14:paraId="096CDB91" w14:textId="77777777" w:rsidTr="0080079E">
        <w:trPr>
          <w:cantSplit/>
        </w:trPr>
        <w:tc>
          <w:tcPr>
            <w:tcW w:w="1418" w:type="dxa"/>
            <w:vAlign w:val="center"/>
          </w:tcPr>
          <w:p w14:paraId="28933335" w14:textId="77777777" w:rsidR="0080079E" w:rsidRPr="00B90066" w:rsidRDefault="0080079E" w:rsidP="0080079E">
            <w:pPr>
              <w:spacing w:before="0" w:line="240" w:lineRule="atLeast"/>
              <w:rPr>
                <w:rFonts w:ascii="Verdana" w:hAnsi="Verdana"/>
                <w:position w:val="6"/>
              </w:rPr>
            </w:pPr>
            <w:r w:rsidRPr="00B90066">
              <w:rPr>
                <w:noProof/>
              </w:rPr>
              <w:drawing>
                <wp:inline distT="0" distB="0" distL="0" distR="0" wp14:anchorId="129307FB" wp14:editId="2DA5DB3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220340C" w14:textId="77777777" w:rsidR="0080079E" w:rsidRPr="00B90066" w:rsidRDefault="0080079E" w:rsidP="00C44E9E">
            <w:pPr>
              <w:spacing w:before="400" w:after="48" w:line="240" w:lineRule="atLeast"/>
              <w:rPr>
                <w:rFonts w:ascii="Verdana" w:hAnsi="Verdana"/>
                <w:position w:val="6"/>
              </w:rPr>
            </w:pPr>
            <w:r w:rsidRPr="00B90066">
              <w:rPr>
                <w:rFonts w:ascii="Verdana" w:hAnsi="Verdana" w:cs="Times"/>
                <w:b/>
                <w:position w:val="6"/>
                <w:sz w:val="20"/>
              </w:rPr>
              <w:t>Conferencia Mundial de Radiocomunicaciones (CMR-23)</w:t>
            </w:r>
            <w:r w:rsidRPr="00B90066">
              <w:rPr>
                <w:rFonts w:ascii="Verdana" w:hAnsi="Verdana" w:cs="Times"/>
                <w:b/>
                <w:position w:val="6"/>
                <w:sz w:val="20"/>
              </w:rPr>
              <w:br/>
            </w:r>
            <w:r w:rsidRPr="00B90066">
              <w:rPr>
                <w:rFonts w:ascii="Verdana" w:hAnsi="Verdana" w:cs="Times"/>
                <w:b/>
                <w:position w:val="6"/>
                <w:sz w:val="18"/>
                <w:szCs w:val="18"/>
              </w:rPr>
              <w:t>Dubái, 20 de noviembre - 15 de diciembre de 2023</w:t>
            </w:r>
          </w:p>
        </w:tc>
        <w:tc>
          <w:tcPr>
            <w:tcW w:w="1809" w:type="dxa"/>
            <w:vAlign w:val="center"/>
          </w:tcPr>
          <w:p w14:paraId="18798841" w14:textId="77777777" w:rsidR="0080079E" w:rsidRPr="00B90066" w:rsidRDefault="0080079E" w:rsidP="0080079E">
            <w:pPr>
              <w:spacing w:before="0" w:line="240" w:lineRule="atLeast"/>
            </w:pPr>
            <w:bookmarkStart w:id="0" w:name="ditulogo"/>
            <w:bookmarkEnd w:id="0"/>
            <w:r w:rsidRPr="00B90066">
              <w:rPr>
                <w:noProof/>
              </w:rPr>
              <w:drawing>
                <wp:inline distT="0" distB="0" distL="0" distR="0" wp14:anchorId="4ED774D7" wp14:editId="3AAA4E3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B90066" w14:paraId="7DB2C7BD" w14:textId="77777777" w:rsidTr="0050008E">
        <w:trPr>
          <w:cantSplit/>
        </w:trPr>
        <w:tc>
          <w:tcPr>
            <w:tcW w:w="6911" w:type="dxa"/>
            <w:gridSpan w:val="2"/>
            <w:tcBorders>
              <w:bottom w:val="single" w:sz="12" w:space="0" w:color="auto"/>
            </w:tcBorders>
          </w:tcPr>
          <w:p w14:paraId="302FF4C3" w14:textId="77777777" w:rsidR="0090121B" w:rsidRPr="00B90066"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ACDA153" w14:textId="77777777" w:rsidR="0090121B" w:rsidRPr="00B90066" w:rsidRDefault="0090121B" w:rsidP="0090121B">
            <w:pPr>
              <w:spacing w:before="0" w:line="240" w:lineRule="atLeast"/>
              <w:rPr>
                <w:rFonts w:ascii="Verdana" w:hAnsi="Verdana"/>
                <w:szCs w:val="24"/>
              </w:rPr>
            </w:pPr>
          </w:p>
        </w:tc>
      </w:tr>
      <w:tr w:rsidR="0090121B" w:rsidRPr="00B90066" w14:paraId="0276B098" w14:textId="77777777" w:rsidTr="0090121B">
        <w:trPr>
          <w:cantSplit/>
        </w:trPr>
        <w:tc>
          <w:tcPr>
            <w:tcW w:w="6911" w:type="dxa"/>
            <w:gridSpan w:val="2"/>
            <w:tcBorders>
              <w:top w:val="single" w:sz="12" w:space="0" w:color="auto"/>
            </w:tcBorders>
          </w:tcPr>
          <w:p w14:paraId="4EA58EA7" w14:textId="77777777" w:rsidR="0090121B" w:rsidRPr="00B90066"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05E7336" w14:textId="77777777" w:rsidR="0090121B" w:rsidRPr="00B90066" w:rsidRDefault="0090121B" w:rsidP="0090121B">
            <w:pPr>
              <w:spacing w:before="0" w:line="240" w:lineRule="atLeast"/>
              <w:rPr>
                <w:rFonts w:ascii="Verdana" w:hAnsi="Verdana"/>
                <w:sz w:val="20"/>
              </w:rPr>
            </w:pPr>
          </w:p>
        </w:tc>
      </w:tr>
      <w:tr w:rsidR="0090121B" w:rsidRPr="00B90066" w14:paraId="4CBC6F99" w14:textId="77777777" w:rsidTr="0090121B">
        <w:trPr>
          <w:cantSplit/>
        </w:trPr>
        <w:tc>
          <w:tcPr>
            <w:tcW w:w="6911" w:type="dxa"/>
            <w:gridSpan w:val="2"/>
          </w:tcPr>
          <w:p w14:paraId="1E615FC2" w14:textId="77777777" w:rsidR="0090121B" w:rsidRPr="00B90066" w:rsidRDefault="001E7D42" w:rsidP="00EA77F0">
            <w:pPr>
              <w:pStyle w:val="Committee"/>
              <w:framePr w:hSpace="0" w:wrap="auto" w:hAnchor="text" w:yAlign="inline"/>
              <w:rPr>
                <w:sz w:val="18"/>
                <w:szCs w:val="18"/>
                <w:lang w:val="es-ES_tradnl"/>
              </w:rPr>
            </w:pPr>
            <w:r w:rsidRPr="00B90066">
              <w:rPr>
                <w:sz w:val="18"/>
                <w:szCs w:val="18"/>
                <w:lang w:val="es-ES_tradnl"/>
              </w:rPr>
              <w:t>SESIÓN PLENARIA</w:t>
            </w:r>
          </w:p>
        </w:tc>
        <w:tc>
          <w:tcPr>
            <w:tcW w:w="3120" w:type="dxa"/>
            <w:gridSpan w:val="2"/>
          </w:tcPr>
          <w:p w14:paraId="18A35339" w14:textId="77777777" w:rsidR="0090121B" w:rsidRPr="00B90066" w:rsidRDefault="00AE658F" w:rsidP="0045384C">
            <w:pPr>
              <w:spacing w:before="0"/>
              <w:rPr>
                <w:rFonts w:ascii="Verdana" w:hAnsi="Verdana"/>
                <w:sz w:val="18"/>
                <w:szCs w:val="18"/>
              </w:rPr>
            </w:pPr>
            <w:r w:rsidRPr="00B90066">
              <w:rPr>
                <w:rFonts w:ascii="Verdana" w:hAnsi="Verdana"/>
                <w:b/>
                <w:sz w:val="18"/>
                <w:szCs w:val="18"/>
              </w:rPr>
              <w:t>Addéndum 2 al</w:t>
            </w:r>
            <w:r w:rsidRPr="00B90066">
              <w:rPr>
                <w:rFonts w:ascii="Verdana" w:hAnsi="Verdana"/>
                <w:b/>
                <w:sz w:val="18"/>
                <w:szCs w:val="18"/>
              </w:rPr>
              <w:br/>
              <w:t>Documento 142(Add.25)</w:t>
            </w:r>
            <w:r w:rsidR="0090121B" w:rsidRPr="00B90066">
              <w:rPr>
                <w:rFonts w:ascii="Verdana" w:hAnsi="Verdana"/>
                <w:b/>
                <w:sz w:val="18"/>
                <w:szCs w:val="18"/>
              </w:rPr>
              <w:t>-</w:t>
            </w:r>
            <w:r w:rsidRPr="00B90066">
              <w:rPr>
                <w:rFonts w:ascii="Verdana" w:hAnsi="Verdana"/>
                <w:b/>
                <w:sz w:val="18"/>
                <w:szCs w:val="18"/>
              </w:rPr>
              <w:t>S</w:t>
            </w:r>
          </w:p>
        </w:tc>
      </w:tr>
      <w:bookmarkEnd w:id="1"/>
      <w:tr w:rsidR="000A5B9A" w:rsidRPr="00B90066" w14:paraId="691479B3" w14:textId="77777777" w:rsidTr="0090121B">
        <w:trPr>
          <w:cantSplit/>
        </w:trPr>
        <w:tc>
          <w:tcPr>
            <w:tcW w:w="6911" w:type="dxa"/>
            <w:gridSpan w:val="2"/>
          </w:tcPr>
          <w:p w14:paraId="74121BC4" w14:textId="77777777" w:rsidR="000A5B9A" w:rsidRPr="00B90066" w:rsidRDefault="000A5B9A" w:rsidP="0045384C">
            <w:pPr>
              <w:spacing w:before="0" w:after="48"/>
              <w:rPr>
                <w:rFonts w:ascii="Verdana" w:hAnsi="Verdana"/>
                <w:b/>
                <w:smallCaps/>
                <w:sz w:val="18"/>
                <w:szCs w:val="18"/>
              </w:rPr>
            </w:pPr>
          </w:p>
        </w:tc>
        <w:tc>
          <w:tcPr>
            <w:tcW w:w="3120" w:type="dxa"/>
            <w:gridSpan w:val="2"/>
          </w:tcPr>
          <w:p w14:paraId="75C03093" w14:textId="77777777" w:rsidR="000A5B9A" w:rsidRPr="00B90066" w:rsidRDefault="000A5B9A" w:rsidP="0045384C">
            <w:pPr>
              <w:spacing w:before="0"/>
              <w:rPr>
                <w:rFonts w:ascii="Verdana" w:hAnsi="Verdana"/>
                <w:b/>
                <w:sz w:val="18"/>
                <w:szCs w:val="18"/>
              </w:rPr>
            </w:pPr>
            <w:r w:rsidRPr="00B90066">
              <w:rPr>
                <w:rFonts w:ascii="Verdana" w:hAnsi="Verdana"/>
                <w:b/>
                <w:sz w:val="18"/>
                <w:szCs w:val="18"/>
              </w:rPr>
              <w:t>29 de octubre de 2023</w:t>
            </w:r>
          </w:p>
        </w:tc>
      </w:tr>
      <w:tr w:rsidR="000A5B9A" w:rsidRPr="00B90066" w14:paraId="0464D933" w14:textId="77777777" w:rsidTr="0090121B">
        <w:trPr>
          <w:cantSplit/>
        </w:trPr>
        <w:tc>
          <w:tcPr>
            <w:tcW w:w="6911" w:type="dxa"/>
            <w:gridSpan w:val="2"/>
          </w:tcPr>
          <w:p w14:paraId="518DC36F" w14:textId="77777777" w:rsidR="000A5B9A" w:rsidRPr="00B90066" w:rsidRDefault="000A5B9A" w:rsidP="0045384C">
            <w:pPr>
              <w:spacing w:before="0" w:after="48"/>
              <w:rPr>
                <w:rFonts w:ascii="Verdana" w:hAnsi="Verdana"/>
                <w:b/>
                <w:smallCaps/>
                <w:sz w:val="18"/>
                <w:szCs w:val="18"/>
              </w:rPr>
            </w:pPr>
          </w:p>
        </w:tc>
        <w:tc>
          <w:tcPr>
            <w:tcW w:w="3120" w:type="dxa"/>
            <w:gridSpan w:val="2"/>
          </w:tcPr>
          <w:p w14:paraId="468F5962" w14:textId="77777777" w:rsidR="000A5B9A" w:rsidRPr="00B90066" w:rsidRDefault="000A5B9A" w:rsidP="0045384C">
            <w:pPr>
              <w:spacing w:before="0"/>
              <w:rPr>
                <w:rFonts w:ascii="Verdana" w:hAnsi="Verdana"/>
                <w:b/>
                <w:sz w:val="18"/>
                <w:szCs w:val="18"/>
              </w:rPr>
            </w:pPr>
            <w:r w:rsidRPr="00B90066">
              <w:rPr>
                <w:rFonts w:ascii="Verdana" w:hAnsi="Verdana"/>
                <w:b/>
                <w:sz w:val="18"/>
                <w:szCs w:val="18"/>
              </w:rPr>
              <w:t>Original: inglés</w:t>
            </w:r>
          </w:p>
        </w:tc>
      </w:tr>
      <w:tr w:rsidR="000A5B9A" w:rsidRPr="00B90066" w14:paraId="454EAC40" w14:textId="77777777" w:rsidTr="006744FC">
        <w:trPr>
          <w:cantSplit/>
        </w:trPr>
        <w:tc>
          <w:tcPr>
            <w:tcW w:w="10031" w:type="dxa"/>
            <w:gridSpan w:val="4"/>
          </w:tcPr>
          <w:p w14:paraId="2BED2FC7" w14:textId="77777777" w:rsidR="000A5B9A" w:rsidRPr="00B90066" w:rsidRDefault="000A5B9A" w:rsidP="0045384C">
            <w:pPr>
              <w:spacing w:before="0"/>
              <w:rPr>
                <w:rFonts w:ascii="Verdana" w:hAnsi="Verdana"/>
                <w:b/>
                <w:sz w:val="18"/>
                <w:szCs w:val="22"/>
              </w:rPr>
            </w:pPr>
          </w:p>
        </w:tc>
      </w:tr>
      <w:tr w:rsidR="000A5B9A" w:rsidRPr="00B90066" w14:paraId="1AD27C20" w14:textId="77777777" w:rsidTr="0050008E">
        <w:trPr>
          <w:cantSplit/>
        </w:trPr>
        <w:tc>
          <w:tcPr>
            <w:tcW w:w="10031" w:type="dxa"/>
            <w:gridSpan w:val="4"/>
          </w:tcPr>
          <w:p w14:paraId="7632ED9C" w14:textId="77777777" w:rsidR="000A5B9A" w:rsidRPr="00B90066" w:rsidRDefault="000A5B9A" w:rsidP="000A5B9A">
            <w:pPr>
              <w:pStyle w:val="Source"/>
            </w:pPr>
            <w:bookmarkStart w:id="2" w:name="dsource" w:colFirst="0" w:colLast="0"/>
            <w:r w:rsidRPr="00B90066">
              <w:t>Estados Unidos de América</w:t>
            </w:r>
          </w:p>
        </w:tc>
      </w:tr>
      <w:tr w:rsidR="000A5B9A" w:rsidRPr="00B90066" w14:paraId="0373E658" w14:textId="77777777" w:rsidTr="0050008E">
        <w:trPr>
          <w:cantSplit/>
        </w:trPr>
        <w:tc>
          <w:tcPr>
            <w:tcW w:w="10031" w:type="dxa"/>
            <w:gridSpan w:val="4"/>
          </w:tcPr>
          <w:p w14:paraId="17F0943F" w14:textId="2CFBDB51" w:rsidR="000A5B9A" w:rsidRPr="00B90066" w:rsidRDefault="000A5B9A" w:rsidP="000A5B9A">
            <w:pPr>
              <w:pStyle w:val="Title1"/>
            </w:pPr>
            <w:bookmarkStart w:id="3" w:name="dtitle1" w:colFirst="0" w:colLast="0"/>
            <w:bookmarkEnd w:id="2"/>
            <w:r w:rsidRPr="00B90066">
              <w:t>PROP</w:t>
            </w:r>
            <w:r w:rsidR="004A2391" w:rsidRPr="00B90066">
              <w:t>uestas para los trabajos de la conferencia</w:t>
            </w:r>
          </w:p>
        </w:tc>
      </w:tr>
      <w:tr w:rsidR="000A5B9A" w:rsidRPr="00B90066" w14:paraId="2B587BD9" w14:textId="77777777" w:rsidTr="0050008E">
        <w:trPr>
          <w:cantSplit/>
        </w:trPr>
        <w:tc>
          <w:tcPr>
            <w:tcW w:w="10031" w:type="dxa"/>
            <w:gridSpan w:val="4"/>
          </w:tcPr>
          <w:p w14:paraId="10586CF4" w14:textId="77777777" w:rsidR="000A5B9A" w:rsidRPr="00B90066" w:rsidRDefault="000A5B9A" w:rsidP="000A5B9A">
            <w:pPr>
              <w:pStyle w:val="Title2"/>
            </w:pPr>
            <w:bookmarkStart w:id="4" w:name="dtitle2" w:colFirst="0" w:colLast="0"/>
            <w:bookmarkEnd w:id="3"/>
          </w:p>
        </w:tc>
      </w:tr>
      <w:tr w:rsidR="000A5B9A" w:rsidRPr="00B90066" w14:paraId="539BB6A9" w14:textId="77777777" w:rsidTr="0050008E">
        <w:trPr>
          <w:cantSplit/>
        </w:trPr>
        <w:tc>
          <w:tcPr>
            <w:tcW w:w="10031" w:type="dxa"/>
            <w:gridSpan w:val="4"/>
          </w:tcPr>
          <w:p w14:paraId="7C93F7F0" w14:textId="77777777" w:rsidR="000A5B9A" w:rsidRPr="00B90066" w:rsidRDefault="000A5B9A" w:rsidP="000A5B9A">
            <w:pPr>
              <w:pStyle w:val="Agendaitem"/>
            </w:pPr>
            <w:bookmarkStart w:id="5" w:name="dtitle3" w:colFirst="0" w:colLast="0"/>
            <w:bookmarkEnd w:id="4"/>
            <w:r w:rsidRPr="00B90066">
              <w:t>Punto 9.2 del orden del día</w:t>
            </w:r>
          </w:p>
        </w:tc>
      </w:tr>
    </w:tbl>
    <w:bookmarkEnd w:id="5"/>
    <w:p w14:paraId="17BB50A2" w14:textId="77777777" w:rsidR="0099187B" w:rsidRPr="00B90066" w:rsidRDefault="00A77599" w:rsidP="002D64EA">
      <w:r w:rsidRPr="00B90066">
        <w:t>9</w:t>
      </w:r>
      <w:r w:rsidRPr="00B90066">
        <w:tab/>
        <w:t>examinar y aprobar el Informe del Director de la Oficina de Radiocomunicaciones, de conformidad con el Artículo 7 del Convenio de la UIT:</w:t>
      </w:r>
    </w:p>
    <w:p w14:paraId="08110529" w14:textId="77777777" w:rsidR="0099187B" w:rsidRPr="00B90066" w:rsidRDefault="00A77599" w:rsidP="00822E96">
      <w:r w:rsidRPr="00B90066">
        <w:t>9.2</w:t>
      </w:r>
      <w:r w:rsidRPr="00B90066">
        <w:tab/>
        <w:t>sobre las dificultades o incoherencias observadas en la aplicación del Reglamento de Radiocomunicaciones;</w:t>
      </w:r>
      <w:r w:rsidRPr="00B90066">
        <w:rPr>
          <w:rStyle w:val="FootnoteReference"/>
        </w:rPr>
        <w:footnoteReference w:customMarkFollows="1" w:id="1"/>
        <w:t>1</w:t>
      </w:r>
      <w:r w:rsidRPr="00B90066">
        <w:t xml:space="preserve"> y</w:t>
      </w:r>
    </w:p>
    <w:p w14:paraId="0AE6C1C1" w14:textId="272C9DE7" w:rsidR="00BD6BB4" w:rsidRPr="00B90066" w:rsidRDefault="00BD6BB4" w:rsidP="00BD6BB4">
      <w:pPr>
        <w:keepNext/>
        <w:spacing w:before="160"/>
        <w:rPr>
          <w:rFonts w:ascii="Times New Roman Bold" w:hAnsi="Times New Roman Bold" w:cs="Times New Roman Bold"/>
          <w:b/>
        </w:rPr>
      </w:pPr>
      <w:r w:rsidRPr="00B90066">
        <w:rPr>
          <w:rFonts w:ascii="Times New Roman Bold" w:hAnsi="Times New Roman Bold" w:cs="Times New Roman Bold"/>
          <w:b/>
        </w:rPr>
        <w:t>Introduc</w:t>
      </w:r>
      <w:r w:rsidR="00B90066">
        <w:rPr>
          <w:rFonts w:ascii="Times New Roman Bold" w:hAnsi="Times New Roman Bold" w:cs="Times New Roman Bold"/>
          <w:b/>
        </w:rPr>
        <w:t>c</w:t>
      </w:r>
      <w:r w:rsidRPr="00B90066">
        <w:rPr>
          <w:rFonts w:ascii="Times New Roman Bold" w:hAnsi="Times New Roman Bold" w:cs="Times New Roman Bold"/>
          <w:b/>
        </w:rPr>
        <w:t>i</w:t>
      </w:r>
      <w:r w:rsidR="00B90066">
        <w:rPr>
          <w:rFonts w:ascii="Times New Roman Bold" w:hAnsi="Times New Roman Bold" w:cs="Times New Roman Bold"/>
          <w:b/>
        </w:rPr>
        <w:t>ó</w:t>
      </w:r>
      <w:r w:rsidRPr="00B90066">
        <w:rPr>
          <w:rFonts w:ascii="Times New Roman Bold" w:hAnsi="Times New Roman Bold" w:cs="Times New Roman Bold"/>
          <w:b/>
        </w:rPr>
        <w:t>n</w:t>
      </w:r>
    </w:p>
    <w:p w14:paraId="51A3ADE7" w14:textId="5938F272" w:rsidR="00BD6BB4" w:rsidRPr="00B90066" w:rsidRDefault="00AB4730" w:rsidP="00BD6BB4">
      <w:r w:rsidRPr="00B90066">
        <w:t>El punto 9.2 del orden del día de la CMR-19 versa sobre el examen y la aprobación del Informe del Director de la Oficina de Radiocomunicaciones sobre las dificultades o incoherencias observadas en la aplicación del Reglamento de Radiocomunicaciones. Los Estados Unidos de América han examinado el Informe del Director y desean someter a la consideración de la CMR-23 una serie de propuestas y comentarios/opiniones específic</w:t>
      </w:r>
      <w:r w:rsidR="00457DCD" w:rsidRPr="00B90066">
        <w:t>a</w:t>
      </w:r>
      <w:r w:rsidRPr="00B90066">
        <w:t xml:space="preserve">s en relación con la Parte 2, tal como figura en el Addéndum 2 al Documento </w:t>
      </w:r>
      <w:hyperlink r:id="rId14" w:history="1">
        <w:r w:rsidR="00BD6BB4" w:rsidRPr="00B90066">
          <w:rPr>
            <w:color w:val="0000FF" w:themeColor="hyperlink"/>
            <w:u w:val="single"/>
          </w:rPr>
          <w:t>WRC-23/4</w:t>
        </w:r>
      </w:hyperlink>
      <w:r w:rsidR="00BD6BB4" w:rsidRPr="00B90066">
        <w:t xml:space="preserve">. </w:t>
      </w:r>
      <w:r w:rsidRPr="00B90066">
        <w:t>Estas propuestas y comentarios/opiniones avalan las medidas correctivas propuestas por la BR, en la medida de lo posible, o sugieren otras medidas para resolver un determinado error o incoherencia.</w:t>
      </w:r>
    </w:p>
    <w:p w14:paraId="0F5357E1" w14:textId="6255A068" w:rsidR="00BD6BB4" w:rsidRPr="00B90066" w:rsidRDefault="00AB4730" w:rsidP="00BD6BB4">
      <w:r w:rsidRPr="00B90066">
        <w:t>En el marco de las propuestas se especifica la sección correspondiente del Informe del Director a efectos de referencia.</w:t>
      </w:r>
    </w:p>
    <w:p w14:paraId="0B5F07DE" w14:textId="6EA56F37" w:rsidR="00BD6BB4" w:rsidRPr="00B90066" w:rsidRDefault="00BD6BB4" w:rsidP="00BD6BB4">
      <w:pPr>
        <w:keepNext/>
        <w:spacing w:before="160"/>
        <w:rPr>
          <w:rFonts w:ascii="Times New Roman Bold" w:hAnsi="Times New Roman Bold" w:cs="Times New Roman Bold"/>
          <w:b/>
        </w:rPr>
      </w:pPr>
      <w:r w:rsidRPr="00B90066">
        <w:rPr>
          <w:rFonts w:ascii="Times New Roman Bold" w:hAnsi="Times New Roman Bold" w:cs="Times New Roman Bold"/>
          <w:b/>
          <w:highlight w:val="yellow"/>
        </w:rPr>
        <w:lastRenderedPageBreak/>
        <w:t>Sec</w:t>
      </w:r>
      <w:r w:rsidR="00AB4730" w:rsidRPr="00B90066">
        <w:rPr>
          <w:rFonts w:ascii="Times New Roman Bold" w:hAnsi="Times New Roman Bold" w:cs="Times New Roman Bold"/>
          <w:b/>
          <w:highlight w:val="yellow"/>
        </w:rPr>
        <w:t>ción</w:t>
      </w:r>
      <w:r w:rsidRPr="00B90066">
        <w:rPr>
          <w:rFonts w:ascii="Times New Roman Bold" w:hAnsi="Times New Roman Bold" w:cs="Times New Roman Bold"/>
          <w:b/>
          <w:highlight w:val="yellow"/>
        </w:rPr>
        <w:t xml:space="preserve"> 3.1.10.1: Interferen</w:t>
      </w:r>
      <w:r w:rsidR="00AB4730" w:rsidRPr="00B90066">
        <w:rPr>
          <w:rFonts w:ascii="Times New Roman Bold" w:hAnsi="Times New Roman Bold" w:cs="Times New Roman Bold"/>
          <w:b/>
          <w:highlight w:val="yellow"/>
        </w:rPr>
        <w:t>cia en la zona oculta de la Luna</w:t>
      </w:r>
    </w:p>
    <w:p w14:paraId="57BD7ACE" w14:textId="15CA0273" w:rsidR="00BD6BB4" w:rsidRPr="00B90066" w:rsidRDefault="00AB4730" w:rsidP="00BD6BB4">
      <w:pPr>
        <w:keepNext/>
        <w:spacing w:before="160"/>
        <w:rPr>
          <w:rFonts w:ascii="Times New Roman Bold" w:hAnsi="Times New Roman Bold" w:cs="Times New Roman Bold"/>
          <w:b/>
        </w:rPr>
      </w:pPr>
      <w:r w:rsidRPr="00B90066">
        <w:rPr>
          <w:rFonts w:ascii="Times New Roman Bold" w:hAnsi="Times New Roman Bold" w:cs="Times New Roman Bold"/>
          <w:b/>
        </w:rPr>
        <w:t>Antecedentes</w:t>
      </w:r>
    </w:p>
    <w:p w14:paraId="1B1D22A8" w14:textId="745A718F" w:rsidR="00BD6BB4" w:rsidRPr="00B90066" w:rsidRDefault="00AB4730" w:rsidP="00BD6BB4">
      <w:r w:rsidRPr="00B90066">
        <w:t xml:space="preserve">En los números </w:t>
      </w:r>
      <w:r w:rsidRPr="00B90066">
        <w:rPr>
          <w:b/>
          <w:bCs/>
        </w:rPr>
        <w:t>22.22</w:t>
      </w:r>
      <w:r w:rsidRPr="00B90066">
        <w:t xml:space="preserve"> a </w:t>
      </w:r>
      <w:r w:rsidRPr="00B90066">
        <w:rPr>
          <w:b/>
          <w:bCs/>
        </w:rPr>
        <w:t>22.25</w:t>
      </w:r>
      <w:r w:rsidRPr="00B90066">
        <w:t xml:space="preserve"> del RR se establecen los requisitos para la protección de las observaciones radioastronómicas y de otros usuarios de servicios pasivos en la zona oculta de la Luna.</w:t>
      </w:r>
    </w:p>
    <w:p w14:paraId="47C73723" w14:textId="65C0551E" w:rsidR="00BD6BB4" w:rsidRPr="00B90066" w:rsidRDefault="00AB4730" w:rsidP="00BD6BB4">
      <w:r w:rsidRPr="00B90066">
        <w:t>La Oficina ha solicitado a todas las administraciones que</w:t>
      </w:r>
      <w:r w:rsidR="00D71D80" w:rsidRPr="00B90066">
        <w:t xml:space="preserve"> presenten, en el marco de la publicación anticipada o la notificación, </w:t>
      </w:r>
      <w:r w:rsidRPr="00B90066">
        <w:t>redes o sistemas no geoestacionarios</w:t>
      </w:r>
      <w:r w:rsidR="00D71D80" w:rsidRPr="00B90066">
        <w:t xml:space="preserve"> cuyo cuerpo de referencia sea la Luna</w:t>
      </w:r>
      <w:r w:rsidRPr="00B90066">
        <w:t xml:space="preserve"> que describan cómo su red o sistema de satélites cumplirá con esos requisitos.</w:t>
      </w:r>
    </w:p>
    <w:p w14:paraId="409B04B8" w14:textId="7BEF3899" w:rsidR="00BD6BB4" w:rsidRPr="00B90066" w:rsidRDefault="00AB4730" w:rsidP="00BD6BB4">
      <w:r w:rsidRPr="00B90066">
        <w:t xml:space="preserve">Se invita a la Conferencia a considerar si es necesario añadir el requisito de que las administraciones se comprometan a cumplir los requisitos de los números </w:t>
      </w:r>
      <w:r w:rsidRPr="00B90066">
        <w:rPr>
          <w:b/>
          <w:bCs/>
        </w:rPr>
        <w:t xml:space="preserve">22.22 </w:t>
      </w:r>
      <w:r w:rsidRPr="00B90066">
        <w:t xml:space="preserve">a </w:t>
      </w:r>
      <w:r w:rsidRPr="00B90066">
        <w:rPr>
          <w:b/>
          <w:bCs/>
        </w:rPr>
        <w:t>22.25</w:t>
      </w:r>
      <w:r w:rsidRPr="00B90066">
        <w:t xml:space="preserve"> del RR a la hora de notificar una red de satélites cuyo cuerpo de referencia sea la Luna o demuestren cómo lo harán</w:t>
      </w:r>
      <w:r w:rsidR="00BD6BB4" w:rsidRPr="00B90066">
        <w:t>.</w:t>
      </w:r>
    </w:p>
    <w:p w14:paraId="1610D9DE" w14:textId="6FBF24CF" w:rsidR="00BD6BB4" w:rsidRPr="00B90066" w:rsidRDefault="008A7181" w:rsidP="00BD6BB4">
      <w:r w:rsidRPr="00B90066">
        <w:t xml:space="preserve">Los Estados Unidos de América consideran que el Apéndice </w:t>
      </w:r>
      <w:r w:rsidRPr="00B90066">
        <w:rPr>
          <w:b/>
          <w:bCs/>
        </w:rPr>
        <w:t>4</w:t>
      </w:r>
      <w:r w:rsidRPr="00B90066">
        <w:t xml:space="preserve"> del Reglamento de Radiocomunicaciones debería modificarse para que las administraciones pertinentes envíen un compromiso de cumplimiento de los requisitos establecidos en los números </w:t>
      </w:r>
      <w:r w:rsidRPr="00B90066">
        <w:rPr>
          <w:b/>
          <w:bCs/>
        </w:rPr>
        <w:t>22.22</w:t>
      </w:r>
      <w:r w:rsidRPr="00B90066">
        <w:t xml:space="preserve"> a </w:t>
      </w:r>
      <w:r w:rsidRPr="00B90066">
        <w:rPr>
          <w:b/>
          <w:bCs/>
        </w:rPr>
        <w:t>22.25</w:t>
      </w:r>
      <w:r w:rsidRPr="00B90066">
        <w:t xml:space="preserve"> del RR.</w:t>
      </w:r>
      <w:r w:rsidR="00BD6BB4" w:rsidRPr="00B90066">
        <w:t xml:space="preserve"> </w:t>
      </w:r>
      <w:r w:rsidRPr="00B90066">
        <w:t xml:space="preserve">Cabe señalar que esta solución sólo se aplicaría a los sistemas de satélites no geoestacionarios y que se necesitan más estudios para abordar otros servicios/sistemas, teniendo en cuenta el número </w:t>
      </w:r>
      <w:r w:rsidRPr="00B90066">
        <w:rPr>
          <w:b/>
          <w:bCs/>
        </w:rPr>
        <w:t>22.24</w:t>
      </w:r>
      <w:r w:rsidRPr="00B90066">
        <w:t xml:space="preserve"> del RR.</w:t>
      </w:r>
    </w:p>
    <w:p w14:paraId="0FFFB31D" w14:textId="79487DD6" w:rsidR="00363A65" w:rsidRPr="00B90066" w:rsidRDefault="00BD6BB4" w:rsidP="00457DCD">
      <w:pPr>
        <w:keepNext/>
        <w:spacing w:before="160"/>
        <w:rPr>
          <w:rFonts w:ascii="Times New Roman Bold" w:hAnsi="Times New Roman Bold" w:cs="Times New Roman Bold"/>
          <w:b/>
        </w:rPr>
      </w:pPr>
      <w:r w:rsidRPr="00B90066">
        <w:rPr>
          <w:rFonts w:ascii="Times New Roman Bold" w:hAnsi="Times New Roman Bold" w:cs="Times New Roman Bold"/>
          <w:b/>
        </w:rPr>
        <w:t>Prop</w:t>
      </w:r>
      <w:r w:rsidR="008A7181" w:rsidRPr="00B90066">
        <w:rPr>
          <w:rFonts w:ascii="Times New Roman Bold" w:hAnsi="Times New Roman Bold" w:cs="Times New Roman Bold"/>
          <w:b/>
        </w:rPr>
        <w:t>uesta</w:t>
      </w:r>
    </w:p>
    <w:p w14:paraId="5F87225F" w14:textId="77777777" w:rsidR="008750A8" w:rsidRPr="00B90066" w:rsidRDefault="008750A8" w:rsidP="008750A8">
      <w:pPr>
        <w:tabs>
          <w:tab w:val="clear" w:pos="1134"/>
          <w:tab w:val="clear" w:pos="1871"/>
          <w:tab w:val="clear" w:pos="2268"/>
        </w:tabs>
        <w:overflowPunct/>
        <w:autoSpaceDE/>
        <w:autoSpaceDN/>
        <w:adjustRightInd/>
        <w:spacing w:before="0"/>
        <w:textAlignment w:val="auto"/>
      </w:pPr>
      <w:r w:rsidRPr="00B90066">
        <w:br w:type="page"/>
      </w:r>
    </w:p>
    <w:p w14:paraId="5E3E7140" w14:textId="77777777" w:rsidR="0099187B" w:rsidRPr="00B90066" w:rsidRDefault="00A77599" w:rsidP="00CF7995">
      <w:pPr>
        <w:pStyle w:val="AppendixNo"/>
        <w:spacing w:before="0"/>
      </w:pPr>
      <w:bookmarkStart w:id="6" w:name="_Toc46417123"/>
      <w:bookmarkStart w:id="7" w:name="_Toc46417552"/>
      <w:bookmarkStart w:id="8" w:name="_Toc46474283"/>
      <w:bookmarkStart w:id="9" w:name="_Toc46475662"/>
      <w:r w:rsidRPr="00B90066">
        <w:lastRenderedPageBreak/>
        <w:t xml:space="preserve">APÉNDICE </w:t>
      </w:r>
      <w:r w:rsidRPr="00B90066">
        <w:rPr>
          <w:rStyle w:val="href"/>
        </w:rPr>
        <w:t>4</w:t>
      </w:r>
      <w:r w:rsidRPr="00B90066">
        <w:t xml:space="preserve"> (</w:t>
      </w:r>
      <w:r w:rsidRPr="00B90066">
        <w:rPr>
          <w:caps w:val="0"/>
        </w:rPr>
        <w:t>REV</w:t>
      </w:r>
      <w:r w:rsidRPr="00B90066">
        <w:t>.CMR-19)</w:t>
      </w:r>
      <w:bookmarkEnd w:id="6"/>
      <w:bookmarkEnd w:id="7"/>
      <w:bookmarkEnd w:id="8"/>
      <w:bookmarkEnd w:id="9"/>
    </w:p>
    <w:p w14:paraId="1C8B7CD1" w14:textId="77777777" w:rsidR="0099187B" w:rsidRPr="00B90066" w:rsidRDefault="00A77599" w:rsidP="00061B63">
      <w:pPr>
        <w:pStyle w:val="Appendixtitle"/>
      </w:pPr>
      <w:bookmarkStart w:id="10" w:name="_Toc46417124"/>
      <w:bookmarkStart w:id="11" w:name="_Toc46417553"/>
      <w:bookmarkStart w:id="12" w:name="_Toc46474284"/>
      <w:bookmarkStart w:id="13" w:name="_Toc46475663"/>
      <w:r w:rsidRPr="00B90066">
        <w:t>Lista y cuadros recapitulativos de las características</w:t>
      </w:r>
      <w:r w:rsidRPr="00B90066">
        <w:br/>
        <w:t>que han de utilizarse en la aplicación de</w:t>
      </w:r>
      <w:r w:rsidRPr="00B90066">
        <w:br/>
        <w:t>los procedimientos del Capítulo III</w:t>
      </w:r>
      <w:bookmarkEnd w:id="10"/>
      <w:bookmarkEnd w:id="11"/>
      <w:bookmarkEnd w:id="12"/>
      <w:bookmarkEnd w:id="13"/>
    </w:p>
    <w:p w14:paraId="2E402C3A" w14:textId="59BBE68F" w:rsidR="0099187B" w:rsidRPr="00B90066" w:rsidRDefault="00A77599" w:rsidP="004D29F4">
      <w:pPr>
        <w:pStyle w:val="AnnexNo"/>
        <w:spacing w:before="0"/>
      </w:pPr>
      <w:bookmarkStart w:id="14" w:name="_Toc46417126"/>
      <w:bookmarkStart w:id="15" w:name="_Toc46417555"/>
      <w:bookmarkStart w:id="16" w:name="_Toc46474286"/>
      <w:bookmarkStart w:id="17" w:name="_Toc46475666"/>
      <w:r w:rsidRPr="00B90066">
        <w:t>ANEXO 2</w:t>
      </w:r>
      <w:bookmarkEnd w:id="14"/>
      <w:bookmarkEnd w:id="15"/>
      <w:bookmarkEnd w:id="16"/>
      <w:bookmarkEnd w:id="17"/>
    </w:p>
    <w:p w14:paraId="1888EFDE" w14:textId="23B6A8BC" w:rsidR="00EB2F67" w:rsidRPr="00B90066" w:rsidRDefault="00EB2F67" w:rsidP="00EB2F67">
      <w:pPr>
        <w:pStyle w:val="Annexref"/>
      </w:pPr>
      <w:r w:rsidRPr="00B90066">
        <w:rPr>
          <w:rFonts w:ascii="Times New Roman Bold" w:hAnsi="Times New Roman Bold"/>
          <w:b/>
          <w:sz w:val="28"/>
        </w:rPr>
        <w:t>Características de las redes de satélites, de las estaciones terrenas</w:t>
      </w:r>
      <w:r w:rsidRPr="00B90066">
        <w:rPr>
          <w:rFonts w:ascii="Times New Roman Bold" w:hAnsi="Times New Roman Bold"/>
          <w:b/>
          <w:sz w:val="28"/>
        </w:rPr>
        <w:br/>
        <w:t>o de las estaciones de radioastronomía</w:t>
      </w:r>
      <w:r w:rsidRPr="00B90066">
        <w:rPr>
          <w:rStyle w:val="FootnoteReference"/>
          <w:rFonts w:asciiTheme="majorBidi" w:hAnsiTheme="majorBidi" w:cstheme="majorBidi"/>
          <w:bCs/>
          <w:sz w:val="28"/>
          <w:vertAlign w:val="superscript"/>
        </w:rPr>
        <w:t>2</w:t>
      </w:r>
      <w:r w:rsidR="00457DCD" w:rsidRPr="00B90066">
        <w:rPr>
          <w:rFonts w:asciiTheme="majorBidi" w:hAnsiTheme="majorBidi" w:cstheme="majorBidi"/>
          <w:bCs/>
          <w:sz w:val="16"/>
          <w:szCs w:val="16"/>
          <w:vertAlign w:val="superscript"/>
        </w:rPr>
        <w:t> </w:t>
      </w:r>
      <w:r w:rsidR="00457DCD" w:rsidRPr="00B90066">
        <w:rPr>
          <w:sz w:val="16"/>
          <w:szCs w:val="16"/>
        </w:rPr>
        <w:t>    </w:t>
      </w:r>
      <w:r w:rsidRPr="00B90066">
        <w:rPr>
          <w:vertAlign w:val="superscript"/>
        </w:rPr>
        <w:t>(Rev.CMR-12)</w:t>
      </w:r>
    </w:p>
    <w:p w14:paraId="6EED7FCA" w14:textId="77777777" w:rsidR="0099187B" w:rsidRPr="00B90066" w:rsidRDefault="00A77599" w:rsidP="007B2C32">
      <w:pPr>
        <w:pStyle w:val="Headingb"/>
      </w:pPr>
      <w:r w:rsidRPr="00B90066">
        <w:t>Notas a los Cuadros A, B, C y D</w:t>
      </w:r>
    </w:p>
    <w:p w14:paraId="284C569B" w14:textId="77777777" w:rsidR="00BC4A4C" w:rsidRPr="00B90066" w:rsidRDefault="00BC4A4C">
      <w:pPr>
        <w:sectPr w:rsidR="00BC4A4C" w:rsidRPr="00B90066">
          <w:headerReference w:type="default" r:id="rId15"/>
          <w:footerReference w:type="even" r:id="rId16"/>
          <w:footerReference w:type="default" r:id="rId17"/>
          <w:footerReference w:type="first" r:id="rId18"/>
          <w:pgSz w:w="11907" w:h="16840" w:code="9"/>
          <w:pgMar w:top="1418" w:right="1134" w:bottom="1134" w:left="1134" w:header="567" w:footer="567" w:gutter="0"/>
          <w:cols w:space="720"/>
          <w:titlePg/>
          <w:docGrid w:linePitch="326"/>
        </w:sectPr>
      </w:pPr>
    </w:p>
    <w:p w14:paraId="13A33348" w14:textId="77777777" w:rsidR="00BC4A4C" w:rsidRPr="00B90066" w:rsidRDefault="00A77599">
      <w:pPr>
        <w:pStyle w:val="Proposal"/>
      </w:pPr>
      <w:r w:rsidRPr="00B90066">
        <w:lastRenderedPageBreak/>
        <w:t>MOD</w:t>
      </w:r>
      <w:r w:rsidRPr="00B90066">
        <w:tab/>
        <w:t>USA/142A25A2/1</w:t>
      </w:r>
    </w:p>
    <w:p w14:paraId="76F302C1" w14:textId="77777777" w:rsidR="0099187B" w:rsidRPr="00B90066" w:rsidRDefault="00A77599" w:rsidP="007B2C32">
      <w:pPr>
        <w:pStyle w:val="TableNo"/>
        <w:ind w:right="12326"/>
        <w:rPr>
          <w:b/>
          <w:bCs/>
        </w:rPr>
      </w:pPr>
      <w:r w:rsidRPr="00B90066">
        <w:rPr>
          <w:b/>
          <w:bCs/>
        </w:rPr>
        <w:t>CUADRO A</w:t>
      </w:r>
    </w:p>
    <w:p w14:paraId="63BDAFC1" w14:textId="09F799BD" w:rsidR="0099187B" w:rsidRPr="00B90066" w:rsidRDefault="00A77599" w:rsidP="007B2C32">
      <w:pPr>
        <w:pStyle w:val="Tabletitle"/>
        <w:ind w:right="12326"/>
      </w:pPr>
      <w:r w:rsidRPr="00B90066">
        <w:rPr>
          <w:bCs/>
        </w:rPr>
        <w:t xml:space="preserve">CARACTERÍSTICAS GENERALES </w:t>
      </w:r>
      <w:r w:rsidRPr="00B90066">
        <w:t>DEL SISTEMA O</w:t>
      </w:r>
      <w:r w:rsidRPr="00B90066">
        <w:rPr>
          <w:bCs/>
          <w:i/>
          <w:iCs/>
        </w:rPr>
        <w:t xml:space="preserve"> </w:t>
      </w:r>
      <w:r w:rsidRPr="00B90066">
        <w:rPr>
          <w:bCs/>
        </w:rPr>
        <w:t>LA RED DE SATÉLITES,</w:t>
      </w:r>
      <w:r w:rsidRPr="00B90066">
        <w:rPr>
          <w:bCs/>
        </w:rPr>
        <w:br/>
        <w:t>DE LA ESTACIÓN TERRENA O DE LA ESTACIÓN</w:t>
      </w:r>
      <w:r w:rsidRPr="00B90066">
        <w:rPr>
          <w:bCs/>
        </w:rPr>
        <w:br/>
        <w:t>DE RADIOASTRONOMÍA</w:t>
      </w:r>
      <w:r w:rsidRPr="00B90066">
        <w:rPr>
          <w:rFonts w:ascii="Times New Roman" w:hAnsi="Times New Roman"/>
          <w:b w:val="0"/>
          <w:bCs/>
          <w:sz w:val="16"/>
          <w:szCs w:val="16"/>
        </w:rPr>
        <w:t>     (Rev.CMR-</w:t>
      </w:r>
      <w:del w:id="18" w:author="Spanish" w:date="2023-11-11T19:24:00Z">
        <w:r w:rsidRPr="00B90066" w:rsidDel="00BD6BB4">
          <w:rPr>
            <w:rFonts w:ascii="Times New Roman" w:hAnsi="Times New Roman"/>
            <w:b w:val="0"/>
            <w:bCs/>
            <w:sz w:val="16"/>
            <w:szCs w:val="16"/>
          </w:rPr>
          <w:delText>19</w:delText>
        </w:r>
      </w:del>
      <w:ins w:id="19" w:author="Spanish" w:date="2023-11-11T19:24:00Z">
        <w:r w:rsidR="00BD6BB4" w:rsidRPr="00B90066">
          <w:rPr>
            <w:rFonts w:ascii="Times New Roman" w:hAnsi="Times New Roman"/>
            <w:b w:val="0"/>
            <w:bCs/>
            <w:sz w:val="16"/>
            <w:szCs w:val="16"/>
          </w:rPr>
          <w:t>23</w:t>
        </w:r>
      </w:ins>
      <w:r w:rsidRPr="00B90066">
        <w:rPr>
          <w:rFonts w:ascii="Times New Roman" w:hAnsi="Times New Roman"/>
          <w:b w:val="0"/>
          <w:bCs/>
          <w:sz w:val="16"/>
          <w:szCs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E4573F" w:rsidRPr="00B90066" w14:paraId="2EF13A3E" w14:textId="77777777" w:rsidTr="00371509">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F0C72E0" w14:textId="77777777" w:rsidR="0099187B" w:rsidRPr="00B90066" w:rsidRDefault="00A77599" w:rsidP="007B2C32">
            <w:pPr>
              <w:jc w:val="center"/>
              <w:rPr>
                <w:rFonts w:asciiTheme="majorBidi" w:hAnsiTheme="majorBidi" w:cstheme="majorBidi"/>
                <w:b/>
                <w:bCs/>
                <w:sz w:val="16"/>
                <w:szCs w:val="16"/>
              </w:rPr>
            </w:pPr>
            <w:r w:rsidRPr="00B90066">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1B9FED91" w14:textId="77777777" w:rsidR="0099187B" w:rsidRPr="00B90066" w:rsidRDefault="00A77599" w:rsidP="007B2C32">
            <w:pPr>
              <w:jc w:val="center"/>
              <w:rPr>
                <w:rFonts w:asciiTheme="majorBidi" w:hAnsiTheme="majorBidi" w:cstheme="majorBidi"/>
                <w:b/>
                <w:bCs/>
                <w:i/>
                <w:iCs/>
                <w:sz w:val="16"/>
                <w:szCs w:val="16"/>
              </w:rPr>
            </w:pPr>
            <w:r w:rsidRPr="00B90066">
              <w:rPr>
                <w:rFonts w:asciiTheme="majorBidi" w:hAnsiTheme="majorBidi" w:cstheme="majorBidi"/>
                <w:b/>
                <w:bCs/>
                <w:i/>
                <w:iCs/>
                <w:sz w:val="16"/>
                <w:szCs w:val="16"/>
              </w:rPr>
              <w:t>A – CARACTERÍSTICAS GENERALES DEL SISTEMA O LA RED DE SATÉLITES,</w:t>
            </w:r>
            <w:r w:rsidRPr="00B90066">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6169A69F" w14:textId="77777777" w:rsidR="0099187B" w:rsidRPr="00B90066" w:rsidRDefault="00A77599" w:rsidP="007B2C32">
            <w:pPr>
              <w:spacing w:before="40" w:after="40"/>
              <w:jc w:val="center"/>
              <w:rPr>
                <w:rFonts w:asciiTheme="majorBidi" w:hAnsiTheme="majorBidi" w:cstheme="majorBidi"/>
                <w:b/>
                <w:bCs/>
                <w:sz w:val="16"/>
                <w:szCs w:val="16"/>
              </w:rPr>
            </w:pPr>
            <w:r w:rsidRPr="00B90066">
              <w:rPr>
                <w:rFonts w:asciiTheme="majorBidi" w:hAnsiTheme="majorBidi" w:cstheme="majorBidi"/>
                <w:b/>
                <w:bCs/>
                <w:sz w:val="16"/>
                <w:szCs w:val="16"/>
              </w:rPr>
              <w:t xml:space="preserve">Publicación anticipada de una red </w:t>
            </w:r>
            <w:r w:rsidRPr="00B90066">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2D29FE86" w14:textId="08E4FB21" w:rsidR="0099187B" w:rsidRPr="00B90066" w:rsidRDefault="00A77599" w:rsidP="007B2C32">
            <w:pPr>
              <w:spacing w:before="0" w:after="40" w:line="160" w:lineRule="exact"/>
              <w:jc w:val="center"/>
              <w:rPr>
                <w:rFonts w:asciiTheme="majorBidi" w:hAnsiTheme="majorBidi" w:cstheme="majorBidi"/>
                <w:b/>
                <w:bCs/>
                <w:sz w:val="16"/>
                <w:szCs w:val="16"/>
              </w:rPr>
            </w:pPr>
            <w:r w:rsidRPr="00B90066">
              <w:rPr>
                <w:rFonts w:asciiTheme="majorBidi" w:hAnsiTheme="majorBidi" w:cstheme="majorBidi"/>
                <w:b/>
                <w:bCs/>
                <w:sz w:val="16"/>
                <w:szCs w:val="16"/>
              </w:rPr>
              <w:t>Publicación anticipada de un sistema o</w:t>
            </w:r>
            <w:r w:rsidRPr="00B90066">
              <w:rPr>
                <w:rFonts w:asciiTheme="majorBidi" w:hAnsiTheme="majorBidi" w:cstheme="majorBidi"/>
                <w:b/>
                <w:bCs/>
                <w:sz w:val="16"/>
                <w:szCs w:val="16"/>
              </w:rPr>
              <w:br/>
              <w:t xml:space="preserve">una red de satélites no geoestacionarios sujeto a coordinación con arreglo a </w:t>
            </w:r>
            <w:r w:rsidRPr="00B90066">
              <w:rPr>
                <w:rFonts w:asciiTheme="majorBidi" w:hAnsiTheme="majorBidi" w:cstheme="majorBidi"/>
                <w:b/>
                <w:bCs/>
                <w:sz w:val="16"/>
                <w:szCs w:val="16"/>
              </w:rPr>
              <w:br/>
              <w:t>la Sección II</w:t>
            </w:r>
            <w:r w:rsidR="0099187B">
              <w:rPr>
                <w:rFonts w:asciiTheme="majorBidi" w:hAnsiTheme="majorBidi" w:cstheme="majorBidi"/>
                <w:b/>
                <w:bCs/>
                <w:sz w:val="16"/>
                <w:szCs w:val="16"/>
              </w:rPr>
              <w:t xml:space="preserve"> </w:t>
            </w:r>
            <w:r w:rsidRPr="00B90066">
              <w:rPr>
                <w:rFonts w:asciiTheme="majorBidi" w:hAnsiTheme="majorBidi" w:cstheme="majorBidi"/>
                <w:b/>
                <w:bCs/>
                <w:sz w:val="16"/>
                <w:szCs w:val="16"/>
              </w:rPr>
              <w:t>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F162F93" w14:textId="77777777" w:rsidR="0099187B" w:rsidRPr="00B90066" w:rsidRDefault="00A77599" w:rsidP="007B2C32">
            <w:pPr>
              <w:spacing w:before="0" w:after="40" w:line="160" w:lineRule="exact"/>
              <w:jc w:val="center"/>
              <w:rPr>
                <w:rFonts w:asciiTheme="majorBidi" w:hAnsiTheme="majorBidi" w:cstheme="majorBidi"/>
                <w:b/>
                <w:bCs/>
                <w:sz w:val="16"/>
                <w:szCs w:val="16"/>
              </w:rPr>
            </w:pPr>
            <w:r w:rsidRPr="00B90066">
              <w:rPr>
                <w:rFonts w:asciiTheme="majorBidi" w:hAnsiTheme="majorBidi" w:cstheme="majorBidi"/>
                <w:b/>
                <w:bCs/>
                <w:sz w:val="16"/>
                <w:szCs w:val="16"/>
              </w:rPr>
              <w:t>Publicación anticipada de un sistema o</w:t>
            </w:r>
            <w:r w:rsidRPr="00B90066">
              <w:rPr>
                <w:rFonts w:asciiTheme="majorBidi" w:hAnsiTheme="majorBidi" w:cstheme="majorBidi"/>
                <w:b/>
                <w:bCs/>
                <w:sz w:val="16"/>
                <w:szCs w:val="16"/>
              </w:rPr>
              <w:br/>
              <w:t xml:space="preserve">una red de satélites no geoestacionarios </w:t>
            </w:r>
            <w:r w:rsidRPr="00B90066">
              <w:rPr>
                <w:rFonts w:asciiTheme="majorBidi" w:hAnsiTheme="majorBidi" w:cstheme="majorBidi"/>
                <w:b/>
                <w:bCs/>
                <w:sz w:val="16"/>
                <w:szCs w:val="16"/>
              </w:rPr>
              <w:br/>
              <w:t xml:space="preserve">no sujeto a coordinación con arreglo </w:t>
            </w:r>
            <w:r w:rsidRPr="00B90066">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12BEC86" w14:textId="77777777" w:rsidR="0099187B" w:rsidRPr="00B90066" w:rsidRDefault="00A77599" w:rsidP="007B2C32">
            <w:pPr>
              <w:spacing w:before="0" w:after="40" w:line="160" w:lineRule="exact"/>
              <w:jc w:val="center"/>
              <w:rPr>
                <w:rFonts w:asciiTheme="majorBidi" w:hAnsiTheme="majorBidi" w:cstheme="majorBidi"/>
                <w:b/>
                <w:bCs/>
                <w:sz w:val="16"/>
                <w:szCs w:val="16"/>
              </w:rPr>
            </w:pPr>
            <w:r w:rsidRPr="00B90066">
              <w:rPr>
                <w:rFonts w:asciiTheme="majorBidi" w:hAnsiTheme="majorBidi" w:cstheme="majorBidi"/>
                <w:b/>
                <w:bCs/>
                <w:sz w:val="16"/>
                <w:szCs w:val="16"/>
              </w:rPr>
              <w:t xml:space="preserve">Notificación o coordinación de una </w:t>
            </w:r>
            <w:r w:rsidRPr="00B90066">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1D1DAD85" w14:textId="77777777" w:rsidR="0099187B" w:rsidRPr="00B90066" w:rsidRDefault="00A77599" w:rsidP="007B2C32">
            <w:pPr>
              <w:spacing w:before="0" w:after="40"/>
              <w:jc w:val="center"/>
              <w:rPr>
                <w:rFonts w:asciiTheme="majorBidi" w:hAnsiTheme="majorBidi" w:cstheme="majorBidi"/>
                <w:b/>
                <w:bCs/>
                <w:sz w:val="16"/>
                <w:szCs w:val="16"/>
              </w:rPr>
            </w:pPr>
            <w:r w:rsidRPr="00B90066">
              <w:rPr>
                <w:rFonts w:asciiTheme="majorBidi" w:hAnsiTheme="majorBidi" w:cstheme="majorBidi"/>
                <w:b/>
                <w:bCs/>
                <w:sz w:val="16"/>
                <w:szCs w:val="16"/>
              </w:rPr>
              <w:t xml:space="preserve">Notificación o coordinación de una </w:t>
            </w:r>
            <w:r w:rsidRPr="00B90066">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6967CD1" w14:textId="57FF8AF4" w:rsidR="0099187B" w:rsidRPr="00B90066" w:rsidRDefault="00A77599" w:rsidP="007B2C32">
            <w:pPr>
              <w:spacing w:before="0" w:after="40"/>
              <w:jc w:val="center"/>
              <w:rPr>
                <w:rFonts w:asciiTheme="majorBidi" w:hAnsiTheme="majorBidi" w:cstheme="majorBidi"/>
                <w:b/>
                <w:bCs/>
                <w:sz w:val="16"/>
                <w:szCs w:val="16"/>
              </w:rPr>
            </w:pPr>
            <w:r w:rsidRPr="00B90066">
              <w:rPr>
                <w:rFonts w:asciiTheme="majorBidi" w:hAnsiTheme="majorBidi" w:cstheme="majorBidi"/>
                <w:b/>
                <w:bCs/>
                <w:sz w:val="16"/>
                <w:szCs w:val="16"/>
              </w:rPr>
              <w:t>Notificación o coordinación de un sistema</w:t>
            </w:r>
            <w:r w:rsidRPr="00B90066">
              <w:rPr>
                <w:rFonts w:asciiTheme="majorBidi" w:hAnsiTheme="majorBidi" w:cstheme="majorBidi"/>
                <w:b/>
                <w:bCs/>
                <w:sz w:val="16"/>
                <w:szCs w:val="16"/>
              </w:rPr>
              <w:br/>
              <w:t>o una red de satélites no</w:t>
            </w:r>
            <w:r w:rsidR="0099187B">
              <w:rPr>
                <w:rFonts w:asciiTheme="majorBidi" w:hAnsiTheme="majorBidi" w:cstheme="majorBidi"/>
                <w:b/>
                <w:bCs/>
                <w:sz w:val="16"/>
                <w:szCs w:val="16"/>
              </w:rPr>
              <w:t xml:space="preserve"> </w:t>
            </w:r>
            <w:r w:rsidRPr="00B90066">
              <w:rPr>
                <w:rFonts w:asciiTheme="majorBidi" w:hAnsiTheme="majorBidi" w:cstheme="majorBidi"/>
                <w:b/>
                <w:bCs/>
                <w:sz w:val="16"/>
                <w:szCs w:val="16"/>
              </w:rPr>
              <w:t>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263F2BEE" w14:textId="77777777" w:rsidR="0099187B" w:rsidRPr="00B90066" w:rsidRDefault="00A77599" w:rsidP="007B2C32">
            <w:pPr>
              <w:spacing w:before="0" w:after="40"/>
              <w:jc w:val="center"/>
              <w:rPr>
                <w:rFonts w:asciiTheme="majorBidi" w:hAnsiTheme="majorBidi" w:cstheme="majorBidi"/>
                <w:b/>
                <w:bCs/>
                <w:sz w:val="16"/>
                <w:szCs w:val="16"/>
              </w:rPr>
            </w:pPr>
            <w:r w:rsidRPr="00B90066">
              <w:rPr>
                <w:rFonts w:asciiTheme="majorBidi" w:hAnsiTheme="majorBidi" w:cstheme="majorBidi"/>
                <w:b/>
                <w:bCs/>
                <w:sz w:val="16"/>
                <w:szCs w:val="16"/>
              </w:rPr>
              <w:t>Notificación o coordinación de una</w:t>
            </w:r>
            <w:r w:rsidRPr="00B90066">
              <w:rPr>
                <w:rFonts w:asciiTheme="majorBidi" w:hAnsiTheme="majorBidi" w:cstheme="majorBidi"/>
                <w:b/>
                <w:bCs/>
                <w:sz w:val="16"/>
                <w:szCs w:val="16"/>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6085004F" w14:textId="77777777" w:rsidR="0099187B" w:rsidRPr="00B90066" w:rsidRDefault="00A77599" w:rsidP="007B2C32">
            <w:pPr>
              <w:spacing w:before="0" w:line="180" w:lineRule="exact"/>
              <w:jc w:val="center"/>
              <w:rPr>
                <w:rFonts w:asciiTheme="majorBidi" w:hAnsiTheme="majorBidi" w:cstheme="majorBidi"/>
                <w:b/>
                <w:bCs/>
                <w:sz w:val="16"/>
                <w:szCs w:val="16"/>
              </w:rPr>
            </w:pPr>
            <w:r w:rsidRPr="00B90066">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6969AF0A" w14:textId="77777777" w:rsidR="0099187B" w:rsidRPr="00B90066" w:rsidRDefault="00A77599" w:rsidP="007B2C32">
            <w:pPr>
              <w:spacing w:before="0" w:after="40"/>
              <w:jc w:val="center"/>
              <w:rPr>
                <w:rFonts w:asciiTheme="majorBidi" w:hAnsiTheme="majorBidi" w:cstheme="majorBidi"/>
                <w:b/>
                <w:bCs/>
                <w:sz w:val="16"/>
                <w:szCs w:val="16"/>
              </w:rPr>
            </w:pPr>
            <w:r w:rsidRPr="00B90066">
              <w:rPr>
                <w:rFonts w:asciiTheme="majorBidi" w:hAnsiTheme="majorBidi" w:cstheme="majorBidi"/>
                <w:b/>
                <w:bCs/>
                <w:sz w:val="16"/>
                <w:szCs w:val="16"/>
              </w:rPr>
              <w:t xml:space="preserve">Notificación para una red de satélites </w:t>
            </w:r>
            <w:r w:rsidRPr="00B90066">
              <w:rPr>
                <w:rFonts w:asciiTheme="majorBidi" w:hAnsiTheme="majorBidi" w:cstheme="majorBidi"/>
                <w:b/>
                <w:bCs/>
                <w:sz w:val="16"/>
                <w:szCs w:val="16"/>
              </w:rPr>
              <w:br/>
              <w:t xml:space="preserve">del servicio fijo por satélite según </w:t>
            </w:r>
            <w:r w:rsidRPr="00B90066">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166CF265" w14:textId="77777777" w:rsidR="0099187B" w:rsidRPr="00B90066" w:rsidRDefault="00A77599" w:rsidP="007B2C32">
            <w:pPr>
              <w:spacing w:before="0"/>
              <w:jc w:val="center"/>
              <w:rPr>
                <w:rFonts w:asciiTheme="majorBidi" w:hAnsiTheme="majorBidi" w:cstheme="majorBidi"/>
                <w:b/>
                <w:bCs/>
                <w:sz w:val="16"/>
                <w:szCs w:val="16"/>
              </w:rPr>
            </w:pPr>
            <w:r w:rsidRPr="00B90066">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6C9BC569" w14:textId="77777777" w:rsidR="0099187B" w:rsidRPr="00B90066" w:rsidRDefault="00A77599" w:rsidP="007B2C32">
            <w:pPr>
              <w:spacing w:before="0"/>
              <w:jc w:val="center"/>
              <w:rPr>
                <w:rFonts w:asciiTheme="majorBidi" w:hAnsiTheme="majorBidi" w:cstheme="majorBidi"/>
                <w:b/>
                <w:bCs/>
                <w:sz w:val="16"/>
                <w:szCs w:val="16"/>
              </w:rPr>
            </w:pPr>
            <w:r w:rsidRPr="00B90066">
              <w:rPr>
                <w:rFonts w:asciiTheme="majorBidi" w:hAnsiTheme="majorBidi" w:cstheme="majorBidi"/>
                <w:b/>
                <w:bCs/>
                <w:sz w:val="16"/>
                <w:szCs w:val="16"/>
              </w:rPr>
              <w:t>Radioastronomía</w:t>
            </w:r>
          </w:p>
        </w:tc>
      </w:tr>
      <w:tr w:rsidR="00BD6BB4" w:rsidRPr="00B90066" w14:paraId="40AC3FAB" w14:textId="77777777" w:rsidTr="00F245E7">
        <w:trPr>
          <w:jc w:val="center"/>
        </w:trPr>
        <w:tc>
          <w:tcPr>
            <w:tcW w:w="1178" w:type="dxa"/>
            <w:tcBorders>
              <w:top w:val="nil"/>
              <w:left w:val="single" w:sz="12" w:space="0" w:color="auto"/>
              <w:bottom w:val="single" w:sz="4" w:space="0" w:color="auto"/>
              <w:right w:val="double" w:sz="6" w:space="0" w:color="auto"/>
            </w:tcBorders>
          </w:tcPr>
          <w:p w14:paraId="4B452135" w14:textId="7D698488" w:rsidR="00BD6BB4" w:rsidRPr="00B90066" w:rsidRDefault="00BD6BB4" w:rsidP="007B2C32">
            <w:pPr>
              <w:tabs>
                <w:tab w:val="left" w:pos="720"/>
              </w:tabs>
              <w:overflowPunct/>
              <w:autoSpaceDE/>
              <w:adjustRightInd/>
              <w:spacing w:before="40" w:after="40"/>
              <w:rPr>
                <w:rFonts w:asciiTheme="majorBidi" w:hAnsiTheme="majorBidi" w:cstheme="majorBidi"/>
                <w:sz w:val="18"/>
                <w:szCs w:val="18"/>
                <w:lang w:eastAsia="zh-CN"/>
              </w:rPr>
            </w:pPr>
            <w:r w:rsidRPr="00B90066">
              <w:rPr>
                <w:bCs/>
                <w:sz w:val="18"/>
                <w:szCs w:val="18"/>
              </w:rPr>
              <w:t>…</w:t>
            </w:r>
          </w:p>
        </w:tc>
        <w:tc>
          <w:tcPr>
            <w:tcW w:w="8012" w:type="dxa"/>
            <w:tcBorders>
              <w:top w:val="nil"/>
              <w:left w:val="nil"/>
              <w:bottom w:val="single" w:sz="4" w:space="0" w:color="auto"/>
              <w:right w:val="double" w:sz="4" w:space="0" w:color="auto"/>
            </w:tcBorders>
          </w:tcPr>
          <w:p w14:paraId="3617DE46" w14:textId="57478B32" w:rsidR="00BD6BB4" w:rsidRPr="00B90066" w:rsidRDefault="00BD6BB4" w:rsidP="00BD6BB4">
            <w:pPr>
              <w:tabs>
                <w:tab w:val="clear" w:pos="1134"/>
                <w:tab w:val="clear" w:pos="2268"/>
              </w:tabs>
              <w:spacing w:before="40" w:after="40"/>
              <w:ind w:left="170"/>
              <w:rPr>
                <w:sz w:val="18"/>
                <w:szCs w:val="18"/>
              </w:rPr>
            </w:pPr>
            <w:r w:rsidRPr="00B90066">
              <w:rPr>
                <w:bCs/>
                <w:sz w:val="18"/>
                <w:szCs w:val="18"/>
              </w:rPr>
              <w:t>…</w:t>
            </w:r>
          </w:p>
        </w:tc>
        <w:tc>
          <w:tcPr>
            <w:tcW w:w="7191" w:type="dxa"/>
            <w:gridSpan w:val="9"/>
            <w:tcBorders>
              <w:top w:val="nil"/>
              <w:left w:val="double" w:sz="4" w:space="0" w:color="auto"/>
              <w:bottom w:val="single" w:sz="4" w:space="0" w:color="auto"/>
              <w:right w:val="double" w:sz="6" w:space="0" w:color="auto"/>
            </w:tcBorders>
            <w:vAlign w:val="center"/>
          </w:tcPr>
          <w:p w14:paraId="2FB5B51E" w14:textId="6EBA887A" w:rsidR="00BD6BB4" w:rsidRPr="00B90066" w:rsidRDefault="00BD6BB4" w:rsidP="00BD6BB4">
            <w:pPr>
              <w:spacing w:before="40" w:after="40"/>
              <w:rPr>
                <w:rFonts w:asciiTheme="majorBidi" w:hAnsiTheme="majorBidi" w:cstheme="majorBidi"/>
                <w:b/>
                <w:bCs/>
                <w:sz w:val="18"/>
                <w:szCs w:val="18"/>
              </w:rPr>
            </w:pPr>
            <w:r w:rsidRPr="00B90066">
              <w:rPr>
                <w:bCs/>
                <w:sz w:val="18"/>
                <w:szCs w:val="18"/>
              </w:rPr>
              <w:t>…</w:t>
            </w:r>
          </w:p>
        </w:tc>
        <w:tc>
          <w:tcPr>
            <w:tcW w:w="1357" w:type="dxa"/>
            <w:tcBorders>
              <w:top w:val="nil"/>
              <w:left w:val="nil"/>
              <w:bottom w:val="single" w:sz="4" w:space="0" w:color="auto"/>
              <w:right w:val="double" w:sz="6" w:space="0" w:color="auto"/>
            </w:tcBorders>
          </w:tcPr>
          <w:p w14:paraId="68F20E7F" w14:textId="77777777" w:rsidR="00BD6BB4" w:rsidRPr="00B90066" w:rsidRDefault="00BD6BB4" w:rsidP="007B2C32">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29230CBC" w14:textId="77777777" w:rsidR="00BD6BB4" w:rsidRPr="00B90066" w:rsidRDefault="00BD6BB4" w:rsidP="007B2C32">
            <w:pPr>
              <w:spacing w:before="40" w:after="40"/>
              <w:jc w:val="center"/>
              <w:rPr>
                <w:rFonts w:asciiTheme="majorBidi" w:hAnsiTheme="majorBidi" w:cstheme="majorBidi"/>
                <w:b/>
                <w:bCs/>
                <w:sz w:val="18"/>
                <w:szCs w:val="18"/>
              </w:rPr>
            </w:pPr>
          </w:p>
        </w:tc>
      </w:tr>
      <w:tr w:rsidR="00BD6BB4" w:rsidRPr="00B90066" w14:paraId="686886A7" w14:textId="77777777" w:rsidTr="00825D0C">
        <w:trPr>
          <w:jc w:val="center"/>
          <w:ins w:id="20" w:author="Spanish" w:date="2023-11-11T19:31:00Z"/>
        </w:trPr>
        <w:tc>
          <w:tcPr>
            <w:tcW w:w="1178" w:type="dxa"/>
            <w:tcBorders>
              <w:top w:val="nil"/>
              <w:left w:val="single" w:sz="12" w:space="0" w:color="auto"/>
              <w:bottom w:val="single" w:sz="4" w:space="0" w:color="auto"/>
              <w:right w:val="double" w:sz="6" w:space="0" w:color="auto"/>
            </w:tcBorders>
          </w:tcPr>
          <w:p w14:paraId="586BDC84" w14:textId="136EBF9E" w:rsidR="00BD6BB4" w:rsidRPr="00B90066" w:rsidRDefault="00BD6BB4" w:rsidP="007B2C32">
            <w:pPr>
              <w:tabs>
                <w:tab w:val="left" w:pos="720"/>
              </w:tabs>
              <w:overflowPunct/>
              <w:autoSpaceDE/>
              <w:adjustRightInd/>
              <w:spacing w:before="40" w:after="40"/>
              <w:rPr>
                <w:ins w:id="21" w:author="Spanish" w:date="2023-11-11T19:31:00Z"/>
                <w:rFonts w:asciiTheme="majorBidi" w:hAnsiTheme="majorBidi" w:cstheme="majorBidi"/>
                <w:b/>
                <w:bCs/>
                <w:sz w:val="18"/>
                <w:szCs w:val="18"/>
                <w:lang w:eastAsia="zh-CN"/>
              </w:rPr>
            </w:pPr>
            <w:ins w:id="22" w:author="Spanish" w:date="2023-11-11T19:32:00Z">
              <w:r w:rsidRPr="00B90066">
                <w:rPr>
                  <w:rFonts w:asciiTheme="majorBidi" w:hAnsiTheme="majorBidi" w:cstheme="majorBidi"/>
                  <w:b/>
                  <w:bCs/>
                  <w:sz w:val="18"/>
                  <w:szCs w:val="18"/>
                  <w:lang w:eastAsia="zh-CN"/>
                </w:rPr>
                <w:t>A.25</w:t>
              </w:r>
            </w:ins>
          </w:p>
        </w:tc>
        <w:tc>
          <w:tcPr>
            <w:tcW w:w="8012" w:type="dxa"/>
            <w:tcBorders>
              <w:top w:val="nil"/>
              <w:left w:val="nil"/>
              <w:bottom w:val="single" w:sz="4" w:space="0" w:color="auto"/>
              <w:right w:val="double" w:sz="4" w:space="0" w:color="auto"/>
            </w:tcBorders>
          </w:tcPr>
          <w:p w14:paraId="3CF78673" w14:textId="413AC8C5" w:rsidR="00BD6BB4" w:rsidRPr="00B90066" w:rsidRDefault="00640AF5" w:rsidP="007B2C32">
            <w:pPr>
              <w:spacing w:before="40" w:after="40"/>
              <w:ind w:left="170"/>
              <w:rPr>
                <w:ins w:id="23" w:author="Spanish" w:date="2023-11-11T19:31:00Z"/>
                <w:b/>
                <w:bCs/>
                <w:sz w:val="18"/>
                <w:szCs w:val="18"/>
              </w:rPr>
            </w:pPr>
            <w:ins w:id="24" w:author="Spanish" w:date="2023-11-11T19:33:00Z">
              <w:r w:rsidRPr="00B90066">
                <w:rPr>
                  <w:b/>
                  <w:bCs/>
                  <w:sz w:val="18"/>
                  <w:szCs w:val="18"/>
                </w:rPr>
                <w:t xml:space="preserve">CUMPLIMIENTO DE LA SECCIÓN </w:t>
              </w:r>
            </w:ins>
            <w:ins w:id="25" w:author="Spanish" w:date="2023-11-11T19:40:00Z">
              <w:r w:rsidRPr="00B90066">
                <w:rPr>
                  <w:b/>
                  <w:bCs/>
                  <w:sz w:val="18"/>
                  <w:szCs w:val="18"/>
                </w:rPr>
                <w:t>V</w:t>
              </w:r>
            </w:ins>
            <w:ins w:id="26" w:author="Spanish" w:date="2023-11-11T19:33:00Z">
              <w:r w:rsidRPr="00B90066">
                <w:rPr>
                  <w:b/>
                  <w:bCs/>
                  <w:sz w:val="18"/>
                  <w:szCs w:val="18"/>
                </w:rPr>
                <w:t xml:space="preserve"> DEL ARTÍCULO 22</w:t>
              </w:r>
            </w:ins>
            <w:ins w:id="27" w:author="Spanish" w:date="2023-11-11T19:40:00Z">
              <w:r w:rsidRPr="00B90066">
                <w:rPr>
                  <w:b/>
                  <w:bCs/>
                  <w:sz w:val="18"/>
                  <w:szCs w:val="18"/>
                </w:rPr>
                <w:t xml:space="preserve"> – RADIOASTRONOMÍA EN LA ZONA OCULTA DE LA LUNA</w:t>
              </w:r>
            </w:ins>
          </w:p>
        </w:tc>
        <w:tc>
          <w:tcPr>
            <w:tcW w:w="7191" w:type="dxa"/>
            <w:gridSpan w:val="9"/>
            <w:tcBorders>
              <w:top w:val="nil"/>
              <w:left w:val="double" w:sz="4" w:space="0" w:color="auto"/>
              <w:bottom w:val="single" w:sz="4" w:space="0" w:color="auto"/>
              <w:right w:val="double" w:sz="6" w:space="0" w:color="auto"/>
            </w:tcBorders>
            <w:vAlign w:val="center"/>
          </w:tcPr>
          <w:p w14:paraId="7E6D12CC" w14:textId="77777777" w:rsidR="00BD6BB4" w:rsidRPr="00B90066" w:rsidRDefault="00BD6BB4" w:rsidP="007B2C32">
            <w:pPr>
              <w:spacing w:before="40" w:after="40"/>
              <w:jc w:val="center"/>
              <w:rPr>
                <w:ins w:id="28" w:author="Spanish" w:date="2023-11-11T19:31: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39772527" w14:textId="3889C30F" w:rsidR="00BD6BB4" w:rsidRPr="00B90066" w:rsidRDefault="00E12A5E" w:rsidP="007B2C32">
            <w:pPr>
              <w:tabs>
                <w:tab w:val="left" w:pos="720"/>
              </w:tabs>
              <w:overflowPunct/>
              <w:autoSpaceDE/>
              <w:adjustRightInd/>
              <w:spacing w:before="40" w:after="40"/>
              <w:rPr>
                <w:ins w:id="29" w:author="Spanish" w:date="2023-11-11T19:31:00Z"/>
                <w:rFonts w:asciiTheme="majorBidi" w:hAnsiTheme="majorBidi" w:cstheme="majorBidi"/>
                <w:sz w:val="18"/>
                <w:szCs w:val="18"/>
                <w:lang w:eastAsia="zh-CN"/>
              </w:rPr>
            </w:pPr>
            <w:ins w:id="30" w:author="Spanish" w:date="2023-11-11T19:53:00Z">
              <w:r w:rsidRPr="00B90066">
                <w:rPr>
                  <w:b/>
                  <w:sz w:val="18"/>
                  <w:szCs w:val="18"/>
                </w:rPr>
                <w:t>A.25</w:t>
              </w:r>
            </w:ins>
          </w:p>
        </w:tc>
        <w:tc>
          <w:tcPr>
            <w:tcW w:w="608" w:type="dxa"/>
            <w:tcBorders>
              <w:top w:val="nil"/>
              <w:left w:val="nil"/>
              <w:bottom w:val="single" w:sz="4" w:space="0" w:color="auto"/>
              <w:right w:val="single" w:sz="12" w:space="0" w:color="auto"/>
            </w:tcBorders>
            <w:vAlign w:val="center"/>
          </w:tcPr>
          <w:p w14:paraId="2AD92B8D" w14:textId="16AAB96F" w:rsidR="00BD6BB4" w:rsidRPr="00B90066" w:rsidRDefault="00BB21D2" w:rsidP="007B2C32">
            <w:pPr>
              <w:spacing w:before="40" w:after="40"/>
              <w:jc w:val="center"/>
              <w:rPr>
                <w:ins w:id="31" w:author="Spanish" w:date="2023-11-11T19:31:00Z"/>
                <w:rFonts w:asciiTheme="majorBidi" w:hAnsiTheme="majorBidi" w:cstheme="majorBidi"/>
                <w:b/>
                <w:bCs/>
                <w:sz w:val="18"/>
                <w:szCs w:val="18"/>
              </w:rPr>
            </w:pPr>
            <w:ins w:id="32" w:author="Spanish" w:date="2023-11-14T17:02:00Z">
              <w:r w:rsidRPr="00B90066">
                <w:rPr>
                  <w:rFonts w:asciiTheme="majorBidi" w:hAnsiTheme="majorBidi" w:cstheme="majorBidi"/>
                  <w:b/>
                  <w:bCs/>
                  <w:sz w:val="18"/>
                  <w:szCs w:val="18"/>
                </w:rPr>
                <w:t>°</w:t>
              </w:r>
            </w:ins>
          </w:p>
        </w:tc>
      </w:tr>
      <w:tr w:rsidR="00BD6BB4" w:rsidRPr="00B90066" w14:paraId="071F883E" w14:textId="77777777" w:rsidTr="00371509">
        <w:trPr>
          <w:jc w:val="center"/>
          <w:ins w:id="33" w:author="Spanish" w:date="2023-11-11T19:32:00Z"/>
        </w:trPr>
        <w:tc>
          <w:tcPr>
            <w:tcW w:w="1178" w:type="dxa"/>
            <w:tcBorders>
              <w:top w:val="nil"/>
              <w:left w:val="single" w:sz="12" w:space="0" w:color="auto"/>
              <w:bottom w:val="single" w:sz="4" w:space="0" w:color="auto"/>
              <w:right w:val="double" w:sz="6" w:space="0" w:color="auto"/>
            </w:tcBorders>
          </w:tcPr>
          <w:p w14:paraId="201F5E23" w14:textId="48E8F228" w:rsidR="00BD6BB4" w:rsidRPr="00B90066" w:rsidRDefault="00BD6BB4" w:rsidP="007B2C32">
            <w:pPr>
              <w:tabs>
                <w:tab w:val="left" w:pos="720"/>
              </w:tabs>
              <w:overflowPunct/>
              <w:autoSpaceDE/>
              <w:adjustRightInd/>
              <w:spacing w:before="40" w:after="40"/>
              <w:rPr>
                <w:ins w:id="34" w:author="Spanish" w:date="2023-11-11T19:32:00Z"/>
                <w:rFonts w:asciiTheme="majorBidi" w:hAnsiTheme="majorBidi" w:cstheme="majorBidi"/>
                <w:sz w:val="18"/>
                <w:szCs w:val="18"/>
                <w:lang w:eastAsia="zh-CN"/>
              </w:rPr>
            </w:pPr>
            <w:ins w:id="35" w:author="Spanish" w:date="2023-11-11T19:33:00Z">
              <w:r w:rsidRPr="00B90066">
                <w:rPr>
                  <w:rFonts w:asciiTheme="majorBidi" w:hAnsiTheme="majorBidi" w:cstheme="majorBidi"/>
                  <w:sz w:val="18"/>
                  <w:szCs w:val="18"/>
                  <w:lang w:eastAsia="zh-CN"/>
                </w:rPr>
                <w:t>A.25.a</w:t>
              </w:r>
            </w:ins>
          </w:p>
        </w:tc>
        <w:tc>
          <w:tcPr>
            <w:tcW w:w="8012" w:type="dxa"/>
            <w:tcBorders>
              <w:top w:val="nil"/>
              <w:left w:val="nil"/>
              <w:bottom w:val="single" w:sz="4" w:space="0" w:color="auto"/>
              <w:right w:val="double" w:sz="4" w:space="0" w:color="auto"/>
            </w:tcBorders>
          </w:tcPr>
          <w:p w14:paraId="054B2894" w14:textId="77777777" w:rsidR="00BD6BB4" w:rsidRPr="00B90066" w:rsidRDefault="00640AF5" w:rsidP="007B2C32">
            <w:pPr>
              <w:spacing w:before="40" w:after="40"/>
              <w:ind w:left="170"/>
              <w:rPr>
                <w:ins w:id="36" w:author="Spanish" w:date="2023-11-11T19:45:00Z"/>
                <w:sz w:val="18"/>
                <w:szCs w:val="18"/>
              </w:rPr>
            </w:pPr>
            <w:ins w:id="37" w:author="Spanish" w:date="2023-11-11T19:42:00Z">
              <w:r w:rsidRPr="00B90066">
                <w:rPr>
                  <w:sz w:val="18"/>
                  <w:szCs w:val="18"/>
                </w:rPr>
                <w:t xml:space="preserve">el compromiso de la administración de cumplir los números </w:t>
              </w:r>
              <w:r w:rsidRPr="00B90066">
                <w:rPr>
                  <w:b/>
                  <w:bCs/>
                  <w:sz w:val="18"/>
                  <w:szCs w:val="18"/>
                </w:rPr>
                <w:t>22.22</w:t>
              </w:r>
              <w:r w:rsidRPr="00B90066">
                <w:rPr>
                  <w:sz w:val="18"/>
                  <w:szCs w:val="18"/>
                </w:rPr>
                <w:t xml:space="preserve">, </w:t>
              </w:r>
              <w:r w:rsidRPr="00B90066">
                <w:rPr>
                  <w:b/>
                  <w:bCs/>
                  <w:sz w:val="18"/>
                  <w:szCs w:val="18"/>
                </w:rPr>
                <w:t>22.23</w:t>
              </w:r>
              <w:r w:rsidRPr="00B90066">
                <w:rPr>
                  <w:sz w:val="18"/>
                  <w:szCs w:val="18"/>
                </w:rPr>
                <w:t xml:space="preserve">, </w:t>
              </w:r>
              <w:r w:rsidRPr="00B90066">
                <w:rPr>
                  <w:b/>
                  <w:bCs/>
                  <w:sz w:val="18"/>
                  <w:szCs w:val="18"/>
                </w:rPr>
                <w:t>22.24</w:t>
              </w:r>
              <w:r w:rsidRPr="00B90066">
                <w:rPr>
                  <w:sz w:val="18"/>
                  <w:szCs w:val="18"/>
                </w:rPr>
                <w:t xml:space="preserve"> y </w:t>
              </w:r>
              <w:r w:rsidRPr="00B90066">
                <w:rPr>
                  <w:b/>
                  <w:bCs/>
                  <w:sz w:val="18"/>
                  <w:szCs w:val="18"/>
                </w:rPr>
                <w:t>22.25</w:t>
              </w:r>
              <w:r w:rsidRPr="00B90066">
                <w:rPr>
                  <w:sz w:val="18"/>
                  <w:szCs w:val="18"/>
                </w:rPr>
                <w:t>.</w:t>
              </w:r>
            </w:ins>
          </w:p>
          <w:p w14:paraId="6E6B2FA4" w14:textId="5856274B" w:rsidR="00E12A5E" w:rsidRPr="00B90066" w:rsidRDefault="0024745E" w:rsidP="007B2C32">
            <w:pPr>
              <w:spacing w:before="40" w:after="40"/>
              <w:ind w:left="170"/>
              <w:rPr>
                <w:ins w:id="38" w:author="Spanish" w:date="2023-11-11T19:32:00Z"/>
                <w:sz w:val="18"/>
                <w:szCs w:val="18"/>
              </w:rPr>
            </w:pPr>
            <w:ins w:id="39" w:author="Spanish" w:date="2023-11-11T20:06:00Z">
              <w:r w:rsidRPr="00B90066">
                <w:rPr>
                  <w:sz w:val="18"/>
                  <w:szCs w:val="18"/>
                </w:rPr>
                <w:t>Necesario sólo</w:t>
              </w:r>
            </w:ins>
            <w:ins w:id="40" w:author="Spanish" w:date="2023-11-11T19:52:00Z">
              <w:r w:rsidR="00E12A5E" w:rsidRPr="00B90066">
                <w:rPr>
                  <w:sz w:val="18"/>
                  <w:szCs w:val="18"/>
                </w:rPr>
                <w:t xml:space="preserve"> para la </w:t>
              </w:r>
            </w:ins>
            <w:ins w:id="41" w:author="Spanish" w:date="2023-11-11T19:45:00Z">
              <w:r w:rsidR="00E12A5E" w:rsidRPr="00B90066">
                <w:rPr>
                  <w:sz w:val="18"/>
                  <w:szCs w:val="18"/>
                </w:rPr>
                <w:t>publicación</w:t>
              </w:r>
            </w:ins>
            <w:ins w:id="42" w:author="Spanish" w:date="2023-11-11T19:51:00Z">
              <w:r w:rsidR="00E12A5E" w:rsidRPr="00B90066">
                <w:rPr>
                  <w:sz w:val="18"/>
                  <w:szCs w:val="18"/>
                </w:rPr>
                <w:t xml:space="preserve"> anticipada</w:t>
              </w:r>
            </w:ins>
            <w:ins w:id="43" w:author="Spanish" w:date="2023-11-11T19:45:00Z">
              <w:r w:rsidR="00E12A5E" w:rsidRPr="00B90066">
                <w:rPr>
                  <w:sz w:val="18"/>
                  <w:szCs w:val="18"/>
                </w:rPr>
                <w:t xml:space="preserve"> y </w:t>
              </w:r>
            </w:ins>
            <w:ins w:id="44" w:author="Spanish" w:date="2023-11-11T19:51:00Z">
              <w:r w:rsidR="00E12A5E" w:rsidRPr="00B90066">
                <w:rPr>
                  <w:sz w:val="18"/>
                  <w:szCs w:val="18"/>
                </w:rPr>
                <w:t xml:space="preserve">la notificación de una </w:t>
              </w:r>
            </w:ins>
            <w:ins w:id="45" w:author="Spanish" w:date="2023-11-11T19:46:00Z">
              <w:r w:rsidR="00E12A5E" w:rsidRPr="00B90066">
                <w:rPr>
                  <w:sz w:val="18"/>
                  <w:szCs w:val="18"/>
                </w:rPr>
                <w:t>red o</w:t>
              </w:r>
            </w:ins>
            <w:ins w:id="46" w:author="Spanish" w:date="2023-11-11T19:51:00Z">
              <w:r w:rsidR="00E12A5E" w:rsidRPr="00B90066">
                <w:rPr>
                  <w:sz w:val="18"/>
                  <w:szCs w:val="18"/>
                </w:rPr>
                <w:t xml:space="preserve"> un</w:t>
              </w:r>
            </w:ins>
            <w:ins w:id="47" w:author="Spanish" w:date="2023-11-11T19:46:00Z">
              <w:r w:rsidR="00E12A5E" w:rsidRPr="00B90066">
                <w:rPr>
                  <w:sz w:val="18"/>
                  <w:szCs w:val="18"/>
                </w:rPr>
                <w:t xml:space="preserve"> sistema </w:t>
              </w:r>
            </w:ins>
            <w:ins w:id="48" w:author="Spanish" w:date="2023-11-12T16:27:00Z">
              <w:r w:rsidR="00457DCD" w:rsidRPr="00B90066">
                <w:rPr>
                  <w:sz w:val="18"/>
                  <w:szCs w:val="18"/>
                </w:rPr>
                <w:t>de satélites</w:t>
              </w:r>
            </w:ins>
            <w:ins w:id="49" w:author="Spanish" w:date="2023-11-11T19:46:00Z">
              <w:r w:rsidR="00E12A5E" w:rsidRPr="00B90066">
                <w:rPr>
                  <w:sz w:val="18"/>
                  <w:szCs w:val="18"/>
                </w:rPr>
                <w:t xml:space="preserve"> </w:t>
              </w:r>
            </w:ins>
            <w:ins w:id="50" w:author="Spanish" w:date="2023-11-11T21:03:00Z">
              <w:r w:rsidR="00AB4730" w:rsidRPr="00B90066">
                <w:rPr>
                  <w:sz w:val="18"/>
                  <w:szCs w:val="18"/>
                </w:rPr>
                <w:t>cuyo cuerpo de referencia sea la Luna</w:t>
              </w:r>
            </w:ins>
          </w:p>
        </w:tc>
        <w:tc>
          <w:tcPr>
            <w:tcW w:w="799" w:type="dxa"/>
            <w:tcBorders>
              <w:top w:val="nil"/>
              <w:left w:val="double" w:sz="4" w:space="0" w:color="auto"/>
              <w:bottom w:val="single" w:sz="4" w:space="0" w:color="auto"/>
              <w:right w:val="single" w:sz="4" w:space="0" w:color="auto"/>
            </w:tcBorders>
            <w:vAlign w:val="center"/>
          </w:tcPr>
          <w:p w14:paraId="210F98FF" w14:textId="77777777" w:rsidR="00BD6BB4" w:rsidRPr="00B90066" w:rsidRDefault="00BD6BB4" w:rsidP="007B2C32">
            <w:pPr>
              <w:spacing w:before="40" w:after="40"/>
              <w:jc w:val="center"/>
              <w:rPr>
                <w:ins w:id="51" w:author="Spanish" w:date="2023-11-11T19:32: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E6D3032" w14:textId="04337E96" w:rsidR="00BD6BB4" w:rsidRPr="00B90066" w:rsidRDefault="00E12A5E" w:rsidP="007B2C32">
            <w:pPr>
              <w:spacing w:before="40" w:after="40"/>
              <w:jc w:val="center"/>
              <w:rPr>
                <w:ins w:id="52" w:author="Spanish" w:date="2023-11-11T19:32:00Z"/>
                <w:rFonts w:asciiTheme="majorBidi" w:hAnsiTheme="majorBidi" w:cstheme="majorBidi"/>
                <w:b/>
                <w:bCs/>
                <w:sz w:val="18"/>
                <w:szCs w:val="18"/>
              </w:rPr>
            </w:pPr>
            <w:ins w:id="53" w:author="Spanish" w:date="2023-11-11T19:54:00Z">
              <w:r w:rsidRPr="00B90066">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6DDEEBE4" w14:textId="39EDE5B6" w:rsidR="00BD6BB4" w:rsidRPr="00B90066" w:rsidRDefault="00E12A5E" w:rsidP="007B2C32">
            <w:pPr>
              <w:spacing w:before="40" w:after="40"/>
              <w:jc w:val="center"/>
              <w:rPr>
                <w:ins w:id="54" w:author="Spanish" w:date="2023-11-11T19:32:00Z"/>
                <w:rFonts w:asciiTheme="majorBidi" w:hAnsiTheme="majorBidi" w:cstheme="majorBidi"/>
                <w:b/>
                <w:bCs/>
                <w:sz w:val="18"/>
                <w:szCs w:val="18"/>
              </w:rPr>
            </w:pPr>
            <w:ins w:id="55" w:author="Spanish" w:date="2023-11-11T19:54:00Z">
              <w:r w:rsidRPr="00B90066">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1C0C823E" w14:textId="77777777" w:rsidR="00BD6BB4" w:rsidRPr="00B90066" w:rsidRDefault="00BD6BB4" w:rsidP="007B2C32">
            <w:pPr>
              <w:spacing w:before="40" w:after="40"/>
              <w:jc w:val="center"/>
              <w:rPr>
                <w:ins w:id="56" w:author="Spanish" w:date="2023-11-11T19:32: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6ED341B" w14:textId="0D296B0A" w:rsidR="00BD6BB4" w:rsidRPr="00B90066" w:rsidRDefault="0091539F" w:rsidP="007B2C32">
            <w:pPr>
              <w:spacing w:before="40" w:after="40"/>
              <w:jc w:val="center"/>
              <w:rPr>
                <w:ins w:id="57" w:author="Spanish" w:date="2023-11-11T19:32:00Z"/>
                <w:rFonts w:asciiTheme="majorBidi" w:hAnsiTheme="majorBidi" w:cstheme="majorBidi"/>
                <w:b/>
                <w:bCs/>
                <w:sz w:val="18"/>
                <w:szCs w:val="18"/>
              </w:rPr>
            </w:pPr>
            <w:ins w:id="58" w:author="Spanish" w:date="2023-11-11T19:54:00Z">
              <w:r w:rsidRPr="00B90066">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74F4B065" w14:textId="77777777" w:rsidR="00BD6BB4" w:rsidRPr="00B90066" w:rsidRDefault="00BD6BB4" w:rsidP="007B2C32">
            <w:pPr>
              <w:spacing w:before="40" w:after="40"/>
              <w:jc w:val="center"/>
              <w:rPr>
                <w:ins w:id="59" w:author="Spanish" w:date="2023-11-11T19:32: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A20028F" w14:textId="77777777" w:rsidR="00BD6BB4" w:rsidRPr="00B90066" w:rsidRDefault="00BD6BB4" w:rsidP="007B2C32">
            <w:pPr>
              <w:spacing w:before="40" w:after="40"/>
              <w:jc w:val="center"/>
              <w:rPr>
                <w:ins w:id="60" w:author="Spanish" w:date="2023-11-11T19:32: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90F0921" w14:textId="77777777" w:rsidR="00BD6BB4" w:rsidRPr="00B90066" w:rsidRDefault="00BD6BB4" w:rsidP="007B2C32">
            <w:pPr>
              <w:spacing w:before="40" w:after="40"/>
              <w:jc w:val="center"/>
              <w:rPr>
                <w:ins w:id="61" w:author="Spanish" w:date="2023-11-11T19:32: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0DE2763" w14:textId="77777777" w:rsidR="00BD6BB4" w:rsidRPr="00B90066" w:rsidRDefault="00BD6BB4" w:rsidP="007B2C32">
            <w:pPr>
              <w:spacing w:before="40" w:after="40"/>
              <w:jc w:val="center"/>
              <w:rPr>
                <w:ins w:id="62" w:author="Spanish" w:date="2023-11-11T19:32: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65999FC2" w14:textId="4A2D3C19" w:rsidR="00BD6BB4" w:rsidRPr="00B90066" w:rsidRDefault="00E12A5E" w:rsidP="007B2C32">
            <w:pPr>
              <w:tabs>
                <w:tab w:val="left" w:pos="720"/>
              </w:tabs>
              <w:overflowPunct/>
              <w:autoSpaceDE/>
              <w:adjustRightInd/>
              <w:spacing w:before="40" w:after="40"/>
              <w:rPr>
                <w:ins w:id="63" w:author="Spanish" w:date="2023-11-11T19:32:00Z"/>
                <w:rFonts w:asciiTheme="majorBidi" w:hAnsiTheme="majorBidi" w:cstheme="majorBidi"/>
                <w:sz w:val="18"/>
                <w:szCs w:val="18"/>
                <w:lang w:eastAsia="zh-CN"/>
              </w:rPr>
            </w:pPr>
            <w:ins w:id="64" w:author="Spanish" w:date="2023-11-11T19:54:00Z">
              <w:r w:rsidRPr="00B90066">
                <w:rPr>
                  <w:rFonts w:asciiTheme="majorBidi" w:hAnsiTheme="majorBidi" w:cstheme="majorBidi"/>
                  <w:sz w:val="18"/>
                  <w:szCs w:val="18"/>
                  <w:lang w:eastAsia="zh-CN"/>
                </w:rPr>
                <w:t>A.25.a</w:t>
              </w:r>
            </w:ins>
          </w:p>
        </w:tc>
        <w:tc>
          <w:tcPr>
            <w:tcW w:w="608" w:type="dxa"/>
            <w:tcBorders>
              <w:top w:val="nil"/>
              <w:left w:val="nil"/>
              <w:bottom w:val="single" w:sz="4" w:space="0" w:color="auto"/>
              <w:right w:val="single" w:sz="12" w:space="0" w:color="auto"/>
            </w:tcBorders>
            <w:vAlign w:val="center"/>
          </w:tcPr>
          <w:p w14:paraId="5192C86B" w14:textId="77777777" w:rsidR="00BD6BB4" w:rsidRPr="00B90066" w:rsidRDefault="00BD6BB4" w:rsidP="007B2C32">
            <w:pPr>
              <w:spacing w:before="40" w:after="40"/>
              <w:jc w:val="center"/>
              <w:rPr>
                <w:ins w:id="65" w:author="Spanish" w:date="2023-11-11T19:32:00Z"/>
                <w:rFonts w:asciiTheme="majorBidi" w:hAnsiTheme="majorBidi" w:cstheme="majorBidi"/>
                <w:b/>
                <w:bCs/>
                <w:sz w:val="18"/>
                <w:szCs w:val="18"/>
              </w:rPr>
            </w:pPr>
          </w:p>
        </w:tc>
      </w:tr>
    </w:tbl>
    <w:p w14:paraId="24F29CBB" w14:textId="77777777" w:rsidR="0099187B" w:rsidRPr="008B0A22" w:rsidRDefault="0099187B" w:rsidP="008B0A22"/>
    <w:p w14:paraId="4CA6DA00" w14:textId="77777777" w:rsidR="004A2391" w:rsidRDefault="00A77599" w:rsidP="008B0A22">
      <w:pPr>
        <w:pStyle w:val="Reasons"/>
      </w:pPr>
      <w:r w:rsidRPr="00B90066">
        <w:rPr>
          <w:b/>
        </w:rPr>
        <w:t>Motivos:</w:t>
      </w:r>
      <w:r w:rsidRPr="00B90066">
        <w:tab/>
      </w:r>
      <w:r w:rsidR="00DE5689" w:rsidRPr="00B90066">
        <w:t xml:space="preserve">Añadir un requisito para que las administraciones se comprometan a cumplir los requisitos de los números </w:t>
      </w:r>
      <w:r w:rsidR="00DE5689" w:rsidRPr="00B90066">
        <w:rPr>
          <w:b/>
          <w:bCs/>
        </w:rPr>
        <w:t>22.22</w:t>
      </w:r>
      <w:r w:rsidR="00DE5689" w:rsidRPr="00B90066">
        <w:t xml:space="preserve"> a </w:t>
      </w:r>
      <w:r w:rsidR="00DE5689" w:rsidRPr="00B90066">
        <w:rPr>
          <w:b/>
          <w:bCs/>
        </w:rPr>
        <w:t>22.25</w:t>
      </w:r>
      <w:r w:rsidR="00DE5689" w:rsidRPr="00B90066">
        <w:t xml:space="preserve"> del RR cuando presenten una red de satélites c</w:t>
      </w:r>
      <w:r w:rsidR="00AB4730" w:rsidRPr="00B90066">
        <w:t xml:space="preserve">uyo cuerpo de referencia sea </w:t>
      </w:r>
      <w:r w:rsidR="00DE5689" w:rsidRPr="00B90066">
        <w:t xml:space="preserve">la Luna </w:t>
      </w:r>
      <w:r w:rsidR="00AB4730" w:rsidRPr="00B90066">
        <w:t>o demuestren cómo lo harán</w:t>
      </w:r>
      <w:r w:rsidR="00DE5689" w:rsidRPr="00B90066">
        <w:t>.</w:t>
      </w:r>
    </w:p>
    <w:p w14:paraId="2E476777" w14:textId="77777777" w:rsidR="00053A33" w:rsidRPr="008B0A22" w:rsidRDefault="00053A33" w:rsidP="008B0A22"/>
    <w:p w14:paraId="5951CFAE" w14:textId="1F7EB8A6" w:rsidR="00053A33" w:rsidRPr="008B0A22" w:rsidRDefault="00053A33" w:rsidP="008B0A22">
      <w:pPr>
        <w:sectPr w:rsidR="00053A33" w:rsidRPr="008B0A22" w:rsidSect="008B0A22">
          <w:headerReference w:type="default" r:id="rId19"/>
          <w:footerReference w:type="even" r:id="rId20"/>
          <w:footerReference w:type="default" r:id="rId21"/>
          <w:footerReference w:type="first" r:id="rId22"/>
          <w:pgSz w:w="23808" w:h="16840" w:orient="landscape" w:code="9"/>
          <w:pgMar w:top="1418" w:right="1134" w:bottom="1134" w:left="1134" w:header="567" w:footer="567" w:gutter="0"/>
          <w:cols w:space="720"/>
        </w:sectPr>
      </w:pPr>
    </w:p>
    <w:p w14:paraId="74945E04" w14:textId="6444F609" w:rsidR="00EF519F" w:rsidRPr="00B90066" w:rsidRDefault="00EF519F" w:rsidP="00EF519F">
      <w:pPr>
        <w:keepNext/>
        <w:spacing w:before="160"/>
        <w:rPr>
          <w:rFonts w:ascii="Times New Roman Bold" w:hAnsi="Times New Roman Bold" w:cs="Times New Roman Bold"/>
          <w:b/>
        </w:rPr>
      </w:pPr>
      <w:r w:rsidRPr="00B90066">
        <w:rPr>
          <w:rFonts w:ascii="Times New Roman Bold" w:hAnsi="Times New Roman Bold" w:cs="Times New Roman Bold"/>
          <w:b/>
          <w:bCs/>
          <w:highlight w:val="yellow"/>
        </w:rPr>
        <w:lastRenderedPageBreak/>
        <w:t>Sec</w:t>
      </w:r>
      <w:r w:rsidR="007565B3" w:rsidRPr="00B90066">
        <w:rPr>
          <w:rFonts w:ascii="Times New Roman Bold" w:hAnsi="Times New Roman Bold" w:cs="Times New Roman Bold"/>
          <w:b/>
          <w:bCs/>
          <w:highlight w:val="yellow"/>
        </w:rPr>
        <w:t>ción</w:t>
      </w:r>
      <w:r w:rsidRPr="00B90066">
        <w:rPr>
          <w:rFonts w:ascii="Times New Roman Bold" w:hAnsi="Times New Roman Bold" w:cs="Times New Roman Bold"/>
          <w:b/>
          <w:bCs/>
          <w:highlight w:val="yellow"/>
        </w:rPr>
        <w:t xml:space="preserve"> 3.2.1.6</w:t>
      </w:r>
      <w:r w:rsidRPr="00B90066">
        <w:rPr>
          <w:rFonts w:ascii="Times New Roman Bold" w:hAnsi="Times New Roman Bold" w:cs="Times New Roman Bold"/>
          <w:b/>
          <w:highlight w:val="yellow"/>
        </w:rPr>
        <w:t xml:space="preserve">: </w:t>
      </w:r>
      <w:r w:rsidR="007565B3" w:rsidRPr="00B90066">
        <w:rPr>
          <w:rFonts w:ascii="Times New Roman Bold" w:hAnsi="Times New Roman Bold" w:cs="Times New Roman Bold"/>
          <w:b/>
          <w:highlight w:val="yellow"/>
        </w:rPr>
        <w:t>Degradación orbital</w:t>
      </w:r>
    </w:p>
    <w:p w14:paraId="7AE7B9F5" w14:textId="7AC64739" w:rsidR="00EF519F" w:rsidRPr="00B90066" w:rsidRDefault="00EB2F67" w:rsidP="00EF519F">
      <w:pPr>
        <w:keepNext/>
        <w:spacing w:before="160"/>
        <w:rPr>
          <w:rFonts w:ascii="Times New Roman Bold" w:hAnsi="Times New Roman Bold" w:cs="Times New Roman Bold"/>
          <w:b/>
        </w:rPr>
      </w:pPr>
      <w:r w:rsidRPr="00B90066">
        <w:rPr>
          <w:rFonts w:ascii="Times New Roman Bold" w:hAnsi="Times New Roman Bold" w:cs="Times New Roman Bold"/>
          <w:b/>
          <w:bCs/>
        </w:rPr>
        <w:t>Antecedentes</w:t>
      </w:r>
    </w:p>
    <w:p w14:paraId="26D5EB9C" w14:textId="6B783D04" w:rsidR="00EF519F" w:rsidRPr="00B90066" w:rsidRDefault="007565B3" w:rsidP="00EF519F">
      <w:r w:rsidRPr="00B90066">
        <w:t>Algunos satélites no OSG permanecen activos hasta justo antes de su reentrada en la atmósfera debido a la degradación natural o a maniobras de eliminación de la órbita. La Oficina constata que, en la actualidad, los parámetros previstos en el Apéndice</w:t>
      </w:r>
      <w:r w:rsidRPr="00B90066">
        <w:rPr>
          <w:b/>
          <w:bCs/>
        </w:rPr>
        <w:t xml:space="preserve"> 4</w:t>
      </w:r>
      <w:r w:rsidRPr="00B90066">
        <w:t xml:space="preserve"> del RR no permiten a las administraciones reflejar clara y detalladamente la degradación orbital en una notificación. Para reflejar los cambios de altitud del apogeo y/o del perigeo, las administraciones deben seguir el procedimiento del número </w:t>
      </w:r>
      <w:r w:rsidRPr="00B90066">
        <w:rPr>
          <w:b/>
          <w:bCs/>
        </w:rPr>
        <w:t>11.43B</w:t>
      </w:r>
      <w:r w:rsidRPr="00B90066">
        <w:t xml:space="preserve"> del RR. Habida cuenta de las dificultades que plantea este procedimiento, la Oficina está adoptando la práctica siguiente para representar las notificaciones de esos sistemas</w:t>
      </w:r>
      <w:r w:rsidR="00EF519F" w:rsidRPr="00B90066">
        <w:t>:</w:t>
      </w:r>
    </w:p>
    <w:p w14:paraId="77BC8008" w14:textId="64E8DE14" w:rsidR="00EF519F" w:rsidRPr="00B90066" w:rsidRDefault="00EF519F" w:rsidP="00EF519F">
      <w:pPr>
        <w:tabs>
          <w:tab w:val="clear" w:pos="2268"/>
          <w:tab w:val="left" w:pos="2608"/>
          <w:tab w:val="left" w:pos="3345"/>
        </w:tabs>
        <w:spacing w:before="80"/>
        <w:ind w:left="1134" w:hanging="1134"/>
      </w:pPr>
      <w:r w:rsidRPr="00B90066">
        <w:t>a)</w:t>
      </w:r>
      <w:r w:rsidRPr="00B90066">
        <w:tab/>
      </w:r>
      <w:r w:rsidR="007565B3" w:rsidRPr="00B90066">
        <w:t>las altitudes del apogeo y del perigeo de la estación espacial son los parámetros orbitales iniciales en el momento de la puesta en servicio,</w:t>
      </w:r>
    </w:p>
    <w:p w14:paraId="1588B43C" w14:textId="07CADBB7" w:rsidR="00EF519F" w:rsidRPr="00B90066" w:rsidRDefault="00EF519F" w:rsidP="00EF519F">
      <w:pPr>
        <w:tabs>
          <w:tab w:val="clear" w:pos="2268"/>
          <w:tab w:val="left" w:pos="2608"/>
          <w:tab w:val="left" w:pos="3345"/>
        </w:tabs>
        <w:spacing w:before="80"/>
        <w:ind w:left="1134" w:hanging="1134"/>
      </w:pPr>
      <w:r w:rsidRPr="00B90066">
        <w:t>b)</w:t>
      </w:r>
      <w:r w:rsidRPr="00B90066">
        <w:tab/>
      </w:r>
      <w:r w:rsidR="007565B3" w:rsidRPr="00B90066">
        <w:t xml:space="preserve">la altitud mínima de la estación espacial por encima de la superficie de la Tierra a la que transmite cualquier satélite (Punto A.4.b.4.f del Apéndice </w:t>
      </w:r>
      <w:r w:rsidR="007565B3" w:rsidRPr="00B90066">
        <w:rPr>
          <w:b/>
          <w:bCs/>
        </w:rPr>
        <w:t>4</w:t>
      </w:r>
      <w:r w:rsidR="007565B3" w:rsidRPr="00B90066">
        <w:t xml:space="preserve"> del RR) es la altitud mínima a la que el satélite permanece operativo durante toda su vida útil,</w:t>
      </w:r>
    </w:p>
    <w:p w14:paraId="3877290E" w14:textId="1AAF3849" w:rsidR="00EF519F" w:rsidRPr="00B90066" w:rsidRDefault="00EF519F" w:rsidP="00EF519F">
      <w:pPr>
        <w:tabs>
          <w:tab w:val="clear" w:pos="2268"/>
          <w:tab w:val="left" w:pos="2608"/>
          <w:tab w:val="left" w:pos="3345"/>
        </w:tabs>
        <w:spacing w:before="80"/>
        <w:ind w:left="1134" w:hanging="1134"/>
      </w:pPr>
      <w:r w:rsidRPr="00B90066">
        <w:t>c)</w:t>
      </w:r>
      <w:r w:rsidRPr="00B90066">
        <w:tab/>
      </w:r>
      <w:r w:rsidR="007565B3" w:rsidRPr="00B90066">
        <w:t>una red de satélites de este tipo está protegida con los parámetros orbitales iniciales (apogeo y perigeo, que pueden no incluir la altitud mínima), por lo que la administración deberá comprometerse a que la red de satélites no causará más interferencia, en comparación con los parámetros orbitales iniciales, ni reclamará más protección,</w:t>
      </w:r>
    </w:p>
    <w:p w14:paraId="4E6ECDF5" w14:textId="079F51AE" w:rsidR="00EF519F" w:rsidRPr="00B90066" w:rsidRDefault="00EF519F" w:rsidP="00EF519F">
      <w:pPr>
        <w:tabs>
          <w:tab w:val="clear" w:pos="2268"/>
          <w:tab w:val="left" w:pos="2608"/>
          <w:tab w:val="left" w:pos="3345"/>
        </w:tabs>
        <w:spacing w:before="80"/>
        <w:ind w:left="1134" w:hanging="1134"/>
      </w:pPr>
      <w:r w:rsidRPr="00B90066">
        <w:t>d)</w:t>
      </w:r>
      <w:r w:rsidRPr="00B90066">
        <w:tab/>
      </w:r>
      <w:r w:rsidR="007565B3" w:rsidRPr="00B90066">
        <w:t xml:space="preserve">el examen, por ejemplo, en virtud del número </w:t>
      </w:r>
      <w:r w:rsidR="007565B3" w:rsidRPr="00B90066">
        <w:rPr>
          <w:b/>
          <w:bCs/>
        </w:rPr>
        <w:t>21.16</w:t>
      </w:r>
      <w:r w:rsidR="007565B3" w:rsidRPr="00B90066">
        <w:t xml:space="preserve"> del RR, se realizará sobre la base del caso más desfavorable para cualquier altitud orbital entre la inicial y la altitud mínima.</w:t>
      </w:r>
    </w:p>
    <w:p w14:paraId="0BE021F9" w14:textId="4E1A70D9" w:rsidR="00EF519F" w:rsidRPr="00B90066" w:rsidRDefault="007565B3" w:rsidP="00EF519F">
      <w:r w:rsidRPr="00B90066">
        <w:t xml:space="preserve">Se invita asimismo a la Conferencia a considerar la posibilidad de añadir los siguientes puntos en el Anexo 2 al Apéndice </w:t>
      </w:r>
      <w:r w:rsidRPr="00B90066">
        <w:rPr>
          <w:b/>
          <w:bCs/>
        </w:rPr>
        <w:t>4</w:t>
      </w:r>
      <w:r w:rsidRPr="00B90066">
        <w:t xml:space="preserve"> del RR a fin de representar mejor esos sistemas en la coordinación y notificación para la inscripción de notificaciones de redes de satélites presentadas a la UIT y para ayudar a la BR durante la verificación de la puesta en servicio y el funcionamiento continuado de esas redes de satélites</w:t>
      </w:r>
      <w:r w:rsidR="00EF519F" w:rsidRPr="00B90066">
        <w:t>:</w:t>
      </w:r>
    </w:p>
    <w:p w14:paraId="30840B80" w14:textId="7E3FE012" w:rsidR="00EF519F" w:rsidRPr="00B90066" w:rsidRDefault="00EF519F" w:rsidP="00EF519F">
      <w:pPr>
        <w:tabs>
          <w:tab w:val="clear" w:pos="2268"/>
          <w:tab w:val="left" w:pos="2608"/>
          <w:tab w:val="left" w:pos="3345"/>
        </w:tabs>
        <w:spacing w:before="80"/>
        <w:ind w:left="1134" w:hanging="1134"/>
      </w:pPr>
      <w:r w:rsidRPr="00B90066">
        <w:t>1</w:t>
      </w:r>
      <w:r w:rsidRPr="00B90066">
        <w:tab/>
      </w:r>
      <w:r w:rsidR="007565B3" w:rsidRPr="00B90066">
        <w:t>un nuevo punto «indicador de si la estación espacial utiliza un mecanismo de mantenimiento de la órbita para conservar las altitudes del apogeo y del perigeo», necesario para cada plano orbital de una red o sistema de satélites no OSG cuyo cuerpo de referencia sea la Tierra</w:t>
      </w:r>
      <w:r w:rsidRPr="00B90066">
        <w:t>;</w:t>
      </w:r>
    </w:p>
    <w:p w14:paraId="54B9F043" w14:textId="5D4A3140" w:rsidR="00EF519F" w:rsidRPr="00B90066" w:rsidRDefault="00EF519F" w:rsidP="00EF519F">
      <w:pPr>
        <w:tabs>
          <w:tab w:val="clear" w:pos="2268"/>
          <w:tab w:val="left" w:pos="2608"/>
          <w:tab w:val="left" w:pos="3345"/>
        </w:tabs>
        <w:spacing w:before="80"/>
        <w:ind w:left="1134" w:hanging="1134"/>
      </w:pPr>
      <w:r w:rsidRPr="00B90066">
        <w:t>2</w:t>
      </w:r>
      <w:r w:rsidRPr="00B90066">
        <w:tab/>
      </w:r>
      <w:r w:rsidR="007565B3" w:rsidRPr="00B90066">
        <w:t>un nuevo punto «altitud del apogeo y del perigeo (km) en función del tiempo (días) a partir de la fecha de puesta en servicio de todos los planos orbitales con distintas características orbitales», necesario para las redes de satélites no OSG cuyo indicador para el punto anterior sea «N»</w:t>
      </w:r>
      <w:r w:rsidRPr="00B90066">
        <w:t>.</w:t>
      </w:r>
    </w:p>
    <w:p w14:paraId="7C430E1B" w14:textId="61070B2B" w:rsidR="00EF519F" w:rsidRPr="00B90066" w:rsidRDefault="00452EE4" w:rsidP="00EF519F">
      <w:r w:rsidRPr="00B90066">
        <w:t>Los Estados Unidos de América consideran que los sistemas de satélites no OSG que está previsto que funcionen durante la degradación deben señalarse claramente como tales</w:t>
      </w:r>
      <w:r w:rsidR="00EF519F" w:rsidRPr="00B90066">
        <w:t>.</w:t>
      </w:r>
      <w:r w:rsidRPr="00B90066">
        <w:t xml:space="preserve"> </w:t>
      </w:r>
      <w:r w:rsidR="00FC551B" w:rsidRPr="00B90066">
        <w:t xml:space="preserve">Cabe señalar que la altitud a la que operan estos sistemas no </w:t>
      </w:r>
      <w:r w:rsidR="006069B1" w:rsidRPr="00B90066">
        <w:t>es el</w:t>
      </w:r>
      <w:r w:rsidR="00FC551B" w:rsidRPr="00B90066">
        <w:t xml:space="preserve"> </w:t>
      </w:r>
      <w:r w:rsidR="00C02538" w:rsidRPr="00B90066">
        <w:t>«</w:t>
      </w:r>
      <w:r w:rsidR="00FC551B" w:rsidRPr="00B90066">
        <w:t>apogeo</w:t>
      </w:r>
      <w:r w:rsidR="00C02538" w:rsidRPr="00B90066">
        <w:t>»</w:t>
      </w:r>
      <w:r w:rsidR="00FC551B" w:rsidRPr="00B90066">
        <w:t xml:space="preserve">, que es la altitud </w:t>
      </w:r>
      <w:r w:rsidR="006069B1" w:rsidRPr="00B90066">
        <w:t>utilizada</w:t>
      </w:r>
      <w:r w:rsidR="00FC551B" w:rsidRPr="00B90066">
        <w:t xml:space="preserve"> para realizar el examen de la </w:t>
      </w:r>
      <w:r w:rsidR="00C02538" w:rsidRPr="00B90066">
        <w:t>BR</w:t>
      </w:r>
      <w:r w:rsidR="00FC551B" w:rsidRPr="00B90066">
        <w:t xml:space="preserve"> o para la coordinación bilateral. Por lo tanto, no queda claro cómo se define la protección para dichos sistemas; no obstante, los Estados Unidos de América son partidarios de que cualquier protección se base en la altitud que se utilizó en el examen inicial o la CR/C. </w:t>
      </w:r>
      <w:r w:rsidR="003E0DDB" w:rsidRPr="00B90066">
        <w:t>Los Estados Unidos de América están de acuerdo con la</w:t>
      </w:r>
      <w:r w:rsidR="00EF519F" w:rsidRPr="00B90066">
        <w:t xml:space="preserve"> </w:t>
      </w:r>
      <w:r w:rsidR="003E0DDB" w:rsidRPr="00B90066">
        <w:t xml:space="preserve">adición de un nuevo punto en el Apéndice </w:t>
      </w:r>
      <w:r w:rsidR="003E0DDB" w:rsidRPr="00B90066">
        <w:rPr>
          <w:b/>
          <w:bCs/>
        </w:rPr>
        <w:t xml:space="preserve">4 </w:t>
      </w:r>
      <w:r w:rsidR="003E0DDB" w:rsidRPr="00B90066">
        <w:t>del</w:t>
      </w:r>
      <w:r w:rsidR="00EF519F" w:rsidRPr="00B90066">
        <w:t xml:space="preserve"> RR</w:t>
      </w:r>
      <w:r w:rsidR="003E0DDB" w:rsidRPr="00B90066">
        <w:t xml:space="preserve"> «indicador de si la estación espacial utiliza un mecanismo de mantenimiento de la órbita para conservar las altitudes del apogeo y del perigeo»</w:t>
      </w:r>
      <w:r w:rsidR="00EF519F" w:rsidRPr="00B90066">
        <w:t xml:space="preserve"> </w:t>
      </w:r>
      <w:r w:rsidR="003E0DDB" w:rsidRPr="00B90066">
        <w:t>y un nuevo punto</w:t>
      </w:r>
      <w:r w:rsidR="00EF519F" w:rsidRPr="00B90066">
        <w:t xml:space="preserve"> </w:t>
      </w:r>
      <w:r w:rsidR="003E0DDB" w:rsidRPr="00B90066">
        <w:t>que refleje el apogeo y el perigeo en función del tiempo</w:t>
      </w:r>
      <w:r w:rsidR="00EF519F" w:rsidRPr="00B90066">
        <w:t>.</w:t>
      </w:r>
    </w:p>
    <w:p w14:paraId="6DED80A2" w14:textId="77777777" w:rsidR="00BB21D2" w:rsidRPr="00B90066" w:rsidRDefault="00BB21D2" w:rsidP="00EF519F"/>
    <w:p w14:paraId="338124DC" w14:textId="008A70C0" w:rsidR="00EF519F" w:rsidRPr="00B90066" w:rsidRDefault="00EF519F" w:rsidP="00BB21D2">
      <w:pPr>
        <w:pStyle w:val="Headingb"/>
        <w:rPr>
          <w:rFonts w:eastAsia="Calibri"/>
        </w:rPr>
      </w:pPr>
      <w:r w:rsidRPr="00B90066">
        <w:rPr>
          <w:rFonts w:eastAsia="Calibri"/>
        </w:rPr>
        <w:t>Prop</w:t>
      </w:r>
      <w:r w:rsidR="00EB2F67" w:rsidRPr="00B90066">
        <w:rPr>
          <w:rFonts w:eastAsia="Calibri"/>
        </w:rPr>
        <w:t>uesta</w:t>
      </w:r>
    </w:p>
    <w:p w14:paraId="05FB8E1B" w14:textId="77777777" w:rsidR="00EB2F67" w:rsidRPr="00B90066" w:rsidRDefault="00EB2F67" w:rsidP="00EB2F67">
      <w:pPr>
        <w:pStyle w:val="AppendixNo"/>
        <w:spacing w:before="0"/>
      </w:pPr>
      <w:r w:rsidRPr="00B90066">
        <w:t xml:space="preserve">APÉNDICE </w:t>
      </w:r>
      <w:r w:rsidRPr="00B90066">
        <w:rPr>
          <w:rStyle w:val="href"/>
        </w:rPr>
        <w:t>4</w:t>
      </w:r>
      <w:r w:rsidRPr="00B90066">
        <w:t xml:space="preserve"> (</w:t>
      </w:r>
      <w:r w:rsidRPr="00B90066">
        <w:rPr>
          <w:caps w:val="0"/>
        </w:rPr>
        <w:t>REV</w:t>
      </w:r>
      <w:r w:rsidRPr="00B90066">
        <w:t>.CMR-19)</w:t>
      </w:r>
    </w:p>
    <w:p w14:paraId="1E87507E" w14:textId="77777777" w:rsidR="00EB2F67" w:rsidRPr="00B90066" w:rsidRDefault="00EB2F67" w:rsidP="00EB2F67">
      <w:pPr>
        <w:pStyle w:val="Appendixtitle"/>
      </w:pPr>
      <w:r w:rsidRPr="00B90066">
        <w:t>Lista y cuadros recapitulativos de las características</w:t>
      </w:r>
      <w:r w:rsidRPr="00B90066">
        <w:br/>
        <w:t>que han de utilizarse en la aplicación de</w:t>
      </w:r>
      <w:r w:rsidRPr="00B90066">
        <w:br/>
        <w:t>los procedimientos del Capítulo III</w:t>
      </w:r>
    </w:p>
    <w:p w14:paraId="4827AB78" w14:textId="77777777" w:rsidR="00EB2F67" w:rsidRPr="00B90066" w:rsidRDefault="00EB2F67" w:rsidP="00EB2F67">
      <w:pPr>
        <w:pStyle w:val="AnnexNo"/>
        <w:spacing w:before="0"/>
      </w:pPr>
      <w:r w:rsidRPr="00B90066">
        <w:t>ANEXO 2</w:t>
      </w:r>
    </w:p>
    <w:p w14:paraId="34E9EF30" w14:textId="77777777" w:rsidR="00EB2F67" w:rsidRPr="00B90066" w:rsidRDefault="00EB2F67" w:rsidP="00EB2F67">
      <w:pPr>
        <w:pStyle w:val="Annexref"/>
      </w:pPr>
      <w:r w:rsidRPr="00B90066">
        <w:rPr>
          <w:rFonts w:ascii="Times New Roman Bold" w:hAnsi="Times New Roman Bold"/>
          <w:b/>
          <w:sz w:val="28"/>
        </w:rPr>
        <w:t>Características de las redes de satélites, de las estaciones terrenas</w:t>
      </w:r>
      <w:r w:rsidRPr="00B90066">
        <w:rPr>
          <w:rFonts w:ascii="Times New Roman Bold" w:hAnsi="Times New Roman Bold"/>
          <w:b/>
          <w:sz w:val="28"/>
        </w:rPr>
        <w:br/>
        <w:t>o de las estaciones de radioastronomía</w:t>
      </w:r>
      <w:r w:rsidRPr="00B90066">
        <w:rPr>
          <w:rStyle w:val="FootnoteReference"/>
          <w:rFonts w:asciiTheme="majorBidi" w:hAnsiTheme="majorBidi" w:cstheme="majorBidi"/>
          <w:bCs/>
          <w:sz w:val="28"/>
          <w:vertAlign w:val="superscript"/>
        </w:rPr>
        <w:t>2</w:t>
      </w:r>
      <w:r w:rsidRPr="00B90066">
        <w:t xml:space="preserve"> </w:t>
      </w:r>
      <w:r w:rsidRPr="00B90066">
        <w:rPr>
          <w:vertAlign w:val="superscript"/>
        </w:rPr>
        <w:t>(Rev.CMR-12)</w:t>
      </w:r>
    </w:p>
    <w:p w14:paraId="0D89E10D" w14:textId="77777777" w:rsidR="00EB2F67" w:rsidRPr="00B90066" w:rsidRDefault="00EB2F67" w:rsidP="00EB2F67">
      <w:pPr>
        <w:pStyle w:val="Headingb"/>
      </w:pPr>
      <w:r w:rsidRPr="00B90066">
        <w:t>Notas a los Cuadros A, B, C y D</w:t>
      </w:r>
    </w:p>
    <w:p w14:paraId="0A736B1C" w14:textId="3A1D70F2" w:rsidR="00BC4A4C" w:rsidRPr="00B90066" w:rsidRDefault="00BC4A4C" w:rsidP="00BC0F8B"/>
    <w:p w14:paraId="70B4E578" w14:textId="77777777" w:rsidR="00EF519F" w:rsidRPr="00B90066" w:rsidRDefault="00EF519F" w:rsidP="00044D62">
      <w:pPr>
        <w:sectPr w:rsidR="00EF519F" w:rsidRPr="00B90066" w:rsidSect="00EF519F">
          <w:pgSz w:w="16840" w:h="23808" w:code="9"/>
          <w:pgMar w:top="1134" w:right="1134" w:bottom="1134" w:left="1418" w:header="567" w:footer="567" w:gutter="0"/>
          <w:cols w:space="720"/>
          <w:docGrid w:linePitch="326"/>
        </w:sectPr>
      </w:pPr>
    </w:p>
    <w:p w14:paraId="08E0B4FE" w14:textId="77777777" w:rsidR="00BC4A4C" w:rsidRPr="00B90066" w:rsidRDefault="00A77599">
      <w:pPr>
        <w:pStyle w:val="Proposal"/>
      </w:pPr>
      <w:r w:rsidRPr="00B90066">
        <w:lastRenderedPageBreak/>
        <w:t>MOD</w:t>
      </w:r>
      <w:r w:rsidRPr="00B90066">
        <w:tab/>
        <w:t>USA/142A25A2/2</w:t>
      </w:r>
    </w:p>
    <w:p w14:paraId="2F8C2102" w14:textId="77777777" w:rsidR="0099187B" w:rsidRPr="00B90066" w:rsidRDefault="00A77599" w:rsidP="007B2C32">
      <w:pPr>
        <w:pStyle w:val="TableNo"/>
        <w:ind w:right="12326"/>
        <w:rPr>
          <w:b/>
          <w:bCs/>
        </w:rPr>
      </w:pPr>
      <w:r w:rsidRPr="00B90066">
        <w:rPr>
          <w:b/>
          <w:bCs/>
        </w:rPr>
        <w:t>CUADRO A</w:t>
      </w:r>
    </w:p>
    <w:p w14:paraId="2DDB0E10" w14:textId="086B1B53" w:rsidR="0099187B" w:rsidRPr="00B90066" w:rsidRDefault="00A77599" w:rsidP="007B2C32">
      <w:pPr>
        <w:pStyle w:val="Tabletitle"/>
        <w:ind w:right="12326"/>
      </w:pPr>
      <w:r w:rsidRPr="00B90066">
        <w:rPr>
          <w:bCs/>
        </w:rPr>
        <w:t xml:space="preserve">CARACTERÍSTICAS GENERALES </w:t>
      </w:r>
      <w:r w:rsidRPr="00B90066">
        <w:t>DEL SISTEMA O</w:t>
      </w:r>
      <w:r w:rsidR="0099187B">
        <w:rPr>
          <w:bCs/>
          <w:i/>
          <w:iCs/>
        </w:rPr>
        <w:t xml:space="preserve"> </w:t>
      </w:r>
      <w:r w:rsidRPr="00B90066">
        <w:rPr>
          <w:bCs/>
        </w:rPr>
        <w:t>LA RED DE SATÉLITES,</w:t>
      </w:r>
      <w:r w:rsidRPr="00B90066">
        <w:rPr>
          <w:bCs/>
        </w:rPr>
        <w:br/>
        <w:t>DE LA ESTACIÓN TERRENA O DE LA ESTACIÓN</w:t>
      </w:r>
      <w:r w:rsidRPr="00B90066">
        <w:rPr>
          <w:bCs/>
        </w:rPr>
        <w:br/>
        <w:t>DE RADIOASTRONOMÍA</w:t>
      </w:r>
      <w:r w:rsidRPr="00B90066">
        <w:rPr>
          <w:rFonts w:ascii="Times New Roman" w:hAnsi="Times New Roman"/>
          <w:b w:val="0"/>
          <w:bCs/>
          <w:sz w:val="16"/>
          <w:szCs w:val="16"/>
        </w:rPr>
        <w:t>     (Rev.CMR-</w:t>
      </w:r>
      <w:del w:id="66" w:author="Spanish" w:date="2023-11-11T19:37:00Z">
        <w:r w:rsidRPr="00B90066" w:rsidDel="00640AF5">
          <w:rPr>
            <w:rFonts w:ascii="Times New Roman" w:hAnsi="Times New Roman"/>
            <w:b w:val="0"/>
            <w:bCs/>
            <w:sz w:val="16"/>
            <w:szCs w:val="16"/>
          </w:rPr>
          <w:delText>19</w:delText>
        </w:r>
      </w:del>
      <w:ins w:id="67" w:author="Spanish" w:date="2023-11-11T19:37:00Z">
        <w:r w:rsidR="00640AF5" w:rsidRPr="00B90066">
          <w:rPr>
            <w:rFonts w:ascii="Times New Roman" w:hAnsi="Times New Roman"/>
            <w:b w:val="0"/>
            <w:bCs/>
            <w:sz w:val="16"/>
            <w:szCs w:val="16"/>
          </w:rPr>
          <w:t>23</w:t>
        </w:r>
      </w:ins>
      <w:r w:rsidRPr="00B90066">
        <w:rPr>
          <w:rFonts w:ascii="Times New Roman" w:hAnsi="Times New Roman"/>
          <w:b w:val="0"/>
          <w:bCs/>
          <w:sz w:val="16"/>
          <w:szCs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E4573F" w:rsidRPr="00B90066" w14:paraId="262A595D" w14:textId="77777777" w:rsidTr="00371509">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47B74877" w14:textId="77777777" w:rsidR="0099187B" w:rsidRPr="00B90066" w:rsidRDefault="00A77599" w:rsidP="007B2C32">
            <w:pPr>
              <w:jc w:val="center"/>
              <w:rPr>
                <w:rFonts w:asciiTheme="majorBidi" w:hAnsiTheme="majorBidi" w:cstheme="majorBidi"/>
                <w:b/>
                <w:bCs/>
                <w:sz w:val="16"/>
                <w:szCs w:val="16"/>
              </w:rPr>
            </w:pPr>
            <w:r w:rsidRPr="00B90066">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D63D01A" w14:textId="77777777" w:rsidR="0099187B" w:rsidRPr="00B90066" w:rsidRDefault="00A77599" w:rsidP="007B2C32">
            <w:pPr>
              <w:jc w:val="center"/>
              <w:rPr>
                <w:rFonts w:asciiTheme="majorBidi" w:hAnsiTheme="majorBidi" w:cstheme="majorBidi"/>
                <w:b/>
                <w:bCs/>
                <w:i/>
                <w:iCs/>
                <w:sz w:val="16"/>
                <w:szCs w:val="16"/>
              </w:rPr>
            </w:pPr>
            <w:r w:rsidRPr="00B90066">
              <w:rPr>
                <w:rFonts w:asciiTheme="majorBidi" w:hAnsiTheme="majorBidi" w:cstheme="majorBidi"/>
                <w:b/>
                <w:bCs/>
                <w:i/>
                <w:iCs/>
                <w:sz w:val="16"/>
                <w:szCs w:val="16"/>
              </w:rPr>
              <w:t>A – CARACTERÍSTICAS GENERALES DEL SISTEMA O LA RED DE SATÉLITES,</w:t>
            </w:r>
            <w:r w:rsidRPr="00B90066">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9334B3D" w14:textId="77777777" w:rsidR="0099187B" w:rsidRPr="00B90066" w:rsidRDefault="00A77599" w:rsidP="007B2C32">
            <w:pPr>
              <w:spacing w:before="40" w:after="40"/>
              <w:jc w:val="center"/>
              <w:rPr>
                <w:rFonts w:asciiTheme="majorBidi" w:hAnsiTheme="majorBidi" w:cstheme="majorBidi"/>
                <w:b/>
                <w:bCs/>
                <w:sz w:val="16"/>
                <w:szCs w:val="16"/>
              </w:rPr>
            </w:pPr>
            <w:r w:rsidRPr="00B90066">
              <w:rPr>
                <w:rFonts w:asciiTheme="majorBidi" w:hAnsiTheme="majorBidi" w:cstheme="majorBidi"/>
                <w:b/>
                <w:bCs/>
                <w:sz w:val="16"/>
                <w:szCs w:val="16"/>
              </w:rPr>
              <w:t xml:space="preserve">Publicación anticipada de una red </w:t>
            </w:r>
            <w:r w:rsidRPr="00B90066">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FDA3C2D" w14:textId="033D9F21" w:rsidR="0099187B" w:rsidRPr="00B90066" w:rsidRDefault="00A77599" w:rsidP="007B2C32">
            <w:pPr>
              <w:spacing w:before="0" w:after="40" w:line="160" w:lineRule="exact"/>
              <w:jc w:val="center"/>
              <w:rPr>
                <w:rFonts w:asciiTheme="majorBidi" w:hAnsiTheme="majorBidi" w:cstheme="majorBidi"/>
                <w:b/>
                <w:bCs/>
                <w:sz w:val="16"/>
                <w:szCs w:val="16"/>
              </w:rPr>
            </w:pPr>
            <w:r w:rsidRPr="00B90066">
              <w:rPr>
                <w:rFonts w:asciiTheme="majorBidi" w:hAnsiTheme="majorBidi" w:cstheme="majorBidi"/>
                <w:b/>
                <w:bCs/>
                <w:sz w:val="16"/>
                <w:szCs w:val="16"/>
              </w:rPr>
              <w:t>Publicación anticipada de un sistema o</w:t>
            </w:r>
            <w:r w:rsidRPr="00B90066">
              <w:rPr>
                <w:rFonts w:asciiTheme="majorBidi" w:hAnsiTheme="majorBidi" w:cstheme="majorBidi"/>
                <w:b/>
                <w:bCs/>
                <w:sz w:val="16"/>
                <w:szCs w:val="16"/>
              </w:rPr>
              <w:br/>
              <w:t xml:space="preserve">una red de satélites no geoestacionarios sujeto a coordinación con arreglo a </w:t>
            </w:r>
            <w:r w:rsidRPr="00B90066">
              <w:rPr>
                <w:rFonts w:asciiTheme="majorBidi" w:hAnsiTheme="majorBidi" w:cstheme="majorBidi"/>
                <w:b/>
                <w:bCs/>
                <w:sz w:val="16"/>
                <w:szCs w:val="16"/>
              </w:rPr>
              <w:br/>
              <w:t>la Sección II</w:t>
            </w:r>
            <w:r w:rsidR="0099187B">
              <w:rPr>
                <w:rFonts w:asciiTheme="majorBidi" w:hAnsiTheme="majorBidi" w:cstheme="majorBidi"/>
                <w:b/>
                <w:bCs/>
                <w:sz w:val="16"/>
                <w:szCs w:val="16"/>
              </w:rPr>
              <w:t xml:space="preserve"> </w:t>
            </w:r>
            <w:r w:rsidRPr="00B90066">
              <w:rPr>
                <w:rFonts w:asciiTheme="majorBidi" w:hAnsiTheme="majorBidi" w:cstheme="majorBidi"/>
                <w:b/>
                <w:bCs/>
                <w:sz w:val="16"/>
                <w:szCs w:val="16"/>
              </w:rPr>
              <w:t>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2435C19" w14:textId="77777777" w:rsidR="0099187B" w:rsidRPr="00B90066" w:rsidRDefault="00A77599" w:rsidP="007B2C32">
            <w:pPr>
              <w:spacing w:before="0" w:after="40" w:line="160" w:lineRule="exact"/>
              <w:jc w:val="center"/>
              <w:rPr>
                <w:rFonts w:asciiTheme="majorBidi" w:hAnsiTheme="majorBidi" w:cstheme="majorBidi"/>
                <w:b/>
                <w:bCs/>
                <w:sz w:val="16"/>
                <w:szCs w:val="16"/>
              </w:rPr>
            </w:pPr>
            <w:r w:rsidRPr="00B90066">
              <w:rPr>
                <w:rFonts w:asciiTheme="majorBidi" w:hAnsiTheme="majorBidi" w:cstheme="majorBidi"/>
                <w:b/>
                <w:bCs/>
                <w:sz w:val="16"/>
                <w:szCs w:val="16"/>
              </w:rPr>
              <w:t>Publicación anticipada de un sistema o</w:t>
            </w:r>
            <w:r w:rsidRPr="00B90066">
              <w:rPr>
                <w:rFonts w:asciiTheme="majorBidi" w:hAnsiTheme="majorBidi" w:cstheme="majorBidi"/>
                <w:b/>
                <w:bCs/>
                <w:sz w:val="16"/>
                <w:szCs w:val="16"/>
              </w:rPr>
              <w:br/>
              <w:t xml:space="preserve">una red de satélites no geoestacionarios </w:t>
            </w:r>
            <w:r w:rsidRPr="00B90066">
              <w:rPr>
                <w:rFonts w:asciiTheme="majorBidi" w:hAnsiTheme="majorBidi" w:cstheme="majorBidi"/>
                <w:b/>
                <w:bCs/>
                <w:sz w:val="16"/>
                <w:szCs w:val="16"/>
              </w:rPr>
              <w:br/>
              <w:t xml:space="preserve">no sujeto a coordinación con arreglo </w:t>
            </w:r>
            <w:r w:rsidRPr="00B90066">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D30E514" w14:textId="77777777" w:rsidR="0099187B" w:rsidRPr="00B90066" w:rsidRDefault="00A77599" w:rsidP="007B2C32">
            <w:pPr>
              <w:spacing w:before="0" w:after="40" w:line="160" w:lineRule="exact"/>
              <w:jc w:val="center"/>
              <w:rPr>
                <w:rFonts w:asciiTheme="majorBidi" w:hAnsiTheme="majorBidi" w:cstheme="majorBidi"/>
                <w:b/>
                <w:bCs/>
                <w:sz w:val="16"/>
                <w:szCs w:val="16"/>
              </w:rPr>
            </w:pPr>
            <w:r w:rsidRPr="00B90066">
              <w:rPr>
                <w:rFonts w:asciiTheme="majorBidi" w:hAnsiTheme="majorBidi" w:cstheme="majorBidi"/>
                <w:b/>
                <w:bCs/>
                <w:sz w:val="16"/>
                <w:szCs w:val="16"/>
              </w:rPr>
              <w:t xml:space="preserve">Notificación o coordinación de una </w:t>
            </w:r>
            <w:r w:rsidRPr="00B90066">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17D0FA5F" w14:textId="77777777" w:rsidR="0099187B" w:rsidRPr="00B90066" w:rsidRDefault="00A77599" w:rsidP="007B2C32">
            <w:pPr>
              <w:spacing w:before="0" w:after="40"/>
              <w:jc w:val="center"/>
              <w:rPr>
                <w:rFonts w:asciiTheme="majorBidi" w:hAnsiTheme="majorBidi" w:cstheme="majorBidi"/>
                <w:b/>
                <w:bCs/>
                <w:sz w:val="16"/>
                <w:szCs w:val="16"/>
              </w:rPr>
            </w:pPr>
            <w:r w:rsidRPr="00B90066">
              <w:rPr>
                <w:rFonts w:asciiTheme="majorBidi" w:hAnsiTheme="majorBidi" w:cstheme="majorBidi"/>
                <w:b/>
                <w:bCs/>
                <w:sz w:val="16"/>
                <w:szCs w:val="16"/>
              </w:rPr>
              <w:t xml:space="preserve">Notificación o coordinación de una </w:t>
            </w:r>
            <w:r w:rsidRPr="00B90066">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721DAA4" w14:textId="3B66EC59" w:rsidR="0099187B" w:rsidRPr="00B90066" w:rsidRDefault="00A77599" w:rsidP="007B2C32">
            <w:pPr>
              <w:spacing w:before="0" w:after="40"/>
              <w:jc w:val="center"/>
              <w:rPr>
                <w:rFonts w:asciiTheme="majorBidi" w:hAnsiTheme="majorBidi" w:cstheme="majorBidi"/>
                <w:b/>
                <w:bCs/>
                <w:sz w:val="16"/>
                <w:szCs w:val="16"/>
              </w:rPr>
            </w:pPr>
            <w:r w:rsidRPr="00B90066">
              <w:rPr>
                <w:rFonts w:asciiTheme="majorBidi" w:hAnsiTheme="majorBidi" w:cstheme="majorBidi"/>
                <w:b/>
                <w:bCs/>
                <w:sz w:val="16"/>
                <w:szCs w:val="16"/>
              </w:rPr>
              <w:t>Notificación o coordinación de un sistema</w:t>
            </w:r>
            <w:r w:rsidRPr="00B90066">
              <w:rPr>
                <w:rFonts w:asciiTheme="majorBidi" w:hAnsiTheme="majorBidi" w:cstheme="majorBidi"/>
                <w:b/>
                <w:bCs/>
                <w:sz w:val="16"/>
                <w:szCs w:val="16"/>
              </w:rPr>
              <w:br/>
              <w:t>o una red de satélites no</w:t>
            </w:r>
            <w:r w:rsidR="0099187B">
              <w:rPr>
                <w:rFonts w:asciiTheme="majorBidi" w:hAnsiTheme="majorBidi" w:cstheme="majorBidi"/>
                <w:b/>
                <w:bCs/>
                <w:sz w:val="16"/>
                <w:szCs w:val="16"/>
              </w:rPr>
              <w:t xml:space="preserve"> </w:t>
            </w:r>
            <w:r w:rsidRPr="00B90066">
              <w:rPr>
                <w:rFonts w:asciiTheme="majorBidi" w:hAnsiTheme="majorBidi" w:cstheme="majorBidi"/>
                <w:b/>
                <w:bCs/>
                <w:sz w:val="16"/>
                <w:szCs w:val="16"/>
              </w:rPr>
              <w:t>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78CD8E08" w14:textId="77777777" w:rsidR="0099187B" w:rsidRPr="00B90066" w:rsidRDefault="00A77599" w:rsidP="007B2C32">
            <w:pPr>
              <w:spacing w:before="0" w:after="40"/>
              <w:jc w:val="center"/>
              <w:rPr>
                <w:rFonts w:asciiTheme="majorBidi" w:hAnsiTheme="majorBidi" w:cstheme="majorBidi"/>
                <w:b/>
                <w:bCs/>
                <w:sz w:val="16"/>
                <w:szCs w:val="16"/>
              </w:rPr>
            </w:pPr>
            <w:r w:rsidRPr="00B90066">
              <w:rPr>
                <w:rFonts w:asciiTheme="majorBidi" w:hAnsiTheme="majorBidi" w:cstheme="majorBidi"/>
                <w:b/>
                <w:bCs/>
                <w:sz w:val="16"/>
                <w:szCs w:val="16"/>
              </w:rPr>
              <w:t>Notificación o coordinación de una</w:t>
            </w:r>
            <w:r w:rsidRPr="00B90066">
              <w:rPr>
                <w:rFonts w:asciiTheme="majorBidi" w:hAnsiTheme="majorBidi" w:cstheme="majorBidi"/>
                <w:b/>
                <w:bCs/>
                <w:sz w:val="16"/>
                <w:szCs w:val="16"/>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00CEBB8D" w14:textId="77777777" w:rsidR="0099187B" w:rsidRPr="00B90066" w:rsidRDefault="00A77599" w:rsidP="007B2C32">
            <w:pPr>
              <w:spacing w:before="0" w:line="180" w:lineRule="exact"/>
              <w:jc w:val="center"/>
              <w:rPr>
                <w:rFonts w:asciiTheme="majorBidi" w:hAnsiTheme="majorBidi" w:cstheme="majorBidi"/>
                <w:b/>
                <w:bCs/>
                <w:sz w:val="16"/>
                <w:szCs w:val="16"/>
              </w:rPr>
            </w:pPr>
            <w:r w:rsidRPr="00B90066">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15FDC068" w14:textId="77777777" w:rsidR="0099187B" w:rsidRPr="00B90066" w:rsidRDefault="00A77599" w:rsidP="007B2C32">
            <w:pPr>
              <w:spacing w:before="0" w:after="40"/>
              <w:jc w:val="center"/>
              <w:rPr>
                <w:rFonts w:asciiTheme="majorBidi" w:hAnsiTheme="majorBidi" w:cstheme="majorBidi"/>
                <w:b/>
                <w:bCs/>
                <w:sz w:val="16"/>
                <w:szCs w:val="16"/>
              </w:rPr>
            </w:pPr>
            <w:r w:rsidRPr="00B90066">
              <w:rPr>
                <w:rFonts w:asciiTheme="majorBidi" w:hAnsiTheme="majorBidi" w:cstheme="majorBidi"/>
                <w:b/>
                <w:bCs/>
                <w:sz w:val="16"/>
                <w:szCs w:val="16"/>
              </w:rPr>
              <w:t xml:space="preserve">Notificación para una red de satélites </w:t>
            </w:r>
            <w:r w:rsidRPr="00B90066">
              <w:rPr>
                <w:rFonts w:asciiTheme="majorBidi" w:hAnsiTheme="majorBidi" w:cstheme="majorBidi"/>
                <w:b/>
                <w:bCs/>
                <w:sz w:val="16"/>
                <w:szCs w:val="16"/>
              </w:rPr>
              <w:br/>
              <w:t xml:space="preserve">del servicio fijo por satélite según </w:t>
            </w:r>
            <w:r w:rsidRPr="00B90066">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42CB0164" w14:textId="77777777" w:rsidR="0099187B" w:rsidRPr="00B90066" w:rsidRDefault="00A77599" w:rsidP="007B2C32">
            <w:pPr>
              <w:spacing w:before="0"/>
              <w:jc w:val="center"/>
              <w:rPr>
                <w:rFonts w:asciiTheme="majorBidi" w:hAnsiTheme="majorBidi" w:cstheme="majorBidi"/>
                <w:b/>
                <w:bCs/>
                <w:sz w:val="16"/>
                <w:szCs w:val="16"/>
              </w:rPr>
            </w:pPr>
            <w:r w:rsidRPr="00B90066">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10133BC" w14:textId="77777777" w:rsidR="0099187B" w:rsidRPr="00B90066" w:rsidRDefault="00A77599" w:rsidP="007B2C32">
            <w:pPr>
              <w:spacing w:before="0"/>
              <w:jc w:val="center"/>
              <w:rPr>
                <w:rFonts w:asciiTheme="majorBidi" w:hAnsiTheme="majorBidi" w:cstheme="majorBidi"/>
                <w:b/>
                <w:bCs/>
                <w:sz w:val="16"/>
                <w:szCs w:val="16"/>
              </w:rPr>
            </w:pPr>
            <w:r w:rsidRPr="00B90066">
              <w:rPr>
                <w:rFonts w:asciiTheme="majorBidi" w:hAnsiTheme="majorBidi" w:cstheme="majorBidi"/>
                <w:b/>
                <w:bCs/>
                <w:sz w:val="16"/>
                <w:szCs w:val="16"/>
              </w:rPr>
              <w:t>Radioastronomía</w:t>
            </w:r>
          </w:p>
        </w:tc>
      </w:tr>
      <w:tr w:rsidR="00640AF5" w:rsidRPr="00B90066" w14:paraId="706286E5" w14:textId="77777777" w:rsidTr="0024745E">
        <w:trPr>
          <w:cantSplit/>
          <w:jc w:val="center"/>
        </w:trPr>
        <w:tc>
          <w:tcPr>
            <w:tcW w:w="1178" w:type="dxa"/>
            <w:tcBorders>
              <w:top w:val="nil"/>
              <w:left w:val="single" w:sz="12" w:space="0" w:color="auto"/>
              <w:bottom w:val="single" w:sz="4" w:space="0" w:color="auto"/>
              <w:right w:val="double" w:sz="6" w:space="0" w:color="auto"/>
            </w:tcBorders>
          </w:tcPr>
          <w:p w14:paraId="3D1138A6" w14:textId="6208814B" w:rsidR="00640AF5" w:rsidRPr="00B90066" w:rsidRDefault="00640AF5" w:rsidP="007B2C32">
            <w:pPr>
              <w:tabs>
                <w:tab w:val="left" w:pos="720"/>
              </w:tabs>
              <w:overflowPunct/>
              <w:autoSpaceDE/>
              <w:adjustRightInd/>
              <w:spacing w:before="40" w:after="40"/>
              <w:rPr>
                <w:rFonts w:asciiTheme="majorBidi" w:hAnsiTheme="majorBidi" w:cstheme="majorBidi"/>
                <w:sz w:val="18"/>
                <w:szCs w:val="18"/>
                <w:lang w:eastAsia="zh-CN"/>
              </w:rPr>
            </w:pPr>
            <w:r w:rsidRPr="00B90066">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58B70854" w14:textId="77A0D46C" w:rsidR="00640AF5" w:rsidRPr="00B90066" w:rsidRDefault="00640AF5" w:rsidP="00B50434">
            <w:pPr>
              <w:spacing w:before="40" w:after="40"/>
              <w:rPr>
                <w:b/>
                <w:bCs/>
                <w:sz w:val="18"/>
                <w:szCs w:val="18"/>
                <w:lang w:eastAsia="zh-CN"/>
              </w:rPr>
            </w:pPr>
            <w:r w:rsidRPr="00B90066">
              <w:rPr>
                <w:b/>
                <w:bCs/>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00C7580F" w14:textId="5B9695BA" w:rsidR="00640AF5" w:rsidRPr="00B90066" w:rsidRDefault="00640AF5" w:rsidP="007B2C32">
            <w:pPr>
              <w:spacing w:before="40" w:after="40"/>
              <w:jc w:val="center"/>
              <w:rPr>
                <w:rFonts w:asciiTheme="majorBidi" w:hAnsiTheme="majorBidi" w:cstheme="majorBidi"/>
                <w:b/>
                <w:bCs/>
                <w:sz w:val="18"/>
                <w:szCs w:val="18"/>
              </w:rPr>
            </w:pPr>
            <w:r w:rsidRPr="00B90066">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7A89ED3F" w14:textId="79AE2756" w:rsidR="00640AF5" w:rsidRPr="00B90066" w:rsidRDefault="00640AF5" w:rsidP="007B2C32">
            <w:pPr>
              <w:spacing w:before="40" w:after="40"/>
              <w:jc w:val="center"/>
              <w:rPr>
                <w:rFonts w:asciiTheme="majorBidi" w:hAnsiTheme="majorBidi" w:cstheme="majorBidi"/>
                <w:b/>
                <w:bCs/>
                <w:sz w:val="18"/>
                <w:szCs w:val="18"/>
              </w:rPr>
            </w:pPr>
            <w:r w:rsidRPr="00B90066">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85F73C4" w14:textId="2918CA7E" w:rsidR="00640AF5" w:rsidRPr="00B90066" w:rsidRDefault="00640AF5" w:rsidP="007B2C32">
            <w:pPr>
              <w:spacing w:before="40" w:after="40"/>
              <w:jc w:val="center"/>
              <w:rPr>
                <w:rFonts w:asciiTheme="majorBidi" w:hAnsiTheme="majorBidi" w:cstheme="majorBidi"/>
                <w:b/>
                <w:bCs/>
                <w:sz w:val="18"/>
                <w:szCs w:val="18"/>
              </w:rPr>
            </w:pPr>
            <w:r w:rsidRPr="00B90066">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20E8D82F" w14:textId="1E340CA9" w:rsidR="00640AF5" w:rsidRPr="00B90066" w:rsidRDefault="00640AF5" w:rsidP="007B2C32">
            <w:pPr>
              <w:spacing w:before="40" w:after="40"/>
              <w:jc w:val="center"/>
              <w:rPr>
                <w:rFonts w:asciiTheme="majorBidi" w:hAnsiTheme="majorBidi" w:cstheme="majorBidi"/>
                <w:b/>
                <w:bCs/>
                <w:sz w:val="18"/>
                <w:szCs w:val="18"/>
              </w:rPr>
            </w:pPr>
            <w:r w:rsidRPr="00B90066">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FBA3C79" w14:textId="2E3ADA47" w:rsidR="00640AF5" w:rsidRPr="00B90066" w:rsidRDefault="00640AF5" w:rsidP="007B2C32">
            <w:pPr>
              <w:spacing w:before="40" w:after="40"/>
              <w:jc w:val="center"/>
              <w:rPr>
                <w:rFonts w:asciiTheme="majorBidi" w:hAnsiTheme="majorBidi" w:cstheme="majorBidi"/>
                <w:b/>
                <w:bCs/>
                <w:sz w:val="18"/>
                <w:szCs w:val="18"/>
              </w:rPr>
            </w:pPr>
            <w:r w:rsidRPr="00B90066">
              <w:rPr>
                <w:sz w:val="18"/>
                <w:szCs w:val="18"/>
              </w:rPr>
              <w:t>…</w:t>
            </w:r>
          </w:p>
        </w:tc>
        <w:tc>
          <w:tcPr>
            <w:tcW w:w="799" w:type="dxa"/>
            <w:tcBorders>
              <w:top w:val="nil"/>
              <w:left w:val="nil"/>
              <w:bottom w:val="single" w:sz="4" w:space="0" w:color="auto"/>
              <w:right w:val="single" w:sz="4" w:space="0" w:color="auto"/>
            </w:tcBorders>
            <w:vAlign w:val="center"/>
          </w:tcPr>
          <w:p w14:paraId="46AEA6AD" w14:textId="2EAB93CD" w:rsidR="00640AF5" w:rsidRPr="00B90066" w:rsidRDefault="00640AF5" w:rsidP="007B2C32">
            <w:pPr>
              <w:spacing w:before="40" w:after="40"/>
              <w:jc w:val="center"/>
              <w:rPr>
                <w:rFonts w:asciiTheme="majorBidi" w:hAnsiTheme="majorBidi" w:cstheme="majorBidi"/>
                <w:b/>
                <w:bCs/>
                <w:sz w:val="18"/>
                <w:szCs w:val="18"/>
              </w:rPr>
            </w:pPr>
            <w:r w:rsidRPr="00B90066">
              <w:rPr>
                <w:sz w:val="18"/>
                <w:szCs w:val="18"/>
              </w:rPr>
              <w:t>…</w:t>
            </w:r>
          </w:p>
        </w:tc>
        <w:tc>
          <w:tcPr>
            <w:tcW w:w="799" w:type="dxa"/>
            <w:tcBorders>
              <w:top w:val="nil"/>
              <w:left w:val="nil"/>
              <w:bottom w:val="single" w:sz="4" w:space="0" w:color="auto"/>
              <w:right w:val="single" w:sz="4" w:space="0" w:color="auto"/>
            </w:tcBorders>
            <w:vAlign w:val="center"/>
          </w:tcPr>
          <w:p w14:paraId="353D27F2" w14:textId="073930AC" w:rsidR="00640AF5" w:rsidRPr="00B90066" w:rsidRDefault="00640AF5" w:rsidP="007B2C32">
            <w:pPr>
              <w:spacing w:before="40" w:after="40"/>
              <w:jc w:val="center"/>
              <w:rPr>
                <w:rFonts w:asciiTheme="majorBidi" w:hAnsiTheme="majorBidi" w:cstheme="majorBidi"/>
                <w:b/>
                <w:bCs/>
                <w:sz w:val="18"/>
                <w:szCs w:val="18"/>
              </w:rPr>
            </w:pPr>
            <w:r w:rsidRPr="00B90066">
              <w:rPr>
                <w:sz w:val="18"/>
                <w:szCs w:val="18"/>
              </w:rPr>
              <w:t>…</w:t>
            </w:r>
          </w:p>
        </w:tc>
        <w:tc>
          <w:tcPr>
            <w:tcW w:w="799" w:type="dxa"/>
            <w:tcBorders>
              <w:top w:val="nil"/>
              <w:left w:val="nil"/>
              <w:bottom w:val="single" w:sz="4" w:space="0" w:color="auto"/>
              <w:right w:val="single" w:sz="4" w:space="0" w:color="auto"/>
            </w:tcBorders>
            <w:vAlign w:val="center"/>
          </w:tcPr>
          <w:p w14:paraId="06323460" w14:textId="305C758D" w:rsidR="00640AF5" w:rsidRPr="00B90066" w:rsidRDefault="00640AF5" w:rsidP="007B2C32">
            <w:pPr>
              <w:spacing w:before="40" w:after="40"/>
              <w:jc w:val="center"/>
              <w:rPr>
                <w:rFonts w:asciiTheme="majorBidi" w:hAnsiTheme="majorBidi" w:cstheme="majorBidi"/>
                <w:b/>
                <w:bCs/>
                <w:sz w:val="18"/>
                <w:szCs w:val="18"/>
              </w:rPr>
            </w:pPr>
            <w:r w:rsidRPr="00B90066">
              <w:rPr>
                <w:sz w:val="18"/>
                <w:szCs w:val="18"/>
              </w:rPr>
              <w:t>…</w:t>
            </w:r>
          </w:p>
        </w:tc>
        <w:tc>
          <w:tcPr>
            <w:tcW w:w="799" w:type="dxa"/>
            <w:tcBorders>
              <w:top w:val="nil"/>
              <w:left w:val="nil"/>
              <w:bottom w:val="single" w:sz="4" w:space="0" w:color="auto"/>
              <w:right w:val="double" w:sz="6" w:space="0" w:color="auto"/>
            </w:tcBorders>
            <w:vAlign w:val="center"/>
          </w:tcPr>
          <w:p w14:paraId="4F1008F6" w14:textId="382B4614" w:rsidR="00640AF5" w:rsidRPr="00B90066" w:rsidRDefault="00640AF5" w:rsidP="007B2C32">
            <w:pPr>
              <w:spacing w:before="40" w:after="40"/>
              <w:jc w:val="center"/>
              <w:rPr>
                <w:rFonts w:asciiTheme="majorBidi" w:hAnsiTheme="majorBidi" w:cstheme="majorBidi"/>
                <w:b/>
                <w:bCs/>
                <w:sz w:val="18"/>
                <w:szCs w:val="18"/>
              </w:rPr>
            </w:pPr>
            <w:r w:rsidRPr="00B90066">
              <w:rPr>
                <w:sz w:val="18"/>
                <w:szCs w:val="18"/>
              </w:rPr>
              <w:t>…</w:t>
            </w:r>
          </w:p>
        </w:tc>
        <w:tc>
          <w:tcPr>
            <w:tcW w:w="1357" w:type="dxa"/>
            <w:tcBorders>
              <w:top w:val="nil"/>
              <w:left w:val="nil"/>
              <w:bottom w:val="single" w:sz="4" w:space="0" w:color="auto"/>
              <w:right w:val="double" w:sz="6" w:space="0" w:color="auto"/>
            </w:tcBorders>
          </w:tcPr>
          <w:p w14:paraId="3534A726" w14:textId="53FE8B55" w:rsidR="00640AF5" w:rsidRPr="00B90066" w:rsidRDefault="00640AF5" w:rsidP="007B2C32">
            <w:pPr>
              <w:tabs>
                <w:tab w:val="left" w:pos="720"/>
              </w:tabs>
              <w:overflowPunct/>
              <w:autoSpaceDE/>
              <w:adjustRightInd/>
              <w:spacing w:before="40" w:after="40"/>
              <w:rPr>
                <w:rFonts w:asciiTheme="majorBidi" w:hAnsiTheme="majorBidi" w:cstheme="majorBidi"/>
                <w:sz w:val="18"/>
                <w:szCs w:val="18"/>
                <w:lang w:eastAsia="zh-CN"/>
              </w:rPr>
            </w:pPr>
            <w:r w:rsidRPr="00B90066">
              <w:rPr>
                <w:sz w:val="18"/>
                <w:szCs w:val="18"/>
              </w:rPr>
              <w:t>…</w:t>
            </w:r>
          </w:p>
        </w:tc>
        <w:tc>
          <w:tcPr>
            <w:tcW w:w="608" w:type="dxa"/>
            <w:tcBorders>
              <w:top w:val="nil"/>
              <w:left w:val="nil"/>
              <w:bottom w:val="single" w:sz="4" w:space="0" w:color="auto"/>
              <w:right w:val="single" w:sz="12" w:space="0" w:color="auto"/>
            </w:tcBorders>
            <w:vAlign w:val="center"/>
          </w:tcPr>
          <w:p w14:paraId="3FFD3838" w14:textId="135A9802" w:rsidR="00640AF5" w:rsidRPr="00B90066" w:rsidRDefault="00640AF5" w:rsidP="007B2C32">
            <w:pPr>
              <w:spacing w:before="40" w:after="40"/>
              <w:jc w:val="center"/>
              <w:rPr>
                <w:rFonts w:asciiTheme="majorBidi" w:hAnsiTheme="majorBidi" w:cstheme="majorBidi"/>
                <w:b/>
                <w:bCs/>
                <w:sz w:val="18"/>
                <w:szCs w:val="18"/>
              </w:rPr>
            </w:pPr>
            <w:r w:rsidRPr="00B90066">
              <w:rPr>
                <w:sz w:val="18"/>
                <w:szCs w:val="18"/>
              </w:rPr>
              <w:t>…</w:t>
            </w:r>
          </w:p>
        </w:tc>
      </w:tr>
      <w:tr w:rsidR="00640AF5" w:rsidRPr="00B90066" w14:paraId="70FFADD8" w14:textId="77777777" w:rsidTr="0024745E">
        <w:trPr>
          <w:cantSplit/>
          <w:jc w:val="center"/>
          <w:ins w:id="68" w:author="Spanish" w:date="2023-11-11T19:39:00Z"/>
        </w:trPr>
        <w:tc>
          <w:tcPr>
            <w:tcW w:w="1178" w:type="dxa"/>
            <w:tcBorders>
              <w:top w:val="single" w:sz="4" w:space="0" w:color="auto"/>
              <w:left w:val="single" w:sz="12" w:space="0" w:color="auto"/>
              <w:bottom w:val="single" w:sz="4" w:space="0" w:color="auto"/>
              <w:right w:val="double" w:sz="6" w:space="0" w:color="auto"/>
            </w:tcBorders>
          </w:tcPr>
          <w:p w14:paraId="65584239" w14:textId="6B8D490D" w:rsidR="00640AF5" w:rsidRPr="00B90066" w:rsidRDefault="00DE3C3A" w:rsidP="007B2C32">
            <w:pPr>
              <w:tabs>
                <w:tab w:val="left" w:pos="720"/>
              </w:tabs>
              <w:overflowPunct/>
              <w:autoSpaceDE/>
              <w:adjustRightInd/>
              <w:spacing w:before="40" w:after="40"/>
              <w:rPr>
                <w:ins w:id="69" w:author="Spanish" w:date="2023-11-11T19:39:00Z"/>
                <w:rFonts w:asciiTheme="majorBidi" w:hAnsiTheme="majorBidi" w:cstheme="majorBidi"/>
                <w:sz w:val="18"/>
                <w:szCs w:val="18"/>
                <w:lang w:eastAsia="zh-CN"/>
              </w:rPr>
            </w:pPr>
            <w:ins w:id="70" w:author="Spanish" w:date="2023-11-11T20:01:00Z">
              <w:r w:rsidRPr="00B90066">
                <w:rPr>
                  <w:rFonts w:asciiTheme="majorBidi" w:hAnsiTheme="majorBidi" w:cstheme="majorBidi"/>
                  <w:sz w:val="18"/>
                  <w:szCs w:val="18"/>
                  <w:lang w:eastAsia="zh-CN"/>
                </w:rPr>
                <w:t>A.4.b.4.p</w:t>
              </w:r>
            </w:ins>
          </w:p>
        </w:tc>
        <w:tc>
          <w:tcPr>
            <w:tcW w:w="8012" w:type="dxa"/>
            <w:tcBorders>
              <w:top w:val="nil"/>
              <w:left w:val="nil"/>
              <w:bottom w:val="single" w:sz="4" w:space="0" w:color="auto"/>
              <w:right w:val="double" w:sz="4" w:space="0" w:color="auto"/>
            </w:tcBorders>
          </w:tcPr>
          <w:p w14:paraId="05F17F38" w14:textId="6E0EEE42" w:rsidR="00640AF5" w:rsidRPr="00B90066" w:rsidRDefault="00DE3C3A" w:rsidP="00B50434">
            <w:pPr>
              <w:spacing w:before="40" w:after="40"/>
              <w:rPr>
                <w:ins w:id="71" w:author="Spanish" w:date="2023-11-11T19:39:00Z"/>
                <w:sz w:val="18"/>
                <w:szCs w:val="18"/>
                <w:lang w:eastAsia="zh-CN"/>
              </w:rPr>
            </w:pPr>
            <w:ins w:id="72" w:author="Spanish" w:date="2023-11-11T20:04:00Z">
              <w:r w:rsidRPr="00B90066">
                <w:rPr>
                  <w:sz w:val="18"/>
                  <w:szCs w:val="18"/>
                  <w:lang w:eastAsia="zh-CN"/>
                </w:rPr>
                <w:t>indicador de si la estación espacial utiliza un mecanismo de mantenimiento de la órbita para conservar las altitudes del apogeo y del perigeo</w:t>
              </w:r>
            </w:ins>
          </w:p>
        </w:tc>
        <w:tc>
          <w:tcPr>
            <w:tcW w:w="799" w:type="dxa"/>
            <w:tcBorders>
              <w:top w:val="nil"/>
              <w:left w:val="double" w:sz="4" w:space="0" w:color="auto"/>
              <w:bottom w:val="single" w:sz="4" w:space="0" w:color="auto"/>
              <w:right w:val="single" w:sz="4" w:space="0" w:color="auto"/>
            </w:tcBorders>
            <w:vAlign w:val="center"/>
          </w:tcPr>
          <w:p w14:paraId="1CAA3A26" w14:textId="77777777" w:rsidR="00640AF5" w:rsidRPr="00B90066" w:rsidRDefault="00640AF5" w:rsidP="007B2C32">
            <w:pPr>
              <w:spacing w:before="40" w:after="40"/>
              <w:jc w:val="center"/>
              <w:rPr>
                <w:ins w:id="73" w:author="Spanish" w:date="2023-11-11T19:3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9857D20" w14:textId="77777777" w:rsidR="00640AF5" w:rsidRPr="00B90066" w:rsidRDefault="00640AF5" w:rsidP="007B2C32">
            <w:pPr>
              <w:spacing w:before="40" w:after="40"/>
              <w:jc w:val="center"/>
              <w:rPr>
                <w:ins w:id="74" w:author="Spanish" w:date="2023-11-11T19:3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11E0CBE" w14:textId="77777777" w:rsidR="00640AF5" w:rsidRPr="00B90066" w:rsidRDefault="00640AF5" w:rsidP="007B2C32">
            <w:pPr>
              <w:spacing w:before="40" w:after="40"/>
              <w:jc w:val="center"/>
              <w:rPr>
                <w:ins w:id="75" w:author="Spanish" w:date="2023-11-11T19:3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8DB9FE1" w14:textId="77777777" w:rsidR="00640AF5" w:rsidRPr="00B90066" w:rsidRDefault="00640AF5" w:rsidP="007B2C32">
            <w:pPr>
              <w:spacing w:before="40" w:after="40"/>
              <w:jc w:val="center"/>
              <w:rPr>
                <w:ins w:id="76" w:author="Spanish" w:date="2023-11-11T19:3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C913FD3" w14:textId="48B78A33" w:rsidR="00640AF5" w:rsidRPr="00B90066" w:rsidRDefault="00DE3C3A" w:rsidP="007B2C32">
            <w:pPr>
              <w:spacing w:before="40" w:after="40"/>
              <w:jc w:val="center"/>
              <w:rPr>
                <w:ins w:id="77" w:author="Spanish" w:date="2023-11-11T19:39:00Z"/>
                <w:rFonts w:asciiTheme="majorBidi" w:hAnsiTheme="majorBidi" w:cstheme="majorBidi"/>
                <w:b/>
                <w:bCs/>
                <w:sz w:val="18"/>
                <w:szCs w:val="18"/>
              </w:rPr>
            </w:pPr>
            <w:ins w:id="78" w:author="Spanish" w:date="2023-11-11T20:02:00Z">
              <w:r w:rsidRPr="00B90066">
                <w:rPr>
                  <w:b/>
                  <w:bCs/>
                  <w:sz w:val="18"/>
                  <w:szCs w:val="18"/>
                </w:rPr>
                <w:t>X</w:t>
              </w:r>
            </w:ins>
          </w:p>
        </w:tc>
        <w:tc>
          <w:tcPr>
            <w:tcW w:w="799" w:type="dxa"/>
            <w:tcBorders>
              <w:top w:val="nil"/>
              <w:left w:val="nil"/>
              <w:bottom w:val="single" w:sz="4" w:space="0" w:color="auto"/>
              <w:right w:val="single" w:sz="4" w:space="0" w:color="auto"/>
            </w:tcBorders>
            <w:vAlign w:val="center"/>
          </w:tcPr>
          <w:p w14:paraId="2B4A4743" w14:textId="77777777" w:rsidR="00640AF5" w:rsidRPr="00B90066" w:rsidRDefault="00640AF5" w:rsidP="007B2C32">
            <w:pPr>
              <w:spacing w:before="40" w:after="40"/>
              <w:jc w:val="center"/>
              <w:rPr>
                <w:ins w:id="79" w:author="Spanish" w:date="2023-11-11T19:3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B9CA55D" w14:textId="77777777" w:rsidR="00640AF5" w:rsidRPr="00B90066" w:rsidRDefault="00640AF5" w:rsidP="007B2C32">
            <w:pPr>
              <w:spacing w:before="40" w:after="40"/>
              <w:jc w:val="center"/>
              <w:rPr>
                <w:ins w:id="80" w:author="Spanish" w:date="2023-11-11T19:3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380BA54" w14:textId="77777777" w:rsidR="00640AF5" w:rsidRPr="00B90066" w:rsidRDefault="00640AF5" w:rsidP="007B2C32">
            <w:pPr>
              <w:spacing w:before="40" w:after="40"/>
              <w:jc w:val="center"/>
              <w:rPr>
                <w:ins w:id="81" w:author="Spanish" w:date="2023-11-11T19:39: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C78DE51" w14:textId="77777777" w:rsidR="00640AF5" w:rsidRPr="00B90066" w:rsidRDefault="00640AF5" w:rsidP="007B2C32">
            <w:pPr>
              <w:spacing w:before="40" w:after="40"/>
              <w:jc w:val="center"/>
              <w:rPr>
                <w:ins w:id="82" w:author="Spanish" w:date="2023-11-11T19:39: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63F58CEF" w14:textId="7DE28AFD" w:rsidR="00640AF5" w:rsidRPr="00B90066" w:rsidRDefault="00DE3C3A" w:rsidP="007B2C32">
            <w:pPr>
              <w:tabs>
                <w:tab w:val="left" w:pos="720"/>
              </w:tabs>
              <w:overflowPunct/>
              <w:autoSpaceDE/>
              <w:adjustRightInd/>
              <w:spacing w:before="40" w:after="40"/>
              <w:rPr>
                <w:ins w:id="83" w:author="Spanish" w:date="2023-11-11T19:39:00Z"/>
                <w:rFonts w:asciiTheme="majorBidi" w:hAnsiTheme="majorBidi" w:cstheme="majorBidi"/>
                <w:sz w:val="18"/>
                <w:szCs w:val="18"/>
                <w:lang w:eastAsia="zh-CN"/>
              </w:rPr>
            </w:pPr>
            <w:ins w:id="84" w:author="Spanish" w:date="2023-11-11T20:02:00Z">
              <w:r w:rsidRPr="00B90066">
                <w:rPr>
                  <w:rFonts w:asciiTheme="majorBidi" w:hAnsiTheme="majorBidi" w:cstheme="majorBidi"/>
                  <w:sz w:val="18"/>
                  <w:szCs w:val="18"/>
                  <w:lang w:eastAsia="zh-CN"/>
                </w:rPr>
                <w:t>A.4.b.4.p</w:t>
              </w:r>
            </w:ins>
          </w:p>
        </w:tc>
        <w:tc>
          <w:tcPr>
            <w:tcW w:w="608" w:type="dxa"/>
            <w:tcBorders>
              <w:top w:val="nil"/>
              <w:left w:val="nil"/>
              <w:bottom w:val="single" w:sz="4" w:space="0" w:color="auto"/>
              <w:right w:val="single" w:sz="12" w:space="0" w:color="auto"/>
            </w:tcBorders>
            <w:vAlign w:val="center"/>
          </w:tcPr>
          <w:p w14:paraId="5E2C9FEA" w14:textId="77777777" w:rsidR="00640AF5" w:rsidRPr="00B90066" w:rsidRDefault="00640AF5" w:rsidP="007B2C32">
            <w:pPr>
              <w:spacing w:before="40" w:after="40"/>
              <w:jc w:val="center"/>
              <w:rPr>
                <w:ins w:id="85" w:author="Spanish" w:date="2023-11-11T19:39:00Z"/>
                <w:rFonts w:asciiTheme="majorBidi" w:hAnsiTheme="majorBidi" w:cstheme="majorBidi"/>
                <w:b/>
                <w:bCs/>
                <w:sz w:val="18"/>
                <w:szCs w:val="18"/>
              </w:rPr>
            </w:pPr>
          </w:p>
        </w:tc>
      </w:tr>
      <w:tr w:rsidR="00640AF5" w:rsidRPr="00B90066" w14:paraId="1140DCCF" w14:textId="77777777" w:rsidTr="0024745E">
        <w:trPr>
          <w:cantSplit/>
          <w:jc w:val="center"/>
          <w:ins w:id="86" w:author="Spanish" w:date="2023-11-11T19:39:00Z"/>
        </w:trPr>
        <w:tc>
          <w:tcPr>
            <w:tcW w:w="1178" w:type="dxa"/>
            <w:tcBorders>
              <w:top w:val="single" w:sz="4" w:space="0" w:color="auto"/>
              <w:left w:val="single" w:sz="12" w:space="0" w:color="auto"/>
              <w:bottom w:val="single" w:sz="4" w:space="0" w:color="auto"/>
              <w:right w:val="double" w:sz="6" w:space="0" w:color="auto"/>
            </w:tcBorders>
          </w:tcPr>
          <w:p w14:paraId="39DAA879" w14:textId="3CCC5127" w:rsidR="00640AF5" w:rsidRPr="00B90066" w:rsidRDefault="00DE3C3A" w:rsidP="007B2C32">
            <w:pPr>
              <w:tabs>
                <w:tab w:val="left" w:pos="720"/>
              </w:tabs>
              <w:overflowPunct/>
              <w:autoSpaceDE/>
              <w:adjustRightInd/>
              <w:spacing w:before="40" w:after="40"/>
              <w:rPr>
                <w:ins w:id="87" w:author="Spanish" w:date="2023-11-11T19:39:00Z"/>
                <w:rFonts w:asciiTheme="majorBidi" w:hAnsiTheme="majorBidi" w:cstheme="majorBidi"/>
                <w:sz w:val="18"/>
                <w:szCs w:val="18"/>
                <w:lang w:eastAsia="zh-CN"/>
              </w:rPr>
            </w:pPr>
            <w:ins w:id="88" w:author="Spanish" w:date="2023-11-11T20:01:00Z">
              <w:r w:rsidRPr="00B90066">
                <w:rPr>
                  <w:rFonts w:asciiTheme="majorBidi" w:hAnsiTheme="majorBidi" w:cstheme="majorBidi"/>
                  <w:sz w:val="18"/>
                  <w:szCs w:val="18"/>
                  <w:lang w:eastAsia="zh-CN"/>
                </w:rPr>
                <w:t>A.4.b.4.q</w:t>
              </w:r>
            </w:ins>
          </w:p>
        </w:tc>
        <w:tc>
          <w:tcPr>
            <w:tcW w:w="8012" w:type="dxa"/>
            <w:tcBorders>
              <w:top w:val="single" w:sz="4" w:space="0" w:color="auto"/>
              <w:left w:val="nil"/>
              <w:bottom w:val="single" w:sz="4" w:space="0" w:color="auto"/>
              <w:right w:val="double" w:sz="4" w:space="0" w:color="auto"/>
            </w:tcBorders>
          </w:tcPr>
          <w:p w14:paraId="59D792E9" w14:textId="7543EBD0" w:rsidR="00DE3C3A" w:rsidRPr="00B90066" w:rsidRDefault="0024745E" w:rsidP="00DE3C3A">
            <w:pPr>
              <w:spacing w:before="40" w:after="40"/>
              <w:rPr>
                <w:ins w:id="89" w:author="Spanish" w:date="2023-11-11T20:01:00Z"/>
                <w:sz w:val="18"/>
                <w:szCs w:val="18"/>
                <w:lang w:eastAsia="zh-CN"/>
              </w:rPr>
            </w:pPr>
            <w:ins w:id="90" w:author="Spanish" w:date="2023-11-11T20:04:00Z">
              <w:r w:rsidRPr="00B90066">
                <w:rPr>
                  <w:sz w:val="18"/>
                  <w:szCs w:val="18"/>
                  <w:lang w:eastAsia="zh-CN"/>
                </w:rPr>
                <w:t>altitud del apogeo y del perigeo (km) en función del tiempo (días) a partir de la fecha de puesta en servicio de todos los planos orbitales con distintas características orbitales</w:t>
              </w:r>
            </w:ins>
          </w:p>
          <w:p w14:paraId="147DFCFB" w14:textId="07150302" w:rsidR="00640AF5" w:rsidRPr="00B90066" w:rsidRDefault="0024745E" w:rsidP="00DE3C3A">
            <w:pPr>
              <w:spacing w:before="40" w:after="40"/>
              <w:rPr>
                <w:ins w:id="91" w:author="Spanish" w:date="2023-11-11T19:39:00Z"/>
                <w:b/>
                <w:bCs/>
                <w:sz w:val="18"/>
                <w:szCs w:val="18"/>
                <w:lang w:eastAsia="zh-CN"/>
              </w:rPr>
            </w:pPr>
            <w:ins w:id="92" w:author="Spanish" w:date="2023-11-11T20:07:00Z">
              <w:r w:rsidRPr="00B90066">
                <w:rPr>
                  <w:sz w:val="18"/>
                  <w:szCs w:val="18"/>
                  <w:lang w:eastAsia="zh-CN"/>
                </w:rPr>
                <w:t>N</w:t>
              </w:r>
            </w:ins>
            <w:ins w:id="93" w:author="Spanish" w:date="2023-11-11T20:06:00Z">
              <w:r w:rsidRPr="00B90066">
                <w:rPr>
                  <w:sz w:val="18"/>
                  <w:szCs w:val="18"/>
                  <w:lang w:eastAsia="zh-CN"/>
                </w:rPr>
                <w:t>ecesario para las redes de satélites no OSG cuyo indicador para el punto anterior sea «N»</w:t>
              </w:r>
            </w:ins>
          </w:p>
        </w:tc>
        <w:tc>
          <w:tcPr>
            <w:tcW w:w="799" w:type="dxa"/>
            <w:tcBorders>
              <w:top w:val="single" w:sz="4" w:space="0" w:color="auto"/>
              <w:left w:val="double" w:sz="4" w:space="0" w:color="auto"/>
              <w:bottom w:val="single" w:sz="4" w:space="0" w:color="auto"/>
              <w:right w:val="single" w:sz="4" w:space="0" w:color="auto"/>
            </w:tcBorders>
            <w:vAlign w:val="center"/>
          </w:tcPr>
          <w:p w14:paraId="405EE68D" w14:textId="77777777" w:rsidR="00640AF5" w:rsidRPr="00B90066" w:rsidRDefault="00640AF5" w:rsidP="007B2C32">
            <w:pPr>
              <w:spacing w:before="40" w:after="40"/>
              <w:jc w:val="center"/>
              <w:rPr>
                <w:ins w:id="94" w:author="Spanish" w:date="2023-11-11T19:39: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13BF8000" w14:textId="77777777" w:rsidR="00640AF5" w:rsidRPr="00B90066" w:rsidRDefault="00640AF5" w:rsidP="007B2C32">
            <w:pPr>
              <w:spacing w:before="40" w:after="40"/>
              <w:jc w:val="center"/>
              <w:rPr>
                <w:ins w:id="95" w:author="Spanish" w:date="2023-11-11T19:39: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349E2C22" w14:textId="77777777" w:rsidR="00640AF5" w:rsidRPr="00B90066" w:rsidRDefault="00640AF5" w:rsidP="007B2C32">
            <w:pPr>
              <w:spacing w:before="40" w:after="40"/>
              <w:jc w:val="center"/>
              <w:rPr>
                <w:ins w:id="96" w:author="Spanish" w:date="2023-11-11T19:39: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330FEDAB" w14:textId="77777777" w:rsidR="00640AF5" w:rsidRPr="00B90066" w:rsidRDefault="00640AF5" w:rsidP="007B2C32">
            <w:pPr>
              <w:spacing w:before="40" w:after="40"/>
              <w:jc w:val="center"/>
              <w:rPr>
                <w:ins w:id="97" w:author="Spanish" w:date="2023-11-11T19:39: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051D8062" w14:textId="509DB91F" w:rsidR="00640AF5" w:rsidRPr="00B90066" w:rsidRDefault="00DE3C3A" w:rsidP="007B2C32">
            <w:pPr>
              <w:spacing w:before="40" w:after="40"/>
              <w:jc w:val="center"/>
              <w:rPr>
                <w:ins w:id="98" w:author="Spanish" w:date="2023-11-11T19:39:00Z"/>
                <w:rFonts w:asciiTheme="majorBidi" w:hAnsiTheme="majorBidi" w:cstheme="majorBidi"/>
                <w:b/>
                <w:bCs/>
                <w:sz w:val="18"/>
                <w:szCs w:val="18"/>
              </w:rPr>
            </w:pPr>
            <w:ins w:id="99" w:author="Spanish" w:date="2023-11-11T20:02:00Z">
              <w:r w:rsidRPr="00B90066">
                <w:rPr>
                  <w:rFonts w:asciiTheme="majorBidi" w:hAnsiTheme="majorBidi" w:cstheme="majorBidi"/>
                  <w:b/>
                  <w:bCs/>
                  <w:sz w:val="18"/>
                  <w:szCs w:val="18"/>
                </w:rPr>
                <w:t>+</w:t>
              </w:r>
            </w:ins>
          </w:p>
        </w:tc>
        <w:tc>
          <w:tcPr>
            <w:tcW w:w="799" w:type="dxa"/>
            <w:tcBorders>
              <w:top w:val="single" w:sz="4" w:space="0" w:color="auto"/>
              <w:left w:val="nil"/>
              <w:bottom w:val="single" w:sz="4" w:space="0" w:color="auto"/>
              <w:right w:val="single" w:sz="4" w:space="0" w:color="auto"/>
            </w:tcBorders>
            <w:vAlign w:val="center"/>
          </w:tcPr>
          <w:p w14:paraId="57D2D91C" w14:textId="77777777" w:rsidR="00640AF5" w:rsidRPr="00B90066" w:rsidRDefault="00640AF5" w:rsidP="007B2C32">
            <w:pPr>
              <w:spacing w:before="40" w:after="40"/>
              <w:jc w:val="center"/>
              <w:rPr>
                <w:ins w:id="100" w:author="Spanish" w:date="2023-11-11T19:39: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4EDFF923" w14:textId="77777777" w:rsidR="00640AF5" w:rsidRPr="00B90066" w:rsidRDefault="00640AF5" w:rsidP="007B2C32">
            <w:pPr>
              <w:spacing w:before="40" w:after="40"/>
              <w:jc w:val="center"/>
              <w:rPr>
                <w:ins w:id="101" w:author="Spanish" w:date="2023-11-11T19:39: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0165981F" w14:textId="77777777" w:rsidR="00640AF5" w:rsidRPr="00B90066" w:rsidRDefault="00640AF5" w:rsidP="007B2C32">
            <w:pPr>
              <w:spacing w:before="40" w:after="40"/>
              <w:jc w:val="center"/>
              <w:rPr>
                <w:ins w:id="102" w:author="Spanish" w:date="2023-11-11T19:39: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3189A006" w14:textId="77777777" w:rsidR="00640AF5" w:rsidRPr="00B90066" w:rsidRDefault="00640AF5" w:rsidP="007B2C32">
            <w:pPr>
              <w:spacing w:before="40" w:after="40"/>
              <w:jc w:val="center"/>
              <w:rPr>
                <w:ins w:id="103" w:author="Spanish" w:date="2023-11-11T19:39: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07CCD9F4" w14:textId="453F1C58" w:rsidR="00640AF5" w:rsidRPr="00B90066" w:rsidRDefault="00DE3C3A" w:rsidP="007B2C32">
            <w:pPr>
              <w:tabs>
                <w:tab w:val="left" w:pos="720"/>
              </w:tabs>
              <w:overflowPunct/>
              <w:autoSpaceDE/>
              <w:adjustRightInd/>
              <w:spacing w:before="40" w:after="40"/>
              <w:rPr>
                <w:ins w:id="104" w:author="Spanish" w:date="2023-11-11T19:39:00Z"/>
                <w:rFonts w:asciiTheme="majorBidi" w:hAnsiTheme="majorBidi" w:cstheme="majorBidi"/>
                <w:sz w:val="18"/>
                <w:szCs w:val="18"/>
                <w:lang w:eastAsia="zh-CN"/>
              </w:rPr>
            </w:pPr>
            <w:ins w:id="105" w:author="Spanish" w:date="2023-11-11T20:02:00Z">
              <w:r w:rsidRPr="00B90066">
                <w:rPr>
                  <w:rFonts w:asciiTheme="majorBidi" w:hAnsiTheme="majorBidi" w:cstheme="majorBidi"/>
                  <w:sz w:val="18"/>
                  <w:szCs w:val="18"/>
                  <w:lang w:eastAsia="zh-CN"/>
                </w:rPr>
                <w:t>A.4.b.4.q</w:t>
              </w:r>
            </w:ins>
          </w:p>
        </w:tc>
        <w:tc>
          <w:tcPr>
            <w:tcW w:w="608" w:type="dxa"/>
            <w:tcBorders>
              <w:top w:val="single" w:sz="4" w:space="0" w:color="auto"/>
              <w:left w:val="nil"/>
              <w:bottom w:val="single" w:sz="4" w:space="0" w:color="auto"/>
              <w:right w:val="single" w:sz="12" w:space="0" w:color="auto"/>
            </w:tcBorders>
            <w:vAlign w:val="center"/>
          </w:tcPr>
          <w:p w14:paraId="58D22777" w14:textId="77777777" w:rsidR="00640AF5" w:rsidRPr="00B90066" w:rsidRDefault="00640AF5" w:rsidP="007B2C32">
            <w:pPr>
              <w:spacing w:before="40" w:after="40"/>
              <w:jc w:val="center"/>
              <w:rPr>
                <w:ins w:id="106" w:author="Spanish" w:date="2023-11-11T19:39:00Z"/>
                <w:rFonts w:asciiTheme="majorBidi" w:hAnsiTheme="majorBidi" w:cstheme="majorBidi"/>
                <w:b/>
                <w:bCs/>
                <w:sz w:val="18"/>
                <w:szCs w:val="18"/>
              </w:rPr>
            </w:pPr>
          </w:p>
        </w:tc>
      </w:tr>
    </w:tbl>
    <w:p w14:paraId="38197D1B" w14:textId="77777777" w:rsidR="0099187B" w:rsidRPr="00B90066" w:rsidRDefault="0099187B"/>
    <w:p w14:paraId="44E14EA6" w14:textId="7232F0EE" w:rsidR="00BC4A4C" w:rsidRPr="00B90066" w:rsidRDefault="00A77599">
      <w:pPr>
        <w:pStyle w:val="Reasons"/>
      </w:pPr>
      <w:r w:rsidRPr="00B90066">
        <w:rPr>
          <w:b/>
        </w:rPr>
        <w:t>Motivos:</w:t>
      </w:r>
      <w:r w:rsidRPr="00B90066">
        <w:tab/>
      </w:r>
      <w:r w:rsidR="00DE3C3A" w:rsidRPr="00B90066">
        <w:t xml:space="preserve">Añadir puntos en el Anexo 2 al Apéndice </w:t>
      </w:r>
      <w:r w:rsidR="00DE3C3A" w:rsidRPr="00B90066">
        <w:rPr>
          <w:b/>
          <w:bCs/>
        </w:rPr>
        <w:t>4</w:t>
      </w:r>
      <w:r w:rsidR="00DE3C3A" w:rsidRPr="00B90066">
        <w:t xml:space="preserve"> del RR a fin de representar mejor esos sistemas en la coordinación y notificación para la inscripción de notificaciones de redes de satélites presentadas a la UIT y para ayudar a la BR durante la verificación de la puesta en servicio y el funcionamiento continuado de esas redes de satélites.</w:t>
      </w:r>
    </w:p>
    <w:p w14:paraId="235801FD" w14:textId="77777777" w:rsidR="00935973" w:rsidRPr="00B90066" w:rsidRDefault="00935973">
      <w:pPr>
        <w:jc w:val="center"/>
      </w:pPr>
      <w:r w:rsidRPr="00B90066">
        <w:t>______________</w:t>
      </w:r>
    </w:p>
    <w:sectPr w:rsidR="00935973" w:rsidRPr="00B90066">
      <w:pgSz w:w="23808" w:h="16840" w:orient="landscape"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7CAF" w14:textId="77777777" w:rsidR="000E1948" w:rsidRDefault="000E1948">
      <w:r>
        <w:separator/>
      </w:r>
    </w:p>
  </w:endnote>
  <w:endnote w:type="continuationSeparator" w:id="0">
    <w:p w14:paraId="2FC63762" w14:textId="77777777" w:rsidR="000E1948" w:rsidRDefault="000E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E11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DD676C" w14:textId="7D5B7EC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53A33">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A530" w14:textId="0A5B3776" w:rsidR="0077084A" w:rsidRDefault="00A77599" w:rsidP="00B86034">
    <w:pPr>
      <w:pStyle w:val="Footer"/>
      <w:ind w:right="360"/>
      <w:rPr>
        <w:lang w:val="en-US"/>
      </w:rPr>
    </w:pPr>
    <w:r>
      <w:fldChar w:fldCharType="begin"/>
    </w:r>
    <w:r>
      <w:rPr>
        <w:lang w:val="en-US"/>
      </w:rPr>
      <w:instrText xml:space="preserve"> FILENAME \p  \* MERGEFORMAT </w:instrText>
    </w:r>
    <w:r>
      <w:fldChar w:fldCharType="separate"/>
    </w:r>
    <w:r w:rsidR="00BB21D2">
      <w:rPr>
        <w:lang w:val="en-US"/>
      </w:rPr>
      <w:t>P:\ESP\ITU-R\CONF-R\CMR23\100\142ADD25ADD02S.docx</w:t>
    </w:r>
    <w:r>
      <w:fldChar w:fldCharType="end"/>
    </w:r>
    <w:r w:rsidRPr="00BD6BB4">
      <w:rPr>
        <w:lang w:val="en-GB"/>
      </w:rPr>
      <w:t xml:space="preserve"> (530366)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98DB" w14:textId="34873064"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BB21D2">
      <w:rPr>
        <w:lang w:val="en-US"/>
      </w:rPr>
      <w:t>P:\ESP\ITU-R\CONF-R\CMR23\100\142ADD25ADD02S.docx</w:t>
    </w:r>
    <w:r>
      <w:fldChar w:fldCharType="end"/>
    </w:r>
    <w:r w:rsidR="00A77599" w:rsidRPr="00BD6BB4">
      <w:rPr>
        <w:lang w:val="en-GB"/>
      </w:rPr>
      <w:t xml:space="preserve"> (530366)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39E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6285E" w14:textId="56E6AC1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53A33">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C7EA" w14:textId="6B7B0A07" w:rsidR="0077084A" w:rsidRDefault="00A77599" w:rsidP="00B86034">
    <w:pPr>
      <w:pStyle w:val="Footer"/>
      <w:ind w:right="360"/>
      <w:rPr>
        <w:lang w:val="en-US"/>
      </w:rPr>
    </w:pPr>
    <w:r>
      <w:fldChar w:fldCharType="begin"/>
    </w:r>
    <w:r>
      <w:rPr>
        <w:lang w:val="en-US"/>
      </w:rPr>
      <w:instrText xml:space="preserve"> FILENAME \p  \* MERGEFORMAT </w:instrText>
    </w:r>
    <w:r>
      <w:fldChar w:fldCharType="separate"/>
    </w:r>
    <w:r w:rsidR="00935973">
      <w:rPr>
        <w:lang w:val="en-US"/>
      </w:rPr>
      <w:t>P:\ESP\ITU-R\CONF-R\CMR23\100\142ADD25ADD02S.docx</w:t>
    </w:r>
    <w:r>
      <w:fldChar w:fldCharType="end"/>
    </w:r>
    <w:r w:rsidRPr="00BD6BB4">
      <w:rPr>
        <w:lang w:val="en-GB"/>
      </w:rPr>
      <w:t xml:space="preserve"> (530366)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4060"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1F17" w14:textId="77777777" w:rsidR="000E1948" w:rsidRDefault="000E1948">
      <w:r>
        <w:rPr>
          <w:b/>
        </w:rPr>
        <w:t>_______________</w:t>
      </w:r>
    </w:p>
  </w:footnote>
  <w:footnote w:type="continuationSeparator" w:id="0">
    <w:p w14:paraId="19933B6D" w14:textId="77777777" w:rsidR="000E1948" w:rsidRDefault="000E1948">
      <w:r>
        <w:continuationSeparator/>
      </w:r>
    </w:p>
  </w:footnote>
  <w:footnote w:id="1">
    <w:p w14:paraId="478FBB42" w14:textId="77777777" w:rsidR="0099187B" w:rsidRPr="00E878C0" w:rsidRDefault="00A77599"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09F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A7B206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142(Add.25)(Add.2)-</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17A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B3C77D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142(Add.25)(Add.2)-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969121923">
    <w:abstractNumId w:val="8"/>
  </w:num>
  <w:num w:numId="2" w16cid:durableId="152856283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16265829">
    <w:abstractNumId w:val="9"/>
  </w:num>
  <w:num w:numId="4" w16cid:durableId="608582699">
    <w:abstractNumId w:val="7"/>
  </w:num>
  <w:num w:numId="5" w16cid:durableId="768505896">
    <w:abstractNumId w:val="6"/>
  </w:num>
  <w:num w:numId="6" w16cid:durableId="1075972115">
    <w:abstractNumId w:val="5"/>
  </w:num>
  <w:num w:numId="7" w16cid:durableId="1915507170">
    <w:abstractNumId w:val="4"/>
  </w:num>
  <w:num w:numId="8" w16cid:durableId="206375288">
    <w:abstractNumId w:val="3"/>
  </w:num>
  <w:num w:numId="9" w16cid:durableId="1067261349">
    <w:abstractNumId w:val="2"/>
  </w:num>
  <w:num w:numId="10" w16cid:durableId="520093753">
    <w:abstractNumId w:val="1"/>
  </w:num>
  <w:num w:numId="11" w16cid:durableId="5018969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4D62"/>
    <w:rsid w:val="00053A33"/>
    <w:rsid w:val="00087AE8"/>
    <w:rsid w:val="00091054"/>
    <w:rsid w:val="000A2A7D"/>
    <w:rsid w:val="000A5B9A"/>
    <w:rsid w:val="000E1948"/>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4745E"/>
    <w:rsid w:val="00255F12"/>
    <w:rsid w:val="00262C09"/>
    <w:rsid w:val="002A5899"/>
    <w:rsid w:val="002A791F"/>
    <w:rsid w:val="002C1A52"/>
    <w:rsid w:val="002C1B26"/>
    <w:rsid w:val="002C5D6C"/>
    <w:rsid w:val="002E701F"/>
    <w:rsid w:val="003248A9"/>
    <w:rsid w:val="00324FFA"/>
    <w:rsid w:val="0032680B"/>
    <w:rsid w:val="00363A65"/>
    <w:rsid w:val="003B1E8C"/>
    <w:rsid w:val="003C0613"/>
    <w:rsid w:val="003C2508"/>
    <w:rsid w:val="003D0AA3"/>
    <w:rsid w:val="003E0DDB"/>
    <w:rsid w:val="003E2086"/>
    <w:rsid w:val="003F7F66"/>
    <w:rsid w:val="00440B3A"/>
    <w:rsid w:val="0044375A"/>
    <w:rsid w:val="00444A96"/>
    <w:rsid w:val="00452EE4"/>
    <w:rsid w:val="0045384C"/>
    <w:rsid w:val="00454553"/>
    <w:rsid w:val="00457DCD"/>
    <w:rsid w:val="00472A86"/>
    <w:rsid w:val="004A2391"/>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069B1"/>
    <w:rsid w:val="00610C86"/>
    <w:rsid w:val="006124AD"/>
    <w:rsid w:val="00624009"/>
    <w:rsid w:val="00640AF5"/>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565B3"/>
    <w:rsid w:val="00765578"/>
    <w:rsid w:val="00766333"/>
    <w:rsid w:val="0077084A"/>
    <w:rsid w:val="007952C7"/>
    <w:rsid w:val="007C0B95"/>
    <w:rsid w:val="007C2317"/>
    <w:rsid w:val="007D330A"/>
    <w:rsid w:val="0080079E"/>
    <w:rsid w:val="008504C2"/>
    <w:rsid w:val="00866AE6"/>
    <w:rsid w:val="008750A8"/>
    <w:rsid w:val="008A7181"/>
    <w:rsid w:val="008B0A22"/>
    <w:rsid w:val="008D3316"/>
    <w:rsid w:val="008E5AF2"/>
    <w:rsid w:val="0090121B"/>
    <w:rsid w:val="009144C9"/>
    <w:rsid w:val="0091539F"/>
    <w:rsid w:val="00935973"/>
    <w:rsid w:val="0094091F"/>
    <w:rsid w:val="00962171"/>
    <w:rsid w:val="00973754"/>
    <w:rsid w:val="0099187B"/>
    <w:rsid w:val="009C0BED"/>
    <w:rsid w:val="009C24B2"/>
    <w:rsid w:val="009E11EC"/>
    <w:rsid w:val="00A021CC"/>
    <w:rsid w:val="00A118DB"/>
    <w:rsid w:val="00A4450C"/>
    <w:rsid w:val="00A77599"/>
    <w:rsid w:val="00AA5E6C"/>
    <w:rsid w:val="00AB4730"/>
    <w:rsid w:val="00AC49B1"/>
    <w:rsid w:val="00AE5677"/>
    <w:rsid w:val="00AE658F"/>
    <w:rsid w:val="00AF2F78"/>
    <w:rsid w:val="00B239FA"/>
    <w:rsid w:val="00B372AB"/>
    <w:rsid w:val="00B47331"/>
    <w:rsid w:val="00B52D55"/>
    <w:rsid w:val="00B8288C"/>
    <w:rsid w:val="00B86034"/>
    <w:rsid w:val="00B90066"/>
    <w:rsid w:val="00BB21D2"/>
    <w:rsid w:val="00BC0F8B"/>
    <w:rsid w:val="00BC4A4C"/>
    <w:rsid w:val="00BD6BB4"/>
    <w:rsid w:val="00BE2E80"/>
    <w:rsid w:val="00BE5EDD"/>
    <w:rsid w:val="00BE6A1F"/>
    <w:rsid w:val="00C02538"/>
    <w:rsid w:val="00C126C4"/>
    <w:rsid w:val="00C44E9E"/>
    <w:rsid w:val="00C63EB5"/>
    <w:rsid w:val="00C87DA7"/>
    <w:rsid w:val="00CA4945"/>
    <w:rsid w:val="00CC01E0"/>
    <w:rsid w:val="00CD5FEE"/>
    <w:rsid w:val="00CE60D2"/>
    <w:rsid w:val="00CE7431"/>
    <w:rsid w:val="00D00CA8"/>
    <w:rsid w:val="00D0288A"/>
    <w:rsid w:val="00D71D80"/>
    <w:rsid w:val="00D72A5D"/>
    <w:rsid w:val="00DA71A3"/>
    <w:rsid w:val="00DB2D47"/>
    <w:rsid w:val="00DC1922"/>
    <w:rsid w:val="00DC629B"/>
    <w:rsid w:val="00DE1C31"/>
    <w:rsid w:val="00DE3C3A"/>
    <w:rsid w:val="00DE5689"/>
    <w:rsid w:val="00E05BFF"/>
    <w:rsid w:val="00E12A5E"/>
    <w:rsid w:val="00E262F1"/>
    <w:rsid w:val="00E3176A"/>
    <w:rsid w:val="00E36CE4"/>
    <w:rsid w:val="00E54754"/>
    <w:rsid w:val="00E56BD3"/>
    <w:rsid w:val="00E71D14"/>
    <w:rsid w:val="00EA77F0"/>
    <w:rsid w:val="00EB2F67"/>
    <w:rsid w:val="00EF519F"/>
    <w:rsid w:val="00F04997"/>
    <w:rsid w:val="00F32316"/>
    <w:rsid w:val="00F66597"/>
    <w:rsid w:val="00F675D0"/>
    <w:rsid w:val="00F8150C"/>
    <w:rsid w:val="00FC551B"/>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517F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D6BB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04/es"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R23-WRC23-C-0142!A25-A2!MSW-S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1B9E5B1E-9A93-41A8-9162-5139261195A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8910698-30F1-4596-8FCA-C9154F9E8EEF}">
  <ds:schemaRefs>
    <ds:schemaRef ds:uri="http://schemas.microsoft.com/sharepoint/v3/contenttype/forms"/>
  </ds:schemaRefs>
</ds:datastoreItem>
</file>

<file path=customXml/itemProps4.xml><?xml version="1.0" encoding="utf-8"?>
<ds:datastoreItem xmlns:ds="http://schemas.openxmlformats.org/officeDocument/2006/customXml" ds:itemID="{0E73B04C-60AE-4BF9-B1D8-DD41DBEB4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83ADEE-3DDE-4B1A-B372-9AB3A76D42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1793</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R23-WRC23-C-0142!A25-A2!MSW-S</vt:lpstr>
    </vt:vector>
  </TitlesOfParts>
  <Manager>Secretaría General - Pool</Manager>
  <Company>Unión Internacional de Telecomunicaciones (UIT)</Company>
  <LinksUpToDate>false</LinksUpToDate>
  <CharactersWithSpaces>11160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R23-WRC23-C-0142!A25-A2!MSW-S</dc:title>
  <dc:subject>Conferencia Mundial de Radiocomunicaciones - 2019</dc:subject>
  <dc:creator>Documents Proposals Manager (DPM)</dc:creator>
  <cp:keywords>DPM_v2023.11.6.1_prod</cp:keywords>
  <dc:description/>
  <cp:lastModifiedBy>Spanish</cp:lastModifiedBy>
  <cp:revision>10</cp:revision>
  <cp:lastPrinted>2003-02-19T20:20:00Z</cp:lastPrinted>
  <dcterms:created xsi:type="dcterms:W3CDTF">2023-11-14T15:58:00Z</dcterms:created>
  <dcterms:modified xsi:type="dcterms:W3CDTF">2023-11-14T16:38:00Z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