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3E7F4C" w14:paraId="2C3604D1" w14:textId="77777777" w:rsidTr="004C6D0B">
        <w:trPr>
          <w:cantSplit/>
        </w:trPr>
        <w:tc>
          <w:tcPr>
            <w:tcW w:w="1418" w:type="dxa"/>
            <w:vAlign w:val="center"/>
          </w:tcPr>
          <w:p w14:paraId="262D9CCF" w14:textId="39B8F8E4" w:rsidR="004C6D0B" w:rsidRPr="003E7F4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E7F4C">
              <w:rPr>
                <w:noProof/>
              </w:rPr>
              <w:drawing>
                <wp:inline distT="0" distB="0" distL="0" distR="0" wp14:anchorId="536B1C8B" wp14:editId="4F32D1D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EE580B3" w14:textId="77777777" w:rsidR="004C6D0B" w:rsidRPr="003E7F4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E7F4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E7F4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5872228" w14:textId="77777777" w:rsidR="004C6D0B" w:rsidRPr="003E7F4C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3E7F4C">
              <w:rPr>
                <w:noProof/>
              </w:rPr>
              <w:drawing>
                <wp:inline distT="0" distB="0" distL="0" distR="0" wp14:anchorId="6BA8A58D" wp14:editId="3FE415D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E7F4C" w14:paraId="2DA4F42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F6386D1" w14:textId="77777777" w:rsidR="005651C9" w:rsidRPr="003E7F4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837BEF1" w14:textId="77777777" w:rsidR="005651C9" w:rsidRPr="003E7F4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E7F4C" w14:paraId="141DC59E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C3826E9" w14:textId="77777777" w:rsidR="005651C9" w:rsidRPr="003E7F4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13973D8" w14:textId="77777777" w:rsidR="005651C9" w:rsidRPr="003E7F4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E7F4C" w14:paraId="6285F032" w14:textId="77777777" w:rsidTr="001226EC">
        <w:trPr>
          <w:cantSplit/>
        </w:trPr>
        <w:tc>
          <w:tcPr>
            <w:tcW w:w="6771" w:type="dxa"/>
            <w:gridSpan w:val="2"/>
          </w:tcPr>
          <w:p w14:paraId="5532EEF4" w14:textId="77777777" w:rsidR="005651C9" w:rsidRPr="003E7F4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E7F4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E05E098" w14:textId="77777777" w:rsidR="005651C9" w:rsidRPr="003E7F4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E7F4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3E7F4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142(</w:t>
            </w:r>
            <w:proofErr w:type="spellStart"/>
            <w:r w:rsidRPr="003E7F4C">
              <w:rPr>
                <w:rFonts w:ascii="Verdana" w:hAnsi="Verdana"/>
                <w:b/>
                <w:bCs/>
                <w:sz w:val="18"/>
                <w:szCs w:val="18"/>
              </w:rPr>
              <w:t>Add.25</w:t>
            </w:r>
            <w:proofErr w:type="spellEnd"/>
            <w:r w:rsidRPr="003E7F4C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3E7F4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E7F4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E7F4C" w14:paraId="20E97B46" w14:textId="77777777" w:rsidTr="001226EC">
        <w:trPr>
          <w:cantSplit/>
        </w:trPr>
        <w:tc>
          <w:tcPr>
            <w:tcW w:w="6771" w:type="dxa"/>
            <w:gridSpan w:val="2"/>
          </w:tcPr>
          <w:p w14:paraId="475CAB38" w14:textId="77777777" w:rsidR="000F33D8" w:rsidRPr="003E7F4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9216340" w14:textId="77777777" w:rsidR="000F33D8" w:rsidRPr="003E7F4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E7F4C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3E7F4C" w14:paraId="7F536FF4" w14:textId="77777777" w:rsidTr="001226EC">
        <w:trPr>
          <w:cantSplit/>
        </w:trPr>
        <w:tc>
          <w:tcPr>
            <w:tcW w:w="6771" w:type="dxa"/>
            <w:gridSpan w:val="2"/>
          </w:tcPr>
          <w:p w14:paraId="382AEAEC" w14:textId="77777777" w:rsidR="000F33D8" w:rsidRPr="003E7F4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18325F1" w14:textId="77777777" w:rsidR="000F33D8" w:rsidRPr="003E7F4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E7F4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3E7F4C" w14:paraId="3AC71E6C" w14:textId="77777777" w:rsidTr="002C6FA0">
        <w:trPr>
          <w:cantSplit/>
        </w:trPr>
        <w:tc>
          <w:tcPr>
            <w:tcW w:w="10031" w:type="dxa"/>
            <w:gridSpan w:val="4"/>
          </w:tcPr>
          <w:p w14:paraId="3EFAE8F0" w14:textId="77777777" w:rsidR="000F33D8" w:rsidRPr="003E7F4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E7F4C" w14:paraId="4CA8267F" w14:textId="77777777">
        <w:trPr>
          <w:cantSplit/>
        </w:trPr>
        <w:tc>
          <w:tcPr>
            <w:tcW w:w="10031" w:type="dxa"/>
            <w:gridSpan w:val="4"/>
          </w:tcPr>
          <w:p w14:paraId="03E6E9E8" w14:textId="77777777" w:rsidR="000F33D8" w:rsidRPr="003E7F4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3E7F4C">
              <w:rPr>
                <w:szCs w:val="26"/>
              </w:rPr>
              <w:t>Соединенные Штаты Америки</w:t>
            </w:r>
          </w:p>
        </w:tc>
      </w:tr>
      <w:tr w:rsidR="000F33D8" w:rsidRPr="003E7F4C" w14:paraId="618E20FB" w14:textId="77777777">
        <w:trPr>
          <w:cantSplit/>
        </w:trPr>
        <w:tc>
          <w:tcPr>
            <w:tcW w:w="10031" w:type="dxa"/>
            <w:gridSpan w:val="4"/>
          </w:tcPr>
          <w:p w14:paraId="69D9BF55" w14:textId="77777777" w:rsidR="000F33D8" w:rsidRPr="003E7F4C" w:rsidRDefault="002820FE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3E7F4C">
              <w:t>ПРЕДЛОЖЕНИЯ ДЛЯ РАБОТЫ КОНФЕРЕНЦИИ</w:t>
            </w:r>
          </w:p>
        </w:tc>
      </w:tr>
      <w:tr w:rsidR="000F33D8" w:rsidRPr="003E7F4C" w14:paraId="6013350C" w14:textId="77777777">
        <w:trPr>
          <w:cantSplit/>
        </w:trPr>
        <w:tc>
          <w:tcPr>
            <w:tcW w:w="10031" w:type="dxa"/>
            <w:gridSpan w:val="4"/>
          </w:tcPr>
          <w:p w14:paraId="249415C0" w14:textId="77777777" w:rsidR="000F33D8" w:rsidRPr="003E7F4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E7F4C" w14:paraId="48EF0B45" w14:textId="77777777">
        <w:trPr>
          <w:cantSplit/>
        </w:trPr>
        <w:tc>
          <w:tcPr>
            <w:tcW w:w="10031" w:type="dxa"/>
            <w:gridSpan w:val="4"/>
          </w:tcPr>
          <w:p w14:paraId="5BE70671" w14:textId="77777777" w:rsidR="000F33D8" w:rsidRPr="003E7F4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E7F4C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15903754" w14:textId="77777777" w:rsidR="002C6FA0" w:rsidRPr="003E7F4C" w:rsidRDefault="002C6FA0" w:rsidP="0079284B">
      <w:pPr>
        <w:pStyle w:val="Normalaftertitle"/>
      </w:pPr>
      <w:r w:rsidRPr="003E7F4C">
        <w:t>9</w:t>
      </w:r>
      <w:r w:rsidRPr="003E7F4C">
        <w:tab/>
        <w:t>рассмотреть и утвердить Отчет Директора Бюро радиосвязи в соответствии со Статьей 7 Конвенции МСЭ;</w:t>
      </w:r>
    </w:p>
    <w:p w14:paraId="58A73C26" w14:textId="77777777" w:rsidR="002C6FA0" w:rsidRPr="003E7F4C" w:rsidRDefault="002C6FA0" w:rsidP="002C6FA0">
      <w:r w:rsidRPr="003E7F4C">
        <w:t>9.2</w:t>
      </w:r>
      <w:r w:rsidRPr="003E7F4C">
        <w:tab/>
        <w:t>о наличии любых трудностей или противоречий, встречающихся при применении Регламента радиосвязи</w:t>
      </w:r>
      <w:r w:rsidRPr="003E7F4C">
        <w:rPr>
          <w:rStyle w:val="FootnoteReference"/>
        </w:rPr>
        <w:footnoteReference w:customMarkFollows="1" w:id="1"/>
        <w:t>1</w:t>
      </w:r>
      <w:r w:rsidRPr="003E7F4C">
        <w:t>; а также</w:t>
      </w:r>
    </w:p>
    <w:p w14:paraId="22BB6535" w14:textId="77777777" w:rsidR="00757AAA" w:rsidRPr="003E7F4C" w:rsidRDefault="00757AAA" w:rsidP="00757AAA">
      <w:pPr>
        <w:pStyle w:val="Headingb"/>
        <w:rPr>
          <w:lang w:val="ru-RU"/>
        </w:rPr>
      </w:pPr>
      <w:r w:rsidRPr="003E7F4C">
        <w:rPr>
          <w:lang w:val="ru-RU"/>
        </w:rPr>
        <w:t>Введение</w:t>
      </w:r>
    </w:p>
    <w:p w14:paraId="0A266F35" w14:textId="3C204C6B" w:rsidR="00141ECE" w:rsidRPr="003E7F4C" w:rsidRDefault="0011385A" w:rsidP="00141ECE">
      <w:r w:rsidRPr="003E7F4C">
        <w:t xml:space="preserve">В Пункте 9.2 повестки дня ВКР-19 речь идет о рассмотрении и утверждении Отчета Директора Бюро радиосвязи о наличии любых трудностей или противоречий, встречающихся при применении Регламента радиосвязи. Соединенные Штаты Америки рассмотрели Отчет Директора и представляют ВКР-23 для рассмотрения конкретные предложения и </w:t>
      </w:r>
      <w:r w:rsidR="00E12EA6" w:rsidRPr="003E7F4C">
        <w:t>замечания</w:t>
      </w:r>
      <w:r w:rsidRPr="003E7F4C">
        <w:t xml:space="preserve">/мнения, относящиеся к Части 2, содержащиеся в Дополнительном документе 2 к </w:t>
      </w:r>
      <w:r w:rsidR="00E12EA6" w:rsidRPr="003E7F4C">
        <w:t>Д</w:t>
      </w:r>
      <w:r w:rsidRPr="003E7F4C">
        <w:t xml:space="preserve">окументу </w:t>
      </w:r>
      <w:hyperlink r:id="rId14" w:history="1">
        <w:proofErr w:type="spellStart"/>
        <w:r w:rsidR="00757AAA" w:rsidRPr="003E7F4C">
          <w:rPr>
            <w:rStyle w:val="Hyperlink"/>
          </w:rPr>
          <w:t>WRC</w:t>
        </w:r>
        <w:proofErr w:type="spellEnd"/>
        <w:r w:rsidR="00757AAA" w:rsidRPr="003E7F4C">
          <w:rPr>
            <w:rStyle w:val="Hyperlink"/>
          </w:rPr>
          <w:t>-23/4</w:t>
        </w:r>
      </w:hyperlink>
      <w:r w:rsidR="00757AAA" w:rsidRPr="003E7F4C">
        <w:t xml:space="preserve">. </w:t>
      </w:r>
      <w:r w:rsidR="00141ECE" w:rsidRPr="003E7F4C">
        <w:t>В этих предложениях и замечания/мнениях либо поддерживаются представленные БР корректирующие меры, где это возможно, либо приводятся другие меры, которые позволяют исправить конкретную ошибку или устранить конкретное противоречие.</w:t>
      </w:r>
    </w:p>
    <w:p w14:paraId="7F850CA2" w14:textId="587359BF" w:rsidR="00757AAA" w:rsidRPr="003E7F4C" w:rsidRDefault="00141ECE" w:rsidP="00141ECE">
      <w:r w:rsidRPr="003E7F4C">
        <w:t>В этих предложениях для справки указан соответствующий раздел Отчета Директора</w:t>
      </w:r>
      <w:r w:rsidR="00EF5E55" w:rsidRPr="003E7F4C">
        <w:t>.</w:t>
      </w:r>
    </w:p>
    <w:p w14:paraId="2E428E86" w14:textId="66547FE3" w:rsidR="00757AAA" w:rsidRPr="003E7F4C" w:rsidRDefault="0011385A" w:rsidP="00757AAA">
      <w:pPr>
        <w:pStyle w:val="Headingb"/>
        <w:rPr>
          <w:lang w:val="ru-RU"/>
        </w:rPr>
      </w:pPr>
      <w:r w:rsidRPr="003E7F4C">
        <w:rPr>
          <w:highlight w:val="yellow"/>
          <w:lang w:val="ru-RU"/>
        </w:rPr>
        <w:t xml:space="preserve">Раздел </w:t>
      </w:r>
      <w:r w:rsidR="00757AAA" w:rsidRPr="003E7F4C">
        <w:rPr>
          <w:highlight w:val="yellow"/>
          <w:lang w:val="ru-RU"/>
        </w:rPr>
        <w:t>3.1.10.1:</w:t>
      </w:r>
      <w:r w:rsidR="002F3EFA" w:rsidRPr="003E7F4C">
        <w:rPr>
          <w:highlight w:val="yellow"/>
          <w:lang w:val="ru-RU"/>
        </w:rPr>
        <w:t>  </w:t>
      </w:r>
      <w:r w:rsidRPr="003E7F4C">
        <w:rPr>
          <w:highlight w:val="yellow"/>
          <w:lang w:val="ru-RU"/>
        </w:rPr>
        <w:t xml:space="preserve">Помехи в </w:t>
      </w:r>
      <w:r w:rsidR="00E12EA6" w:rsidRPr="003E7F4C">
        <w:rPr>
          <w:highlight w:val="yellow"/>
          <w:lang w:val="ru-RU"/>
        </w:rPr>
        <w:t>экранированной</w:t>
      </w:r>
      <w:r w:rsidRPr="003E7F4C">
        <w:rPr>
          <w:highlight w:val="yellow"/>
          <w:lang w:val="ru-RU"/>
        </w:rPr>
        <w:t xml:space="preserve"> зоне Луны</w:t>
      </w:r>
    </w:p>
    <w:p w14:paraId="4A628545" w14:textId="57326F93" w:rsidR="00757AAA" w:rsidRPr="003E7F4C" w:rsidRDefault="00E12EA6" w:rsidP="00757AAA">
      <w:pPr>
        <w:pStyle w:val="Headingb"/>
        <w:rPr>
          <w:lang w:val="ru-RU"/>
        </w:rPr>
      </w:pPr>
      <w:r w:rsidRPr="003E7F4C">
        <w:rPr>
          <w:lang w:val="ru-RU"/>
        </w:rPr>
        <w:t>Базовая информация</w:t>
      </w:r>
    </w:p>
    <w:p w14:paraId="3A5B9429" w14:textId="228E0AA0" w:rsidR="0011385A" w:rsidRPr="003E7F4C" w:rsidRDefault="0011385A" w:rsidP="0011385A">
      <w:r w:rsidRPr="003E7F4C">
        <w:t xml:space="preserve">В пп. </w:t>
      </w:r>
      <w:r w:rsidR="00F561FD" w:rsidRPr="003E7F4C">
        <w:rPr>
          <w:b/>
          <w:bCs/>
        </w:rPr>
        <w:t>22.22–22.25</w:t>
      </w:r>
      <w:r w:rsidR="00F561FD" w:rsidRPr="003E7F4C">
        <w:t xml:space="preserve"> </w:t>
      </w:r>
      <w:r w:rsidRPr="003E7F4C">
        <w:t xml:space="preserve">РР установлены требования к защите радиоастрономических наблюдений и </w:t>
      </w:r>
      <w:r w:rsidR="00F561FD" w:rsidRPr="003E7F4C">
        <w:t xml:space="preserve">в отношении других пользователей </w:t>
      </w:r>
      <w:r w:rsidRPr="003E7F4C">
        <w:t xml:space="preserve">пассивных служб на </w:t>
      </w:r>
      <w:r w:rsidR="00E12EA6" w:rsidRPr="003E7F4C">
        <w:t>экранированной</w:t>
      </w:r>
      <w:r w:rsidR="00F561FD" w:rsidRPr="003E7F4C">
        <w:t xml:space="preserve"> </w:t>
      </w:r>
      <w:r w:rsidRPr="003E7F4C">
        <w:t>стороне Луны.</w:t>
      </w:r>
    </w:p>
    <w:p w14:paraId="3FFFED35" w14:textId="3E3A5B4A" w:rsidR="00757AAA" w:rsidRPr="003E7F4C" w:rsidRDefault="00E12EA6" w:rsidP="0011385A">
      <w:r w:rsidRPr="003E7F4C">
        <w:t xml:space="preserve">Бюро по своей инициативе обращается с просьбой ко всем администрациям, представляющим для предварительной публикации негеостационарные спутниковые системы или сети, для которых эталонным телом является Луна, описывать, каким образом будет обеспечено соответствие их </w:t>
      </w:r>
      <w:r w:rsidRPr="003E7F4C">
        <w:lastRenderedPageBreak/>
        <w:t>спутниковой сети или системы этим требованиям. По получении этой информации Бюро включает их в публикацию в ИФИК БР</w:t>
      </w:r>
      <w:r w:rsidR="00EF5E55" w:rsidRPr="003E7F4C">
        <w:t>.</w:t>
      </w:r>
    </w:p>
    <w:p w14:paraId="583BDC39" w14:textId="510DBF54" w:rsidR="00551EDB" w:rsidRPr="003E7F4C" w:rsidRDefault="00551EDB" w:rsidP="00757AAA">
      <w:r w:rsidRPr="003E7F4C">
        <w:t xml:space="preserve">Конференции предлагается рассмотреть вопрос о том, необходимо ли добавить требование для администраций брать на себя обязательство или демонстрировать, каким образом они будут обеспечивать выполнение требований пп. </w:t>
      </w:r>
      <w:r w:rsidRPr="003E7F4C">
        <w:rPr>
          <w:b/>
          <w:bCs/>
        </w:rPr>
        <w:t>22.22–22.25</w:t>
      </w:r>
      <w:r w:rsidR="00F561FD" w:rsidRPr="003E7F4C">
        <w:rPr>
          <w:b/>
          <w:bCs/>
        </w:rPr>
        <w:t xml:space="preserve"> </w:t>
      </w:r>
      <w:r w:rsidR="00F561FD" w:rsidRPr="003E7F4C">
        <w:t>РР</w:t>
      </w:r>
      <w:r w:rsidRPr="003E7F4C">
        <w:t>, при представлении ими спутниковых сетей с эталонным телом "Луна".</w:t>
      </w:r>
    </w:p>
    <w:p w14:paraId="0B7C6BF9" w14:textId="1867151C" w:rsidR="00757AAA" w:rsidRPr="003E7F4C" w:rsidRDefault="00F561FD" w:rsidP="00757AAA">
      <w:r w:rsidRPr="003E7F4C">
        <w:t xml:space="preserve">Соединенные Штаты Америки считают, что в Приложение </w:t>
      </w:r>
      <w:r w:rsidRPr="003E7F4C">
        <w:rPr>
          <w:b/>
          <w:bCs/>
        </w:rPr>
        <w:t>4</w:t>
      </w:r>
      <w:r w:rsidRPr="003E7F4C">
        <w:t xml:space="preserve"> к Регламенту радиосвязи следует внести поправки, с тем чтобы соответствующие администрации направ</w:t>
      </w:r>
      <w:r w:rsidR="00E12EA6" w:rsidRPr="003E7F4C">
        <w:t>ля</w:t>
      </w:r>
      <w:r w:rsidRPr="003E7F4C">
        <w:t xml:space="preserve">ли обязательство выполнять требования, установленные в пп. </w:t>
      </w:r>
      <w:r w:rsidRPr="003E7F4C">
        <w:rPr>
          <w:b/>
          <w:bCs/>
        </w:rPr>
        <w:t xml:space="preserve">22.22–22.25 </w:t>
      </w:r>
      <w:r w:rsidRPr="003E7F4C">
        <w:t xml:space="preserve">РР. Следует отметить, что это решение применимо только к негеостационарным спутниковым системам, и требуются дальнейшие исследования для принятия решений в отношении других служб/систем, принимая во внимание п. </w:t>
      </w:r>
      <w:r w:rsidRPr="003E7F4C">
        <w:rPr>
          <w:b/>
          <w:bCs/>
        </w:rPr>
        <w:t>22.24</w:t>
      </w:r>
      <w:r w:rsidRPr="003E7F4C">
        <w:t xml:space="preserve"> РР</w:t>
      </w:r>
      <w:r w:rsidR="00757AAA" w:rsidRPr="003E7F4C">
        <w:t>.</w:t>
      </w:r>
    </w:p>
    <w:p w14:paraId="3F46ED33" w14:textId="77777777" w:rsidR="00757AAA" w:rsidRPr="003E7F4C" w:rsidRDefault="00757AAA" w:rsidP="00757AAA">
      <w:pPr>
        <w:pStyle w:val="Headingb"/>
        <w:rPr>
          <w:lang w:val="ru-RU"/>
        </w:rPr>
      </w:pPr>
      <w:r w:rsidRPr="003E7F4C">
        <w:rPr>
          <w:lang w:val="ru-RU" w:eastAsia="ja-JP"/>
        </w:rPr>
        <w:t>Предложение</w:t>
      </w:r>
    </w:p>
    <w:p w14:paraId="1F068AC8" w14:textId="77777777" w:rsidR="0003535B" w:rsidRPr="003E7F4C" w:rsidRDefault="0003535B" w:rsidP="00BD0D2F"/>
    <w:p w14:paraId="5906D88C" w14:textId="77777777" w:rsidR="009B5CC2" w:rsidRPr="003E7F4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E7F4C">
        <w:br w:type="page"/>
      </w:r>
    </w:p>
    <w:p w14:paraId="76AE4E0B" w14:textId="1818DD8D" w:rsidR="002C6FA0" w:rsidRPr="003E7F4C" w:rsidRDefault="002C6FA0" w:rsidP="002C6FA0">
      <w:pPr>
        <w:pStyle w:val="AppendixNo"/>
        <w:spacing w:before="0"/>
      </w:pPr>
      <w:bookmarkStart w:id="8" w:name="_Toc42495150"/>
      <w:proofErr w:type="gramStart"/>
      <w:r w:rsidRPr="003E7F4C">
        <w:lastRenderedPageBreak/>
        <w:t xml:space="preserve">ПРИЛОЖЕНИЕ  </w:t>
      </w:r>
      <w:r w:rsidRPr="003E7F4C">
        <w:rPr>
          <w:rStyle w:val="href"/>
        </w:rPr>
        <w:t>4</w:t>
      </w:r>
      <w:proofErr w:type="gramEnd"/>
      <w:r w:rsidRPr="003E7F4C">
        <w:t xml:space="preserve">  (Пересм.</w:t>
      </w:r>
      <w:r w:rsidR="00CB461B" w:rsidRPr="003E7F4C">
        <w:t> </w:t>
      </w:r>
      <w:r w:rsidRPr="003E7F4C">
        <w:t>ВКР-19)</w:t>
      </w:r>
      <w:bookmarkEnd w:id="8"/>
    </w:p>
    <w:p w14:paraId="17F4FE60" w14:textId="77777777" w:rsidR="002C6FA0" w:rsidRPr="003E7F4C" w:rsidRDefault="002C6FA0" w:rsidP="002C6FA0">
      <w:pPr>
        <w:pStyle w:val="Appendixtitle"/>
      </w:pPr>
      <w:bookmarkStart w:id="9" w:name="_Toc459987146"/>
      <w:bookmarkStart w:id="10" w:name="_Toc459987810"/>
      <w:bookmarkStart w:id="11" w:name="_Toc42495151"/>
      <w:r w:rsidRPr="003E7F4C">
        <w:t xml:space="preserve">Сводный перечень и таблицы характеристик для использования </w:t>
      </w:r>
      <w:r w:rsidRPr="003E7F4C">
        <w:br/>
        <w:t>при применении процедур Главы III</w:t>
      </w:r>
      <w:bookmarkEnd w:id="9"/>
      <w:bookmarkEnd w:id="10"/>
      <w:bookmarkEnd w:id="11"/>
    </w:p>
    <w:p w14:paraId="2CCF5E73" w14:textId="77777777" w:rsidR="002C6FA0" w:rsidRPr="003E7F4C" w:rsidRDefault="002C6FA0" w:rsidP="002C6FA0">
      <w:pPr>
        <w:pStyle w:val="AnnexNo"/>
        <w:spacing w:before="0"/>
      </w:pPr>
      <w:bookmarkStart w:id="12" w:name="_Toc42495154"/>
      <w:proofErr w:type="gramStart"/>
      <w:r w:rsidRPr="003E7F4C">
        <w:t>ДОпОЛНЕНИЕ  2</w:t>
      </w:r>
      <w:bookmarkEnd w:id="12"/>
      <w:proofErr w:type="gramEnd"/>
    </w:p>
    <w:p w14:paraId="2A6736BF" w14:textId="25CBAA01" w:rsidR="002C6FA0" w:rsidRPr="003E7F4C" w:rsidRDefault="002C6FA0" w:rsidP="002C6FA0">
      <w:pPr>
        <w:pStyle w:val="Annextitle"/>
        <w:rPr>
          <w:sz w:val="16"/>
          <w:szCs w:val="16"/>
        </w:rPr>
      </w:pPr>
      <w:bookmarkStart w:id="13" w:name="_Toc459987814"/>
      <w:bookmarkStart w:id="14" w:name="_Toc42495155"/>
      <w:r w:rsidRPr="003E7F4C">
        <w:t xml:space="preserve">Характеристики спутниковых сетей, земных станций </w:t>
      </w:r>
      <w:r w:rsidRPr="003E7F4C">
        <w:br/>
        <w:t>или радиоастрономических станций</w:t>
      </w:r>
      <w:r w:rsidR="00EF5E55" w:rsidRPr="003E7F4C">
        <w:rPr>
          <w:rFonts w:ascii="Times New Roman" w:hAnsi="Times New Roman"/>
          <w:b w:val="0"/>
          <w:bCs/>
          <w:position w:val="6"/>
          <w:sz w:val="16"/>
        </w:rPr>
        <w:t>2</w:t>
      </w:r>
      <w:r w:rsidRPr="003E7F4C">
        <w:rPr>
          <w:b w:val="0"/>
          <w:bCs/>
          <w:sz w:val="16"/>
          <w:szCs w:val="16"/>
        </w:rPr>
        <w:t>  </w:t>
      </w:r>
      <w:proofErr w:type="gramStart"/>
      <w:r w:rsidRPr="003E7F4C">
        <w:rPr>
          <w:b w:val="0"/>
          <w:bCs/>
          <w:sz w:val="16"/>
          <w:szCs w:val="16"/>
        </w:rPr>
        <w:t> </w:t>
      </w:r>
      <w:r w:rsidR="00EF5E55" w:rsidRPr="003E7F4C">
        <w:rPr>
          <w:b w:val="0"/>
          <w:bCs/>
          <w:sz w:val="16"/>
          <w:szCs w:val="16"/>
        </w:rPr>
        <w:t> </w:t>
      </w:r>
      <w:r w:rsidRPr="003E7F4C">
        <w:rPr>
          <w:b w:val="0"/>
          <w:bCs/>
          <w:sz w:val="16"/>
          <w:szCs w:val="16"/>
        </w:rPr>
        <w:t> </w:t>
      </w:r>
      <w:r w:rsidRPr="003E7F4C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3E7F4C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3E7F4C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3"/>
      <w:bookmarkEnd w:id="14"/>
    </w:p>
    <w:p w14:paraId="54AC167A" w14:textId="77777777" w:rsidR="002C6FA0" w:rsidRPr="003E7F4C" w:rsidRDefault="002C6FA0" w:rsidP="002C6FA0">
      <w:pPr>
        <w:pStyle w:val="Headingb"/>
        <w:keepNext w:val="0"/>
        <w:keepLines w:val="0"/>
        <w:rPr>
          <w:lang w:val="ru-RU"/>
        </w:rPr>
      </w:pPr>
      <w:r w:rsidRPr="003E7F4C">
        <w:rPr>
          <w:lang w:val="ru-RU"/>
        </w:rPr>
        <w:t>Сноски к Таблицам A, B, C и D</w:t>
      </w:r>
    </w:p>
    <w:p w14:paraId="68E71F09" w14:textId="77777777" w:rsidR="00175521" w:rsidRPr="003E7F4C" w:rsidRDefault="00175521">
      <w:pPr>
        <w:sectPr w:rsidR="00175521" w:rsidRPr="003E7F4C">
          <w:headerReference w:type="default" r:id="rId15"/>
          <w:footerReference w:type="even" r:id="rId16"/>
          <w:footerReference w:type="default" r:id="rId17"/>
          <w:footerReference w:type="first" r:id="rId18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059E7883" w14:textId="77777777" w:rsidR="00175521" w:rsidRPr="003E7F4C" w:rsidRDefault="002C6FA0">
      <w:pPr>
        <w:pStyle w:val="Proposal"/>
      </w:pPr>
      <w:r w:rsidRPr="003E7F4C">
        <w:lastRenderedPageBreak/>
        <w:t>MOD</w:t>
      </w:r>
      <w:r w:rsidRPr="003E7F4C">
        <w:tab/>
      </w:r>
      <w:proofErr w:type="spellStart"/>
      <w:r w:rsidRPr="003E7F4C">
        <w:t>USA</w:t>
      </w:r>
      <w:proofErr w:type="spellEnd"/>
      <w:r w:rsidRPr="003E7F4C">
        <w:t>/</w:t>
      </w:r>
      <w:proofErr w:type="spellStart"/>
      <w:r w:rsidRPr="003E7F4C">
        <w:t>142A25A2</w:t>
      </w:r>
      <w:proofErr w:type="spellEnd"/>
      <w:r w:rsidRPr="003E7F4C">
        <w:t>/1</w:t>
      </w:r>
    </w:p>
    <w:p w14:paraId="2B81DDB5" w14:textId="77777777" w:rsidR="002C6FA0" w:rsidRPr="003E7F4C" w:rsidRDefault="002C6FA0" w:rsidP="00CB461B">
      <w:pPr>
        <w:pStyle w:val="TableNo"/>
        <w:spacing w:before="360"/>
        <w:ind w:left="284" w:right="12474"/>
        <w:rPr>
          <w:b/>
          <w:bCs/>
        </w:rPr>
      </w:pPr>
      <w:r w:rsidRPr="003E7F4C">
        <w:rPr>
          <w:b/>
          <w:bCs/>
        </w:rPr>
        <w:t>Таблица A</w:t>
      </w:r>
    </w:p>
    <w:p w14:paraId="3023315C" w14:textId="77777777" w:rsidR="002C6FA0" w:rsidRPr="003E7F4C" w:rsidRDefault="002C6FA0" w:rsidP="00CB461B">
      <w:pPr>
        <w:pStyle w:val="Tabletitle"/>
        <w:ind w:left="567" w:right="12474"/>
      </w:pPr>
      <w:r w:rsidRPr="003E7F4C">
        <w:t xml:space="preserve">ОБЩИЕ ХАРАКТЕРИСТИКИ СПУТНИКОВОЙ СЕТИ ИЛИ СИСТЕМЫ, ЗЕМНОЙ СТАНЦИИ ИЛИ </w:t>
      </w:r>
      <w:r w:rsidRPr="003E7F4C">
        <w:br/>
        <w:t>РАДИОАСТРОНОМИЧЕСКОЙ СТАНЦИИ</w:t>
      </w:r>
      <w:r w:rsidRPr="003E7F4C">
        <w:rPr>
          <w:sz w:val="16"/>
          <w:szCs w:val="16"/>
        </w:rPr>
        <w:t>  </w:t>
      </w:r>
      <w:proofErr w:type="gramStart"/>
      <w:r w:rsidRPr="003E7F4C">
        <w:rPr>
          <w:sz w:val="16"/>
          <w:szCs w:val="16"/>
        </w:rPr>
        <w:t>   </w:t>
      </w:r>
      <w:r w:rsidRPr="003E7F4C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r w:rsidRPr="003E7F4C">
        <w:rPr>
          <w:rFonts w:asciiTheme="majorBidi" w:hAnsiTheme="majorBidi" w:cstheme="majorBidi"/>
          <w:b w:val="0"/>
          <w:bCs/>
          <w:sz w:val="16"/>
          <w:szCs w:val="16"/>
        </w:rPr>
        <w:t>Пересм. ВКР-</w:t>
      </w:r>
      <w:del w:id="15" w:author="Korneeva, Anastasia" w:date="2023-11-11T00:03:00Z">
        <w:r w:rsidRPr="003E7F4C" w:rsidDel="002344D8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16" w:author="Korneeva, Anastasia" w:date="2023-11-11T00:03:00Z">
        <w:r w:rsidR="002344D8" w:rsidRPr="003E7F4C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3E7F4C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203"/>
        <w:gridCol w:w="602"/>
      </w:tblGrid>
      <w:tr w:rsidR="002C6FA0" w:rsidRPr="003E7F4C" w14:paraId="70B4B2C3" w14:textId="77777777" w:rsidTr="003E7F4C">
        <w:trPr>
          <w:trHeight w:val="2923"/>
          <w:tblHeader/>
          <w:jc w:val="center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512970A3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3E7F4C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3DD2EB5E" w14:textId="77777777" w:rsidR="002C6FA0" w:rsidRPr="003E7F4C" w:rsidRDefault="002C6FA0" w:rsidP="002C6FA0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3E7F4C">
              <w:rPr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3E7F4C">
              <w:rPr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 ИЛИ СИСТЕМЫ, ЗЕМНОЙ СТАНЦИИ ИЛИ</w:t>
            </w:r>
            <w:r w:rsidRPr="003E7F4C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F9C39EE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3E7F4C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76755ED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3E7F4C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2581F3F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3E7F4C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9B36591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3E7F4C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24C2F8F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3E7F4C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FC97085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3E7F4C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DEE638E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3E7F4C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0D6DEBC5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3E7F4C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CFAAC59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3E7F4C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7B2AC9F" w14:textId="77777777" w:rsidR="002C6FA0" w:rsidRPr="003E7F4C" w:rsidRDefault="002C6FA0" w:rsidP="002C6FA0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2C9524E2" w14:textId="77777777" w:rsidR="002C6FA0" w:rsidRPr="003E7F4C" w:rsidRDefault="002C6FA0" w:rsidP="002C6FA0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tr w:rsidR="00E82A25" w:rsidRPr="003E7F4C" w14:paraId="71F61166" w14:textId="77777777" w:rsidTr="003E7F4C">
        <w:trPr>
          <w:trHeight w:val="115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3AD9AD" w14:textId="77777777" w:rsidR="00E82A25" w:rsidRPr="003E7F4C" w:rsidRDefault="00E82A25" w:rsidP="003E7F4C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7F4C">
              <w:rPr>
                <w:bCs/>
                <w:sz w:val="18"/>
                <w:szCs w:val="18"/>
              </w:rPr>
              <w:t>…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FBD9EFB" w14:textId="77777777" w:rsidR="00E82A25" w:rsidRPr="003E7F4C" w:rsidRDefault="00E82A25" w:rsidP="00FA26F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3E7F4C">
              <w:rPr>
                <w:bCs/>
                <w:sz w:val="18"/>
                <w:szCs w:val="18"/>
              </w:rPr>
              <w:t>…</w:t>
            </w:r>
          </w:p>
        </w:tc>
        <w:tc>
          <w:tcPr>
            <w:tcW w:w="7218" w:type="dxa"/>
            <w:gridSpan w:val="9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888FAEB" w14:textId="77777777" w:rsidR="00E82A25" w:rsidRPr="003E7F4C" w:rsidRDefault="00E82A25" w:rsidP="00FA26F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3E7F4C">
              <w:rPr>
                <w:bCs/>
                <w:sz w:val="18"/>
                <w:szCs w:val="18"/>
              </w:rPr>
              <w:t>…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A0EED67" w14:textId="77777777" w:rsidR="00E82A25" w:rsidRPr="003E7F4C" w:rsidRDefault="00E82A25" w:rsidP="00FA26F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3E7F4C">
              <w:rPr>
                <w:bCs/>
                <w:sz w:val="18"/>
                <w:szCs w:val="18"/>
              </w:rPr>
              <w:t>…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9B64EB3" w14:textId="77777777" w:rsidR="00E82A25" w:rsidRPr="003E7F4C" w:rsidRDefault="00E82A25" w:rsidP="00FA26F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7F4C">
              <w:rPr>
                <w:bCs/>
                <w:sz w:val="18"/>
                <w:szCs w:val="18"/>
              </w:rPr>
              <w:t>…</w:t>
            </w:r>
          </w:p>
        </w:tc>
      </w:tr>
      <w:tr w:rsidR="00E82A25" w:rsidRPr="003E7F4C" w14:paraId="17F6A19A" w14:textId="77777777" w:rsidTr="003E7F4C">
        <w:trPr>
          <w:trHeight w:val="522"/>
          <w:jc w:val="center"/>
          <w:ins w:id="17" w:author="Korneeva, Anastasia" w:date="2023-11-10T23:30:00Z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06773C" w14:textId="77777777" w:rsidR="00E82A25" w:rsidRPr="003E7F4C" w:rsidRDefault="00E82A25" w:rsidP="00FA26FE">
            <w:pPr>
              <w:keepNext/>
              <w:spacing w:before="40" w:after="40"/>
              <w:rPr>
                <w:ins w:id="18" w:author="Korneeva, Anastasia" w:date="2023-11-10T23:30:00Z"/>
              </w:rPr>
            </w:pPr>
            <w:ins w:id="19" w:author="Korneeva, Anastasia" w:date="2023-11-10T23:30:00Z">
              <w:r w:rsidRPr="003E7F4C">
                <w:rPr>
                  <w:b/>
                  <w:bCs/>
                  <w:sz w:val="18"/>
                  <w:szCs w:val="18"/>
                </w:rPr>
                <w:t>A.25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B18F1F7" w14:textId="352008A5" w:rsidR="00E82A25" w:rsidRPr="003E7F4C" w:rsidRDefault="00085936" w:rsidP="00FA26FE">
            <w:pPr>
              <w:spacing w:before="40" w:after="40"/>
              <w:ind w:left="170"/>
              <w:rPr>
                <w:ins w:id="20" w:author="Korneeva, Anastasia" w:date="2023-11-10T23:30:00Z"/>
                <w:b/>
                <w:bCs/>
                <w:sz w:val="18"/>
                <w:szCs w:val="18"/>
              </w:rPr>
            </w:pPr>
            <w:ins w:id="21" w:author="Pavel Aprelev" w:date="2023-11-13T09:08:00Z">
              <w:r w:rsidRPr="003E7F4C">
                <w:rPr>
                  <w:b/>
                  <w:bCs/>
                  <w:sz w:val="18"/>
                  <w:szCs w:val="18"/>
                </w:rPr>
                <w:t xml:space="preserve">СООТВЕТСТВИЕ ПОЛОЖЕНИЯМ СТАТЬИ 22, РАЗДЕЛ V </w:t>
              </w:r>
            </w:ins>
            <w:ins w:id="22" w:author="Korneeva, Anastasia" w:date="2023-11-10T23:30:00Z">
              <w:r w:rsidRPr="003E7F4C">
                <w:rPr>
                  <w:b/>
                  <w:bCs/>
                  <w:sz w:val="18"/>
                  <w:szCs w:val="18"/>
                </w:rPr>
                <w:t xml:space="preserve">– </w:t>
              </w:r>
            </w:ins>
            <w:ins w:id="23" w:author="Pavel Aprelev" w:date="2023-11-13T09:09:00Z">
              <w:r w:rsidRPr="003E7F4C">
                <w:rPr>
                  <w:b/>
                  <w:bCs/>
                  <w:sz w:val="18"/>
                  <w:szCs w:val="18"/>
                </w:rPr>
                <w:t xml:space="preserve">РАДИОАСТРОНОМИЧЕСКИЕ СТАНЦИИ В </w:t>
              </w:r>
            </w:ins>
            <w:ins w:id="24" w:author="Beliaeva, Oxana" w:date="2023-11-19T17:38:00Z">
              <w:r w:rsidR="00E12EA6" w:rsidRPr="003E7F4C">
                <w:rPr>
                  <w:b/>
                  <w:bCs/>
                  <w:sz w:val="18"/>
                  <w:szCs w:val="18"/>
                </w:rPr>
                <w:t xml:space="preserve">ЭКРАНИРОВАННОЙ </w:t>
              </w:r>
            </w:ins>
            <w:ins w:id="25" w:author="Pavel Aprelev" w:date="2023-11-13T09:09:00Z">
              <w:r w:rsidRPr="003E7F4C">
                <w:rPr>
                  <w:b/>
                  <w:bCs/>
                  <w:sz w:val="18"/>
                  <w:szCs w:val="18"/>
                </w:rPr>
                <w:t>ЗОНЕ ЛУНЫ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7078147" w14:textId="77777777" w:rsidR="00E82A25" w:rsidRPr="003E7F4C" w:rsidRDefault="00E82A25" w:rsidP="00FA26FE">
            <w:pPr>
              <w:spacing w:before="40" w:after="40"/>
              <w:jc w:val="center"/>
              <w:rPr>
                <w:ins w:id="26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5F72DAD" w14:textId="77777777" w:rsidR="00E82A25" w:rsidRPr="003E7F4C" w:rsidRDefault="00E82A25" w:rsidP="00FA26FE">
            <w:pPr>
              <w:spacing w:before="40" w:after="40"/>
              <w:jc w:val="center"/>
              <w:rPr>
                <w:ins w:id="27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6A0181F" w14:textId="77777777" w:rsidR="00E82A25" w:rsidRPr="003E7F4C" w:rsidRDefault="00E82A25" w:rsidP="00FA26FE">
            <w:pPr>
              <w:spacing w:before="40" w:after="40"/>
              <w:jc w:val="center"/>
              <w:rPr>
                <w:ins w:id="28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6CA21AC" w14:textId="77777777" w:rsidR="00E82A25" w:rsidRPr="003E7F4C" w:rsidRDefault="00E82A25" w:rsidP="00FA26FE">
            <w:pPr>
              <w:spacing w:before="40" w:after="40"/>
              <w:jc w:val="center"/>
              <w:rPr>
                <w:ins w:id="29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37A971C" w14:textId="77777777" w:rsidR="00E82A25" w:rsidRPr="003E7F4C" w:rsidRDefault="00E82A25" w:rsidP="00FA26FE">
            <w:pPr>
              <w:spacing w:before="40" w:after="40"/>
              <w:jc w:val="center"/>
              <w:rPr>
                <w:ins w:id="30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103B590" w14:textId="77777777" w:rsidR="00E82A25" w:rsidRPr="003E7F4C" w:rsidRDefault="00E82A25" w:rsidP="00FA26FE">
            <w:pPr>
              <w:spacing w:before="40" w:after="40"/>
              <w:jc w:val="center"/>
              <w:rPr>
                <w:ins w:id="31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659051E" w14:textId="77777777" w:rsidR="00E82A25" w:rsidRPr="003E7F4C" w:rsidRDefault="00E82A25" w:rsidP="00FA26FE">
            <w:pPr>
              <w:spacing w:before="40" w:after="40"/>
              <w:jc w:val="center"/>
              <w:rPr>
                <w:ins w:id="32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0262565" w14:textId="77777777" w:rsidR="00E82A25" w:rsidRPr="003E7F4C" w:rsidRDefault="00E82A25" w:rsidP="00FA26FE">
            <w:pPr>
              <w:spacing w:before="40" w:after="40"/>
              <w:jc w:val="center"/>
              <w:rPr>
                <w:ins w:id="33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427550D5" w14:textId="77777777" w:rsidR="00E82A25" w:rsidRPr="003E7F4C" w:rsidRDefault="00E82A25" w:rsidP="00FA26FE">
            <w:pPr>
              <w:spacing w:before="40" w:after="40"/>
              <w:jc w:val="center"/>
              <w:rPr>
                <w:ins w:id="34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AADD9D" w14:textId="77777777" w:rsidR="00E82A25" w:rsidRPr="003E7F4C" w:rsidRDefault="00E82A25" w:rsidP="00FA26FE">
            <w:pPr>
              <w:spacing w:before="40" w:after="40"/>
              <w:rPr>
                <w:ins w:id="35" w:author="Korneeva, Anastasia" w:date="2023-11-10T23:30:00Z"/>
                <w:b/>
                <w:bCs/>
                <w:sz w:val="18"/>
                <w:szCs w:val="18"/>
              </w:rPr>
            </w:pPr>
            <w:ins w:id="36" w:author="Korneeva, Anastasia" w:date="2023-11-10T23:30:00Z">
              <w:r w:rsidRPr="003E7F4C">
                <w:rPr>
                  <w:b/>
                  <w:bCs/>
                  <w:sz w:val="18"/>
                  <w:szCs w:val="18"/>
                </w:rPr>
                <w:t>A.25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hideMark/>
          </w:tcPr>
          <w:p w14:paraId="1B048889" w14:textId="77777777" w:rsidR="00E82A25" w:rsidRPr="003E7F4C" w:rsidRDefault="00E82A25" w:rsidP="00FA26FE">
            <w:pPr>
              <w:spacing w:before="40" w:after="40"/>
              <w:jc w:val="center"/>
              <w:rPr>
                <w:ins w:id="37" w:author="Korneeva, Anastasia" w:date="2023-11-10T23:30:00Z"/>
                <w:b/>
                <w:bCs/>
                <w:sz w:val="18"/>
                <w:szCs w:val="18"/>
              </w:rPr>
            </w:pPr>
          </w:p>
        </w:tc>
      </w:tr>
      <w:tr w:rsidR="00E82A25" w:rsidRPr="003E7F4C" w14:paraId="31022CFA" w14:textId="77777777" w:rsidTr="00FA26FE">
        <w:trPr>
          <w:trHeight w:val="240"/>
          <w:jc w:val="center"/>
          <w:ins w:id="38" w:author="Korneeva, Anastasia" w:date="2023-11-10T23:30:00Z"/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A23C67" w14:textId="77777777" w:rsidR="00E82A25" w:rsidRPr="003E7F4C" w:rsidRDefault="00E82A25" w:rsidP="00FA26FE">
            <w:pPr>
              <w:spacing w:before="40" w:after="40"/>
              <w:rPr>
                <w:ins w:id="39" w:author="Korneeva, Anastasia" w:date="2023-11-10T23:30:00Z"/>
                <w:sz w:val="18"/>
                <w:szCs w:val="18"/>
              </w:rPr>
            </w:pPr>
            <w:ins w:id="40" w:author="Korneeva, Anastasia" w:date="2023-11-10T23:30:00Z">
              <w:r w:rsidRPr="003E7F4C">
                <w:rPr>
                  <w:sz w:val="18"/>
                  <w:szCs w:val="18"/>
                </w:rPr>
                <w:t>A.25.a</w:t>
              </w:r>
            </w:ins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49F422BE" w14:textId="75E9FC24" w:rsidR="00E82A25" w:rsidRPr="003E7F4C" w:rsidRDefault="00085936" w:rsidP="00FA26FE">
            <w:pPr>
              <w:spacing w:before="40" w:after="40"/>
              <w:ind w:left="170"/>
              <w:rPr>
                <w:ins w:id="41" w:author="Korneeva, Anastasia" w:date="2023-11-10T23:30:00Z"/>
                <w:sz w:val="18"/>
                <w:szCs w:val="18"/>
              </w:rPr>
            </w:pPr>
            <w:ins w:id="42" w:author="Pavel Aprelev" w:date="2023-11-13T09:12:00Z">
              <w:r w:rsidRPr="003E7F4C">
                <w:rPr>
                  <w:sz w:val="18"/>
                  <w:szCs w:val="18"/>
                </w:rPr>
                <w:t>Обязательство администрации соб</w:t>
              </w:r>
            </w:ins>
            <w:ins w:id="43" w:author="Pavel Aprelev" w:date="2023-11-13T09:13:00Z">
              <w:r w:rsidRPr="003E7F4C">
                <w:rPr>
                  <w:sz w:val="18"/>
                  <w:szCs w:val="18"/>
                </w:rPr>
                <w:t xml:space="preserve">людать положения пп. </w:t>
              </w:r>
            </w:ins>
            <w:ins w:id="44" w:author="Korneeva, Anastasia" w:date="2023-11-10T23:30:00Z">
              <w:r w:rsidR="00E82A25" w:rsidRPr="003E7F4C">
                <w:rPr>
                  <w:b/>
                  <w:sz w:val="18"/>
                  <w:szCs w:val="18"/>
                </w:rPr>
                <w:t>22.22</w:t>
              </w:r>
              <w:r w:rsidR="00E82A25" w:rsidRPr="003E7F4C">
                <w:rPr>
                  <w:sz w:val="18"/>
                  <w:szCs w:val="18"/>
                </w:rPr>
                <w:t xml:space="preserve">, </w:t>
              </w:r>
              <w:r w:rsidR="00E82A25" w:rsidRPr="003E7F4C">
                <w:rPr>
                  <w:b/>
                  <w:sz w:val="18"/>
                  <w:szCs w:val="18"/>
                </w:rPr>
                <w:t>22.23, 22.24</w:t>
              </w:r>
              <w:r w:rsidR="00E82A25" w:rsidRPr="003E7F4C">
                <w:rPr>
                  <w:sz w:val="18"/>
                  <w:szCs w:val="18"/>
                </w:rPr>
                <w:t xml:space="preserve"> </w:t>
              </w:r>
            </w:ins>
            <w:ins w:id="45" w:author="Pavel Aprelev" w:date="2023-11-13T09:13:00Z">
              <w:r w:rsidRPr="003E7F4C">
                <w:rPr>
                  <w:sz w:val="18"/>
                  <w:szCs w:val="18"/>
                </w:rPr>
                <w:t>и</w:t>
              </w:r>
            </w:ins>
            <w:ins w:id="46" w:author="Korneeva, Anastasia" w:date="2023-11-10T23:30:00Z">
              <w:r w:rsidR="00E82A25" w:rsidRPr="003E7F4C">
                <w:rPr>
                  <w:sz w:val="18"/>
                  <w:szCs w:val="18"/>
                </w:rPr>
                <w:t xml:space="preserve"> </w:t>
              </w:r>
              <w:r w:rsidR="00E82A25" w:rsidRPr="003E7F4C">
                <w:rPr>
                  <w:b/>
                  <w:sz w:val="18"/>
                  <w:szCs w:val="18"/>
                </w:rPr>
                <w:t>22.25</w:t>
              </w:r>
              <w:r w:rsidR="00E82A25" w:rsidRPr="003E7F4C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5E5BF72" w14:textId="77777777" w:rsidR="00E82A25" w:rsidRPr="003E7F4C" w:rsidRDefault="00E82A25" w:rsidP="00FA26FE">
            <w:pPr>
              <w:spacing w:before="40" w:after="40"/>
              <w:jc w:val="center"/>
              <w:rPr>
                <w:ins w:id="47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vAlign w:val="center"/>
            <w:hideMark/>
          </w:tcPr>
          <w:p w14:paraId="49EE4BE2" w14:textId="77777777" w:rsidR="00E82A25" w:rsidRPr="003E7F4C" w:rsidRDefault="00E82A25" w:rsidP="00FA26FE">
            <w:pPr>
              <w:spacing w:before="40" w:after="40"/>
              <w:jc w:val="center"/>
              <w:rPr>
                <w:ins w:id="48" w:author="Korneeva, Anastasia" w:date="2023-11-10T23:30:00Z"/>
                <w:b/>
                <w:bCs/>
                <w:sz w:val="18"/>
                <w:szCs w:val="18"/>
              </w:rPr>
            </w:pPr>
            <w:ins w:id="49" w:author="Korneeva, Anastasia" w:date="2023-11-10T23:30:00Z">
              <w:r w:rsidRPr="003E7F4C">
                <w:rPr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1052" w:type="dxa"/>
            <w:vMerge w:val="restart"/>
            <w:vAlign w:val="center"/>
            <w:hideMark/>
          </w:tcPr>
          <w:p w14:paraId="55E20447" w14:textId="77777777" w:rsidR="00E82A25" w:rsidRPr="003E7F4C" w:rsidRDefault="00E82A25" w:rsidP="00FA26FE">
            <w:pPr>
              <w:spacing w:before="40" w:after="40"/>
              <w:jc w:val="center"/>
              <w:rPr>
                <w:ins w:id="50" w:author="Korneeva, Anastasia" w:date="2023-11-10T23:30:00Z"/>
                <w:b/>
                <w:bCs/>
                <w:sz w:val="18"/>
                <w:szCs w:val="18"/>
              </w:rPr>
            </w:pPr>
            <w:ins w:id="51" w:author="Korneeva, Anastasia" w:date="2023-11-10T23:30:00Z">
              <w:r w:rsidRPr="003E7F4C">
                <w:rPr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903" w:type="dxa"/>
            <w:vMerge w:val="restart"/>
            <w:vAlign w:val="center"/>
            <w:hideMark/>
          </w:tcPr>
          <w:p w14:paraId="5ACAF634" w14:textId="77777777" w:rsidR="00E82A25" w:rsidRPr="003E7F4C" w:rsidRDefault="00E82A25" w:rsidP="00FA26FE">
            <w:pPr>
              <w:spacing w:before="40" w:after="40"/>
              <w:jc w:val="center"/>
              <w:rPr>
                <w:ins w:id="52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vAlign w:val="center"/>
            <w:hideMark/>
          </w:tcPr>
          <w:p w14:paraId="3753FDA3" w14:textId="77777777" w:rsidR="00E82A25" w:rsidRPr="003E7F4C" w:rsidRDefault="00E82A25" w:rsidP="00FA26FE">
            <w:pPr>
              <w:spacing w:before="40" w:after="40"/>
              <w:jc w:val="center"/>
              <w:rPr>
                <w:ins w:id="53" w:author="Korneeva, Anastasia" w:date="2023-11-10T23:30:00Z"/>
                <w:b/>
                <w:bCs/>
                <w:sz w:val="18"/>
                <w:szCs w:val="18"/>
              </w:rPr>
            </w:pPr>
            <w:ins w:id="54" w:author="Korneeva, Anastasia" w:date="2023-11-10T23:30:00Z">
              <w:r w:rsidRPr="003E7F4C">
                <w:rPr>
                  <w:b/>
                  <w:bCs/>
                  <w:sz w:val="16"/>
                  <w:szCs w:val="16"/>
                </w:rPr>
                <w:t>+</w:t>
              </w:r>
            </w:ins>
          </w:p>
        </w:tc>
        <w:tc>
          <w:tcPr>
            <w:tcW w:w="752" w:type="dxa"/>
            <w:vMerge w:val="restart"/>
            <w:vAlign w:val="center"/>
            <w:hideMark/>
          </w:tcPr>
          <w:p w14:paraId="2C361A67" w14:textId="77777777" w:rsidR="00E82A25" w:rsidRPr="003E7F4C" w:rsidRDefault="00E82A25" w:rsidP="00FA26FE">
            <w:pPr>
              <w:spacing w:before="40" w:after="40"/>
              <w:jc w:val="center"/>
              <w:rPr>
                <w:ins w:id="55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vAlign w:val="center"/>
            <w:hideMark/>
          </w:tcPr>
          <w:p w14:paraId="329FA022" w14:textId="77777777" w:rsidR="00E82A25" w:rsidRPr="003E7F4C" w:rsidRDefault="00E82A25" w:rsidP="00FA26FE">
            <w:pPr>
              <w:spacing w:before="40" w:after="40"/>
              <w:jc w:val="center"/>
              <w:rPr>
                <w:ins w:id="56" w:author="Korneeva, Anastasia" w:date="2023-11-10T23:30:00Z"/>
                <w:b/>
                <w:bCs/>
                <w:sz w:val="18"/>
                <w:szCs w:val="18"/>
              </w:rPr>
            </w:pPr>
            <w:ins w:id="57" w:author="Korneeva, Anastasia" w:date="2023-11-10T23:30:00Z">
              <w:r w:rsidRPr="003E7F4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vMerge w:val="restart"/>
            <w:vAlign w:val="center"/>
            <w:hideMark/>
          </w:tcPr>
          <w:p w14:paraId="30CF1377" w14:textId="77777777" w:rsidR="00E82A25" w:rsidRPr="003E7F4C" w:rsidRDefault="00E82A25" w:rsidP="00FA26FE">
            <w:pPr>
              <w:spacing w:before="40" w:after="40"/>
              <w:jc w:val="center"/>
              <w:rPr>
                <w:ins w:id="58" w:author="Korneeva, Anastasia" w:date="2023-11-10T23:30:00Z"/>
                <w:b/>
                <w:bCs/>
                <w:sz w:val="18"/>
                <w:szCs w:val="18"/>
              </w:rPr>
            </w:pPr>
            <w:ins w:id="59" w:author="Korneeva, Anastasia" w:date="2023-11-10T23:30:00Z">
              <w:r w:rsidRPr="003E7F4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2A9147" w14:textId="77777777" w:rsidR="00E82A25" w:rsidRPr="003E7F4C" w:rsidRDefault="00E82A25" w:rsidP="00FA26FE">
            <w:pPr>
              <w:spacing w:before="40" w:after="40"/>
              <w:jc w:val="center"/>
              <w:rPr>
                <w:ins w:id="60" w:author="Korneeva, Anastasia" w:date="2023-11-10T23:30:00Z"/>
                <w:b/>
                <w:bCs/>
                <w:sz w:val="18"/>
                <w:szCs w:val="18"/>
              </w:rPr>
            </w:pPr>
            <w:ins w:id="61" w:author="Korneeva, Anastasia" w:date="2023-11-10T23:30:00Z">
              <w:r w:rsidRPr="003E7F4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140A7C" w14:textId="77777777" w:rsidR="00E82A25" w:rsidRPr="003E7F4C" w:rsidRDefault="00E82A25" w:rsidP="00FA26FE">
            <w:pPr>
              <w:spacing w:before="40" w:after="40"/>
              <w:rPr>
                <w:ins w:id="62" w:author="Korneeva, Anastasia" w:date="2023-11-10T23:30:00Z"/>
                <w:sz w:val="18"/>
                <w:szCs w:val="18"/>
              </w:rPr>
            </w:pPr>
            <w:ins w:id="63" w:author="Korneeva, Anastasia" w:date="2023-11-10T23:30:00Z">
              <w:r w:rsidRPr="003E7F4C">
                <w:rPr>
                  <w:sz w:val="18"/>
                  <w:szCs w:val="18"/>
                </w:rPr>
                <w:t>A.25.a</w:t>
              </w:r>
            </w:ins>
          </w:p>
        </w:tc>
        <w:tc>
          <w:tcPr>
            <w:tcW w:w="602" w:type="dxa"/>
            <w:vMerge w:val="restart"/>
            <w:tcBorders>
              <w:left w:val="double" w:sz="4" w:space="0" w:color="auto"/>
            </w:tcBorders>
            <w:hideMark/>
          </w:tcPr>
          <w:p w14:paraId="12E33202" w14:textId="77777777" w:rsidR="00E82A25" w:rsidRPr="003E7F4C" w:rsidRDefault="00E82A25" w:rsidP="00FA26FE">
            <w:pPr>
              <w:spacing w:before="40" w:after="40"/>
              <w:jc w:val="center"/>
              <w:rPr>
                <w:ins w:id="64" w:author="Korneeva, Anastasia" w:date="2023-11-10T23:30:00Z"/>
                <w:b/>
                <w:bCs/>
                <w:sz w:val="18"/>
                <w:szCs w:val="18"/>
              </w:rPr>
            </w:pPr>
          </w:p>
        </w:tc>
      </w:tr>
      <w:tr w:rsidR="00E82A25" w:rsidRPr="003E7F4C" w14:paraId="77394719" w14:textId="77777777" w:rsidTr="003D04CB">
        <w:trPr>
          <w:trHeight w:val="397"/>
          <w:jc w:val="center"/>
          <w:ins w:id="65" w:author="Korneeva, Anastasia" w:date="2023-11-10T23:30:00Z"/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8439C7" w14:textId="77777777" w:rsidR="00E82A25" w:rsidRPr="003E7F4C" w:rsidRDefault="00E82A25" w:rsidP="00FA26FE">
            <w:pPr>
              <w:spacing w:before="40" w:after="40"/>
              <w:rPr>
                <w:ins w:id="66" w:author="Korneeva, Anastasia" w:date="2023-11-10T23:30:00Z"/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AA961A8" w14:textId="7D59D1FA" w:rsidR="00E82A25" w:rsidRPr="003E7F4C" w:rsidRDefault="00854EF7" w:rsidP="00FA26FE">
            <w:pPr>
              <w:spacing w:before="40" w:after="40"/>
              <w:ind w:left="340"/>
              <w:rPr>
                <w:ins w:id="67" w:author="Korneeva, Anastasia" w:date="2023-11-10T23:30:00Z"/>
                <w:sz w:val="18"/>
                <w:szCs w:val="18"/>
              </w:rPr>
            </w:pPr>
            <w:ins w:id="68" w:author="Pavel Aprelev" w:date="2023-11-13T09:15:00Z">
              <w:r w:rsidRPr="003E7F4C">
                <w:rPr>
                  <w:sz w:val="18"/>
                  <w:szCs w:val="18"/>
                </w:rPr>
                <w:t xml:space="preserve">Требуется только для предварительной публикации и уведомления о спутниковой сети или системе с </w:t>
              </w:r>
            </w:ins>
            <w:ins w:id="69" w:author="Pavel Aprelev" w:date="2023-11-13T09:16:00Z">
              <w:r w:rsidRPr="003E7F4C">
                <w:rPr>
                  <w:sz w:val="18"/>
                  <w:szCs w:val="18"/>
                </w:rPr>
                <w:t>эталонным телом "</w:t>
              </w:r>
            </w:ins>
            <w:ins w:id="70" w:author="Pavel Aprelev" w:date="2023-11-13T09:15:00Z">
              <w:r w:rsidRPr="003E7F4C">
                <w:rPr>
                  <w:sz w:val="18"/>
                  <w:szCs w:val="18"/>
                </w:rPr>
                <w:t>Лун</w:t>
              </w:r>
            </w:ins>
            <w:ins w:id="71" w:author="Pavel Aprelev" w:date="2023-11-13T09:16:00Z">
              <w:r w:rsidRPr="003E7F4C">
                <w:rPr>
                  <w:sz w:val="18"/>
                  <w:szCs w:val="18"/>
                </w:rPr>
                <w:t>а"</w:t>
              </w:r>
            </w:ins>
            <w:r w:rsidRPr="003E7F4C">
              <w:rPr>
                <w:sz w:val="18"/>
                <w:szCs w:val="18"/>
              </w:rPr>
              <w:t>.</w:t>
            </w:r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2F14461F" w14:textId="77777777" w:rsidR="00E82A25" w:rsidRPr="003E7F4C" w:rsidRDefault="00E82A25" w:rsidP="00FA26FE">
            <w:pPr>
              <w:spacing w:before="40" w:after="40"/>
              <w:jc w:val="center"/>
              <w:rPr>
                <w:ins w:id="72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7D2CFCE" w14:textId="77777777" w:rsidR="00E82A25" w:rsidRPr="003E7F4C" w:rsidRDefault="00E82A25" w:rsidP="00FA26FE">
            <w:pPr>
              <w:spacing w:before="40" w:after="40"/>
              <w:jc w:val="center"/>
              <w:rPr>
                <w:ins w:id="73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D7AE2AF" w14:textId="77777777" w:rsidR="00E82A25" w:rsidRPr="003E7F4C" w:rsidRDefault="00E82A25" w:rsidP="00FA26FE">
            <w:pPr>
              <w:spacing w:before="40" w:after="40"/>
              <w:jc w:val="center"/>
              <w:rPr>
                <w:ins w:id="74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E572D09" w14:textId="77777777" w:rsidR="00E82A25" w:rsidRPr="003E7F4C" w:rsidRDefault="00E82A25" w:rsidP="00FA26FE">
            <w:pPr>
              <w:spacing w:before="40" w:after="40"/>
              <w:jc w:val="center"/>
              <w:rPr>
                <w:ins w:id="75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167ADD3" w14:textId="77777777" w:rsidR="00E82A25" w:rsidRPr="003E7F4C" w:rsidRDefault="00E82A25" w:rsidP="00FA26FE">
            <w:pPr>
              <w:spacing w:before="40" w:after="40"/>
              <w:jc w:val="center"/>
              <w:rPr>
                <w:ins w:id="76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18465A6" w14:textId="77777777" w:rsidR="00E82A25" w:rsidRPr="003E7F4C" w:rsidRDefault="00E82A25" w:rsidP="00FA26FE">
            <w:pPr>
              <w:spacing w:before="40" w:after="40"/>
              <w:jc w:val="center"/>
              <w:rPr>
                <w:ins w:id="77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F3C5DA9" w14:textId="77777777" w:rsidR="00E82A25" w:rsidRPr="003E7F4C" w:rsidRDefault="00E82A25" w:rsidP="00FA26FE">
            <w:pPr>
              <w:spacing w:before="40" w:after="40"/>
              <w:jc w:val="center"/>
              <w:rPr>
                <w:ins w:id="78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9E1D364" w14:textId="77777777" w:rsidR="00E82A25" w:rsidRPr="003E7F4C" w:rsidRDefault="00E82A25" w:rsidP="00FA26FE">
            <w:pPr>
              <w:spacing w:before="40" w:after="40"/>
              <w:jc w:val="center"/>
              <w:rPr>
                <w:ins w:id="79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77899C" w14:textId="77777777" w:rsidR="00E82A25" w:rsidRPr="003E7F4C" w:rsidRDefault="00E82A25" w:rsidP="00FA26FE">
            <w:pPr>
              <w:spacing w:before="40" w:after="40"/>
              <w:jc w:val="center"/>
              <w:rPr>
                <w:ins w:id="80" w:author="Korneeva, Anastasia" w:date="2023-11-10T23:30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E6D6D3" w14:textId="77777777" w:rsidR="00E82A25" w:rsidRPr="003E7F4C" w:rsidRDefault="00E82A25" w:rsidP="00FA26FE">
            <w:pPr>
              <w:spacing w:before="40" w:after="40"/>
              <w:rPr>
                <w:ins w:id="81" w:author="Korneeva, Anastasia" w:date="2023-11-10T23:30:00Z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4" w:space="0" w:color="auto"/>
            </w:tcBorders>
            <w:hideMark/>
          </w:tcPr>
          <w:p w14:paraId="35CC3C7D" w14:textId="77777777" w:rsidR="00E82A25" w:rsidRPr="003E7F4C" w:rsidRDefault="00E82A25" w:rsidP="00FA26FE">
            <w:pPr>
              <w:spacing w:before="40" w:after="40"/>
              <w:jc w:val="center"/>
              <w:rPr>
                <w:ins w:id="82" w:author="Korneeva, Anastasia" w:date="2023-11-10T23:30:00Z"/>
                <w:b/>
                <w:bCs/>
                <w:sz w:val="18"/>
                <w:szCs w:val="18"/>
              </w:rPr>
            </w:pPr>
          </w:p>
        </w:tc>
      </w:tr>
    </w:tbl>
    <w:p w14:paraId="476FCC5B" w14:textId="6180EDB3" w:rsidR="00175521" w:rsidRPr="003E7F4C" w:rsidRDefault="002C6FA0">
      <w:pPr>
        <w:pStyle w:val="Reasons"/>
      </w:pPr>
      <w:r w:rsidRPr="003E7F4C">
        <w:rPr>
          <w:b/>
        </w:rPr>
        <w:t>Основания</w:t>
      </w:r>
      <w:proofErr w:type="gramStart"/>
      <w:r w:rsidRPr="003E7F4C">
        <w:t>:</w:t>
      </w:r>
      <w:r w:rsidRPr="003E7F4C">
        <w:tab/>
      </w:r>
      <w:r w:rsidR="00085936" w:rsidRPr="003E7F4C">
        <w:t>Добавить</w:t>
      </w:r>
      <w:proofErr w:type="gramEnd"/>
      <w:r w:rsidR="00085936" w:rsidRPr="003E7F4C">
        <w:t xml:space="preserve"> требование к администрациям взять на себя обязательства или продемонстрировать, как они могут обеспечить соответствие требованиям пп. </w:t>
      </w:r>
      <w:r w:rsidR="00085936" w:rsidRPr="003E7F4C">
        <w:rPr>
          <w:b/>
          <w:bCs/>
        </w:rPr>
        <w:t xml:space="preserve">22.22–22.25 </w:t>
      </w:r>
      <w:r w:rsidR="00085936" w:rsidRPr="003E7F4C">
        <w:t>РР при представлении ими спутниковых сетей с эталонным телом "Луна".</w:t>
      </w:r>
    </w:p>
    <w:p w14:paraId="26FFAB08" w14:textId="22DC17D5" w:rsidR="00CE4A0E" w:rsidRPr="00E25DDC" w:rsidRDefault="00CE4A0E" w:rsidP="00E25DDC">
      <w:pPr>
        <w:rPr>
          <w:rFonts w:eastAsia="Calibri"/>
        </w:rPr>
      </w:pPr>
    </w:p>
    <w:p w14:paraId="39639060" w14:textId="77777777" w:rsidR="00E25DDC" w:rsidRPr="00E25DDC" w:rsidRDefault="00E25DDC" w:rsidP="00E25DDC">
      <w:pPr>
        <w:rPr>
          <w:rFonts w:eastAsia="Calibri"/>
        </w:rPr>
      </w:pPr>
    </w:p>
    <w:p w14:paraId="395121EE" w14:textId="77777777" w:rsidR="00CE4A0E" w:rsidRPr="00E25DDC" w:rsidRDefault="00CE4A0E" w:rsidP="00E25DDC">
      <w:pPr>
        <w:sectPr w:rsidR="00CE4A0E" w:rsidRPr="00E25DDC">
          <w:headerReference w:type="default" r:id="rId19"/>
          <w:footerReference w:type="even" r:id="rId20"/>
          <w:footerReference w:type="default" r:id="rId21"/>
          <w:pgSz w:w="23808" w:h="16840" w:orient="landscape" w:code="9"/>
          <w:pgMar w:top="1418" w:right="1134" w:bottom="1134" w:left="1134" w:header="567" w:footer="567" w:gutter="0"/>
          <w:cols w:space="720"/>
        </w:sectPr>
      </w:pPr>
    </w:p>
    <w:p w14:paraId="788F80FF" w14:textId="6D7473AD" w:rsidR="00CE4A0E" w:rsidRPr="003E7F4C" w:rsidRDefault="00854EF7" w:rsidP="00CE4A0E">
      <w:pPr>
        <w:pStyle w:val="Headingb"/>
        <w:rPr>
          <w:lang w:val="ru-RU"/>
        </w:rPr>
      </w:pPr>
      <w:r w:rsidRPr="003E7F4C">
        <w:rPr>
          <w:bCs/>
          <w:highlight w:val="yellow"/>
          <w:lang w:val="ru-RU"/>
        </w:rPr>
        <w:lastRenderedPageBreak/>
        <w:t xml:space="preserve">Раздел </w:t>
      </w:r>
      <w:r w:rsidR="00CE4A0E" w:rsidRPr="003E7F4C">
        <w:rPr>
          <w:bCs/>
          <w:highlight w:val="yellow"/>
          <w:lang w:val="ru-RU"/>
        </w:rPr>
        <w:t>3.2.1.6</w:t>
      </w:r>
      <w:r w:rsidR="00CE4A0E" w:rsidRPr="003E7F4C">
        <w:rPr>
          <w:highlight w:val="yellow"/>
          <w:lang w:val="ru-RU"/>
        </w:rPr>
        <w:t>:</w:t>
      </w:r>
      <w:r w:rsidR="002F3EFA" w:rsidRPr="003E7F4C">
        <w:rPr>
          <w:highlight w:val="yellow"/>
          <w:lang w:val="ru-RU"/>
        </w:rPr>
        <w:t>  </w:t>
      </w:r>
      <w:r w:rsidR="00DE02A2" w:rsidRPr="003E7F4C">
        <w:rPr>
          <w:highlight w:val="yellow"/>
          <w:lang w:val="ru-RU"/>
        </w:rPr>
        <w:t>Снижение</w:t>
      </w:r>
      <w:r w:rsidRPr="003E7F4C">
        <w:rPr>
          <w:highlight w:val="yellow"/>
          <w:lang w:val="ru-RU"/>
        </w:rPr>
        <w:t xml:space="preserve"> орбиты</w:t>
      </w:r>
    </w:p>
    <w:p w14:paraId="3454B92A" w14:textId="59A998A9" w:rsidR="00CE4A0E" w:rsidRPr="003E7F4C" w:rsidRDefault="00E12EA6" w:rsidP="00CE4A0E">
      <w:pPr>
        <w:pStyle w:val="Headingb"/>
        <w:rPr>
          <w:lang w:val="ru-RU"/>
        </w:rPr>
      </w:pPr>
      <w:r w:rsidRPr="003E7F4C">
        <w:rPr>
          <w:bCs/>
          <w:lang w:val="ru-RU"/>
        </w:rPr>
        <w:t>Базовая информация</w:t>
      </w:r>
    </w:p>
    <w:p w14:paraId="315043EB" w14:textId="01DCFDCD" w:rsidR="00CE4A0E" w:rsidRPr="003E7F4C" w:rsidRDefault="00854EF7" w:rsidP="00CE4A0E">
      <w:r w:rsidRPr="003E7F4C">
        <w:t xml:space="preserve">Некоторые спутники, НГСО остаются активными вплоть до момента, когда они снова входят в атмосферу в результате естественного </w:t>
      </w:r>
      <w:r w:rsidR="003420AA" w:rsidRPr="003E7F4C">
        <w:t>снижения орбиты</w:t>
      </w:r>
      <w:r w:rsidRPr="003E7F4C">
        <w:t xml:space="preserve"> или маневрирования для </w:t>
      </w:r>
      <w:r w:rsidR="00D56D18" w:rsidRPr="003E7F4C">
        <w:t>сведения</w:t>
      </w:r>
      <w:r w:rsidRPr="003E7F4C">
        <w:t xml:space="preserve"> с орбиты. </w:t>
      </w:r>
      <w:r w:rsidR="00D56D18" w:rsidRPr="003E7F4C">
        <w:t xml:space="preserve">Бюро также отмечает, что в настоящее время содержащиеся в Приложении </w:t>
      </w:r>
      <w:r w:rsidR="00D56D18" w:rsidRPr="003E7F4C">
        <w:rPr>
          <w:b/>
          <w:bCs/>
        </w:rPr>
        <w:t>4</w:t>
      </w:r>
      <w:r w:rsidR="00D56D18" w:rsidRPr="003E7F4C">
        <w:t xml:space="preserve"> параметры не позволяют администрациям четко и подробно отражать в заявке снижение орбиты.</w:t>
      </w:r>
      <w:r w:rsidRPr="003E7F4C">
        <w:t xml:space="preserve"> </w:t>
      </w:r>
      <w:r w:rsidR="00D56D18" w:rsidRPr="003E7F4C">
        <w:t>Для того чтобы отразить изменения высоты апогея и/или перигея, администрации должны следовать процедуре по п. </w:t>
      </w:r>
      <w:proofErr w:type="spellStart"/>
      <w:r w:rsidR="00D56D18" w:rsidRPr="003E7F4C">
        <w:rPr>
          <w:b/>
          <w:bCs/>
        </w:rPr>
        <w:t>11.43В</w:t>
      </w:r>
      <w:proofErr w:type="spellEnd"/>
      <w:r w:rsidRPr="003E7F4C">
        <w:t xml:space="preserve">. </w:t>
      </w:r>
      <w:r w:rsidR="00D56D18" w:rsidRPr="003E7F4C">
        <w:t>с учетом трудностей данной процедуры в процессе представления заявок на регистрацию таких систем Бюро в настоящее время придерживается следующей практики</w:t>
      </w:r>
      <w:r w:rsidR="00CE4A0E" w:rsidRPr="003E7F4C">
        <w:t>:</w:t>
      </w:r>
    </w:p>
    <w:p w14:paraId="6F4A6908" w14:textId="77777777" w:rsidR="00D711DE" w:rsidRPr="003E7F4C" w:rsidRDefault="00CE4A0E" w:rsidP="00D711DE">
      <w:pPr>
        <w:pStyle w:val="enumlev1"/>
      </w:pPr>
      <w:r w:rsidRPr="003E7F4C">
        <w:t>a)</w:t>
      </w:r>
      <w:r w:rsidRPr="003E7F4C">
        <w:tab/>
      </w:r>
      <w:r w:rsidR="00D711DE" w:rsidRPr="003E7F4C">
        <w:t>высоты апогея и перигея космической станции указывают на первоначальные орбитальные параметры в момент ввода в действие;</w:t>
      </w:r>
    </w:p>
    <w:p w14:paraId="14AC4FDF" w14:textId="1F47C039" w:rsidR="00D711DE" w:rsidRPr="003E7F4C" w:rsidRDefault="00D711DE" w:rsidP="00D711DE">
      <w:pPr>
        <w:pStyle w:val="enumlev1"/>
      </w:pPr>
      <w:r w:rsidRPr="003E7F4C">
        <w:t>b)</w:t>
      </w:r>
      <w:r w:rsidRPr="003E7F4C">
        <w:tab/>
        <w:t xml:space="preserve">минимальная высота космической станции над поверхностью Земли, на которой ведутся передачи с любого спутника (пункт </w:t>
      </w:r>
      <w:proofErr w:type="spellStart"/>
      <w:r w:rsidRPr="003E7F4C">
        <w:rPr>
          <w:bCs/>
        </w:rPr>
        <w:t>А.4.b.4.f</w:t>
      </w:r>
      <w:proofErr w:type="spellEnd"/>
      <w:r w:rsidRPr="003E7F4C">
        <w:t xml:space="preserve"> Приложения </w:t>
      </w:r>
      <w:r w:rsidRPr="003E7F4C">
        <w:rPr>
          <w:b/>
          <w:bCs/>
        </w:rPr>
        <w:t>4</w:t>
      </w:r>
      <w:r w:rsidR="00854EF7" w:rsidRPr="003E7F4C">
        <w:rPr>
          <w:b/>
          <w:bCs/>
        </w:rPr>
        <w:t xml:space="preserve"> </w:t>
      </w:r>
      <w:r w:rsidR="00854EF7" w:rsidRPr="003E7F4C">
        <w:t>к РР</w:t>
      </w:r>
      <w:r w:rsidRPr="003E7F4C">
        <w:t>) указывает минимальную высоту, на которой спутники продолжают эксплуатироваться в течение всего своего срока службы;</w:t>
      </w:r>
    </w:p>
    <w:p w14:paraId="3180CA25" w14:textId="77777777" w:rsidR="00D711DE" w:rsidRPr="003E7F4C" w:rsidRDefault="00D711DE" w:rsidP="00D711DE">
      <w:pPr>
        <w:pStyle w:val="enumlev1"/>
      </w:pPr>
      <w:r w:rsidRPr="003E7F4C">
        <w:t>c)</w:t>
      </w:r>
      <w:r w:rsidRPr="003E7F4C">
        <w:tab/>
        <w:t>защита такой спутниковой сети обеспечивается исходя из первоначальных орбитальных параметров (апогея и перигея, не всегда с учетом минимальной высоты), и следовательно, заявляющие администрации должны представить обязательства, согласно которым спутниковая сеть не будет создавать больше помех или требовать большей защиты, чем при первоначальных орбитальных параметрах;</w:t>
      </w:r>
    </w:p>
    <w:p w14:paraId="34D7C6C2" w14:textId="77777777" w:rsidR="00CE4A0E" w:rsidRPr="003E7F4C" w:rsidRDefault="00D711DE" w:rsidP="00D711DE">
      <w:pPr>
        <w:pStyle w:val="enumlev1"/>
        <w:spacing w:after="120"/>
      </w:pPr>
      <w:r w:rsidRPr="003E7F4C">
        <w:t>d)</w:t>
      </w:r>
      <w:r w:rsidRPr="003E7F4C">
        <w:tab/>
        <w:t xml:space="preserve">при рассмотрении, например, в соответствии с п. </w:t>
      </w:r>
      <w:r w:rsidRPr="003E7F4C">
        <w:rPr>
          <w:b/>
          <w:bCs/>
        </w:rPr>
        <w:t>21.16</w:t>
      </w:r>
      <w:r w:rsidRPr="003E7F4C">
        <w:t>, следует опираться на метод наихудшего случая для любых орбитальных высот между первоначальной высотой и минимальной высотой.</w:t>
      </w:r>
    </w:p>
    <w:p w14:paraId="54F0C7BB" w14:textId="092150C0" w:rsidR="00CE4A0E" w:rsidRPr="003E7F4C" w:rsidRDefault="009D57BD" w:rsidP="00CE4A0E">
      <w:r w:rsidRPr="003E7F4C">
        <w:t xml:space="preserve">Конференции также предлагается рассмотреть возможность </w:t>
      </w:r>
      <w:r w:rsidR="00D56D18" w:rsidRPr="003E7F4C">
        <w:t xml:space="preserve">включения следующих элементов данных в Дополнение 2 к Приложению </w:t>
      </w:r>
      <w:r w:rsidR="00D56D18" w:rsidRPr="003E7F4C">
        <w:rPr>
          <w:b/>
          <w:bCs/>
        </w:rPr>
        <w:t>4</w:t>
      </w:r>
      <w:r w:rsidR="00D56D18" w:rsidRPr="003E7F4C">
        <w:t>, с тем чтобы наилучшим образом представлять такие системы в процессе координации и заявления для регистрации заявок спутниковых сетей, представляемых в МСЭ, а также оказать Бюро содействие в проверке ввода в действие и непрерывного использования этих спутниковых сетей</w:t>
      </w:r>
      <w:r w:rsidR="00CE4A0E" w:rsidRPr="003E7F4C">
        <w:t>:</w:t>
      </w:r>
    </w:p>
    <w:p w14:paraId="342B472C" w14:textId="77777777" w:rsidR="00D711DE" w:rsidRPr="003E7F4C" w:rsidRDefault="00CE4A0E" w:rsidP="00D711DE">
      <w:pPr>
        <w:pStyle w:val="enumlev1"/>
      </w:pPr>
      <w:r w:rsidRPr="003E7F4C">
        <w:t>1</w:t>
      </w:r>
      <w:r w:rsidRPr="003E7F4C">
        <w:tab/>
      </w:r>
      <w:r w:rsidR="00D711DE" w:rsidRPr="003E7F4C">
        <w:t>новый элемент данных "символ, указывающий, используется ли функция удержания космической станции на орбите для поддержания высот апогея и перигея", который требуется для каждой орбитальной плоскости спутниковой сети или системы НГСО с эталонным телом "Земля";</w:t>
      </w:r>
    </w:p>
    <w:p w14:paraId="7B562E95" w14:textId="52BB0A98" w:rsidR="00CE4A0E" w:rsidRPr="003E7F4C" w:rsidRDefault="00D711DE" w:rsidP="00D711DE">
      <w:pPr>
        <w:pStyle w:val="enumlev1"/>
      </w:pPr>
      <w:r w:rsidRPr="003E7F4C">
        <w:t>2</w:t>
      </w:r>
      <w:r w:rsidRPr="003E7F4C">
        <w:tab/>
        <w:t>новый элемент данных "высота апогея и перигея (в км) в зависимости от времени (в днях), начиная со дня ввода в действие для всех орбитальных плоскостей с различными орбитальными характеристиками", которая требуется для всех спутниковых сетей НГСО, для которых указанный выше показатель имеет значение "N".</w:t>
      </w:r>
    </w:p>
    <w:p w14:paraId="344614E6" w14:textId="089F69FA" w:rsidR="00CE4A0E" w:rsidRPr="003E7F4C" w:rsidRDefault="009D57BD" w:rsidP="00CE4A0E">
      <w:r w:rsidRPr="003E7F4C">
        <w:t xml:space="preserve">Соединенные Штаты Америки считают, что спутниковые системы НГСО, которые, как планируется, будут работать во время </w:t>
      </w:r>
      <w:r w:rsidR="003420AA" w:rsidRPr="003E7F4C">
        <w:t>снижения орбиты</w:t>
      </w:r>
      <w:r w:rsidRPr="003E7F4C">
        <w:t xml:space="preserve">, должны четко обозначаться в качестве таковых. Следует отметить, что эти системы не имеют "апогея" в качестве высоты, на которой они работают, высоты, которая используется для проведения </w:t>
      </w:r>
      <w:r w:rsidR="003420AA" w:rsidRPr="003E7F4C">
        <w:t>рассмотрения</w:t>
      </w:r>
      <w:r w:rsidRPr="003E7F4C">
        <w:t xml:space="preserve"> БР или двусторонней координации. Поэтому неясно, как определяется защита для таких систем; тем не менее Соединенные Штаты Америки поддерживают идею о том, что любая защита должна основываться на высоте, которая использовалась при первоначально</w:t>
      </w:r>
      <w:r w:rsidR="00213D61" w:rsidRPr="003E7F4C">
        <w:t>м рассмотрении</w:t>
      </w:r>
      <w:r w:rsidRPr="003E7F4C">
        <w:t xml:space="preserve"> или </w:t>
      </w:r>
      <w:r w:rsidR="00213D61" w:rsidRPr="003E7F4C">
        <w:t xml:space="preserve">в </w:t>
      </w:r>
      <w:proofErr w:type="spellStart"/>
      <w:r w:rsidRPr="003E7F4C">
        <w:t>CR</w:t>
      </w:r>
      <w:proofErr w:type="spellEnd"/>
      <w:r w:rsidRPr="003E7F4C">
        <w:t xml:space="preserve">/C. Соединенные Штаты Америки согласны с добавлением нового элемента данных в Приложение </w:t>
      </w:r>
      <w:r w:rsidRPr="003E7F4C">
        <w:rPr>
          <w:b/>
          <w:bCs/>
        </w:rPr>
        <w:t>4</w:t>
      </w:r>
      <w:r w:rsidRPr="003E7F4C">
        <w:t xml:space="preserve"> к РР, </w:t>
      </w:r>
      <w:r w:rsidR="00213D61" w:rsidRPr="003E7F4C">
        <w:t>"символ, указывающий, используется ли функция удержания космической станции на орбите для поддержания высот апогея и перигея"</w:t>
      </w:r>
      <w:r w:rsidRPr="003E7F4C">
        <w:t xml:space="preserve">, и нового элемента данных, отражающего апогей и перигей </w:t>
      </w:r>
      <w:r w:rsidR="00213D61" w:rsidRPr="003E7F4C">
        <w:t>в зависимости от</w:t>
      </w:r>
      <w:r w:rsidRPr="003E7F4C">
        <w:t xml:space="preserve"> времени</w:t>
      </w:r>
      <w:r w:rsidR="00CE4A0E" w:rsidRPr="003E7F4C">
        <w:t>.</w:t>
      </w:r>
    </w:p>
    <w:p w14:paraId="7F9C7E50" w14:textId="77777777" w:rsidR="00CE4A0E" w:rsidRPr="003E7F4C" w:rsidRDefault="00CC1D5F" w:rsidP="00CE4A0E">
      <w:pPr>
        <w:pStyle w:val="Headingb"/>
        <w:rPr>
          <w:lang w:val="ru-RU" w:eastAsia="ja-JP"/>
        </w:rPr>
      </w:pPr>
      <w:r w:rsidRPr="003E7F4C">
        <w:rPr>
          <w:lang w:val="ru-RU" w:eastAsia="ja-JP"/>
        </w:rPr>
        <w:t>Предложение</w:t>
      </w:r>
    </w:p>
    <w:p w14:paraId="31A6BD32" w14:textId="77777777" w:rsidR="009B168C" w:rsidRPr="003E7F4C" w:rsidRDefault="009B168C" w:rsidP="009B168C">
      <w:pPr>
        <w:rPr>
          <w:rFonts w:eastAsia="Calibri"/>
          <w:lang w:eastAsia="ja-JP"/>
        </w:rPr>
      </w:pPr>
    </w:p>
    <w:p w14:paraId="64B50400" w14:textId="77777777" w:rsidR="009B168C" w:rsidRPr="003E7F4C" w:rsidRDefault="009B168C" w:rsidP="009B168C">
      <w:pPr>
        <w:pStyle w:val="AppendixNo"/>
        <w:spacing w:before="0"/>
      </w:pPr>
      <w:proofErr w:type="gramStart"/>
      <w:r w:rsidRPr="003E7F4C">
        <w:lastRenderedPageBreak/>
        <w:t xml:space="preserve">ПРИЛОЖЕНИЕ  </w:t>
      </w:r>
      <w:r w:rsidRPr="003E7F4C">
        <w:rPr>
          <w:rStyle w:val="href"/>
        </w:rPr>
        <w:t>4</w:t>
      </w:r>
      <w:proofErr w:type="gramEnd"/>
      <w:r w:rsidRPr="003E7F4C">
        <w:t xml:space="preserve">  (Пересм. ВКР-19)</w:t>
      </w:r>
    </w:p>
    <w:p w14:paraId="0F674FDE" w14:textId="77777777" w:rsidR="009B168C" w:rsidRPr="003E7F4C" w:rsidRDefault="009B168C" w:rsidP="009B168C">
      <w:pPr>
        <w:pStyle w:val="Appendixtitle"/>
      </w:pPr>
      <w:r w:rsidRPr="003E7F4C">
        <w:t xml:space="preserve">Сводный перечень и таблицы характеристик для использования </w:t>
      </w:r>
      <w:r w:rsidRPr="003E7F4C">
        <w:br/>
        <w:t>при применении процедур Главы III</w:t>
      </w:r>
    </w:p>
    <w:p w14:paraId="096F9F4A" w14:textId="77777777" w:rsidR="009B168C" w:rsidRPr="003E7F4C" w:rsidRDefault="009B168C" w:rsidP="009B168C">
      <w:pPr>
        <w:pStyle w:val="AnnexNo"/>
        <w:spacing w:before="0"/>
      </w:pPr>
      <w:proofErr w:type="gramStart"/>
      <w:r w:rsidRPr="003E7F4C">
        <w:t>ДОпОЛНЕНИЕ  2</w:t>
      </w:r>
      <w:proofErr w:type="gramEnd"/>
    </w:p>
    <w:p w14:paraId="1A3E90BC" w14:textId="6F6DD09C" w:rsidR="009B168C" w:rsidRPr="003E7F4C" w:rsidRDefault="009B168C" w:rsidP="009B168C">
      <w:pPr>
        <w:pStyle w:val="Annextitle"/>
        <w:rPr>
          <w:sz w:val="16"/>
          <w:szCs w:val="16"/>
        </w:rPr>
      </w:pPr>
      <w:r w:rsidRPr="003E7F4C">
        <w:t xml:space="preserve">Характеристики спутниковых сетей, земных станций </w:t>
      </w:r>
      <w:r w:rsidRPr="003E7F4C">
        <w:br/>
        <w:t>или радиоастрономических станций</w:t>
      </w:r>
      <w:r w:rsidR="00193F31" w:rsidRPr="003E7F4C">
        <w:rPr>
          <w:rFonts w:ascii="Times New Roman" w:hAnsi="Times New Roman"/>
          <w:b w:val="0"/>
          <w:position w:val="6"/>
          <w:sz w:val="16"/>
          <w:szCs w:val="16"/>
        </w:rPr>
        <w:t>2</w:t>
      </w:r>
      <w:r w:rsidRPr="003E7F4C">
        <w:rPr>
          <w:b w:val="0"/>
          <w:bCs/>
          <w:sz w:val="16"/>
          <w:szCs w:val="16"/>
        </w:rPr>
        <w:t>  </w:t>
      </w:r>
      <w:proofErr w:type="gramStart"/>
      <w:r w:rsidR="00193F31" w:rsidRPr="003E7F4C">
        <w:rPr>
          <w:b w:val="0"/>
          <w:bCs/>
          <w:sz w:val="16"/>
          <w:szCs w:val="16"/>
        </w:rPr>
        <w:t> </w:t>
      </w:r>
      <w:r w:rsidRPr="003E7F4C">
        <w:rPr>
          <w:b w:val="0"/>
          <w:bCs/>
          <w:sz w:val="16"/>
          <w:szCs w:val="16"/>
        </w:rPr>
        <w:t>  </w:t>
      </w:r>
      <w:r w:rsidRPr="003E7F4C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3E7F4C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3E7F4C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</w:p>
    <w:p w14:paraId="6D432E46" w14:textId="77777777" w:rsidR="00CE4A0E" w:rsidRPr="003E7F4C" w:rsidRDefault="009B168C" w:rsidP="009B168C">
      <w:pPr>
        <w:pStyle w:val="Headingb"/>
        <w:rPr>
          <w:lang w:val="ru-RU"/>
        </w:rPr>
      </w:pPr>
      <w:r w:rsidRPr="003E7F4C">
        <w:rPr>
          <w:lang w:val="ru-RU"/>
        </w:rPr>
        <w:t>Сноски к Таблицам A, B, C и D</w:t>
      </w:r>
    </w:p>
    <w:p w14:paraId="45531330" w14:textId="77777777" w:rsidR="00CE4A0E" w:rsidRPr="003E7F4C" w:rsidRDefault="00CE4A0E" w:rsidP="00CE4A0E"/>
    <w:p w14:paraId="1F13F7AC" w14:textId="77777777" w:rsidR="00CE4A0E" w:rsidRPr="003E7F4C" w:rsidRDefault="00CE4A0E" w:rsidP="00CE4A0E">
      <w:pPr>
        <w:sectPr w:rsidR="00CE4A0E" w:rsidRPr="003E7F4C" w:rsidSect="00997C68">
          <w:footerReference w:type="default" r:id="rId22"/>
          <w:pgSz w:w="11907" w:h="16840" w:code="9"/>
          <w:pgMar w:top="1134" w:right="1134" w:bottom="1134" w:left="1418" w:header="567" w:footer="567" w:gutter="0"/>
          <w:cols w:space="720"/>
          <w:docGrid w:linePitch="326"/>
        </w:sectPr>
      </w:pPr>
    </w:p>
    <w:p w14:paraId="5C115627" w14:textId="77777777" w:rsidR="00175521" w:rsidRPr="003E7F4C" w:rsidRDefault="002C6FA0">
      <w:pPr>
        <w:pStyle w:val="Proposal"/>
      </w:pPr>
      <w:r w:rsidRPr="003E7F4C">
        <w:lastRenderedPageBreak/>
        <w:t>MOD</w:t>
      </w:r>
      <w:r w:rsidRPr="003E7F4C">
        <w:tab/>
      </w:r>
      <w:proofErr w:type="spellStart"/>
      <w:r w:rsidRPr="003E7F4C">
        <w:t>USA</w:t>
      </w:r>
      <w:proofErr w:type="spellEnd"/>
      <w:r w:rsidRPr="003E7F4C">
        <w:t>/</w:t>
      </w:r>
      <w:proofErr w:type="spellStart"/>
      <w:r w:rsidRPr="003E7F4C">
        <w:t>142A25A2</w:t>
      </w:r>
      <w:proofErr w:type="spellEnd"/>
      <w:r w:rsidRPr="003E7F4C">
        <w:t>/2</w:t>
      </w:r>
    </w:p>
    <w:p w14:paraId="2022F9C0" w14:textId="77777777" w:rsidR="002C6FA0" w:rsidRPr="003E7F4C" w:rsidRDefault="002C6FA0" w:rsidP="00A409C9">
      <w:pPr>
        <w:pStyle w:val="TableNo"/>
        <w:spacing w:before="360"/>
        <w:ind w:left="284" w:right="12474"/>
        <w:rPr>
          <w:b/>
          <w:bCs/>
        </w:rPr>
      </w:pPr>
      <w:r w:rsidRPr="003E7F4C">
        <w:rPr>
          <w:b/>
          <w:bCs/>
        </w:rPr>
        <w:t>Таблица A</w:t>
      </w:r>
    </w:p>
    <w:p w14:paraId="78D3FD95" w14:textId="77777777" w:rsidR="002C6FA0" w:rsidRPr="003E7F4C" w:rsidRDefault="002C6FA0" w:rsidP="00A409C9">
      <w:pPr>
        <w:pStyle w:val="Tabletitle"/>
        <w:ind w:left="567" w:right="12474"/>
      </w:pPr>
      <w:r w:rsidRPr="003E7F4C">
        <w:t xml:space="preserve">ОБЩИЕ ХАРАКТЕРИСТИКИ СПУТНИКОВОЙ СЕТИ ИЛИ СИСТЕМЫ, ЗЕМНОЙ СТАНЦИИ ИЛИ </w:t>
      </w:r>
      <w:r w:rsidRPr="003E7F4C">
        <w:br/>
        <w:t>РАДИОАСТРОНОМИЧЕСКОЙ СТАНЦИИ</w:t>
      </w:r>
      <w:r w:rsidRPr="003E7F4C">
        <w:rPr>
          <w:sz w:val="16"/>
          <w:szCs w:val="16"/>
        </w:rPr>
        <w:t>  </w:t>
      </w:r>
      <w:proofErr w:type="gramStart"/>
      <w:r w:rsidRPr="003E7F4C">
        <w:rPr>
          <w:sz w:val="16"/>
          <w:szCs w:val="16"/>
        </w:rPr>
        <w:t>   </w:t>
      </w:r>
      <w:r w:rsidRPr="003E7F4C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r w:rsidRPr="003E7F4C">
        <w:rPr>
          <w:rFonts w:asciiTheme="majorBidi" w:hAnsiTheme="majorBidi" w:cstheme="majorBidi"/>
          <w:b w:val="0"/>
          <w:bCs/>
          <w:sz w:val="16"/>
          <w:szCs w:val="16"/>
        </w:rPr>
        <w:t>Пересм. ВКР-</w:t>
      </w:r>
      <w:del w:id="86" w:author="Korneeva, Anastasia" w:date="2023-11-11T00:06:00Z">
        <w:r w:rsidRPr="003E7F4C" w:rsidDel="002344D8">
          <w:rPr>
            <w:rFonts w:asciiTheme="majorBidi" w:hAnsiTheme="majorBidi" w:cstheme="majorBidi"/>
            <w:b w:val="0"/>
            <w:bCs/>
            <w:sz w:val="16"/>
            <w:szCs w:val="16"/>
          </w:rPr>
          <w:delText>19</w:delText>
        </w:r>
      </w:del>
      <w:ins w:id="87" w:author="Korneeva, Anastasia" w:date="2023-11-11T00:06:00Z">
        <w:r w:rsidR="002344D8" w:rsidRPr="003E7F4C">
          <w:rPr>
            <w:rFonts w:asciiTheme="majorBidi" w:hAnsiTheme="majorBidi" w:cstheme="majorBidi"/>
            <w:b w:val="0"/>
            <w:bCs/>
            <w:sz w:val="16"/>
            <w:szCs w:val="16"/>
          </w:rPr>
          <w:t>23</w:t>
        </w:r>
      </w:ins>
      <w:r w:rsidRPr="003E7F4C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9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985"/>
        <w:gridCol w:w="602"/>
        <w:gridCol w:w="1052"/>
        <w:gridCol w:w="1052"/>
        <w:gridCol w:w="903"/>
        <w:gridCol w:w="602"/>
        <w:gridCol w:w="752"/>
        <w:gridCol w:w="751"/>
        <w:gridCol w:w="752"/>
        <w:gridCol w:w="752"/>
        <w:gridCol w:w="1203"/>
        <w:gridCol w:w="602"/>
      </w:tblGrid>
      <w:tr w:rsidR="002C6FA0" w:rsidRPr="003E7F4C" w14:paraId="32A49C93" w14:textId="77777777" w:rsidTr="00A409C9">
        <w:trPr>
          <w:trHeight w:val="2923"/>
          <w:tblHeader/>
          <w:jc w:val="center"/>
        </w:trPr>
        <w:tc>
          <w:tcPr>
            <w:tcW w:w="11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77B43E3A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3E7F4C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58C43613" w14:textId="77777777" w:rsidR="002C6FA0" w:rsidRPr="003E7F4C" w:rsidRDefault="002C6FA0" w:rsidP="002C6FA0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3E7F4C">
              <w:rPr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3E7F4C">
              <w:rPr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 ИЛИ СИСТЕМЫ, ЗЕМНОЙ СТАНЦИИ ИЛИ</w:t>
            </w:r>
            <w:r w:rsidRPr="003E7F4C">
              <w:rPr>
                <w:b/>
                <w:bCs/>
                <w:i/>
                <w:iCs/>
                <w:sz w:val="16"/>
                <w:szCs w:val="16"/>
              </w:rPr>
              <w:br/>
              <w:t>РАДИОАСТРОНОМИЧЕСКОЙ СТАНЦИИ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A5B4C3E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информации о геостационарной </w:t>
            </w:r>
            <w:r w:rsidRPr="003E7F4C">
              <w:rPr>
                <w:b/>
                <w:bCs/>
                <w:sz w:val="15"/>
                <w:szCs w:val="15"/>
              </w:rPr>
              <w:br/>
              <w:t>спутниковой сети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1B88E275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информации о негеостационарной спутниковой сети или системе, </w:t>
            </w:r>
            <w:r w:rsidRPr="003E7F4C">
              <w:rPr>
                <w:b/>
                <w:bCs/>
                <w:sz w:val="15"/>
                <w:szCs w:val="15"/>
              </w:rPr>
              <w:br/>
              <w:t>подлежащей координации согласно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D6466C3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Предварительная публикация </w:t>
            </w:r>
            <w:r w:rsidRPr="003E7F4C">
              <w:rPr>
                <w:b/>
                <w:bCs/>
                <w:sz w:val="15"/>
                <w:szCs w:val="15"/>
              </w:rPr>
              <w:br/>
              <w:t>информации о негеостационарной спутниковой сети или системе, не подлежащей координации согласно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 разделу II Статьи 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FC732E3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Заявление или координация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геостационарной спутниковой сети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(включая функции космической </w:t>
            </w:r>
            <w:r w:rsidRPr="003E7F4C">
              <w:rPr>
                <w:b/>
                <w:bCs/>
                <w:sz w:val="15"/>
                <w:szCs w:val="15"/>
              </w:rPr>
              <w:br/>
              <w:t>эксплуатации согласно Статье 2А Приложений 30 и 30А)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7F8059B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Заявление или координация негеостационарной спутниковой </w:t>
            </w:r>
            <w:r w:rsidRPr="003E7F4C">
              <w:rPr>
                <w:b/>
                <w:bCs/>
                <w:sz w:val="15"/>
                <w:szCs w:val="15"/>
              </w:rPr>
              <w:br/>
              <w:t>сети или системы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60FBEEA9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Заявление или координация земной </w:t>
            </w:r>
            <w:r w:rsidRPr="003E7F4C">
              <w:rPr>
                <w:b/>
                <w:bCs/>
                <w:sz w:val="15"/>
                <w:szCs w:val="15"/>
              </w:rPr>
              <w:br/>
              <w:t>станции (включая заявление согласно Приложениям 30А и 30В)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3BFFC40D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Заявка для спутниковой сети радиовещательной спутниковой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службы согласно Приложению 30 </w:t>
            </w:r>
            <w:r w:rsidRPr="003E7F4C">
              <w:rPr>
                <w:b/>
                <w:bCs/>
                <w:sz w:val="15"/>
                <w:szCs w:val="15"/>
              </w:rPr>
              <w:br/>
              <w:t>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5E110DD3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(фидерная линия) согласно </w:t>
            </w:r>
            <w:r w:rsidRPr="003E7F4C">
              <w:rPr>
                <w:b/>
                <w:bCs/>
                <w:sz w:val="15"/>
                <w:szCs w:val="15"/>
              </w:rPr>
              <w:br/>
              <w:t>Приложению 30А (Статьи 4 и 5)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F4C2F18" w14:textId="77777777" w:rsidR="002C6FA0" w:rsidRPr="003E7F4C" w:rsidRDefault="002C6FA0" w:rsidP="002C6FA0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 xml:space="preserve">Заявка для спутниковой сети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фиксированной спутниковой службы </w:t>
            </w:r>
            <w:r w:rsidRPr="003E7F4C">
              <w:rPr>
                <w:b/>
                <w:bCs/>
                <w:sz w:val="15"/>
                <w:szCs w:val="15"/>
              </w:rPr>
              <w:br/>
              <w:t xml:space="preserve">согласно Приложению 30В </w:t>
            </w:r>
            <w:r w:rsidRPr="003E7F4C">
              <w:rPr>
                <w:b/>
                <w:bCs/>
                <w:sz w:val="15"/>
                <w:szCs w:val="15"/>
              </w:rPr>
              <w:br/>
              <w:t>(Статьи 6 и 8)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8B78496" w14:textId="77777777" w:rsidR="002C6FA0" w:rsidRPr="003E7F4C" w:rsidRDefault="002C6FA0" w:rsidP="002C6FA0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>Пункты в Приложении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14:paraId="7366324D" w14:textId="77777777" w:rsidR="002C6FA0" w:rsidRPr="003E7F4C" w:rsidRDefault="002C6FA0" w:rsidP="002C6FA0">
            <w:pPr>
              <w:spacing w:before="0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  <w:r w:rsidRPr="003E7F4C">
              <w:rPr>
                <w:b/>
                <w:bCs/>
                <w:sz w:val="15"/>
                <w:szCs w:val="15"/>
              </w:rPr>
              <w:t>Радиоастрономия</w:t>
            </w:r>
          </w:p>
        </w:tc>
      </w:tr>
      <w:tr w:rsidR="00920B9D" w:rsidRPr="003E7F4C" w14:paraId="36424CE1" w14:textId="77777777" w:rsidTr="00A409C9">
        <w:trPr>
          <w:trHeight w:val="240"/>
          <w:jc w:val="center"/>
        </w:trPr>
        <w:tc>
          <w:tcPr>
            <w:tcW w:w="11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0177CC1" w14:textId="77777777" w:rsidR="00920B9D" w:rsidRPr="003E7F4C" w:rsidRDefault="00CE4A0E" w:rsidP="00FA26FE">
            <w:pPr>
              <w:spacing w:before="40" w:after="40"/>
              <w:rPr>
                <w:sz w:val="18"/>
                <w:szCs w:val="18"/>
              </w:rPr>
            </w:pPr>
            <w:r w:rsidRPr="003E7F4C">
              <w:rPr>
                <w:rFonts w:asciiTheme="majorBidi" w:hAnsiTheme="majorBidi" w:cstheme="majorBidi"/>
                <w:sz w:val="18"/>
                <w:szCs w:val="18"/>
                <w:rPrChange w:id="88" w:author="ITU-R" w:date="2023-11-09T15:1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…</w:t>
            </w:r>
          </w:p>
        </w:tc>
        <w:tc>
          <w:tcPr>
            <w:tcW w:w="89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019F1A5" w14:textId="3FF8E8F9" w:rsidR="00920B9D" w:rsidRPr="003E7F4C" w:rsidRDefault="00A409C9" w:rsidP="00FA26FE">
            <w:pPr>
              <w:spacing w:before="40" w:after="40"/>
              <w:ind w:left="170"/>
              <w:rPr>
                <w:sz w:val="18"/>
                <w:szCs w:val="18"/>
              </w:rPr>
            </w:pPr>
            <w:r w:rsidRPr="003E7F4C">
              <w:rPr>
                <w:rFonts w:asciiTheme="majorBidi" w:hAnsiTheme="majorBidi" w:cstheme="majorBidi"/>
                <w:sz w:val="18"/>
                <w:szCs w:val="18"/>
                <w:rPrChange w:id="89" w:author="ITU-R" w:date="2023-11-09T15:1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…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E5838C3" w14:textId="77777777" w:rsidR="00920B9D" w:rsidRPr="003E7F4C" w:rsidRDefault="00CE4A0E" w:rsidP="00FA26F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7F4C">
              <w:rPr>
                <w:rFonts w:asciiTheme="majorBidi" w:hAnsiTheme="majorBidi" w:cstheme="majorBidi"/>
                <w:sz w:val="18"/>
                <w:szCs w:val="18"/>
                <w:rPrChange w:id="90" w:author="ITU-R" w:date="2023-11-09T15:1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…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8640F1" w14:textId="77777777" w:rsidR="00920B9D" w:rsidRPr="003E7F4C" w:rsidRDefault="00CE4A0E" w:rsidP="00FA26F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7F4C">
              <w:rPr>
                <w:rFonts w:asciiTheme="majorBidi" w:hAnsiTheme="majorBidi" w:cstheme="majorBidi"/>
                <w:sz w:val="18"/>
                <w:szCs w:val="18"/>
                <w:rPrChange w:id="91" w:author="ITU-R" w:date="2023-11-09T15:1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…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764EEA" w14:textId="77777777" w:rsidR="00920B9D" w:rsidRPr="003E7F4C" w:rsidRDefault="00CE4A0E" w:rsidP="00FA26F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7F4C">
              <w:rPr>
                <w:rFonts w:asciiTheme="majorBidi" w:hAnsiTheme="majorBidi" w:cstheme="majorBidi"/>
                <w:sz w:val="18"/>
                <w:szCs w:val="18"/>
                <w:rPrChange w:id="92" w:author="ITU-R" w:date="2023-11-09T15:1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…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BE6063" w14:textId="77777777" w:rsidR="00920B9D" w:rsidRPr="003E7F4C" w:rsidRDefault="00CE4A0E" w:rsidP="00FA26F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7F4C">
              <w:rPr>
                <w:rFonts w:asciiTheme="majorBidi" w:hAnsiTheme="majorBidi" w:cstheme="majorBidi"/>
                <w:sz w:val="18"/>
                <w:szCs w:val="18"/>
                <w:rPrChange w:id="93" w:author="ITU-R" w:date="2023-11-09T15:1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…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84C00F" w14:textId="77777777" w:rsidR="00920B9D" w:rsidRPr="003E7F4C" w:rsidRDefault="00CE4A0E" w:rsidP="00FA26F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7F4C">
              <w:rPr>
                <w:rFonts w:asciiTheme="majorBidi" w:hAnsiTheme="majorBidi" w:cstheme="majorBidi"/>
                <w:sz w:val="18"/>
                <w:szCs w:val="18"/>
                <w:rPrChange w:id="94" w:author="ITU-R" w:date="2023-11-09T15:1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…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C8D04B" w14:textId="77777777" w:rsidR="00920B9D" w:rsidRPr="003E7F4C" w:rsidRDefault="00CE4A0E" w:rsidP="00FA26F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7F4C">
              <w:rPr>
                <w:rFonts w:asciiTheme="majorBidi" w:hAnsiTheme="majorBidi" w:cstheme="majorBidi"/>
                <w:sz w:val="18"/>
                <w:szCs w:val="18"/>
                <w:rPrChange w:id="95" w:author="ITU-R" w:date="2023-11-09T15:1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…</w:t>
            </w:r>
          </w:p>
        </w:tc>
        <w:tc>
          <w:tcPr>
            <w:tcW w:w="7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EBCD12" w14:textId="77777777" w:rsidR="00920B9D" w:rsidRPr="003E7F4C" w:rsidRDefault="00CE4A0E" w:rsidP="00FA26F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7F4C">
              <w:rPr>
                <w:rFonts w:asciiTheme="majorBidi" w:hAnsiTheme="majorBidi" w:cstheme="majorBidi"/>
                <w:sz w:val="18"/>
                <w:szCs w:val="18"/>
                <w:rPrChange w:id="96" w:author="ITU-R" w:date="2023-11-09T15:1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…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27273E" w14:textId="77777777" w:rsidR="00920B9D" w:rsidRPr="003E7F4C" w:rsidRDefault="00CE4A0E" w:rsidP="00FA26F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7F4C">
              <w:rPr>
                <w:rFonts w:asciiTheme="majorBidi" w:hAnsiTheme="majorBidi" w:cstheme="majorBidi"/>
                <w:sz w:val="18"/>
                <w:szCs w:val="18"/>
                <w:rPrChange w:id="97" w:author="ITU-R" w:date="2023-11-09T15:1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…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97187" w14:textId="77777777" w:rsidR="00920B9D" w:rsidRPr="003E7F4C" w:rsidRDefault="00CE4A0E" w:rsidP="00FA26F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7F4C">
              <w:rPr>
                <w:rFonts w:asciiTheme="majorBidi" w:hAnsiTheme="majorBidi" w:cstheme="majorBidi"/>
                <w:sz w:val="18"/>
                <w:szCs w:val="18"/>
                <w:rPrChange w:id="98" w:author="ITU-R" w:date="2023-11-09T15:1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…</w:t>
            </w:r>
          </w:p>
        </w:tc>
        <w:tc>
          <w:tcPr>
            <w:tcW w:w="12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25397C" w14:textId="77777777" w:rsidR="00920B9D" w:rsidRPr="003E7F4C" w:rsidRDefault="00CE4A0E" w:rsidP="00FA26FE">
            <w:pPr>
              <w:spacing w:before="40" w:after="40"/>
              <w:rPr>
                <w:sz w:val="18"/>
                <w:szCs w:val="18"/>
              </w:rPr>
            </w:pPr>
            <w:r w:rsidRPr="003E7F4C">
              <w:rPr>
                <w:rFonts w:asciiTheme="majorBidi" w:hAnsiTheme="majorBidi" w:cstheme="majorBidi"/>
                <w:sz w:val="18"/>
                <w:szCs w:val="18"/>
                <w:rPrChange w:id="99" w:author="ITU-R" w:date="2023-11-09T15:1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…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121B240A" w14:textId="77777777" w:rsidR="00920B9D" w:rsidRPr="003E7F4C" w:rsidRDefault="00CE4A0E" w:rsidP="00FA26F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3E7F4C">
              <w:rPr>
                <w:rFonts w:asciiTheme="majorBidi" w:hAnsiTheme="majorBidi" w:cstheme="majorBidi"/>
                <w:sz w:val="18"/>
                <w:szCs w:val="18"/>
                <w:rPrChange w:id="100" w:author="ITU-R" w:date="2023-11-09T15:14:00Z">
                  <w:rPr>
                    <w:rFonts w:asciiTheme="majorBidi" w:hAnsiTheme="majorBidi" w:cstheme="majorBidi"/>
                    <w:sz w:val="18"/>
                    <w:szCs w:val="18"/>
                    <w:lang w:val="en-US"/>
                  </w:rPr>
                </w:rPrChange>
              </w:rPr>
              <w:t>…</w:t>
            </w:r>
          </w:p>
        </w:tc>
      </w:tr>
      <w:tr w:rsidR="00CE4A0E" w:rsidRPr="003E7F4C" w14:paraId="374BC5AE" w14:textId="77777777" w:rsidTr="00A409C9">
        <w:trPr>
          <w:trHeight w:val="240"/>
          <w:jc w:val="center"/>
          <w:ins w:id="101" w:author="Korneeva, Anastasia" w:date="2023-11-10T23:49:00Z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C24E3" w14:textId="77777777" w:rsidR="00CE4A0E" w:rsidRPr="003E7F4C" w:rsidRDefault="00CE4A0E" w:rsidP="00CE4A0E">
            <w:pPr>
              <w:spacing w:before="40" w:after="40"/>
              <w:rPr>
                <w:ins w:id="102" w:author="Korneeva, Anastasia" w:date="2023-11-10T23:49:00Z"/>
                <w:sz w:val="18"/>
                <w:szCs w:val="18"/>
              </w:rPr>
            </w:pPr>
            <w:proofErr w:type="spellStart"/>
            <w:ins w:id="103" w:author="Korneeva, Anastasia" w:date="2023-11-10T23:50:00Z">
              <w:r w:rsidRPr="003E7F4C">
                <w:rPr>
                  <w:sz w:val="18"/>
                  <w:szCs w:val="18"/>
                </w:rPr>
                <w:t>A.</w:t>
              </w:r>
              <w:proofErr w:type="gramStart"/>
              <w:r w:rsidRPr="003E7F4C">
                <w:rPr>
                  <w:sz w:val="18"/>
                  <w:szCs w:val="18"/>
                </w:rPr>
                <w:t>4.b.4.p</w:t>
              </w:r>
            </w:ins>
            <w:proofErr w:type="spellEnd"/>
            <w:proofErr w:type="gram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236FE771" w14:textId="77777777" w:rsidR="00CE4A0E" w:rsidRPr="003E7F4C" w:rsidRDefault="0033031E" w:rsidP="00CE4A0E">
            <w:pPr>
              <w:spacing w:before="40" w:after="40"/>
              <w:ind w:left="170"/>
              <w:rPr>
                <w:ins w:id="104" w:author="Korneeva, Anastasia" w:date="2023-11-10T23:49:00Z"/>
                <w:sz w:val="18"/>
                <w:szCs w:val="18"/>
              </w:rPr>
            </w:pPr>
            <w:ins w:id="105" w:author="Korneeva, Anastasia" w:date="2023-11-11T00:37:00Z">
              <w:r w:rsidRPr="003E7F4C">
                <w:rPr>
                  <w:sz w:val="18"/>
                  <w:szCs w:val="18"/>
                  <w:rPrChange w:id="106" w:author="Korneeva, Anastasia" w:date="2023-11-11T00:37:00Z">
                    <w:rPr/>
                  </w:rPrChange>
                </w:rPr>
                <w:t>символ, указывающий, используется ли функция удержания космической станции на орбите для поддержания высот апогея и перигея</w:t>
              </w:r>
            </w:ins>
          </w:p>
        </w:tc>
        <w:tc>
          <w:tcPr>
            <w:tcW w:w="60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70E9EC3" w14:textId="77777777" w:rsidR="00CE4A0E" w:rsidRPr="003E7F4C" w:rsidRDefault="00CE4A0E" w:rsidP="00CE4A0E">
            <w:pPr>
              <w:spacing w:before="40" w:after="40"/>
              <w:jc w:val="center"/>
              <w:rPr>
                <w:ins w:id="107" w:author="Korneeva, Anastasia" w:date="2023-11-10T23:49:00Z"/>
                <w:b/>
                <w:bCs/>
                <w:sz w:val="18"/>
                <w:szCs w:val="18"/>
                <w:rPrChange w:id="108" w:author="Korneeva, Anastasia" w:date="2023-11-11T00:37:00Z">
                  <w:rPr>
                    <w:ins w:id="109" w:author="Korneeva, Anastasia" w:date="2023-11-10T23:49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67F9" w14:textId="77777777" w:rsidR="00CE4A0E" w:rsidRPr="003E7F4C" w:rsidRDefault="00CE4A0E" w:rsidP="00CE4A0E">
            <w:pPr>
              <w:spacing w:before="40" w:after="40"/>
              <w:jc w:val="center"/>
              <w:rPr>
                <w:ins w:id="110" w:author="Korneeva, Anastasia" w:date="2023-11-10T23:49:00Z"/>
                <w:b/>
                <w:bCs/>
                <w:sz w:val="18"/>
                <w:szCs w:val="18"/>
                <w:rPrChange w:id="111" w:author="Korneeva, Anastasia" w:date="2023-11-11T00:37:00Z">
                  <w:rPr>
                    <w:ins w:id="112" w:author="Korneeva, Anastasia" w:date="2023-11-10T23:49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A79B8" w14:textId="77777777" w:rsidR="00CE4A0E" w:rsidRPr="003E7F4C" w:rsidRDefault="00CE4A0E" w:rsidP="00CE4A0E">
            <w:pPr>
              <w:spacing w:before="40" w:after="40"/>
              <w:jc w:val="center"/>
              <w:rPr>
                <w:ins w:id="113" w:author="Korneeva, Anastasia" w:date="2023-11-10T23:49:00Z"/>
                <w:b/>
                <w:bCs/>
                <w:sz w:val="18"/>
                <w:szCs w:val="18"/>
                <w:rPrChange w:id="114" w:author="Korneeva, Anastasia" w:date="2023-11-11T00:37:00Z">
                  <w:rPr>
                    <w:ins w:id="115" w:author="Korneeva, Anastasia" w:date="2023-11-10T23:49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C85E0" w14:textId="77777777" w:rsidR="00CE4A0E" w:rsidRPr="003E7F4C" w:rsidRDefault="00CE4A0E" w:rsidP="00CE4A0E">
            <w:pPr>
              <w:spacing w:before="40" w:after="40"/>
              <w:jc w:val="center"/>
              <w:rPr>
                <w:ins w:id="116" w:author="Korneeva, Anastasia" w:date="2023-11-10T23:49:00Z"/>
                <w:b/>
                <w:bCs/>
                <w:sz w:val="18"/>
                <w:szCs w:val="18"/>
                <w:rPrChange w:id="117" w:author="Korneeva, Anastasia" w:date="2023-11-11T00:37:00Z">
                  <w:rPr>
                    <w:ins w:id="118" w:author="Korneeva, Anastasia" w:date="2023-11-10T23:49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8A9EE" w14:textId="77777777" w:rsidR="00CE4A0E" w:rsidRPr="003E7F4C" w:rsidRDefault="00CE4A0E" w:rsidP="00CE4A0E">
            <w:pPr>
              <w:spacing w:before="40" w:after="40"/>
              <w:jc w:val="center"/>
              <w:rPr>
                <w:ins w:id="119" w:author="Korneeva, Anastasia" w:date="2023-11-10T23:49:00Z"/>
                <w:b/>
                <w:bCs/>
                <w:sz w:val="18"/>
                <w:szCs w:val="18"/>
              </w:rPr>
            </w:pPr>
            <w:ins w:id="120" w:author="Korneeva, Anastasia" w:date="2023-11-10T23:53:00Z">
              <w:r w:rsidRPr="003E7F4C">
                <w:rPr>
                  <w:b/>
                  <w:bCs/>
                  <w:sz w:val="18"/>
                  <w:szCs w:val="18"/>
                </w:rPr>
                <w:t>X</w:t>
              </w:r>
            </w:ins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BFB35" w14:textId="77777777" w:rsidR="00CE4A0E" w:rsidRPr="003E7F4C" w:rsidRDefault="00CE4A0E" w:rsidP="00CE4A0E">
            <w:pPr>
              <w:spacing w:before="40" w:after="40"/>
              <w:jc w:val="center"/>
              <w:rPr>
                <w:ins w:id="121" w:author="Korneeva, Anastasia" w:date="2023-11-10T23:49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101BC" w14:textId="77777777" w:rsidR="00CE4A0E" w:rsidRPr="003E7F4C" w:rsidRDefault="00CE4A0E" w:rsidP="00CE4A0E">
            <w:pPr>
              <w:spacing w:before="40" w:after="40"/>
              <w:jc w:val="center"/>
              <w:rPr>
                <w:ins w:id="122" w:author="Korneeva, Anastasia" w:date="2023-11-10T23:49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C6F34" w14:textId="77777777" w:rsidR="00CE4A0E" w:rsidRPr="003E7F4C" w:rsidRDefault="00CE4A0E" w:rsidP="00CE4A0E">
            <w:pPr>
              <w:spacing w:before="40" w:after="40"/>
              <w:jc w:val="center"/>
              <w:rPr>
                <w:ins w:id="123" w:author="Korneeva, Anastasia" w:date="2023-11-10T23:49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2D291" w14:textId="77777777" w:rsidR="00CE4A0E" w:rsidRPr="003E7F4C" w:rsidRDefault="00CE4A0E" w:rsidP="00CE4A0E">
            <w:pPr>
              <w:spacing w:before="40" w:after="40"/>
              <w:jc w:val="center"/>
              <w:rPr>
                <w:ins w:id="124" w:author="Korneeva, Anastasia" w:date="2023-11-10T23:49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94D2C1" w14:textId="77777777" w:rsidR="00CE4A0E" w:rsidRPr="003E7F4C" w:rsidRDefault="00CE4A0E" w:rsidP="00CE4A0E">
            <w:pPr>
              <w:spacing w:before="40" w:after="40"/>
              <w:rPr>
                <w:ins w:id="125" w:author="Korneeva, Anastasia" w:date="2023-11-10T23:49:00Z"/>
                <w:sz w:val="18"/>
                <w:szCs w:val="18"/>
              </w:rPr>
            </w:pPr>
            <w:proofErr w:type="spellStart"/>
            <w:ins w:id="126" w:author="Korneeva, Anastasia" w:date="2023-11-10T23:51:00Z">
              <w:r w:rsidRPr="003E7F4C">
                <w:rPr>
                  <w:sz w:val="18"/>
                  <w:szCs w:val="18"/>
                </w:rPr>
                <w:t>A.</w:t>
              </w:r>
              <w:proofErr w:type="gramStart"/>
              <w:r w:rsidRPr="003E7F4C">
                <w:rPr>
                  <w:sz w:val="18"/>
                  <w:szCs w:val="18"/>
                </w:rPr>
                <w:t>4.b.4.p</w:t>
              </w:r>
            </w:ins>
            <w:proofErr w:type="spellEnd"/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965F3EE" w14:textId="77777777" w:rsidR="00CE4A0E" w:rsidRPr="003E7F4C" w:rsidRDefault="00CE4A0E" w:rsidP="00CE4A0E">
            <w:pPr>
              <w:spacing w:before="40" w:after="40"/>
              <w:jc w:val="center"/>
              <w:rPr>
                <w:ins w:id="127" w:author="Korneeva, Anastasia" w:date="2023-11-10T23:49:00Z"/>
                <w:b/>
                <w:bCs/>
                <w:sz w:val="18"/>
                <w:szCs w:val="18"/>
              </w:rPr>
            </w:pPr>
          </w:p>
        </w:tc>
      </w:tr>
      <w:tr w:rsidR="00CE4A0E" w:rsidRPr="003E7F4C" w14:paraId="1EFD9A62" w14:textId="77777777" w:rsidTr="00920B9D">
        <w:tblPrEx>
          <w:tblW w:w="19138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PrExChange w:id="128" w:author="Korneeva, Anastasia" w:date="2023-11-10T23:52:00Z">
            <w:tblPrEx>
              <w:tblW w:w="1913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</w:tblPrEx>
          </w:tblPrExChange>
        </w:tblPrEx>
        <w:trPr>
          <w:trHeight w:val="240"/>
          <w:jc w:val="center"/>
          <w:ins w:id="129" w:author="Korneeva, Anastasia" w:date="2023-11-10T23:51:00Z"/>
          <w:trPrChange w:id="130" w:author="Korneeva, Anastasia" w:date="2023-11-10T23:52:00Z">
            <w:trPr>
              <w:gridAfter w:val="0"/>
              <w:trHeight w:val="240"/>
              <w:jc w:val="center"/>
            </w:trPr>
          </w:trPrChange>
        </w:trPr>
        <w:tc>
          <w:tcPr>
            <w:tcW w:w="11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31" w:author="Korneeva, Anastasia" w:date="2023-11-10T23:52:00Z">
              <w:tcPr>
                <w:tcW w:w="1130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70EB8457" w14:textId="77777777" w:rsidR="00CE4A0E" w:rsidRPr="003E7F4C" w:rsidRDefault="00CE4A0E" w:rsidP="00CE4A0E">
            <w:pPr>
              <w:spacing w:before="40" w:after="40"/>
              <w:rPr>
                <w:ins w:id="132" w:author="Korneeva, Anastasia" w:date="2023-11-10T23:51:00Z"/>
                <w:sz w:val="18"/>
                <w:szCs w:val="18"/>
              </w:rPr>
            </w:pPr>
            <w:proofErr w:type="spellStart"/>
            <w:ins w:id="133" w:author="Korneeva, Anastasia" w:date="2023-11-10T23:52:00Z">
              <w:r w:rsidRPr="003E7F4C">
                <w:rPr>
                  <w:sz w:val="18"/>
                  <w:szCs w:val="18"/>
                </w:rPr>
                <w:t>A.</w:t>
              </w:r>
              <w:proofErr w:type="gramStart"/>
              <w:r w:rsidRPr="003E7F4C">
                <w:rPr>
                  <w:sz w:val="18"/>
                  <w:szCs w:val="18"/>
                </w:rPr>
                <w:t>4.b.4.q</w:t>
              </w:r>
            </w:ins>
            <w:proofErr w:type="spellEnd"/>
            <w:proofErr w:type="gramEnd"/>
          </w:p>
        </w:tc>
        <w:tc>
          <w:tcPr>
            <w:tcW w:w="8985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  <w:tcPrChange w:id="134" w:author="Korneeva, Anastasia" w:date="2023-11-10T23:52:00Z">
              <w:tcPr>
                <w:tcW w:w="8985" w:type="dxa"/>
                <w:tcBorders>
                  <w:top w:val="single" w:sz="4" w:space="0" w:color="auto"/>
                  <w:left w:val="double" w:sz="4" w:space="0" w:color="auto"/>
                  <w:bottom w:val="nil"/>
                  <w:right w:val="double" w:sz="6" w:space="0" w:color="auto"/>
                </w:tcBorders>
                <w:hideMark/>
              </w:tcPr>
            </w:tcPrChange>
          </w:tcPr>
          <w:p w14:paraId="1640FF89" w14:textId="77777777" w:rsidR="00CE4A0E" w:rsidRPr="003E7F4C" w:rsidRDefault="0033031E" w:rsidP="00CE4A0E">
            <w:pPr>
              <w:spacing w:before="40" w:after="40"/>
              <w:ind w:left="170"/>
              <w:rPr>
                <w:ins w:id="135" w:author="Korneeva, Anastasia" w:date="2023-11-10T23:51:00Z"/>
                <w:sz w:val="18"/>
                <w:szCs w:val="18"/>
                <w:rPrChange w:id="136" w:author="Korneeva, Anastasia" w:date="2023-11-11T00:39:00Z">
                  <w:rPr>
                    <w:ins w:id="137" w:author="Korneeva, Anastasia" w:date="2023-11-10T23:51:00Z"/>
                    <w:sz w:val="18"/>
                    <w:szCs w:val="18"/>
                    <w:lang w:val="en-US"/>
                  </w:rPr>
                </w:rPrChange>
              </w:rPr>
            </w:pPr>
            <w:ins w:id="138" w:author="Korneeva, Anastasia" w:date="2023-11-11T00:39:00Z">
              <w:r w:rsidRPr="003E7F4C">
                <w:rPr>
                  <w:sz w:val="18"/>
                  <w:szCs w:val="18"/>
                </w:rPr>
                <w:t>высота апогея и перигея (в км) в зависимости от времени (в днях), начиная со дня ввода в действие для всех орбитальных плоскостей с различными орбитальными характеристиками</w:t>
              </w:r>
            </w:ins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139" w:author="Korneeva, Anastasia" w:date="2023-11-10T23:52:00Z">
              <w:tcPr>
                <w:tcW w:w="602" w:type="dxa"/>
                <w:vMerge w:val="restart"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5697DD0C" w14:textId="77777777" w:rsidR="00CE4A0E" w:rsidRPr="003E7F4C" w:rsidRDefault="00CE4A0E" w:rsidP="00CE4A0E">
            <w:pPr>
              <w:spacing w:before="40" w:after="40"/>
              <w:jc w:val="center"/>
              <w:rPr>
                <w:ins w:id="140" w:author="Korneeva, Anastasia" w:date="2023-11-10T23:51:00Z"/>
                <w:b/>
                <w:bCs/>
                <w:sz w:val="18"/>
                <w:szCs w:val="18"/>
                <w:rPrChange w:id="141" w:author="Korneeva, Anastasia" w:date="2023-11-11T00:39:00Z">
                  <w:rPr>
                    <w:ins w:id="142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052" w:type="dxa"/>
            <w:vMerge w:val="restart"/>
            <w:vAlign w:val="center"/>
            <w:tcPrChange w:id="143" w:author="Korneeva, Anastasia" w:date="2023-11-10T23:52:00Z">
              <w:tcPr>
                <w:tcW w:w="1052" w:type="dxa"/>
                <w:gridSpan w:val="2"/>
                <w:vMerge w:val="restart"/>
                <w:vAlign w:val="center"/>
              </w:tcPr>
            </w:tcPrChange>
          </w:tcPr>
          <w:p w14:paraId="1B07EAA1" w14:textId="77777777" w:rsidR="00CE4A0E" w:rsidRPr="003E7F4C" w:rsidRDefault="00CE4A0E" w:rsidP="00CE4A0E">
            <w:pPr>
              <w:spacing w:before="40" w:after="40"/>
              <w:jc w:val="center"/>
              <w:rPr>
                <w:ins w:id="144" w:author="Korneeva, Anastasia" w:date="2023-11-10T23:51:00Z"/>
                <w:b/>
                <w:bCs/>
                <w:sz w:val="18"/>
                <w:szCs w:val="18"/>
                <w:rPrChange w:id="145" w:author="Korneeva, Anastasia" w:date="2023-11-11T00:39:00Z">
                  <w:rPr>
                    <w:ins w:id="146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052" w:type="dxa"/>
            <w:vMerge w:val="restart"/>
            <w:vAlign w:val="center"/>
            <w:tcPrChange w:id="147" w:author="Korneeva, Anastasia" w:date="2023-11-10T23:52:00Z">
              <w:tcPr>
                <w:tcW w:w="1052" w:type="dxa"/>
                <w:vMerge w:val="restart"/>
                <w:vAlign w:val="center"/>
              </w:tcPr>
            </w:tcPrChange>
          </w:tcPr>
          <w:p w14:paraId="19C0F117" w14:textId="77777777" w:rsidR="00CE4A0E" w:rsidRPr="003E7F4C" w:rsidRDefault="00CE4A0E" w:rsidP="00CE4A0E">
            <w:pPr>
              <w:spacing w:before="40" w:after="40"/>
              <w:jc w:val="center"/>
              <w:rPr>
                <w:ins w:id="148" w:author="Korneeva, Anastasia" w:date="2023-11-10T23:51:00Z"/>
                <w:b/>
                <w:bCs/>
                <w:sz w:val="18"/>
                <w:szCs w:val="18"/>
                <w:rPrChange w:id="149" w:author="Korneeva, Anastasia" w:date="2023-11-11T00:39:00Z">
                  <w:rPr>
                    <w:ins w:id="150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903" w:type="dxa"/>
            <w:vMerge w:val="restart"/>
            <w:vAlign w:val="center"/>
            <w:tcPrChange w:id="151" w:author="Korneeva, Anastasia" w:date="2023-11-10T23:52:00Z">
              <w:tcPr>
                <w:tcW w:w="903" w:type="dxa"/>
                <w:vMerge w:val="restart"/>
                <w:vAlign w:val="center"/>
              </w:tcPr>
            </w:tcPrChange>
          </w:tcPr>
          <w:p w14:paraId="19EDC797" w14:textId="77777777" w:rsidR="00CE4A0E" w:rsidRPr="003E7F4C" w:rsidRDefault="00CE4A0E" w:rsidP="00CE4A0E">
            <w:pPr>
              <w:spacing w:before="40" w:after="40"/>
              <w:jc w:val="center"/>
              <w:rPr>
                <w:ins w:id="152" w:author="Korneeva, Anastasia" w:date="2023-11-10T23:51:00Z"/>
                <w:b/>
                <w:bCs/>
                <w:sz w:val="18"/>
                <w:szCs w:val="18"/>
                <w:rPrChange w:id="153" w:author="Korneeva, Anastasia" w:date="2023-11-11T00:39:00Z">
                  <w:rPr>
                    <w:ins w:id="154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602" w:type="dxa"/>
            <w:vMerge w:val="restart"/>
            <w:vAlign w:val="center"/>
            <w:tcPrChange w:id="155" w:author="Korneeva, Anastasia" w:date="2023-11-10T23:52:00Z">
              <w:tcPr>
                <w:tcW w:w="602" w:type="dxa"/>
                <w:vMerge w:val="restart"/>
                <w:vAlign w:val="center"/>
              </w:tcPr>
            </w:tcPrChange>
          </w:tcPr>
          <w:p w14:paraId="520EA33A" w14:textId="77777777" w:rsidR="00CE4A0E" w:rsidRPr="003E7F4C" w:rsidRDefault="00CE4A0E" w:rsidP="00CE4A0E">
            <w:pPr>
              <w:spacing w:before="40" w:after="40"/>
              <w:jc w:val="center"/>
              <w:rPr>
                <w:ins w:id="156" w:author="Korneeva, Anastasia" w:date="2023-11-10T23:51:00Z"/>
                <w:b/>
                <w:bCs/>
                <w:sz w:val="18"/>
                <w:szCs w:val="18"/>
              </w:rPr>
            </w:pPr>
            <w:ins w:id="157" w:author="Korneeva, Anastasia" w:date="2023-11-10T23:53:00Z">
              <w:r w:rsidRPr="003E7F4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752" w:type="dxa"/>
            <w:vMerge w:val="restart"/>
            <w:vAlign w:val="center"/>
            <w:tcPrChange w:id="158" w:author="Korneeva, Anastasia" w:date="2023-11-10T23:52:00Z">
              <w:tcPr>
                <w:tcW w:w="752" w:type="dxa"/>
                <w:vMerge w:val="restart"/>
                <w:vAlign w:val="center"/>
              </w:tcPr>
            </w:tcPrChange>
          </w:tcPr>
          <w:p w14:paraId="1698CAD4" w14:textId="77777777" w:rsidR="00CE4A0E" w:rsidRPr="003E7F4C" w:rsidRDefault="00CE4A0E" w:rsidP="00CE4A0E">
            <w:pPr>
              <w:spacing w:before="40" w:after="40"/>
              <w:jc w:val="center"/>
              <w:rPr>
                <w:ins w:id="159" w:author="Korneeva, Anastasia" w:date="2023-11-10T23:51:00Z"/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vAlign w:val="center"/>
            <w:tcPrChange w:id="160" w:author="Korneeva, Anastasia" w:date="2023-11-10T23:52:00Z">
              <w:tcPr>
                <w:tcW w:w="751" w:type="dxa"/>
                <w:vMerge w:val="restart"/>
                <w:vAlign w:val="center"/>
              </w:tcPr>
            </w:tcPrChange>
          </w:tcPr>
          <w:p w14:paraId="7EA9E9EC" w14:textId="77777777" w:rsidR="00CE4A0E" w:rsidRPr="003E7F4C" w:rsidRDefault="00CE4A0E" w:rsidP="00CE4A0E">
            <w:pPr>
              <w:spacing w:before="40" w:after="40"/>
              <w:jc w:val="center"/>
              <w:rPr>
                <w:ins w:id="161" w:author="Korneeva, Anastasia" w:date="2023-11-10T23:51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vAlign w:val="center"/>
            <w:tcPrChange w:id="162" w:author="Korneeva, Anastasia" w:date="2023-11-10T23:52:00Z">
              <w:tcPr>
                <w:tcW w:w="752" w:type="dxa"/>
                <w:vMerge w:val="restart"/>
                <w:vAlign w:val="center"/>
              </w:tcPr>
            </w:tcPrChange>
          </w:tcPr>
          <w:p w14:paraId="57800ACE" w14:textId="77777777" w:rsidR="00CE4A0E" w:rsidRPr="003E7F4C" w:rsidRDefault="00CE4A0E" w:rsidP="00CE4A0E">
            <w:pPr>
              <w:spacing w:before="40" w:after="40"/>
              <w:jc w:val="center"/>
              <w:rPr>
                <w:ins w:id="163" w:author="Korneeva, Anastasia" w:date="2023-11-10T23:51:00Z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164" w:author="Korneeva, Anastasia" w:date="2023-11-10T23:52:00Z">
              <w:tcPr>
                <w:tcW w:w="752" w:type="dxa"/>
                <w:vMerge w:val="restart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662B5547" w14:textId="77777777" w:rsidR="00CE4A0E" w:rsidRPr="003E7F4C" w:rsidRDefault="00CE4A0E" w:rsidP="00CE4A0E">
            <w:pPr>
              <w:spacing w:before="40" w:after="40"/>
              <w:jc w:val="center"/>
              <w:rPr>
                <w:ins w:id="165" w:author="Korneeva, Anastasia" w:date="2023-11-10T23:51:00Z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66" w:author="Korneeva, Anastasia" w:date="2023-11-10T23:52:00Z">
              <w:tcPr>
                <w:tcW w:w="1203" w:type="dxa"/>
                <w:vMerge w:val="restar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277379D5" w14:textId="77777777" w:rsidR="00CE4A0E" w:rsidRPr="003E7F4C" w:rsidRDefault="00CE4A0E" w:rsidP="00CE4A0E">
            <w:pPr>
              <w:spacing w:before="40" w:after="40"/>
              <w:rPr>
                <w:ins w:id="167" w:author="Korneeva, Anastasia" w:date="2023-11-10T23:51:00Z"/>
                <w:sz w:val="18"/>
                <w:szCs w:val="18"/>
              </w:rPr>
            </w:pPr>
            <w:proofErr w:type="spellStart"/>
            <w:ins w:id="168" w:author="Korneeva, Anastasia" w:date="2023-11-10T23:52:00Z">
              <w:r w:rsidRPr="003E7F4C">
                <w:rPr>
                  <w:sz w:val="18"/>
                  <w:szCs w:val="18"/>
                </w:rPr>
                <w:t>A.</w:t>
              </w:r>
              <w:proofErr w:type="gramStart"/>
              <w:r w:rsidRPr="003E7F4C">
                <w:rPr>
                  <w:sz w:val="18"/>
                  <w:szCs w:val="18"/>
                </w:rPr>
                <w:t>4.b.4.q</w:t>
              </w:r>
            </w:ins>
            <w:proofErr w:type="spellEnd"/>
            <w:proofErr w:type="gramEnd"/>
          </w:p>
        </w:tc>
        <w:tc>
          <w:tcPr>
            <w:tcW w:w="602" w:type="dxa"/>
            <w:vMerge w:val="restart"/>
            <w:tcBorders>
              <w:left w:val="double" w:sz="4" w:space="0" w:color="auto"/>
            </w:tcBorders>
            <w:hideMark/>
            <w:tcPrChange w:id="169" w:author="Korneeva, Anastasia" w:date="2023-11-10T23:52:00Z">
              <w:tcPr>
                <w:tcW w:w="602" w:type="dxa"/>
                <w:vMerge w:val="restart"/>
                <w:tcBorders>
                  <w:left w:val="double" w:sz="4" w:space="0" w:color="auto"/>
                </w:tcBorders>
                <w:hideMark/>
              </w:tcPr>
            </w:tcPrChange>
          </w:tcPr>
          <w:p w14:paraId="1415AF95" w14:textId="77777777" w:rsidR="00CE4A0E" w:rsidRPr="003E7F4C" w:rsidRDefault="00CE4A0E" w:rsidP="00CE4A0E">
            <w:pPr>
              <w:spacing w:before="40" w:after="40"/>
              <w:jc w:val="center"/>
              <w:rPr>
                <w:ins w:id="170" w:author="Korneeva, Anastasia" w:date="2023-11-10T23:51:00Z"/>
                <w:b/>
                <w:bCs/>
                <w:sz w:val="18"/>
                <w:szCs w:val="18"/>
              </w:rPr>
            </w:pPr>
          </w:p>
        </w:tc>
      </w:tr>
      <w:tr w:rsidR="00920B9D" w:rsidRPr="003E7F4C" w14:paraId="7EDD3656" w14:textId="77777777" w:rsidTr="00920B9D">
        <w:tblPrEx>
          <w:tblW w:w="19138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PrExChange w:id="171" w:author="Korneeva, Anastasia" w:date="2023-11-10T23:52:00Z">
            <w:tblPrEx>
              <w:tblW w:w="1913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</w:tblPrEx>
          </w:tblPrExChange>
        </w:tblPrEx>
        <w:trPr>
          <w:trHeight w:val="397"/>
          <w:jc w:val="center"/>
          <w:ins w:id="172" w:author="Korneeva, Anastasia" w:date="2023-11-10T23:51:00Z"/>
          <w:trPrChange w:id="173" w:author="Korneeva, Anastasia" w:date="2023-11-10T23:52:00Z">
            <w:trPr>
              <w:gridAfter w:val="0"/>
              <w:trHeight w:val="397"/>
              <w:jc w:val="center"/>
            </w:trPr>
          </w:trPrChange>
        </w:trPr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74" w:author="Korneeva, Anastasia" w:date="2023-11-10T23:52:00Z">
              <w:tcPr>
                <w:tcW w:w="1130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2185E5F" w14:textId="77777777" w:rsidR="00920B9D" w:rsidRPr="003E7F4C" w:rsidRDefault="00920B9D" w:rsidP="00920B9D">
            <w:pPr>
              <w:spacing w:before="40" w:after="40"/>
              <w:rPr>
                <w:ins w:id="175" w:author="Korneeva, Anastasia" w:date="2023-11-10T23:51:00Z"/>
                <w:sz w:val="18"/>
                <w:szCs w:val="18"/>
              </w:rPr>
            </w:pPr>
          </w:p>
        </w:tc>
        <w:tc>
          <w:tcPr>
            <w:tcW w:w="8985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  <w:tcPrChange w:id="176" w:author="Korneeva, Anastasia" w:date="2023-11-10T23:52:00Z">
              <w:tcPr>
                <w:tcW w:w="8985" w:type="dxa"/>
                <w:tcBorders>
                  <w:top w:val="nil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7BE921E6" w14:textId="77777777" w:rsidR="00920B9D" w:rsidRPr="003E7F4C" w:rsidRDefault="0033031E" w:rsidP="00920B9D">
            <w:pPr>
              <w:spacing w:before="40" w:after="40"/>
              <w:ind w:left="340"/>
              <w:rPr>
                <w:ins w:id="177" w:author="Korneeva, Anastasia" w:date="2023-11-10T23:51:00Z"/>
                <w:sz w:val="18"/>
                <w:szCs w:val="18"/>
                <w:rPrChange w:id="178" w:author="Korneeva, Anastasia" w:date="2023-11-11T00:39:00Z">
                  <w:rPr>
                    <w:ins w:id="179" w:author="Korneeva, Anastasia" w:date="2023-11-10T23:51:00Z"/>
                    <w:sz w:val="18"/>
                    <w:szCs w:val="18"/>
                    <w:lang w:val="en-US"/>
                  </w:rPr>
                </w:rPrChange>
              </w:rPr>
            </w:pPr>
            <w:ins w:id="180" w:author="Korneeva, Anastasia" w:date="2023-11-11T00:39:00Z">
              <w:r w:rsidRPr="003E7F4C">
                <w:rPr>
                  <w:sz w:val="18"/>
                  <w:szCs w:val="18"/>
                </w:rPr>
                <w:t>Требуется для всех спутниковых сетей НГСО, для которых указанный выше показатель имеет значение "N"</w:t>
              </w:r>
            </w:ins>
          </w:p>
        </w:tc>
        <w:tc>
          <w:tcPr>
            <w:tcW w:w="60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  <w:tcPrChange w:id="181" w:author="Korneeva, Anastasia" w:date="2023-11-10T23:52:00Z">
              <w:tcPr>
                <w:tcW w:w="602" w:type="dxa"/>
                <w:vMerge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  <w:vAlign w:val="center"/>
                <w:hideMark/>
              </w:tcPr>
            </w:tcPrChange>
          </w:tcPr>
          <w:p w14:paraId="39C66806" w14:textId="77777777" w:rsidR="00920B9D" w:rsidRPr="003E7F4C" w:rsidRDefault="00920B9D" w:rsidP="00920B9D">
            <w:pPr>
              <w:spacing w:before="40" w:after="40"/>
              <w:jc w:val="center"/>
              <w:rPr>
                <w:ins w:id="182" w:author="Korneeva, Anastasia" w:date="2023-11-10T23:51:00Z"/>
                <w:b/>
                <w:bCs/>
                <w:sz w:val="18"/>
                <w:szCs w:val="18"/>
                <w:rPrChange w:id="183" w:author="Korneeva, Anastasia" w:date="2023-11-11T00:39:00Z">
                  <w:rPr>
                    <w:ins w:id="184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tcPrChange w:id="185" w:author="Korneeva, Anastasia" w:date="2023-11-10T23:52:00Z">
              <w:tcPr>
                <w:tcW w:w="1052" w:type="dxa"/>
                <w:gridSpan w:val="2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B917524" w14:textId="77777777" w:rsidR="00920B9D" w:rsidRPr="003E7F4C" w:rsidRDefault="00920B9D" w:rsidP="00920B9D">
            <w:pPr>
              <w:spacing w:before="40" w:after="40"/>
              <w:jc w:val="center"/>
              <w:rPr>
                <w:ins w:id="186" w:author="Korneeva, Anastasia" w:date="2023-11-10T23:51:00Z"/>
                <w:b/>
                <w:bCs/>
                <w:sz w:val="18"/>
                <w:szCs w:val="18"/>
                <w:rPrChange w:id="187" w:author="Korneeva, Anastasia" w:date="2023-11-11T00:39:00Z">
                  <w:rPr>
                    <w:ins w:id="188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vAlign w:val="center"/>
            <w:tcPrChange w:id="189" w:author="Korneeva, Anastasia" w:date="2023-11-10T23:52:00Z">
              <w:tcPr>
                <w:tcW w:w="1052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6479A14" w14:textId="77777777" w:rsidR="00920B9D" w:rsidRPr="003E7F4C" w:rsidRDefault="00920B9D" w:rsidP="00920B9D">
            <w:pPr>
              <w:spacing w:before="40" w:after="40"/>
              <w:jc w:val="center"/>
              <w:rPr>
                <w:ins w:id="190" w:author="Korneeva, Anastasia" w:date="2023-11-10T23:51:00Z"/>
                <w:b/>
                <w:bCs/>
                <w:sz w:val="18"/>
                <w:szCs w:val="18"/>
                <w:rPrChange w:id="191" w:author="Korneeva, Anastasia" w:date="2023-11-11T00:39:00Z">
                  <w:rPr>
                    <w:ins w:id="192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vAlign w:val="center"/>
            <w:tcPrChange w:id="193" w:author="Korneeva, Anastasia" w:date="2023-11-10T23:52:00Z">
              <w:tcPr>
                <w:tcW w:w="903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3EECD5A" w14:textId="77777777" w:rsidR="00920B9D" w:rsidRPr="003E7F4C" w:rsidRDefault="00920B9D" w:rsidP="00920B9D">
            <w:pPr>
              <w:spacing w:before="40" w:after="40"/>
              <w:jc w:val="center"/>
              <w:rPr>
                <w:ins w:id="194" w:author="Korneeva, Anastasia" w:date="2023-11-10T23:51:00Z"/>
                <w:b/>
                <w:bCs/>
                <w:sz w:val="18"/>
                <w:szCs w:val="18"/>
                <w:rPrChange w:id="195" w:author="Korneeva, Anastasia" w:date="2023-11-11T00:39:00Z">
                  <w:rPr>
                    <w:ins w:id="196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vAlign w:val="center"/>
            <w:tcPrChange w:id="197" w:author="Korneeva, Anastasia" w:date="2023-11-10T23:52:00Z">
              <w:tcPr>
                <w:tcW w:w="602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5B48D899" w14:textId="77777777" w:rsidR="00920B9D" w:rsidRPr="003E7F4C" w:rsidRDefault="00920B9D" w:rsidP="00920B9D">
            <w:pPr>
              <w:spacing w:before="40" w:after="40"/>
              <w:jc w:val="center"/>
              <w:rPr>
                <w:ins w:id="198" w:author="Korneeva, Anastasia" w:date="2023-11-10T23:51:00Z"/>
                <w:b/>
                <w:bCs/>
                <w:sz w:val="18"/>
                <w:szCs w:val="18"/>
                <w:rPrChange w:id="199" w:author="Korneeva, Anastasia" w:date="2023-11-11T00:39:00Z">
                  <w:rPr>
                    <w:ins w:id="200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  <w:tcPrChange w:id="201" w:author="Korneeva, Anastasia" w:date="2023-11-10T23:52:00Z">
              <w:tcPr>
                <w:tcW w:w="752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14AA5CCC" w14:textId="77777777" w:rsidR="00920B9D" w:rsidRPr="003E7F4C" w:rsidRDefault="00920B9D" w:rsidP="00920B9D">
            <w:pPr>
              <w:spacing w:before="40" w:after="40"/>
              <w:jc w:val="center"/>
              <w:rPr>
                <w:ins w:id="202" w:author="Korneeva, Anastasia" w:date="2023-11-10T23:51:00Z"/>
                <w:b/>
                <w:bCs/>
                <w:sz w:val="18"/>
                <w:szCs w:val="18"/>
                <w:rPrChange w:id="203" w:author="Korneeva, Anastasia" w:date="2023-11-11T00:39:00Z">
                  <w:rPr>
                    <w:ins w:id="204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vAlign w:val="center"/>
            <w:tcPrChange w:id="205" w:author="Korneeva, Anastasia" w:date="2023-11-10T23:52:00Z">
              <w:tcPr>
                <w:tcW w:w="751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66B6B135" w14:textId="77777777" w:rsidR="00920B9D" w:rsidRPr="003E7F4C" w:rsidRDefault="00920B9D" w:rsidP="00920B9D">
            <w:pPr>
              <w:spacing w:before="40" w:after="40"/>
              <w:jc w:val="center"/>
              <w:rPr>
                <w:ins w:id="206" w:author="Korneeva, Anastasia" w:date="2023-11-10T23:51:00Z"/>
                <w:b/>
                <w:bCs/>
                <w:sz w:val="18"/>
                <w:szCs w:val="18"/>
                <w:rPrChange w:id="207" w:author="Korneeva, Anastasia" w:date="2023-11-11T00:39:00Z">
                  <w:rPr>
                    <w:ins w:id="208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  <w:tcPrChange w:id="209" w:author="Korneeva, Anastasia" w:date="2023-11-10T23:52:00Z">
              <w:tcPr>
                <w:tcW w:w="752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09B939D0" w14:textId="77777777" w:rsidR="00920B9D" w:rsidRPr="003E7F4C" w:rsidRDefault="00920B9D" w:rsidP="00920B9D">
            <w:pPr>
              <w:spacing w:before="40" w:after="40"/>
              <w:jc w:val="center"/>
              <w:rPr>
                <w:ins w:id="210" w:author="Korneeva, Anastasia" w:date="2023-11-10T23:51:00Z"/>
                <w:b/>
                <w:bCs/>
                <w:sz w:val="18"/>
                <w:szCs w:val="18"/>
                <w:rPrChange w:id="211" w:author="Korneeva, Anastasia" w:date="2023-11-11T00:39:00Z">
                  <w:rPr>
                    <w:ins w:id="212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tcPrChange w:id="213" w:author="Korneeva, Anastasia" w:date="2023-11-10T23:52:00Z">
              <w:tcPr>
                <w:tcW w:w="752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</w:tcPrChange>
          </w:tcPr>
          <w:p w14:paraId="21EBA832" w14:textId="77777777" w:rsidR="00920B9D" w:rsidRPr="003E7F4C" w:rsidRDefault="00920B9D" w:rsidP="00920B9D">
            <w:pPr>
              <w:spacing w:before="40" w:after="40"/>
              <w:jc w:val="center"/>
              <w:rPr>
                <w:ins w:id="214" w:author="Korneeva, Anastasia" w:date="2023-11-10T23:51:00Z"/>
                <w:b/>
                <w:bCs/>
                <w:sz w:val="18"/>
                <w:szCs w:val="18"/>
                <w:rPrChange w:id="215" w:author="Korneeva, Anastasia" w:date="2023-11-11T00:39:00Z">
                  <w:rPr>
                    <w:ins w:id="216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217" w:author="Korneeva, Anastasia" w:date="2023-11-10T23:52:00Z">
              <w:tcPr>
                <w:tcW w:w="1203" w:type="dxa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68A05284" w14:textId="77777777" w:rsidR="00920B9D" w:rsidRPr="003E7F4C" w:rsidRDefault="00920B9D" w:rsidP="00920B9D">
            <w:pPr>
              <w:spacing w:before="40" w:after="40"/>
              <w:rPr>
                <w:ins w:id="218" w:author="Korneeva, Anastasia" w:date="2023-11-10T23:51:00Z"/>
                <w:sz w:val="18"/>
                <w:szCs w:val="18"/>
                <w:rPrChange w:id="219" w:author="Korneeva, Anastasia" w:date="2023-11-11T00:39:00Z">
                  <w:rPr>
                    <w:ins w:id="220" w:author="Korneeva, Anastasia" w:date="2023-11-10T23:51:00Z"/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4" w:space="0" w:color="auto"/>
            </w:tcBorders>
            <w:hideMark/>
            <w:tcPrChange w:id="221" w:author="Korneeva, Anastasia" w:date="2023-11-10T23:52:00Z">
              <w:tcPr>
                <w:tcW w:w="602" w:type="dxa"/>
                <w:vMerge/>
                <w:tcBorders>
                  <w:left w:val="doub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698A6F50" w14:textId="77777777" w:rsidR="00920B9D" w:rsidRPr="003E7F4C" w:rsidRDefault="00920B9D" w:rsidP="00920B9D">
            <w:pPr>
              <w:spacing w:before="40" w:after="40"/>
              <w:jc w:val="center"/>
              <w:rPr>
                <w:ins w:id="222" w:author="Korneeva, Anastasia" w:date="2023-11-10T23:51:00Z"/>
                <w:b/>
                <w:bCs/>
                <w:sz w:val="18"/>
                <w:szCs w:val="18"/>
                <w:rPrChange w:id="223" w:author="Korneeva, Anastasia" w:date="2023-11-11T00:39:00Z">
                  <w:rPr>
                    <w:ins w:id="224" w:author="Korneeva, Anastasia" w:date="2023-11-10T23:51:00Z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</w:p>
        </w:tc>
      </w:tr>
    </w:tbl>
    <w:p w14:paraId="016BA819" w14:textId="7233CDC8" w:rsidR="00175521" w:rsidRPr="003E7F4C" w:rsidRDefault="002C6FA0">
      <w:pPr>
        <w:pStyle w:val="Reasons"/>
      </w:pPr>
      <w:r w:rsidRPr="003E7F4C">
        <w:rPr>
          <w:b/>
        </w:rPr>
        <w:t>Основания</w:t>
      </w:r>
      <w:proofErr w:type="gramStart"/>
      <w:r w:rsidRPr="003E7F4C">
        <w:t>:</w:t>
      </w:r>
      <w:r w:rsidRPr="003E7F4C">
        <w:tab/>
      </w:r>
      <w:r w:rsidR="009D57BD" w:rsidRPr="003E7F4C">
        <w:t>Добавить</w:t>
      </w:r>
      <w:proofErr w:type="gramEnd"/>
      <w:r w:rsidR="009D57BD" w:rsidRPr="003E7F4C">
        <w:t xml:space="preserve"> элементы данных в Дополнение 2 к Приложению </w:t>
      </w:r>
      <w:r w:rsidR="009D57BD" w:rsidRPr="003E7F4C">
        <w:rPr>
          <w:b/>
          <w:bCs/>
        </w:rPr>
        <w:t>4</w:t>
      </w:r>
      <w:r w:rsidR="009D57BD" w:rsidRPr="003E7F4C">
        <w:t xml:space="preserve"> к РР, чтобы лучше представлять такие системы при координации и уведомлении о регистрации заявок на спутниковые сети, подаваемых в МСЭ, и помочь БР проводить подтверждение </w:t>
      </w:r>
      <w:proofErr w:type="spellStart"/>
      <w:r w:rsidR="009D57BD" w:rsidRPr="003E7F4C">
        <w:t>BIU</w:t>
      </w:r>
      <w:proofErr w:type="spellEnd"/>
      <w:r w:rsidR="009D57BD" w:rsidRPr="003E7F4C">
        <w:t xml:space="preserve"> и непрерывного использования этих спутниковых сетей</w:t>
      </w:r>
      <w:r w:rsidR="00920B9D" w:rsidRPr="003E7F4C">
        <w:t>.</w:t>
      </w:r>
    </w:p>
    <w:p w14:paraId="6E8899C9" w14:textId="77777777" w:rsidR="003871A3" w:rsidRDefault="003871A3" w:rsidP="003871A3">
      <w:pPr>
        <w:spacing w:before="720"/>
        <w:jc w:val="center"/>
      </w:pPr>
      <w:r>
        <w:t>______________</w:t>
      </w:r>
    </w:p>
    <w:sectPr w:rsidR="003871A3">
      <w:headerReference w:type="default" r:id="rId23"/>
      <w:footerReference w:type="even" r:id="rId24"/>
      <w:footerReference w:type="default" r:id="rId25"/>
      <w:footerReference w:type="first" r:id="rId26"/>
      <w:pgSz w:w="23808" w:h="16840" w:orient="landscape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71C1" w14:textId="77777777" w:rsidR="001916E9" w:rsidRDefault="001916E9">
      <w:r>
        <w:separator/>
      </w:r>
    </w:p>
  </w:endnote>
  <w:endnote w:type="continuationSeparator" w:id="0">
    <w:p w14:paraId="2DB946CF" w14:textId="77777777" w:rsidR="001916E9" w:rsidRDefault="0019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BD0D" w14:textId="77777777" w:rsidR="002C6FA0" w:rsidRDefault="002C6F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68721E" w14:textId="1D63DC84" w:rsidR="002C6FA0" w:rsidRDefault="002C6FA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5DDC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23F7" w14:textId="5CB9A171" w:rsidR="002C6FA0" w:rsidRPr="00CE4A0E" w:rsidRDefault="00EF5E55" w:rsidP="00F33B22">
    <w:pPr>
      <w:pStyle w:val="Footer"/>
      <w:rPr>
        <w:lang w:val="en-US"/>
      </w:rPr>
    </w:pPr>
    <w:r>
      <w:fldChar w:fldCharType="begin"/>
    </w:r>
    <w:r w:rsidRPr="00E12EA6">
      <w:instrText xml:space="preserve"> FILENAME \p  \* MERGEFORMAT </w:instrText>
    </w:r>
    <w:r>
      <w:fldChar w:fldCharType="separate"/>
    </w:r>
    <w:r>
      <w:t>P:\RUS\ITU-R\CONF-R\CMR23\100\142ADD25ADD02R.docx</w:t>
    </w:r>
    <w:r>
      <w:fldChar w:fldCharType="end"/>
    </w:r>
    <w:r w:rsidRPr="00CE4A0E">
      <w:rPr>
        <w:lang w:val="en-US"/>
      </w:rPr>
      <w:t xml:space="preserve"> (530366)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8649" w14:textId="325D59CA" w:rsidR="002C6FA0" w:rsidRPr="00CE4A0E" w:rsidRDefault="002C6FA0" w:rsidP="00FB67E5">
    <w:pPr>
      <w:pStyle w:val="Footer"/>
      <w:rPr>
        <w:lang w:val="en-US"/>
      </w:rPr>
    </w:pPr>
    <w:r>
      <w:fldChar w:fldCharType="begin"/>
    </w:r>
    <w:r w:rsidRPr="00E12EA6">
      <w:instrText xml:space="preserve"> FILENAME \p  \* MERGEFORMAT </w:instrText>
    </w:r>
    <w:r>
      <w:fldChar w:fldCharType="separate"/>
    </w:r>
    <w:r w:rsidR="00EF5E55">
      <w:t>P:\RUS\ITU-R\CONF-R\CMR23\100\142ADD25ADD02R.docx</w:t>
    </w:r>
    <w:r>
      <w:fldChar w:fldCharType="end"/>
    </w:r>
    <w:r w:rsidR="00CE4A0E" w:rsidRPr="00CE4A0E">
      <w:rPr>
        <w:lang w:val="en-US"/>
      </w:rPr>
      <w:t xml:space="preserve"> (530366)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7E1F" w14:textId="77777777" w:rsidR="00CE4A0E" w:rsidRDefault="00CE4A0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E59349D" w14:textId="72CB1A34" w:rsidR="00CE4A0E" w:rsidRPr="0041348E" w:rsidRDefault="00CE4A0E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5DDC">
      <w:rPr>
        <w:noProof/>
      </w:rPr>
      <w:t>19.11.23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10.02.17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007E" w14:textId="15617F92" w:rsidR="00CE4A0E" w:rsidRPr="0079284B" w:rsidRDefault="00CB461B" w:rsidP="009B1EA1">
    <w:pPr>
      <w:pStyle w:val="Footer"/>
      <w:rPr>
        <w:lang w:val="en-US"/>
      </w:rPr>
    </w:pPr>
    <w:r>
      <w:fldChar w:fldCharType="begin"/>
    </w:r>
    <w:r w:rsidRPr="00E12EA6">
      <w:instrText xml:space="preserve"> FILENAME \p  \* MERGEFORMAT </w:instrText>
    </w:r>
    <w:r>
      <w:fldChar w:fldCharType="separate"/>
    </w:r>
    <w:r>
      <w:t>P:\RUS\ITU-R\CONF-R\CMR23\100\142ADD25ADD02R.docx</w:t>
    </w:r>
    <w:r>
      <w:fldChar w:fldCharType="end"/>
    </w:r>
    <w:r w:rsidRPr="00CE4A0E">
      <w:rPr>
        <w:lang w:val="en-US"/>
      </w:rPr>
      <w:t xml:space="preserve"> (530366)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FB87" w14:textId="2F635BAE" w:rsidR="00CB461B" w:rsidRPr="0079284B" w:rsidRDefault="00CB461B" w:rsidP="009B1EA1">
    <w:pPr>
      <w:pStyle w:val="Footer"/>
      <w:rPr>
        <w:lang w:val="en-US"/>
      </w:rPr>
    </w:pPr>
    <w:r>
      <w:fldChar w:fldCharType="begin"/>
    </w:r>
    <w:r w:rsidRPr="00E12EA6">
      <w:instrText xml:space="preserve"> FILENAME \p  \* MERGEFORMAT </w:instrText>
    </w:r>
    <w:r>
      <w:fldChar w:fldCharType="separate"/>
    </w:r>
    <w:r>
      <w:t>P:\RUS\ITU-R\CONF-R\CMR23\100\142ADD25ADD02R.docx</w:t>
    </w:r>
    <w:r>
      <w:fldChar w:fldCharType="end"/>
    </w:r>
    <w:r w:rsidRPr="00CE4A0E">
      <w:rPr>
        <w:lang w:val="en-US"/>
      </w:rPr>
      <w:t xml:space="preserve"> (530366)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DB5D" w14:textId="77777777" w:rsidR="002C6FA0" w:rsidRDefault="002C6F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9F733FB" w14:textId="32C02AA5" w:rsidR="002C6FA0" w:rsidRDefault="002C6FA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5DDC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  <w:p w14:paraId="4B922309" w14:textId="77777777" w:rsidR="002C6FA0" w:rsidRDefault="002C6FA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C392" w14:textId="2FE65AAF" w:rsidR="002C6FA0" w:rsidRPr="0079284B" w:rsidRDefault="00CB461B" w:rsidP="00F33B22">
    <w:pPr>
      <w:pStyle w:val="Footer"/>
      <w:rPr>
        <w:lang w:val="en-US"/>
      </w:rPr>
    </w:pPr>
    <w:r>
      <w:fldChar w:fldCharType="begin"/>
    </w:r>
    <w:r w:rsidRPr="00E12EA6">
      <w:instrText xml:space="preserve"> FILENAME \p  \* MERGEFORMAT </w:instrText>
    </w:r>
    <w:r>
      <w:fldChar w:fldCharType="separate"/>
    </w:r>
    <w:r>
      <w:t>P:\RUS\ITU-R\CONF-R\CMR23\100\142ADD25ADD02R.docx</w:t>
    </w:r>
    <w:r>
      <w:fldChar w:fldCharType="end"/>
    </w:r>
    <w:r w:rsidRPr="00CE4A0E">
      <w:rPr>
        <w:lang w:val="en-US"/>
      </w:rPr>
      <w:t xml:space="preserve"> (530366)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B3E2" w14:textId="77777777" w:rsidR="002C6FA0" w:rsidRDefault="002C6FA0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B781" w14:textId="77777777" w:rsidR="001916E9" w:rsidRDefault="001916E9">
      <w:r>
        <w:rPr>
          <w:b/>
        </w:rPr>
        <w:t>_______________</w:t>
      </w:r>
    </w:p>
  </w:footnote>
  <w:footnote w:type="continuationSeparator" w:id="0">
    <w:p w14:paraId="55DB80E0" w14:textId="77777777" w:rsidR="001916E9" w:rsidRDefault="001916E9">
      <w:r>
        <w:continuationSeparator/>
      </w:r>
    </w:p>
  </w:footnote>
  <w:footnote w:id="1">
    <w:p w14:paraId="6B8D8DFC" w14:textId="77777777" w:rsidR="002C6FA0" w:rsidRPr="00166363" w:rsidRDefault="002C6FA0" w:rsidP="002C6FA0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F2AC" w14:textId="77777777" w:rsidR="002C6FA0" w:rsidRPr="00434A7C" w:rsidRDefault="002C6FA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B168C">
      <w:rPr>
        <w:noProof/>
      </w:rPr>
      <w:t>2</w:t>
    </w:r>
    <w:r>
      <w:fldChar w:fldCharType="end"/>
    </w:r>
  </w:p>
  <w:p w14:paraId="44DC7C9D" w14:textId="77777777" w:rsidR="002C6FA0" w:rsidRDefault="002C6FA0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/142(</w:t>
    </w:r>
    <w:proofErr w:type="spellStart"/>
    <w:r>
      <w:t>Add.</w:t>
    </w:r>
    <w:proofErr w:type="gramStart"/>
    <w:r>
      <w:t>25</w:t>
    </w:r>
    <w:proofErr w:type="spellEnd"/>
    <w:r>
      <w:t>)(</w:t>
    </w:r>
    <w:proofErr w:type="spellStart"/>
    <w:proofErr w:type="gramEnd"/>
    <w:r>
      <w:t>Add.2</w:t>
    </w:r>
    <w:proofErr w:type="spellEnd"/>
    <w:r>
      <w:t>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FC34" w14:textId="77777777" w:rsidR="00CE4A0E" w:rsidRDefault="00CE4A0E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68C">
      <w:rPr>
        <w:noProof/>
      </w:rPr>
      <w:t>6</w:t>
    </w:r>
    <w:r>
      <w:fldChar w:fldCharType="end"/>
    </w:r>
  </w:p>
  <w:p w14:paraId="62F82FC1" w14:textId="77777777" w:rsidR="00CE4A0E" w:rsidRPr="00A066F1" w:rsidRDefault="00CE4A0E" w:rsidP="00241FA2">
    <w:pPr>
      <w:pStyle w:val="Header"/>
    </w:pPr>
    <w:proofErr w:type="spellStart"/>
    <w:r>
      <w:t>WRC23</w:t>
    </w:r>
    <w:proofErr w:type="spellEnd"/>
    <w:r>
      <w:t>/</w:t>
    </w:r>
    <w:bookmarkStart w:id="83" w:name="OLE_LINK1"/>
    <w:bookmarkStart w:id="84" w:name="OLE_LINK2"/>
    <w:bookmarkStart w:id="85" w:name="OLE_LINK3"/>
    <w:r>
      <w:t>142(</w:t>
    </w:r>
    <w:proofErr w:type="spellStart"/>
    <w:r>
      <w:t>Add.</w:t>
    </w:r>
    <w:proofErr w:type="gramStart"/>
    <w:r>
      <w:t>25</w:t>
    </w:r>
    <w:proofErr w:type="spellEnd"/>
    <w:r>
      <w:t>)(</w:t>
    </w:r>
    <w:proofErr w:type="spellStart"/>
    <w:proofErr w:type="gramEnd"/>
    <w:r>
      <w:t>Add.2</w:t>
    </w:r>
    <w:proofErr w:type="spellEnd"/>
    <w:r>
      <w:t>)</w:t>
    </w:r>
    <w:bookmarkEnd w:id="83"/>
    <w:bookmarkEnd w:id="84"/>
    <w:bookmarkEnd w:id="85"/>
    <w:r>
      <w:t>-</w:t>
    </w:r>
    <w:r w:rsidR="00B11742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CD65" w14:textId="77777777" w:rsidR="002C6FA0" w:rsidRPr="00434A7C" w:rsidRDefault="002C6FA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B168C">
      <w:rPr>
        <w:noProof/>
      </w:rPr>
      <w:t>7</w:t>
    </w:r>
    <w:r>
      <w:fldChar w:fldCharType="end"/>
    </w:r>
  </w:p>
  <w:p w14:paraId="636990F4" w14:textId="77777777" w:rsidR="002C6FA0" w:rsidRDefault="002C6FA0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/142(</w:t>
    </w:r>
    <w:proofErr w:type="spellStart"/>
    <w:r>
      <w:t>Add.</w:t>
    </w:r>
    <w:proofErr w:type="gramStart"/>
    <w:r>
      <w:t>25</w:t>
    </w:r>
    <w:proofErr w:type="spellEnd"/>
    <w:r>
      <w:t>)(</w:t>
    </w:r>
    <w:proofErr w:type="spellStart"/>
    <w:proofErr w:type="gramEnd"/>
    <w:r>
      <w:t>Add.2</w:t>
    </w:r>
    <w:proofErr w:type="spellEnd"/>
    <w:r>
      <w:t>)-</w:t>
    </w:r>
    <w:r w:rsidRPr="00113D0B">
      <w:t>R</w:t>
    </w:r>
  </w:p>
  <w:p w14:paraId="63EAC4D1" w14:textId="77777777" w:rsidR="002C6FA0" w:rsidRDefault="002C6F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201165140">
    <w:abstractNumId w:val="0"/>
  </w:num>
  <w:num w:numId="2" w16cid:durableId="85650039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neeva, Anastasia">
    <w15:presenceInfo w15:providerId="AD" w15:userId="S-1-5-21-8740799-900759487-1415713722-22093"/>
  </w15:person>
  <w15:person w15:author="Pavel Aprelev">
    <w15:presenceInfo w15:providerId="Windows Live" w15:userId="0998d3323eeead72"/>
  </w15:person>
  <w15:person w15:author="Beliaeva, Oxana">
    <w15:presenceInfo w15:providerId="AD" w15:userId="S::oxana.beliaeva@itu.int::9788bb90-a58a-473a-961b-92d83c649ffd"/>
  </w15:person>
  <w15:person w15:author="ITU-R">
    <w15:presenceInfo w15:providerId="None" w15:userId="ITU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5936"/>
    <w:rsid w:val="000A0EF3"/>
    <w:rsid w:val="000C3F55"/>
    <w:rsid w:val="000F33D8"/>
    <w:rsid w:val="000F39B4"/>
    <w:rsid w:val="0011385A"/>
    <w:rsid w:val="00113D0B"/>
    <w:rsid w:val="001226EC"/>
    <w:rsid w:val="00123B68"/>
    <w:rsid w:val="00124C09"/>
    <w:rsid w:val="00126F2E"/>
    <w:rsid w:val="00141ECE"/>
    <w:rsid w:val="00146961"/>
    <w:rsid w:val="001521AE"/>
    <w:rsid w:val="00175521"/>
    <w:rsid w:val="001916E9"/>
    <w:rsid w:val="00193F31"/>
    <w:rsid w:val="001A5585"/>
    <w:rsid w:val="001D46DF"/>
    <w:rsid w:val="001E5FB4"/>
    <w:rsid w:val="00202CA0"/>
    <w:rsid w:val="00213D61"/>
    <w:rsid w:val="00230582"/>
    <w:rsid w:val="002344D8"/>
    <w:rsid w:val="002449AA"/>
    <w:rsid w:val="00245A1F"/>
    <w:rsid w:val="002820FE"/>
    <w:rsid w:val="00290C74"/>
    <w:rsid w:val="002A2D3F"/>
    <w:rsid w:val="002C0AAB"/>
    <w:rsid w:val="002C6FA0"/>
    <w:rsid w:val="002C7C9D"/>
    <w:rsid w:val="002D1753"/>
    <w:rsid w:val="002F3EFA"/>
    <w:rsid w:val="00300F84"/>
    <w:rsid w:val="003258F2"/>
    <w:rsid w:val="0033031E"/>
    <w:rsid w:val="003420AA"/>
    <w:rsid w:val="00344EB8"/>
    <w:rsid w:val="00346BEC"/>
    <w:rsid w:val="00371E4B"/>
    <w:rsid w:val="00373759"/>
    <w:rsid w:val="00377DFE"/>
    <w:rsid w:val="003871A3"/>
    <w:rsid w:val="003C583C"/>
    <w:rsid w:val="003D04CB"/>
    <w:rsid w:val="003E7F4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1EDB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2B4A"/>
    <w:rsid w:val="00757AAA"/>
    <w:rsid w:val="00763F4F"/>
    <w:rsid w:val="00775720"/>
    <w:rsid w:val="007917AE"/>
    <w:rsid w:val="0079284B"/>
    <w:rsid w:val="007A08B5"/>
    <w:rsid w:val="00811633"/>
    <w:rsid w:val="00812452"/>
    <w:rsid w:val="00815749"/>
    <w:rsid w:val="00854EF7"/>
    <w:rsid w:val="00872FC8"/>
    <w:rsid w:val="008B43F2"/>
    <w:rsid w:val="008C3257"/>
    <w:rsid w:val="008C401C"/>
    <w:rsid w:val="009119CC"/>
    <w:rsid w:val="00917C0A"/>
    <w:rsid w:val="00920B9D"/>
    <w:rsid w:val="00941A02"/>
    <w:rsid w:val="00966C93"/>
    <w:rsid w:val="00987FA4"/>
    <w:rsid w:val="009B168C"/>
    <w:rsid w:val="009B5CC2"/>
    <w:rsid w:val="009D3D63"/>
    <w:rsid w:val="009D57BD"/>
    <w:rsid w:val="009E5FC8"/>
    <w:rsid w:val="00A117A3"/>
    <w:rsid w:val="00A138D0"/>
    <w:rsid w:val="00A141AF"/>
    <w:rsid w:val="00A2044F"/>
    <w:rsid w:val="00A409C9"/>
    <w:rsid w:val="00A4600A"/>
    <w:rsid w:val="00A57C04"/>
    <w:rsid w:val="00A61057"/>
    <w:rsid w:val="00A710E7"/>
    <w:rsid w:val="00A81026"/>
    <w:rsid w:val="00A97EC0"/>
    <w:rsid w:val="00AC66E6"/>
    <w:rsid w:val="00B11742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461B"/>
    <w:rsid w:val="00CC1D5F"/>
    <w:rsid w:val="00CC47C6"/>
    <w:rsid w:val="00CC4DE6"/>
    <w:rsid w:val="00CD5230"/>
    <w:rsid w:val="00CE4A0E"/>
    <w:rsid w:val="00CE5E47"/>
    <w:rsid w:val="00CF020F"/>
    <w:rsid w:val="00D53715"/>
    <w:rsid w:val="00D56D18"/>
    <w:rsid w:val="00D711DE"/>
    <w:rsid w:val="00D7331A"/>
    <w:rsid w:val="00DE02A2"/>
    <w:rsid w:val="00DE2EBA"/>
    <w:rsid w:val="00E12EA6"/>
    <w:rsid w:val="00E2253F"/>
    <w:rsid w:val="00E25DDC"/>
    <w:rsid w:val="00E43E99"/>
    <w:rsid w:val="00E5155F"/>
    <w:rsid w:val="00E65919"/>
    <w:rsid w:val="00E82A25"/>
    <w:rsid w:val="00E976C1"/>
    <w:rsid w:val="00EA0C0C"/>
    <w:rsid w:val="00EB66F7"/>
    <w:rsid w:val="00EF43E7"/>
    <w:rsid w:val="00EF5E55"/>
    <w:rsid w:val="00F1578A"/>
    <w:rsid w:val="00F21A03"/>
    <w:rsid w:val="00F33B22"/>
    <w:rsid w:val="00F561FD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EFD4F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85936"/>
    <w:rPr>
      <w:rFonts w:ascii="Times New Roman" w:hAnsi="Times New Roman"/>
      <w:sz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2C7C9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7C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C7C9D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7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7C9D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7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23-WRC23-C-0004/en" TargetMode="Externa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R23-WRC23-C-0142!A25-A2!MSW-R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8B8D8-8AA2-4C73-9A59-95A22DFDCE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58B2C-D90C-4A0F-A8D2-19D97DFA9AB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691D6559-8196-4A8A-8F1D-4AC9FF5E88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1383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R23-WRC23-C-0142!A25-A2!MSW-R</vt:lpstr>
    </vt:vector>
  </TitlesOfParts>
  <Manager>General Secretariat - Pool</Manager>
  <Company>International Telecommunication Union (ITU)</Company>
  <LinksUpToDate>false</LinksUpToDate>
  <CharactersWithSpaces>10707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R23-WRC23-C-0142!A25-A2!MSW-R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15</cp:revision>
  <cp:lastPrinted>2003-06-17T08:22:00Z</cp:lastPrinted>
  <dcterms:created xsi:type="dcterms:W3CDTF">2023-11-13T13:43:00Z</dcterms:created>
  <dcterms:modified xsi:type="dcterms:W3CDTF">2023-11-19T17:22:00Z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