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87A7F" w14:paraId="2CF79083" w14:textId="77777777" w:rsidTr="00C1305F">
        <w:trPr>
          <w:cantSplit/>
        </w:trPr>
        <w:tc>
          <w:tcPr>
            <w:tcW w:w="1418" w:type="dxa"/>
            <w:vAlign w:val="center"/>
          </w:tcPr>
          <w:p w14:paraId="23F672D4" w14:textId="77777777" w:rsidR="00C1305F" w:rsidRPr="00A87A7F" w:rsidRDefault="00C1305F" w:rsidP="00E46D84">
            <w:pPr>
              <w:spacing w:before="0"/>
              <w:rPr>
                <w:rFonts w:ascii="Verdana" w:hAnsi="Verdana"/>
                <w:b/>
                <w:bCs/>
                <w:sz w:val="20"/>
              </w:rPr>
            </w:pPr>
            <w:r w:rsidRPr="00A87A7F">
              <w:rPr>
                <w:noProof/>
              </w:rPr>
              <w:drawing>
                <wp:inline distT="0" distB="0" distL="0" distR="0" wp14:anchorId="075FDF32" wp14:editId="0402383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09FE8DC" w14:textId="4ABF74FA" w:rsidR="00C1305F" w:rsidRPr="00A87A7F" w:rsidRDefault="00C1305F" w:rsidP="00E46D84">
            <w:pPr>
              <w:spacing w:before="400" w:after="48"/>
              <w:rPr>
                <w:rFonts w:ascii="Verdana" w:hAnsi="Verdana"/>
                <w:b/>
                <w:bCs/>
                <w:sz w:val="20"/>
              </w:rPr>
            </w:pPr>
            <w:r w:rsidRPr="00A87A7F">
              <w:rPr>
                <w:rFonts w:ascii="Verdana" w:hAnsi="Verdana"/>
                <w:b/>
                <w:bCs/>
                <w:sz w:val="20"/>
              </w:rPr>
              <w:t>Conférence mondiale des radiocommunications (CMR-23)</w:t>
            </w:r>
            <w:r w:rsidRPr="00A87A7F">
              <w:rPr>
                <w:rFonts w:ascii="Verdana" w:hAnsi="Verdana"/>
                <w:b/>
                <w:bCs/>
                <w:sz w:val="20"/>
              </w:rPr>
              <w:br/>
            </w:r>
            <w:r w:rsidRPr="00A87A7F">
              <w:rPr>
                <w:rFonts w:ascii="Verdana" w:hAnsi="Verdana"/>
                <w:b/>
                <w:bCs/>
                <w:sz w:val="18"/>
                <w:szCs w:val="18"/>
              </w:rPr>
              <w:t xml:space="preserve">Dubaï, 20 novembre </w:t>
            </w:r>
            <w:r w:rsidR="009C4623" w:rsidRPr="00A87A7F">
              <w:rPr>
                <w:rFonts w:ascii="Verdana" w:hAnsi="Verdana"/>
                <w:b/>
                <w:bCs/>
                <w:sz w:val="18"/>
                <w:szCs w:val="18"/>
              </w:rPr>
              <w:t>–</w:t>
            </w:r>
            <w:r w:rsidRPr="00A87A7F">
              <w:rPr>
                <w:rFonts w:ascii="Verdana" w:hAnsi="Verdana"/>
                <w:b/>
                <w:bCs/>
                <w:sz w:val="18"/>
                <w:szCs w:val="18"/>
              </w:rPr>
              <w:t xml:space="preserve"> 15 décembre 2023</w:t>
            </w:r>
          </w:p>
        </w:tc>
        <w:tc>
          <w:tcPr>
            <w:tcW w:w="1809" w:type="dxa"/>
            <w:vAlign w:val="center"/>
          </w:tcPr>
          <w:p w14:paraId="51B52274" w14:textId="77777777" w:rsidR="00C1305F" w:rsidRPr="00A87A7F" w:rsidRDefault="00C1305F" w:rsidP="00E46D84">
            <w:pPr>
              <w:spacing w:before="0"/>
            </w:pPr>
            <w:bookmarkStart w:id="0" w:name="ditulogo"/>
            <w:bookmarkEnd w:id="0"/>
            <w:r w:rsidRPr="00A87A7F">
              <w:rPr>
                <w:noProof/>
              </w:rPr>
              <w:drawing>
                <wp:inline distT="0" distB="0" distL="0" distR="0" wp14:anchorId="6434430A" wp14:editId="43FCD06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87A7F" w14:paraId="154D62B4" w14:textId="77777777" w:rsidTr="0050008E">
        <w:trPr>
          <w:cantSplit/>
        </w:trPr>
        <w:tc>
          <w:tcPr>
            <w:tcW w:w="6911" w:type="dxa"/>
            <w:gridSpan w:val="2"/>
            <w:tcBorders>
              <w:bottom w:val="single" w:sz="12" w:space="0" w:color="auto"/>
            </w:tcBorders>
          </w:tcPr>
          <w:p w14:paraId="306FB94C" w14:textId="77777777" w:rsidR="00BB1D82" w:rsidRPr="00A87A7F" w:rsidRDefault="00BB1D82" w:rsidP="00E46D84">
            <w:pPr>
              <w:spacing w:before="0" w:after="48"/>
              <w:rPr>
                <w:b/>
                <w:smallCaps/>
                <w:szCs w:val="24"/>
              </w:rPr>
            </w:pPr>
            <w:bookmarkStart w:id="1" w:name="dhead"/>
          </w:p>
        </w:tc>
        <w:tc>
          <w:tcPr>
            <w:tcW w:w="3120" w:type="dxa"/>
            <w:gridSpan w:val="2"/>
            <w:tcBorders>
              <w:bottom w:val="single" w:sz="12" w:space="0" w:color="auto"/>
            </w:tcBorders>
          </w:tcPr>
          <w:p w14:paraId="49246BEE" w14:textId="77777777" w:rsidR="00BB1D82" w:rsidRPr="00A87A7F" w:rsidRDefault="00BB1D82" w:rsidP="00E46D84">
            <w:pPr>
              <w:spacing w:before="0"/>
              <w:rPr>
                <w:rFonts w:ascii="Verdana" w:hAnsi="Verdana"/>
                <w:szCs w:val="24"/>
              </w:rPr>
            </w:pPr>
          </w:p>
        </w:tc>
      </w:tr>
      <w:tr w:rsidR="00BB1D82" w:rsidRPr="00A87A7F" w14:paraId="1058D27C" w14:textId="77777777" w:rsidTr="00BB1D82">
        <w:trPr>
          <w:cantSplit/>
        </w:trPr>
        <w:tc>
          <w:tcPr>
            <w:tcW w:w="6911" w:type="dxa"/>
            <w:gridSpan w:val="2"/>
            <w:tcBorders>
              <w:top w:val="single" w:sz="12" w:space="0" w:color="auto"/>
            </w:tcBorders>
          </w:tcPr>
          <w:p w14:paraId="54D053AE" w14:textId="77777777" w:rsidR="00BB1D82" w:rsidRPr="00A87A7F" w:rsidRDefault="00BB1D82" w:rsidP="00E46D84">
            <w:pPr>
              <w:spacing w:before="0" w:after="48"/>
              <w:rPr>
                <w:rFonts w:ascii="Verdana" w:hAnsi="Verdana"/>
                <w:b/>
                <w:smallCaps/>
                <w:sz w:val="20"/>
              </w:rPr>
            </w:pPr>
          </w:p>
        </w:tc>
        <w:tc>
          <w:tcPr>
            <w:tcW w:w="3120" w:type="dxa"/>
            <w:gridSpan w:val="2"/>
            <w:tcBorders>
              <w:top w:val="single" w:sz="12" w:space="0" w:color="auto"/>
            </w:tcBorders>
          </w:tcPr>
          <w:p w14:paraId="57270E34" w14:textId="77777777" w:rsidR="00BB1D82" w:rsidRPr="00A87A7F" w:rsidRDefault="00BB1D82" w:rsidP="00E46D84">
            <w:pPr>
              <w:spacing w:before="0"/>
              <w:rPr>
                <w:rFonts w:ascii="Verdana" w:hAnsi="Verdana"/>
                <w:sz w:val="20"/>
              </w:rPr>
            </w:pPr>
          </w:p>
        </w:tc>
      </w:tr>
      <w:tr w:rsidR="00BB1D82" w:rsidRPr="00A87A7F" w14:paraId="3B6B4988" w14:textId="77777777" w:rsidTr="00BB1D82">
        <w:trPr>
          <w:cantSplit/>
        </w:trPr>
        <w:tc>
          <w:tcPr>
            <w:tcW w:w="6911" w:type="dxa"/>
            <w:gridSpan w:val="2"/>
          </w:tcPr>
          <w:p w14:paraId="3A8FA09C" w14:textId="77777777" w:rsidR="00BB1D82" w:rsidRPr="00A87A7F" w:rsidRDefault="006D4724" w:rsidP="00E46D84">
            <w:pPr>
              <w:spacing w:before="0"/>
              <w:rPr>
                <w:rFonts w:ascii="Verdana" w:hAnsi="Verdana"/>
                <w:b/>
                <w:sz w:val="20"/>
              </w:rPr>
            </w:pPr>
            <w:r w:rsidRPr="00A87A7F">
              <w:rPr>
                <w:rFonts w:ascii="Verdana" w:hAnsi="Verdana"/>
                <w:b/>
                <w:sz w:val="20"/>
              </w:rPr>
              <w:t>SÉANCE PLÉNIÈRE</w:t>
            </w:r>
          </w:p>
        </w:tc>
        <w:tc>
          <w:tcPr>
            <w:tcW w:w="3120" w:type="dxa"/>
            <w:gridSpan w:val="2"/>
          </w:tcPr>
          <w:p w14:paraId="3311580A" w14:textId="77777777" w:rsidR="00BB1D82" w:rsidRPr="00A87A7F" w:rsidRDefault="006D4724" w:rsidP="00E46D84">
            <w:pPr>
              <w:spacing w:before="0"/>
              <w:rPr>
                <w:rFonts w:ascii="Verdana" w:hAnsi="Verdana"/>
                <w:sz w:val="20"/>
              </w:rPr>
            </w:pPr>
            <w:r w:rsidRPr="00A87A7F">
              <w:rPr>
                <w:rFonts w:ascii="Verdana" w:hAnsi="Verdana"/>
                <w:b/>
                <w:sz w:val="20"/>
              </w:rPr>
              <w:t>Addendum 2 au</w:t>
            </w:r>
            <w:r w:rsidRPr="00A87A7F">
              <w:rPr>
                <w:rFonts w:ascii="Verdana" w:hAnsi="Verdana"/>
                <w:b/>
                <w:sz w:val="20"/>
              </w:rPr>
              <w:br/>
              <w:t>Document 142(Add.25)</w:t>
            </w:r>
            <w:r w:rsidR="00BB1D82" w:rsidRPr="00A87A7F">
              <w:rPr>
                <w:rFonts w:ascii="Verdana" w:hAnsi="Verdana"/>
                <w:b/>
                <w:sz w:val="20"/>
              </w:rPr>
              <w:t>-</w:t>
            </w:r>
            <w:r w:rsidRPr="00A87A7F">
              <w:rPr>
                <w:rFonts w:ascii="Verdana" w:hAnsi="Verdana"/>
                <w:b/>
                <w:sz w:val="20"/>
              </w:rPr>
              <w:t>F</w:t>
            </w:r>
          </w:p>
        </w:tc>
      </w:tr>
      <w:bookmarkEnd w:id="1"/>
      <w:tr w:rsidR="00690C7B" w:rsidRPr="00A87A7F" w14:paraId="4C0E2578" w14:textId="77777777" w:rsidTr="00BB1D82">
        <w:trPr>
          <w:cantSplit/>
        </w:trPr>
        <w:tc>
          <w:tcPr>
            <w:tcW w:w="6911" w:type="dxa"/>
            <w:gridSpan w:val="2"/>
          </w:tcPr>
          <w:p w14:paraId="1DF0AE57" w14:textId="77777777" w:rsidR="00690C7B" w:rsidRPr="00A87A7F" w:rsidRDefault="00690C7B" w:rsidP="00E46D84">
            <w:pPr>
              <w:spacing w:before="0"/>
              <w:rPr>
                <w:rFonts w:ascii="Verdana" w:hAnsi="Verdana"/>
                <w:b/>
                <w:sz w:val="20"/>
              </w:rPr>
            </w:pPr>
          </w:p>
        </w:tc>
        <w:tc>
          <w:tcPr>
            <w:tcW w:w="3120" w:type="dxa"/>
            <w:gridSpan w:val="2"/>
          </w:tcPr>
          <w:p w14:paraId="355D0178" w14:textId="77777777" w:rsidR="00690C7B" w:rsidRPr="00A87A7F" w:rsidRDefault="00690C7B" w:rsidP="00E46D84">
            <w:pPr>
              <w:spacing w:before="0"/>
              <w:rPr>
                <w:rFonts w:ascii="Verdana" w:hAnsi="Verdana"/>
                <w:b/>
                <w:sz w:val="20"/>
              </w:rPr>
            </w:pPr>
            <w:r w:rsidRPr="00A87A7F">
              <w:rPr>
                <w:rFonts w:ascii="Verdana" w:hAnsi="Verdana"/>
                <w:b/>
                <w:sz w:val="20"/>
              </w:rPr>
              <w:t>29 octobre 2023</w:t>
            </w:r>
          </w:p>
        </w:tc>
      </w:tr>
      <w:tr w:rsidR="00690C7B" w:rsidRPr="00A87A7F" w14:paraId="74C5BCB0" w14:textId="77777777" w:rsidTr="00BB1D82">
        <w:trPr>
          <w:cantSplit/>
        </w:trPr>
        <w:tc>
          <w:tcPr>
            <w:tcW w:w="6911" w:type="dxa"/>
            <w:gridSpan w:val="2"/>
          </w:tcPr>
          <w:p w14:paraId="55C0545E" w14:textId="77777777" w:rsidR="00690C7B" w:rsidRPr="00A87A7F" w:rsidRDefault="00690C7B" w:rsidP="00E46D84">
            <w:pPr>
              <w:spacing w:before="0" w:after="48"/>
              <w:rPr>
                <w:rFonts w:ascii="Verdana" w:hAnsi="Verdana"/>
                <w:b/>
                <w:smallCaps/>
                <w:sz w:val="20"/>
              </w:rPr>
            </w:pPr>
          </w:p>
        </w:tc>
        <w:tc>
          <w:tcPr>
            <w:tcW w:w="3120" w:type="dxa"/>
            <w:gridSpan w:val="2"/>
          </w:tcPr>
          <w:p w14:paraId="4E7189F1" w14:textId="77777777" w:rsidR="00690C7B" w:rsidRPr="00A87A7F" w:rsidRDefault="00690C7B" w:rsidP="00E46D84">
            <w:pPr>
              <w:spacing w:before="0"/>
              <w:rPr>
                <w:rFonts w:ascii="Verdana" w:hAnsi="Verdana"/>
                <w:b/>
                <w:sz w:val="20"/>
              </w:rPr>
            </w:pPr>
            <w:r w:rsidRPr="00A87A7F">
              <w:rPr>
                <w:rFonts w:ascii="Verdana" w:hAnsi="Verdana"/>
                <w:b/>
                <w:sz w:val="20"/>
              </w:rPr>
              <w:t>Original: anglais</w:t>
            </w:r>
          </w:p>
        </w:tc>
      </w:tr>
      <w:tr w:rsidR="00690C7B" w:rsidRPr="00A87A7F" w14:paraId="3CE0F31A" w14:textId="77777777" w:rsidTr="00C11970">
        <w:trPr>
          <w:cantSplit/>
        </w:trPr>
        <w:tc>
          <w:tcPr>
            <w:tcW w:w="10031" w:type="dxa"/>
            <w:gridSpan w:val="4"/>
          </w:tcPr>
          <w:p w14:paraId="60E4997B" w14:textId="77777777" w:rsidR="00690C7B" w:rsidRPr="00A87A7F" w:rsidRDefault="00690C7B" w:rsidP="00E46D84">
            <w:pPr>
              <w:spacing w:before="0"/>
              <w:rPr>
                <w:rFonts w:ascii="Verdana" w:hAnsi="Verdana"/>
                <w:b/>
                <w:sz w:val="20"/>
              </w:rPr>
            </w:pPr>
          </w:p>
        </w:tc>
      </w:tr>
      <w:tr w:rsidR="00690C7B" w:rsidRPr="00A87A7F" w14:paraId="1A1F8999" w14:textId="77777777" w:rsidTr="0050008E">
        <w:trPr>
          <w:cantSplit/>
        </w:trPr>
        <w:tc>
          <w:tcPr>
            <w:tcW w:w="10031" w:type="dxa"/>
            <w:gridSpan w:val="4"/>
          </w:tcPr>
          <w:p w14:paraId="1CDB0A1C" w14:textId="6AB1370D" w:rsidR="00690C7B" w:rsidRPr="00A87A7F" w:rsidRDefault="009C4623" w:rsidP="00E46D84">
            <w:pPr>
              <w:pStyle w:val="Source"/>
            </w:pPr>
            <w:bookmarkStart w:id="2" w:name="dsource" w:colFirst="0" w:colLast="0"/>
            <w:r w:rsidRPr="00A87A7F">
              <w:t>É</w:t>
            </w:r>
            <w:r w:rsidR="00690C7B" w:rsidRPr="00A87A7F">
              <w:t>tats-Unis d'Amérique</w:t>
            </w:r>
          </w:p>
        </w:tc>
      </w:tr>
      <w:tr w:rsidR="00690C7B" w:rsidRPr="00A87A7F" w14:paraId="45BC5D5E" w14:textId="77777777" w:rsidTr="0050008E">
        <w:trPr>
          <w:cantSplit/>
        </w:trPr>
        <w:tc>
          <w:tcPr>
            <w:tcW w:w="10031" w:type="dxa"/>
            <w:gridSpan w:val="4"/>
          </w:tcPr>
          <w:p w14:paraId="46EE799D" w14:textId="6811DD1F" w:rsidR="009C4623" w:rsidRPr="00A87A7F" w:rsidRDefault="009C4623" w:rsidP="00E46D84">
            <w:pPr>
              <w:pStyle w:val="Title1"/>
            </w:pPr>
            <w:bookmarkStart w:id="3" w:name="dtitle1" w:colFirst="0" w:colLast="0"/>
            <w:bookmarkEnd w:id="2"/>
            <w:r w:rsidRPr="00A87A7F">
              <w:t>Propositions pour les travaux de la Conférence</w:t>
            </w:r>
          </w:p>
        </w:tc>
      </w:tr>
      <w:tr w:rsidR="00690C7B" w:rsidRPr="00A87A7F" w14:paraId="27BBB6D1" w14:textId="77777777" w:rsidTr="0050008E">
        <w:trPr>
          <w:cantSplit/>
        </w:trPr>
        <w:tc>
          <w:tcPr>
            <w:tcW w:w="10031" w:type="dxa"/>
            <w:gridSpan w:val="4"/>
          </w:tcPr>
          <w:p w14:paraId="6656B71D" w14:textId="77777777" w:rsidR="00690C7B" w:rsidRPr="00A87A7F" w:rsidRDefault="00690C7B" w:rsidP="00E46D84">
            <w:pPr>
              <w:pStyle w:val="Title2"/>
            </w:pPr>
            <w:bookmarkStart w:id="4" w:name="dtitle2" w:colFirst="0" w:colLast="0"/>
            <w:bookmarkEnd w:id="3"/>
          </w:p>
        </w:tc>
      </w:tr>
      <w:tr w:rsidR="00690C7B" w:rsidRPr="00A87A7F" w14:paraId="1877AB7A" w14:textId="77777777" w:rsidTr="0050008E">
        <w:trPr>
          <w:cantSplit/>
        </w:trPr>
        <w:tc>
          <w:tcPr>
            <w:tcW w:w="10031" w:type="dxa"/>
            <w:gridSpan w:val="4"/>
          </w:tcPr>
          <w:p w14:paraId="67613D40" w14:textId="77777777" w:rsidR="00690C7B" w:rsidRPr="00A87A7F" w:rsidRDefault="00690C7B" w:rsidP="00E46D84">
            <w:pPr>
              <w:pStyle w:val="Agendaitem"/>
              <w:rPr>
                <w:lang w:val="fr-FR"/>
              </w:rPr>
            </w:pPr>
            <w:bookmarkStart w:id="5" w:name="dtitle3" w:colFirst="0" w:colLast="0"/>
            <w:bookmarkEnd w:id="4"/>
            <w:r w:rsidRPr="00A87A7F">
              <w:rPr>
                <w:lang w:val="fr-FR"/>
              </w:rPr>
              <w:t>Point 9.2 de l'ordre du jour</w:t>
            </w:r>
          </w:p>
        </w:tc>
      </w:tr>
    </w:tbl>
    <w:bookmarkEnd w:id="5"/>
    <w:p w14:paraId="41FA1806" w14:textId="53A61168" w:rsidR="00E46D84" w:rsidRPr="00A87A7F" w:rsidRDefault="003B188A" w:rsidP="00E46D84">
      <w:r w:rsidRPr="00A87A7F">
        <w:t>9</w:t>
      </w:r>
      <w:r w:rsidRPr="00A87A7F">
        <w:tab/>
        <w:t>examiner et approuver le rapport du Directeur du Bureau des radiocommunications, conformément à l'article</w:t>
      </w:r>
      <w:r w:rsidR="009C4623" w:rsidRPr="00A87A7F">
        <w:t xml:space="preserve"> </w:t>
      </w:r>
      <w:r w:rsidRPr="00A87A7F">
        <w:t>7 de la Convention de l'UIT:</w:t>
      </w:r>
    </w:p>
    <w:p w14:paraId="32787A91" w14:textId="362165EE" w:rsidR="00E46D84" w:rsidRPr="00A87A7F" w:rsidRDefault="003B188A" w:rsidP="00E46D84">
      <w:r w:rsidRPr="00A87A7F">
        <w:t>9.2</w:t>
      </w:r>
      <w:r w:rsidRPr="00A87A7F">
        <w:tab/>
        <w:t>sur les difficultés rencontrées ou les incohérences constatées dans l'application du Règlement des radiocommunications</w:t>
      </w:r>
      <w:r w:rsidRPr="00A87A7F">
        <w:rPr>
          <w:rStyle w:val="FootnoteReference"/>
        </w:rPr>
        <w:footnoteReference w:customMarkFollows="1" w:id="1"/>
        <w:t>1</w:t>
      </w:r>
      <w:r w:rsidRPr="00A87A7F">
        <w:t>; et</w:t>
      </w:r>
    </w:p>
    <w:p w14:paraId="3A502185" w14:textId="7C461B6C" w:rsidR="009C4623" w:rsidRPr="00A87A7F" w:rsidRDefault="009C4623" w:rsidP="00E46D84">
      <w:pPr>
        <w:pStyle w:val="Headingb"/>
      </w:pPr>
      <w:r w:rsidRPr="00A87A7F">
        <w:t>Introduction</w:t>
      </w:r>
    </w:p>
    <w:p w14:paraId="17DF657C" w14:textId="220418AF" w:rsidR="009C4623" w:rsidRPr="00A87A7F" w:rsidRDefault="007522FD" w:rsidP="00E46D84">
      <w:r w:rsidRPr="00A87A7F">
        <w:t xml:space="preserve">Le point 9.2 de l'ordre du jour de la CMR-19 vise à examiner et à approuver le rapport du Directeur du Bureau des radiocommunications sur les difficultés rencontrées ou les incohérences constatées dans l'application du Règlement des radiocommunications. Les États-Unis d'Amérique ont pris connaissance du </w:t>
      </w:r>
      <w:r w:rsidR="00E74E56" w:rsidRPr="00A87A7F">
        <w:t>r</w:t>
      </w:r>
      <w:r w:rsidRPr="00A87A7F">
        <w:t xml:space="preserve">apport du Directeur et communiquent dans la présente contribution, à l'attention de la CMR-23, pour examen, certaines propositions et observations/vues concernant la Partie 2 figurant dans l'Addendum 2 au </w:t>
      </w:r>
      <w:hyperlink r:id="rId13" w:history="1">
        <w:r w:rsidRPr="00A87A7F">
          <w:rPr>
            <w:rStyle w:val="Hyperlink"/>
          </w:rPr>
          <w:t>Document</w:t>
        </w:r>
        <w:r w:rsidR="00E74E56" w:rsidRPr="00A87A7F">
          <w:rPr>
            <w:rStyle w:val="Hyperlink"/>
          </w:rPr>
          <w:t xml:space="preserve"> 4 </w:t>
        </w:r>
        <w:r w:rsidR="001B5682" w:rsidRPr="00A87A7F">
          <w:rPr>
            <w:rStyle w:val="Hyperlink"/>
          </w:rPr>
          <w:t xml:space="preserve">de la </w:t>
        </w:r>
        <w:r w:rsidR="00E74E56" w:rsidRPr="00A87A7F">
          <w:rPr>
            <w:rStyle w:val="Hyperlink"/>
          </w:rPr>
          <w:t>CMR-23</w:t>
        </w:r>
      </w:hyperlink>
      <w:r w:rsidR="00E74E56" w:rsidRPr="00A87A7F">
        <w:t>.</w:t>
      </w:r>
      <w:r w:rsidRPr="00A87A7F">
        <w:t xml:space="preserve"> </w:t>
      </w:r>
      <w:r w:rsidR="00E74E56" w:rsidRPr="00A87A7F">
        <w:t>Dans le cadre de ces propositions et observations/vues, les États-Unis appuient les mesures correctives proposées par le BR, chaque fois que cela est possible, ou proposent d'autres mesures pour corriger une erreur ou remédier à une incohérence qui a été relevée.</w:t>
      </w:r>
    </w:p>
    <w:p w14:paraId="18B0F55D" w14:textId="50B82CA4" w:rsidR="009C4623" w:rsidRPr="00A87A7F" w:rsidRDefault="009C4623" w:rsidP="00E46D84">
      <w:r w:rsidRPr="00A87A7F">
        <w:t xml:space="preserve">À toutes fins utiles, les propositions indiquent le paragraphe correspondant du </w:t>
      </w:r>
      <w:r w:rsidR="001B5682" w:rsidRPr="00A87A7F">
        <w:t>r</w:t>
      </w:r>
      <w:r w:rsidRPr="00A87A7F">
        <w:t>apport du Directeur.</w:t>
      </w:r>
    </w:p>
    <w:p w14:paraId="284DE479" w14:textId="7626C196" w:rsidR="009C4623" w:rsidRPr="00A87A7F" w:rsidRDefault="00E74E56" w:rsidP="00E46D84">
      <w:pPr>
        <w:pStyle w:val="Headingb"/>
      </w:pPr>
      <w:r w:rsidRPr="00A87A7F">
        <w:rPr>
          <w:highlight w:val="yellow"/>
        </w:rPr>
        <w:lastRenderedPageBreak/>
        <w:t>§</w:t>
      </w:r>
      <w:r w:rsidR="009C4623" w:rsidRPr="00A87A7F">
        <w:rPr>
          <w:highlight w:val="yellow"/>
        </w:rPr>
        <w:t xml:space="preserve"> 3.1.10.1:</w:t>
      </w:r>
      <w:r w:rsidRPr="00A87A7F">
        <w:rPr>
          <w:highlight w:val="yellow"/>
        </w:rPr>
        <w:t xml:space="preserve"> Brouillages causés dans la zone tranquille de la Lune</w:t>
      </w:r>
    </w:p>
    <w:p w14:paraId="3122B231" w14:textId="4249EE83" w:rsidR="009C4623" w:rsidRPr="00A87A7F" w:rsidRDefault="00E74E56" w:rsidP="00E46D84">
      <w:pPr>
        <w:pStyle w:val="Headingb"/>
      </w:pPr>
      <w:r w:rsidRPr="00A87A7F">
        <w:t>Considérations générales</w:t>
      </w:r>
    </w:p>
    <w:p w14:paraId="2B0291A9" w14:textId="465A82AF" w:rsidR="009C4623" w:rsidRPr="00A87A7F" w:rsidRDefault="00032BAB" w:rsidP="00E46D84">
      <w:r w:rsidRPr="00A87A7F">
        <w:t xml:space="preserve">Les numéros </w:t>
      </w:r>
      <w:r w:rsidRPr="00A87A7F">
        <w:rPr>
          <w:b/>
          <w:bCs/>
        </w:rPr>
        <w:t xml:space="preserve">22.22 </w:t>
      </w:r>
      <w:r w:rsidRPr="00A87A7F">
        <w:t>à</w:t>
      </w:r>
      <w:r w:rsidRPr="00A87A7F">
        <w:rPr>
          <w:b/>
          <w:bCs/>
        </w:rPr>
        <w:t xml:space="preserve"> 22.25</w:t>
      </w:r>
      <w:r w:rsidRPr="00A87A7F">
        <w:t xml:space="preserve"> du RR établissent les exigences concernant la protection des observations de radioastronomie et des autres utilisateurs des services passifs dans la zone tranquille de la Lune.</w:t>
      </w:r>
    </w:p>
    <w:p w14:paraId="19544B3E" w14:textId="69CE15C6" w:rsidR="00032BAB" w:rsidRPr="00A87A7F" w:rsidRDefault="00032BAB" w:rsidP="00E46D84">
      <w:r w:rsidRPr="00A87A7F">
        <w:t>Le Bureau a pris l'initiative de demander à toutes les administrations soumettant</w:t>
      </w:r>
      <w:r w:rsidR="009D0947" w:rsidRPr="00A87A7F">
        <w:t xml:space="preserve"> </w:t>
      </w:r>
      <w:r w:rsidRPr="00A87A7F">
        <w:t>des systèmes à satellites non géostationnaires ou des réseaux à satellite non géostationnaire avec la Lune pour corps de référence</w:t>
      </w:r>
      <w:r w:rsidR="009D0947" w:rsidRPr="00A87A7F">
        <w:t xml:space="preserve">, en vue de la publication anticipée ou de la notification, </w:t>
      </w:r>
      <w:r w:rsidRPr="00A87A7F">
        <w:t>de fournir une description de la manière dont leur réseau à satellite ou leur système à satellites respecte ces exigences. Dès réception de ces renseignements, le Bureau les fait figurer dans la publication de la BR IFIC.</w:t>
      </w:r>
    </w:p>
    <w:p w14:paraId="703DD630" w14:textId="66CEB23E" w:rsidR="009C4623" w:rsidRPr="00A87A7F" w:rsidRDefault="009C4623" w:rsidP="00E46D84">
      <w:r w:rsidRPr="00A87A7F">
        <w:t xml:space="preserve">La Conférence est invitée à examiner s'il est nécessaire d'ajouter une obligation, pour les administrations, de s'engager à respecter les dispositions des numéros </w:t>
      </w:r>
      <w:r w:rsidRPr="00A87A7F">
        <w:rPr>
          <w:b/>
          <w:bCs/>
        </w:rPr>
        <w:t>22.22</w:t>
      </w:r>
      <w:r w:rsidRPr="00A87A7F">
        <w:t xml:space="preserve"> à </w:t>
      </w:r>
      <w:r w:rsidRPr="00A87A7F">
        <w:rPr>
          <w:b/>
          <w:bCs/>
        </w:rPr>
        <w:t xml:space="preserve">22.25 </w:t>
      </w:r>
      <w:r w:rsidR="00281E7D" w:rsidRPr="00A87A7F">
        <w:t>du RR</w:t>
      </w:r>
      <w:r w:rsidR="00281E7D" w:rsidRPr="00A87A7F">
        <w:rPr>
          <w:b/>
          <w:bCs/>
        </w:rPr>
        <w:t xml:space="preserve"> </w:t>
      </w:r>
      <w:r w:rsidRPr="00A87A7F">
        <w:t>ou de démontrer qu'elles peuvent satisfaire aux exigences qui y sont établies lorsqu'elles soumettent un réseau à satellite avec un corps de référence qui est la Lune.</w:t>
      </w:r>
    </w:p>
    <w:p w14:paraId="746E3CA6" w14:textId="08BA0312" w:rsidR="009C4623" w:rsidRPr="00A87A7F" w:rsidRDefault="00281E7D" w:rsidP="00E46D84">
      <w:r w:rsidRPr="00A87A7F">
        <w:t xml:space="preserve">Les États-Unis d'Amérique estiment que l'Appendice </w:t>
      </w:r>
      <w:r w:rsidRPr="00A87A7F">
        <w:rPr>
          <w:b/>
          <w:bCs/>
        </w:rPr>
        <w:t>4</w:t>
      </w:r>
      <w:r w:rsidRPr="00A87A7F">
        <w:t xml:space="preserve"> du Règlement des radiocommunications devrait être modifié de sorte que les administrations concernées </w:t>
      </w:r>
      <w:r w:rsidR="00EB0DCD" w:rsidRPr="00A87A7F">
        <w:t>fournissent</w:t>
      </w:r>
      <w:r w:rsidRPr="00A87A7F">
        <w:t xml:space="preserve"> un engagement </w:t>
      </w:r>
      <w:r w:rsidR="0032109C" w:rsidRPr="00A87A7F">
        <w:t>selon lequel elles respecteront</w:t>
      </w:r>
      <w:r w:rsidRPr="00A87A7F">
        <w:t xml:space="preserve"> les </w:t>
      </w:r>
      <w:r w:rsidR="00EB0DCD" w:rsidRPr="00A87A7F">
        <w:t>dispositions des</w:t>
      </w:r>
      <w:r w:rsidRPr="00A87A7F">
        <w:t xml:space="preserve"> numéros </w:t>
      </w:r>
      <w:r w:rsidRPr="00A87A7F">
        <w:rPr>
          <w:b/>
          <w:bCs/>
        </w:rPr>
        <w:t>22.22</w:t>
      </w:r>
      <w:r w:rsidRPr="00A87A7F">
        <w:t xml:space="preserve"> à </w:t>
      </w:r>
      <w:r w:rsidRPr="00A87A7F">
        <w:rPr>
          <w:b/>
          <w:bCs/>
        </w:rPr>
        <w:t xml:space="preserve">22.25 </w:t>
      </w:r>
      <w:r w:rsidRPr="00A87A7F">
        <w:t xml:space="preserve">du RR. Il convient de noter que cette solution ne s'appliquerait qu'aux systèmes à satellites non géostationnaires et que des études complémentaires sont nécessaires pour traiter les autres services/systèmes, en tenant compte du numéro </w:t>
      </w:r>
      <w:r w:rsidRPr="00A87A7F">
        <w:rPr>
          <w:b/>
          <w:bCs/>
        </w:rPr>
        <w:t>22.24</w:t>
      </w:r>
      <w:r w:rsidRPr="00A87A7F">
        <w:t xml:space="preserve"> du RR.</w:t>
      </w:r>
    </w:p>
    <w:p w14:paraId="5302E517" w14:textId="3E1BBA34" w:rsidR="003A583E" w:rsidRPr="00A87A7F" w:rsidRDefault="009C4623" w:rsidP="00E46D84">
      <w:pPr>
        <w:pStyle w:val="Headingb"/>
      </w:pPr>
      <w:r w:rsidRPr="00A87A7F">
        <w:t>Proposition</w:t>
      </w:r>
    </w:p>
    <w:p w14:paraId="311B8A15" w14:textId="77777777" w:rsidR="0015203F" w:rsidRPr="00A87A7F" w:rsidRDefault="0015203F" w:rsidP="00E46D84">
      <w:pPr>
        <w:tabs>
          <w:tab w:val="clear" w:pos="1134"/>
          <w:tab w:val="clear" w:pos="1871"/>
          <w:tab w:val="clear" w:pos="2268"/>
        </w:tabs>
        <w:overflowPunct/>
        <w:autoSpaceDE/>
        <w:autoSpaceDN/>
        <w:adjustRightInd/>
        <w:spacing w:before="0"/>
        <w:textAlignment w:val="auto"/>
      </w:pPr>
      <w:r w:rsidRPr="00A87A7F">
        <w:br w:type="page"/>
      </w:r>
    </w:p>
    <w:p w14:paraId="088D2298" w14:textId="77777777" w:rsidR="00E46D84" w:rsidRPr="00A87A7F" w:rsidRDefault="003B188A" w:rsidP="00E46D84">
      <w:pPr>
        <w:pStyle w:val="AppendixNo"/>
      </w:pPr>
      <w:bookmarkStart w:id="6" w:name="_Toc459986286"/>
      <w:bookmarkStart w:id="7" w:name="_Toc459987727"/>
      <w:bookmarkStart w:id="8" w:name="_Toc46345805"/>
      <w:r w:rsidRPr="00A87A7F">
        <w:lastRenderedPageBreak/>
        <w:t xml:space="preserve">APPENDICE </w:t>
      </w:r>
      <w:r w:rsidRPr="00A87A7F">
        <w:rPr>
          <w:rStyle w:val="href"/>
        </w:rPr>
        <w:t>4</w:t>
      </w:r>
      <w:r w:rsidRPr="00A87A7F">
        <w:t xml:space="preserve"> (RÉV.CMR-19)</w:t>
      </w:r>
      <w:bookmarkEnd w:id="6"/>
      <w:bookmarkEnd w:id="7"/>
      <w:bookmarkEnd w:id="8"/>
    </w:p>
    <w:p w14:paraId="2974E854" w14:textId="77777777" w:rsidR="00E46D84" w:rsidRPr="00A87A7F" w:rsidRDefault="003B188A" w:rsidP="00E46D84">
      <w:pPr>
        <w:pStyle w:val="Appendixtitle"/>
      </w:pPr>
      <w:bookmarkStart w:id="9" w:name="_Toc459986287"/>
      <w:bookmarkStart w:id="10" w:name="_Toc459987728"/>
      <w:bookmarkStart w:id="11" w:name="_Toc46345806"/>
      <w:r w:rsidRPr="00A87A7F">
        <w:t>Liste et Tableaux récapitulatifs des caractéristiques à utiliser</w:t>
      </w:r>
      <w:r w:rsidRPr="00A87A7F">
        <w:br/>
        <w:t>dans l'application des procédures du Chapitre III</w:t>
      </w:r>
      <w:bookmarkEnd w:id="9"/>
      <w:bookmarkEnd w:id="10"/>
      <w:bookmarkEnd w:id="11"/>
    </w:p>
    <w:p w14:paraId="0501A075" w14:textId="77777777" w:rsidR="00E46D84" w:rsidRPr="00A87A7F" w:rsidRDefault="003B188A" w:rsidP="00E46D84">
      <w:pPr>
        <w:pStyle w:val="AnnexNo"/>
      </w:pPr>
      <w:bookmarkStart w:id="12" w:name="_Toc459986289"/>
      <w:bookmarkStart w:id="13" w:name="_Toc459987731"/>
      <w:bookmarkStart w:id="14" w:name="_Toc46345808"/>
      <w:r w:rsidRPr="00A87A7F">
        <w:t>ANNEXE 2</w:t>
      </w:r>
      <w:bookmarkEnd w:id="12"/>
      <w:bookmarkEnd w:id="13"/>
      <w:bookmarkEnd w:id="14"/>
    </w:p>
    <w:p w14:paraId="2A7555FD" w14:textId="11817581" w:rsidR="00E46D84" w:rsidRPr="00A87A7F" w:rsidRDefault="003B188A" w:rsidP="00E46D84">
      <w:pPr>
        <w:pStyle w:val="Annextitle"/>
        <w:rPr>
          <w:b w:val="0"/>
          <w:bCs/>
          <w:sz w:val="16"/>
        </w:rPr>
      </w:pPr>
      <w:bookmarkStart w:id="15" w:name="_Toc459987732"/>
      <w:r w:rsidRPr="00A87A7F">
        <w:t>Caractéristiques des réseaux à satellite, des stations terriennes</w:t>
      </w:r>
      <w:r w:rsidRPr="00A87A7F">
        <w:br/>
        <w:t>ou des stations de radioastronomie</w:t>
      </w:r>
      <w:r w:rsidR="00A87A7F" w:rsidRPr="00A87A7F">
        <w:rPr>
          <w:rStyle w:val="FootnoteReference"/>
          <w:b w:val="0"/>
          <w:bCs/>
        </w:rPr>
        <w:t>2</w:t>
      </w:r>
      <w:r w:rsidRPr="00A87A7F">
        <w:rPr>
          <w:b w:val="0"/>
          <w:sz w:val="16"/>
        </w:rPr>
        <w:t> </w:t>
      </w:r>
      <w:r w:rsidRPr="00A87A7F">
        <w:rPr>
          <w:b w:val="0"/>
          <w:bCs/>
          <w:sz w:val="16"/>
        </w:rPr>
        <w:t>    </w:t>
      </w:r>
      <w:r w:rsidRPr="00A87A7F">
        <w:rPr>
          <w:rFonts w:asciiTheme="majorBidi" w:hAnsiTheme="majorBidi"/>
          <w:b w:val="0"/>
          <w:bCs/>
          <w:sz w:val="16"/>
        </w:rPr>
        <w:t>(Rév.CMR-12)</w:t>
      </w:r>
      <w:bookmarkEnd w:id="15"/>
    </w:p>
    <w:p w14:paraId="72708833" w14:textId="77777777" w:rsidR="00E46D84" w:rsidRPr="00A87A7F" w:rsidRDefault="003B188A" w:rsidP="00E46D84">
      <w:pPr>
        <w:pStyle w:val="Headingb"/>
      </w:pPr>
      <w:r w:rsidRPr="00A87A7F">
        <w:t>Notes concernant les Tableaux A, B, C et D</w:t>
      </w:r>
    </w:p>
    <w:p w14:paraId="6225FCB1" w14:textId="77777777" w:rsidR="004E689C" w:rsidRPr="00A87A7F" w:rsidRDefault="004E689C" w:rsidP="00E46D84">
      <w:pPr>
        <w:sectPr w:rsidR="004E689C" w:rsidRPr="00A87A7F">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665C0F5B" w14:textId="77777777" w:rsidR="004E689C" w:rsidRPr="00A87A7F" w:rsidRDefault="003B188A" w:rsidP="00E46D84">
      <w:pPr>
        <w:pStyle w:val="Proposal"/>
      </w:pPr>
      <w:r w:rsidRPr="00A87A7F">
        <w:lastRenderedPageBreak/>
        <w:t>MOD</w:t>
      </w:r>
      <w:r w:rsidRPr="00A87A7F">
        <w:tab/>
        <w:t>USA/142A25A2/1</w:t>
      </w:r>
    </w:p>
    <w:p w14:paraId="74C5F5F7" w14:textId="77777777" w:rsidR="00E46D84" w:rsidRPr="00A87A7F" w:rsidRDefault="003B188A" w:rsidP="00E46D84">
      <w:pPr>
        <w:pStyle w:val="TableNo"/>
        <w:ind w:right="12326"/>
        <w:rPr>
          <w:b/>
          <w:bCs/>
        </w:rPr>
      </w:pPr>
      <w:r w:rsidRPr="00A87A7F">
        <w:rPr>
          <w:b/>
          <w:bCs/>
        </w:rPr>
        <w:t>TABLEAU A</w:t>
      </w:r>
    </w:p>
    <w:p w14:paraId="6979F1C0" w14:textId="06C378DF" w:rsidR="00E46D84" w:rsidRPr="00A87A7F" w:rsidRDefault="003B188A" w:rsidP="00E46D84">
      <w:pPr>
        <w:pStyle w:val="Tabletitle"/>
        <w:ind w:right="12326"/>
        <w:rPr>
          <w:rFonts w:ascii="Times New Roman"/>
          <w:b w:val="0"/>
          <w:bCs/>
          <w:color w:val="000000"/>
          <w:sz w:val="16"/>
        </w:rPr>
      </w:pPr>
      <w:r w:rsidRPr="00A87A7F">
        <w:t xml:space="preserve">CARACTÉRISTIQUES GÉNÉRALES DU RÉSEAU À SATELLITE OU </w:t>
      </w:r>
      <w:r w:rsidRPr="00A87A7F">
        <w:br/>
        <w:t xml:space="preserve">DU SYSTÈME À SATELLITES, DE LA STATION TERRIENNE OU </w:t>
      </w:r>
      <w:r w:rsidRPr="00A87A7F">
        <w:br/>
        <w:t>DE LA STATION DE RADIOASTRONOMIE</w:t>
      </w:r>
      <w:r w:rsidRPr="00A87A7F">
        <w:rPr>
          <w:color w:val="000000"/>
          <w:sz w:val="16"/>
        </w:rPr>
        <w:t>     </w:t>
      </w:r>
      <w:r w:rsidRPr="00A87A7F">
        <w:rPr>
          <w:rFonts w:ascii="Times New Roman"/>
          <w:b w:val="0"/>
          <w:bCs/>
          <w:color w:val="000000"/>
          <w:sz w:val="16"/>
        </w:rPr>
        <w:t>(R</w:t>
      </w:r>
      <w:r w:rsidRPr="00A87A7F">
        <w:rPr>
          <w:rFonts w:ascii="Times New Roman"/>
          <w:b w:val="0"/>
          <w:bCs/>
          <w:color w:val="000000"/>
          <w:sz w:val="16"/>
        </w:rPr>
        <w:t>é</w:t>
      </w:r>
      <w:r w:rsidRPr="00A87A7F">
        <w:rPr>
          <w:rFonts w:ascii="Times New Roman"/>
          <w:b w:val="0"/>
          <w:bCs/>
          <w:color w:val="000000"/>
          <w:sz w:val="16"/>
        </w:rPr>
        <w:t>v.CMR</w:t>
      </w:r>
      <w:r w:rsidRPr="00A87A7F">
        <w:rPr>
          <w:rFonts w:ascii="Times New Roman"/>
          <w:b w:val="0"/>
          <w:bCs/>
          <w:color w:val="000000"/>
          <w:sz w:val="16"/>
        </w:rPr>
        <w:noBreakHyphen/>
      </w:r>
      <w:del w:id="16" w:author="French" w:date="2023-11-10T11:49:00Z">
        <w:r w:rsidRPr="00A87A7F" w:rsidDel="00C3435D">
          <w:rPr>
            <w:rFonts w:ascii="Times New Roman"/>
            <w:b w:val="0"/>
            <w:bCs/>
            <w:color w:val="000000"/>
            <w:sz w:val="16"/>
          </w:rPr>
          <w:delText>19</w:delText>
        </w:r>
      </w:del>
      <w:ins w:id="17" w:author="French" w:date="2023-11-10T11:49:00Z">
        <w:r w:rsidR="00C3435D" w:rsidRPr="00A87A7F">
          <w:rPr>
            <w:rFonts w:ascii="Times New Roman"/>
            <w:b w:val="0"/>
            <w:bCs/>
            <w:color w:val="000000"/>
            <w:sz w:val="16"/>
          </w:rPr>
          <w:t>23</w:t>
        </w:r>
      </w:ins>
      <w:r w:rsidRPr="00A87A7F">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636"/>
        <w:gridCol w:w="962"/>
        <w:gridCol w:w="31"/>
        <w:gridCol w:w="992"/>
        <w:gridCol w:w="850"/>
        <w:gridCol w:w="709"/>
        <w:gridCol w:w="709"/>
        <w:gridCol w:w="850"/>
        <w:gridCol w:w="709"/>
        <w:gridCol w:w="709"/>
        <w:gridCol w:w="1391"/>
        <w:gridCol w:w="608"/>
      </w:tblGrid>
      <w:tr w:rsidR="008E2A56" w:rsidRPr="00A87A7F" w14:paraId="2B2C2504" w14:textId="77777777" w:rsidTr="004858E3">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F46086E" w14:textId="77777777" w:rsidR="008E2A56" w:rsidRPr="00A87A7F" w:rsidRDefault="008E2A56" w:rsidP="00E46D84">
            <w:pPr>
              <w:jc w:val="center"/>
              <w:rPr>
                <w:rFonts w:asciiTheme="majorBidi" w:hAnsiTheme="majorBidi" w:cstheme="majorBidi"/>
                <w:b/>
                <w:bCs/>
                <w:sz w:val="16"/>
                <w:szCs w:val="16"/>
              </w:rPr>
            </w:pPr>
            <w:r w:rsidRPr="00A87A7F">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CBE2321" w14:textId="77777777" w:rsidR="008E2A56" w:rsidRPr="00A87A7F" w:rsidRDefault="008E2A56" w:rsidP="00E46D84">
            <w:pPr>
              <w:jc w:val="center"/>
              <w:rPr>
                <w:rFonts w:asciiTheme="majorBidi" w:hAnsiTheme="majorBidi" w:cstheme="majorBidi"/>
                <w:b/>
                <w:bCs/>
                <w:i/>
                <w:iCs/>
                <w:sz w:val="16"/>
                <w:szCs w:val="16"/>
              </w:rPr>
            </w:pPr>
            <w:r w:rsidRPr="00A87A7F">
              <w:rPr>
                <w:rFonts w:asciiTheme="majorBidi" w:hAnsiTheme="majorBidi" w:cstheme="majorBidi"/>
                <w:b/>
                <w:bCs/>
                <w:i/>
                <w:iCs/>
                <w:sz w:val="16"/>
                <w:szCs w:val="16"/>
              </w:rPr>
              <w:t xml:space="preserve">A </w:t>
            </w:r>
            <w:r w:rsidRPr="00A87A7F">
              <w:rPr>
                <w:rFonts w:asciiTheme="majorBidi" w:hAnsiTheme="majorBidi" w:cstheme="majorBidi"/>
                <w:b/>
                <w:bCs/>
                <w:i/>
                <w:iCs/>
                <w:sz w:val="16"/>
                <w:szCs w:val="16"/>
                <w:vertAlign w:val="superscript"/>
              </w:rPr>
              <w:t>_</w:t>
            </w:r>
            <w:r w:rsidRPr="00A87A7F">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7556612E" w14:textId="77777777" w:rsidR="008E2A56" w:rsidRPr="00A87A7F" w:rsidRDefault="008E2A56" w:rsidP="00E46D84">
            <w:pPr>
              <w:spacing w:before="4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w:t>
            </w:r>
            <w:r w:rsidRPr="00A87A7F">
              <w:rPr>
                <w:rFonts w:asciiTheme="majorBidi" w:hAnsiTheme="majorBidi" w:cstheme="majorBidi"/>
                <w:b/>
                <w:bCs/>
                <w:sz w:val="16"/>
                <w:szCs w:val="16"/>
              </w:rPr>
              <w:br/>
              <w:t>à satellite géostationnaire</w:t>
            </w:r>
          </w:p>
        </w:tc>
        <w:tc>
          <w:tcPr>
            <w:tcW w:w="993" w:type="dxa"/>
            <w:gridSpan w:val="2"/>
            <w:tcBorders>
              <w:top w:val="single" w:sz="12" w:space="0" w:color="auto"/>
              <w:left w:val="nil"/>
              <w:bottom w:val="single" w:sz="12" w:space="0" w:color="auto"/>
              <w:right w:val="single" w:sz="4" w:space="0" w:color="auto"/>
            </w:tcBorders>
            <w:textDirection w:val="btLr"/>
            <w:vAlign w:val="center"/>
            <w:hideMark/>
          </w:tcPr>
          <w:p w14:paraId="0DDB2AC2"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A87A7F">
              <w:rPr>
                <w:rFonts w:asciiTheme="majorBidi" w:hAnsiTheme="majorBidi" w:cstheme="majorBidi"/>
                <w:b/>
                <w:bCs/>
                <w:sz w:val="16"/>
                <w:szCs w:val="16"/>
              </w:rPr>
              <w:br/>
              <w:t xml:space="preserve">la coordination au titre de la Section II </w:t>
            </w:r>
            <w:r w:rsidRPr="00A87A7F">
              <w:rPr>
                <w:rFonts w:asciiTheme="majorBidi" w:hAnsiTheme="majorBidi" w:cstheme="majorBidi"/>
                <w:b/>
                <w:bCs/>
                <w:sz w:val="16"/>
                <w:szCs w:val="16"/>
              </w:rPr>
              <w:br/>
              <w:t>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2C04107F"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à satellite non géostationnaire ou d'un système à satellites non géostationnaires non </w:t>
            </w:r>
            <w:r w:rsidRPr="00A87A7F">
              <w:rPr>
                <w:rFonts w:asciiTheme="majorBidi" w:hAnsiTheme="majorBidi" w:cstheme="majorBidi"/>
                <w:b/>
                <w:bCs/>
                <w:sz w:val="16"/>
                <w:szCs w:val="16"/>
              </w:rPr>
              <w:br/>
              <w:t xml:space="preserve">soumis à la coordination au titre </w:t>
            </w:r>
            <w:r w:rsidRPr="00A87A7F">
              <w:rPr>
                <w:rFonts w:asciiTheme="majorBidi" w:hAnsiTheme="majorBidi" w:cstheme="majorBidi"/>
                <w:b/>
                <w:bCs/>
                <w:sz w:val="16"/>
                <w:szCs w:val="16"/>
              </w:rPr>
              <w:br/>
              <w:t>de la Section II de l'Article 9</w:t>
            </w:r>
          </w:p>
        </w:tc>
        <w:tc>
          <w:tcPr>
            <w:tcW w:w="850" w:type="dxa"/>
            <w:tcBorders>
              <w:top w:val="single" w:sz="12" w:space="0" w:color="auto"/>
              <w:left w:val="nil"/>
              <w:bottom w:val="single" w:sz="12" w:space="0" w:color="auto"/>
              <w:right w:val="single" w:sz="4" w:space="0" w:color="auto"/>
            </w:tcBorders>
            <w:textDirection w:val="btLr"/>
            <w:vAlign w:val="center"/>
            <w:hideMark/>
          </w:tcPr>
          <w:p w14:paraId="32F99E92"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D4516FD"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Notification ou coordination d'un réseau à satellite non géostationnaire ou d'un système à satellites non géostationnaires</w:t>
            </w:r>
          </w:p>
        </w:tc>
        <w:tc>
          <w:tcPr>
            <w:tcW w:w="709" w:type="dxa"/>
            <w:tcBorders>
              <w:top w:val="single" w:sz="12" w:space="0" w:color="auto"/>
              <w:left w:val="nil"/>
              <w:bottom w:val="single" w:sz="12" w:space="0" w:color="auto"/>
              <w:right w:val="single" w:sz="4" w:space="0" w:color="auto"/>
            </w:tcBorders>
            <w:textDirection w:val="btLr"/>
            <w:vAlign w:val="center"/>
            <w:hideMark/>
          </w:tcPr>
          <w:p w14:paraId="4E8FBA7B"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Notification ou coordination d'une station terrienne (y compris la notification au </w:t>
            </w:r>
            <w:r w:rsidRPr="00A87A7F">
              <w:rPr>
                <w:rFonts w:asciiTheme="majorBidi" w:hAnsiTheme="majorBidi" w:cstheme="majorBidi"/>
                <w:b/>
                <w:bCs/>
                <w:sz w:val="16"/>
                <w:szCs w:val="16"/>
              </w:rPr>
              <w:br/>
              <w:t>titre des Appendices 30A ou 30B)</w:t>
            </w:r>
          </w:p>
        </w:tc>
        <w:tc>
          <w:tcPr>
            <w:tcW w:w="850" w:type="dxa"/>
            <w:tcBorders>
              <w:top w:val="single" w:sz="12" w:space="0" w:color="auto"/>
              <w:left w:val="nil"/>
              <w:bottom w:val="single" w:sz="12" w:space="0" w:color="auto"/>
              <w:right w:val="single" w:sz="4" w:space="0" w:color="auto"/>
            </w:tcBorders>
            <w:textDirection w:val="btLr"/>
            <w:vAlign w:val="center"/>
            <w:hideMark/>
          </w:tcPr>
          <w:p w14:paraId="7AF1E0F7"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Fiche de notification pour un réseau à satellite du service de radiodiffusion </w:t>
            </w:r>
            <w:r w:rsidRPr="00A87A7F">
              <w:rPr>
                <w:rFonts w:asciiTheme="majorBidi" w:hAnsiTheme="majorBidi" w:cstheme="majorBidi"/>
                <w:b/>
                <w:bCs/>
                <w:sz w:val="16"/>
                <w:szCs w:val="16"/>
              </w:rPr>
              <w:br/>
              <w:t xml:space="preserve">par satellite au titre de l'Appendice 30 </w:t>
            </w:r>
            <w:r w:rsidRPr="00A87A7F">
              <w:rPr>
                <w:rFonts w:asciiTheme="majorBidi" w:hAnsiTheme="majorBidi" w:cstheme="majorBidi"/>
                <w:b/>
                <w:bCs/>
                <w:sz w:val="16"/>
                <w:szCs w:val="16"/>
              </w:rPr>
              <w:br/>
              <w:t>(Articles 4 et 5)</w:t>
            </w:r>
          </w:p>
        </w:tc>
        <w:tc>
          <w:tcPr>
            <w:tcW w:w="709" w:type="dxa"/>
            <w:tcBorders>
              <w:top w:val="single" w:sz="12" w:space="0" w:color="auto"/>
              <w:left w:val="nil"/>
              <w:bottom w:val="single" w:sz="12" w:space="0" w:color="auto"/>
              <w:right w:val="single" w:sz="4" w:space="0" w:color="auto"/>
            </w:tcBorders>
            <w:textDirection w:val="btLr"/>
            <w:vAlign w:val="center"/>
            <w:hideMark/>
          </w:tcPr>
          <w:p w14:paraId="2C504D3B"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Fiche de notification pour un réseau à satellite (liaison de connexion) au titre </w:t>
            </w:r>
            <w:r w:rsidRPr="00A87A7F">
              <w:rPr>
                <w:rFonts w:asciiTheme="majorBidi" w:hAnsiTheme="majorBidi" w:cstheme="majorBidi"/>
                <w:b/>
                <w:bCs/>
                <w:sz w:val="16"/>
                <w:szCs w:val="16"/>
              </w:rPr>
              <w:br/>
              <w:t>de l'Appendice 30A (Articles 4 et 5)</w:t>
            </w:r>
          </w:p>
        </w:tc>
        <w:tc>
          <w:tcPr>
            <w:tcW w:w="709" w:type="dxa"/>
            <w:tcBorders>
              <w:top w:val="single" w:sz="12" w:space="0" w:color="auto"/>
              <w:left w:val="nil"/>
              <w:bottom w:val="single" w:sz="12" w:space="0" w:color="auto"/>
              <w:right w:val="double" w:sz="6" w:space="0" w:color="auto"/>
            </w:tcBorders>
            <w:textDirection w:val="btLr"/>
            <w:vAlign w:val="center"/>
            <w:hideMark/>
          </w:tcPr>
          <w:p w14:paraId="1FAFA0AF" w14:textId="77777777" w:rsidR="008E2A56" w:rsidRPr="00A87A7F" w:rsidRDefault="008E2A56"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2FB421A8" w14:textId="77777777" w:rsidR="008E2A56" w:rsidRPr="00A87A7F" w:rsidRDefault="008E2A56" w:rsidP="00E46D84">
            <w:pPr>
              <w:spacing w:before="0"/>
              <w:jc w:val="center"/>
              <w:rPr>
                <w:rFonts w:asciiTheme="majorBidi" w:hAnsiTheme="majorBidi" w:cstheme="majorBidi"/>
                <w:b/>
                <w:bCs/>
                <w:sz w:val="16"/>
                <w:szCs w:val="16"/>
              </w:rPr>
            </w:pPr>
            <w:r w:rsidRPr="00A87A7F">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C7BF9D5" w14:textId="77777777" w:rsidR="008E2A56" w:rsidRPr="00A87A7F" w:rsidRDefault="008E2A56" w:rsidP="00E46D84">
            <w:pPr>
              <w:spacing w:before="0"/>
              <w:jc w:val="center"/>
              <w:rPr>
                <w:rFonts w:asciiTheme="majorBidi" w:hAnsiTheme="majorBidi" w:cstheme="majorBidi"/>
                <w:b/>
                <w:bCs/>
                <w:sz w:val="16"/>
                <w:szCs w:val="16"/>
              </w:rPr>
            </w:pPr>
            <w:r w:rsidRPr="00A87A7F">
              <w:rPr>
                <w:rFonts w:asciiTheme="majorBidi" w:hAnsiTheme="majorBidi" w:cstheme="majorBidi"/>
                <w:b/>
                <w:bCs/>
                <w:sz w:val="16"/>
                <w:szCs w:val="16"/>
              </w:rPr>
              <w:t>Radioastronomie</w:t>
            </w:r>
          </w:p>
        </w:tc>
      </w:tr>
      <w:tr w:rsidR="008E2A56" w:rsidRPr="00A87A7F" w14:paraId="5072A537" w14:textId="77777777" w:rsidTr="007D65EF">
        <w:trPr>
          <w:cantSplit/>
          <w:jc w:val="center"/>
        </w:trPr>
        <w:tc>
          <w:tcPr>
            <w:tcW w:w="1178" w:type="dxa"/>
            <w:tcBorders>
              <w:top w:val="nil"/>
              <w:left w:val="single" w:sz="12" w:space="0" w:color="auto"/>
              <w:bottom w:val="single" w:sz="4" w:space="0" w:color="auto"/>
              <w:right w:val="double" w:sz="6" w:space="0" w:color="auto"/>
            </w:tcBorders>
            <w:hideMark/>
          </w:tcPr>
          <w:p w14:paraId="045BBEDE" w14:textId="30E102EB" w:rsidR="008E2A56" w:rsidRPr="00A87A7F" w:rsidRDefault="008E2A56" w:rsidP="00E46D84">
            <w:pPr>
              <w:tabs>
                <w:tab w:val="left" w:pos="720"/>
              </w:tabs>
              <w:overflowPunct/>
              <w:autoSpaceDE/>
              <w:adjustRightInd/>
              <w:spacing w:before="40" w:after="40"/>
              <w:rPr>
                <w:rFonts w:asciiTheme="majorBidi" w:hAnsiTheme="majorBidi" w:cstheme="majorBidi"/>
                <w:sz w:val="18"/>
                <w:szCs w:val="18"/>
                <w:lang w:eastAsia="zh-CN"/>
              </w:rPr>
            </w:pPr>
            <w:r w:rsidRPr="00A87A7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3866F1D7" w14:textId="5151F3D7" w:rsidR="008E2A56" w:rsidRPr="00A87A7F" w:rsidRDefault="008E2A56" w:rsidP="00E46D84">
            <w:pPr>
              <w:spacing w:before="40" w:after="40"/>
              <w:ind w:left="170"/>
              <w:rPr>
                <w:sz w:val="18"/>
                <w:szCs w:val="18"/>
              </w:rPr>
            </w:pPr>
            <w:r w:rsidRPr="00A87A7F">
              <w:rPr>
                <w:sz w:val="18"/>
                <w:szCs w:val="18"/>
              </w:rPr>
              <w:t>...</w:t>
            </w:r>
          </w:p>
        </w:tc>
        <w:tc>
          <w:tcPr>
            <w:tcW w:w="7157" w:type="dxa"/>
            <w:gridSpan w:val="10"/>
            <w:tcBorders>
              <w:top w:val="nil"/>
              <w:left w:val="double" w:sz="4" w:space="0" w:color="auto"/>
              <w:bottom w:val="single" w:sz="4" w:space="0" w:color="auto"/>
              <w:right w:val="double" w:sz="6" w:space="0" w:color="auto"/>
            </w:tcBorders>
            <w:vAlign w:val="center"/>
          </w:tcPr>
          <w:p w14:paraId="5B35AD4F" w14:textId="10A0663B" w:rsidR="008E2A56" w:rsidRPr="00A87A7F" w:rsidRDefault="008E2A56" w:rsidP="00E46D84">
            <w:pPr>
              <w:spacing w:before="40" w:after="40"/>
              <w:rPr>
                <w:rFonts w:asciiTheme="majorBidi" w:hAnsiTheme="majorBidi" w:cstheme="majorBidi"/>
                <w:sz w:val="18"/>
                <w:szCs w:val="18"/>
              </w:rPr>
            </w:pPr>
            <w:r w:rsidRPr="00A87A7F">
              <w:rPr>
                <w:rFonts w:asciiTheme="majorBidi" w:hAnsiTheme="majorBidi" w:cstheme="majorBidi"/>
                <w:sz w:val="18"/>
                <w:szCs w:val="18"/>
              </w:rPr>
              <w:t>...</w:t>
            </w:r>
          </w:p>
        </w:tc>
        <w:tc>
          <w:tcPr>
            <w:tcW w:w="1391" w:type="dxa"/>
            <w:tcBorders>
              <w:top w:val="nil"/>
              <w:left w:val="nil"/>
              <w:bottom w:val="single" w:sz="4" w:space="0" w:color="auto"/>
              <w:right w:val="double" w:sz="6" w:space="0" w:color="auto"/>
            </w:tcBorders>
            <w:hideMark/>
          </w:tcPr>
          <w:p w14:paraId="35469275" w14:textId="50993D75" w:rsidR="008E2A56" w:rsidRPr="00A87A7F" w:rsidRDefault="008E2A56" w:rsidP="00E46D84">
            <w:pPr>
              <w:tabs>
                <w:tab w:val="left" w:pos="720"/>
              </w:tabs>
              <w:overflowPunct/>
              <w:autoSpaceDE/>
              <w:adjustRightInd/>
              <w:spacing w:before="40" w:after="40"/>
              <w:rPr>
                <w:rFonts w:asciiTheme="majorBidi" w:hAnsiTheme="majorBidi" w:cstheme="majorBidi"/>
                <w:sz w:val="18"/>
                <w:szCs w:val="18"/>
                <w:lang w:eastAsia="zh-CN"/>
              </w:rPr>
            </w:pPr>
            <w:r w:rsidRPr="00A87A7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tcPr>
          <w:p w14:paraId="6F6D556A" w14:textId="4DC2F3E2" w:rsidR="008E2A56" w:rsidRPr="00A87A7F" w:rsidRDefault="008E2A56"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r>
      <w:tr w:rsidR="008E2A56" w:rsidRPr="00A87A7F" w14:paraId="74CE1E9C" w14:textId="77777777" w:rsidTr="007D65EF">
        <w:trPr>
          <w:cantSplit/>
          <w:jc w:val="center"/>
          <w:ins w:id="18" w:author="French" w:date="2023-11-18T13:25:00Z"/>
        </w:trPr>
        <w:tc>
          <w:tcPr>
            <w:tcW w:w="1178" w:type="dxa"/>
            <w:tcBorders>
              <w:top w:val="nil"/>
              <w:left w:val="single" w:sz="12" w:space="0" w:color="auto"/>
              <w:bottom w:val="single" w:sz="4" w:space="0" w:color="auto"/>
              <w:right w:val="double" w:sz="6" w:space="0" w:color="auto"/>
            </w:tcBorders>
          </w:tcPr>
          <w:p w14:paraId="7E4A6CFD" w14:textId="367EF0F7" w:rsidR="008E2A56" w:rsidRPr="00A87A7F" w:rsidRDefault="008E2A56" w:rsidP="00E46D84">
            <w:pPr>
              <w:tabs>
                <w:tab w:val="left" w:pos="720"/>
              </w:tabs>
              <w:overflowPunct/>
              <w:autoSpaceDE/>
              <w:adjustRightInd/>
              <w:spacing w:before="40" w:after="40"/>
              <w:rPr>
                <w:ins w:id="19" w:author="French" w:date="2023-11-18T13:25:00Z"/>
                <w:rFonts w:asciiTheme="majorBidi" w:hAnsiTheme="majorBidi" w:cstheme="majorBidi"/>
                <w:b/>
                <w:bCs/>
                <w:sz w:val="18"/>
                <w:szCs w:val="18"/>
                <w:lang w:eastAsia="zh-CN"/>
              </w:rPr>
            </w:pPr>
            <w:ins w:id="20" w:author="French" w:date="2023-11-18T13:25:00Z">
              <w:r w:rsidRPr="00A87A7F">
                <w:rPr>
                  <w:rFonts w:asciiTheme="majorBidi" w:hAnsiTheme="majorBidi" w:cstheme="majorBidi"/>
                  <w:b/>
                  <w:bCs/>
                  <w:sz w:val="18"/>
                  <w:szCs w:val="18"/>
                  <w:lang w:eastAsia="zh-CN"/>
                </w:rPr>
                <w:t>A.25</w:t>
              </w:r>
            </w:ins>
          </w:p>
        </w:tc>
        <w:tc>
          <w:tcPr>
            <w:tcW w:w="8012" w:type="dxa"/>
            <w:tcBorders>
              <w:top w:val="nil"/>
              <w:left w:val="nil"/>
              <w:bottom w:val="single" w:sz="4" w:space="0" w:color="auto"/>
              <w:right w:val="double" w:sz="4" w:space="0" w:color="auto"/>
            </w:tcBorders>
          </w:tcPr>
          <w:p w14:paraId="0844151C" w14:textId="2CDB1E52" w:rsidR="008E2A56" w:rsidRPr="00A87A7F" w:rsidRDefault="008E2A56" w:rsidP="00E46D84">
            <w:pPr>
              <w:spacing w:before="40" w:after="40"/>
              <w:ind w:left="170"/>
              <w:rPr>
                <w:ins w:id="21" w:author="French" w:date="2023-11-18T13:25:00Z"/>
                <w:b/>
                <w:bCs/>
                <w:sz w:val="18"/>
                <w:szCs w:val="18"/>
              </w:rPr>
            </w:pPr>
            <w:ins w:id="22" w:author="French" w:date="2023-11-18T13:25:00Z">
              <w:r w:rsidRPr="00A87A7F">
                <w:rPr>
                  <w:b/>
                  <w:bCs/>
                  <w:sz w:val="18"/>
                  <w:szCs w:val="18"/>
                </w:rPr>
                <w:t>RESPECT DE LA SECTION V DE L'ARTICLE 22 – RADIOASTRONOMIE DANS LA ZONE TRANQUILLE DE LA LUNE</w:t>
              </w:r>
            </w:ins>
          </w:p>
        </w:tc>
        <w:tc>
          <w:tcPr>
            <w:tcW w:w="7157" w:type="dxa"/>
            <w:gridSpan w:val="10"/>
            <w:tcBorders>
              <w:top w:val="nil"/>
              <w:left w:val="double" w:sz="4" w:space="0" w:color="auto"/>
              <w:bottom w:val="single" w:sz="4" w:space="0" w:color="auto"/>
              <w:right w:val="double" w:sz="6" w:space="0" w:color="auto"/>
            </w:tcBorders>
            <w:vAlign w:val="center"/>
          </w:tcPr>
          <w:p w14:paraId="36EA7591" w14:textId="77777777" w:rsidR="008E2A56" w:rsidRPr="00A87A7F" w:rsidRDefault="008E2A56" w:rsidP="00E46D84">
            <w:pPr>
              <w:spacing w:before="40" w:after="40"/>
              <w:rPr>
                <w:ins w:id="23" w:author="French" w:date="2023-11-18T13:25:00Z"/>
                <w:rFonts w:asciiTheme="majorBidi" w:hAnsiTheme="majorBidi" w:cstheme="majorBidi"/>
                <w:sz w:val="18"/>
                <w:szCs w:val="18"/>
              </w:rPr>
            </w:pPr>
          </w:p>
        </w:tc>
        <w:tc>
          <w:tcPr>
            <w:tcW w:w="1391" w:type="dxa"/>
            <w:tcBorders>
              <w:top w:val="nil"/>
              <w:left w:val="nil"/>
              <w:bottom w:val="single" w:sz="4" w:space="0" w:color="auto"/>
              <w:right w:val="double" w:sz="6" w:space="0" w:color="auto"/>
            </w:tcBorders>
          </w:tcPr>
          <w:p w14:paraId="5BACFD76" w14:textId="25459735" w:rsidR="008E2A56" w:rsidRPr="00A87A7F" w:rsidRDefault="008E2A56" w:rsidP="00E46D84">
            <w:pPr>
              <w:tabs>
                <w:tab w:val="left" w:pos="720"/>
              </w:tabs>
              <w:overflowPunct/>
              <w:autoSpaceDE/>
              <w:adjustRightInd/>
              <w:spacing w:before="40" w:after="40"/>
              <w:rPr>
                <w:ins w:id="24" w:author="French" w:date="2023-11-18T13:25:00Z"/>
                <w:rFonts w:asciiTheme="majorBidi" w:hAnsiTheme="majorBidi" w:cstheme="majorBidi"/>
                <w:sz w:val="18"/>
                <w:szCs w:val="18"/>
                <w:lang w:eastAsia="zh-CN"/>
              </w:rPr>
            </w:pPr>
            <w:ins w:id="25" w:author="French" w:date="2023-11-18T13:27:00Z">
              <w:r w:rsidRPr="00A87A7F">
                <w:rPr>
                  <w:rFonts w:asciiTheme="majorBidi" w:hAnsiTheme="majorBidi" w:cstheme="majorBidi"/>
                  <w:b/>
                  <w:bCs/>
                  <w:sz w:val="18"/>
                  <w:szCs w:val="18"/>
                  <w:lang w:eastAsia="zh-CN"/>
                </w:rPr>
                <w:t>A.25</w:t>
              </w:r>
            </w:ins>
          </w:p>
        </w:tc>
        <w:tc>
          <w:tcPr>
            <w:tcW w:w="608" w:type="dxa"/>
            <w:tcBorders>
              <w:top w:val="nil"/>
              <w:left w:val="nil"/>
              <w:bottom w:val="single" w:sz="4" w:space="0" w:color="auto"/>
              <w:right w:val="single" w:sz="12" w:space="0" w:color="auto"/>
            </w:tcBorders>
            <w:vAlign w:val="center"/>
          </w:tcPr>
          <w:p w14:paraId="16848424" w14:textId="79C69A7A" w:rsidR="008E2A56" w:rsidRPr="00A87A7F" w:rsidRDefault="008E2A56" w:rsidP="00E46D84">
            <w:pPr>
              <w:spacing w:before="40" w:after="40"/>
              <w:jc w:val="center"/>
              <w:rPr>
                <w:ins w:id="26" w:author="French" w:date="2023-11-18T13:25:00Z"/>
                <w:rFonts w:asciiTheme="majorBidi" w:hAnsiTheme="majorBidi" w:cstheme="majorBidi"/>
                <w:sz w:val="18"/>
                <w:szCs w:val="18"/>
              </w:rPr>
            </w:pPr>
            <w:ins w:id="27" w:author="French" w:date="2023-11-18T13:27:00Z">
              <w:r w:rsidRPr="00A87A7F">
                <w:rPr>
                  <w:rFonts w:asciiTheme="majorBidi" w:hAnsiTheme="majorBidi" w:cstheme="majorBidi"/>
                  <w:b/>
                  <w:bCs/>
                  <w:sz w:val="18"/>
                  <w:szCs w:val="18"/>
                </w:rPr>
                <w:t> </w:t>
              </w:r>
            </w:ins>
          </w:p>
        </w:tc>
      </w:tr>
      <w:tr w:rsidR="008E2A56" w:rsidRPr="00A87A7F" w14:paraId="51A2EA1D" w14:textId="77777777" w:rsidTr="004858E3">
        <w:trPr>
          <w:cantSplit/>
          <w:jc w:val="center"/>
          <w:ins w:id="28" w:author="French" w:date="2023-11-18T13:26:00Z"/>
        </w:trPr>
        <w:tc>
          <w:tcPr>
            <w:tcW w:w="1178" w:type="dxa"/>
            <w:tcBorders>
              <w:top w:val="nil"/>
              <w:left w:val="single" w:sz="12" w:space="0" w:color="auto"/>
              <w:bottom w:val="single" w:sz="4" w:space="0" w:color="auto"/>
              <w:right w:val="double" w:sz="6" w:space="0" w:color="auto"/>
            </w:tcBorders>
          </w:tcPr>
          <w:p w14:paraId="18A2A3EF" w14:textId="5D16C807" w:rsidR="008E2A56" w:rsidRPr="00A87A7F" w:rsidRDefault="008E2A56" w:rsidP="00E46D84">
            <w:pPr>
              <w:tabs>
                <w:tab w:val="left" w:pos="720"/>
              </w:tabs>
              <w:overflowPunct/>
              <w:autoSpaceDE/>
              <w:adjustRightInd/>
              <w:spacing w:before="40" w:after="40"/>
              <w:rPr>
                <w:ins w:id="29" w:author="French" w:date="2023-11-18T13:26:00Z"/>
                <w:rFonts w:asciiTheme="majorBidi" w:hAnsiTheme="majorBidi" w:cstheme="majorBidi"/>
                <w:sz w:val="18"/>
                <w:szCs w:val="18"/>
                <w:lang w:eastAsia="zh-CN"/>
              </w:rPr>
            </w:pPr>
            <w:ins w:id="30" w:author="French" w:date="2023-11-18T13:26:00Z">
              <w:r w:rsidRPr="00A87A7F">
                <w:rPr>
                  <w:rFonts w:asciiTheme="majorBidi" w:hAnsiTheme="majorBidi" w:cstheme="majorBidi"/>
                  <w:sz w:val="18"/>
                  <w:szCs w:val="18"/>
                  <w:lang w:eastAsia="zh-CN"/>
                </w:rPr>
                <w:t>A.25.a</w:t>
              </w:r>
            </w:ins>
          </w:p>
        </w:tc>
        <w:tc>
          <w:tcPr>
            <w:tcW w:w="8012" w:type="dxa"/>
            <w:tcBorders>
              <w:top w:val="nil"/>
              <w:left w:val="nil"/>
              <w:bottom w:val="single" w:sz="4" w:space="0" w:color="auto"/>
              <w:right w:val="double" w:sz="4" w:space="0" w:color="auto"/>
            </w:tcBorders>
          </w:tcPr>
          <w:p w14:paraId="4E04931A" w14:textId="77777777" w:rsidR="008E2A56" w:rsidRPr="00A87A7F" w:rsidRDefault="008E2A56" w:rsidP="00E46D84">
            <w:pPr>
              <w:spacing w:before="40" w:after="40"/>
              <w:ind w:left="170"/>
              <w:rPr>
                <w:ins w:id="31" w:author="French" w:date="2023-11-18T13:26:00Z"/>
                <w:sz w:val="18"/>
                <w:szCs w:val="18"/>
              </w:rPr>
            </w:pPr>
            <w:ins w:id="32" w:author="French" w:date="2023-11-18T13:26:00Z">
              <w:r w:rsidRPr="00A87A7F">
                <w:rPr>
                  <w:sz w:val="18"/>
                  <w:szCs w:val="18"/>
                </w:rPr>
                <w:t xml:space="preserve">un engagement de l'administration selon lequel elle respectera les numéros </w:t>
              </w:r>
              <w:r w:rsidRPr="00A87A7F">
                <w:rPr>
                  <w:b/>
                  <w:bCs/>
                  <w:sz w:val="18"/>
                  <w:szCs w:val="18"/>
                </w:rPr>
                <w:t>22.22</w:t>
              </w:r>
              <w:r w:rsidRPr="00A87A7F">
                <w:rPr>
                  <w:sz w:val="18"/>
                  <w:szCs w:val="18"/>
                </w:rPr>
                <w:t xml:space="preserve">, </w:t>
              </w:r>
              <w:r w:rsidRPr="00A87A7F">
                <w:rPr>
                  <w:b/>
                  <w:bCs/>
                  <w:sz w:val="18"/>
                  <w:szCs w:val="18"/>
                </w:rPr>
                <w:t>22.23</w:t>
              </w:r>
              <w:r w:rsidRPr="00A87A7F">
                <w:rPr>
                  <w:sz w:val="18"/>
                  <w:szCs w:val="18"/>
                </w:rPr>
                <w:t xml:space="preserve">, </w:t>
              </w:r>
              <w:r w:rsidRPr="00A87A7F">
                <w:rPr>
                  <w:b/>
                  <w:bCs/>
                  <w:sz w:val="18"/>
                  <w:szCs w:val="18"/>
                </w:rPr>
                <w:t>22.24</w:t>
              </w:r>
              <w:r w:rsidRPr="00A87A7F">
                <w:rPr>
                  <w:sz w:val="18"/>
                  <w:szCs w:val="18"/>
                </w:rPr>
                <w:t xml:space="preserve"> et </w:t>
              </w:r>
              <w:r w:rsidRPr="00A87A7F">
                <w:rPr>
                  <w:b/>
                  <w:bCs/>
                  <w:sz w:val="18"/>
                  <w:szCs w:val="18"/>
                </w:rPr>
                <w:t>22.25</w:t>
              </w:r>
              <w:r w:rsidRPr="00A87A7F">
                <w:rPr>
                  <w:sz w:val="18"/>
                  <w:szCs w:val="18"/>
                </w:rPr>
                <w:t>.</w:t>
              </w:r>
            </w:ins>
          </w:p>
          <w:p w14:paraId="3277BC80" w14:textId="208C2F21" w:rsidR="008E2A56" w:rsidRPr="00A87A7F" w:rsidRDefault="008E2A56" w:rsidP="00E46D84">
            <w:pPr>
              <w:keepNext/>
              <w:spacing w:before="40" w:after="40"/>
              <w:ind w:left="340"/>
              <w:rPr>
                <w:ins w:id="33" w:author="French" w:date="2023-11-18T13:26:00Z"/>
                <w:sz w:val="18"/>
                <w:szCs w:val="18"/>
              </w:rPr>
            </w:pPr>
            <w:ins w:id="34" w:author="French" w:date="2023-11-18T13:26:00Z">
              <w:r w:rsidRPr="00A87A7F">
                <w:rPr>
                  <w:sz w:val="18"/>
                  <w:szCs w:val="18"/>
                </w:rPr>
                <w:t>Requis uniquement pour la publication anticipée et la notification d'un réseau à satellite ou d'un système à satellites avec un corps de référence qui est la Lune</w:t>
              </w:r>
              <w:r w:rsidRPr="00A87A7F">
                <w:rPr>
                  <w:iCs/>
                  <w:sz w:val="18"/>
                  <w:szCs w:val="18"/>
                </w:rPr>
                <w:t>.</w:t>
              </w:r>
            </w:ins>
          </w:p>
        </w:tc>
        <w:tc>
          <w:tcPr>
            <w:tcW w:w="636" w:type="dxa"/>
            <w:tcBorders>
              <w:top w:val="nil"/>
              <w:left w:val="double" w:sz="4" w:space="0" w:color="auto"/>
              <w:bottom w:val="single" w:sz="4" w:space="0" w:color="auto"/>
              <w:right w:val="single" w:sz="4" w:space="0" w:color="auto"/>
            </w:tcBorders>
            <w:vAlign w:val="center"/>
          </w:tcPr>
          <w:p w14:paraId="36874894" w14:textId="77777777" w:rsidR="008E2A56" w:rsidRPr="00A87A7F" w:rsidRDefault="008E2A56" w:rsidP="00E46D84">
            <w:pPr>
              <w:spacing w:before="40" w:after="40"/>
              <w:jc w:val="center"/>
              <w:rPr>
                <w:ins w:id="35" w:author="French" w:date="2023-11-18T13:26:00Z"/>
                <w:rFonts w:asciiTheme="majorBidi" w:hAnsiTheme="majorBidi" w:cstheme="majorBidi"/>
                <w:b/>
                <w:bCs/>
                <w:sz w:val="18"/>
                <w:szCs w:val="18"/>
              </w:rPr>
            </w:pPr>
          </w:p>
        </w:tc>
        <w:tc>
          <w:tcPr>
            <w:tcW w:w="962" w:type="dxa"/>
            <w:tcBorders>
              <w:top w:val="nil"/>
              <w:left w:val="nil"/>
              <w:bottom w:val="single" w:sz="4" w:space="0" w:color="auto"/>
              <w:right w:val="single" w:sz="4" w:space="0" w:color="auto"/>
            </w:tcBorders>
            <w:vAlign w:val="center"/>
          </w:tcPr>
          <w:p w14:paraId="7EF81394" w14:textId="2D2F4053" w:rsidR="008E2A56" w:rsidRPr="00A87A7F" w:rsidRDefault="008E2A56" w:rsidP="00E46D84">
            <w:pPr>
              <w:spacing w:before="40" w:after="40"/>
              <w:jc w:val="center"/>
              <w:rPr>
                <w:ins w:id="36" w:author="French" w:date="2023-11-18T13:26:00Z"/>
                <w:rFonts w:asciiTheme="majorBidi" w:hAnsiTheme="majorBidi" w:cstheme="majorBidi"/>
                <w:b/>
                <w:bCs/>
                <w:sz w:val="18"/>
                <w:szCs w:val="18"/>
              </w:rPr>
            </w:pPr>
            <w:ins w:id="37" w:author="French" w:date="2023-11-18T13:26:00Z">
              <w:r w:rsidRPr="00A87A7F">
                <w:rPr>
                  <w:rFonts w:asciiTheme="majorBidi" w:hAnsiTheme="majorBidi" w:cstheme="majorBidi"/>
                  <w:b/>
                  <w:bCs/>
                  <w:sz w:val="18"/>
                  <w:szCs w:val="18"/>
                </w:rPr>
                <w:t>+</w:t>
              </w:r>
            </w:ins>
          </w:p>
        </w:tc>
        <w:tc>
          <w:tcPr>
            <w:tcW w:w="1023" w:type="dxa"/>
            <w:gridSpan w:val="2"/>
            <w:tcBorders>
              <w:top w:val="nil"/>
              <w:left w:val="nil"/>
              <w:bottom w:val="single" w:sz="4" w:space="0" w:color="auto"/>
              <w:right w:val="single" w:sz="4" w:space="0" w:color="auto"/>
            </w:tcBorders>
            <w:vAlign w:val="center"/>
          </w:tcPr>
          <w:p w14:paraId="0E140F5A" w14:textId="08C36EF2" w:rsidR="008E2A56" w:rsidRPr="00A87A7F" w:rsidRDefault="008E2A56" w:rsidP="00E46D84">
            <w:pPr>
              <w:spacing w:before="40" w:after="40"/>
              <w:jc w:val="center"/>
              <w:rPr>
                <w:ins w:id="38" w:author="French" w:date="2023-11-18T13:26:00Z"/>
                <w:rFonts w:asciiTheme="majorBidi" w:hAnsiTheme="majorBidi" w:cstheme="majorBidi"/>
                <w:b/>
                <w:bCs/>
                <w:sz w:val="18"/>
                <w:szCs w:val="18"/>
              </w:rPr>
            </w:pPr>
            <w:ins w:id="39" w:author="French" w:date="2023-11-18T13:26:00Z">
              <w:r w:rsidRPr="00A87A7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vAlign w:val="center"/>
          </w:tcPr>
          <w:p w14:paraId="329DA977" w14:textId="77777777" w:rsidR="008E2A56" w:rsidRPr="00A87A7F" w:rsidRDefault="008E2A56" w:rsidP="00E46D84">
            <w:pPr>
              <w:spacing w:before="40" w:after="40"/>
              <w:jc w:val="center"/>
              <w:rPr>
                <w:ins w:id="40" w:author="French" w:date="2023-11-18T13:26: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657B15CA" w14:textId="4C83F5A2" w:rsidR="008E2A56" w:rsidRPr="00A87A7F" w:rsidRDefault="008E2A56" w:rsidP="00E46D84">
            <w:pPr>
              <w:spacing w:before="40" w:after="40"/>
              <w:jc w:val="center"/>
              <w:rPr>
                <w:ins w:id="41" w:author="French" w:date="2023-11-18T13:26:00Z"/>
                <w:rFonts w:asciiTheme="majorBidi" w:hAnsiTheme="majorBidi" w:cstheme="majorBidi"/>
                <w:b/>
                <w:bCs/>
                <w:sz w:val="18"/>
                <w:szCs w:val="18"/>
              </w:rPr>
            </w:pPr>
            <w:ins w:id="42" w:author="French" w:date="2023-11-18T13:26:00Z">
              <w:r w:rsidRPr="00A87A7F">
                <w:rPr>
                  <w:rFonts w:asciiTheme="majorBidi" w:hAnsiTheme="majorBidi" w:cstheme="majorBidi"/>
                  <w:b/>
                  <w:bCs/>
                  <w:sz w:val="18"/>
                  <w:szCs w:val="18"/>
                </w:rPr>
                <w:t>+</w:t>
              </w:r>
            </w:ins>
          </w:p>
        </w:tc>
        <w:tc>
          <w:tcPr>
            <w:tcW w:w="709" w:type="dxa"/>
            <w:tcBorders>
              <w:top w:val="nil"/>
              <w:left w:val="nil"/>
              <w:bottom w:val="single" w:sz="4" w:space="0" w:color="auto"/>
              <w:right w:val="single" w:sz="4" w:space="0" w:color="auto"/>
            </w:tcBorders>
            <w:vAlign w:val="center"/>
          </w:tcPr>
          <w:p w14:paraId="3DFFE53D" w14:textId="77777777" w:rsidR="008E2A56" w:rsidRPr="00A87A7F" w:rsidRDefault="008E2A56" w:rsidP="00E46D84">
            <w:pPr>
              <w:spacing w:before="40" w:after="40"/>
              <w:jc w:val="center"/>
              <w:rPr>
                <w:ins w:id="43" w:author="French" w:date="2023-11-18T13:26: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vAlign w:val="center"/>
          </w:tcPr>
          <w:p w14:paraId="1D0A1C7F" w14:textId="77777777" w:rsidR="008E2A56" w:rsidRPr="00A87A7F" w:rsidRDefault="008E2A56" w:rsidP="00E46D84">
            <w:pPr>
              <w:spacing w:before="40" w:after="40"/>
              <w:jc w:val="center"/>
              <w:rPr>
                <w:ins w:id="44" w:author="French" w:date="2023-11-18T13:26: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7F3E49E" w14:textId="77777777" w:rsidR="008E2A56" w:rsidRPr="00A87A7F" w:rsidRDefault="008E2A56" w:rsidP="00E46D84">
            <w:pPr>
              <w:spacing w:before="40" w:after="40"/>
              <w:jc w:val="center"/>
              <w:rPr>
                <w:ins w:id="45" w:author="French" w:date="2023-11-18T13:26:00Z"/>
                <w:rFonts w:asciiTheme="majorBidi" w:hAnsiTheme="majorBidi" w:cstheme="majorBidi"/>
                <w:b/>
                <w:bCs/>
                <w:sz w:val="18"/>
                <w:szCs w:val="18"/>
              </w:rPr>
            </w:pPr>
          </w:p>
        </w:tc>
        <w:tc>
          <w:tcPr>
            <w:tcW w:w="709" w:type="dxa"/>
            <w:tcBorders>
              <w:top w:val="nil"/>
              <w:left w:val="nil"/>
              <w:bottom w:val="single" w:sz="4" w:space="0" w:color="auto"/>
              <w:right w:val="double" w:sz="6" w:space="0" w:color="auto"/>
            </w:tcBorders>
            <w:vAlign w:val="center"/>
          </w:tcPr>
          <w:p w14:paraId="529648E1" w14:textId="77777777" w:rsidR="008E2A56" w:rsidRPr="00A87A7F" w:rsidRDefault="008E2A56" w:rsidP="00E46D84">
            <w:pPr>
              <w:spacing w:before="40" w:after="40"/>
              <w:jc w:val="center"/>
              <w:rPr>
                <w:ins w:id="46" w:author="French" w:date="2023-11-18T13:26: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6A76C484" w14:textId="7D7318C5" w:rsidR="008E2A56" w:rsidRPr="00A87A7F" w:rsidDel="00DF7F52" w:rsidRDefault="008E2A56" w:rsidP="00E46D84">
            <w:pPr>
              <w:tabs>
                <w:tab w:val="left" w:pos="720"/>
              </w:tabs>
              <w:overflowPunct/>
              <w:autoSpaceDE/>
              <w:adjustRightInd/>
              <w:spacing w:before="40" w:after="40"/>
              <w:rPr>
                <w:ins w:id="47" w:author="French" w:date="2023-11-18T13:26:00Z"/>
                <w:rFonts w:asciiTheme="majorBidi" w:hAnsiTheme="majorBidi" w:cstheme="majorBidi"/>
                <w:sz w:val="18"/>
                <w:szCs w:val="18"/>
                <w:lang w:eastAsia="zh-CN"/>
              </w:rPr>
            </w:pPr>
            <w:ins w:id="48" w:author="French" w:date="2023-11-18T13:26:00Z">
              <w:r w:rsidRPr="00A87A7F">
                <w:rPr>
                  <w:rFonts w:asciiTheme="majorBidi" w:hAnsiTheme="majorBidi" w:cstheme="majorBidi"/>
                  <w:sz w:val="18"/>
                  <w:szCs w:val="18"/>
                  <w:lang w:eastAsia="zh-CN"/>
                </w:rPr>
                <w:t>A.25.a</w:t>
              </w:r>
            </w:ins>
          </w:p>
        </w:tc>
        <w:tc>
          <w:tcPr>
            <w:tcW w:w="608" w:type="dxa"/>
            <w:tcBorders>
              <w:top w:val="nil"/>
              <w:left w:val="nil"/>
              <w:bottom w:val="single" w:sz="4" w:space="0" w:color="auto"/>
              <w:right w:val="single" w:sz="12" w:space="0" w:color="auto"/>
            </w:tcBorders>
            <w:vAlign w:val="center"/>
          </w:tcPr>
          <w:p w14:paraId="695DE18E" w14:textId="77777777" w:rsidR="008E2A56" w:rsidRPr="00A87A7F" w:rsidRDefault="008E2A56" w:rsidP="00E46D84">
            <w:pPr>
              <w:spacing w:before="40" w:after="40"/>
              <w:jc w:val="center"/>
              <w:rPr>
                <w:ins w:id="49" w:author="French" w:date="2023-11-18T13:26:00Z"/>
                <w:rFonts w:asciiTheme="majorBidi" w:hAnsiTheme="majorBidi" w:cstheme="majorBidi"/>
                <w:b/>
                <w:bCs/>
                <w:sz w:val="18"/>
                <w:szCs w:val="18"/>
              </w:rPr>
            </w:pPr>
          </w:p>
        </w:tc>
      </w:tr>
    </w:tbl>
    <w:p w14:paraId="155F3DCC" w14:textId="77777777" w:rsidR="00CA400A" w:rsidRPr="00A87A7F" w:rsidRDefault="00CA400A" w:rsidP="00E46D84">
      <w:pPr>
        <w:rPr>
          <w:lang w:eastAsia="zh-CN"/>
        </w:rPr>
      </w:pPr>
    </w:p>
    <w:p w14:paraId="0EFB899C" w14:textId="305A5AEF" w:rsidR="00E46D84" w:rsidRPr="002917CF" w:rsidRDefault="00A409FD" w:rsidP="002917CF">
      <w:pPr>
        <w:pStyle w:val="Reasons"/>
      </w:pPr>
      <w:r w:rsidRPr="002917CF">
        <w:rPr>
          <w:b/>
          <w:bCs/>
        </w:rPr>
        <w:t>Motifs:</w:t>
      </w:r>
      <w:r w:rsidRPr="002917CF">
        <w:tab/>
        <w:t xml:space="preserve">Pour ajouter une obligation, pour les administrations, de s'engager à respecter les dispositions des numéros 22.22 à 22.25 </w:t>
      </w:r>
      <w:r w:rsidR="00EB0DCD" w:rsidRPr="002917CF">
        <w:t xml:space="preserve">du RR </w:t>
      </w:r>
      <w:r w:rsidRPr="002917CF">
        <w:t>ou de démontrer qu'elles peuvent satisfaire aux exigences qui y sont établies lorsqu'elles soumettent un réseau à satellite avec un corps de référence qui est la Lune.</w:t>
      </w:r>
    </w:p>
    <w:p w14:paraId="26F807BA" w14:textId="77777777" w:rsidR="00A409FD" w:rsidRPr="00A87A7F" w:rsidRDefault="00A409FD" w:rsidP="002917CF">
      <w:pPr>
        <w:rPr>
          <w:lang w:eastAsia="zh-CN"/>
        </w:rPr>
      </w:pPr>
    </w:p>
    <w:p w14:paraId="3C30F0E8" w14:textId="6ED2C5B8" w:rsidR="004E7046" w:rsidRPr="00A87A7F" w:rsidRDefault="004E7046" w:rsidP="002917CF">
      <w:pPr>
        <w:rPr>
          <w:lang w:eastAsia="zh-CN"/>
        </w:rPr>
        <w:sectPr w:rsidR="004E7046" w:rsidRPr="00A87A7F">
          <w:headerReference w:type="default" r:id="rId18"/>
          <w:footerReference w:type="even" r:id="rId19"/>
          <w:footerReference w:type="default" r:id="rId20"/>
          <w:footerReference w:type="first" r:id="rId21"/>
          <w:pgSz w:w="23808" w:h="16840" w:orient="landscape" w:code="9"/>
          <w:pgMar w:top="1418" w:right="1134" w:bottom="1134" w:left="1134" w:header="567" w:footer="567" w:gutter="0"/>
          <w:cols w:space="720"/>
        </w:sectPr>
      </w:pPr>
    </w:p>
    <w:p w14:paraId="4BDCABED" w14:textId="504A05EF" w:rsidR="00A409FD" w:rsidRPr="00A87A7F" w:rsidRDefault="00EB0DCD" w:rsidP="00E46D84">
      <w:pPr>
        <w:pStyle w:val="Headingb"/>
        <w:rPr>
          <w:lang w:eastAsia="zh-CN"/>
        </w:rPr>
      </w:pPr>
      <w:r w:rsidRPr="00A87A7F">
        <w:rPr>
          <w:highlight w:val="yellow"/>
          <w:lang w:eastAsia="zh-CN"/>
        </w:rPr>
        <w:lastRenderedPageBreak/>
        <w:t>§</w:t>
      </w:r>
      <w:r w:rsidR="00A409FD" w:rsidRPr="00A87A7F">
        <w:rPr>
          <w:highlight w:val="yellow"/>
          <w:lang w:eastAsia="zh-CN"/>
        </w:rPr>
        <w:t xml:space="preserve"> 3.2.1.6:</w:t>
      </w:r>
      <w:r w:rsidRPr="00A87A7F">
        <w:rPr>
          <w:highlight w:val="yellow"/>
          <w:lang w:eastAsia="zh-CN"/>
        </w:rPr>
        <w:t xml:space="preserve"> Déclin de l'orbite</w:t>
      </w:r>
    </w:p>
    <w:p w14:paraId="070A67B4" w14:textId="19DEA072" w:rsidR="004E7046" w:rsidRPr="00A87A7F" w:rsidRDefault="00EB0DCD" w:rsidP="00E46D84">
      <w:pPr>
        <w:pStyle w:val="Headingb"/>
        <w:rPr>
          <w:lang w:eastAsia="zh-CN"/>
        </w:rPr>
      </w:pPr>
      <w:r w:rsidRPr="00A87A7F">
        <w:rPr>
          <w:lang w:eastAsia="zh-CN"/>
        </w:rPr>
        <w:t>Considérations générales</w:t>
      </w:r>
    </w:p>
    <w:p w14:paraId="469215F4" w14:textId="0733E964" w:rsidR="004E7046" w:rsidRPr="00A87A7F" w:rsidRDefault="008C3DCA" w:rsidP="00E46D84">
      <w:r w:rsidRPr="00A87A7F">
        <w:t xml:space="preserve">Certains satellites non OSG restent actifs jusqu'à ce qu'ils réintègrent l'atmosphère, en raison </w:t>
      </w:r>
      <w:r w:rsidR="00562BD8" w:rsidRPr="00A87A7F">
        <w:t>d'un déclin naturel</w:t>
      </w:r>
      <w:r w:rsidRPr="00A87A7F">
        <w:t xml:space="preserve"> ou de manœuvres d'élimination de l'orbite</w:t>
      </w:r>
      <w:r w:rsidR="00562BD8" w:rsidRPr="00A87A7F">
        <w:t>.</w:t>
      </w:r>
      <w:r w:rsidRPr="00A87A7F">
        <w:t xml:space="preserve"> </w:t>
      </w:r>
      <w:r w:rsidR="004E7046" w:rsidRPr="00A87A7F">
        <w:t xml:space="preserve">Le Bureau note qu'à l'heure actuelle, les paramètres de l'Appendice </w:t>
      </w:r>
      <w:r w:rsidR="004E7046" w:rsidRPr="00A87A7F">
        <w:rPr>
          <w:b/>
          <w:bCs/>
        </w:rPr>
        <w:t>4</w:t>
      </w:r>
      <w:r w:rsidR="004E7046" w:rsidRPr="00A87A7F">
        <w:t xml:space="preserve"> </w:t>
      </w:r>
      <w:r w:rsidR="00562BD8" w:rsidRPr="00A87A7F">
        <w:t xml:space="preserve">du RR </w:t>
      </w:r>
      <w:r w:rsidR="004E7046" w:rsidRPr="00A87A7F">
        <w:t xml:space="preserve">disponibles ne permettent pas aux administrations de rendre compte de manière détaillée du déclin de l'orbite dans une fiche de notification. Afin de rendre compte des changements d'altitude de l'apogée et/ou du périgée, les administrations devraient suivre la procédure prescrite au numéro </w:t>
      </w:r>
      <w:r w:rsidR="004E7046" w:rsidRPr="00A87A7F">
        <w:rPr>
          <w:b/>
          <w:bCs/>
        </w:rPr>
        <w:t>11.43B</w:t>
      </w:r>
      <w:r w:rsidR="00562BD8" w:rsidRPr="00A87A7F">
        <w:t xml:space="preserve"> du RR.</w:t>
      </w:r>
      <w:r w:rsidR="004E7046" w:rsidRPr="00A87A7F">
        <w:t xml:space="preserve"> Compte tenu des difficultés liées à cette procédure, le Bureau applique actuellement la pratique ci-dessous dans le cadre des fiches de notification de ces systèmes:</w:t>
      </w:r>
    </w:p>
    <w:p w14:paraId="6D60F9CB" w14:textId="77777777" w:rsidR="004E7046" w:rsidRPr="00A87A7F" w:rsidRDefault="004E7046" w:rsidP="00E46D84">
      <w:pPr>
        <w:pStyle w:val="enumlev1"/>
      </w:pPr>
      <w:r w:rsidRPr="00A87A7F">
        <w:t>a)</w:t>
      </w:r>
      <w:r w:rsidRPr="00A87A7F">
        <w:tab/>
        <w:t>les altitudes de l'apogée et du périgée de la station spatiale indiquent les paramètres orbitaux initiaux au moment de la mise en service;</w:t>
      </w:r>
    </w:p>
    <w:p w14:paraId="74CA8C59" w14:textId="7582E16E" w:rsidR="004E7046" w:rsidRPr="00A87A7F" w:rsidRDefault="004E7046" w:rsidP="00E46D84">
      <w:pPr>
        <w:pStyle w:val="enumlev1"/>
      </w:pPr>
      <w:r w:rsidRPr="00A87A7F">
        <w:t>b)</w:t>
      </w:r>
      <w:r w:rsidRPr="00A87A7F">
        <w:tab/>
        <w:t xml:space="preserve">l'altitude minimale de la station spatiale au-dessus de la surface de la Terre à laquelle n'importe quel satellite émet (élément A.4.b.4.f de l'Appendice </w:t>
      </w:r>
      <w:r w:rsidRPr="00A87A7F">
        <w:rPr>
          <w:b/>
          <w:bCs/>
        </w:rPr>
        <w:t>4</w:t>
      </w:r>
      <w:r w:rsidR="00562BD8" w:rsidRPr="00A87A7F">
        <w:rPr>
          <w:b/>
          <w:bCs/>
        </w:rPr>
        <w:t xml:space="preserve"> </w:t>
      </w:r>
      <w:r w:rsidR="00562BD8" w:rsidRPr="00A87A7F">
        <w:t>du RR</w:t>
      </w:r>
      <w:r w:rsidRPr="00A87A7F">
        <w:t>), indique l'altitude minimale à laquelle les satellites demeurent opérationnels tout au long de leur durée de vie;</w:t>
      </w:r>
    </w:p>
    <w:p w14:paraId="19771F0E" w14:textId="77777777" w:rsidR="004E7046" w:rsidRPr="00A87A7F" w:rsidRDefault="004E7046" w:rsidP="00E46D84">
      <w:pPr>
        <w:pStyle w:val="enumlev1"/>
      </w:pPr>
      <w:r w:rsidRPr="00A87A7F">
        <w:t>c)</w:t>
      </w:r>
      <w:r w:rsidRPr="00A87A7F">
        <w:tab/>
        <w:t>un tel réseau à satellite est protégé sur la base des paramètres orbitaux initiaux (l'apogée et le périgée, qui peuvent ne pas comprendre l'altitude minimale) et, par conséquent, des engagements selon lesquels le réseau à satellite ne causera pas plus de brouillages et ne demandera pas une protection plus grande par rapport aux paramètres orbitaux initiaux devraient être fournis par l'administration notificatrice;</w:t>
      </w:r>
    </w:p>
    <w:p w14:paraId="09EF2525" w14:textId="5C3C229C" w:rsidR="004E7046" w:rsidRPr="00A87A7F" w:rsidRDefault="004E7046" w:rsidP="00E46D84">
      <w:pPr>
        <w:pStyle w:val="enumlev1"/>
      </w:pPr>
      <w:r w:rsidRPr="00A87A7F">
        <w:t>d)</w:t>
      </w:r>
      <w:r w:rsidRPr="00A87A7F">
        <w:tab/>
        <w:t xml:space="preserve">l'examen, par exemple au titre du numéro </w:t>
      </w:r>
      <w:r w:rsidRPr="00A87A7F">
        <w:rPr>
          <w:b/>
          <w:bCs/>
        </w:rPr>
        <w:t>21.16</w:t>
      </w:r>
      <w:r w:rsidR="00562BD8" w:rsidRPr="00A87A7F">
        <w:rPr>
          <w:b/>
          <w:bCs/>
        </w:rPr>
        <w:t xml:space="preserve"> </w:t>
      </w:r>
      <w:r w:rsidR="00562BD8" w:rsidRPr="00A87A7F">
        <w:t>du RR</w:t>
      </w:r>
      <w:r w:rsidRPr="00A87A7F">
        <w:t>, devrait être effectué sur la base du cas le plus défavorable à toutes les altitudes orbitales entre l'altitude initiale et l'altitude minimale.</w:t>
      </w:r>
    </w:p>
    <w:p w14:paraId="5B44E4E0" w14:textId="4607A6DB" w:rsidR="004E7046" w:rsidRPr="00A87A7F" w:rsidRDefault="00562BD8" w:rsidP="00E46D84">
      <w:pPr>
        <w:tabs>
          <w:tab w:val="left" w:pos="8248"/>
        </w:tabs>
      </w:pPr>
      <w:r w:rsidRPr="00A87A7F">
        <w:t>La</w:t>
      </w:r>
      <w:r w:rsidR="004E7046" w:rsidRPr="00A87A7F">
        <w:t xml:space="preserve"> Conférence est</w:t>
      </w:r>
      <w:r w:rsidRPr="00A87A7F">
        <w:t xml:space="preserve"> également</w:t>
      </w:r>
      <w:r w:rsidR="004E7046" w:rsidRPr="00A87A7F">
        <w:t xml:space="preserve"> invitée à envisager d'ajouter les éléments de données ci-après dans l'Annexe 2 de l'Appendice </w:t>
      </w:r>
      <w:r w:rsidR="004E7046" w:rsidRPr="00A87A7F">
        <w:rPr>
          <w:b/>
          <w:bCs/>
        </w:rPr>
        <w:t>4</w:t>
      </w:r>
      <w:r w:rsidRPr="00A87A7F">
        <w:t xml:space="preserve"> du RR,</w:t>
      </w:r>
      <w:r w:rsidR="004E7046" w:rsidRPr="00A87A7F">
        <w:t xml:space="preserve"> afin de mieux représenter ces systèmes dans le cadre de la coordination et de la notification en vue de l'inscription des fiches de notification de réseaux à satellite soumises à l'UIT et d'aider le B</w:t>
      </w:r>
      <w:r w:rsidRPr="00A87A7F">
        <w:t>R</w:t>
      </w:r>
      <w:r w:rsidR="004E7046" w:rsidRPr="00A87A7F">
        <w:t xml:space="preserve"> dans le cadre de la vérification de la mise en service et de l'utilisation continue de ces réseaux à satellite:</w:t>
      </w:r>
    </w:p>
    <w:p w14:paraId="7D0D5637" w14:textId="77777777" w:rsidR="004E7046" w:rsidRPr="00A87A7F" w:rsidRDefault="004E7046" w:rsidP="00E46D84">
      <w:pPr>
        <w:pStyle w:val="enumlev1"/>
      </w:pPr>
      <w:r w:rsidRPr="00A87A7F">
        <w:t>1)</w:t>
      </w:r>
      <w:r w:rsidRPr="00A87A7F">
        <w:tab/>
        <w:t>un nouvel élément de données intitulé «un indicateur montrant si la station spatiale utilise le maintien en position pour conserver les altitudes de l'apogée et du périgée», requis pour chaque plan orbital d'un réseau à satellite non géostationnaire ou d'un système à satellites non géostationnaires avec un corps de référence qui est la Terre;</w:t>
      </w:r>
    </w:p>
    <w:p w14:paraId="746F980D" w14:textId="6DDC6400" w:rsidR="00A409FD" w:rsidRPr="00A87A7F" w:rsidRDefault="004E7046" w:rsidP="00E46D84">
      <w:pPr>
        <w:pStyle w:val="enumlev1"/>
      </w:pPr>
      <w:r w:rsidRPr="00A87A7F">
        <w:t>2)</w:t>
      </w:r>
      <w:r w:rsidRPr="00A87A7F">
        <w:tab/>
        <w:t xml:space="preserve">un nouvel élément de données intitulé «les altitudes de l'apogée et du périgée (km) en fonction du temps (jours) à compter de la date de mise en service pour tous les plans orbitaux présentant des caractéristiques orbitales différentes», requis pour les réseaux à satellite </w:t>
      </w:r>
      <w:r w:rsidR="00562BD8" w:rsidRPr="00A87A7F">
        <w:t xml:space="preserve">non </w:t>
      </w:r>
      <w:r w:rsidRPr="00A87A7F">
        <w:t>géostationnaire pour lesquels l'indicateur susmentionné est «N».</w:t>
      </w:r>
    </w:p>
    <w:p w14:paraId="208D5761" w14:textId="0979E712" w:rsidR="00BE0334" w:rsidRPr="00A87A7F" w:rsidRDefault="00B14598" w:rsidP="00E46D84">
      <w:pPr>
        <w:rPr>
          <w:lang w:eastAsia="zh-CN"/>
        </w:rPr>
      </w:pPr>
      <w:r w:rsidRPr="00A87A7F">
        <w:rPr>
          <w:lang w:eastAsia="zh-CN"/>
        </w:rPr>
        <w:t xml:space="preserve">Les États-Unis d'Amérique </w:t>
      </w:r>
      <w:r w:rsidR="00367AC7" w:rsidRPr="00A87A7F">
        <w:rPr>
          <w:lang w:eastAsia="zh-CN"/>
        </w:rPr>
        <w:t>sont d'avis</w:t>
      </w:r>
      <w:r w:rsidRPr="00A87A7F">
        <w:rPr>
          <w:lang w:eastAsia="zh-CN"/>
        </w:rPr>
        <w:t xml:space="preserve"> que les systèmes à satellites non OSG</w:t>
      </w:r>
      <w:r w:rsidRPr="00A87A7F">
        <w:t xml:space="preserve"> </w:t>
      </w:r>
      <w:r w:rsidRPr="00A87A7F">
        <w:rPr>
          <w:lang w:eastAsia="zh-CN"/>
        </w:rPr>
        <w:t xml:space="preserve">qu'il est prévu d'exploiter pendant leur déclin devraient être clairement identifiés comme tels. Il convient de noter que ces systèmes n'ont pas d'«apogée» </w:t>
      </w:r>
      <w:r w:rsidR="00367AC7" w:rsidRPr="00A87A7F">
        <w:rPr>
          <w:lang w:eastAsia="zh-CN"/>
        </w:rPr>
        <w:t>en tant qu'</w:t>
      </w:r>
      <w:r w:rsidRPr="00A87A7F">
        <w:rPr>
          <w:lang w:eastAsia="zh-CN"/>
        </w:rPr>
        <w:t xml:space="preserve">altitude </w:t>
      </w:r>
      <w:r w:rsidR="0039791A" w:rsidRPr="00A87A7F">
        <w:rPr>
          <w:lang w:eastAsia="zh-CN"/>
        </w:rPr>
        <w:t>à laquelle ils sont exploités</w:t>
      </w:r>
      <w:r w:rsidRPr="00A87A7F">
        <w:rPr>
          <w:lang w:eastAsia="zh-CN"/>
        </w:rPr>
        <w:t xml:space="preserve">, </w:t>
      </w:r>
      <w:r w:rsidR="0039791A" w:rsidRPr="00A87A7F">
        <w:rPr>
          <w:lang w:eastAsia="zh-CN"/>
        </w:rPr>
        <w:t>sachant que ce paramètre est utilisé</w:t>
      </w:r>
      <w:r w:rsidRPr="00A87A7F">
        <w:rPr>
          <w:lang w:eastAsia="zh-CN"/>
        </w:rPr>
        <w:t xml:space="preserve"> pour effectuer l'examen du BR ou la coordination bilatérale. Par conséquent, la façon dont la protection est définie pour ces systèmes n'est pas claire; néanmoins, les États-Unis d'Amérique </w:t>
      </w:r>
      <w:r w:rsidR="003E10CE" w:rsidRPr="00A87A7F">
        <w:rPr>
          <w:lang w:eastAsia="zh-CN"/>
        </w:rPr>
        <w:t>estiment</w:t>
      </w:r>
      <w:r w:rsidRPr="00A87A7F">
        <w:rPr>
          <w:lang w:eastAsia="zh-CN"/>
        </w:rPr>
        <w:t xml:space="preserve"> que toute protection devrait être fondée sur l'altitude qui a été utilisée lors de l'examen initial ou</w:t>
      </w:r>
      <w:r w:rsidR="003D4D1F" w:rsidRPr="00A87A7F">
        <w:rPr>
          <w:lang w:eastAsia="zh-CN"/>
        </w:rPr>
        <w:t xml:space="preserve"> dans le cadre</w:t>
      </w:r>
      <w:r w:rsidRPr="00A87A7F">
        <w:rPr>
          <w:lang w:eastAsia="zh-CN"/>
        </w:rPr>
        <w:t xml:space="preserve"> d</w:t>
      </w:r>
      <w:r w:rsidR="0054181A" w:rsidRPr="00A87A7F">
        <w:rPr>
          <w:lang w:eastAsia="zh-CN"/>
        </w:rPr>
        <w:t>e la coordination</w:t>
      </w:r>
      <w:r w:rsidRPr="00A87A7F">
        <w:rPr>
          <w:lang w:eastAsia="zh-CN"/>
        </w:rPr>
        <w:t xml:space="preserve"> </w:t>
      </w:r>
      <w:r w:rsidR="0054181A" w:rsidRPr="00A87A7F">
        <w:rPr>
          <w:lang w:eastAsia="zh-CN"/>
        </w:rPr>
        <w:t>(</w:t>
      </w:r>
      <w:r w:rsidRPr="00A87A7F">
        <w:rPr>
          <w:lang w:eastAsia="zh-CN"/>
        </w:rPr>
        <w:t>CR/C</w:t>
      </w:r>
      <w:r w:rsidR="0054181A" w:rsidRPr="00A87A7F">
        <w:rPr>
          <w:lang w:eastAsia="zh-CN"/>
        </w:rPr>
        <w:t>)</w:t>
      </w:r>
      <w:r w:rsidRPr="00A87A7F">
        <w:rPr>
          <w:lang w:eastAsia="zh-CN"/>
        </w:rPr>
        <w:t>. Les États-Unis d'Amérique approuvent l'a</w:t>
      </w:r>
      <w:r w:rsidR="0039791A" w:rsidRPr="00A87A7F">
        <w:rPr>
          <w:lang w:eastAsia="zh-CN"/>
        </w:rPr>
        <w:t>djonction</w:t>
      </w:r>
      <w:r w:rsidRPr="00A87A7F">
        <w:rPr>
          <w:lang w:eastAsia="zh-CN"/>
        </w:rPr>
        <w:t xml:space="preserve"> </w:t>
      </w:r>
      <w:r w:rsidR="0054181A" w:rsidRPr="00A87A7F">
        <w:rPr>
          <w:lang w:eastAsia="zh-CN"/>
        </w:rPr>
        <w:t>d'un nouvel élément de données</w:t>
      </w:r>
      <w:r w:rsidRPr="00A87A7F">
        <w:rPr>
          <w:lang w:eastAsia="zh-CN"/>
        </w:rPr>
        <w:t xml:space="preserve"> </w:t>
      </w:r>
      <w:r w:rsidR="003E10CE" w:rsidRPr="00A87A7F">
        <w:rPr>
          <w:lang w:eastAsia="zh-CN"/>
        </w:rPr>
        <w:t>dans</w:t>
      </w:r>
      <w:r w:rsidRPr="00A87A7F">
        <w:rPr>
          <w:lang w:eastAsia="zh-CN"/>
        </w:rPr>
        <w:t xml:space="preserve"> l'</w:t>
      </w:r>
      <w:r w:rsidR="0039791A" w:rsidRPr="00A87A7F">
        <w:rPr>
          <w:lang w:eastAsia="zh-CN"/>
        </w:rPr>
        <w:t>A</w:t>
      </w:r>
      <w:r w:rsidRPr="00A87A7F">
        <w:rPr>
          <w:lang w:eastAsia="zh-CN"/>
        </w:rPr>
        <w:t xml:space="preserve">ppendice </w:t>
      </w:r>
      <w:r w:rsidRPr="00A87A7F">
        <w:rPr>
          <w:b/>
          <w:bCs/>
          <w:lang w:eastAsia="zh-CN"/>
        </w:rPr>
        <w:t>4</w:t>
      </w:r>
      <w:r w:rsidRPr="00A87A7F">
        <w:rPr>
          <w:lang w:eastAsia="zh-CN"/>
        </w:rPr>
        <w:t xml:space="preserve"> du RR, à savoir </w:t>
      </w:r>
      <w:r w:rsidR="0039791A" w:rsidRPr="00A87A7F">
        <w:rPr>
          <w:lang w:eastAsia="zh-CN"/>
        </w:rPr>
        <w:t>«</w:t>
      </w:r>
      <w:r w:rsidR="0086794C" w:rsidRPr="00A87A7F">
        <w:t>un indicateur montrant si la station spatiale utilise le maintien en position pour conserver les altitudes de l'apogée et du périgée</w:t>
      </w:r>
      <w:r w:rsidR="0039791A" w:rsidRPr="00A87A7F">
        <w:rPr>
          <w:lang w:eastAsia="zh-CN"/>
        </w:rPr>
        <w:t>»</w:t>
      </w:r>
      <w:r w:rsidRPr="00A87A7F">
        <w:rPr>
          <w:lang w:eastAsia="zh-CN"/>
        </w:rPr>
        <w:t xml:space="preserve"> et </w:t>
      </w:r>
      <w:r w:rsidR="00704F42" w:rsidRPr="00A87A7F">
        <w:rPr>
          <w:lang w:eastAsia="zh-CN"/>
        </w:rPr>
        <w:t>d'</w:t>
      </w:r>
      <w:r w:rsidR="0086794C" w:rsidRPr="00A87A7F">
        <w:rPr>
          <w:lang w:eastAsia="zh-CN"/>
        </w:rPr>
        <w:t>un nouvel élément de données pour indiquer l'apogée et le périgée en fonction du temps</w:t>
      </w:r>
      <w:r w:rsidRPr="00A87A7F">
        <w:rPr>
          <w:lang w:eastAsia="zh-CN"/>
        </w:rPr>
        <w:t>.</w:t>
      </w:r>
      <w:r w:rsidR="00BE0334" w:rsidRPr="00A87A7F">
        <w:rPr>
          <w:lang w:eastAsia="zh-CN"/>
        </w:rPr>
        <w:br w:type="page"/>
      </w:r>
    </w:p>
    <w:p w14:paraId="5F0174F4" w14:textId="336BC4D8" w:rsidR="00BE0334" w:rsidRPr="00A87A7F" w:rsidRDefault="00BE0334" w:rsidP="00E46D84">
      <w:pPr>
        <w:pStyle w:val="Headingb"/>
      </w:pPr>
      <w:r w:rsidRPr="00A87A7F">
        <w:lastRenderedPageBreak/>
        <w:t>Proposition</w:t>
      </w:r>
    </w:p>
    <w:p w14:paraId="02F85D86" w14:textId="69F7B5AC" w:rsidR="00BE0334" w:rsidRPr="00A87A7F" w:rsidRDefault="00BE0334" w:rsidP="00E46D84">
      <w:pPr>
        <w:pStyle w:val="AppendixNo"/>
      </w:pPr>
      <w:r w:rsidRPr="00A87A7F">
        <w:t xml:space="preserve">APPENDICE </w:t>
      </w:r>
      <w:r w:rsidRPr="00A87A7F">
        <w:rPr>
          <w:rStyle w:val="href"/>
        </w:rPr>
        <w:t>4</w:t>
      </w:r>
      <w:r w:rsidRPr="00A87A7F">
        <w:t xml:space="preserve"> (RÉV.CMR-19)</w:t>
      </w:r>
    </w:p>
    <w:p w14:paraId="0D28A012" w14:textId="77777777" w:rsidR="00BE0334" w:rsidRPr="00A87A7F" w:rsidRDefault="00BE0334" w:rsidP="00E46D84">
      <w:pPr>
        <w:pStyle w:val="Appendixtitle"/>
      </w:pPr>
      <w:r w:rsidRPr="00A87A7F">
        <w:t>Liste et Tableaux récapitulatifs des caractéristiques à utiliser</w:t>
      </w:r>
      <w:r w:rsidRPr="00A87A7F">
        <w:br/>
        <w:t>dans l'application des procédures du Chapitre III</w:t>
      </w:r>
    </w:p>
    <w:p w14:paraId="6A918378" w14:textId="77777777" w:rsidR="00BE0334" w:rsidRPr="00A87A7F" w:rsidRDefault="00BE0334" w:rsidP="00E46D84">
      <w:pPr>
        <w:pStyle w:val="AnnexNo"/>
      </w:pPr>
      <w:r w:rsidRPr="00A87A7F">
        <w:t>ANNEXE 2</w:t>
      </w:r>
    </w:p>
    <w:p w14:paraId="6B6D7483" w14:textId="2C868B5E" w:rsidR="00BE0334" w:rsidRPr="00A87A7F" w:rsidRDefault="00BE0334" w:rsidP="00E46D84">
      <w:pPr>
        <w:pStyle w:val="Annextitle"/>
        <w:rPr>
          <w:b w:val="0"/>
          <w:bCs/>
          <w:sz w:val="16"/>
        </w:rPr>
      </w:pPr>
      <w:r w:rsidRPr="00A87A7F">
        <w:t>Caractéristiques des réseaux à satellite, des stations terriennes</w:t>
      </w:r>
      <w:r w:rsidRPr="00A87A7F">
        <w:br/>
        <w:t>ou des stations de radioastronomie</w:t>
      </w:r>
      <w:r w:rsidRPr="00A87A7F">
        <w:rPr>
          <w:rStyle w:val="FootnoteReference"/>
          <w:b w:val="0"/>
          <w:bCs/>
        </w:rPr>
        <w:t>2</w:t>
      </w:r>
      <w:r w:rsidRPr="00A87A7F">
        <w:rPr>
          <w:b w:val="0"/>
          <w:sz w:val="16"/>
        </w:rPr>
        <w:t> </w:t>
      </w:r>
      <w:r w:rsidRPr="00A87A7F">
        <w:rPr>
          <w:b w:val="0"/>
          <w:bCs/>
          <w:sz w:val="16"/>
        </w:rPr>
        <w:t>    </w:t>
      </w:r>
      <w:r w:rsidRPr="00A87A7F">
        <w:rPr>
          <w:rFonts w:asciiTheme="majorBidi" w:hAnsiTheme="majorBidi"/>
          <w:b w:val="0"/>
          <w:bCs/>
          <w:sz w:val="16"/>
        </w:rPr>
        <w:t>(Rév.CMR-12)</w:t>
      </w:r>
    </w:p>
    <w:p w14:paraId="0A27E65B" w14:textId="0C7FFC88" w:rsidR="00B94D4C" w:rsidRPr="00A87A7F" w:rsidRDefault="00BE0334" w:rsidP="00E46D84">
      <w:pPr>
        <w:pStyle w:val="Headingb"/>
      </w:pPr>
      <w:r w:rsidRPr="00A87A7F">
        <w:t>Notes concernant les Tableaux A, B, C et D</w:t>
      </w:r>
    </w:p>
    <w:p w14:paraId="2507B6C3" w14:textId="77777777" w:rsidR="00BE0334" w:rsidRPr="00A87A7F" w:rsidRDefault="00BE0334" w:rsidP="00E46D84"/>
    <w:p w14:paraId="4345420F" w14:textId="77777777" w:rsidR="00B94D4C" w:rsidRPr="00A87A7F" w:rsidRDefault="00B94D4C" w:rsidP="00E46D84">
      <w:pPr>
        <w:rPr>
          <w:lang w:eastAsia="zh-CN"/>
        </w:rPr>
        <w:sectPr w:rsidR="00B94D4C" w:rsidRPr="00A87A7F" w:rsidSect="003B188A">
          <w:pgSz w:w="11906" w:h="16838" w:code="9"/>
          <w:pgMar w:top="1134" w:right="1134" w:bottom="1134" w:left="1418" w:header="567" w:footer="567" w:gutter="0"/>
          <w:cols w:space="720"/>
          <w:docGrid w:linePitch="326"/>
        </w:sectPr>
      </w:pPr>
    </w:p>
    <w:p w14:paraId="420C6DDA" w14:textId="77777777" w:rsidR="004E689C" w:rsidRPr="00A87A7F" w:rsidRDefault="003B188A" w:rsidP="00E46D84">
      <w:pPr>
        <w:pStyle w:val="Proposal"/>
      </w:pPr>
      <w:r w:rsidRPr="00A87A7F">
        <w:lastRenderedPageBreak/>
        <w:t>MOD</w:t>
      </w:r>
      <w:r w:rsidRPr="00A87A7F">
        <w:tab/>
        <w:t>USA/142A25A2/2</w:t>
      </w:r>
    </w:p>
    <w:p w14:paraId="71DF0F58" w14:textId="77777777" w:rsidR="00E46D84" w:rsidRPr="00A87A7F" w:rsidRDefault="003B188A" w:rsidP="00E46D84">
      <w:pPr>
        <w:pStyle w:val="TableNo"/>
        <w:ind w:right="12326"/>
        <w:rPr>
          <w:b/>
          <w:bCs/>
        </w:rPr>
      </w:pPr>
      <w:r w:rsidRPr="00A87A7F">
        <w:rPr>
          <w:b/>
          <w:bCs/>
        </w:rPr>
        <w:t>TABLEAU A</w:t>
      </w:r>
    </w:p>
    <w:p w14:paraId="155CAA4B" w14:textId="7D3DC2D4" w:rsidR="00E46D84" w:rsidRPr="00A87A7F" w:rsidRDefault="003B188A" w:rsidP="00E46D84">
      <w:pPr>
        <w:pStyle w:val="Tabletitle"/>
        <w:ind w:right="12326"/>
      </w:pPr>
      <w:r w:rsidRPr="00A87A7F">
        <w:t xml:space="preserve">CARACTÉRISTIQUES GÉNÉRALES DU RÉSEAU À SATELLITE OU </w:t>
      </w:r>
      <w:r w:rsidRPr="00A87A7F">
        <w:br/>
        <w:t xml:space="preserve">DU SYSTÈME À SATELLITES, DE LA STATION TERRIENNE OU </w:t>
      </w:r>
      <w:r w:rsidRPr="00A87A7F">
        <w:br/>
        <w:t>DE LA STATION DE RADIOASTRONOMIE</w:t>
      </w:r>
      <w:r w:rsidRPr="00A87A7F">
        <w:rPr>
          <w:color w:val="000000"/>
          <w:sz w:val="16"/>
        </w:rPr>
        <w:t>     </w:t>
      </w:r>
      <w:r w:rsidRPr="00A87A7F">
        <w:rPr>
          <w:rFonts w:ascii="Times New Roman"/>
          <w:b w:val="0"/>
          <w:bCs/>
          <w:color w:val="000000"/>
          <w:sz w:val="16"/>
        </w:rPr>
        <w:t>(R</w:t>
      </w:r>
      <w:r w:rsidRPr="00A87A7F">
        <w:rPr>
          <w:rFonts w:ascii="Times New Roman"/>
          <w:b w:val="0"/>
          <w:bCs/>
          <w:color w:val="000000"/>
          <w:sz w:val="16"/>
        </w:rPr>
        <w:t>é</w:t>
      </w:r>
      <w:r w:rsidRPr="00A87A7F">
        <w:rPr>
          <w:rFonts w:ascii="Times New Roman"/>
          <w:b w:val="0"/>
          <w:bCs/>
          <w:color w:val="000000"/>
          <w:sz w:val="16"/>
        </w:rPr>
        <w:t>v.CMR</w:t>
      </w:r>
      <w:r w:rsidRPr="00A87A7F">
        <w:rPr>
          <w:rFonts w:ascii="Times New Roman"/>
          <w:b w:val="0"/>
          <w:bCs/>
          <w:color w:val="000000"/>
          <w:sz w:val="16"/>
        </w:rPr>
        <w:noBreakHyphen/>
      </w:r>
      <w:del w:id="50" w:author="French" w:date="2023-11-10T12:10:00Z">
        <w:r w:rsidRPr="00A87A7F" w:rsidDel="00BE0334">
          <w:rPr>
            <w:rFonts w:ascii="Times New Roman"/>
            <w:b w:val="0"/>
            <w:bCs/>
            <w:color w:val="000000"/>
            <w:sz w:val="16"/>
          </w:rPr>
          <w:delText>19</w:delText>
        </w:r>
      </w:del>
      <w:ins w:id="51" w:author="French" w:date="2023-11-10T12:10:00Z">
        <w:r w:rsidR="00BE0334" w:rsidRPr="00A87A7F">
          <w:rPr>
            <w:rFonts w:ascii="Times New Roman"/>
            <w:b w:val="0"/>
            <w:bCs/>
            <w:color w:val="000000"/>
            <w:sz w:val="16"/>
          </w:rPr>
          <w:t>23</w:t>
        </w:r>
      </w:ins>
      <w:r w:rsidRPr="00A87A7F">
        <w:rPr>
          <w:rFonts w:ascii="Times New Roman"/>
          <w:b w:val="0"/>
          <w:bCs/>
          <w:color w:val="000000"/>
          <w:sz w:val="16"/>
        </w:rPr>
        <w:t>)</w:t>
      </w:r>
    </w:p>
    <w:tbl>
      <w:tblPr>
        <w:tblW w:w="19215" w:type="dxa"/>
        <w:jc w:val="center"/>
        <w:tblLayout w:type="fixed"/>
        <w:tblLook w:val="04A0" w:firstRow="1" w:lastRow="0" w:firstColumn="1" w:lastColumn="0" w:noHBand="0" w:noVBand="1"/>
      </w:tblPr>
      <w:tblGrid>
        <w:gridCol w:w="1178"/>
        <w:gridCol w:w="8012"/>
        <w:gridCol w:w="636"/>
        <w:gridCol w:w="1074"/>
        <w:gridCol w:w="1134"/>
        <w:gridCol w:w="992"/>
        <w:gridCol w:w="709"/>
        <w:gridCol w:w="823"/>
        <w:gridCol w:w="1012"/>
        <w:gridCol w:w="823"/>
        <w:gridCol w:w="823"/>
        <w:gridCol w:w="1391"/>
        <w:gridCol w:w="608"/>
      </w:tblGrid>
      <w:tr w:rsidR="004050EF" w:rsidRPr="00A87A7F" w14:paraId="61B4333F" w14:textId="77777777" w:rsidTr="00CA400A">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1EFDB486" w14:textId="77777777" w:rsidR="00E46D84" w:rsidRPr="00A87A7F" w:rsidRDefault="003B188A" w:rsidP="00E46D84">
            <w:pPr>
              <w:jc w:val="center"/>
              <w:rPr>
                <w:rFonts w:asciiTheme="majorBidi" w:hAnsiTheme="majorBidi" w:cstheme="majorBidi"/>
                <w:b/>
                <w:bCs/>
                <w:sz w:val="16"/>
                <w:szCs w:val="16"/>
              </w:rPr>
            </w:pPr>
            <w:r w:rsidRPr="00A87A7F">
              <w:rPr>
                <w:rFonts w:asciiTheme="majorBidi" w:hAnsiTheme="majorBidi" w:cstheme="majorBidi"/>
                <w:b/>
                <w:bCs/>
                <w:sz w:val="16"/>
                <w:szCs w:val="16"/>
              </w:rPr>
              <w:t>Points de l'Appendice</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060331C7" w14:textId="77777777" w:rsidR="00E46D84" w:rsidRPr="00A87A7F" w:rsidRDefault="003B188A" w:rsidP="00E46D84">
            <w:pPr>
              <w:jc w:val="center"/>
              <w:rPr>
                <w:rFonts w:asciiTheme="majorBidi" w:hAnsiTheme="majorBidi" w:cstheme="majorBidi"/>
                <w:b/>
                <w:bCs/>
                <w:i/>
                <w:iCs/>
                <w:sz w:val="16"/>
                <w:szCs w:val="16"/>
              </w:rPr>
            </w:pPr>
            <w:r w:rsidRPr="00A87A7F">
              <w:rPr>
                <w:rFonts w:asciiTheme="majorBidi" w:hAnsiTheme="majorBidi" w:cstheme="majorBidi"/>
                <w:b/>
                <w:bCs/>
                <w:i/>
                <w:iCs/>
                <w:sz w:val="16"/>
                <w:szCs w:val="16"/>
              </w:rPr>
              <w:t xml:space="preserve">A </w:t>
            </w:r>
            <w:r w:rsidRPr="00A87A7F">
              <w:rPr>
                <w:rFonts w:asciiTheme="majorBidi" w:hAnsiTheme="majorBidi" w:cstheme="majorBidi"/>
                <w:b/>
                <w:bCs/>
                <w:i/>
                <w:iCs/>
                <w:sz w:val="16"/>
                <w:szCs w:val="16"/>
                <w:vertAlign w:val="superscript"/>
              </w:rPr>
              <w:t>_</w:t>
            </w:r>
            <w:r w:rsidRPr="00A87A7F">
              <w:rPr>
                <w:rFonts w:asciiTheme="majorBidi" w:hAnsiTheme="majorBidi" w:cstheme="majorBidi"/>
                <w:b/>
                <w:bCs/>
                <w:i/>
                <w:iCs/>
                <w:sz w:val="16"/>
                <w:szCs w:val="16"/>
              </w:rPr>
              <w:t xml:space="preserve"> CARACTÉRISTIQUES GÉNÉRALES DU RÉSEAU À SATELLITE OU DU SYSTÈME À SATELLITES, DE LA STATION TERRIENNE OU DE LA STATION DE RADIOASTRONOMIE</w:t>
            </w:r>
          </w:p>
        </w:tc>
        <w:tc>
          <w:tcPr>
            <w:tcW w:w="636" w:type="dxa"/>
            <w:tcBorders>
              <w:top w:val="single" w:sz="12" w:space="0" w:color="auto"/>
              <w:left w:val="double" w:sz="4" w:space="0" w:color="auto"/>
              <w:bottom w:val="single" w:sz="12" w:space="0" w:color="auto"/>
              <w:right w:val="single" w:sz="4" w:space="0" w:color="auto"/>
            </w:tcBorders>
            <w:textDirection w:val="btLr"/>
            <w:vAlign w:val="center"/>
            <w:hideMark/>
          </w:tcPr>
          <w:p w14:paraId="43996281" w14:textId="77777777" w:rsidR="00E46D84" w:rsidRPr="00A87A7F" w:rsidRDefault="003B188A" w:rsidP="00E46D84">
            <w:pPr>
              <w:spacing w:before="4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w:t>
            </w:r>
            <w:r w:rsidRPr="00A87A7F">
              <w:rPr>
                <w:rFonts w:asciiTheme="majorBidi" w:hAnsiTheme="majorBidi" w:cstheme="majorBidi"/>
                <w:b/>
                <w:bCs/>
                <w:sz w:val="16"/>
                <w:szCs w:val="16"/>
              </w:rPr>
              <w:br/>
              <w:t>à satellite géostationnaire</w:t>
            </w:r>
          </w:p>
        </w:tc>
        <w:tc>
          <w:tcPr>
            <w:tcW w:w="1074" w:type="dxa"/>
            <w:tcBorders>
              <w:top w:val="single" w:sz="12" w:space="0" w:color="auto"/>
              <w:left w:val="nil"/>
              <w:bottom w:val="single" w:sz="12" w:space="0" w:color="auto"/>
              <w:right w:val="single" w:sz="4" w:space="0" w:color="auto"/>
            </w:tcBorders>
            <w:textDirection w:val="btLr"/>
            <w:vAlign w:val="center"/>
            <w:hideMark/>
          </w:tcPr>
          <w:p w14:paraId="6E64C614"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à satellite non géostationnaire ou d'un système à satellites non géostationnaires soumis à </w:t>
            </w:r>
            <w:r w:rsidRPr="00A87A7F">
              <w:rPr>
                <w:rFonts w:asciiTheme="majorBidi" w:hAnsiTheme="majorBidi" w:cstheme="majorBidi"/>
                <w:b/>
                <w:bCs/>
                <w:sz w:val="16"/>
                <w:szCs w:val="16"/>
              </w:rPr>
              <w:br/>
              <w:t xml:space="preserve">la coordination au titre de la Section II </w:t>
            </w:r>
            <w:r w:rsidRPr="00A87A7F">
              <w:rPr>
                <w:rFonts w:asciiTheme="majorBidi" w:hAnsiTheme="majorBidi" w:cstheme="majorBidi"/>
                <w:b/>
                <w:bCs/>
                <w:sz w:val="16"/>
                <w:szCs w:val="16"/>
              </w:rPr>
              <w:br/>
              <w:t>de l'Article 9</w:t>
            </w:r>
          </w:p>
        </w:tc>
        <w:tc>
          <w:tcPr>
            <w:tcW w:w="1134" w:type="dxa"/>
            <w:tcBorders>
              <w:top w:val="single" w:sz="12" w:space="0" w:color="auto"/>
              <w:left w:val="nil"/>
              <w:bottom w:val="single" w:sz="12" w:space="0" w:color="auto"/>
              <w:right w:val="single" w:sz="4" w:space="0" w:color="auto"/>
            </w:tcBorders>
            <w:textDirection w:val="btLr"/>
            <w:vAlign w:val="center"/>
            <w:hideMark/>
          </w:tcPr>
          <w:p w14:paraId="2B0FD797"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Publication anticipée d'un réseau à satellite non géostationnaire ou d'un système à satellites non géostationnaires non </w:t>
            </w:r>
            <w:r w:rsidRPr="00A87A7F">
              <w:rPr>
                <w:rFonts w:asciiTheme="majorBidi" w:hAnsiTheme="majorBidi" w:cstheme="majorBidi"/>
                <w:b/>
                <w:bCs/>
                <w:sz w:val="16"/>
                <w:szCs w:val="16"/>
              </w:rPr>
              <w:br/>
              <w:t xml:space="preserve">soumis à la coordination au titre </w:t>
            </w:r>
            <w:r w:rsidRPr="00A87A7F">
              <w:rPr>
                <w:rFonts w:asciiTheme="majorBidi" w:hAnsiTheme="majorBidi" w:cstheme="majorBidi"/>
                <w:b/>
                <w:bCs/>
                <w:sz w:val="16"/>
                <w:szCs w:val="16"/>
              </w:rPr>
              <w:br/>
              <w:t>de la Section II de l'Article 9</w:t>
            </w:r>
          </w:p>
        </w:tc>
        <w:tc>
          <w:tcPr>
            <w:tcW w:w="992" w:type="dxa"/>
            <w:tcBorders>
              <w:top w:val="single" w:sz="12" w:space="0" w:color="auto"/>
              <w:left w:val="nil"/>
              <w:bottom w:val="single" w:sz="12" w:space="0" w:color="auto"/>
              <w:right w:val="single" w:sz="4" w:space="0" w:color="auto"/>
            </w:tcBorders>
            <w:textDirection w:val="btLr"/>
            <w:vAlign w:val="center"/>
            <w:hideMark/>
          </w:tcPr>
          <w:p w14:paraId="19CE8C1B"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Notification ou coordination d'un réseau à satellite géostationnaire (y compris les fonctions d'exploitation spatiale au titre de l'Article 2A des Appendices 30 ou 30A)</w:t>
            </w:r>
          </w:p>
        </w:tc>
        <w:tc>
          <w:tcPr>
            <w:tcW w:w="709" w:type="dxa"/>
            <w:tcBorders>
              <w:top w:val="single" w:sz="12" w:space="0" w:color="auto"/>
              <w:left w:val="nil"/>
              <w:bottom w:val="single" w:sz="12" w:space="0" w:color="auto"/>
              <w:right w:val="single" w:sz="4" w:space="0" w:color="auto"/>
            </w:tcBorders>
            <w:textDirection w:val="btLr"/>
            <w:vAlign w:val="center"/>
            <w:hideMark/>
          </w:tcPr>
          <w:p w14:paraId="23E1AFE4"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Notification ou coordination d'un réseau à satellite non géostationnaire ou d'un système à satellites non géostationnaires</w:t>
            </w:r>
          </w:p>
        </w:tc>
        <w:tc>
          <w:tcPr>
            <w:tcW w:w="823" w:type="dxa"/>
            <w:tcBorders>
              <w:top w:val="single" w:sz="12" w:space="0" w:color="auto"/>
              <w:left w:val="nil"/>
              <w:bottom w:val="single" w:sz="12" w:space="0" w:color="auto"/>
              <w:right w:val="single" w:sz="4" w:space="0" w:color="auto"/>
            </w:tcBorders>
            <w:textDirection w:val="btLr"/>
            <w:vAlign w:val="center"/>
            <w:hideMark/>
          </w:tcPr>
          <w:p w14:paraId="24258DA1"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Notification ou coordination d'une station terrienne (y compris la notification au </w:t>
            </w:r>
            <w:r w:rsidRPr="00A87A7F">
              <w:rPr>
                <w:rFonts w:asciiTheme="majorBidi" w:hAnsiTheme="majorBidi" w:cstheme="majorBidi"/>
                <w:b/>
                <w:bCs/>
                <w:sz w:val="16"/>
                <w:szCs w:val="16"/>
              </w:rPr>
              <w:br/>
              <w:t>titre des Appendices 30A ou 30B)</w:t>
            </w:r>
          </w:p>
        </w:tc>
        <w:tc>
          <w:tcPr>
            <w:tcW w:w="1012" w:type="dxa"/>
            <w:tcBorders>
              <w:top w:val="single" w:sz="12" w:space="0" w:color="auto"/>
              <w:left w:val="nil"/>
              <w:bottom w:val="single" w:sz="12" w:space="0" w:color="auto"/>
              <w:right w:val="single" w:sz="4" w:space="0" w:color="auto"/>
            </w:tcBorders>
            <w:textDirection w:val="btLr"/>
            <w:vAlign w:val="center"/>
            <w:hideMark/>
          </w:tcPr>
          <w:p w14:paraId="4FB71E1F"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Fiche de notification pour un réseau à satellite du service de radiodiffusion </w:t>
            </w:r>
            <w:r w:rsidRPr="00A87A7F">
              <w:rPr>
                <w:rFonts w:asciiTheme="majorBidi" w:hAnsiTheme="majorBidi" w:cstheme="majorBidi"/>
                <w:b/>
                <w:bCs/>
                <w:sz w:val="16"/>
                <w:szCs w:val="16"/>
              </w:rPr>
              <w:br/>
              <w:t xml:space="preserve">par satellite au titre de l'Appendice 30 </w:t>
            </w:r>
            <w:r w:rsidRPr="00A87A7F">
              <w:rPr>
                <w:rFonts w:asciiTheme="majorBidi" w:hAnsiTheme="majorBidi" w:cstheme="majorBidi"/>
                <w:b/>
                <w:bCs/>
                <w:sz w:val="16"/>
                <w:szCs w:val="16"/>
              </w:rPr>
              <w:br/>
              <w:t>(Articles 4 et 5)</w:t>
            </w:r>
          </w:p>
        </w:tc>
        <w:tc>
          <w:tcPr>
            <w:tcW w:w="823" w:type="dxa"/>
            <w:tcBorders>
              <w:top w:val="single" w:sz="12" w:space="0" w:color="auto"/>
              <w:left w:val="nil"/>
              <w:bottom w:val="single" w:sz="12" w:space="0" w:color="auto"/>
              <w:right w:val="single" w:sz="4" w:space="0" w:color="auto"/>
            </w:tcBorders>
            <w:textDirection w:val="btLr"/>
            <w:vAlign w:val="center"/>
            <w:hideMark/>
          </w:tcPr>
          <w:p w14:paraId="3F0B73C9"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 xml:space="preserve">Fiche de notification pour un réseau à satellite (liaison de connexion) au titre </w:t>
            </w:r>
            <w:r w:rsidRPr="00A87A7F">
              <w:rPr>
                <w:rFonts w:asciiTheme="majorBidi" w:hAnsiTheme="majorBidi" w:cstheme="majorBidi"/>
                <w:b/>
                <w:bCs/>
                <w:sz w:val="16"/>
                <w:szCs w:val="16"/>
              </w:rPr>
              <w:br/>
              <w:t>de l'Appendice 30A (Articles 4 et 5)</w:t>
            </w:r>
          </w:p>
        </w:tc>
        <w:tc>
          <w:tcPr>
            <w:tcW w:w="823" w:type="dxa"/>
            <w:tcBorders>
              <w:top w:val="single" w:sz="12" w:space="0" w:color="auto"/>
              <w:left w:val="nil"/>
              <w:bottom w:val="single" w:sz="12" w:space="0" w:color="auto"/>
              <w:right w:val="double" w:sz="6" w:space="0" w:color="auto"/>
            </w:tcBorders>
            <w:textDirection w:val="btLr"/>
            <w:vAlign w:val="center"/>
            <w:hideMark/>
          </w:tcPr>
          <w:p w14:paraId="3565CEC5" w14:textId="77777777" w:rsidR="00E46D84" w:rsidRPr="00A87A7F" w:rsidRDefault="003B188A" w:rsidP="00E46D84">
            <w:pPr>
              <w:spacing w:before="0" w:after="40"/>
              <w:jc w:val="center"/>
              <w:rPr>
                <w:rFonts w:asciiTheme="majorBidi" w:hAnsiTheme="majorBidi" w:cstheme="majorBidi"/>
                <w:b/>
                <w:bCs/>
                <w:sz w:val="16"/>
                <w:szCs w:val="16"/>
              </w:rPr>
            </w:pPr>
            <w:r w:rsidRPr="00A87A7F">
              <w:rPr>
                <w:rFonts w:asciiTheme="majorBidi" w:hAnsiTheme="majorBidi" w:cstheme="majorBidi"/>
                <w:b/>
                <w:bCs/>
                <w:sz w:val="16"/>
                <w:szCs w:val="16"/>
              </w:rPr>
              <w:t>Fiche de notification pour un réseau à satellite du service fixe par satellite au titre de l'Appendice 30B (Articles 6 et 8)</w:t>
            </w:r>
          </w:p>
        </w:tc>
        <w:tc>
          <w:tcPr>
            <w:tcW w:w="1391" w:type="dxa"/>
            <w:tcBorders>
              <w:top w:val="single" w:sz="12" w:space="0" w:color="auto"/>
              <w:left w:val="nil"/>
              <w:bottom w:val="single" w:sz="12" w:space="0" w:color="auto"/>
              <w:right w:val="nil"/>
            </w:tcBorders>
            <w:textDirection w:val="btLr"/>
            <w:vAlign w:val="center"/>
            <w:hideMark/>
          </w:tcPr>
          <w:p w14:paraId="1DBA32DC" w14:textId="77777777" w:rsidR="00E46D84" w:rsidRPr="00A87A7F" w:rsidRDefault="003B188A" w:rsidP="00E46D84">
            <w:pPr>
              <w:spacing w:before="0"/>
              <w:jc w:val="center"/>
              <w:rPr>
                <w:rFonts w:asciiTheme="majorBidi" w:hAnsiTheme="majorBidi" w:cstheme="majorBidi"/>
                <w:b/>
                <w:bCs/>
                <w:sz w:val="16"/>
                <w:szCs w:val="16"/>
              </w:rPr>
            </w:pPr>
            <w:r w:rsidRPr="00A87A7F">
              <w:rPr>
                <w:rFonts w:asciiTheme="majorBidi" w:hAnsiTheme="majorBidi" w:cstheme="majorBidi"/>
                <w:b/>
                <w:bCs/>
                <w:sz w:val="16"/>
                <w:szCs w:val="16"/>
              </w:rPr>
              <w:t>Points de l'Appendice</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B3DECDB" w14:textId="77777777" w:rsidR="00E46D84" w:rsidRPr="00A87A7F" w:rsidRDefault="003B188A" w:rsidP="00E46D84">
            <w:pPr>
              <w:spacing w:before="0"/>
              <w:jc w:val="center"/>
              <w:rPr>
                <w:rFonts w:asciiTheme="majorBidi" w:hAnsiTheme="majorBidi" w:cstheme="majorBidi"/>
                <w:b/>
                <w:bCs/>
                <w:sz w:val="16"/>
                <w:szCs w:val="16"/>
              </w:rPr>
            </w:pPr>
            <w:r w:rsidRPr="00A87A7F">
              <w:rPr>
                <w:rFonts w:asciiTheme="majorBidi" w:hAnsiTheme="majorBidi" w:cstheme="majorBidi"/>
                <w:b/>
                <w:bCs/>
                <w:sz w:val="16"/>
                <w:szCs w:val="16"/>
              </w:rPr>
              <w:t>Radioastronomie</w:t>
            </w:r>
          </w:p>
        </w:tc>
      </w:tr>
      <w:tr w:rsidR="004050EF" w:rsidRPr="00A87A7F" w14:paraId="2B16013B" w14:textId="77777777" w:rsidTr="00CA400A">
        <w:trPr>
          <w:jc w:val="center"/>
        </w:trPr>
        <w:tc>
          <w:tcPr>
            <w:tcW w:w="1178" w:type="dxa"/>
            <w:tcBorders>
              <w:top w:val="nil"/>
              <w:left w:val="single" w:sz="12" w:space="0" w:color="auto"/>
              <w:bottom w:val="single" w:sz="4" w:space="0" w:color="auto"/>
              <w:right w:val="double" w:sz="6" w:space="0" w:color="auto"/>
            </w:tcBorders>
            <w:hideMark/>
          </w:tcPr>
          <w:p w14:paraId="0007004C" w14:textId="78984A0E" w:rsidR="00E46D84" w:rsidRPr="00A87A7F" w:rsidRDefault="00D702CC" w:rsidP="00E46D84">
            <w:pPr>
              <w:tabs>
                <w:tab w:val="left" w:pos="720"/>
              </w:tabs>
              <w:overflowPunct/>
              <w:autoSpaceDE/>
              <w:adjustRightInd/>
              <w:spacing w:before="40" w:after="40"/>
              <w:rPr>
                <w:rFonts w:asciiTheme="majorBidi" w:hAnsiTheme="majorBidi" w:cstheme="majorBidi"/>
                <w:sz w:val="18"/>
                <w:szCs w:val="18"/>
                <w:lang w:eastAsia="zh-CN"/>
              </w:rPr>
            </w:pPr>
            <w:r w:rsidRPr="00A87A7F">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hideMark/>
          </w:tcPr>
          <w:p w14:paraId="27A31849" w14:textId="5F1CE906" w:rsidR="00E46D84" w:rsidRPr="00A87A7F" w:rsidRDefault="00D702CC" w:rsidP="00E46D84">
            <w:pPr>
              <w:spacing w:before="40" w:after="40"/>
              <w:ind w:left="170"/>
              <w:rPr>
                <w:sz w:val="18"/>
                <w:szCs w:val="18"/>
              </w:rPr>
            </w:pPr>
            <w:r w:rsidRPr="00A87A7F">
              <w:rPr>
                <w:rFonts w:asciiTheme="majorBidi" w:hAnsiTheme="majorBidi"/>
                <w:sz w:val="18"/>
                <w:szCs w:val="18"/>
                <w:lang w:eastAsia="zh-CN"/>
              </w:rPr>
              <w:t>...</w:t>
            </w:r>
          </w:p>
        </w:tc>
        <w:tc>
          <w:tcPr>
            <w:tcW w:w="636" w:type="dxa"/>
            <w:tcBorders>
              <w:top w:val="nil"/>
              <w:left w:val="double" w:sz="4" w:space="0" w:color="auto"/>
              <w:bottom w:val="single" w:sz="4" w:space="0" w:color="auto"/>
              <w:right w:val="single" w:sz="4" w:space="0" w:color="auto"/>
            </w:tcBorders>
            <w:vAlign w:val="center"/>
            <w:hideMark/>
          </w:tcPr>
          <w:p w14:paraId="36E77699" w14:textId="581D2091"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1074" w:type="dxa"/>
            <w:tcBorders>
              <w:top w:val="nil"/>
              <w:left w:val="nil"/>
              <w:bottom w:val="single" w:sz="4" w:space="0" w:color="auto"/>
              <w:right w:val="single" w:sz="4" w:space="0" w:color="auto"/>
            </w:tcBorders>
            <w:vAlign w:val="center"/>
            <w:hideMark/>
          </w:tcPr>
          <w:p w14:paraId="68BD9708" w14:textId="6BF87DCA"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1134" w:type="dxa"/>
            <w:tcBorders>
              <w:top w:val="nil"/>
              <w:left w:val="nil"/>
              <w:bottom w:val="single" w:sz="4" w:space="0" w:color="auto"/>
              <w:right w:val="single" w:sz="4" w:space="0" w:color="auto"/>
            </w:tcBorders>
            <w:vAlign w:val="center"/>
            <w:hideMark/>
          </w:tcPr>
          <w:p w14:paraId="4C580ABD" w14:textId="3D9499BC"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992" w:type="dxa"/>
            <w:tcBorders>
              <w:top w:val="nil"/>
              <w:left w:val="nil"/>
              <w:bottom w:val="single" w:sz="4" w:space="0" w:color="auto"/>
              <w:right w:val="single" w:sz="4" w:space="0" w:color="auto"/>
            </w:tcBorders>
            <w:vAlign w:val="center"/>
            <w:hideMark/>
          </w:tcPr>
          <w:p w14:paraId="68A0BFA9" w14:textId="7EA8C662"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709" w:type="dxa"/>
            <w:tcBorders>
              <w:top w:val="nil"/>
              <w:left w:val="nil"/>
              <w:bottom w:val="single" w:sz="4" w:space="0" w:color="auto"/>
              <w:right w:val="single" w:sz="4" w:space="0" w:color="auto"/>
            </w:tcBorders>
            <w:vAlign w:val="center"/>
            <w:hideMark/>
          </w:tcPr>
          <w:p w14:paraId="79E5AFC6" w14:textId="3C41ECFC"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823" w:type="dxa"/>
            <w:tcBorders>
              <w:top w:val="nil"/>
              <w:left w:val="nil"/>
              <w:bottom w:val="single" w:sz="4" w:space="0" w:color="auto"/>
              <w:right w:val="single" w:sz="4" w:space="0" w:color="auto"/>
            </w:tcBorders>
            <w:vAlign w:val="center"/>
          </w:tcPr>
          <w:p w14:paraId="7B954905" w14:textId="4D3C7ABD"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1012" w:type="dxa"/>
            <w:tcBorders>
              <w:top w:val="nil"/>
              <w:left w:val="nil"/>
              <w:bottom w:val="single" w:sz="4" w:space="0" w:color="auto"/>
              <w:right w:val="single" w:sz="4" w:space="0" w:color="auto"/>
            </w:tcBorders>
            <w:vAlign w:val="center"/>
            <w:hideMark/>
          </w:tcPr>
          <w:p w14:paraId="291F3C07" w14:textId="4CF87288"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823" w:type="dxa"/>
            <w:tcBorders>
              <w:top w:val="nil"/>
              <w:left w:val="nil"/>
              <w:bottom w:val="single" w:sz="4" w:space="0" w:color="auto"/>
              <w:right w:val="single" w:sz="4" w:space="0" w:color="auto"/>
            </w:tcBorders>
            <w:vAlign w:val="center"/>
            <w:hideMark/>
          </w:tcPr>
          <w:p w14:paraId="2E4EB215" w14:textId="320D9D2B"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823" w:type="dxa"/>
            <w:tcBorders>
              <w:top w:val="nil"/>
              <w:left w:val="nil"/>
              <w:bottom w:val="single" w:sz="4" w:space="0" w:color="auto"/>
              <w:right w:val="double" w:sz="6" w:space="0" w:color="auto"/>
            </w:tcBorders>
            <w:vAlign w:val="center"/>
            <w:hideMark/>
          </w:tcPr>
          <w:p w14:paraId="1C12ABCB" w14:textId="4B0B7CD1"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c>
          <w:tcPr>
            <w:tcW w:w="1391" w:type="dxa"/>
            <w:tcBorders>
              <w:top w:val="nil"/>
              <w:left w:val="nil"/>
              <w:bottom w:val="single" w:sz="4" w:space="0" w:color="auto"/>
              <w:right w:val="double" w:sz="6" w:space="0" w:color="auto"/>
            </w:tcBorders>
            <w:hideMark/>
          </w:tcPr>
          <w:p w14:paraId="13554E42" w14:textId="35784529" w:rsidR="00E46D84" w:rsidRPr="00A87A7F" w:rsidRDefault="00D702CC" w:rsidP="00E46D84">
            <w:pPr>
              <w:tabs>
                <w:tab w:val="left" w:pos="720"/>
              </w:tabs>
              <w:overflowPunct/>
              <w:autoSpaceDE/>
              <w:adjustRightInd/>
              <w:spacing w:before="40" w:after="40"/>
              <w:rPr>
                <w:rFonts w:asciiTheme="majorBidi" w:hAnsiTheme="majorBidi" w:cstheme="majorBidi"/>
                <w:sz w:val="18"/>
                <w:szCs w:val="18"/>
                <w:lang w:eastAsia="zh-CN"/>
              </w:rPr>
            </w:pPr>
            <w:r w:rsidRPr="00A87A7F">
              <w:rPr>
                <w:rFonts w:asciiTheme="majorBidi" w:hAnsiTheme="majorBidi" w:cstheme="majorBidi"/>
                <w:sz w:val="18"/>
                <w:szCs w:val="18"/>
                <w:lang w:eastAsia="zh-CN"/>
              </w:rPr>
              <w:t>...</w:t>
            </w:r>
          </w:p>
        </w:tc>
        <w:tc>
          <w:tcPr>
            <w:tcW w:w="608" w:type="dxa"/>
            <w:tcBorders>
              <w:top w:val="nil"/>
              <w:left w:val="nil"/>
              <w:bottom w:val="single" w:sz="4" w:space="0" w:color="auto"/>
              <w:right w:val="single" w:sz="12" w:space="0" w:color="auto"/>
            </w:tcBorders>
            <w:vAlign w:val="center"/>
            <w:hideMark/>
          </w:tcPr>
          <w:p w14:paraId="4AA806B4" w14:textId="7B2D38C7" w:rsidR="00E46D84" w:rsidRPr="00A87A7F" w:rsidRDefault="00D702CC" w:rsidP="00E46D84">
            <w:pPr>
              <w:spacing w:before="40" w:after="40"/>
              <w:jc w:val="center"/>
              <w:rPr>
                <w:rFonts w:asciiTheme="majorBidi" w:hAnsiTheme="majorBidi" w:cstheme="majorBidi"/>
                <w:sz w:val="18"/>
                <w:szCs w:val="18"/>
              </w:rPr>
            </w:pPr>
            <w:r w:rsidRPr="00A87A7F">
              <w:rPr>
                <w:rFonts w:asciiTheme="majorBidi" w:hAnsiTheme="majorBidi" w:cstheme="majorBidi"/>
                <w:sz w:val="18"/>
                <w:szCs w:val="18"/>
              </w:rPr>
              <w:t>...</w:t>
            </w:r>
          </w:p>
        </w:tc>
      </w:tr>
      <w:tr w:rsidR="00D702CC" w:rsidRPr="00A87A7F" w14:paraId="08EE1730" w14:textId="77777777" w:rsidTr="00CA400A">
        <w:trPr>
          <w:jc w:val="center"/>
          <w:ins w:id="52" w:author="French" w:date="2023-11-10T12:12:00Z"/>
        </w:trPr>
        <w:tc>
          <w:tcPr>
            <w:tcW w:w="1178" w:type="dxa"/>
            <w:tcBorders>
              <w:top w:val="nil"/>
              <w:left w:val="single" w:sz="12" w:space="0" w:color="auto"/>
              <w:bottom w:val="single" w:sz="4" w:space="0" w:color="auto"/>
              <w:right w:val="double" w:sz="6" w:space="0" w:color="auto"/>
            </w:tcBorders>
          </w:tcPr>
          <w:p w14:paraId="1EACAA44" w14:textId="389A163D" w:rsidR="00D702CC" w:rsidRPr="00A87A7F" w:rsidRDefault="009C45FE" w:rsidP="00E46D84">
            <w:pPr>
              <w:tabs>
                <w:tab w:val="left" w:pos="720"/>
              </w:tabs>
              <w:overflowPunct/>
              <w:autoSpaceDE/>
              <w:adjustRightInd/>
              <w:spacing w:before="40" w:after="40"/>
              <w:rPr>
                <w:ins w:id="53" w:author="French" w:date="2023-11-10T12:12:00Z"/>
                <w:rFonts w:asciiTheme="majorBidi" w:hAnsiTheme="majorBidi" w:cstheme="majorBidi"/>
                <w:sz w:val="18"/>
                <w:szCs w:val="18"/>
                <w:lang w:eastAsia="zh-CN"/>
              </w:rPr>
            </w:pPr>
            <w:ins w:id="54" w:author="French" w:date="2023-11-10T12:14:00Z">
              <w:r w:rsidRPr="00A87A7F">
                <w:rPr>
                  <w:rFonts w:asciiTheme="majorBidi" w:hAnsiTheme="majorBidi" w:cstheme="majorBidi"/>
                  <w:sz w:val="18"/>
                  <w:szCs w:val="18"/>
                  <w:lang w:eastAsia="zh-CN"/>
                </w:rPr>
                <w:t>A.4.b.4.p</w:t>
              </w:r>
            </w:ins>
          </w:p>
        </w:tc>
        <w:tc>
          <w:tcPr>
            <w:tcW w:w="8012" w:type="dxa"/>
            <w:tcBorders>
              <w:top w:val="nil"/>
              <w:left w:val="nil"/>
              <w:bottom w:val="single" w:sz="4" w:space="0" w:color="auto"/>
              <w:right w:val="double" w:sz="4" w:space="0" w:color="auto"/>
            </w:tcBorders>
          </w:tcPr>
          <w:p w14:paraId="610CBFE1" w14:textId="278D4708" w:rsidR="00D702CC" w:rsidRPr="00A87A7F" w:rsidRDefault="00EE26FC" w:rsidP="00E46D84">
            <w:pPr>
              <w:spacing w:before="40" w:after="40"/>
              <w:ind w:left="170"/>
              <w:rPr>
                <w:ins w:id="55" w:author="French" w:date="2023-11-10T12:12:00Z"/>
                <w:rFonts w:asciiTheme="majorBidi" w:hAnsiTheme="majorBidi"/>
                <w:sz w:val="18"/>
                <w:szCs w:val="18"/>
                <w:lang w:eastAsia="zh-CN"/>
              </w:rPr>
            </w:pPr>
            <w:ins w:id="56" w:author="French" w:date="2023-11-16T17:04:00Z">
              <w:r w:rsidRPr="00A87A7F">
                <w:rPr>
                  <w:sz w:val="18"/>
                  <w:szCs w:val="18"/>
                </w:rPr>
                <w:t>un indicateur montrant si la station spatiale utilise le maintien en position pour conserver les altitudes de l'apogée et du périgée</w:t>
              </w:r>
            </w:ins>
          </w:p>
        </w:tc>
        <w:tc>
          <w:tcPr>
            <w:tcW w:w="636" w:type="dxa"/>
            <w:tcBorders>
              <w:top w:val="nil"/>
              <w:left w:val="double" w:sz="4" w:space="0" w:color="auto"/>
              <w:bottom w:val="single" w:sz="4" w:space="0" w:color="auto"/>
              <w:right w:val="single" w:sz="4" w:space="0" w:color="auto"/>
            </w:tcBorders>
            <w:vAlign w:val="center"/>
          </w:tcPr>
          <w:p w14:paraId="4129F806" w14:textId="77777777" w:rsidR="00D702CC" w:rsidRPr="00A87A7F" w:rsidRDefault="00D702CC" w:rsidP="00E46D84">
            <w:pPr>
              <w:spacing w:before="40" w:after="40"/>
              <w:jc w:val="center"/>
              <w:rPr>
                <w:ins w:id="57" w:author="French" w:date="2023-11-10T12:12:00Z"/>
                <w:rFonts w:asciiTheme="majorBidi" w:hAnsiTheme="majorBidi" w:cstheme="majorBidi"/>
                <w:b/>
                <w:bCs/>
                <w:sz w:val="18"/>
                <w:szCs w:val="18"/>
              </w:rPr>
            </w:pPr>
          </w:p>
        </w:tc>
        <w:tc>
          <w:tcPr>
            <w:tcW w:w="1074" w:type="dxa"/>
            <w:tcBorders>
              <w:top w:val="nil"/>
              <w:left w:val="nil"/>
              <w:bottom w:val="single" w:sz="4" w:space="0" w:color="auto"/>
              <w:right w:val="single" w:sz="4" w:space="0" w:color="auto"/>
            </w:tcBorders>
            <w:vAlign w:val="center"/>
          </w:tcPr>
          <w:p w14:paraId="021CDD7E" w14:textId="77777777" w:rsidR="00D702CC" w:rsidRPr="00A87A7F" w:rsidRDefault="00D702CC" w:rsidP="00E46D84">
            <w:pPr>
              <w:spacing w:before="40" w:after="40"/>
              <w:jc w:val="center"/>
              <w:rPr>
                <w:ins w:id="58" w:author="French" w:date="2023-11-10T12:12:00Z"/>
                <w:rFonts w:asciiTheme="majorBidi" w:hAnsiTheme="majorBidi" w:cstheme="majorBidi"/>
                <w:b/>
                <w:bCs/>
                <w:sz w:val="18"/>
                <w:szCs w:val="18"/>
              </w:rPr>
            </w:pPr>
          </w:p>
        </w:tc>
        <w:tc>
          <w:tcPr>
            <w:tcW w:w="1134" w:type="dxa"/>
            <w:tcBorders>
              <w:top w:val="nil"/>
              <w:left w:val="nil"/>
              <w:bottom w:val="single" w:sz="4" w:space="0" w:color="auto"/>
              <w:right w:val="single" w:sz="4" w:space="0" w:color="auto"/>
            </w:tcBorders>
            <w:vAlign w:val="center"/>
          </w:tcPr>
          <w:p w14:paraId="2869E00D" w14:textId="77777777" w:rsidR="00D702CC" w:rsidRPr="00A87A7F" w:rsidRDefault="00D702CC" w:rsidP="00E46D84">
            <w:pPr>
              <w:spacing w:before="40" w:after="40"/>
              <w:jc w:val="center"/>
              <w:rPr>
                <w:ins w:id="59" w:author="French" w:date="2023-11-10T12:12: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00C50BD3" w14:textId="77777777" w:rsidR="00D702CC" w:rsidRPr="00A87A7F" w:rsidRDefault="00D702CC" w:rsidP="00E46D84">
            <w:pPr>
              <w:spacing w:before="40" w:after="40"/>
              <w:jc w:val="center"/>
              <w:rPr>
                <w:ins w:id="60" w:author="French" w:date="2023-11-10T12:12: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22635181" w14:textId="762BBCFF" w:rsidR="00D702CC" w:rsidRPr="00A87A7F" w:rsidRDefault="009C45FE" w:rsidP="00E46D84">
            <w:pPr>
              <w:spacing w:before="40" w:after="40"/>
              <w:jc w:val="center"/>
              <w:rPr>
                <w:ins w:id="61" w:author="French" w:date="2023-11-10T12:12:00Z"/>
                <w:rFonts w:asciiTheme="majorBidi" w:hAnsiTheme="majorBidi" w:cstheme="majorBidi"/>
                <w:b/>
                <w:bCs/>
                <w:sz w:val="18"/>
                <w:szCs w:val="18"/>
              </w:rPr>
            </w:pPr>
            <w:ins w:id="62" w:author="French" w:date="2023-11-10T12:14:00Z">
              <w:r w:rsidRPr="00A87A7F">
                <w:rPr>
                  <w:rFonts w:asciiTheme="majorBidi" w:hAnsiTheme="majorBidi" w:cstheme="majorBidi"/>
                  <w:b/>
                  <w:bCs/>
                  <w:sz w:val="18"/>
                  <w:szCs w:val="18"/>
                </w:rPr>
                <w:t>X</w:t>
              </w:r>
            </w:ins>
          </w:p>
        </w:tc>
        <w:tc>
          <w:tcPr>
            <w:tcW w:w="823" w:type="dxa"/>
            <w:tcBorders>
              <w:top w:val="nil"/>
              <w:left w:val="nil"/>
              <w:bottom w:val="single" w:sz="4" w:space="0" w:color="auto"/>
              <w:right w:val="single" w:sz="4" w:space="0" w:color="auto"/>
            </w:tcBorders>
            <w:vAlign w:val="center"/>
          </w:tcPr>
          <w:p w14:paraId="573A9003" w14:textId="77777777" w:rsidR="00D702CC" w:rsidRPr="00A87A7F" w:rsidRDefault="00D702CC" w:rsidP="00E46D84">
            <w:pPr>
              <w:spacing w:before="40" w:after="40"/>
              <w:jc w:val="center"/>
              <w:rPr>
                <w:ins w:id="63" w:author="French" w:date="2023-11-10T12:12:00Z"/>
                <w:rFonts w:asciiTheme="majorBidi" w:hAnsiTheme="majorBidi" w:cstheme="majorBidi"/>
                <w:b/>
                <w:bCs/>
                <w:sz w:val="18"/>
                <w:szCs w:val="18"/>
              </w:rPr>
            </w:pPr>
          </w:p>
        </w:tc>
        <w:tc>
          <w:tcPr>
            <w:tcW w:w="1012" w:type="dxa"/>
            <w:tcBorders>
              <w:top w:val="nil"/>
              <w:left w:val="nil"/>
              <w:bottom w:val="single" w:sz="4" w:space="0" w:color="auto"/>
              <w:right w:val="single" w:sz="4" w:space="0" w:color="auto"/>
            </w:tcBorders>
            <w:vAlign w:val="center"/>
          </w:tcPr>
          <w:p w14:paraId="7CB3B9BC" w14:textId="77777777" w:rsidR="00D702CC" w:rsidRPr="00A87A7F" w:rsidRDefault="00D702CC" w:rsidP="00E46D84">
            <w:pPr>
              <w:spacing w:before="40" w:after="40"/>
              <w:jc w:val="center"/>
              <w:rPr>
                <w:ins w:id="64" w:author="French" w:date="2023-11-10T12:12:00Z"/>
                <w:rFonts w:asciiTheme="majorBidi" w:hAnsiTheme="majorBidi" w:cstheme="majorBidi"/>
                <w:b/>
                <w:bCs/>
                <w:sz w:val="18"/>
                <w:szCs w:val="18"/>
              </w:rPr>
            </w:pPr>
          </w:p>
        </w:tc>
        <w:tc>
          <w:tcPr>
            <w:tcW w:w="823" w:type="dxa"/>
            <w:tcBorders>
              <w:top w:val="nil"/>
              <w:left w:val="nil"/>
              <w:bottom w:val="single" w:sz="4" w:space="0" w:color="auto"/>
              <w:right w:val="single" w:sz="4" w:space="0" w:color="auto"/>
            </w:tcBorders>
            <w:vAlign w:val="center"/>
          </w:tcPr>
          <w:p w14:paraId="15E9665F" w14:textId="77777777" w:rsidR="00D702CC" w:rsidRPr="00A87A7F" w:rsidRDefault="00D702CC" w:rsidP="00E46D84">
            <w:pPr>
              <w:spacing w:before="40" w:after="40"/>
              <w:jc w:val="center"/>
              <w:rPr>
                <w:ins w:id="65" w:author="French" w:date="2023-11-10T12:12:00Z"/>
                <w:rFonts w:asciiTheme="majorBidi" w:hAnsiTheme="majorBidi" w:cstheme="majorBidi"/>
                <w:b/>
                <w:bCs/>
                <w:sz w:val="18"/>
                <w:szCs w:val="18"/>
              </w:rPr>
            </w:pPr>
          </w:p>
        </w:tc>
        <w:tc>
          <w:tcPr>
            <w:tcW w:w="823" w:type="dxa"/>
            <w:tcBorders>
              <w:top w:val="nil"/>
              <w:left w:val="nil"/>
              <w:bottom w:val="single" w:sz="4" w:space="0" w:color="auto"/>
              <w:right w:val="double" w:sz="6" w:space="0" w:color="auto"/>
            </w:tcBorders>
            <w:vAlign w:val="center"/>
          </w:tcPr>
          <w:p w14:paraId="360914C4" w14:textId="77777777" w:rsidR="00D702CC" w:rsidRPr="00A87A7F" w:rsidRDefault="00D702CC" w:rsidP="00E46D84">
            <w:pPr>
              <w:spacing w:before="40" w:after="40"/>
              <w:jc w:val="center"/>
              <w:rPr>
                <w:ins w:id="66" w:author="French" w:date="2023-11-10T12:12: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156E7D45" w14:textId="57D967C2" w:rsidR="00D702CC" w:rsidRPr="00A87A7F" w:rsidRDefault="009C45FE" w:rsidP="00E46D84">
            <w:pPr>
              <w:tabs>
                <w:tab w:val="left" w:pos="720"/>
              </w:tabs>
              <w:overflowPunct/>
              <w:autoSpaceDE/>
              <w:adjustRightInd/>
              <w:spacing w:before="40" w:after="40"/>
              <w:rPr>
                <w:ins w:id="67" w:author="French" w:date="2023-11-10T12:12:00Z"/>
                <w:rFonts w:asciiTheme="majorBidi" w:hAnsiTheme="majorBidi" w:cstheme="majorBidi"/>
                <w:sz w:val="18"/>
                <w:szCs w:val="18"/>
                <w:lang w:eastAsia="zh-CN"/>
              </w:rPr>
            </w:pPr>
            <w:ins w:id="68" w:author="French" w:date="2023-11-10T12:15:00Z">
              <w:r w:rsidRPr="00A87A7F">
                <w:rPr>
                  <w:rFonts w:asciiTheme="majorBidi" w:hAnsiTheme="majorBidi" w:cstheme="majorBidi"/>
                  <w:sz w:val="18"/>
                  <w:szCs w:val="18"/>
                  <w:lang w:eastAsia="zh-CN"/>
                </w:rPr>
                <w:t>A.4.b.4.p</w:t>
              </w:r>
            </w:ins>
          </w:p>
        </w:tc>
        <w:tc>
          <w:tcPr>
            <w:tcW w:w="608" w:type="dxa"/>
            <w:tcBorders>
              <w:top w:val="nil"/>
              <w:left w:val="nil"/>
              <w:bottom w:val="single" w:sz="4" w:space="0" w:color="auto"/>
              <w:right w:val="single" w:sz="12" w:space="0" w:color="auto"/>
            </w:tcBorders>
            <w:vAlign w:val="center"/>
          </w:tcPr>
          <w:p w14:paraId="4AC88048" w14:textId="77777777" w:rsidR="00D702CC" w:rsidRPr="00A87A7F" w:rsidRDefault="00D702CC" w:rsidP="00E46D84">
            <w:pPr>
              <w:spacing w:before="40" w:after="40"/>
              <w:jc w:val="center"/>
              <w:rPr>
                <w:ins w:id="69" w:author="French" w:date="2023-11-10T12:12:00Z"/>
                <w:rFonts w:asciiTheme="majorBidi" w:hAnsiTheme="majorBidi" w:cstheme="majorBidi"/>
                <w:b/>
                <w:bCs/>
                <w:sz w:val="18"/>
                <w:szCs w:val="18"/>
              </w:rPr>
            </w:pPr>
          </w:p>
        </w:tc>
      </w:tr>
      <w:tr w:rsidR="00D702CC" w:rsidRPr="00A87A7F" w14:paraId="1F229F11" w14:textId="77777777" w:rsidTr="00CA400A">
        <w:trPr>
          <w:jc w:val="center"/>
          <w:ins w:id="70" w:author="French" w:date="2023-11-10T12:12:00Z"/>
        </w:trPr>
        <w:tc>
          <w:tcPr>
            <w:tcW w:w="1178" w:type="dxa"/>
            <w:tcBorders>
              <w:top w:val="nil"/>
              <w:left w:val="single" w:sz="12" w:space="0" w:color="auto"/>
              <w:bottom w:val="single" w:sz="4" w:space="0" w:color="auto"/>
              <w:right w:val="double" w:sz="6" w:space="0" w:color="auto"/>
            </w:tcBorders>
          </w:tcPr>
          <w:p w14:paraId="11209288" w14:textId="2014BDF5" w:rsidR="00D702CC" w:rsidRPr="00A87A7F" w:rsidRDefault="009C45FE" w:rsidP="00E46D84">
            <w:pPr>
              <w:tabs>
                <w:tab w:val="left" w:pos="720"/>
              </w:tabs>
              <w:overflowPunct/>
              <w:autoSpaceDE/>
              <w:adjustRightInd/>
              <w:spacing w:before="40" w:after="40"/>
              <w:rPr>
                <w:ins w:id="71" w:author="French" w:date="2023-11-10T12:12:00Z"/>
                <w:rFonts w:asciiTheme="majorBidi" w:hAnsiTheme="majorBidi" w:cstheme="majorBidi"/>
                <w:sz w:val="18"/>
                <w:szCs w:val="18"/>
                <w:lang w:eastAsia="zh-CN"/>
              </w:rPr>
            </w:pPr>
            <w:ins w:id="72" w:author="French" w:date="2023-11-10T12:14:00Z">
              <w:r w:rsidRPr="00A87A7F">
                <w:rPr>
                  <w:rFonts w:asciiTheme="majorBidi" w:hAnsiTheme="majorBidi" w:cstheme="majorBidi"/>
                  <w:sz w:val="18"/>
                  <w:szCs w:val="18"/>
                  <w:lang w:eastAsia="zh-CN"/>
                </w:rPr>
                <w:t>A.4.b.4.q</w:t>
              </w:r>
            </w:ins>
          </w:p>
        </w:tc>
        <w:tc>
          <w:tcPr>
            <w:tcW w:w="8012" w:type="dxa"/>
            <w:tcBorders>
              <w:top w:val="nil"/>
              <w:left w:val="nil"/>
              <w:bottom w:val="single" w:sz="4" w:space="0" w:color="auto"/>
              <w:right w:val="double" w:sz="4" w:space="0" w:color="auto"/>
            </w:tcBorders>
          </w:tcPr>
          <w:p w14:paraId="1C76BB54" w14:textId="77777777" w:rsidR="00E843A5" w:rsidRPr="00A87A7F" w:rsidRDefault="00EE26FC" w:rsidP="00E46D84">
            <w:pPr>
              <w:spacing w:before="40" w:after="40"/>
              <w:ind w:left="170"/>
              <w:rPr>
                <w:ins w:id="73" w:author="French" w:date="2023-11-18T13:31:00Z"/>
                <w:sz w:val="18"/>
                <w:szCs w:val="18"/>
              </w:rPr>
            </w:pPr>
            <w:ins w:id="74" w:author="French" w:date="2023-11-16T17:04:00Z">
              <w:r w:rsidRPr="00A87A7F">
                <w:rPr>
                  <w:sz w:val="18"/>
                  <w:szCs w:val="18"/>
                </w:rPr>
                <w:t>les altitudes de l'apogée et du périgée (km) en fonction du temps (jours) à compter de la date de mise en service pour tous les plans orbitaux présentant des caractéristiques orbitales différentes</w:t>
              </w:r>
            </w:ins>
          </w:p>
          <w:p w14:paraId="29A2336A" w14:textId="41134CD1" w:rsidR="00EE26FC" w:rsidRPr="00A87A7F" w:rsidRDefault="00EE26FC" w:rsidP="00E46D84">
            <w:pPr>
              <w:keepNext/>
              <w:spacing w:before="40" w:after="40"/>
              <w:ind w:left="340"/>
              <w:rPr>
                <w:ins w:id="75" w:author="French" w:date="2023-11-10T12:12:00Z"/>
                <w:sz w:val="18"/>
                <w:szCs w:val="18"/>
              </w:rPr>
            </w:pPr>
            <w:ins w:id="76" w:author="French" w:date="2023-11-16T17:04:00Z">
              <w:r w:rsidRPr="00A87A7F">
                <w:rPr>
                  <w:sz w:val="18"/>
                  <w:szCs w:val="18"/>
                </w:rPr>
                <w:t xml:space="preserve">Requis </w:t>
              </w:r>
            </w:ins>
            <w:ins w:id="77" w:author="French" w:date="2023-11-16T17:05:00Z">
              <w:r w:rsidRPr="00A87A7F">
                <w:rPr>
                  <w:sz w:val="18"/>
                  <w:szCs w:val="18"/>
                </w:rPr>
                <w:t>pour les réseaux à satellite non géostationnaire pour lesquels l'indicateur susmentionné est «N»</w:t>
              </w:r>
            </w:ins>
          </w:p>
        </w:tc>
        <w:tc>
          <w:tcPr>
            <w:tcW w:w="636" w:type="dxa"/>
            <w:tcBorders>
              <w:top w:val="nil"/>
              <w:left w:val="double" w:sz="4" w:space="0" w:color="auto"/>
              <w:bottom w:val="single" w:sz="4" w:space="0" w:color="auto"/>
              <w:right w:val="single" w:sz="4" w:space="0" w:color="auto"/>
            </w:tcBorders>
            <w:vAlign w:val="center"/>
          </w:tcPr>
          <w:p w14:paraId="4E9B3256" w14:textId="77777777" w:rsidR="00D702CC" w:rsidRPr="00A87A7F" w:rsidRDefault="00D702CC" w:rsidP="00E46D84">
            <w:pPr>
              <w:spacing w:before="40" w:after="40"/>
              <w:jc w:val="center"/>
              <w:rPr>
                <w:ins w:id="78" w:author="French" w:date="2023-11-10T12:12:00Z"/>
                <w:rFonts w:asciiTheme="majorBidi" w:hAnsiTheme="majorBidi" w:cstheme="majorBidi"/>
                <w:b/>
                <w:bCs/>
                <w:sz w:val="18"/>
                <w:szCs w:val="18"/>
              </w:rPr>
            </w:pPr>
          </w:p>
        </w:tc>
        <w:tc>
          <w:tcPr>
            <w:tcW w:w="1074" w:type="dxa"/>
            <w:tcBorders>
              <w:top w:val="nil"/>
              <w:left w:val="nil"/>
              <w:bottom w:val="single" w:sz="4" w:space="0" w:color="auto"/>
              <w:right w:val="single" w:sz="4" w:space="0" w:color="auto"/>
            </w:tcBorders>
            <w:vAlign w:val="center"/>
          </w:tcPr>
          <w:p w14:paraId="32E6FC5D" w14:textId="77777777" w:rsidR="00D702CC" w:rsidRPr="00A87A7F" w:rsidRDefault="00D702CC" w:rsidP="00E46D84">
            <w:pPr>
              <w:spacing w:before="40" w:after="40"/>
              <w:jc w:val="center"/>
              <w:rPr>
                <w:ins w:id="79" w:author="French" w:date="2023-11-10T12:12:00Z"/>
                <w:rFonts w:asciiTheme="majorBidi" w:hAnsiTheme="majorBidi" w:cstheme="majorBidi"/>
                <w:b/>
                <w:bCs/>
                <w:sz w:val="18"/>
                <w:szCs w:val="18"/>
              </w:rPr>
            </w:pPr>
          </w:p>
        </w:tc>
        <w:tc>
          <w:tcPr>
            <w:tcW w:w="1134" w:type="dxa"/>
            <w:tcBorders>
              <w:top w:val="nil"/>
              <w:left w:val="nil"/>
              <w:bottom w:val="single" w:sz="4" w:space="0" w:color="auto"/>
              <w:right w:val="single" w:sz="4" w:space="0" w:color="auto"/>
            </w:tcBorders>
            <w:vAlign w:val="center"/>
          </w:tcPr>
          <w:p w14:paraId="626C3D92" w14:textId="77777777" w:rsidR="00D702CC" w:rsidRPr="00A87A7F" w:rsidRDefault="00D702CC" w:rsidP="00E46D84">
            <w:pPr>
              <w:spacing w:before="40" w:after="40"/>
              <w:jc w:val="center"/>
              <w:rPr>
                <w:ins w:id="80" w:author="French" w:date="2023-11-10T12:12:00Z"/>
                <w:rFonts w:asciiTheme="majorBidi" w:hAnsiTheme="majorBidi" w:cstheme="majorBidi"/>
                <w:b/>
                <w:bCs/>
                <w:sz w:val="18"/>
                <w:szCs w:val="18"/>
              </w:rPr>
            </w:pPr>
          </w:p>
        </w:tc>
        <w:tc>
          <w:tcPr>
            <w:tcW w:w="992" w:type="dxa"/>
            <w:tcBorders>
              <w:top w:val="nil"/>
              <w:left w:val="nil"/>
              <w:bottom w:val="single" w:sz="4" w:space="0" w:color="auto"/>
              <w:right w:val="single" w:sz="4" w:space="0" w:color="auto"/>
            </w:tcBorders>
            <w:vAlign w:val="center"/>
          </w:tcPr>
          <w:p w14:paraId="6D82F64F" w14:textId="77777777" w:rsidR="00D702CC" w:rsidRPr="00A87A7F" w:rsidRDefault="00D702CC" w:rsidP="00E46D84">
            <w:pPr>
              <w:spacing w:before="40" w:after="40"/>
              <w:jc w:val="center"/>
              <w:rPr>
                <w:ins w:id="81" w:author="French" w:date="2023-11-10T12:12:00Z"/>
                <w:rFonts w:asciiTheme="majorBidi" w:hAnsiTheme="majorBidi" w:cstheme="majorBidi"/>
                <w:b/>
                <w:bCs/>
                <w:sz w:val="18"/>
                <w:szCs w:val="18"/>
              </w:rPr>
            </w:pPr>
          </w:p>
        </w:tc>
        <w:tc>
          <w:tcPr>
            <w:tcW w:w="709" w:type="dxa"/>
            <w:tcBorders>
              <w:top w:val="nil"/>
              <w:left w:val="nil"/>
              <w:bottom w:val="single" w:sz="4" w:space="0" w:color="auto"/>
              <w:right w:val="single" w:sz="4" w:space="0" w:color="auto"/>
            </w:tcBorders>
            <w:vAlign w:val="center"/>
          </w:tcPr>
          <w:p w14:paraId="54302098" w14:textId="02BBFC33" w:rsidR="00D702CC" w:rsidRPr="00A87A7F" w:rsidRDefault="009C45FE" w:rsidP="00E46D84">
            <w:pPr>
              <w:spacing w:before="40" w:after="40"/>
              <w:jc w:val="center"/>
              <w:rPr>
                <w:ins w:id="82" w:author="French" w:date="2023-11-10T12:12:00Z"/>
                <w:rFonts w:asciiTheme="majorBidi" w:hAnsiTheme="majorBidi" w:cstheme="majorBidi"/>
                <w:b/>
                <w:bCs/>
                <w:sz w:val="18"/>
                <w:szCs w:val="18"/>
              </w:rPr>
            </w:pPr>
            <w:ins w:id="83" w:author="French" w:date="2023-11-10T12:14:00Z">
              <w:r w:rsidRPr="00A87A7F">
                <w:rPr>
                  <w:rFonts w:asciiTheme="majorBidi" w:hAnsiTheme="majorBidi" w:cstheme="majorBidi"/>
                  <w:b/>
                  <w:bCs/>
                  <w:sz w:val="18"/>
                  <w:szCs w:val="18"/>
                </w:rPr>
                <w:t>+</w:t>
              </w:r>
            </w:ins>
          </w:p>
        </w:tc>
        <w:tc>
          <w:tcPr>
            <w:tcW w:w="823" w:type="dxa"/>
            <w:tcBorders>
              <w:top w:val="nil"/>
              <w:left w:val="nil"/>
              <w:bottom w:val="single" w:sz="4" w:space="0" w:color="auto"/>
              <w:right w:val="single" w:sz="4" w:space="0" w:color="auto"/>
            </w:tcBorders>
            <w:vAlign w:val="center"/>
          </w:tcPr>
          <w:p w14:paraId="555F56A3" w14:textId="77777777" w:rsidR="00D702CC" w:rsidRPr="00A87A7F" w:rsidRDefault="00D702CC" w:rsidP="00E46D84">
            <w:pPr>
              <w:spacing w:before="40" w:after="40"/>
              <w:jc w:val="center"/>
              <w:rPr>
                <w:ins w:id="84" w:author="French" w:date="2023-11-10T12:12:00Z"/>
                <w:rFonts w:asciiTheme="majorBidi" w:hAnsiTheme="majorBidi" w:cstheme="majorBidi"/>
                <w:b/>
                <w:bCs/>
                <w:sz w:val="18"/>
                <w:szCs w:val="18"/>
              </w:rPr>
            </w:pPr>
          </w:p>
        </w:tc>
        <w:tc>
          <w:tcPr>
            <w:tcW w:w="1012" w:type="dxa"/>
            <w:tcBorders>
              <w:top w:val="nil"/>
              <w:left w:val="nil"/>
              <w:bottom w:val="single" w:sz="4" w:space="0" w:color="auto"/>
              <w:right w:val="single" w:sz="4" w:space="0" w:color="auto"/>
            </w:tcBorders>
            <w:vAlign w:val="center"/>
          </w:tcPr>
          <w:p w14:paraId="458B88E0" w14:textId="77777777" w:rsidR="00D702CC" w:rsidRPr="00A87A7F" w:rsidRDefault="00D702CC" w:rsidP="00E46D84">
            <w:pPr>
              <w:spacing w:before="40" w:after="40"/>
              <w:jc w:val="center"/>
              <w:rPr>
                <w:ins w:id="85" w:author="French" w:date="2023-11-10T12:12:00Z"/>
                <w:rFonts w:asciiTheme="majorBidi" w:hAnsiTheme="majorBidi" w:cstheme="majorBidi"/>
                <w:b/>
                <w:bCs/>
                <w:sz w:val="18"/>
                <w:szCs w:val="18"/>
              </w:rPr>
            </w:pPr>
          </w:p>
        </w:tc>
        <w:tc>
          <w:tcPr>
            <w:tcW w:w="823" w:type="dxa"/>
            <w:tcBorders>
              <w:top w:val="nil"/>
              <w:left w:val="nil"/>
              <w:bottom w:val="single" w:sz="4" w:space="0" w:color="auto"/>
              <w:right w:val="single" w:sz="4" w:space="0" w:color="auto"/>
            </w:tcBorders>
            <w:vAlign w:val="center"/>
          </w:tcPr>
          <w:p w14:paraId="150ED52A" w14:textId="77777777" w:rsidR="00D702CC" w:rsidRPr="00A87A7F" w:rsidRDefault="00D702CC" w:rsidP="00E46D84">
            <w:pPr>
              <w:spacing w:before="40" w:after="40"/>
              <w:jc w:val="center"/>
              <w:rPr>
                <w:ins w:id="86" w:author="French" w:date="2023-11-10T12:12:00Z"/>
                <w:rFonts w:asciiTheme="majorBidi" w:hAnsiTheme="majorBidi" w:cstheme="majorBidi"/>
                <w:b/>
                <w:bCs/>
                <w:sz w:val="18"/>
                <w:szCs w:val="18"/>
              </w:rPr>
            </w:pPr>
          </w:p>
        </w:tc>
        <w:tc>
          <w:tcPr>
            <w:tcW w:w="823" w:type="dxa"/>
            <w:tcBorders>
              <w:top w:val="nil"/>
              <w:left w:val="nil"/>
              <w:bottom w:val="single" w:sz="4" w:space="0" w:color="auto"/>
              <w:right w:val="double" w:sz="6" w:space="0" w:color="auto"/>
            </w:tcBorders>
            <w:vAlign w:val="center"/>
          </w:tcPr>
          <w:p w14:paraId="75147349" w14:textId="77777777" w:rsidR="00D702CC" w:rsidRPr="00A87A7F" w:rsidRDefault="00D702CC" w:rsidP="00E46D84">
            <w:pPr>
              <w:spacing w:before="40" w:after="40"/>
              <w:jc w:val="center"/>
              <w:rPr>
                <w:ins w:id="87" w:author="French" w:date="2023-11-10T12:12:00Z"/>
                <w:rFonts w:asciiTheme="majorBidi" w:hAnsiTheme="majorBidi" w:cstheme="majorBidi"/>
                <w:b/>
                <w:bCs/>
                <w:sz w:val="18"/>
                <w:szCs w:val="18"/>
              </w:rPr>
            </w:pPr>
          </w:p>
        </w:tc>
        <w:tc>
          <w:tcPr>
            <w:tcW w:w="1391" w:type="dxa"/>
            <w:tcBorders>
              <w:top w:val="nil"/>
              <w:left w:val="nil"/>
              <w:bottom w:val="single" w:sz="4" w:space="0" w:color="auto"/>
              <w:right w:val="double" w:sz="6" w:space="0" w:color="auto"/>
            </w:tcBorders>
          </w:tcPr>
          <w:p w14:paraId="2C97BF37" w14:textId="573A5EAE" w:rsidR="00D702CC" w:rsidRPr="00A87A7F" w:rsidRDefault="009C45FE" w:rsidP="00E46D84">
            <w:pPr>
              <w:tabs>
                <w:tab w:val="left" w:pos="720"/>
              </w:tabs>
              <w:overflowPunct/>
              <w:autoSpaceDE/>
              <w:adjustRightInd/>
              <w:spacing w:before="40" w:after="40"/>
              <w:rPr>
                <w:ins w:id="88" w:author="French" w:date="2023-11-10T12:12:00Z"/>
                <w:rFonts w:asciiTheme="majorBidi" w:hAnsiTheme="majorBidi" w:cstheme="majorBidi"/>
                <w:sz w:val="18"/>
                <w:szCs w:val="18"/>
                <w:lang w:eastAsia="zh-CN"/>
              </w:rPr>
            </w:pPr>
            <w:ins w:id="89" w:author="French" w:date="2023-11-10T12:15:00Z">
              <w:r w:rsidRPr="00A87A7F">
                <w:rPr>
                  <w:rFonts w:asciiTheme="majorBidi" w:hAnsiTheme="majorBidi" w:cstheme="majorBidi"/>
                  <w:sz w:val="18"/>
                  <w:szCs w:val="18"/>
                  <w:lang w:eastAsia="zh-CN"/>
                </w:rPr>
                <w:t>A.4.b.4.q</w:t>
              </w:r>
            </w:ins>
          </w:p>
        </w:tc>
        <w:tc>
          <w:tcPr>
            <w:tcW w:w="608" w:type="dxa"/>
            <w:tcBorders>
              <w:top w:val="nil"/>
              <w:left w:val="nil"/>
              <w:bottom w:val="single" w:sz="4" w:space="0" w:color="auto"/>
              <w:right w:val="single" w:sz="12" w:space="0" w:color="auto"/>
            </w:tcBorders>
            <w:vAlign w:val="center"/>
          </w:tcPr>
          <w:p w14:paraId="548F7905" w14:textId="77777777" w:rsidR="00D702CC" w:rsidRPr="00A87A7F" w:rsidRDefault="00D702CC" w:rsidP="00E46D84">
            <w:pPr>
              <w:spacing w:before="40" w:after="40"/>
              <w:jc w:val="center"/>
              <w:rPr>
                <w:ins w:id="90" w:author="French" w:date="2023-11-10T12:12:00Z"/>
                <w:rFonts w:asciiTheme="majorBidi" w:hAnsiTheme="majorBidi" w:cstheme="majorBidi"/>
                <w:b/>
                <w:bCs/>
                <w:sz w:val="18"/>
                <w:szCs w:val="18"/>
              </w:rPr>
            </w:pPr>
          </w:p>
        </w:tc>
      </w:tr>
    </w:tbl>
    <w:p w14:paraId="2E910B21" w14:textId="77777777" w:rsidR="00CA400A" w:rsidRPr="00A87A7F" w:rsidRDefault="00CA400A" w:rsidP="00E46D84"/>
    <w:p w14:paraId="4CCB9013" w14:textId="5B8F9697" w:rsidR="00D702CC" w:rsidRPr="00A87A7F" w:rsidRDefault="003B188A" w:rsidP="00E46D84">
      <w:pPr>
        <w:pStyle w:val="Reasons"/>
      </w:pPr>
      <w:r w:rsidRPr="00A87A7F">
        <w:rPr>
          <w:b/>
        </w:rPr>
        <w:t>Motifs:</w:t>
      </w:r>
      <w:r w:rsidRPr="00A87A7F">
        <w:tab/>
        <w:t xml:space="preserve">Pour ajouter les éléments de données dans l'Annexe 2 de l'Appendice </w:t>
      </w:r>
      <w:r w:rsidRPr="00A87A7F">
        <w:rPr>
          <w:b/>
          <w:bCs/>
        </w:rPr>
        <w:t>4</w:t>
      </w:r>
      <w:r w:rsidR="00EE26FC" w:rsidRPr="00A87A7F">
        <w:t xml:space="preserve"> du RR,</w:t>
      </w:r>
      <w:r w:rsidRPr="00A87A7F">
        <w:t xml:space="preserve"> afin de mieux représenter ces systèmes dans le cadre de la coordination et de la notification en vue de l'inscription des fiches de notification de réseaux à satellite soumises à l'UIT et d'aider le </w:t>
      </w:r>
      <w:r w:rsidR="00EE26FC" w:rsidRPr="00A87A7F">
        <w:t>BR</w:t>
      </w:r>
      <w:r w:rsidRPr="00A87A7F">
        <w:t xml:space="preserve"> dans le cadre de la vérification de la mise en service et de l'utilisation continue de ces réseaux à satellite.</w:t>
      </w:r>
    </w:p>
    <w:p w14:paraId="49E593B2" w14:textId="1459932B" w:rsidR="004E689C" w:rsidRPr="00A87A7F" w:rsidRDefault="00D702CC" w:rsidP="00E46D84">
      <w:pPr>
        <w:jc w:val="center"/>
      </w:pPr>
      <w:r w:rsidRPr="00A87A7F">
        <w:t>______________</w:t>
      </w:r>
    </w:p>
    <w:sectPr w:rsidR="004E689C" w:rsidRPr="00A87A7F">
      <w:pgSz w:w="23808" w:h="16840" w:orient="landscape"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872C" w14:textId="77777777" w:rsidR="00CB685A" w:rsidRDefault="00CB685A">
      <w:r>
        <w:separator/>
      </w:r>
    </w:p>
  </w:endnote>
  <w:endnote w:type="continuationSeparator" w:id="0">
    <w:p w14:paraId="6DB5BF9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F280" w14:textId="3A020B5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917CF">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F0BA" w14:textId="58F79810" w:rsidR="00936D25" w:rsidRPr="00104B16" w:rsidRDefault="00104B16" w:rsidP="00104B16">
    <w:pPr>
      <w:pStyle w:val="Footer"/>
      <w:rPr>
        <w:lang w:val="en-US"/>
      </w:rPr>
    </w:pPr>
    <w:r>
      <w:fldChar w:fldCharType="begin"/>
    </w:r>
    <w:r>
      <w:rPr>
        <w:lang w:val="en-US"/>
      </w:rPr>
      <w:instrText xml:space="preserve"> FILENAME \p  \* MERGEFORMAT </w:instrText>
    </w:r>
    <w:r>
      <w:fldChar w:fldCharType="separate"/>
    </w:r>
    <w:r>
      <w:rPr>
        <w:lang w:val="en-US"/>
      </w:rPr>
      <w:t>P:\FRA\ITU-R\CONF-R\CMR23\100\142ADD25ADD02F.docx</w:t>
    </w:r>
    <w:r>
      <w:fldChar w:fldCharType="end"/>
    </w:r>
    <w:r w:rsidRPr="007D55C8">
      <w:rPr>
        <w:lang w:val="en-GB"/>
      </w:rPr>
      <w:t xml:space="preserve"> (530366)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AFC" w14:textId="7886853E" w:rsidR="00936D25" w:rsidRPr="00104B16" w:rsidRDefault="00104B16" w:rsidP="00104B16">
    <w:pPr>
      <w:pStyle w:val="Footer"/>
      <w:rPr>
        <w:lang w:val="en-US"/>
      </w:rPr>
    </w:pPr>
    <w:r>
      <w:fldChar w:fldCharType="begin"/>
    </w:r>
    <w:r>
      <w:rPr>
        <w:lang w:val="en-US"/>
      </w:rPr>
      <w:instrText xml:space="preserve"> FILENAME \p  \* MERGEFORMAT </w:instrText>
    </w:r>
    <w:r>
      <w:fldChar w:fldCharType="separate"/>
    </w:r>
    <w:r>
      <w:rPr>
        <w:lang w:val="en-US"/>
      </w:rPr>
      <w:t>P:\FRA\ITU-R\CONF-R\CMR23\100\142ADD25ADD02F.docx</w:t>
    </w:r>
    <w:r>
      <w:fldChar w:fldCharType="end"/>
    </w:r>
    <w:r w:rsidRPr="007D55C8">
      <w:rPr>
        <w:lang w:val="en-GB"/>
      </w:rPr>
      <w:t xml:space="preserve"> (530366)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BC48" w14:textId="0D16701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917CF">
      <w:rPr>
        <w:noProof/>
      </w:rPr>
      <w:t>18.11.23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EC0E" w14:textId="59CF530A" w:rsidR="00936D25" w:rsidRPr="00104B16" w:rsidRDefault="00104B16" w:rsidP="00104B16">
    <w:pPr>
      <w:pStyle w:val="Footer"/>
      <w:rPr>
        <w:lang w:val="en-US"/>
      </w:rPr>
    </w:pPr>
    <w:r>
      <w:fldChar w:fldCharType="begin"/>
    </w:r>
    <w:r>
      <w:rPr>
        <w:lang w:val="en-US"/>
      </w:rPr>
      <w:instrText xml:space="preserve"> FILENAME \p  \* MERGEFORMAT </w:instrText>
    </w:r>
    <w:r>
      <w:fldChar w:fldCharType="separate"/>
    </w:r>
    <w:r>
      <w:rPr>
        <w:lang w:val="en-US"/>
      </w:rPr>
      <w:t>P:\FRA\ITU-R\CONF-R\CMR23\100\142ADD25ADD02F.docx</w:t>
    </w:r>
    <w:r>
      <w:fldChar w:fldCharType="end"/>
    </w:r>
    <w:r w:rsidRPr="007D55C8">
      <w:rPr>
        <w:lang w:val="en-GB"/>
      </w:rPr>
      <w:t xml:space="preserve"> (530366)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37B1"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6C89" w14:textId="77777777" w:rsidR="00CB685A" w:rsidRDefault="00CB685A">
      <w:r>
        <w:rPr>
          <w:b/>
        </w:rPr>
        <w:t>_______________</w:t>
      </w:r>
    </w:p>
  </w:footnote>
  <w:footnote w:type="continuationSeparator" w:id="0">
    <w:p w14:paraId="30B3AC58" w14:textId="77777777" w:rsidR="00CB685A" w:rsidRDefault="00CB685A">
      <w:r>
        <w:continuationSeparator/>
      </w:r>
    </w:p>
  </w:footnote>
  <w:footnote w:id="1">
    <w:p w14:paraId="05B8A006" w14:textId="77777777" w:rsidR="00E46D84" w:rsidRPr="00815FAF" w:rsidRDefault="003B188A"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9A5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D178408" w14:textId="77777777" w:rsidR="004F1F8E" w:rsidRDefault="00225CF2" w:rsidP="00FD7AA3">
    <w:pPr>
      <w:pStyle w:val="Header"/>
    </w:pPr>
    <w:r>
      <w:t>WRC</w:t>
    </w:r>
    <w:r w:rsidR="00D3426F">
      <w:t>23</w:t>
    </w:r>
    <w:r w:rsidR="004F1F8E">
      <w:t>/</w:t>
    </w:r>
    <w:r w:rsidR="006A4B45">
      <w:t>142(Add.25)(Add.2)-</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6D4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BD42DCA" w14:textId="77777777" w:rsidR="004F1F8E" w:rsidRDefault="00225CF2" w:rsidP="00FD7AA3">
    <w:pPr>
      <w:pStyle w:val="Header"/>
    </w:pPr>
    <w:r>
      <w:t>WRC</w:t>
    </w:r>
    <w:r w:rsidR="00D3426F">
      <w:t>23</w:t>
    </w:r>
    <w:r w:rsidR="004F1F8E">
      <w:t>/</w:t>
    </w:r>
    <w:r w:rsidR="006A4B45">
      <w:t>142(Add.25)(Add.2)-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0A5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B242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4C3D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400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52B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28B3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DE20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46F6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8E1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D0B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6635855">
    <w:abstractNumId w:val="8"/>
  </w:num>
  <w:num w:numId="2" w16cid:durableId="18513287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24476066">
    <w:abstractNumId w:val="9"/>
  </w:num>
  <w:num w:numId="4" w16cid:durableId="1291664379">
    <w:abstractNumId w:val="7"/>
  </w:num>
  <w:num w:numId="5" w16cid:durableId="981234123">
    <w:abstractNumId w:val="6"/>
  </w:num>
  <w:num w:numId="6" w16cid:durableId="308285048">
    <w:abstractNumId w:val="5"/>
  </w:num>
  <w:num w:numId="7" w16cid:durableId="2093118074">
    <w:abstractNumId w:val="4"/>
  </w:num>
  <w:num w:numId="8" w16cid:durableId="1407456556">
    <w:abstractNumId w:val="8"/>
  </w:num>
  <w:num w:numId="9" w16cid:durableId="1451169142">
    <w:abstractNumId w:val="3"/>
  </w:num>
  <w:num w:numId="10" w16cid:durableId="890504841">
    <w:abstractNumId w:val="2"/>
  </w:num>
  <w:num w:numId="11" w16cid:durableId="483163802">
    <w:abstractNumId w:val="1"/>
  </w:num>
  <w:num w:numId="12" w16cid:durableId="1207716367">
    <w:abstractNumId w:val="0"/>
  </w:num>
  <w:num w:numId="13" w16cid:durableId="882670299">
    <w:abstractNumId w:val="8"/>
  </w:num>
  <w:num w:numId="14" w16cid:durableId="1048257214">
    <w:abstractNumId w:val="3"/>
  </w:num>
  <w:num w:numId="15" w16cid:durableId="357700991">
    <w:abstractNumId w:val="2"/>
  </w:num>
  <w:num w:numId="16" w16cid:durableId="822088732">
    <w:abstractNumId w:val="1"/>
  </w:num>
  <w:num w:numId="17" w16cid:durableId="967321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2BAB"/>
    <w:rsid w:val="0003522F"/>
    <w:rsid w:val="00063A1F"/>
    <w:rsid w:val="00080E2C"/>
    <w:rsid w:val="00081366"/>
    <w:rsid w:val="000863B3"/>
    <w:rsid w:val="000A4755"/>
    <w:rsid w:val="000A55AE"/>
    <w:rsid w:val="000B2E0C"/>
    <w:rsid w:val="000B3D0C"/>
    <w:rsid w:val="000E65E3"/>
    <w:rsid w:val="00104B16"/>
    <w:rsid w:val="001167B9"/>
    <w:rsid w:val="001267A0"/>
    <w:rsid w:val="0015203F"/>
    <w:rsid w:val="00160C64"/>
    <w:rsid w:val="0018169B"/>
    <w:rsid w:val="00181E83"/>
    <w:rsid w:val="0019352B"/>
    <w:rsid w:val="001960D0"/>
    <w:rsid w:val="001A11F6"/>
    <w:rsid w:val="001B24D1"/>
    <w:rsid w:val="001B5682"/>
    <w:rsid w:val="001F17E8"/>
    <w:rsid w:val="00204306"/>
    <w:rsid w:val="0022406E"/>
    <w:rsid w:val="00225CF2"/>
    <w:rsid w:val="00232FD2"/>
    <w:rsid w:val="0026554E"/>
    <w:rsid w:val="00281E7D"/>
    <w:rsid w:val="002917CF"/>
    <w:rsid w:val="002A4622"/>
    <w:rsid w:val="002A6F8F"/>
    <w:rsid w:val="002B17E5"/>
    <w:rsid w:val="002C0EBF"/>
    <w:rsid w:val="002C28A4"/>
    <w:rsid w:val="002D7E0A"/>
    <w:rsid w:val="00315AFE"/>
    <w:rsid w:val="0032109C"/>
    <w:rsid w:val="003411F6"/>
    <w:rsid w:val="003606A6"/>
    <w:rsid w:val="0036650C"/>
    <w:rsid w:val="00367AC7"/>
    <w:rsid w:val="00393ACD"/>
    <w:rsid w:val="0039791A"/>
    <w:rsid w:val="003A583E"/>
    <w:rsid w:val="003B188A"/>
    <w:rsid w:val="003D4D1F"/>
    <w:rsid w:val="003E10CE"/>
    <w:rsid w:val="003E112B"/>
    <w:rsid w:val="003E1D1C"/>
    <w:rsid w:val="003E7B05"/>
    <w:rsid w:val="003F3719"/>
    <w:rsid w:val="003F6F2D"/>
    <w:rsid w:val="0041480C"/>
    <w:rsid w:val="00466211"/>
    <w:rsid w:val="00483196"/>
    <w:rsid w:val="004834A9"/>
    <w:rsid w:val="004D01FC"/>
    <w:rsid w:val="004E28C3"/>
    <w:rsid w:val="004E689C"/>
    <w:rsid w:val="004E7046"/>
    <w:rsid w:val="004F1F8E"/>
    <w:rsid w:val="00512A32"/>
    <w:rsid w:val="005343DA"/>
    <w:rsid w:val="0054181A"/>
    <w:rsid w:val="00560874"/>
    <w:rsid w:val="00562BD8"/>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4F42"/>
    <w:rsid w:val="00721F04"/>
    <w:rsid w:val="00730E95"/>
    <w:rsid w:val="007426B9"/>
    <w:rsid w:val="007522FD"/>
    <w:rsid w:val="00764342"/>
    <w:rsid w:val="00774362"/>
    <w:rsid w:val="00786598"/>
    <w:rsid w:val="00790C74"/>
    <w:rsid w:val="007A04E8"/>
    <w:rsid w:val="007B2C34"/>
    <w:rsid w:val="007D55C8"/>
    <w:rsid w:val="007F282B"/>
    <w:rsid w:val="00830086"/>
    <w:rsid w:val="00851625"/>
    <w:rsid w:val="00863C0A"/>
    <w:rsid w:val="0086794C"/>
    <w:rsid w:val="008A3120"/>
    <w:rsid w:val="008A4B97"/>
    <w:rsid w:val="008C3DCA"/>
    <w:rsid w:val="008C5B8E"/>
    <w:rsid w:val="008C5DD5"/>
    <w:rsid w:val="008C7123"/>
    <w:rsid w:val="008D41BE"/>
    <w:rsid w:val="008D58D3"/>
    <w:rsid w:val="008E2A56"/>
    <w:rsid w:val="008E3BC9"/>
    <w:rsid w:val="00923064"/>
    <w:rsid w:val="00930FFD"/>
    <w:rsid w:val="0093137F"/>
    <w:rsid w:val="00936D25"/>
    <w:rsid w:val="00941EA5"/>
    <w:rsid w:val="00964700"/>
    <w:rsid w:val="00966C16"/>
    <w:rsid w:val="0098732F"/>
    <w:rsid w:val="009A045F"/>
    <w:rsid w:val="009A6A2B"/>
    <w:rsid w:val="009B78F9"/>
    <w:rsid w:val="009C45FE"/>
    <w:rsid w:val="009C4623"/>
    <w:rsid w:val="009C7E7C"/>
    <w:rsid w:val="009D0947"/>
    <w:rsid w:val="00A00473"/>
    <w:rsid w:val="00A03C9B"/>
    <w:rsid w:val="00A37105"/>
    <w:rsid w:val="00A409FD"/>
    <w:rsid w:val="00A606C3"/>
    <w:rsid w:val="00A83B09"/>
    <w:rsid w:val="00A84541"/>
    <w:rsid w:val="00A87A7F"/>
    <w:rsid w:val="00AE36A0"/>
    <w:rsid w:val="00B00294"/>
    <w:rsid w:val="00B14598"/>
    <w:rsid w:val="00B3749C"/>
    <w:rsid w:val="00B64FD0"/>
    <w:rsid w:val="00B64FF9"/>
    <w:rsid w:val="00B94D4C"/>
    <w:rsid w:val="00BA5BD0"/>
    <w:rsid w:val="00BB1D82"/>
    <w:rsid w:val="00BB3EC5"/>
    <w:rsid w:val="00BC217E"/>
    <w:rsid w:val="00BD51C5"/>
    <w:rsid w:val="00BD5993"/>
    <w:rsid w:val="00BE0334"/>
    <w:rsid w:val="00BF26E7"/>
    <w:rsid w:val="00BF7CF9"/>
    <w:rsid w:val="00C1305F"/>
    <w:rsid w:val="00C3435D"/>
    <w:rsid w:val="00C53FCA"/>
    <w:rsid w:val="00C71DEB"/>
    <w:rsid w:val="00C76BAF"/>
    <w:rsid w:val="00C814B9"/>
    <w:rsid w:val="00CA400A"/>
    <w:rsid w:val="00CB685A"/>
    <w:rsid w:val="00CD516F"/>
    <w:rsid w:val="00D119A7"/>
    <w:rsid w:val="00D25FBA"/>
    <w:rsid w:val="00D32B28"/>
    <w:rsid w:val="00D3426F"/>
    <w:rsid w:val="00D42954"/>
    <w:rsid w:val="00D66EAC"/>
    <w:rsid w:val="00D702CC"/>
    <w:rsid w:val="00D730DF"/>
    <w:rsid w:val="00D772F0"/>
    <w:rsid w:val="00D77BDC"/>
    <w:rsid w:val="00DC402B"/>
    <w:rsid w:val="00DE0932"/>
    <w:rsid w:val="00DF15E8"/>
    <w:rsid w:val="00E03A27"/>
    <w:rsid w:val="00E049F1"/>
    <w:rsid w:val="00E37A25"/>
    <w:rsid w:val="00E46D84"/>
    <w:rsid w:val="00E537FF"/>
    <w:rsid w:val="00E60CB2"/>
    <w:rsid w:val="00E6539B"/>
    <w:rsid w:val="00E70A31"/>
    <w:rsid w:val="00E723A7"/>
    <w:rsid w:val="00E74E56"/>
    <w:rsid w:val="00E843A5"/>
    <w:rsid w:val="00EA3F38"/>
    <w:rsid w:val="00EA5AB6"/>
    <w:rsid w:val="00EB0DCD"/>
    <w:rsid w:val="00EC7615"/>
    <w:rsid w:val="00ED16AA"/>
    <w:rsid w:val="00ED6B8D"/>
    <w:rsid w:val="00EE26FC"/>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D6439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3435D"/>
    <w:rPr>
      <w:rFonts w:ascii="Times New Roman" w:hAnsi="Times New Roman"/>
      <w:sz w:val="24"/>
      <w:lang w:val="fr-FR" w:eastAsia="en-US"/>
    </w:rPr>
  </w:style>
  <w:style w:type="character" w:customStyle="1" w:styleId="enumlev1Char">
    <w:name w:val="enumlev1 Char"/>
    <w:basedOn w:val="DefaultParagraphFont"/>
    <w:link w:val="enumlev1"/>
    <w:qFormat/>
    <w:locked/>
    <w:rsid w:val="004E7046"/>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E74E56"/>
    <w:rPr>
      <w:color w:val="605E5C"/>
      <w:shd w:val="clear" w:color="auto" w:fill="E1DFDD"/>
    </w:rPr>
  </w:style>
  <w:style w:type="character" w:styleId="FollowedHyperlink">
    <w:name w:val="FollowedHyperlink"/>
    <w:basedOn w:val="DefaultParagraphFont"/>
    <w:semiHidden/>
    <w:unhideWhenUsed/>
    <w:rsid w:val="00E74E56"/>
    <w:rPr>
      <w:color w:val="800080" w:themeColor="followedHyperlink"/>
      <w:u w:val="single"/>
    </w:rPr>
  </w:style>
  <w:style w:type="paragraph" w:customStyle="1" w:styleId="Normal9pt">
    <w:name w:val="Normal + 9 pt"/>
    <w:aliases w:val="Bold"/>
    <w:basedOn w:val="Normal"/>
    <w:rsid w:val="00CA400A"/>
    <w:pPr>
      <w:tabs>
        <w:tab w:val="left" w:pos="720"/>
      </w:tabs>
      <w:overflowPunct/>
      <w:autoSpaceDE/>
      <w:adjustRightInd/>
      <w:spacing w:before="40" w:after="40"/>
    </w:pPr>
    <w:rPr>
      <w:rFonts w:asciiTheme="majorBidi" w:hAnsiTheme="majorBidi" w:cstheme="maj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RC23-C-0004/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R23-WRC23-C-0142!A25-A2!MSW-F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3D24D-C5B6-45D1-A275-7ACA486C8F3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90158EA-63DA-40C2-B534-EFED525A7F62}">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DF361719-F335-4414-879E-CECA4A3F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1922</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R23-WRC23-C-0142!A25-A2!MSW-F</vt:lpstr>
    </vt:vector>
  </TitlesOfParts>
  <Manager>Secrétariat général - Pool</Manager>
  <Company>Union internationale des télécommunications (UIT)</Company>
  <LinksUpToDate>false</LinksUpToDate>
  <CharactersWithSpaces>12691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R23-WRC23-C-0142!A25-A2!MSW-F</dc:title>
  <dc:subject>Conférence mondiale des radiocommunications - 2019</dc:subject>
  <dc:creator>Documents Proposals Manager (DPM)</dc:creator>
  <cp:keywords>DPM_v2023.8.1.1_prod</cp:keywords>
  <dc:description/>
  <cp:lastModifiedBy>French</cp:lastModifiedBy>
  <cp:revision>16</cp:revision>
  <cp:lastPrinted>2003-06-05T19:34:00Z</cp:lastPrinted>
  <dcterms:created xsi:type="dcterms:W3CDTF">2023-11-16T16:42:00Z</dcterms:created>
  <dcterms:modified xsi:type="dcterms:W3CDTF">2023-11-18T12:47:00Z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