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3F59B7" w14:paraId="3BD275A4" w14:textId="77777777" w:rsidTr="00F320AA">
        <w:trPr>
          <w:cantSplit/>
        </w:trPr>
        <w:tc>
          <w:tcPr>
            <w:tcW w:w="1418" w:type="dxa"/>
            <w:vAlign w:val="center"/>
          </w:tcPr>
          <w:p w14:paraId="3EC0E968" w14:textId="4D5DADF1" w:rsidR="00F320AA" w:rsidRPr="003F59B7" w:rsidRDefault="00EE3001" w:rsidP="00F320AA">
            <w:pPr>
              <w:spacing w:before="0"/>
              <w:rPr>
                <w:rFonts w:ascii="Verdana" w:hAnsi="Verdana"/>
                <w:position w:val="6"/>
              </w:rPr>
            </w:pPr>
            <w:r w:rsidRPr="003F59B7">
              <w:rPr>
                <w:rFonts w:ascii="Verdana" w:hAnsi="Verdana"/>
                <w:position w:val="6"/>
              </w:rPr>
              <w:t xml:space="preserve"> 142add25add2</w:t>
            </w:r>
            <w:r w:rsidR="00F320AA" w:rsidRPr="003F59B7">
              <w:drawing>
                <wp:inline distT="0" distB="0" distL="0" distR="0" wp14:anchorId="7EAF3112" wp14:editId="21FA6F1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9C71AD8" w14:textId="77777777" w:rsidR="00F320AA" w:rsidRPr="003F59B7" w:rsidRDefault="00F320AA" w:rsidP="00F320AA">
            <w:pPr>
              <w:spacing w:before="400" w:after="48" w:line="240" w:lineRule="atLeast"/>
              <w:rPr>
                <w:rFonts w:ascii="Verdana" w:hAnsi="Verdana"/>
                <w:position w:val="6"/>
              </w:rPr>
            </w:pPr>
            <w:r w:rsidRPr="003F59B7">
              <w:rPr>
                <w:rFonts w:ascii="Verdana" w:hAnsi="Verdana" w:cs="Times"/>
                <w:b/>
                <w:position w:val="6"/>
                <w:sz w:val="22"/>
                <w:szCs w:val="22"/>
              </w:rPr>
              <w:t>World Radiocommunication Conference (WRC-23)</w:t>
            </w:r>
            <w:r w:rsidRPr="003F59B7">
              <w:rPr>
                <w:rFonts w:ascii="Verdana" w:hAnsi="Verdana" w:cs="Times"/>
                <w:b/>
                <w:position w:val="6"/>
                <w:sz w:val="26"/>
                <w:szCs w:val="26"/>
              </w:rPr>
              <w:br/>
            </w:r>
            <w:r w:rsidRPr="003F59B7">
              <w:rPr>
                <w:rFonts w:ascii="Verdana" w:hAnsi="Verdana"/>
                <w:b/>
                <w:bCs/>
                <w:position w:val="6"/>
                <w:sz w:val="18"/>
                <w:szCs w:val="18"/>
              </w:rPr>
              <w:t>Dubai, 20 November - 15 December 2023</w:t>
            </w:r>
          </w:p>
        </w:tc>
        <w:tc>
          <w:tcPr>
            <w:tcW w:w="1951" w:type="dxa"/>
            <w:vAlign w:val="center"/>
          </w:tcPr>
          <w:p w14:paraId="365D7EB3" w14:textId="77777777" w:rsidR="00F320AA" w:rsidRPr="003F59B7" w:rsidRDefault="00EB0812" w:rsidP="00F320AA">
            <w:pPr>
              <w:spacing w:before="0" w:line="240" w:lineRule="atLeast"/>
            </w:pPr>
            <w:r w:rsidRPr="003F59B7">
              <w:drawing>
                <wp:inline distT="0" distB="0" distL="0" distR="0" wp14:anchorId="1F854A7C" wp14:editId="57872B3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3F59B7" w14:paraId="7A08816F" w14:textId="77777777">
        <w:trPr>
          <w:cantSplit/>
        </w:trPr>
        <w:tc>
          <w:tcPr>
            <w:tcW w:w="6911" w:type="dxa"/>
            <w:gridSpan w:val="2"/>
            <w:tcBorders>
              <w:bottom w:val="single" w:sz="12" w:space="0" w:color="auto"/>
            </w:tcBorders>
          </w:tcPr>
          <w:p w14:paraId="13F7DB8A" w14:textId="77777777" w:rsidR="00A066F1" w:rsidRPr="003F59B7"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6ADF123" w14:textId="77777777" w:rsidR="00A066F1" w:rsidRPr="003F59B7" w:rsidRDefault="00A066F1" w:rsidP="00A066F1">
            <w:pPr>
              <w:spacing w:before="0" w:line="240" w:lineRule="atLeast"/>
              <w:rPr>
                <w:rFonts w:ascii="Verdana" w:hAnsi="Verdana"/>
                <w:szCs w:val="24"/>
              </w:rPr>
            </w:pPr>
          </w:p>
        </w:tc>
      </w:tr>
      <w:tr w:rsidR="00A066F1" w:rsidRPr="003F59B7" w14:paraId="600A65A3" w14:textId="77777777">
        <w:trPr>
          <w:cantSplit/>
        </w:trPr>
        <w:tc>
          <w:tcPr>
            <w:tcW w:w="6911" w:type="dxa"/>
            <w:gridSpan w:val="2"/>
            <w:tcBorders>
              <w:top w:val="single" w:sz="12" w:space="0" w:color="auto"/>
            </w:tcBorders>
          </w:tcPr>
          <w:p w14:paraId="335A8898" w14:textId="77777777" w:rsidR="00A066F1" w:rsidRPr="003F59B7"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3370011" w14:textId="77777777" w:rsidR="00A066F1" w:rsidRPr="003F59B7" w:rsidRDefault="00A066F1" w:rsidP="00A066F1">
            <w:pPr>
              <w:spacing w:before="0" w:line="240" w:lineRule="atLeast"/>
              <w:rPr>
                <w:rFonts w:ascii="Verdana" w:hAnsi="Verdana"/>
                <w:sz w:val="20"/>
              </w:rPr>
            </w:pPr>
          </w:p>
        </w:tc>
      </w:tr>
      <w:tr w:rsidR="00A066F1" w:rsidRPr="003F59B7" w14:paraId="0AE2C8AB" w14:textId="77777777">
        <w:trPr>
          <w:cantSplit/>
          <w:trHeight w:val="23"/>
        </w:trPr>
        <w:tc>
          <w:tcPr>
            <w:tcW w:w="6911" w:type="dxa"/>
            <w:gridSpan w:val="2"/>
            <w:shd w:val="clear" w:color="auto" w:fill="auto"/>
          </w:tcPr>
          <w:p w14:paraId="09EA19C6" w14:textId="77777777" w:rsidR="00A066F1" w:rsidRPr="003F59B7"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3F59B7">
              <w:rPr>
                <w:rFonts w:ascii="Verdana" w:hAnsi="Verdana"/>
                <w:sz w:val="20"/>
                <w:szCs w:val="20"/>
              </w:rPr>
              <w:t>PLENARY MEETING</w:t>
            </w:r>
          </w:p>
        </w:tc>
        <w:tc>
          <w:tcPr>
            <w:tcW w:w="3120" w:type="dxa"/>
            <w:gridSpan w:val="2"/>
          </w:tcPr>
          <w:p w14:paraId="74EB888F" w14:textId="77777777" w:rsidR="00A066F1" w:rsidRPr="003F59B7" w:rsidRDefault="00E55816" w:rsidP="00AA666F">
            <w:pPr>
              <w:tabs>
                <w:tab w:val="left" w:pos="851"/>
              </w:tabs>
              <w:spacing w:before="0" w:line="240" w:lineRule="atLeast"/>
              <w:rPr>
                <w:rFonts w:ascii="Verdana" w:hAnsi="Verdana"/>
                <w:sz w:val="20"/>
              </w:rPr>
            </w:pPr>
            <w:r w:rsidRPr="003F59B7">
              <w:rPr>
                <w:rFonts w:ascii="Verdana" w:hAnsi="Verdana"/>
                <w:b/>
                <w:sz w:val="20"/>
              </w:rPr>
              <w:t>Addendum 2 to</w:t>
            </w:r>
            <w:r w:rsidRPr="003F59B7">
              <w:rPr>
                <w:rFonts w:ascii="Verdana" w:hAnsi="Verdana"/>
                <w:b/>
                <w:sz w:val="20"/>
              </w:rPr>
              <w:br/>
              <w:t>Document 142(Add.25)</w:t>
            </w:r>
            <w:r w:rsidR="00A066F1" w:rsidRPr="003F59B7">
              <w:rPr>
                <w:rFonts w:ascii="Verdana" w:hAnsi="Verdana"/>
                <w:b/>
                <w:sz w:val="20"/>
              </w:rPr>
              <w:t>-</w:t>
            </w:r>
            <w:r w:rsidR="005E10C9" w:rsidRPr="003F59B7">
              <w:rPr>
                <w:rFonts w:ascii="Verdana" w:hAnsi="Verdana"/>
                <w:b/>
                <w:sz w:val="20"/>
              </w:rPr>
              <w:t>E</w:t>
            </w:r>
          </w:p>
        </w:tc>
      </w:tr>
      <w:tr w:rsidR="00A066F1" w:rsidRPr="003F59B7" w14:paraId="36ACE7C1" w14:textId="77777777">
        <w:trPr>
          <w:cantSplit/>
          <w:trHeight w:val="23"/>
        </w:trPr>
        <w:tc>
          <w:tcPr>
            <w:tcW w:w="6911" w:type="dxa"/>
            <w:gridSpan w:val="2"/>
            <w:shd w:val="clear" w:color="auto" w:fill="auto"/>
          </w:tcPr>
          <w:p w14:paraId="3938FF32" w14:textId="77777777" w:rsidR="00A066F1" w:rsidRPr="003F59B7"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AA2E80C" w14:textId="77777777" w:rsidR="00A066F1" w:rsidRPr="003F59B7" w:rsidRDefault="00420873" w:rsidP="00A066F1">
            <w:pPr>
              <w:tabs>
                <w:tab w:val="left" w:pos="993"/>
              </w:tabs>
              <w:spacing w:before="0"/>
              <w:rPr>
                <w:rFonts w:ascii="Verdana" w:hAnsi="Verdana"/>
                <w:sz w:val="20"/>
              </w:rPr>
            </w:pPr>
            <w:r w:rsidRPr="003F59B7">
              <w:rPr>
                <w:rFonts w:ascii="Verdana" w:hAnsi="Verdana"/>
                <w:b/>
                <w:sz w:val="20"/>
              </w:rPr>
              <w:t>29 October 2023</w:t>
            </w:r>
          </w:p>
        </w:tc>
      </w:tr>
      <w:tr w:rsidR="00A066F1" w:rsidRPr="003F59B7" w14:paraId="1E0BC929" w14:textId="77777777">
        <w:trPr>
          <w:cantSplit/>
          <w:trHeight w:val="23"/>
        </w:trPr>
        <w:tc>
          <w:tcPr>
            <w:tcW w:w="6911" w:type="dxa"/>
            <w:gridSpan w:val="2"/>
            <w:shd w:val="clear" w:color="auto" w:fill="auto"/>
          </w:tcPr>
          <w:p w14:paraId="2243B753" w14:textId="77777777" w:rsidR="00A066F1" w:rsidRPr="003F59B7"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ADCA753" w14:textId="77777777" w:rsidR="00A066F1" w:rsidRPr="003F59B7" w:rsidRDefault="00E55816" w:rsidP="00A066F1">
            <w:pPr>
              <w:tabs>
                <w:tab w:val="left" w:pos="993"/>
              </w:tabs>
              <w:spacing w:before="0"/>
              <w:rPr>
                <w:rFonts w:ascii="Verdana" w:hAnsi="Verdana"/>
                <w:b/>
                <w:sz w:val="20"/>
              </w:rPr>
            </w:pPr>
            <w:r w:rsidRPr="003F59B7">
              <w:rPr>
                <w:rFonts w:ascii="Verdana" w:hAnsi="Verdana"/>
                <w:b/>
                <w:sz w:val="20"/>
              </w:rPr>
              <w:t>Original: English</w:t>
            </w:r>
          </w:p>
        </w:tc>
      </w:tr>
      <w:tr w:rsidR="00A066F1" w:rsidRPr="003F59B7" w14:paraId="01B17445" w14:textId="77777777" w:rsidTr="00025864">
        <w:trPr>
          <w:cantSplit/>
          <w:trHeight w:val="23"/>
        </w:trPr>
        <w:tc>
          <w:tcPr>
            <w:tcW w:w="10031" w:type="dxa"/>
            <w:gridSpan w:val="4"/>
            <w:shd w:val="clear" w:color="auto" w:fill="auto"/>
          </w:tcPr>
          <w:p w14:paraId="4530F19A" w14:textId="77777777" w:rsidR="00A066F1" w:rsidRPr="003F59B7" w:rsidRDefault="00A066F1" w:rsidP="00A066F1">
            <w:pPr>
              <w:tabs>
                <w:tab w:val="left" w:pos="993"/>
              </w:tabs>
              <w:spacing w:before="0"/>
              <w:rPr>
                <w:rFonts w:ascii="Verdana" w:hAnsi="Verdana"/>
                <w:b/>
                <w:sz w:val="20"/>
              </w:rPr>
            </w:pPr>
          </w:p>
        </w:tc>
      </w:tr>
      <w:tr w:rsidR="00E55816" w:rsidRPr="003F59B7" w14:paraId="40DD5D35" w14:textId="77777777" w:rsidTr="00025864">
        <w:trPr>
          <w:cantSplit/>
          <w:trHeight w:val="23"/>
        </w:trPr>
        <w:tc>
          <w:tcPr>
            <w:tcW w:w="10031" w:type="dxa"/>
            <w:gridSpan w:val="4"/>
            <w:shd w:val="clear" w:color="auto" w:fill="auto"/>
          </w:tcPr>
          <w:p w14:paraId="0FC62DF2" w14:textId="77777777" w:rsidR="00E55816" w:rsidRPr="003F59B7" w:rsidRDefault="00884D60" w:rsidP="00E55816">
            <w:pPr>
              <w:pStyle w:val="Source"/>
            </w:pPr>
            <w:r w:rsidRPr="003F59B7">
              <w:t>United States of America</w:t>
            </w:r>
          </w:p>
        </w:tc>
      </w:tr>
      <w:tr w:rsidR="00E55816" w:rsidRPr="003F59B7" w14:paraId="4309B2FD" w14:textId="77777777" w:rsidTr="00025864">
        <w:trPr>
          <w:cantSplit/>
          <w:trHeight w:val="23"/>
        </w:trPr>
        <w:tc>
          <w:tcPr>
            <w:tcW w:w="10031" w:type="dxa"/>
            <w:gridSpan w:val="4"/>
            <w:shd w:val="clear" w:color="auto" w:fill="auto"/>
          </w:tcPr>
          <w:p w14:paraId="074D7EE4" w14:textId="77777777" w:rsidR="00E55816" w:rsidRPr="003F59B7" w:rsidRDefault="007D5320" w:rsidP="00E55816">
            <w:pPr>
              <w:pStyle w:val="Title1"/>
            </w:pPr>
            <w:r w:rsidRPr="003F59B7">
              <w:t>PROPOSALS FOR THE WORK OF THE CONFERENCE</w:t>
            </w:r>
          </w:p>
        </w:tc>
      </w:tr>
      <w:tr w:rsidR="00E55816" w:rsidRPr="003F59B7" w14:paraId="20CF36B0" w14:textId="77777777" w:rsidTr="00025864">
        <w:trPr>
          <w:cantSplit/>
          <w:trHeight w:val="23"/>
        </w:trPr>
        <w:tc>
          <w:tcPr>
            <w:tcW w:w="10031" w:type="dxa"/>
            <w:gridSpan w:val="4"/>
            <w:shd w:val="clear" w:color="auto" w:fill="auto"/>
          </w:tcPr>
          <w:p w14:paraId="66247CA8" w14:textId="77777777" w:rsidR="00E55816" w:rsidRPr="003F59B7" w:rsidRDefault="00E55816" w:rsidP="00E55816">
            <w:pPr>
              <w:pStyle w:val="Title2"/>
            </w:pPr>
          </w:p>
        </w:tc>
      </w:tr>
      <w:tr w:rsidR="00A538A6" w:rsidRPr="003F59B7" w14:paraId="5033B8B3" w14:textId="77777777" w:rsidTr="00025864">
        <w:trPr>
          <w:cantSplit/>
          <w:trHeight w:val="23"/>
        </w:trPr>
        <w:tc>
          <w:tcPr>
            <w:tcW w:w="10031" w:type="dxa"/>
            <w:gridSpan w:val="4"/>
            <w:shd w:val="clear" w:color="auto" w:fill="auto"/>
          </w:tcPr>
          <w:p w14:paraId="4871C8DE" w14:textId="77777777" w:rsidR="00A538A6" w:rsidRPr="003F59B7" w:rsidRDefault="004B13CB" w:rsidP="004B13CB">
            <w:pPr>
              <w:pStyle w:val="Agendaitem"/>
              <w:rPr>
                <w:lang w:val="en-GB"/>
              </w:rPr>
            </w:pPr>
            <w:r w:rsidRPr="003F59B7">
              <w:rPr>
                <w:lang w:val="en-GB"/>
              </w:rPr>
              <w:t>Agenda item 9.2</w:t>
            </w:r>
          </w:p>
        </w:tc>
      </w:tr>
    </w:tbl>
    <w:bookmarkEnd w:id="5"/>
    <w:bookmarkEnd w:id="6"/>
    <w:p w14:paraId="6B4192E0" w14:textId="77777777" w:rsidR="00187BD9" w:rsidRPr="003F59B7" w:rsidRDefault="00016B77" w:rsidP="006965F8">
      <w:r w:rsidRPr="003F59B7">
        <w:t>9</w:t>
      </w:r>
      <w:r w:rsidRPr="003F59B7">
        <w:tab/>
        <w:t>to consider and approve the Report of the Director of the Radiocommunication Bureau, in accordance with Article 7 of the ITU Convention</w:t>
      </w:r>
      <w:r w:rsidRPr="003F59B7">
        <w:rPr>
          <w:bCs/>
        </w:rPr>
        <w:t>;</w:t>
      </w:r>
    </w:p>
    <w:p w14:paraId="4DAC9223" w14:textId="77777777" w:rsidR="00187BD9" w:rsidRPr="003F59B7" w:rsidRDefault="00016B77" w:rsidP="00A115F1">
      <w:r w:rsidRPr="003F59B7">
        <w:t>9.2</w:t>
      </w:r>
      <w:r w:rsidRPr="003F59B7">
        <w:tab/>
        <w:t>on any difficulties or inconsistencies encountered in the application of the Radio Regulations;</w:t>
      </w:r>
      <w:r w:rsidRPr="003F59B7">
        <w:rPr>
          <w:rStyle w:val="FootnoteReference"/>
        </w:rPr>
        <w:footnoteReference w:customMarkFollows="1" w:id="1"/>
        <w:t>1</w:t>
      </w:r>
      <w:r w:rsidRPr="003F59B7">
        <w:t xml:space="preserve"> and</w:t>
      </w:r>
    </w:p>
    <w:p w14:paraId="7EAFE275" w14:textId="77777777" w:rsidR="00211788" w:rsidRPr="003F59B7" w:rsidRDefault="00211788" w:rsidP="00211788">
      <w:pPr>
        <w:pStyle w:val="Headingb"/>
        <w:rPr>
          <w:lang w:val="en-GB"/>
        </w:rPr>
      </w:pPr>
      <w:r w:rsidRPr="003F59B7">
        <w:rPr>
          <w:lang w:val="en-GB"/>
        </w:rPr>
        <w:t>Introduction</w:t>
      </w:r>
    </w:p>
    <w:p w14:paraId="6B6AC20E" w14:textId="0EE4811E" w:rsidR="00211788" w:rsidRPr="003F59B7" w:rsidRDefault="00211788" w:rsidP="00211788">
      <w:r w:rsidRPr="003F59B7">
        <w:t>WRC</w:t>
      </w:r>
      <w:r w:rsidR="006E3C95" w:rsidRPr="003F59B7">
        <w:noBreakHyphen/>
      </w:r>
      <w:r w:rsidRPr="003F59B7">
        <w:t>19 agenda item</w:t>
      </w:r>
      <w:r w:rsidR="006E3C95" w:rsidRPr="003F59B7">
        <w:t> </w:t>
      </w:r>
      <w:r w:rsidRPr="003F59B7">
        <w:t>9.2 considers and approves the Report of the Director of the Radiocommunication Bureau on any difficulties or inconsistencies encountered in the application of the Radio Regulations. The United States of America have reviewed the Report of the Director and provide herein to WRC</w:t>
      </w:r>
      <w:r w:rsidR="006E3C95" w:rsidRPr="003F59B7">
        <w:noBreakHyphen/>
      </w:r>
      <w:r w:rsidRPr="003F59B7">
        <w:t>23 for its consideration specific proposals and comments/views related to Part</w:t>
      </w:r>
      <w:r w:rsidR="006E3C95" w:rsidRPr="003F59B7">
        <w:t> </w:t>
      </w:r>
      <w:r w:rsidRPr="003F59B7">
        <w:t>2 as contained in Addendum</w:t>
      </w:r>
      <w:r w:rsidR="006E3C95" w:rsidRPr="003F59B7">
        <w:t> </w:t>
      </w:r>
      <w:r w:rsidRPr="003F59B7">
        <w:t xml:space="preserve">2 to Document </w:t>
      </w:r>
      <w:hyperlink r:id="rId14" w:history="1">
        <w:r w:rsidRPr="003F59B7">
          <w:rPr>
            <w:rStyle w:val="Hyperlink"/>
          </w:rPr>
          <w:t>WRC</w:t>
        </w:r>
        <w:r w:rsidR="006E3C95" w:rsidRPr="003F59B7">
          <w:rPr>
            <w:rStyle w:val="Hyperlink"/>
          </w:rPr>
          <w:noBreakHyphen/>
        </w:r>
        <w:r w:rsidRPr="003F59B7">
          <w:rPr>
            <w:rStyle w:val="Hyperlink"/>
          </w:rPr>
          <w:t>23/4</w:t>
        </w:r>
      </w:hyperlink>
      <w:r w:rsidRPr="003F59B7">
        <w:t xml:space="preserve">. These proposals and comments/views either support the BR’s proposed corrective action, where possible, or provide other measures with which to resolve a given error or inconsistency. </w:t>
      </w:r>
    </w:p>
    <w:p w14:paraId="121CFDCE" w14:textId="2CF6C284" w:rsidR="00211788" w:rsidRPr="003F59B7" w:rsidRDefault="00211788" w:rsidP="00211788">
      <w:r w:rsidRPr="003F59B7">
        <w:t xml:space="preserve">The proposals identify the corresponding </w:t>
      </w:r>
      <w:r w:rsidR="00027750" w:rsidRPr="003F59B7">
        <w:t xml:space="preserve">section </w:t>
      </w:r>
      <w:r w:rsidRPr="003F59B7">
        <w:t xml:space="preserve">to the Report of the Director for reference purposes. </w:t>
      </w:r>
    </w:p>
    <w:p w14:paraId="54807998" w14:textId="2050145A" w:rsidR="00211788" w:rsidRPr="003F59B7" w:rsidRDefault="00211788" w:rsidP="00211788">
      <w:pPr>
        <w:pStyle w:val="Headingb"/>
        <w:rPr>
          <w:lang w:val="en-GB"/>
        </w:rPr>
      </w:pPr>
      <w:r w:rsidRPr="003F59B7">
        <w:rPr>
          <w:highlight w:val="yellow"/>
          <w:lang w:val="en-GB"/>
        </w:rPr>
        <w:t>Section</w:t>
      </w:r>
      <w:r w:rsidR="006E3C95" w:rsidRPr="003F59B7">
        <w:rPr>
          <w:highlight w:val="yellow"/>
          <w:lang w:val="en-GB"/>
        </w:rPr>
        <w:t> </w:t>
      </w:r>
      <w:r w:rsidRPr="003F59B7">
        <w:rPr>
          <w:highlight w:val="yellow"/>
          <w:lang w:val="en-GB"/>
        </w:rPr>
        <w:t>3.1.10.1: Interference in the shielded zone of the Moon</w:t>
      </w:r>
    </w:p>
    <w:p w14:paraId="3D4AEA65" w14:textId="6FAD0D26" w:rsidR="00211788" w:rsidRPr="003F59B7" w:rsidRDefault="00211788" w:rsidP="00211788">
      <w:pPr>
        <w:pStyle w:val="Headingb"/>
        <w:rPr>
          <w:lang w:val="en-GB"/>
        </w:rPr>
      </w:pPr>
      <w:r w:rsidRPr="003F59B7">
        <w:rPr>
          <w:lang w:val="en-GB"/>
        </w:rPr>
        <w:t>Background</w:t>
      </w:r>
    </w:p>
    <w:p w14:paraId="1D4ADB7B" w14:textId="50672158" w:rsidR="00211788" w:rsidRPr="003F59B7" w:rsidRDefault="00211788" w:rsidP="00211788">
      <w:r w:rsidRPr="003F59B7">
        <w:t>RR Nos.</w:t>
      </w:r>
      <w:r w:rsidR="006E3C95" w:rsidRPr="003F59B7">
        <w:t> </w:t>
      </w:r>
      <w:r w:rsidRPr="003F59B7">
        <w:rPr>
          <w:b/>
          <w:bCs/>
        </w:rPr>
        <w:t>22.22</w:t>
      </w:r>
      <w:r w:rsidRPr="003F59B7">
        <w:t xml:space="preserve"> to</w:t>
      </w:r>
      <w:r w:rsidR="006E3C95" w:rsidRPr="003F59B7">
        <w:t> </w:t>
      </w:r>
      <w:r w:rsidRPr="003F59B7">
        <w:rPr>
          <w:b/>
          <w:bCs/>
        </w:rPr>
        <w:t>22.25</w:t>
      </w:r>
      <w:r w:rsidRPr="003F59B7">
        <w:t xml:space="preserve"> establish the requirements for the protection of radio astronomy observations and to other users of passive services in </w:t>
      </w:r>
      <w:r w:rsidR="00911B8A" w:rsidRPr="003F59B7">
        <w:t xml:space="preserve">the </w:t>
      </w:r>
      <w:r w:rsidRPr="003F59B7">
        <w:t xml:space="preserve">shielded side of the Moon.  </w:t>
      </w:r>
    </w:p>
    <w:p w14:paraId="401F1E52" w14:textId="35C873CD" w:rsidR="00211788" w:rsidRPr="003F59B7" w:rsidRDefault="00211788" w:rsidP="00211788">
      <w:r w:rsidRPr="003F59B7">
        <w:lastRenderedPageBreak/>
        <w:t>The Bureau has initiated a request to all administration</w:t>
      </w:r>
      <w:r w:rsidR="00911B8A" w:rsidRPr="003F59B7">
        <w:t>s</w:t>
      </w:r>
      <w:r w:rsidRPr="003F59B7">
        <w:t xml:space="preserve"> which are submitting non-geostationary systems or networks for advance publication or notification with a reference body of the Moon to provide a description on how a satellite system or network will comply with these requirements. On receipt of this information, the Bureau includes them in the publication of a BR</w:t>
      </w:r>
      <w:r w:rsidR="006E3C95" w:rsidRPr="003F59B7">
        <w:t> </w:t>
      </w:r>
      <w:r w:rsidRPr="003F59B7">
        <w:t>IFIC.</w:t>
      </w:r>
    </w:p>
    <w:p w14:paraId="6257F3CC" w14:textId="6BF9C65D" w:rsidR="00211788" w:rsidRPr="003F59B7" w:rsidRDefault="00211788" w:rsidP="00211788">
      <w:r w:rsidRPr="003F59B7">
        <w:t>The Conference is invited to consider if there is a need to add a requirement for administrations to commit to or demonstrate how they can meet the requirements of RR Nos.</w:t>
      </w:r>
      <w:r w:rsidR="006E3C95" w:rsidRPr="003F59B7">
        <w:t> </w:t>
      </w:r>
      <w:r w:rsidRPr="003F59B7">
        <w:rPr>
          <w:b/>
          <w:bCs/>
        </w:rPr>
        <w:t>22.22</w:t>
      </w:r>
      <w:r w:rsidRPr="003F59B7">
        <w:t xml:space="preserve"> to</w:t>
      </w:r>
      <w:r w:rsidR="006E3C95" w:rsidRPr="003F59B7">
        <w:t> </w:t>
      </w:r>
      <w:r w:rsidRPr="003F59B7">
        <w:rPr>
          <w:b/>
          <w:bCs/>
        </w:rPr>
        <w:t>22.25</w:t>
      </w:r>
      <w:r w:rsidRPr="003F59B7">
        <w:t xml:space="preserve"> when they submit a satellite network with a reference body of </w:t>
      </w:r>
      <w:r w:rsidR="00CF02CF" w:rsidRPr="003F59B7">
        <w:t xml:space="preserve">the </w:t>
      </w:r>
      <w:r w:rsidRPr="003F59B7">
        <w:t>Moon.</w:t>
      </w:r>
    </w:p>
    <w:p w14:paraId="5F6D5904" w14:textId="691370ED" w:rsidR="00211788" w:rsidRPr="003F59B7" w:rsidRDefault="00211788" w:rsidP="00211788">
      <w:r w:rsidRPr="003F59B7">
        <w:t>The United States of America believes that Appendix</w:t>
      </w:r>
      <w:r w:rsidR="006E3C95" w:rsidRPr="003F59B7">
        <w:t> </w:t>
      </w:r>
      <w:r w:rsidRPr="003F59B7">
        <w:rPr>
          <w:b/>
          <w:bCs/>
        </w:rPr>
        <w:t xml:space="preserve">4 </w:t>
      </w:r>
      <w:r w:rsidRPr="003F59B7">
        <w:t>of the Radio Regulations should be amended so that the relevant administrations send a commitment to meet the requirements established in RR Nos.</w:t>
      </w:r>
      <w:r w:rsidR="006E3C95" w:rsidRPr="003F59B7">
        <w:t> </w:t>
      </w:r>
      <w:r w:rsidRPr="003F59B7">
        <w:rPr>
          <w:b/>
          <w:bCs/>
        </w:rPr>
        <w:t>22.22</w:t>
      </w:r>
      <w:r w:rsidRPr="003F59B7">
        <w:t xml:space="preserve"> to</w:t>
      </w:r>
      <w:r w:rsidR="006E3C95" w:rsidRPr="003F59B7">
        <w:t> </w:t>
      </w:r>
      <w:r w:rsidRPr="003F59B7">
        <w:rPr>
          <w:b/>
          <w:bCs/>
        </w:rPr>
        <w:t>22.25</w:t>
      </w:r>
      <w:r w:rsidRPr="003F59B7">
        <w:t>. It should be noted this solution would only apply to non-geostationary satellite systems and further studies are required to address other services/systems, taking into account RR No.</w:t>
      </w:r>
      <w:r w:rsidR="006E3C95" w:rsidRPr="003F59B7">
        <w:t> </w:t>
      </w:r>
      <w:r w:rsidRPr="003F59B7">
        <w:rPr>
          <w:b/>
          <w:bCs/>
        </w:rPr>
        <w:t>22.24</w:t>
      </w:r>
      <w:r w:rsidRPr="003F59B7">
        <w:t>.</w:t>
      </w:r>
    </w:p>
    <w:p w14:paraId="706F1ECE" w14:textId="0E22FF69" w:rsidR="00241FA2" w:rsidRPr="003F59B7" w:rsidRDefault="00211788" w:rsidP="00211788">
      <w:pPr>
        <w:pStyle w:val="Headingb"/>
        <w:rPr>
          <w:lang w:val="en-GB"/>
        </w:rPr>
      </w:pPr>
      <w:r w:rsidRPr="003F59B7">
        <w:rPr>
          <w:lang w:val="en-GB"/>
        </w:rPr>
        <w:t>Proposal</w:t>
      </w:r>
    </w:p>
    <w:p w14:paraId="71FDB9B9" w14:textId="77777777" w:rsidR="00187BD9" w:rsidRPr="003F59B7" w:rsidRDefault="00187BD9" w:rsidP="00187BD9">
      <w:pPr>
        <w:tabs>
          <w:tab w:val="clear" w:pos="1134"/>
          <w:tab w:val="clear" w:pos="1871"/>
          <w:tab w:val="clear" w:pos="2268"/>
        </w:tabs>
        <w:overflowPunct/>
        <w:autoSpaceDE/>
        <w:autoSpaceDN/>
        <w:adjustRightInd/>
        <w:spacing w:before="0"/>
        <w:textAlignment w:val="auto"/>
      </w:pPr>
      <w:r w:rsidRPr="003F59B7">
        <w:br w:type="page"/>
      </w:r>
    </w:p>
    <w:p w14:paraId="2DCAD5D6" w14:textId="0A188228" w:rsidR="005975B5" w:rsidRPr="003F59B7" w:rsidRDefault="00016B77" w:rsidP="00496979">
      <w:pPr>
        <w:pStyle w:val="AppendixNo"/>
        <w:spacing w:before="0"/>
      </w:pPr>
      <w:bookmarkStart w:id="7" w:name="_Toc42084135"/>
      <w:r w:rsidRPr="003F59B7">
        <w:lastRenderedPageBreak/>
        <w:t>APPENDIX</w:t>
      </w:r>
      <w:r w:rsidR="006E3C95" w:rsidRPr="003F59B7">
        <w:t> </w:t>
      </w:r>
      <w:r w:rsidRPr="003F59B7">
        <w:rPr>
          <w:rStyle w:val="href"/>
        </w:rPr>
        <w:t>4</w:t>
      </w:r>
      <w:r w:rsidRPr="003F59B7">
        <w:t xml:space="preserve"> (REV.WRC</w:t>
      </w:r>
      <w:r w:rsidRPr="003F59B7">
        <w:noBreakHyphen/>
        <w:t>19)</w:t>
      </w:r>
      <w:bookmarkEnd w:id="7"/>
    </w:p>
    <w:p w14:paraId="597A2E4F" w14:textId="163842B2" w:rsidR="005975B5" w:rsidRPr="003F59B7" w:rsidRDefault="00016B77" w:rsidP="00496979">
      <w:pPr>
        <w:pStyle w:val="Appendixtitle"/>
        <w:keepNext w:val="0"/>
        <w:keepLines w:val="0"/>
      </w:pPr>
      <w:bookmarkStart w:id="8" w:name="_Toc328648889"/>
      <w:bookmarkStart w:id="9" w:name="_Toc42084136"/>
      <w:r w:rsidRPr="003F59B7">
        <w:t>Consolidated list and tables of characteristics for use in the</w:t>
      </w:r>
      <w:r w:rsidRPr="003F59B7">
        <w:br/>
        <w:t>application of the procedures of Chapter</w:t>
      </w:r>
      <w:r w:rsidR="006E3C95" w:rsidRPr="003F59B7">
        <w:t> </w:t>
      </w:r>
      <w:r w:rsidRPr="003F59B7">
        <w:t>III</w:t>
      </w:r>
      <w:bookmarkEnd w:id="8"/>
      <w:bookmarkEnd w:id="9"/>
    </w:p>
    <w:p w14:paraId="3F4F760C" w14:textId="3D6A18A5" w:rsidR="005975B5" w:rsidRPr="003F59B7" w:rsidRDefault="00016B77" w:rsidP="00496979">
      <w:pPr>
        <w:pStyle w:val="AnnexNo"/>
      </w:pPr>
      <w:bookmarkStart w:id="10" w:name="_Toc42084139"/>
      <w:r w:rsidRPr="003F59B7">
        <w:t>ANNEX</w:t>
      </w:r>
      <w:r w:rsidR="006E3C95" w:rsidRPr="003F59B7">
        <w:t> </w:t>
      </w:r>
      <w:r w:rsidRPr="003F59B7">
        <w:t>2</w:t>
      </w:r>
      <w:bookmarkEnd w:id="10"/>
    </w:p>
    <w:p w14:paraId="66709308" w14:textId="47136A6D" w:rsidR="005975B5" w:rsidRPr="003F59B7" w:rsidRDefault="00016B77" w:rsidP="00496979">
      <w:pPr>
        <w:pStyle w:val="Annextitle"/>
      </w:pPr>
      <w:bookmarkStart w:id="11" w:name="_Toc328648893"/>
      <w:bookmarkStart w:id="12" w:name="_Toc42084140"/>
      <w:r w:rsidRPr="003F59B7">
        <w:t>Characteristics of satellite networks, earth stations</w:t>
      </w:r>
      <w:r w:rsidRPr="003F59B7">
        <w:br/>
        <w:t>or radio astronomy stations</w:t>
      </w:r>
      <w:r w:rsidR="0006100A" w:rsidRPr="003F59B7">
        <w:rPr>
          <w:rStyle w:val="FootnoteReference"/>
          <w:rFonts w:asciiTheme="majorBidi" w:hAnsiTheme="majorBidi" w:cstheme="majorBidi"/>
          <w:b w:val="0"/>
          <w:bCs/>
          <w:position w:val="0"/>
          <w:sz w:val="28"/>
          <w:vertAlign w:val="superscript"/>
        </w:rPr>
        <w:t>2</w:t>
      </w:r>
      <w:r w:rsidRPr="003F59B7">
        <w:rPr>
          <w:rFonts w:asciiTheme="majorBidi" w:hAnsiTheme="majorBidi" w:cstheme="majorBidi"/>
          <w:b w:val="0"/>
          <w:bCs/>
          <w:sz w:val="16"/>
          <w:szCs w:val="16"/>
          <w:vertAlign w:val="superscript"/>
        </w:rPr>
        <w:t> </w:t>
      </w:r>
      <w:r w:rsidRPr="003F59B7">
        <w:rPr>
          <w:rFonts w:ascii="Times New Roman"/>
          <w:b w:val="0"/>
          <w:sz w:val="16"/>
          <w:szCs w:val="16"/>
        </w:rPr>
        <w:t>    </w:t>
      </w:r>
      <w:r w:rsidRPr="003F59B7">
        <w:rPr>
          <w:rFonts w:ascii="Times New Roman"/>
          <w:b w:val="0"/>
          <w:sz w:val="16"/>
          <w:szCs w:val="16"/>
        </w:rPr>
        <w:t>(Rev.WRC</w:t>
      </w:r>
      <w:r w:rsidRPr="003F59B7">
        <w:rPr>
          <w:rFonts w:ascii="Times New Roman"/>
          <w:b w:val="0"/>
          <w:sz w:val="16"/>
          <w:szCs w:val="16"/>
        </w:rPr>
        <w:noBreakHyphen/>
        <w:t>12)</w:t>
      </w:r>
      <w:bookmarkEnd w:id="11"/>
      <w:bookmarkEnd w:id="12"/>
    </w:p>
    <w:p w14:paraId="07C59099" w14:textId="12D12DF7" w:rsidR="005975B5" w:rsidRPr="003F59B7" w:rsidRDefault="00016B77" w:rsidP="00496979">
      <w:pPr>
        <w:pStyle w:val="Headingb"/>
        <w:rPr>
          <w:lang w:val="en-GB"/>
        </w:rPr>
      </w:pPr>
      <w:r w:rsidRPr="003F59B7">
        <w:rPr>
          <w:lang w:val="en-GB"/>
        </w:rPr>
        <w:t>Footnotes to Tables</w:t>
      </w:r>
      <w:r w:rsidR="006E3C95" w:rsidRPr="003F59B7">
        <w:rPr>
          <w:lang w:val="en-GB"/>
        </w:rPr>
        <w:t> </w:t>
      </w:r>
      <w:r w:rsidRPr="003F59B7">
        <w:rPr>
          <w:lang w:val="en-GB"/>
        </w:rPr>
        <w:t>A, B, C and</w:t>
      </w:r>
      <w:r w:rsidR="006E3C95" w:rsidRPr="003F59B7">
        <w:rPr>
          <w:lang w:val="en-GB"/>
        </w:rPr>
        <w:t> </w:t>
      </w:r>
      <w:r w:rsidRPr="003F59B7">
        <w:rPr>
          <w:lang w:val="en-GB"/>
        </w:rPr>
        <w:t>D</w:t>
      </w:r>
    </w:p>
    <w:p w14:paraId="4148E645" w14:textId="77777777" w:rsidR="00314A56" w:rsidRPr="003F59B7" w:rsidRDefault="00314A56">
      <w:pPr>
        <w:sectPr w:rsidR="00314A56" w:rsidRPr="003F59B7">
          <w:headerReference w:type="default" r:id="rId15"/>
          <w:footerReference w:type="even" r:id="rId16"/>
          <w:footerReference w:type="default" r:id="rId17"/>
          <w:footerReference w:type="first" r:id="rId18"/>
          <w:pgSz w:w="11907" w:h="16840" w:code="9"/>
          <w:pgMar w:top="1418" w:right="1134" w:bottom="1134" w:left="1134" w:header="567" w:footer="567" w:gutter="0"/>
          <w:cols w:space="720"/>
          <w:titlePg/>
          <w:docGrid w:linePitch="326"/>
        </w:sectPr>
      </w:pPr>
    </w:p>
    <w:p w14:paraId="24B6B0BF" w14:textId="77777777" w:rsidR="00314A56" w:rsidRPr="003F59B7" w:rsidRDefault="00016B77">
      <w:pPr>
        <w:pStyle w:val="Proposal"/>
      </w:pPr>
      <w:r w:rsidRPr="003F59B7">
        <w:lastRenderedPageBreak/>
        <w:t>MOD</w:t>
      </w:r>
      <w:r w:rsidRPr="003F59B7">
        <w:tab/>
        <w:t>USA/142A25A2/1</w:t>
      </w:r>
    </w:p>
    <w:p w14:paraId="0FA75466" w14:textId="77777777" w:rsidR="005975B5" w:rsidRPr="003F59B7" w:rsidRDefault="00016B77" w:rsidP="009B0935">
      <w:pPr>
        <w:pStyle w:val="TableNo"/>
        <w:ind w:right="12326"/>
        <w:rPr>
          <w:b/>
          <w:bCs/>
        </w:rPr>
      </w:pPr>
      <w:r w:rsidRPr="003F59B7">
        <w:rPr>
          <w:b/>
          <w:bCs/>
        </w:rPr>
        <w:t>TABLE A</w:t>
      </w:r>
    </w:p>
    <w:p w14:paraId="215D8BB2" w14:textId="5667A989" w:rsidR="005975B5" w:rsidRPr="003F59B7" w:rsidRDefault="00016B77" w:rsidP="009B0935">
      <w:pPr>
        <w:pStyle w:val="Tabletitle"/>
        <w:ind w:right="12326"/>
      </w:pPr>
      <w:r w:rsidRPr="003F59B7">
        <w:t>GENERAL CHARACTERISTICS OF THE SATELLITE NETWORK OR SYSTEM,</w:t>
      </w:r>
      <w:r w:rsidRPr="003F59B7">
        <w:br/>
        <w:t xml:space="preserve">EARTH STATION OR RADIO ASTRONOMY STATION </w:t>
      </w:r>
      <w:r w:rsidRPr="003F59B7">
        <w:rPr>
          <w:color w:val="000000"/>
          <w:sz w:val="16"/>
        </w:rPr>
        <w:t>    </w:t>
      </w:r>
      <w:r w:rsidRPr="003F59B7">
        <w:rPr>
          <w:rFonts w:ascii="Times New Roman"/>
          <w:b w:val="0"/>
          <w:bCs/>
          <w:color w:val="000000"/>
          <w:sz w:val="16"/>
        </w:rPr>
        <w:t>(Rev.WRC</w:t>
      </w:r>
      <w:r w:rsidRPr="003F59B7">
        <w:rPr>
          <w:rFonts w:ascii="Times New Roman"/>
          <w:b w:val="0"/>
          <w:bCs/>
          <w:color w:val="000000"/>
          <w:sz w:val="16"/>
        </w:rPr>
        <w:noBreakHyphen/>
      </w:r>
      <w:del w:id="13" w:author="ITU-R" w:date="2023-11-07T13:42:00Z">
        <w:r w:rsidRPr="003F59B7" w:rsidDel="000A62C0">
          <w:rPr>
            <w:rFonts w:ascii="Times New Roman"/>
            <w:b w:val="0"/>
            <w:bCs/>
            <w:color w:val="000000"/>
            <w:sz w:val="16"/>
          </w:rPr>
          <w:delText>19</w:delText>
        </w:r>
      </w:del>
      <w:ins w:id="14" w:author="ITU-R" w:date="2023-11-07T13:42:00Z">
        <w:r w:rsidR="000A62C0" w:rsidRPr="003F59B7">
          <w:rPr>
            <w:rFonts w:ascii="Times New Roman"/>
            <w:b w:val="0"/>
            <w:bCs/>
            <w:color w:val="000000"/>
            <w:sz w:val="16"/>
          </w:rPr>
          <w:t>23</w:t>
        </w:r>
      </w:ins>
      <w:r w:rsidRPr="003F59B7">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B04C2" w:rsidRPr="003F59B7" w14:paraId="282DB03A" w14:textId="77777777" w:rsidTr="000A62C0">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1CC4FFD0" w14:textId="77777777" w:rsidR="005975B5" w:rsidRPr="003F59B7" w:rsidRDefault="00016B77" w:rsidP="00046830">
            <w:pPr>
              <w:jc w:val="center"/>
              <w:rPr>
                <w:rFonts w:asciiTheme="majorBidi" w:hAnsiTheme="majorBidi" w:cstheme="majorBidi"/>
                <w:b/>
                <w:bCs/>
                <w:sz w:val="16"/>
                <w:szCs w:val="16"/>
              </w:rPr>
            </w:pPr>
            <w:r w:rsidRPr="003F59B7">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4C96815D" w14:textId="77777777" w:rsidR="005975B5" w:rsidRPr="003F59B7" w:rsidRDefault="00016B77" w:rsidP="00046830">
            <w:pPr>
              <w:jc w:val="center"/>
              <w:rPr>
                <w:rFonts w:asciiTheme="majorBidi" w:hAnsiTheme="majorBidi" w:cstheme="majorBidi"/>
                <w:b/>
                <w:bCs/>
                <w:i/>
                <w:iCs/>
                <w:sz w:val="16"/>
                <w:szCs w:val="16"/>
              </w:rPr>
            </w:pPr>
            <w:r w:rsidRPr="003F59B7">
              <w:rPr>
                <w:rFonts w:asciiTheme="majorBidi" w:hAnsiTheme="majorBidi" w:cstheme="majorBidi"/>
                <w:b/>
                <w:bCs/>
                <w:i/>
                <w:iCs/>
                <w:sz w:val="16"/>
                <w:szCs w:val="16"/>
              </w:rPr>
              <w:t xml:space="preserve">A </w:t>
            </w:r>
            <w:r w:rsidRPr="003F59B7">
              <w:rPr>
                <w:rFonts w:asciiTheme="majorBidi" w:hAnsiTheme="majorBidi" w:cstheme="majorBidi"/>
                <w:b/>
                <w:bCs/>
                <w:i/>
                <w:iCs/>
                <w:sz w:val="16"/>
                <w:szCs w:val="16"/>
                <w:vertAlign w:val="superscript"/>
              </w:rPr>
              <w:t>_</w:t>
            </w:r>
            <w:r w:rsidRPr="003F59B7">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44EDAC78" w14:textId="77777777" w:rsidR="005975B5" w:rsidRPr="003F59B7" w:rsidRDefault="00016B77" w:rsidP="00046830">
            <w:pPr>
              <w:spacing w:before="40" w:after="40"/>
              <w:jc w:val="center"/>
              <w:rPr>
                <w:rFonts w:asciiTheme="majorBidi" w:hAnsiTheme="majorBidi" w:cstheme="majorBidi"/>
                <w:b/>
                <w:bCs/>
                <w:sz w:val="16"/>
                <w:szCs w:val="16"/>
              </w:rPr>
            </w:pPr>
            <w:r w:rsidRPr="003F59B7">
              <w:rPr>
                <w:rFonts w:asciiTheme="majorBidi" w:hAnsiTheme="majorBidi" w:cstheme="majorBidi"/>
                <w:b/>
                <w:bCs/>
                <w:sz w:val="16"/>
                <w:szCs w:val="16"/>
              </w:rPr>
              <w:t>Advance publication of a geostationary-</w:t>
            </w:r>
            <w:r w:rsidRPr="003F59B7">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6CFE4FB5" w14:textId="77777777" w:rsidR="005975B5" w:rsidRPr="003F59B7" w:rsidRDefault="00016B77" w:rsidP="00046830">
            <w:pPr>
              <w:spacing w:before="0" w:after="40" w:line="160" w:lineRule="exact"/>
              <w:jc w:val="center"/>
              <w:rPr>
                <w:rFonts w:asciiTheme="majorBidi" w:hAnsiTheme="majorBidi" w:cstheme="majorBidi"/>
                <w:b/>
                <w:bCs/>
                <w:sz w:val="16"/>
                <w:szCs w:val="16"/>
              </w:rPr>
            </w:pPr>
            <w:r w:rsidRPr="003F59B7">
              <w:rPr>
                <w:rFonts w:asciiTheme="majorBidi" w:hAnsiTheme="majorBidi" w:cstheme="majorBidi"/>
                <w:b/>
                <w:bCs/>
                <w:sz w:val="16"/>
                <w:szCs w:val="16"/>
              </w:rPr>
              <w:t xml:space="preserve">Advance publication of a non-geostationary-satellite network or system subject to coordination under Section II </w:t>
            </w:r>
            <w:r w:rsidRPr="003F59B7">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7344C3F8" w14:textId="77777777" w:rsidR="005975B5" w:rsidRPr="003F59B7" w:rsidRDefault="00016B77" w:rsidP="00D53BD3">
            <w:pPr>
              <w:spacing w:before="0" w:after="40" w:line="160" w:lineRule="exact"/>
              <w:jc w:val="center"/>
              <w:rPr>
                <w:rFonts w:asciiTheme="majorBidi" w:hAnsiTheme="majorBidi" w:cstheme="majorBidi"/>
                <w:b/>
                <w:bCs/>
                <w:sz w:val="16"/>
                <w:szCs w:val="16"/>
              </w:rPr>
            </w:pPr>
            <w:r w:rsidRPr="003F59B7">
              <w:rPr>
                <w:rFonts w:asciiTheme="majorBidi" w:hAnsiTheme="majorBidi" w:cstheme="majorBidi"/>
                <w:b/>
                <w:bCs/>
                <w:sz w:val="16"/>
                <w:szCs w:val="16"/>
              </w:rPr>
              <w:t xml:space="preserve">Advance publication of a non-geostationary-satellite network or system not subject to coordination under Section II </w:t>
            </w:r>
            <w:r w:rsidRPr="003F59B7">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01EEC9E" w14:textId="77777777" w:rsidR="005975B5" w:rsidRPr="003F59B7" w:rsidRDefault="00016B77" w:rsidP="00D53BD3">
            <w:pPr>
              <w:spacing w:before="0" w:after="40" w:line="160" w:lineRule="exact"/>
              <w:jc w:val="center"/>
              <w:rPr>
                <w:rFonts w:asciiTheme="majorBidi" w:hAnsiTheme="majorBidi" w:cstheme="majorBidi"/>
                <w:b/>
                <w:bCs/>
                <w:sz w:val="16"/>
                <w:szCs w:val="16"/>
              </w:rPr>
            </w:pPr>
            <w:r w:rsidRPr="003F59B7">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2D68360D" w14:textId="77777777" w:rsidR="005975B5" w:rsidRPr="003F59B7" w:rsidRDefault="00016B77" w:rsidP="00046830">
            <w:pPr>
              <w:spacing w:before="0" w:after="40"/>
              <w:jc w:val="center"/>
              <w:rPr>
                <w:rFonts w:asciiTheme="majorBidi" w:hAnsiTheme="majorBidi" w:cstheme="majorBidi"/>
                <w:b/>
                <w:bCs/>
                <w:sz w:val="16"/>
                <w:szCs w:val="16"/>
              </w:rPr>
            </w:pPr>
            <w:r w:rsidRPr="003F59B7">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11EE6399" w14:textId="77777777" w:rsidR="005975B5" w:rsidRPr="003F59B7" w:rsidRDefault="00016B77" w:rsidP="00046830">
            <w:pPr>
              <w:spacing w:before="0" w:after="40"/>
              <w:jc w:val="center"/>
              <w:rPr>
                <w:rFonts w:asciiTheme="majorBidi" w:hAnsiTheme="majorBidi" w:cstheme="majorBidi"/>
                <w:b/>
                <w:bCs/>
                <w:sz w:val="16"/>
                <w:szCs w:val="16"/>
              </w:rPr>
            </w:pPr>
            <w:r w:rsidRPr="003F59B7">
              <w:rPr>
                <w:rFonts w:asciiTheme="majorBidi" w:hAnsiTheme="majorBidi" w:cstheme="majorBidi"/>
                <w:b/>
                <w:bCs/>
                <w:sz w:val="16"/>
                <w:szCs w:val="16"/>
              </w:rPr>
              <w:t xml:space="preserve">Notification or coordination of an earth station (including notification under </w:t>
            </w:r>
            <w:r w:rsidRPr="003F59B7">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016F9404" w14:textId="77777777" w:rsidR="005975B5" w:rsidRPr="003F59B7" w:rsidRDefault="00016B77" w:rsidP="00046830">
            <w:pPr>
              <w:spacing w:before="0" w:after="40"/>
              <w:jc w:val="center"/>
              <w:rPr>
                <w:rFonts w:asciiTheme="majorBidi" w:hAnsiTheme="majorBidi" w:cstheme="majorBidi"/>
                <w:b/>
                <w:bCs/>
                <w:sz w:val="16"/>
                <w:szCs w:val="16"/>
              </w:rPr>
            </w:pPr>
            <w:r w:rsidRPr="003F59B7">
              <w:rPr>
                <w:rFonts w:asciiTheme="majorBidi" w:hAnsiTheme="majorBidi" w:cstheme="majorBidi"/>
                <w:b/>
                <w:bCs/>
                <w:sz w:val="16"/>
                <w:szCs w:val="16"/>
              </w:rPr>
              <w:t xml:space="preserve">Notice for a satellite network in the broadcasting-satellite service under </w:t>
            </w:r>
            <w:r w:rsidRPr="003F59B7">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308E101B" w14:textId="77777777" w:rsidR="005975B5" w:rsidRPr="003F59B7" w:rsidRDefault="00016B77" w:rsidP="00046830">
            <w:pPr>
              <w:spacing w:before="0" w:line="180" w:lineRule="exact"/>
              <w:jc w:val="center"/>
              <w:rPr>
                <w:rFonts w:asciiTheme="majorBidi" w:hAnsiTheme="majorBidi" w:cstheme="majorBidi"/>
                <w:b/>
                <w:bCs/>
                <w:sz w:val="16"/>
                <w:szCs w:val="16"/>
              </w:rPr>
            </w:pPr>
            <w:r w:rsidRPr="003F59B7">
              <w:rPr>
                <w:rFonts w:asciiTheme="majorBidi" w:hAnsiTheme="majorBidi" w:cstheme="majorBidi"/>
                <w:b/>
                <w:bCs/>
                <w:sz w:val="16"/>
                <w:szCs w:val="16"/>
              </w:rPr>
              <w:t xml:space="preserve">Notice for a satellite network </w:t>
            </w:r>
            <w:r w:rsidRPr="003F59B7">
              <w:rPr>
                <w:rFonts w:asciiTheme="majorBidi" w:hAnsiTheme="majorBidi" w:cstheme="majorBidi"/>
                <w:b/>
                <w:bCs/>
                <w:sz w:val="16"/>
                <w:szCs w:val="16"/>
              </w:rPr>
              <w:br/>
              <w:t xml:space="preserve">(feeder-link) under Appendix 30A </w:t>
            </w:r>
            <w:r w:rsidRPr="003F59B7">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550CAD8E" w14:textId="77777777" w:rsidR="005975B5" w:rsidRPr="003F59B7" w:rsidRDefault="00016B77" w:rsidP="00046830">
            <w:pPr>
              <w:spacing w:before="0" w:after="40"/>
              <w:jc w:val="center"/>
              <w:rPr>
                <w:rFonts w:asciiTheme="majorBidi" w:hAnsiTheme="majorBidi" w:cstheme="majorBidi"/>
                <w:b/>
                <w:bCs/>
                <w:sz w:val="16"/>
                <w:szCs w:val="16"/>
              </w:rPr>
            </w:pPr>
            <w:r w:rsidRPr="003F59B7">
              <w:rPr>
                <w:rFonts w:asciiTheme="majorBidi" w:hAnsiTheme="majorBidi" w:cstheme="majorBidi"/>
                <w:b/>
                <w:bCs/>
                <w:sz w:val="16"/>
                <w:szCs w:val="16"/>
              </w:rPr>
              <w:t>Notice for a satellite network in the fixed-</w:t>
            </w:r>
            <w:r w:rsidRPr="003F59B7">
              <w:rPr>
                <w:rFonts w:asciiTheme="majorBidi" w:hAnsiTheme="majorBidi" w:cstheme="majorBidi"/>
                <w:b/>
                <w:bCs/>
                <w:sz w:val="16"/>
                <w:szCs w:val="16"/>
              </w:rPr>
              <w:br/>
              <w:t xml:space="preserve">satellite service under Appendix 30B </w:t>
            </w:r>
            <w:r w:rsidRPr="003F59B7">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626B0C72" w14:textId="77777777" w:rsidR="005975B5" w:rsidRPr="003F59B7" w:rsidRDefault="00016B77" w:rsidP="00046830">
            <w:pPr>
              <w:spacing w:before="0"/>
              <w:jc w:val="center"/>
              <w:rPr>
                <w:rFonts w:asciiTheme="majorBidi" w:hAnsiTheme="majorBidi" w:cstheme="majorBidi"/>
                <w:b/>
                <w:bCs/>
                <w:sz w:val="16"/>
                <w:szCs w:val="16"/>
              </w:rPr>
            </w:pPr>
            <w:r w:rsidRPr="003F59B7">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3FC94A21" w14:textId="77777777" w:rsidR="005975B5" w:rsidRPr="003F59B7" w:rsidRDefault="00016B77" w:rsidP="00046830">
            <w:pPr>
              <w:spacing w:before="0"/>
              <w:jc w:val="center"/>
              <w:rPr>
                <w:rFonts w:asciiTheme="majorBidi" w:hAnsiTheme="majorBidi" w:cstheme="majorBidi"/>
                <w:b/>
                <w:bCs/>
                <w:sz w:val="16"/>
                <w:szCs w:val="16"/>
              </w:rPr>
            </w:pPr>
            <w:r w:rsidRPr="003F59B7">
              <w:rPr>
                <w:rFonts w:asciiTheme="majorBidi" w:hAnsiTheme="majorBidi" w:cstheme="majorBidi"/>
                <w:b/>
                <w:bCs/>
                <w:sz w:val="16"/>
                <w:szCs w:val="16"/>
              </w:rPr>
              <w:t>Radio astronomy</w:t>
            </w:r>
          </w:p>
        </w:tc>
      </w:tr>
      <w:tr w:rsidR="000A62C0" w:rsidRPr="003F59B7" w14:paraId="39566E66" w14:textId="77777777" w:rsidTr="000A62C0">
        <w:trPr>
          <w:jc w:val="center"/>
        </w:trPr>
        <w:tc>
          <w:tcPr>
            <w:tcW w:w="1178" w:type="dxa"/>
            <w:tcBorders>
              <w:top w:val="single" w:sz="12" w:space="0" w:color="auto"/>
              <w:left w:val="single" w:sz="12" w:space="0" w:color="auto"/>
              <w:bottom w:val="single" w:sz="4" w:space="0" w:color="auto"/>
              <w:right w:val="double" w:sz="6" w:space="0" w:color="auto"/>
            </w:tcBorders>
            <w:shd w:val="clear" w:color="auto" w:fill="auto"/>
          </w:tcPr>
          <w:p w14:paraId="2BDFAF19" w14:textId="43D61526" w:rsidR="000A62C0" w:rsidRPr="003F59B7" w:rsidRDefault="000A62C0" w:rsidP="00ED02D5">
            <w:pPr>
              <w:tabs>
                <w:tab w:val="left" w:pos="720"/>
              </w:tabs>
              <w:overflowPunct/>
              <w:autoSpaceDE/>
              <w:adjustRightInd/>
              <w:spacing w:before="40" w:after="40"/>
              <w:rPr>
                <w:bCs/>
                <w:sz w:val="18"/>
                <w:szCs w:val="18"/>
              </w:rPr>
            </w:pPr>
            <w:r w:rsidRPr="003F59B7">
              <w:rPr>
                <w:bCs/>
                <w:sz w:val="18"/>
                <w:szCs w:val="18"/>
              </w:rPr>
              <w:t>…</w:t>
            </w:r>
          </w:p>
        </w:tc>
        <w:tc>
          <w:tcPr>
            <w:tcW w:w="8012" w:type="dxa"/>
            <w:tcBorders>
              <w:top w:val="single" w:sz="12" w:space="0" w:color="auto"/>
              <w:left w:val="nil"/>
              <w:bottom w:val="single" w:sz="4" w:space="0" w:color="auto"/>
              <w:right w:val="double" w:sz="4" w:space="0" w:color="auto"/>
            </w:tcBorders>
            <w:shd w:val="clear" w:color="auto" w:fill="auto"/>
          </w:tcPr>
          <w:p w14:paraId="3F4D142B" w14:textId="06F62155" w:rsidR="000A62C0" w:rsidRPr="003F59B7" w:rsidRDefault="000A62C0" w:rsidP="00ED02D5">
            <w:pPr>
              <w:tabs>
                <w:tab w:val="left" w:pos="720"/>
              </w:tabs>
              <w:overflowPunct/>
              <w:autoSpaceDE/>
              <w:adjustRightInd/>
              <w:spacing w:before="40" w:after="40"/>
              <w:rPr>
                <w:bCs/>
                <w:sz w:val="18"/>
                <w:szCs w:val="18"/>
              </w:rPr>
            </w:pPr>
            <w:r w:rsidRPr="003F59B7">
              <w:rPr>
                <w:bCs/>
                <w:sz w:val="18"/>
                <w:szCs w:val="18"/>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auto"/>
          </w:tcPr>
          <w:p w14:paraId="0B0B9768" w14:textId="2B697B25" w:rsidR="000A62C0" w:rsidRPr="003F59B7" w:rsidRDefault="000A62C0" w:rsidP="00ED02D5">
            <w:pPr>
              <w:spacing w:before="40" w:after="40"/>
              <w:rPr>
                <w:rFonts w:asciiTheme="majorBidi" w:hAnsiTheme="majorBidi" w:cstheme="majorBidi"/>
                <w:bCs/>
                <w:sz w:val="18"/>
                <w:szCs w:val="18"/>
              </w:rPr>
            </w:pPr>
            <w:r w:rsidRPr="003F59B7">
              <w:rPr>
                <w:rFonts w:asciiTheme="majorBidi" w:hAnsiTheme="majorBidi" w:cstheme="majorBidi"/>
                <w:bCs/>
                <w:sz w:val="18"/>
                <w:szCs w:val="18"/>
              </w:rPr>
              <w:t>…</w:t>
            </w:r>
          </w:p>
        </w:tc>
        <w:tc>
          <w:tcPr>
            <w:tcW w:w="1357" w:type="dxa"/>
            <w:tcBorders>
              <w:top w:val="single" w:sz="12" w:space="0" w:color="auto"/>
              <w:left w:val="nil"/>
              <w:bottom w:val="single" w:sz="4" w:space="0" w:color="auto"/>
              <w:right w:val="double" w:sz="6" w:space="0" w:color="auto"/>
            </w:tcBorders>
            <w:shd w:val="clear" w:color="auto" w:fill="auto"/>
          </w:tcPr>
          <w:p w14:paraId="56BC25D4" w14:textId="08A5F5F0" w:rsidR="000A62C0" w:rsidRPr="003F59B7" w:rsidRDefault="000A62C0" w:rsidP="00ED02D5">
            <w:pPr>
              <w:tabs>
                <w:tab w:val="left" w:pos="720"/>
              </w:tabs>
              <w:overflowPunct/>
              <w:autoSpaceDE/>
              <w:adjustRightInd/>
              <w:spacing w:before="40" w:after="40"/>
              <w:rPr>
                <w:bCs/>
                <w:sz w:val="18"/>
                <w:szCs w:val="18"/>
              </w:rPr>
            </w:pPr>
            <w:r w:rsidRPr="003F59B7">
              <w:rPr>
                <w:bCs/>
                <w:sz w:val="18"/>
                <w:szCs w:val="18"/>
              </w:rPr>
              <w:t>…</w:t>
            </w:r>
          </w:p>
        </w:tc>
        <w:tc>
          <w:tcPr>
            <w:tcW w:w="608" w:type="dxa"/>
            <w:tcBorders>
              <w:top w:val="single" w:sz="12" w:space="0" w:color="auto"/>
              <w:left w:val="nil"/>
              <w:bottom w:val="single" w:sz="4" w:space="0" w:color="auto"/>
              <w:right w:val="single" w:sz="12" w:space="0" w:color="auto"/>
            </w:tcBorders>
            <w:shd w:val="clear" w:color="auto" w:fill="auto"/>
            <w:vAlign w:val="center"/>
          </w:tcPr>
          <w:p w14:paraId="0B0426F0" w14:textId="61D8B434" w:rsidR="000A62C0" w:rsidRPr="003F59B7" w:rsidRDefault="000A62C0" w:rsidP="00ED02D5">
            <w:pPr>
              <w:spacing w:before="40" w:after="40"/>
              <w:jc w:val="center"/>
              <w:rPr>
                <w:rFonts w:asciiTheme="majorBidi" w:hAnsiTheme="majorBidi" w:cstheme="majorBidi"/>
                <w:bCs/>
                <w:sz w:val="18"/>
                <w:szCs w:val="18"/>
              </w:rPr>
            </w:pPr>
            <w:r w:rsidRPr="003F59B7">
              <w:rPr>
                <w:rFonts w:asciiTheme="majorBidi" w:hAnsiTheme="majorBidi" w:cstheme="majorBidi"/>
                <w:bCs/>
                <w:sz w:val="18"/>
                <w:szCs w:val="18"/>
              </w:rPr>
              <w:t>…</w:t>
            </w:r>
          </w:p>
        </w:tc>
      </w:tr>
      <w:tr w:rsidR="00BC38E8" w:rsidRPr="003F59B7" w14:paraId="498C5078" w14:textId="77777777" w:rsidTr="000A62C0">
        <w:trPr>
          <w:jc w:val="center"/>
          <w:ins w:id="15" w:author="ITU-R" w:date="2023-11-07T13:28:00Z"/>
        </w:trPr>
        <w:tc>
          <w:tcPr>
            <w:tcW w:w="1178" w:type="dxa"/>
            <w:tcBorders>
              <w:top w:val="single" w:sz="4" w:space="0" w:color="auto"/>
              <w:left w:val="single" w:sz="12" w:space="0" w:color="auto"/>
              <w:bottom w:val="single" w:sz="4" w:space="0" w:color="auto"/>
              <w:right w:val="double" w:sz="6" w:space="0" w:color="auto"/>
            </w:tcBorders>
          </w:tcPr>
          <w:p w14:paraId="4CA53336" w14:textId="77777777" w:rsidR="00BC38E8" w:rsidRPr="003F59B7" w:rsidRDefault="00BC38E8" w:rsidP="00ED02D5">
            <w:pPr>
              <w:tabs>
                <w:tab w:val="left" w:pos="720"/>
              </w:tabs>
              <w:overflowPunct/>
              <w:autoSpaceDE/>
              <w:adjustRightInd/>
              <w:spacing w:before="40" w:after="40"/>
              <w:rPr>
                <w:ins w:id="16" w:author="ITU-R" w:date="2023-11-07T13:28:00Z"/>
                <w:rFonts w:asciiTheme="majorBidi" w:hAnsiTheme="majorBidi" w:cstheme="majorBidi"/>
                <w:b/>
                <w:bCs/>
                <w:sz w:val="18"/>
                <w:szCs w:val="18"/>
                <w:lang w:eastAsia="zh-CN"/>
              </w:rPr>
            </w:pPr>
            <w:ins w:id="17" w:author="ITU-R" w:date="2023-11-07T13:28:00Z">
              <w:r w:rsidRPr="003F59B7">
                <w:rPr>
                  <w:b/>
                  <w:sz w:val="18"/>
                  <w:szCs w:val="18"/>
                </w:rPr>
                <w:t>A.25</w:t>
              </w:r>
            </w:ins>
          </w:p>
        </w:tc>
        <w:tc>
          <w:tcPr>
            <w:tcW w:w="8012" w:type="dxa"/>
            <w:tcBorders>
              <w:top w:val="single" w:sz="4" w:space="0" w:color="auto"/>
              <w:left w:val="nil"/>
              <w:bottom w:val="single" w:sz="4" w:space="0" w:color="auto"/>
              <w:right w:val="double" w:sz="4" w:space="0" w:color="auto"/>
            </w:tcBorders>
          </w:tcPr>
          <w:p w14:paraId="78AA851E" w14:textId="3FB7E43E" w:rsidR="00BC38E8" w:rsidRPr="003F59B7" w:rsidRDefault="00BC38E8" w:rsidP="00ED02D5">
            <w:pPr>
              <w:tabs>
                <w:tab w:val="left" w:pos="720"/>
              </w:tabs>
              <w:overflowPunct/>
              <w:autoSpaceDE/>
              <w:adjustRightInd/>
              <w:spacing w:before="40" w:after="40"/>
              <w:rPr>
                <w:ins w:id="18" w:author="ITU-R" w:date="2023-11-07T13:28:00Z"/>
                <w:rFonts w:asciiTheme="majorBidi" w:hAnsiTheme="majorBidi" w:cstheme="majorBidi"/>
                <w:b/>
                <w:bCs/>
                <w:sz w:val="18"/>
                <w:szCs w:val="18"/>
                <w:lang w:eastAsia="zh-CN"/>
              </w:rPr>
            </w:pPr>
            <w:ins w:id="19" w:author="ITU-R" w:date="2023-11-07T13:28:00Z">
              <w:r w:rsidRPr="003F59B7">
                <w:rPr>
                  <w:b/>
                  <w:sz w:val="18"/>
                  <w:szCs w:val="18"/>
                </w:rPr>
                <w:t>COMPLIANCE WITH ARTICLE</w:t>
              </w:r>
            </w:ins>
            <w:ins w:id="20" w:author="TPU E CO" w:date="2023-11-09T16:30:00Z">
              <w:r w:rsidR="006E3C95" w:rsidRPr="003F59B7">
                <w:rPr>
                  <w:b/>
                  <w:sz w:val="18"/>
                  <w:szCs w:val="18"/>
                </w:rPr>
                <w:t> </w:t>
              </w:r>
            </w:ins>
            <w:ins w:id="21" w:author="ITU-R" w:date="2023-11-07T13:28:00Z">
              <w:r w:rsidRPr="003F59B7">
                <w:rPr>
                  <w:rStyle w:val="Artref"/>
                  <w:b/>
                  <w:bCs/>
                  <w:sz w:val="18"/>
                  <w:szCs w:val="18"/>
                </w:rPr>
                <w:t>22</w:t>
              </w:r>
            </w:ins>
            <w:ins w:id="22" w:author="ITU-R" w:date="2023-11-07T13:43:00Z">
              <w:r w:rsidR="000A62C0" w:rsidRPr="003F59B7">
                <w:rPr>
                  <w:b/>
                  <w:sz w:val="18"/>
                  <w:szCs w:val="18"/>
                </w:rPr>
                <w:t>,</w:t>
              </w:r>
            </w:ins>
            <w:ins w:id="23" w:author="ITU-R" w:date="2023-11-07T13:28:00Z">
              <w:r w:rsidRPr="003F59B7">
                <w:rPr>
                  <w:b/>
                  <w:sz w:val="18"/>
                  <w:szCs w:val="18"/>
                </w:rPr>
                <w:t xml:space="preserve"> SECTION</w:t>
              </w:r>
            </w:ins>
            <w:ins w:id="24" w:author="TPU E CO" w:date="2023-11-09T16:30:00Z">
              <w:r w:rsidR="006E3C95" w:rsidRPr="003F59B7">
                <w:rPr>
                  <w:b/>
                  <w:sz w:val="18"/>
                  <w:szCs w:val="18"/>
                </w:rPr>
                <w:t> </w:t>
              </w:r>
            </w:ins>
            <w:ins w:id="25" w:author="ITU-R" w:date="2023-11-07T13:28:00Z">
              <w:r w:rsidRPr="003F59B7">
                <w:rPr>
                  <w:b/>
                  <w:sz w:val="18"/>
                  <w:szCs w:val="18"/>
                </w:rPr>
                <w:t>V – RADIO ASTRONOMY IN THE SHIELDED ZONE OF THE MOON</w:t>
              </w:r>
            </w:ins>
          </w:p>
        </w:tc>
        <w:tc>
          <w:tcPr>
            <w:tcW w:w="7191" w:type="dxa"/>
            <w:gridSpan w:val="9"/>
            <w:tcBorders>
              <w:top w:val="single" w:sz="4" w:space="0" w:color="auto"/>
              <w:left w:val="double" w:sz="4" w:space="0" w:color="auto"/>
              <w:bottom w:val="single" w:sz="4" w:space="0" w:color="auto"/>
              <w:right w:val="double" w:sz="6" w:space="0" w:color="auto"/>
            </w:tcBorders>
            <w:shd w:val="clear" w:color="auto" w:fill="C0C0C0"/>
          </w:tcPr>
          <w:p w14:paraId="40C1BC52" w14:textId="77777777" w:rsidR="00BC38E8" w:rsidRPr="003F59B7" w:rsidRDefault="00BC38E8" w:rsidP="00ED02D5">
            <w:pPr>
              <w:spacing w:before="40" w:after="40"/>
              <w:rPr>
                <w:ins w:id="26" w:author="ITU-R" w:date="2023-11-07T13:28:00Z"/>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63626955" w14:textId="77777777" w:rsidR="00BC38E8" w:rsidRPr="003F59B7" w:rsidRDefault="00BC38E8" w:rsidP="00ED02D5">
            <w:pPr>
              <w:tabs>
                <w:tab w:val="left" w:pos="720"/>
              </w:tabs>
              <w:overflowPunct/>
              <w:autoSpaceDE/>
              <w:adjustRightInd/>
              <w:spacing w:before="40" w:after="40"/>
              <w:rPr>
                <w:ins w:id="27" w:author="ITU-R" w:date="2023-11-07T13:28:00Z"/>
                <w:rFonts w:asciiTheme="majorBidi" w:hAnsiTheme="majorBidi" w:cstheme="majorBidi"/>
                <w:b/>
                <w:bCs/>
                <w:sz w:val="18"/>
                <w:szCs w:val="18"/>
                <w:lang w:eastAsia="zh-CN"/>
              </w:rPr>
            </w:pPr>
            <w:ins w:id="28" w:author="ITU-R" w:date="2023-11-07T13:28:00Z">
              <w:r w:rsidRPr="003F59B7">
                <w:rPr>
                  <w:b/>
                  <w:sz w:val="18"/>
                  <w:szCs w:val="18"/>
                </w:rPr>
                <w:t>A.25</w:t>
              </w:r>
            </w:ins>
          </w:p>
        </w:tc>
        <w:tc>
          <w:tcPr>
            <w:tcW w:w="608" w:type="dxa"/>
            <w:tcBorders>
              <w:top w:val="single" w:sz="4" w:space="0" w:color="auto"/>
              <w:left w:val="nil"/>
              <w:bottom w:val="single" w:sz="4" w:space="0" w:color="auto"/>
              <w:right w:val="single" w:sz="12" w:space="0" w:color="auto"/>
            </w:tcBorders>
            <w:shd w:val="clear" w:color="auto" w:fill="C0C0C0"/>
            <w:vAlign w:val="center"/>
          </w:tcPr>
          <w:p w14:paraId="516FD006" w14:textId="77777777" w:rsidR="00BC38E8" w:rsidRPr="003F59B7" w:rsidRDefault="00BC38E8" w:rsidP="00ED02D5">
            <w:pPr>
              <w:spacing w:before="40" w:after="40"/>
              <w:jc w:val="center"/>
              <w:rPr>
                <w:ins w:id="29" w:author="ITU-R" w:date="2023-11-07T13:28:00Z"/>
                <w:rFonts w:asciiTheme="majorBidi" w:hAnsiTheme="majorBidi" w:cstheme="majorBidi"/>
                <w:b/>
                <w:bCs/>
                <w:sz w:val="18"/>
                <w:szCs w:val="18"/>
              </w:rPr>
            </w:pPr>
            <w:ins w:id="30" w:author="ITU-R" w:date="2023-11-07T13:28:00Z">
              <w:r w:rsidRPr="003F59B7">
                <w:rPr>
                  <w:rFonts w:asciiTheme="majorBidi" w:hAnsiTheme="majorBidi" w:cstheme="majorBidi"/>
                  <w:b/>
                  <w:bCs/>
                  <w:sz w:val="18"/>
                  <w:szCs w:val="18"/>
                </w:rPr>
                <w:t> </w:t>
              </w:r>
            </w:ins>
          </w:p>
        </w:tc>
      </w:tr>
      <w:tr w:rsidR="00BC38E8" w:rsidRPr="003F59B7" w14:paraId="5CB47B0A" w14:textId="77777777" w:rsidTr="00ED02D5">
        <w:trPr>
          <w:cantSplit/>
          <w:jc w:val="center"/>
          <w:ins w:id="31" w:author="ITU-R" w:date="2023-11-07T13:28:00Z"/>
        </w:trPr>
        <w:tc>
          <w:tcPr>
            <w:tcW w:w="1178" w:type="dxa"/>
            <w:tcBorders>
              <w:top w:val="nil"/>
              <w:left w:val="single" w:sz="12" w:space="0" w:color="auto"/>
              <w:bottom w:val="single" w:sz="4" w:space="0" w:color="auto"/>
              <w:right w:val="double" w:sz="6" w:space="0" w:color="auto"/>
            </w:tcBorders>
          </w:tcPr>
          <w:p w14:paraId="26F7E0B7" w14:textId="77777777" w:rsidR="00BC38E8" w:rsidRPr="003F59B7" w:rsidRDefault="00BC38E8" w:rsidP="00ED02D5">
            <w:pPr>
              <w:tabs>
                <w:tab w:val="left" w:pos="720"/>
              </w:tabs>
              <w:overflowPunct/>
              <w:autoSpaceDE/>
              <w:adjustRightInd/>
              <w:spacing w:before="40" w:after="40"/>
              <w:rPr>
                <w:ins w:id="32" w:author="ITU-R" w:date="2023-11-07T13:28:00Z"/>
                <w:sz w:val="18"/>
                <w:szCs w:val="18"/>
              </w:rPr>
            </w:pPr>
            <w:ins w:id="33" w:author="ITU-R" w:date="2023-11-07T13:28:00Z">
              <w:r w:rsidRPr="003F59B7">
                <w:rPr>
                  <w:sz w:val="18"/>
                  <w:szCs w:val="18"/>
                </w:rPr>
                <w:t>A.25.a</w:t>
              </w:r>
            </w:ins>
          </w:p>
        </w:tc>
        <w:tc>
          <w:tcPr>
            <w:tcW w:w="8012" w:type="dxa"/>
            <w:tcBorders>
              <w:top w:val="nil"/>
              <w:left w:val="nil"/>
              <w:bottom w:val="single" w:sz="4" w:space="0" w:color="auto"/>
              <w:right w:val="double" w:sz="4" w:space="0" w:color="auto"/>
            </w:tcBorders>
          </w:tcPr>
          <w:p w14:paraId="0E748D26" w14:textId="0C312745" w:rsidR="00BC38E8" w:rsidRPr="003F59B7" w:rsidRDefault="00BC38E8" w:rsidP="00ED02D5">
            <w:pPr>
              <w:keepNext/>
              <w:spacing w:before="40" w:after="40"/>
              <w:ind w:left="170"/>
              <w:jc w:val="both"/>
              <w:rPr>
                <w:ins w:id="34" w:author="ITU-R" w:date="2023-11-07T13:28:00Z"/>
                <w:sz w:val="18"/>
                <w:szCs w:val="18"/>
              </w:rPr>
            </w:pPr>
            <w:ins w:id="35" w:author="ITU-R" w:date="2023-11-07T13:28:00Z">
              <w:r w:rsidRPr="003F59B7">
                <w:rPr>
                  <w:sz w:val="18"/>
                  <w:szCs w:val="18"/>
                </w:rPr>
                <w:t>a commitment by the administration of compliance with Nos.</w:t>
              </w:r>
            </w:ins>
            <w:ins w:id="36" w:author="TPU E CO" w:date="2023-11-09T16:30:00Z">
              <w:r w:rsidR="006E3C95" w:rsidRPr="003F59B7">
                <w:rPr>
                  <w:sz w:val="18"/>
                  <w:szCs w:val="18"/>
                </w:rPr>
                <w:t> </w:t>
              </w:r>
            </w:ins>
            <w:ins w:id="37" w:author="ITU-R" w:date="2023-11-07T13:28:00Z">
              <w:r w:rsidRPr="003F59B7">
                <w:rPr>
                  <w:rStyle w:val="Artref"/>
                  <w:b/>
                  <w:bCs/>
                  <w:sz w:val="18"/>
                  <w:szCs w:val="18"/>
                </w:rPr>
                <w:t>22.22</w:t>
              </w:r>
              <w:r w:rsidRPr="003F59B7">
                <w:rPr>
                  <w:sz w:val="18"/>
                  <w:szCs w:val="18"/>
                </w:rPr>
                <w:t xml:space="preserve">, </w:t>
              </w:r>
              <w:r w:rsidRPr="003F59B7">
                <w:rPr>
                  <w:rStyle w:val="Artref"/>
                  <w:b/>
                  <w:bCs/>
                  <w:sz w:val="18"/>
                  <w:szCs w:val="18"/>
                </w:rPr>
                <w:t>22.23</w:t>
              </w:r>
              <w:r w:rsidRPr="003F59B7">
                <w:rPr>
                  <w:sz w:val="18"/>
                  <w:szCs w:val="18"/>
                </w:rPr>
                <w:t xml:space="preserve">, </w:t>
              </w:r>
              <w:r w:rsidRPr="003F59B7">
                <w:rPr>
                  <w:rStyle w:val="Artref"/>
                  <w:b/>
                  <w:bCs/>
                  <w:sz w:val="18"/>
                  <w:szCs w:val="18"/>
                </w:rPr>
                <w:t>22.24</w:t>
              </w:r>
              <w:r w:rsidRPr="003F59B7">
                <w:rPr>
                  <w:sz w:val="18"/>
                  <w:szCs w:val="18"/>
                </w:rPr>
                <w:t xml:space="preserve"> and</w:t>
              </w:r>
            </w:ins>
            <w:ins w:id="38" w:author="TPU E CO" w:date="2023-11-09T16:30:00Z">
              <w:r w:rsidR="006E3C95" w:rsidRPr="003F59B7">
                <w:rPr>
                  <w:sz w:val="18"/>
                  <w:szCs w:val="18"/>
                </w:rPr>
                <w:t> </w:t>
              </w:r>
            </w:ins>
            <w:ins w:id="39" w:author="ITU-R" w:date="2023-11-07T13:28:00Z">
              <w:r w:rsidRPr="003F59B7">
                <w:rPr>
                  <w:rStyle w:val="Artref"/>
                  <w:b/>
                  <w:bCs/>
                  <w:sz w:val="18"/>
                  <w:szCs w:val="18"/>
                </w:rPr>
                <w:t>22.25</w:t>
              </w:r>
            </w:ins>
          </w:p>
          <w:p w14:paraId="285794EB" w14:textId="15432AF2" w:rsidR="00BC38E8" w:rsidRPr="003F59B7" w:rsidRDefault="00BC38E8" w:rsidP="0047525E">
            <w:pPr>
              <w:spacing w:before="40" w:after="40"/>
              <w:ind w:left="283"/>
              <w:rPr>
                <w:ins w:id="40" w:author="ITU-R" w:date="2023-11-07T13:28:00Z"/>
                <w:sz w:val="18"/>
                <w:szCs w:val="18"/>
              </w:rPr>
            </w:pPr>
            <w:ins w:id="41" w:author="ITU-R" w:date="2023-11-07T13:28:00Z">
              <w:r w:rsidRPr="003F59B7">
                <w:rPr>
                  <w:sz w:val="18"/>
                  <w:szCs w:val="18"/>
                </w:rPr>
                <w:t xml:space="preserve">Required </w:t>
              </w:r>
              <w:r w:rsidRPr="003F59B7" w:rsidDel="00E43605">
                <w:rPr>
                  <w:sz w:val="18"/>
                  <w:szCs w:val="18"/>
                </w:rPr>
                <w:t>only</w:t>
              </w:r>
              <w:r w:rsidRPr="003F59B7">
                <w:rPr>
                  <w:sz w:val="18"/>
                  <w:szCs w:val="18"/>
                </w:rPr>
                <w:t xml:space="preserve"> for advance publication and notification of a satellite network or system with </w:t>
              </w:r>
            </w:ins>
            <w:ins w:id="42" w:author="TPU E RR" w:date="2023-11-11T16:05:00Z">
              <w:r w:rsidR="00404CDA" w:rsidRPr="003F59B7">
                <w:rPr>
                  <w:sz w:val="18"/>
                  <w:szCs w:val="18"/>
                </w:rPr>
                <w:t>“</w:t>
              </w:r>
            </w:ins>
            <w:ins w:id="43" w:author="ITU-R" w:date="2023-11-07T13:28:00Z">
              <w:r w:rsidRPr="003F59B7">
                <w:rPr>
                  <w:sz w:val="18"/>
                  <w:szCs w:val="18"/>
                </w:rPr>
                <w:t>Moon</w:t>
              </w:r>
            </w:ins>
            <w:ins w:id="44" w:author="TPU E RR" w:date="2023-11-11T16:05:00Z">
              <w:r w:rsidR="00404CDA" w:rsidRPr="003F59B7">
                <w:rPr>
                  <w:sz w:val="18"/>
                  <w:szCs w:val="18"/>
                </w:rPr>
                <w:t>”</w:t>
              </w:r>
            </w:ins>
            <w:ins w:id="45" w:author="ITU-R" w:date="2023-11-07T13:28:00Z">
              <w:r w:rsidRPr="003F59B7">
                <w:rPr>
                  <w:sz w:val="18"/>
                  <w:szCs w:val="18"/>
                </w:rPr>
                <w:t xml:space="preserve"> as the reference body</w:t>
              </w:r>
            </w:ins>
          </w:p>
        </w:tc>
        <w:tc>
          <w:tcPr>
            <w:tcW w:w="799" w:type="dxa"/>
            <w:tcBorders>
              <w:top w:val="nil"/>
              <w:left w:val="double" w:sz="4" w:space="0" w:color="auto"/>
              <w:bottom w:val="single" w:sz="4" w:space="0" w:color="auto"/>
              <w:right w:val="single" w:sz="4" w:space="0" w:color="auto"/>
            </w:tcBorders>
            <w:vAlign w:val="center"/>
          </w:tcPr>
          <w:p w14:paraId="42F8B1FE" w14:textId="77777777" w:rsidR="00BC38E8" w:rsidRPr="003F59B7" w:rsidRDefault="00BC38E8" w:rsidP="00ED02D5">
            <w:pPr>
              <w:spacing w:before="40" w:after="40"/>
              <w:jc w:val="center"/>
              <w:rPr>
                <w:ins w:id="46" w:author="ITU-R" w:date="2023-11-07T13:2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9D14712" w14:textId="77777777" w:rsidR="00BC38E8" w:rsidRPr="003F59B7" w:rsidRDefault="00BC38E8" w:rsidP="00ED02D5">
            <w:pPr>
              <w:spacing w:before="40" w:after="40"/>
              <w:jc w:val="center"/>
              <w:rPr>
                <w:ins w:id="47" w:author="ITU-R" w:date="2023-11-07T13:28:00Z"/>
                <w:rFonts w:asciiTheme="majorBidi" w:hAnsiTheme="majorBidi" w:cstheme="majorBidi"/>
                <w:sz w:val="16"/>
                <w:szCs w:val="16"/>
              </w:rPr>
            </w:pPr>
            <w:ins w:id="48" w:author="ITU-R" w:date="2023-11-07T13:28:00Z">
              <w:r w:rsidRPr="003F59B7">
                <w:rPr>
                  <w:b/>
                  <w:bCs/>
                  <w:sz w:val="16"/>
                  <w:szCs w:val="16"/>
                </w:rPr>
                <w:t>+</w:t>
              </w:r>
            </w:ins>
          </w:p>
        </w:tc>
        <w:tc>
          <w:tcPr>
            <w:tcW w:w="799" w:type="dxa"/>
            <w:tcBorders>
              <w:top w:val="nil"/>
              <w:left w:val="nil"/>
              <w:bottom w:val="single" w:sz="4" w:space="0" w:color="auto"/>
              <w:right w:val="single" w:sz="4" w:space="0" w:color="auto"/>
            </w:tcBorders>
            <w:vAlign w:val="center"/>
          </w:tcPr>
          <w:p w14:paraId="4CA069A9" w14:textId="77777777" w:rsidR="00BC38E8" w:rsidRPr="003F59B7" w:rsidRDefault="00BC38E8" w:rsidP="00ED02D5">
            <w:pPr>
              <w:spacing w:before="40" w:after="40"/>
              <w:jc w:val="center"/>
              <w:rPr>
                <w:ins w:id="49" w:author="ITU-R" w:date="2023-11-07T13:28:00Z"/>
                <w:rFonts w:asciiTheme="majorBidi" w:hAnsiTheme="majorBidi" w:cstheme="majorBidi"/>
                <w:sz w:val="16"/>
                <w:szCs w:val="16"/>
              </w:rPr>
            </w:pPr>
            <w:ins w:id="50" w:author="ITU-R" w:date="2023-11-07T13:28:00Z">
              <w:r w:rsidRPr="003F59B7">
                <w:rPr>
                  <w:b/>
                  <w:bCs/>
                  <w:sz w:val="16"/>
                  <w:szCs w:val="16"/>
                </w:rPr>
                <w:t>+</w:t>
              </w:r>
            </w:ins>
          </w:p>
        </w:tc>
        <w:tc>
          <w:tcPr>
            <w:tcW w:w="799" w:type="dxa"/>
            <w:tcBorders>
              <w:top w:val="nil"/>
              <w:left w:val="nil"/>
              <w:bottom w:val="single" w:sz="4" w:space="0" w:color="auto"/>
              <w:right w:val="single" w:sz="4" w:space="0" w:color="auto"/>
            </w:tcBorders>
            <w:vAlign w:val="center"/>
          </w:tcPr>
          <w:p w14:paraId="4102565B" w14:textId="77777777" w:rsidR="00BC38E8" w:rsidRPr="003F59B7" w:rsidRDefault="00BC38E8" w:rsidP="00ED02D5">
            <w:pPr>
              <w:spacing w:before="40" w:after="40"/>
              <w:jc w:val="center"/>
              <w:rPr>
                <w:ins w:id="51" w:author="ITU-R" w:date="2023-11-07T13:2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1B7B25C" w14:textId="77777777" w:rsidR="00BC38E8" w:rsidRPr="003F59B7" w:rsidRDefault="00BC38E8" w:rsidP="00ED02D5">
            <w:pPr>
              <w:spacing w:before="40" w:after="40"/>
              <w:jc w:val="center"/>
              <w:rPr>
                <w:ins w:id="52" w:author="ITU-R" w:date="2023-11-07T13:28:00Z"/>
                <w:b/>
                <w:bCs/>
                <w:sz w:val="18"/>
                <w:szCs w:val="18"/>
              </w:rPr>
            </w:pPr>
            <w:ins w:id="53" w:author="ITU-R" w:date="2023-11-07T13:28:00Z">
              <w:r w:rsidRPr="003F59B7">
                <w:rPr>
                  <w:b/>
                  <w:bCs/>
                  <w:sz w:val="18"/>
                  <w:szCs w:val="18"/>
                </w:rPr>
                <w:t>+</w:t>
              </w:r>
            </w:ins>
          </w:p>
        </w:tc>
        <w:tc>
          <w:tcPr>
            <w:tcW w:w="799" w:type="dxa"/>
            <w:tcBorders>
              <w:top w:val="nil"/>
              <w:left w:val="nil"/>
              <w:bottom w:val="single" w:sz="4" w:space="0" w:color="auto"/>
              <w:right w:val="single" w:sz="4" w:space="0" w:color="auto"/>
            </w:tcBorders>
            <w:vAlign w:val="center"/>
          </w:tcPr>
          <w:p w14:paraId="4F4229F8" w14:textId="77777777" w:rsidR="00BC38E8" w:rsidRPr="003F59B7" w:rsidRDefault="00BC38E8" w:rsidP="00ED02D5">
            <w:pPr>
              <w:spacing w:before="40" w:after="40"/>
              <w:jc w:val="center"/>
              <w:rPr>
                <w:ins w:id="54" w:author="ITU-R" w:date="2023-11-07T13:2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850F1ED" w14:textId="77777777" w:rsidR="00BC38E8" w:rsidRPr="003F59B7" w:rsidRDefault="00BC38E8" w:rsidP="00ED02D5">
            <w:pPr>
              <w:spacing w:before="40" w:after="40"/>
              <w:jc w:val="center"/>
              <w:rPr>
                <w:ins w:id="55" w:author="ITU-R" w:date="2023-11-07T13:2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45DDAFB" w14:textId="77777777" w:rsidR="00BC38E8" w:rsidRPr="003F59B7" w:rsidRDefault="00BC38E8" w:rsidP="00ED02D5">
            <w:pPr>
              <w:spacing w:before="40" w:after="40"/>
              <w:jc w:val="center"/>
              <w:rPr>
                <w:ins w:id="56" w:author="ITU-R" w:date="2023-11-07T13:28: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FA68667" w14:textId="77777777" w:rsidR="00BC38E8" w:rsidRPr="003F59B7" w:rsidRDefault="00BC38E8" w:rsidP="00ED02D5">
            <w:pPr>
              <w:spacing w:before="40" w:after="40"/>
              <w:jc w:val="center"/>
              <w:rPr>
                <w:ins w:id="57" w:author="ITU-R" w:date="2023-11-07T13:28: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627F1899" w14:textId="77777777" w:rsidR="00BC38E8" w:rsidRPr="003F59B7" w:rsidRDefault="00BC38E8" w:rsidP="00ED02D5">
            <w:pPr>
              <w:tabs>
                <w:tab w:val="left" w:pos="720"/>
              </w:tabs>
              <w:overflowPunct/>
              <w:autoSpaceDE/>
              <w:adjustRightInd/>
              <w:spacing w:before="40" w:after="40"/>
              <w:rPr>
                <w:ins w:id="58" w:author="ITU-R" w:date="2023-11-07T13:28:00Z"/>
                <w:sz w:val="18"/>
                <w:szCs w:val="18"/>
              </w:rPr>
            </w:pPr>
            <w:ins w:id="59" w:author="ITU-R" w:date="2023-11-07T13:28:00Z">
              <w:r w:rsidRPr="003F59B7">
                <w:rPr>
                  <w:sz w:val="18"/>
                  <w:szCs w:val="18"/>
                </w:rPr>
                <w:t>A.25.a</w:t>
              </w:r>
            </w:ins>
          </w:p>
        </w:tc>
        <w:tc>
          <w:tcPr>
            <w:tcW w:w="608" w:type="dxa"/>
            <w:tcBorders>
              <w:top w:val="nil"/>
              <w:left w:val="nil"/>
              <w:bottom w:val="single" w:sz="4" w:space="0" w:color="auto"/>
              <w:right w:val="single" w:sz="12" w:space="0" w:color="auto"/>
            </w:tcBorders>
            <w:vAlign w:val="center"/>
          </w:tcPr>
          <w:p w14:paraId="40DF9719" w14:textId="77777777" w:rsidR="00BC38E8" w:rsidRPr="003F59B7" w:rsidRDefault="00BC38E8" w:rsidP="00ED02D5">
            <w:pPr>
              <w:spacing w:before="40" w:after="40"/>
              <w:jc w:val="center"/>
              <w:rPr>
                <w:ins w:id="60" w:author="ITU-R" w:date="2023-11-07T13:28:00Z"/>
                <w:rFonts w:asciiTheme="majorBidi" w:hAnsiTheme="majorBidi" w:cstheme="majorBidi"/>
                <w:b/>
                <w:bCs/>
                <w:sz w:val="18"/>
                <w:szCs w:val="18"/>
              </w:rPr>
            </w:pPr>
          </w:p>
        </w:tc>
      </w:tr>
    </w:tbl>
    <w:p w14:paraId="4C118AFC" w14:textId="77777777" w:rsidR="005975B5" w:rsidRPr="003F59B7" w:rsidRDefault="005975B5"/>
    <w:p w14:paraId="580DD557" w14:textId="46F38A5D" w:rsidR="00314A56" w:rsidRPr="003F59B7" w:rsidRDefault="00016B77" w:rsidP="00404CDA">
      <w:pPr>
        <w:pStyle w:val="Reasons"/>
        <w:rPr>
          <w:rFonts w:eastAsia="Calibri"/>
        </w:rPr>
      </w:pPr>
      <w:r w:rsidRPr="003F59B7">
        <w:rPr>
          <w:b/>
        </w:rPr>
        <w:t>Reasons:</w:t>
      </w:r>
      <w:r w:rsidRPr="003F59B7">
        <w:tab/>
      </w:r>
      <w:r w:rsidR="000C72D1" w:rsidRPr="003F59B7">
        <w:t>T</w:t>
      </w:r>
      <w:r w:rsidR="000C72D1" w:rsidRPr="003F59B7">
        <w:rPr>
          <w:rFonts w:eastAsia="Calibri"/>
        </w:rPr>
        <w:t xml:space="preserve">o add a requirement for administrations to commit to or demonstrate how they can meet the requirements of RR Nos. </w:t>
      </w:r>
      <w:r w:rsidR="000C72D1" w:rsidRPr="003F59B7">
        <w:rPr>
          <w:rFonts w:eastAsia="Calibri"/>
          <w:b/>
          <w:bCs/>
        </w:rPr>
        <w:t>22.22</w:t>
      </w:r>
      <w:r w:rsidR="000C72D1" w:rsidRPr="003F59B7">
        <w:rPr>
          <w:rFonts w:eastAsia="Calibri"/>
        </w:rPr>
        <w:t xml:space="preserve"> to </w:t>
      </w:r>
      <w:r w:rsidR="000C72D1" w:rsidRPr="003F59B7">
        <w:rPr>
          <w:rFonts w:eastAsia="Calibri"/>
          <w:b/>
          <w:bCs/>
        </w:rPr>
        <w:t>22.25</w:t>
      </w:r>
      <w:r w:rsidR="000C72D1" w:rsidRPr="003F59B7">
        <w:rPr>
          <w:rFonts w:eastAsia="Calibri"/>
        </w:rPr>
        <w:t xml:space="preserve"> when they submit a satellite network with a reference body of </w:t>
      </w:r>
      <w:r w:rsidR="000711D8" w:rsidRPr="003F59B7">
        <w:rPr>
          <w:rFonts w:eastAsia="Calibri"/>
        </w:rPr>
        <w:t xml:space="preserve">the </w:t>
      </w:r>
      <w:r w:rsidR="000C72D1" w:rsidRPr="003F59B7">
        <w:rPr>
          <w:rFonts w:eastAsia="Calibri"/>
        </w:rPr>
        <w:t>Moon.</w:t>
      </w:r>
    </w:p>
    <w:p w14:paraId="0AA488E6" w14:textId="77777777" w:rsidR="009F7422" w:rsidRPr="003F59B7" w:rsidRDefault="009F7422" w:rsidP="00271958">
      <w:pPr>
        <w:sectPr w:rsidR="009F7422" w:rsidRPr="003F59B7">
          <w:headerReference w:type="default" r:id="rId19"/>
          <w:footerReference w:type="even" r:id="rId20"/>
          <w:footerReference w:type="default" r:id="rId21"/>
          <w:pgSz w:w="23808" w:h="16840" w:orient="landscape" w:code="9"/>
          <w:pgMar w:top="1418" w:right="1134" w:bottom="1134" w:left="1134" w:header="567" w:footer="567" w:gutter="0"/>
          <w:cols w:space="720"/>
        </w:sectPr>
      </w:pPr>
    </w:p>
    <w:p w14:paraId="156F732B" w14:textId="12088283" w:rsidR="00997C68" w:rsidRPr="003F59B7" w:rsidRDefault="00997C68" w:rsidP="001A3896">
      <w:pPr>
        <w:pStyle w:val="Headingb"/>
        <w:rPr>
          <w:lang w:val="en-GB"/>
        </w:rPr>
      </w:pPr>
      <w:r w:rsidRPr="003F59B7">
        <w:rPr>
          <w:bCs/>
          <w:highlight w:val="yellow"/>
          <w:lang w:val="en-GB"/>
        </w:rPr>
        <w:lastRenderedPageBreak/>
        <w:t>Section</w:t>
      </w:r>
      <w:r w:rsidR="006E3C95" w:rsidRPr="003F59B7">
        <w:rPr>
          <w:bCs/>
          <w:highlight w:val="yellow"/>
          <w:lang w:val="en-GB"/>
        </w:rPr>
        <w:t> </w:t>
      </w:r>
      <w:r w:rsidRPr="003F59B7">
        <w:rPr>
          <w:bCs/>
          <w:highlight w:val="yellow"/>
          <w:lang w:val="en-GB"/>
        </w:rPr>
        <w:t>3.2.1.6</w:t>
      </w:r>
      <w:r w:rsidRPr="003F59B7">
        <w:rPr>
          <w:highlight w:val="yellow"/>
          <w:lang w:val="en-GB"/>
        </w:rPr>
        <w:t>: Orbital decay</w:t>
      </w:r>
    </w:p>
    <w:p w14:paraId="36019DAE" w14:textId="647A0D80" w:rsidR="00997C68" w:rsidRPr="003F59B7" w:rsidRDefault="00997C68" w:rsidP="001A3896">
      <w:pPr>
        <w:pStyle w:val="Headingb"/>
        <w:rPr>
          <w:lang w:val="en-GB"/>
        </w:rPr>
      </w:pPr>
      <w:r w:rsidRPr="003F59B7">
        <w:rPr>
          <w:bCs/>
          <w:lang w:val="en-GB"/>
        </w:rPr>
        <w:t>Background</w:t>
      </w:r>
    </w:p>
    <w:p w14:paraId="79ED29A2" w14:textId="5B1BB44C" w:rsidR="00997C68" w:rsidRPr="003F59B7" w:rsidRDefault="00997C68" w:rsidP="001A3896">
      <w:r w:rsidRPr="003F59B7">
        <w:t xml:space="preserve">Some non-GSO satellites remain active until just before they re-enter in the atmosphere due to natural decay or orbit-disposal manoeuvres. The Bureau notes that, currently, available </w:t>
      </w:r>
      <w:r w:rsidR="002646CF" w:rsidRPr="003F59B7">
        <w:t>RR</w:t>
      </w:r>
      <w:r w:rsidR="006E3C95" w:rsidRPr="003F59B7">
        <w:t xml:space="preserve"> </w:t>
      </w:r>
      <w:r w:rsidRPr="003F59B7">
        <w:t>Appendix</w:t>
      </w:r>
      <w:r w:rsidR="006E3C95" w:rsidRPr="003F59B7">
        <w:t> </w:t>
      </w:r>
      <w:r w:rsidRPr="003F59B7">
        <w:rPr>
          <w:b/>
          <w:bCs/>
        </w:rPr>
        <w:t>4</w:t>
      </w:r>
      <w:r w:rsidRPr="003F59B7">
        <w:t xml:space="preserve"> parameters do not allow administrations to clearly reflect the orbital decay in a filing in detail. In order to reflect changes in the altitude of apogee and/or perigee, administrations should follow </w:t>
      </w:r>
      <w:r w:rsidR="000711D8" w:rsidRPr="003F59B7">
        <w:t xml:space="preserve">the </w:t>
      </w:r>
      <w:r w:rsidRPr="003F59B7">
        <w:t xml:space="preserve">procedure of </w:t>
      </w:r>
      <w:r w:rsidR="002646CF" w:rsidRPr="003F59B7">
        <w:t xml:space="preserve">RR </w:t>
      </w:r>
      <w:r w:rsidRPr="003F59B7">
        <w:t>No.</w:t>
      </w:r>
      <w:r w:rsidR="006E3C95" w:rsidRPr="003F59B7">
        <w:t> </w:t>
      </w:r>
      <w:r w:rsidRPr="003F59B7">
        <w:rPr>
          <w:b/>
          <w:bCs/>
        </w:rPr>
        <w:t>11.43B</w:t>
      </w:r>
      <w:r w:rsidRPr="003F59B7">
        <w:t>. Considering difficulties of this procedure, the Bureau is applying the following current practice to represent filings for such systems:</w:t>
      </w:r>
    </w:p>
    <w:p w14:paraId="69A96650" w14:textId="4D378366" w:rsidR="00997C68" w:rsidRPr="003F59B7" w:rsidRDefault="00212812" w:rsidP="00212812">
      <w:pPr>
        <w:pStyle w:val="enumlev1"/>
      </w:pPr>
      <w:r w:rsidRPr="003F59B7">
        <w:t>a)</w:t>
      </w:r>
      <w:r w:rsidRPr="003F59B7">
        <w:tab/>
      </w:r>
      <w:r w:rsidR="00997C68" w:rsidRPr="003F59B7">
        <w:t>the altitudes of the apogee and perigee of the space station indicates the initial orbital parameters at the moment of bringing into use,</w:t>
      </w:r>
    </w:p>
    <w:p w14:paraId="22C7014D" w14:textId="3108EA54" w:rsidR="00997C68" w:rsidRPr="003F59B7" w:rsidRDefault="00212812" w:rsidP="00212812">
      <w:pPr>
        <w:pStyle w:val="enumlev1"/>
      </w:pPr>
      <w:r w:rsidRPr="003F59B7">
        <w:t>b)</w:t>
      </w:r>
      <w:r w:rsidRPr="003F59B7">
        <w:tab/>
      </w:r>
      <w:r w:rsidR="00997C68" w:rsidRPr="003F59B7">
        <w:t>the minimum altitude of the space station above the surface of the Earth at which any satellite transmits (</w:t>
      </w:r>
      <w:r w:rsidR="00C7429F" w:rsidRPr="003F59B7">
        <w:t>Item</w:t>
      </w:r>
      <w:r w:rsidR="006E3C95" w:rsidRPr="003F59B7">
        <w:t> </w:t>
      </w:r>
      <w:r w:rsidR="00997C68" w:rsidRPr="003F59B7">
        <w:t xml:space="preserve">A.4.b.4.f of </w:t>
      </w:r>
      <w:r w:rsidR="00401618" w:rsidRPr="003F59B7">
        <w:t xml:space="preserve">RR </w:t>
      </w:r>
      <w:r w:rsidR="00997C68" w:rsidRPr="003F59B7">
        <w:t>Appendix</w:t>
      </w:r>
      <w:r w:rsidR="006E3C95" w:rsidRPr="003F59B7">
        <w:t> </w:t>
      </w:r>
      <w:r w:rsidR="00997C68" w:rsidRPr="003F59B7">
        <w:rPr>
          <w:b/>
          <w:bCs/>
        </w:rPr>
        <w:t>4</w:t>
      </w:r>
      <w:r w:rsidR="00997C68" w:rsidRPr="003F59B7">
        <w:t>) indicates the minimum altitude at which satellites remain in operation during the entire lifetime,</w:t>
      </w:r>
    </w:p>
    <w:p w14:paraId="4789B293" w14:textId="17925796" w:rsidR="00997C68" w:rsidRPr="003F59B7" w:rsidRDefault="00212812" w:rsidP="00212812">
      <w:pPr>
        <w:pStyle w:val="enumlev1"/>
      </w:pPr>
      <w:r w:rsidRPr="003F59B7">
        <w:t>c)</w:t>
      </w:r>
      <w:r w:rsidRPr="003F59B7">
        <w:tab/>
      </w:r>
      <w:r w:rsidR="00997C68" w:rsidRPr="003F59B7">
        <w:t>such a satellite network is protected with the initial orbital parameters (the apogee and perigee, which may not include the minimum altitude), and therefore, commitments of that the satellite network will not cause more interference or require more protection, as compared to the initial orbital parameters should be provided by administration,</w:t>
      </w:r>
    </w:p>
    <w:p w14:paraId="089495CF" w14:textId="7229F705" w:rsidR="00997C68" w:rsidRPr="003F59B7" w:rsidRDefault="00212812" w:rsidP="00212812">
      <w:pPr>
        <w:pStyle w:val="enumlev1"/>
      </w:pPr>
      <w:r w:rsidRPr="003F59B7">
        <w:t>d)</w:t>
      </w:r>
      <w:r w:rsidRPr="003F59B7">
        <w:tab/>
      </w:r>
      <w:r w:rsidR="00997C68" w:rsidRPr="003F59B7">
        <w:t xml:space="preserve">the examination, for example under </w:t>
      </w:r>
      <w:r w:rsidR="00401618" w:rsidRPr="003F59B7">
        <w:t xml:space="preserve">RR </w:t>
      </w:r>
      <w:r w:rsidR="00997C68" w:rsidRPr="003F59B7">
        <w:t>No.</w:t>
      </w:r>
      <w:r w:rsidR="006E3C95" w:rsidRPr="003F59B7">
        <w:t> </w:t>
      </w:r>
      <w:r w:rsidR="00997C68" w:rsidRPr="003F59B7">
        <w:rPr>
          <w:b/>
          <w:bCs/>
        </w:rPr>
        <w:t>21.16</w:t>
      </w:r>
      <w:r w:rsidR="00997C68" w:rsidRPr="003F59B7">
        <w:t>, should be carried out based on the worst-case approach for any orbital altitudes between the initial one and the minimum altitude.</w:t>
      </w:r>
    </w:p>
    <w:p w14:paraId="134CF924" w14:textId="0D42F1B9" w:rsidR="00997C68" w:rsidRPr="003F59B7" w:rsidRDefault="00997C68" w:rsidP="001A3896">
      <w:r w:rsidRPr="003F59B7">
        <w:t xml:space="preserve">The Conference is also invited to consider </w:t>
      </w:r>
      <w:r w:rsidR="003F59B7">
        <w:t>to add</w:t>
      </w:r>
      <w:r w:rsidRPr="003F59B7">
        <w:t xml:space="preserve"> the following data items to Annex</w:t>
      </w:r>
      <w:r w:rsidR="006E3C95" w:rsidRPr="003F59B7">
        <w:t> </w:t>
      </w:r>
      <w:r w:rsidRPr="003F59B7">
        <w:t xml:space="preserve">2 of </w:t>
      </w:r>
      <w:r w:rsidR="00401618" w:rsidRPr="003F59B7">
        <w:t xml:space="preserve">RR </w:t>
      </w:r>
      <w:r w:rsidRPr="003F59B7">
        <w:t>Appendix</w:t>
      </w:r>
      <w:r w:rsidR="006E3C95" w:rsidRPr="003F59B7">
        <w:t> </w:t>
      </w:r>
      <w:r w:rsidRPr="003F59B7">
        <w:rPr>
          <w:b/>
          <w:bCs/>
        </w:rPr>
        <w:t>4</w:t>
      </w:r>
      <w:r w:rsidRPr="003F59B7">
        <w:t xml:space="preserve"> to better represent such systems in the coordination and notification for recording of satellite network filings submitted to the ITU and to help the BR during the verification of the BIU and continuous use of these satellite networks:</w:t>
      </w:r>
    </w:p>
    <w:p w14:paraId="62F68D57" w14:textId="6AE50101" w:rsidR="00997C68" w:rsidRPr="003F59B7" w:rsidRDefault="00212812" w:rsidP="00212812">
      <w:pPr>
        <w:pStyle w:val="enumlev1"/>
      </w:pPr>
      <w:r w:rsidRPr="003F59B7">
        <w:t>1</w:t>
      </w:r>
      <w:r w:rsidRPr="003F59B7">
        <w:tab/>
      </w:r>
      <w:r w:rsidR="00997C68" w:rsidRPr="003F59B7">
        <w:t xml:space="preserve">a new data item “an indicator of whether the space station uses station-keeping to maintain the altitudes of the apogee and perigee”, required for each orbital plane of a </w:t>
      </w:r>
      <w:r w:rsidR="00401618" w:rsidRPr="003F59B7">
        <w:t>non-</w:t>
      </w:r>
      <w:r w:rsidR="00997C68" w:rsidRPr="003F59B7">
        <w:t>GSO satellite network or system with reference body “Earth”</w:t>
      </w:r>
      <w:r w:rsidR="00401618" w:rsidRPr="003F59B7">
        <w:t>;</w:t>
      </w:r>
    </w:p>
    <w:p w14:paraId="27993F37" w14:textId="278FC025" w:rsidR="00997C68" w:rsidRPr="003F59B7" w:rsidRDefault="00212812" w:rsidP="00212812">
      <w:pPr>
        <w:pStyle w:val="enumlev1"/>
      </w:pPr>
      <w:r w:rsidRPr="003F59B7">
        <w:t>2</w:t>
      </w:r>
      <w:r w:rsidRPr="003F59B7">
        <w:tab/>
      </w:r>
      <w:r w:rsidR="00997C68" w:rsidRPr="003F59B7">
        <w:t>a new data item “the altitude of the apogee and perigee</w:t>
      </w:r>
      <w:r w:rsidR="006E3C95" w:rsidRPr="003F59B7">
        <w:t> </w:t>
      </w:r>
      <w:r w:rsidR="00997C68" w:rsidRPr="003F59B7">
        <w:t>(km) as a function of the time</w:t>
      </w:r>
      <w:r w:rsidR="006E3C95" w:rsidRPr="003F59B7">
        <w:t> </w:t>
      </w:r>
      <w:r w:rsidR="00997C68" w:rsidRPr="003F59B7">
        <w:t xml:space="preserve">(days) beginning from the date of BIU for all orbital planes with different orbital characteristics”, required for </w:t>
      </w:r>
      <w:r w:rsidR="00401618" w:rsidRPr="003F59B7">
        <w:t>non-</w:t>
      </w:r>
      <w:r w:rsidR="00997C68" w:rsidRPr="003F59B7">
        <w:t>GSO satellite networks for which the indicator introduced above is</w:t>
      </w:r>
      <w:r w:rsidR="006E3C95" w:rsidRPr="003F59B7">
        <w:t> </w:t>
      </w:r>
      <w:r w:rsidR="00997C68" w:rsidRPr="003F59B7">
        <w:t>“N”.</w:t>
      </w:r>
    </w:p>
    <w:p w14:paraId="7B713B34" w14:textId="4AE0D1ED" w:rsidR="00271958" w:rsidRPr="003F59B7" w:rsidRDefault="00997C68" w:rsidP="001A3896">
      <w:r w:rsidRPr="003F59B7">
        <w:t xml:space="preserve">The United States of America believes that non-GSO satellite systems that are planned to be operating while decaying should be clearly marked as such. It is noted that these systems do not have an "apogee" as the altitude where they operate, an altitude that is used to perform the BR examination or bilateral coordination. Therefore, it is not clear how protection is defined for such systems; nevertheless, the United States of America supports that any protection should be based on the altitude that was used in the initial examination or CR/C. The United States of America agrees with the addition a new </w:t>
      </w:r>
      <w:r w:rsidR="00401618" w:rsidRPr="003F59B7">
        <w:t xml:space="preserve">RR </w:t>
      </w:r>
      <w:r w:rsidRPr="003F59B7">
        <w:t>Appendix</w:t>
      </w:r>
      <w:r w:rsidR="006E3C95" w:rsidRPr="003F59B7">
        <w:t> </w:t>
      </w:r>
      <w:r w:rsidRPr="003F59B7">
        <w:rPr>
          <w:b/>
          <w:bCs/>
        </w:rPr>
        <w:t>4</w:t>
      </w:r>
      <w:r w:rsidRPr="003F59B7">
        <w:t xml:space="preserve"> data item “an indicator of whether the space station uses station-keeping to maintain the altitudes of the apogee and perigee” and a new data item reflecting apogee and perigee as a function of time.</w:t>
      </w:r>
    </w:p>
    <w:p w14:paraId="6F2464D4" w14:textId="6CFF7133" w:rsidR="001A3896" w:rsidRPr="003F59B7" w:rsidRDefault="001A3896" w:rsidP="001A3896">
      <w:pPr>
        <w:pStyle w:val="Headingb"/>
        <w:rPr>
          <w:rFonts w:eastAsia="Calibri"/>
          <w:lang w:val="en-GB"/>
        </w:rPr>
      </w:pPr>
      <w:r w:rsidRPr="003F59B7">
        <w:rPr>
          <w:rFonts w:eastAsia="Calibri"/>
          <w:lang w:val="en-GB"/>
        </w:rPr>
        <w:lastRenderedPageBreak/>
        <w:t>Proposal</w:t>
      </w:r>
    </w:p>
    <w:p w14:paraId="4FD09ECC" w14:textId="5468E1A8" w:rsidR="00AA4101" w:rsidRPr="003F59B7" w:rsidRDefault="00AA4101" w:rsidP="00AA4101">
      <w:pPr>
        <w:pStyle w:val="AppendixNo"/>
      </w:pPr>
      <w:r w:rsidRPr="003F59B7">
        <w:t>APPENDIX</w:t>
      </w:r>
      <w:r w:rsidR="006E3C95" w:rsidRPr="003F59B7">
        <w:t> </w:t>
      </w:r>
      <w:r w:rsidRPr="003F59B7">
        <w:rPr>
          <w:rStyle w:val="href"/>
        </w:rPr>
        <w:t>4</w:t>
      </w:r>
      <w:r w:rsidRPr="003F59B7">
        <w:t xml:space="preserve"> (REV.WRC</w:t>
      </w:r>
      <w:r w:rsidRPr="003F59B7">
        <w:noBreakHyphen/>
        <w:t>19)</w:t>
      </w:r>
    </w:p>
    <w:p w14:paraId="1168DFBD" w14:textId="6F84A8CB" w:rsidR="00AA4101" w:rsidRPr="003F59B7" w:rsidRDefault="00AA4101" w:rsidP="00AA4101">
      <w:pPr>
        <w:pStyle w:val="Appendixtitle"/>
        <w:keepNext w:val="0"/>
        <w:keepLines w:val="0"/>
      </w:pPr>
      <w:r w:rsidRPr="003F59B7">
        <w:t>Consolidated list and tables of characteristics for use in the</w:t>
      </w:r>
      <w:r w:rsidRPr="003F59B7">
        <w:br/>
        <w:t>application of the procedures of Chapter</w:t>
      </w:r>
      <w:r w:rsidR="006E3C95" w:rsidRPr="003F59B7">
        <w:t> </w:t>
      </w:r>
      <w:r w:rsidRPr="003F59B7">
        <w:t>III</w:t>
      </w:r>
    </w:p>
    <w:p w14:paraId="7F5C1126" w14:textId="7CDBD4D4" w:rsidR="00AA4101" w:rsidRPr="003F59B7" w:rsidRDefault="00AA4101" w:rsidP="00AA4101">
      <w:pPr>
        <w:pStyle w:val="AnnexNo"/>
      </w:pPr>
      <w:r w:rsidRPr="003F59B7">
        <w:t>ANNEX</w:t>
      </w:r>
      <w:r w:rsidR="006E3C95" w:rsidRPr="003F59B7">
        <w:t> </w:t>
      </w:r>
      <w:r w:rsidRPr="003F59B7">
        <w:t>2</w:t>
      </w:r>
    </w:p>
    <w:p w14:paraId="0A0AE78D" w14:textId="77777777" w:rsidR="00AA4101" w:rsidRPr="003F59B7" w:rsidRDefault="00AA4101" w:rsidP="00AA4101">
      <w:pPr>
        <w:pStyle w:val="Annextitle"/>
      </w:pPr>
      <w:r w:rsidRPr="003F59B7">
        <w:t>Characteristics of satellite networks, earth stations</w:t>
      </w:r>
      <w:r w:rsidRPr="003F59B7">
        <w:br/>
        <w:t>or radio astronomy stations</w:t>
      </w:r>
      <w:r w:rsidRPr="003F59B7">
        <w:rPr>
          <w:rStyle w:val="FootnoteReference"/>
          <w:rFonts w:asciiTheme="majorBidi" w:hAnsiTheme="majorBidi" w:cstheme="majorBidi"/>
          <w:b w:val="0"/>
          <w:bCs/>
          <w:position w:val="0"/>
          <w:sz w:val="28"/>
          <w:vertAlign w:val="superscript"/>
        </w:rPr>
        <w:t>2</w:t>
      </w:r>
      <w:r w:rsidRPr="003F59B7">
        <w:rPr>
          <w:rFonts w:asciiTheme="majorBidi" w:hAnsiTheme="majorBidi" w:cstheme="majorBidi"/>
          <w:b w:val="0"/>
          <w:bCs/>
          <w:sz w:val="16"/>
          <w:szCs w:val="16"/>
          <w:vertAlign w:val="superscript"/>
        </w:rPr>
        <w:t> </w:t>
      </w:r>
      <w:r w:rsidRPr="003F59B7">
        <w:rPr>
          <w:rFonts w:ascii="Times New Roman"/>
          <w:b w:val="0"/>
          <w:sz w:val="16"/>
          <w:szCs w:val="16"/>
        </w:rPr>
        <w:t>    </w:t>
      </w:r>
      <w:r w:rsidRPr="003F59B7">
        <w:rPr>
          <w:rFonts w:ascii="Times New Roman"/>
          <w:b w:val="0"/>
          <w:sz w:val="16"/>
          <w:szCs w:val="16"/>
        </w:rPr>
        <w:t>(Rev.WRC</w:t>
      </w:r>
      <w:r w:rsidRPr="003F59B7">
        <w:rPr>
          <w:rFonts w:ascii="Times New Roman"/>
          <w:b w:val="0"/>
          <w:sz w:val="16"/>
          <w:szCs w:val="16"/>
        </w:rPr>
        <w:noBreakHyphen/>
        <w:t>12)</w:t>
      </w:r>
    </w:p>
    <w:p w14:paraId="5F61D2BB" w14:textId="1CED50CD" w:rsidR="00AA4101" w:rsidRPr="003F59B7" w:rsidRDefault="00AA4101" w:rsidP="00AA4101">
      <w:pPr>
        <w:pStyle w:val="Headingb"/>
        <w:rPr>
          <w:lang w:val="en-GB"/>
        </w:rPr>
      </w:pPr>
      <w:r w:rsidRPr="003F59B7">
        <w:rPr>
          <w:lang w:val="en-GB"/>
        </w:rPr>
        <w:t>Footnotes to Tables</w:t>
      </w:r>
      <w:r w:rsidR="006E3C95" w:rsidRPr="003F59B7">
        <w:rPr>
          <w:lang w:val="en-GB"/>
        </w:rPr>
        <w:t> </w:t>
      </w:r>
      <w:r w:rsidRPr="003F59B7">
        <w:rPr>
          <w:lang w:val="en-GB"/>
        </w:rPr>
        <w:t>A, B, C and</w:t>
      </w:r>
      <w:r w:rsidR="006E3C95" w:rsidRPr="003F59B7">
        <w:rPr>
          <w:lang w:val="en-GB"/>
        </w:rPr>
        <w:t> </w:t>
      </w:r>
      <w:r w:rsidRPr="003F59B7">
        <w:rPr>
          <w:lang w:val="en-GB"/>
        </w:rPr>
        <w:t>D</w:t>
      </w:r>
    </w:p>
    <w:p w14:paraId="44CAE6DE" w14:textId="37079F3A" w:rsidR="009F7422" w:rsidRPr="003F59B7" w:rsidRDefault="009F7422" w:rsidP="00271958"/>
    <w:p w14:paraId="2758CE27" w14:textId="77777777" w:rsidR="009F7422" w:rsidRPr="003F59B7" w:rsidRDefault="009F7422" w:rsidP="00271958">
      <w:pPr>
        <w:sectPr w:rsidR="009F7422" w:rsidRPr="003F59B7" w:rsidSect="00997C68">
          <w:pgSz w:w="11907" w:h="16840" w:code="9"/>
          <w:pgMar w:top="1134" w:right="1134" w:bottom="1134" w:left="1418" w:header="567" w:footer="567" w:gutter="0"/>
          <w:cols w:space="720"/>
          <w:docGrid w:linePitch="326"/>
        </w:sectPr>
      </w:pPr>
    </w:p>
    <w:p w14:paraId="25BE44BF" w14:textId="77777777" w:rsidR="00314A56" w:rsidRPr="003F59B7" w:rsidRDefault="00016B77">
      <w:pPr>
        <w:pStyle w:val="Proposal"/>
      </w:pPr>
      <w:r w:rsidRPr="003F59B7">
        <w:lastRenderedPageBreak/>
        <w:t>MOD</w:t>
      </w:r>
      <w:r w:rsidRPr="003F59B7">
        <w:tab/>
        <w:t>USA/142A25A2/2</w:t>
      </w:r>
    </w:p>
    <w:p w14:paraId="0F601A92" w14:textId="77777777" w:rsidR="005975B5" w:rsidRPr="003F59B7" w:rsidRDefault="00016B77" w:rsidP="009B0935">
      <w:pPr>
        <w:pStyle w:val="TableNo"/>
        <w:ind w:right="12326"/>
        <w:rPr>
          <w:b/>
          <w:bCs/>
        </w:rPr>
      </w:pPr>
      <w:r w:rsidRPr="003F59B7">
        <w:rPr>
          <w:b/>
          <w:bCs/>
        </w:rPr>
        <w:t>TABLE A</w:t>
      </w:r>
    </w:p>
    <w:p w14:paraId="74E81BF1" w14:textId="62D9DC3B" w:rsidR="005975B5" w:rsidRPr="003F59B7" w:rsidRDefault="00016B77" w:rsidP="009B0935">
      <w:pPr>
        <w:pStyle w:val="Tabletitle"/>
        <w:ind w:right="12326"/>
      </w:pPr>
      <w:r w:rsidRPr="003F59B7">
        <w:t>GENERAL CHARACTERISTICS OF THE SATELLITE NETWORK OR SYSTEM,</w:t>
      </w:r>
      <w:r w:rsidRPr="003F59B7">
        <w:br/>
        <w:t xml:space="preserve">EARTH STATION OR RADIO ASTRONOMY STATION </w:t>
      </w:r>
      <w:r w:rsidRPr="003F59B7">
        <w:rPr>
          <w:color w:val="000000"/>
          <w:sz w:val="16"/>
        </w:rPr>
        <w:t>    </w:t>
      </w:r>
      <w:r w:rsidRPr="003F59B7">
        <w:rPr>
          <w:rFonts w:ascii="Times New Roman"/>
          <w:b w:val="0"/>
          <w:bCs/>
          <w:color w:val="000000"/>
          <w:sz w:val="16"/>
        </w:rPr>
        <w:t>(Rev.WRC</w:t>
      </w:r>
      <w:r w:rsidRPr="003F59B7">
        <w:rPr>
          <w:rFonts w:ascii="Times New Roman"/>
          <w:b w:val="0"/>
          <w:bCs/>
          <w:color w:val="000000"/>
          <w:sz w:val="16"/>
        </w:rPr>
        <w:noBreakHyphen/>
      </w:r>
      <w:del w:id="64" w:author="ITU-R" w:date="2023-11-09T15:16:00Z">
        <w:r w:rsidRPr="003F59B7" w:rsidDel="00C7429F">
          <w:rPr>
            <w:rFonts w:ascii="Times New Roman"/>
            <w:b w:val="0"/>
            <w:bCs/>
            <w:color w:val="000000"/>
            <w:sz w:val="16"/>
          </w:rPr>
          <w:delText>19</w:delText>
        </w:r>
      </w:del>
      <w:ins w:id="65" w:author="ITU-R" w:date="2023-11-09T15:16:00Z">
        <w:r w:rsidR="00C7429F" w:rsidRPr="003F59B7">
          <w:rPr>
            <w:rFonts w:ascii="Times New Roman"/>
            <w:b w:val="0"/>
            <w:bCs/>
            <w:color w:val="000000"/>
            <w:sz w:val="16"/>
          </w:rPr>
          <w:t>23</w:t>
        </w:r>
      </w:ins>
      <w:r w:rsidRPr="003F59B7">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B04C2" w:rsidRPr="003F59B7" w14:paraId="63F1C14C" w14:textId="77777777" w:rsidTr="00577F9F">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0784E2A4" w14:textId="77777777" w:rsidR="005975B5" w:rsidRPr="003F59B7" w:rsidRDefault="00016B77" w:rsidP="00046830">
            <w:pPr>
              <w:jc w:val="center"/>
              <w:rPr>
                <w:rFonts w:asciiTheme="majorBidi" w:hAnsiTheme="majorBidi" w:cstheme="majorBidi"/>
                <w:b/>
                <w:bCs/>
                <w:sz w:val="16"/>
                <w:szCs w:val="16"/>
              </w:rPr>
            </w:pPr>
            <w:r w:rsidRPr="003F59B7">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0FF76B3F" w14:textId="77777777" w:rsidR="005975B5" w:rsidRPr="003F59B7" w:rsidRDefault="00016B77" w:rsidP="00046830">
            <w:pPr>
              <w:jc w:val="center"/>
              <w:rPr>
                <w:rFonts w:asciiTheme="majorBidi" w:hAnsiTheme="majorBidi" w:cstheme="majorBidi"/>
                <w:b/>
                <w:bCs/>
                <w:i/>
                <w:iCs/>
                <w:sz w:val="16"/>
                <w:szCs w:val="16"/>
              </w:rPr>
            </w:pPr>
            <w:r w:rsidRPr="003F59B7">
              <w:rPr>
                <w:rFonts w:asciiTheme="majorBidi" w:hAnsiTheme="majorBidi" w:cstheme="majorBidi"/>
                <w:b/>
                <w:bCs/>
                <w:i/>
                <w:iCs/>
                <w:sz w:val="16"/>
                <w:szCs w:val="16"/>
              </w:rPr>
              <w:t xml:space="preserve">A </w:t>
            </w:r>
            <w:r w:rsidRPr="003F59B7">
              <w:rPr>
                <w:rFonts w:asciiTheme="majorBidi" w:hAnsiTheme="majorBidi" w:cstheme="majorBidi"/>
                <w:b/>
                <w:bCs/>
                <w:i/>
                <w:iCs/>
                <w:sz w:val="16"/>
                <w:szCs w:val="16"/>
                <w:vertAlign w:val="superscript"/>
              </w:rPr>
              <w:t>_</w:t>
            </w:r>
            <w:r w:rsidRPr="003F59B7">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21DA162C" w14:textId="77777777" w:rsidR="005975B5" w:rsidRPr="003F59B7" w:rsidRDefault="00016B77" w:rsidP="00046830">
            <w:pPr>
              <w:spacing w:before="40" w:after="40"/>
              <w:jc w:val="center"/>
              <w:rPr>
                <w:rFonts w:asciiTheme="majorBidi" w:hAnsiTheme="majorBidi" w:cstheme="majorBidi"/>
                <w:b/>
                <w:bCs/>
                <w:sz w:val="16"/>
                <w:szCs w:val="16"/>
              </w:rPr>
            </w:pPr>
            <w:r w:rsidRPr="003F59B7">
              <w:rPr>
                <w:rFonts w:asciiTheme="majorBidi" w:hAnsiTheme="majorBidi" w:cstheme="majorBidi"/>
                <w:b/>
                <w:bCs/>
                <w:sz w:val="16"/>
                <w:szCs w:val="16"/>
              </w:rPr>
              <w:t>Advance publication of a geostationary-</w:t>
            </w:r>
            <w:r w:rsidRPr="003F59B7">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469157FF" w14:textId="77777777" w:rsidR="005975B5" w:rsidRPr="003F59B7" w:rsidRDefault="00016B77" w:rsidP="00046830">
            <w:pPr>
              <w:spacing w:before="0" w:after="40" w:line="160" w:lineRule="exact"/>
              <w:jc w:val="center"/>
              <w:rPr>
                <w:rFonts w:asciiTheme="majorBidi" w:hAnsiTheme="majorBidi" w:cstheme="majorBidi"/>
                <w:b/>
                <w:bCs/>
                <w:sz w:val="16"/>
                <w:szCs w:val="16"/>
              </w:rPr>
            </w:pPr>
            <w:r w:rsidRPr="003F59B7">
              <w:rPr>
                <w:rFonts w:asciiTheme="majorBidi" w:hAnsiTheme="majorBidi" w:cstheme="majorBidi"/>
                <w:b/>
                <w:bCs/>
                <w:sz w:val="16"/>
                <w:szCs w:val="16"/>
              </w:rPr>
              <w:t xml:space="preserve">Advance publication of a non-geostationary-satellite network or system subject to coordination under Section II </w:t>
            </w:r>
            <w:r w:rsidRPr="003F59B7">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0E9AC73" w14:textId="77777777" w:rsidR="005975B5" w:rsidRPr="003F59B7" w:rsidRDefault="00016B77" w:rsidP="00D53BD3">
            <w:pPr>
              <w:spacing w:before="0" w:after="40" w:line="160" w:lineRule="exact"/>
              <w:jc w:val="center"/>
              <w:rPr>
                <w:rFonts w:asciiTheme="majorBidi" w:hAnsiTheme="majorBidi" w:cstheme="majorBidi"/>
                <w:b/>
                <w:bCs/>
                <w:sz w:val="16"/>
                <w:szCs w:val="16"/>
              </w:rPr>
            </w:pPr>
            <w:r w:rsidRPr="003F59B7">
              <w:rPr>
                <w:rFonts w:asciiTheme="majorBidi" w:hAnsiTheme="majorBidi" w:cstheme="majorBidi"/>
                <w:b/>
                <w:bCs/>
                <w:sz w:val="16"/>
                <w:szCs w:val="16"/>
              </w:rPr>
              <w:t xml:space="preserve">Advance publication of a non-geostationary-satellite network or system not subject to coordination under Section II </w:t>
            </w:r>
            <w:r w:rsidRPr="003F59B7">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F899750" w14:textId="77777777" w:rsidR="005975B5" w:rsidRPr="003F59B7" w:rsidRDefault="00016B77" w:rsidP="00D53BD3">
            <w:pPr>
              <w:spacing w:before="0" w:after="40" w:line="160" w:lineRule="exact"/>
              <w:jc w:val="center"/>
              <w:rPr>
                <w:rFonts w:asciiTheme="majorBidi" w:hAnsiTheme="majorBidi" w:cstheme="majorBidi"/>
                <w:b/>
                <w:bCs/>
                <w:sz w:val="16"/>
                <w:szCs w:val="16"/>
              </w:rPr>
            </w:pPr>
            <w:r w:rsidRPr="003F59B7">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4C7EA23E" w14:textId="77777777" w:rsidR="005975B5" w:rsidRPr="003F59B7" w:rsidRDefault="00016B77" w:rsidP="00046830">
            <w:pPr>
              <w:spacing w:before="0" w:after="40"/>
              <w:jc w:val="center"/>
              <w:rPr>
                <w:rFonts w:asciiTheme="majorBidi" w:hAnsiTheme="majorBidi" w:cstheme="majorBidi"/>
                <w:b/>
                <w:bCs/>
                <w:sz w:val="16"/>
                <w:szCs w:val="16"/>
              </w:rPr>
            </w:pPr>
            <w:r w:rsidRPr="003F59B7">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3122F79F" w14:textId="77777777" w:rsidR="005975B5" w:rsidRPr="003F59B7" w:rsidRDefault="00016B77" w:rsidP="00046830">
            <w:pPr>
              <w:spacing w:before="0" w:after="40"/>
              <w:jc w:val="center"/>
              <w:rPr>
                <w:rFonts w:asciiTheme="majorBidi" w:hAnsiTheme="majorBidi" w:cstheme="majorBidi"/>
                <w:b/>
                <w:bCs/>
                <w:sz w:val="16"/>
                <w:szCs w:val="16"/>
              </w:rPr>
            </w:pPr>
            <w:r w:rsidRPr="003F59B7">
              <w:rPr>
                <w:rFonts w:asciiTheme="majorBidi" w:hAnsiTheme="majorBidi" w:cstheme="majorBidi"/>
                <w:b/>
                <w:bCs/>
                <w:sz w:val="16"/>
                <w:szCs w:val="16"/>
              </w:rPr>
              <w:t xml:space="preserve">Notification or coordination of an earth station (including notification under </w:t>
            </w:r>
            <w:r w:rsidRPr="003F59B7">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25825319" w14:textId="77777777" w:rsidR="005975B5" w:rsidRPr="003F59B7" w:rsidRDefault="00016B77" w:rsidP="00046830">
            <w:pPr>
              <w:spacing w:before="0" w:after="40"/>
              <w:jc w:val="center"/>
              <w:rPr>
                <w:rFonts w:asciiTheme="majorBidi" w:hAnsiTheme="majorBidi" w:cstheme="majorBidi"/>
                <w:b/>
                <w:bCs/>
                <w:sz w:val="16"/>
                <w:szCs w:val="16"/>
              </w:rPr>
            </w:pPr>
            <w:r w:rsidRPr="003F59B7">
              <w:rPr>
                <w:rFonts w:asciiTheme="majorBidi" w:hAnsiTheme="majorBidi" w:cstheme="majorBidi"/>
                <w:b/>
                <w:bCs/>
                <w:sz w:val="16"/>
                <w:szCs w:val="16"/>
              </w:rPr>
              <w:t xml:space="preserve">Notice for a satellite network in the broadcasting-satellite service under </w:t>
            </w:r>
            <w:r w:rsidRPr="003F59B7">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13BAB2BD" w14:textId="77777777" w:rsidR="005975B5" w:rsidRPr="003F59B7" w:rsidRDefault="00016B77" w:rsidP="00046830">
            <w:pPr>
              <w:spacing w:before="0" w:line="180" w:lineRule="exact"/>
              <w:jc w:val="center"/>
              <w:rPr>
                <w:rFonts w:asciiTheme="majorBidi" w:hAnsiTheme="majorBidi" w:cstheme="majorBidi"/>
                <w:b/>
                <w:bCs/>
                <w:sz w:val="16"/>
                <w:szCs w:val="16"/>
              </w:rPr>
            </w:pPr>
            <w:r w:rsidRPr="003F59B7">
              <w:rPr>
                <w:rFonts w:asciiTheme="majorBidi" w:hAnsiTheme="majorBidi" w:cstheme="majorBidi"/>
                <w:b/>
                <w:bCs/>
                <w:sz w:val="16"/>
                <w:szCs w:val="16"/>
              </w:rPr>
              <w:t xml:space="preserve">Notice for a satellite network </w:t>
            </w:r>
            <w:r w:rsidRPr="003F59B7">
              <w:rPr>
                <w:rFonts w:asciiTheme="majorBidi" w:hAnsiTheme="majorBidi" w:cstheme="majorBidi"/>
                <w:b/>
                <w:bCs/>
                <w:sz w:val="16"/>
                <w:szCs w:val="16"/>
              </w:rPr>
              <w:br/>
              <w:t xml:space="preserve">(feeder-link) under Appendix 30A </w:t>
            </w:r>
            <w:r w:rsidRPr="003F59B7">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7C67A92A" w14:textId="77777777" w:rsidR="005975B5" w:rsidRPr="003F59B7" w:rsidRDefault="00016B77" w:rsidP="00046830">
            <w:pPr>
              <w:spacing w:before="0" w:after="40"/>
              <w:jc w:val="center"/>
              <w:rPr>
                <w:rFonts w:asciiTheme="majorBidi" w:hAnsiTheme="majorBidi" w:cstheme="majorBidi"/>
                <w:b/>
                <w:bCs/>
                <w:sz w:val="16"/>
                <w:szCs w:val="16"/>
              </w:rPr>
            </w:pPr>
            <w:r w:rsidRPr="003F59B7">
              <w:rPr>
                <w:rFonts w:asciiTheme="majorBidi" w:hAnsiTheme="majorBidi" w:cstheme="majorBidi"/>
                <w:b/>
                <w:bCs/>
                <w:sz w:val="16"/>
                <w:szCs w:val="16"/>
              </w:rPr>
              <w:t>Notice for a satellite network in the fixed-</w:t>
            </w:r>
            <w:r w:rsidRPr="003F59B7">
              <w:rPr>
                <w:rFonts w:asciiTheme="majorBidi" w:hAnsiTheme="majorBidi" w:cstheme="majorBidi"/>
                <w:b/>
                <w:bCs/>
                <w:sz w:val="16"/>
                <w:szCs w:val="16"/>
              </w:rPr>
              <w:br/>
              <w:t xml:space="preserve">satellite service under Appendix 30B </w:t>
            </w:r>
            <w:r w:rsidRPr="003F59B7">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2FD1AC6A" w14:textId="77777777" w:rsidR="005975B5" w:rsidRPr="003F59B7" w:rsidRDefault="00016B77" w:rsidP="00046830">
            <w:pPr>
              <w:spacing w:before="0"/>
              <w:jc w:val="center"/>
              <w:rPr>
                <w:rFonts w:asciiTheme="majorBidi" w:hAnsiTheme="majorBidi" w:cstheme="majorBidi"/>
                <w:b/>
                <w:bCs/>
                <w:sz w:val="16"/>
                <w:szCs w:val="16"/>
              </w:rPr>
            </w:pPr>
            <w:r w:rsidRPr="003F59B7">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19D0379A" w14:textId="77777777" w:rsidR="005975B5" w:rsidRPr="003F59B7" w:rsidRDefault="00016B77" w:rsidP="00046830">
            <w:pPr>
              <w:spacing w:before="0"/>
              <w:jc w:val="center"/>
              <w:rPr>
                <w:rFonts w:asciiTheme="majorBidi" w:hAnsiTheme="majorBidi" w:cstheme="majorBidi"/>
                <w:b/>
                <w:bCs/>
                <w:sz w:val="16"/>
                <w:szCs w:val="16"/>
              </w:rPr>
            </w:pPr>
            <w:r w:rsidRPr="003F59B7">
              <w:rPr>
                <w:rFonts w:asciiTheme="majorBidi" w:hAnsiTheme="majorBidi" w:cstheme="majorBidi"/>
                <w:b/>
                <w:bCs/>
                <w:sz w:val="16"/>
                <w:szCs w:val="16"/>
              </w:rPr>
              <w:t>Radio astronomy</w:t>
            </w:r>
          </w:p>
        </w:tc>
      </w:tr>
      <w:tr w:rsidR="00577F9F" w:rsidRPr="003F59B7" w14:paraId="44B5F65F" w14:textId="77777777" w:rsidTr="00393757">
        <w:trPr>
          <w:cantSplit/>
          <w:jc w:val="center"/>
        </w:trPr>
        <w:tc>
          <w:tcPr>
            <w:tcW w:w="1178" w:type="dxa"/>
            <w:tcBorders>
              <w:top w:val="single" w:sz="12" w:space="0" w:color="auto"/>
              <w:left w:val="single" w:sz="12" w:space="0" w:color="auto"/>
              <w:bottom w:val="single" w:sz="4" w:space="0" w:color="auto"/>
              <w:right w:val="double" w:sz="6" w:space="0" w:color="auto"/>
            </w:tcBorders>
          </w:tcPr>
          <w:p w14:paraId="220BB045" w14:textId="13B96E5C" w:rsidR="00577F9F" w:rsidRPr="003F59B7" w:rsidRDefault="00577F9F" w:rsidP="00393757">
            <w:pPr>
              <w:tabs>
                <w:tab w:val="left" w:pos="720"/>
              </w:tabs>
              <w:overflowPunct/>
              <w:autoSpaceDE/>
              <w:adjustRightInd/>
              <w:spacing w:before="40" w:after="40"/>
              <w:rPr>
                <w:sz w:val="18"/>
                <w:szCs w:val="18"/>
              </w:rPr>
            </w:pPr>
            <w:r w:rsidRPr="003F59B7">
              <w:rPr>
                <w:sz w:val="18"/>
                <w:szCs w:val="18"/>
              </w:rPr>
              <w:t>…</w:t>
            </w:r>
          </w:p>
        </w:tc>
        <w:tc>
          <w:tcPr>
            <w:tcW w:w="8012" w:type="dxa"/>
            <w:tcBorders>
              <w:top w:val="single" w:sz="12" w:space="0" w:color="auto"/>
              <w:left w:val="nil"/>
              <w:bottom w:val="single" w:sz="4" w:space="0" w:color="auto"/>
              <w:right w:val="double" w:sz="4" w:space="0" w:color="auto"/>
            </w:tcBorders>
          </w:tcPr>
          <w:p w14:paraId="357616F1" w14:textId="20982F70" w:rsidR="00577F9F" w:rsidRPr="003F59B7" w:rsidRDefault="001F19BD" w:rsidP="007A793F">
            <w:pPr>
              <w:keepNext/>
              <w:spacing w:before="40" w:after="40"/>
              <w:ind w:left="283"/>
              <w:rPr>
                <w:sz w:val="18"/>
                <w:szCs w:val="18"/>
              </w:rPr>
            </w:pPr>
            <w:r w:rsidRPr="003F59B7">
              <w:rPr>
                <w:sz w:val="18"/>
                <w:szCs w:val="18"/>
              </w:rPr>
              <w:t>…</w:t>
            </w:r>
          </w:p>
        </w:tc>
        <w:tc>
          <w:tcPr>
            <w:tcW w:w="799" w:type="dxa"/>
            <w:tcBorders>
              <w:top w:val="single" w:sz="12" w:space="0" w:color="auto"/>
              <w:left w:val="double" w:sz="4" w:space="0" w:color="auto"/>
              <w:bottom w:val="single" w:sz="4" w:space="0" w:color="auto"/>
              <w:right w:val="single" w:sz="4" w:space="0" w:color="auto"/>
            </w:tcBorders>
            <w:vAlign w:val="center"/>
          </w:tcPr>
          <w:p w14:paraId="0E5AE728" w14:textId="09608DD1" w:rsidR="00577F9F" w:rsidRPr="003F59B7" w:rsidRDefault="001F19BD" w:rsidP="00393757">
            <w:pPr>
              <w:spacing w:before="40" w:after="40"/>
              <w:jc w:val="center"/>
              <w:rPr>
                <w:rFonts w:asciiTheme="majorBidi" w:hAnsiTheme="majorBidi" w:cstheme="majorBidi"/>
                <w:sz w:val="18"/>
                <w:szCs w:val="18"/>
              </w:rPr>
            </w:pPr>
            <w:r w:rsidRPr="003F59B7">
              <w:rPr>
                <w:rFonts w:asciiTheme="majorBidi" w:hAnsiTheme="majorBidi" w:cstheme="majorBidi"/>
                <w:sz w:val="18"/>
                <w:szCs w:val="18"/>
              </w:rPr>
              <w:t>…</w:t>
            </w:r>
          </w:p>
        </w:tc>
        <w:tc>
          <w:tcPr>
            <w:tcW w:w="799" w:type="dxa"/>
            <w:tcBorders>
              <w:top w:val="single" w:sz="12" w:space="0" w:color="auto"/>
              <w:left w:val="nil"/>
              <w:bottom w:val="single" w:sz="4" w:space="0" w:color="auto"/>
              <w:right w:val="single" w:sz="4" w:space="0" w:color="auto"/>
            </w:tcBorders>
            <w:vAlign w:val="center"/>
          </w:tcPr>
          <w:p w14:paraId="5062A792" w14:textId="582D5242" w:rsidR="00577F9F" w:rsidRPr="003F59B7" w:rsidRDefault="001F19BD" w:rsidP="00393757">
            <w:pPr>
              <w:spacing w:before="40" w:after="40"/>
              <w:jc w:val="center"/>
              <w:rPr>
                <w:rFonts w:asciiTheme="majorBidi" w:hAnsiTheme="majorBidi" w:cstheme="majorBidi"/>
                <w:sz w:val="18"/>
                <w:szCs w:val="18"/>
              </w:rPr>
            </w:pPr>
            <w:r w:rsidRPr="003F59B7">
              <w:rPr>
                <w:rFonts w:asciiTheme="majorBidi" w:hAnsiTheme="majorBidi" w:cstheme="majorBidi"/>
                <w:sz w:val="18"/>
                <w:szCs w:val="18"/>
              </w:rPr>
              <w:t>…</w:t>
            </w:r>
          </w:p>
        </w:tc>
        <w:tc>
          <w:tcPr>
            <w:tcW w:w="799" w:type="dxa"/>
            <w:tcBorders>
              <w:top w:val="single" w:sz="12" w:space="0" w:color="auto"/>
              <w:left w:val="nil"/>
              <w:bottom w:val="single" w:sz="4" w:space="0" w:color="auto"/>
              <w:right w:val="single" w:sz="4" w:space="0" w:color="auto"/>
            </w:tcBorders>
            <w:vAlign w:val="center"/>
          </w:tcPr>
          <w:p w14:paraId="73C37529" w14:textId="5DB984D1" w:rsidR="00577F9F" w:rsidRPr="003F59B7" w:rsidRDefault="001F19BD" w:rsidP="00393757">
            <w:pPr>
              <w:spacing w:before="40" w:after="40"/>
              <w:jc w:val="center"/>
              <w:rPr>
                <w:rFonts w:asciiTheme="majorBidi" w:hAnsiTheme="majorBidi" w:cstheme="majorBidi"/>
                <w:sz w:val="18"/>
                <w:szCs w:val="18"/>
              </w:rPr>
            </w:pPr>
            <w:r w:rsidRPr="003F59B7">
              <w:rPr>
                <w:rFonts w:asciiTheme="majorBidi" w:hAnsiTheme="majorBidi" w:cstheme="majorBidi"/>
                <w:sz w:val="18"/>
                <w:szCs w:val="18"/>
              </w:rPr>
              <w:t>…</w:t>
            </w:r>
          </w:p>
        </w:tc>
        <w:tc>
          <w:tcPr>
            <w:tcW w:w="799" w:type="dxa"/>
            <w:tcBorders>
              <w:top w:val="single" w:sz="12" w:space="0" w:color="auto"/>
              <w:left w:val="nil"/>
              <w:bottom w:val="single" w:sz="4" w:space="0" w:color="auto"/>
              <w:right w:val="single" w:sz="4" w:space="0" w:color="auto"/>
            </w:tcBorders>
            <w:vAlign w:val="center"/>
          </w:tcPr>
          <w:p w14:paraId="2C72A007" w14:textId="312933C6" w:rsidR="00577F9F" w:rsidRPr="003F59B7" w:rsidRDefault="001F19BD" w:rsidP="00393757">
            <w:pPr>
              <w:spacing w:before="40" w:after="40"/>
              <w:jc w:val="center"/>
              <w:rPr>
                <w:rFonts w:asciiTheme="majorBidi" w:hAnsiTheme="majorBidi" w:cstheme="majorBidi"/>
                <w:sz w:val="18"/>
                <w:szCs w:val="18"/>
              </w:rPr>
            </w:pPr>
            <w:r w:rsidRPr="003F59B7">
              <w:rPr>
                <w:rFonts w:asciiTheme="majorBidi" w:hAnsiTheme="majorBidi" w:cstheme="majorBidi"/>
                <w:sz w:val="18"/>
                <w:szCs w:val="18"/>
              </w:rPr>
              <w:t>…</w:t>
            </w:r>
          </w:p>
        </w:tc>
        <w:tc>
          <w:tcPr>
            <w:tcW w:w="799" w:type="dxa"/>
            <w:tcBorders>
              <w:top w:val="single" w:sz="12" w:space="0" w:color="auto"/>
              <w:left w:val="nil"/>
              <w:bottom w:val="single" w:sz="4" w:space="0" w:color="auto"/>
              <w:right w:val="single" w:sz="4" w:space="0" w:color="auto"/>
            </w:tcBorders>
            <w:vAlign w:val="center"/>
          </w:tcPr>
          <w:p w14:paraId="44720961" w14:textId="14B3F159" w:rsidR="00577F9F" w:rsidRPr="003F59B7" w:rsidRDefault="001F19BD" w:rsidP="00393757">
            <w:pPr>
              <w:spacing w:before="40" w:after="40"/>
              <w:jc w:val="center"/>
              <w:rPr>
                <w:sz w:val="18"/>
                <w:szCs w:val="18"/>
              </w:rPr>
            </w:pPr>
            <w:r w:rsidRPr="003F59B7">
              <w:rPr>
                <w:sz w:val="18"/>
                <w:szCs w:val="18"/>
              </w:rPr>
              <w:t>…</w:t>
            </w:r>
          </w:p>
        </w:tc>
        <w:tc>
          <w:tcPr>
            <w:tcW w:w="799" w:type="dxa"/>
            <w:tcBorders>
              <w:top w:val="single" w:sz="12" w:space="0" w:color="auto"/>
              <w:left w:val="nil"/>
              <w:bottom w:val="single" w:sz="4" w:space="0" w:color="auto"/>
              <w:right w:val="single" w:sz="4" w:space="0" w:color="auto"/>
            </w:tcBorders>
            <w:vAlign w:val="center"/>
          </w:tcPr>
          <w:p w14:paraId="65DEAA19" w14:textId="563EA292" w:rsidR="00577F9F" w:rsidRPr="003F59B7" w:rsidRDefault="001F19BD" w:rsidP="00393757">
            <w:pPr>
              <w:spacing w:before="40" w:after="40"/>
              <w:jc w:val="center"/>
              <w:rPr>
                <w:rFonts w:asciiTheme="majorBidi" w:hAnsiTheme="majorBidi" w:cstheme="majorBidi"/>
                <w:sz w:val="18"/>
                <w:szCs w:val="18"/>
              </w:rPr>
            </w:pPr>
            <w:r w:rsidRPr="003F59B7">
              <w:rPr>
                <w:rFonts w:asciiTheme="majorBidi" w:hAnsiTheme="majorBidi" w:cstheme="majorBidi"/>
                <w:sz w:val="18"/>
                <w:szCs w:val="18"/>
              </w:rPr>
              <w:t>…</w:t>
            </w:r>
          </w:p>
        </w:tc>
        <w:tc>
          <w:tcPr>
            <w:tcW w:w="799" w:type="dxa"/>
            <w:tcBorders>
              <w:top w:val="single" w:sz="12" w:space="0" w:color="auto"/>
              <w:left w:val="nil"/>
              <w:bottom w:val="single" w:sz="4" w:space="0" w:color="auto"/>
              <w:right w:val="single" w:sz="4" w:space="0" w:color="auto"/>
            </w:tcBorders>
            <w:vAlign w:val="center"/>
          </w:tcPr>
          <w:p w14:paraId="2A307573" w14:textId="3BEFA091" w:rsidR="00577F9F" w:rsidRPr="003F59B7" w:rsidRDefault="001F19BD" w:rsidP="00393757">
            <w:pPr>
              <w:spacing w:before="40" w:after="40"/>
              <w:jc w:val="center"/>
              <w:rPr>
                <w:rFonts w:asciiTheme="majorBidi" w:hAnsiTheme="majorBidi" w:cstheme="majorBidi"/>
                <w:sz w:val="18"/>
                <w:szCs w:val="18"/>
              </w:rPr>
            </w:pPr>
            <w:r w:rsidRPr="003F59B7">
              <w:rPr>
                <w:rFonts w:asciiTheme="majorBidi" w:hAnsiTheme="majorBidi" w:cstheme="majorBidi"/>
                <w:sz w:val="18"/>
                <w:szCs w:val="18"/>
              </w:rPr>
              <w:t>…</w:t>
            </w:r>
          </w:p>
        </w:tc>
        <w:tc>
          <w:tcPr>
            <w:tcW w:w="799" w:type="dxa"/>
            <w:tcBorders>
              <w:top w:val="single" w:sz="12" w:space="0" w:color="auto"/>
              <w:left w:val="nil"/>
              <w:bottom w:val="single" w:sz="4" w:space="0" w:color="auto"/>
              <w:right w:val="single" w:sz="4" w:space="0" w:color="auto"/>
            </w:tcBorders>
            <w:vAlign w:val="center"/>
          </w:tcPr>
          <w:p w14:paraId="201673A1" w14:textId="72EFB93C" w:rsidR="00577F9F" w:rsidRPr="003F59B7" w:rsidRDefault="001F19BD" w:rsidP="00393757">
            <w:pPr>
              <w:spacing w:before="40" w:after="40"/>
              <w:jc w:val="center"/>
              <w:rPr>
                <w:rFonts w:asciiTheme="majorBidi" w:hAnsiTheme="majorBidi" w:cstheme="majorBidi"/>
                <w:sz w:val="18"/>
                <w:szCs w:val="18"/>
              </w:rPr>
            </w:pPr>
            <w:r w:rsidRPr="003F59B7">
              <w:rPr>
                <w:rFonts w:asciiTheme="majorBidi" w:hAnsiTheme="majorBidi" w:cstheme="majorBidi"/>
                <w:sz w:val="18"/>
                <w:szCs w:val="18"/>
              </w:rPr>
              <w:t>…</w:t>
            </w:r>
          </w:p>
        </w:tc>
        <w:tc>
          <w:tcPr>
            <w:tcW w:w="799" w:type="dxa"/>
            <w:tcBorders>
              <w:top w:val="single" w:sz="12" w:space="0" w:color="auto"/>
              <w:left w:val="nil"/>
              <w:bottom w:val="single" w:sz="4" w:space="0" w:color="auto"/>
              <w:right w:val="double" w:sz="6" w:space="0" w:color="auto"/>
            </w:tcBorders>
            <w:vAlign w:val="center"/>
          </w:tcPr>
          <w:p w14:paraId="185E9978" w14:textId="71A2157A" w:rsidR="00577F9F" w:rsidRPr="003F59B7" w:rsidRDefault="001F19BD" w:rsidP="00393757">
            <w:pPr>
              <w:spacing w:before="40" w:after="40"/>
              <w:jc w:val="center"/>
              <w:rPr>
                <w:rFonts w:asciiTheme="majorBidi" w:hAnsiTheme="majorBidi" w:cstheme="majorBidi"/>
                <w:sz w:val="18"/>
                <w:szCs w:val="18"/>
              </w:rPr>
            </w:pPr>
            <w:r w:rsidRPr="003F59B7">
              <w:rPr>
                <w:rFonts w:asciiTheme="majorBidi" w:hAnsiTheme="majorBidi" w:cstheme="majorBidi"/>
                <w:sz w:val="18"/>
                <w:szCs w:val="18"/>
              </w:rPr>
              <w:t>…</w:t>
            </w:r>
          </w:p>
        </w:tc>
        <w:tc>
          <w:tcPr>
            <w:tcW w:w="1357" w:type="dxa"/>
            <w:tcBorders>
              <w:top w:val="single" w:sz="12" w:space="0" w:color="auto"/>
              <w:left w:val="nil"/>
              <w:bottom w:val="single" w:sz="4" w:space="0" w:color="auto"/>
              <w:right w:val="double" w:sz="6" w:space="0" w:color="auto"/>
            </w:tcBorders>
          </w:tcPr>
          <w:p w14:paraId="003249FE" w14:textId="721ECBB3" w:rsidR="00577F9F" w:rsidRPr="003F59B7" w:rsidRDefault="001F19BD" w:rsidP="00393757">
            <w:pPr>
              <w:tabs>
                <w:tab w:val="left" w:pos="720"/>
              </w:tabs>
              <w:overflowPunct/>
              <w:autoSpaceDE/>
              <w:adjustRightInd/>
              <w:spacing w:before="40" w:after="40"/>
              <w:rPr>
                <w:sz w:val="18"/>
                <w:szCs w:val="18"/>
              </w:rPr>
            </w:pPr>
            <w:r w:rsidRPr="003F59B7">
              <w:rPr>
                <w:sz w:val="18"/>
                <w:szCs w:val="18"/>
              </w:rPr>
              <w:t>…</w:t>
            </w:r>
          </w:p>
        </w:tc>
        <w:tc>
          <w:tcPr>
            <w:tcW w:w="608" w:type="dxa"/>
            <w:tcBorders>
              <w:top w:val="single" w:sz="12" w:space="0" w:color="auto"/>
              <w:left w:val="nil"/>
              <w:bottom w:val="single" w:sz="4" w:space="0" w:color="auto"/>
              <w:right w:val="single" w:sz="12" w:space="0" w:color="auto"/>
            </w:tcBorders>
            <w:vAlign w:val="center"/>
          </w:tcPr>
          <w:p w14:paraId="244D4DFF" w14:textId="22797EE6" w:rsidR="00577F9F" w:rsidRPr="003F59B7" w:rsidRDefault="001F19BD" w:rsidP="00393757">
            <w:pPr>
              <w:spacing w:before="40" w:after="40"/>
              <w:jc w:val="center"/>
              <w:rPr>
                <w:rFonts w:asciiTheme="majorBidi" w:hAnsiTheme="majorBidi" w:cstheme="majorBidi"/>
                <w:sz w:val="18"/>
                <w:szCs w:val="18"/>
              </w:rPr>
            </w:pPr>
            <w:r w:rsidRPr="003F59B7">
              <w:rPr>
                <w:rFonts w:asciiTheme="majorBidi" w:hAnsiTheme="majorBidi" w:cstheme="majorBidi"/>
                <w:sz w:val="18"/>
                <w:szCs w:val="18"/>
              </w:rPr>
              <w:t>…</w:t>
            </w:r>
          </w:p>
        </w:tc>
      </w:tr>
      <w:tr w:rsidR="00393757" w:rsidRPr="003F59B7" w14:paraId="3B3CE752" w14:textId="77777777" w:rsidTr="00404CDA">
        <w:trPr>
          <w:cantSplit/>
          <w:jc w:val="center"/>
          <w:ins w:id="66" w:author="ITU-R" w:date="2023-11-07T13:35:00Z"/>
        </w:trPr>
        <w:tc>
          <w:tcPr>
            <w:tcW w:w="1178" w:type="dxa"/>
            <w:tcBorders>
              <w:top w:val="single" w:sz="4" w:space="0" w:color="auto"/>
              <w:left w:val="single" w:sz="12" w:space="0" w:color="auto"/>
              <w:bottom w:val="single" w:sz="4" w:space="0" w:color="auto"/>
              <w:right w:val="double" w:sz="6" w:space="0" w:color="auto"/>
            </w:tcBorders>
          </w:tcPr>
          <w:p w14:paraId="46316A5B" w14:textId="5BF7E2C9" w:rsidR="00393757" w:rsidRPr="003F59B7" w:rsidRDefault="00393757" w:rsidP="00393757">
            <w:pPr>
              <w:tabs>
                <w:tab w:val="left" w:pos="720"/>
              </w:tabs>
              <w:overflowPunct/>
              <w:autoSpaceDE/>
              <w:adjustRightInd/>
              <w:spacing w:before="40" w:after="40"/>
              <w:rPr>
                <w:ins w:id="67" w:author="ITU-R" w:date="2023-11-07T13:35:00Z"/>
                <w:sz w:val="18"/>
                <w:szCs w:val="18"/>
              </w:rPr>
            </w:pPr>
            <w:ins w:id="68" w:author="Author" w:date="2023-10-27T17:20:00Z">
              <w:r w:rsidRPr="003F59B7">
                <w:rPr>
                  <w:sz w:val="18"/>
                  <w:szCs w:val="18"/>
                </w:rPr>
                <w:t>A.4.b.4.p</w:t>
              </w:r>
            </w:ins>
          </w:p>
        </w:tc>
        <w:tc>
          <w:tcPr>
            <w:tcW w:w="8012" w:type="dxa"/>
            <w:tcBorders>
              <w:top w:val="single" w:sz="4" w:space="0" w:color="auto"/>
              <w:left w:val="nil"/>
              <w:bottom w:val="single" w:sz="4" w:space="0" w:color="auto"/>
              <w:right w:val="double" w:sz="4" w:space="0" w:color="auto"/>
            </w:tcBorders>
          </w:tcPr>
          <w:p w14:paraId="70CA0377" w14:textId="19478BEF" w:rsidR="00393757" w:rsidRPr="003F59B7" w:rsidRDefault="00393757" w:rsidP="00C80B6A">
            <w:pPr>
              <w:keepNext/>
              <w:spacing w:before="40" w:after="40"/>
              <w:ind w:left="284"/>
              <w:rPr>
                <w:ins w:id="69" w:author="ITU-R" w:date="2023-11-07T13:35:00Z"/>
                <w:sz w:val="18"/>
                <w:szCs w:val="18"/>
              </w:rPr>
            </w:pPr>
            <w:ins w:id="70" w:author="Author" w:date="2023-10-27T17:20:00Z">
              <w:r w:rsidRPr="003F59B7">
                <w:rPr>
                  <w:sz w:val="18"/>
                  <w:szCs w:val="18"/>
                </w:rPr>
                <w:t>an indicator of whether the space station uses station-keeping to maintain the altitudes of the apogee and perigee</w:t>
              </w:r>
            </w:ins>
          </w:p>
        </w:tc>
        <w:tc>
          <w:tcPr>
            <w:tcW w:w="799" w:type="dxa"/>
            <w:tcBorders>
              <w:top w:val="single" w:sz="4" w:space="0" w:color="auto"/>
              <w:left w:val="double" w:sz="4" w:space="0" w:color="auto"/>
              <w:bottom w:val="single" w:sz="4" w:space="0" w:color="auto"/>
              <w:right w:val="single" w:sz="4" w:space="0" w:color="auto"/>
            </w:tcBorders>
            <w:vAlign w:val="center"/>
          </w:tcPr>
          <w:p w14:paraId="10F3E757" w14:textId="77777777" w:rsidR="00393757" w:rsidRPr="003F59B7" w:rsidRDefault="00393757" w:rsidP="00393757">
            <w:pPr>
              <w:spacing w:before="40" w:after="40"/>
              <w:jc w:val="center"/>
              <w:rPr>
                <w:ins w:id="71" w:author="ITU-R" w:date="2023-11-07T13:35: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77FEB8DD" w14:textId="77777777" w:rsidR="00393757" w:rsidRPr="003F59B7" w:rsidRDefault="00393757" w:rsidP="00393757">
            <w:pPr>
              <w:spacing w:before="40" w:after="40"/>
              <w:jc w:val="center"/>
              <w:rPr>
                <w:ins w:id="72" w:author="ITU-R" w:date="2023-11-07T13:35: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0206E256" w14:textId="77777777" w:rsidR="00393757" w:rsidRPr="003F59B7" w:rsidRDefault="00393757" w:rsidP="00393757">
            <w:pPr>
              <w:spacing w:before="40" w:after="40"/>
              <w:jc w:val="center"/>
              <w:rPr>
                <w:ins w:id="73" w:author="ITU-R" w:date="2023-11-07T13:35: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5D25AE05" w14:textId="77777777" w:rsidR="00393757" w:rsidRPr="003F59B7" w:rsidRDefault="00393757" w:rsidP="00393757">
            <w:pPr>
              <w:spacing w:before="40" w:after="40"/>
              <w:jc w:val="center"/>
              <w:rPr>
                <w:ins w:id="74" w:author="ITU-R" w:date="2023-11-07T13:35: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0991D92D" w14:textId="30C0CBD6" w:rsidR="00393757" w:rsidRPr="003F59B7" w:rsidRDefault="00393757" w:rsidP="00393757">
            <w:pPr>
              <w:spacing w:before="40" w:after="40"/>
              <w:jc w:val="center"/>
              <w:rPr>
                <w:ins w:id="75" w:author="ITU-R" w:date="2023-11-07T13:35:00Z"/>
                <w:b/>
                <w:bCs/>
                <w:sz w:val="18"/>
                <w:szCs w:val="18"/>
              </w:rPr>
            </w:pPr>
            <w:ins w:id="76" w:author="Author" w:date="2023-10-27T17:20:00Z">
              <w:r w:rsidRPr="003F59B7">
                <w:rPr>
                  <w:b/>
                  <w:bCs/>
                  <w:sz w:val="18"/>
                  <w:szCs w:val="18"/>
                </w:rPr>
                <w:t>X</w:t>
              </w:r>
            </w:ins>
          </w:p>
        </w:tc>
        <w:tc>
          <w:tcPr>
            <w:tcW w:w="799" w:type="dxa"/>
            <w:tcBorders>
              <w:top w:val="single" w:sz="4" w:space="0" w:color="auto"/>
              <w:left w:val="nil"/>
              <w:bottom w:val="single" w:sz="4" w:space="0" w:color="auto"/>
              <w:right w:val="single" w:sz="4" w:space="0" w:color="auto"/>
            </w:tcBorders>
            <w:vAlign w:val="center"/>
          </w:tcPr>
          <w:p w14:paraId="3B455848" w14:textId="77777777" w:rsidR="00393757" w:rsidRPr="003F59B7" w:rsidRDefault="00393757" w:rsidP="00393757">
            <w:pPr>
              <w:spacing w:before="40" w:after="40"/>
              <w:jc w:val="center"/>
              <w:rPr>
                <w:ins w:id="77" w:author="ITU-R" w:date="2023-11-07T13:35: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6E58A030" w14:textId="77777777" w:rsidR="00393757" w:rsidRPr="003F59B7" w:rsidRDefault="00393757" w:rsidP="00393757">
            <w:pPr>
              <w:spacing w:before="40" w:after="40"/>
              <w:jc w:val="center"/>
              <w:rPr>
                <w:ins w:id="78" w:author="ITU-R" w:date="2023-11-07T13:35: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59065011" w14:textId="77777777" w:rsidR="00393757" w:rsidRPr="003F59B7" w:rsidRDefault="00393757" w:rsidP="00393757">
            <w:pPr>
              <w:spacing w:before="40" w:after="40"/>
              <w:jc w:val="center"/>
              <w:rPr>
                <w:ins w:id="79" w:author="ITU-R" w:date="2023-11-07T13:35:00Z"/>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vAlign w:val="center"/>
          </w:tcPr>
          <w:p w14:paraId="623A751D" w14:textId="77777777" w:rsidR="00393757" w:rsidRPr="003F59B7" w:rsidRDefault="00393757" w:rsidP="00393757">
            <w:pPr>
              <w:spacing w:before="40" w:after="40"/>
              <w:jc w:val="center"/>
              <w:rPr>
                <w:ins w:id="80" w:author="ITU-R" w:date="2023-11-07T13:35:00Z"/>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77ABCAAC" w14:textId="6F58990C" w:rsidR="00393757" w:rsidRPr="003F59B7" w:rsidRDefault="00393757" w:rsidP="00393757">
            <w:pPr>
              <w:tabs>
                <w:tab w:val="left" w:pos="720"/>
              </w:tabs>
              <w:overflowPunct/>
              <w:autoSpaceDE/>
              <w:adjustRightInd/>
              <w:spacing w:before="40" w:after="40"/>
              <w:rPr>
                <w:ins w:id="81" w:author="ITU-R" w:date="2023-11-07T13:35:00Z"/>
                <w:sz w:val="18"/>
                <w:szCs w:val="18"/>
              </w:rPr>
            </w:pPr>
            <w:ins w:id="82" w:author="Author" w:date="2023-10-27T17:20:00Z">
              <w:r w:rsidRPr="003F59B7">
                <w:rPr>
                  <w:sz w:val="18"/>
                  <w:szCs w:val="18"/>
                </w:rPr>
                <w:t>A.4.b.4.p</w:t>
              </w:r>
            </w:ins>
          </w:p>
        </w:tc>
        <w:tc>
          <w:tcPr>
            <w:tcW w:w="608" w:type="dxa"/>
            <w:tcBorders>
              <w:top w:val="single" w:sz="4" w:space="0" w:color="auto"/>
              <w:left w:val="nil"/>
              <w:bottom w:val="single" w:sz="4" w:space="0" w:color="auto"/>
              <w:right w:val="single" w:sz="12" w:space="0" w:color="auto"/>
            </w:tcBorders>
            <w:vAlign w:val="center"/>
          </w:tcPr>
          <w:p w14:paraId="148B3354" w14:textId="77777777" w:rsidR="00393757" w:rsidRPr="003F59B7" w:rsidRDefault="00393757" w:rsidP="00393757">
            <w:pPr>
              <w:spacing w:before="40" w:after="40"/>
              <w:jc w:val="center"/>
              <w:rPr>
                <w:ins w:id="83" w:author="ITU-R" w:date="2023-11-07T13:35:00Z"/>
                <w:rFonts w:asciiTheme="majorBidi" w:hAnsiTheme="majorBidi" w:cstheme="majorBidi"/>
                <w:b/>
                <w:bCs/>
                <w:sz w:val="18"/>
                <w:szCs w:val="18"/>
              </w:rPr>
            </w:pPr>
          </w:p>
        </w:tc>
      </w:tr>
      <w:tr w:rsidR="00393757" w:rsidRPr="003F59B7" w14:paraId="6A0E1267" w14:textId="77777777" w:rsidTr="00393757">
        <w:trPr>
          <w:cantSplit/>
          <w:jc w:val="center"/>
          <w:ins w:id="84" w:author="ITU-R" w:date="2023-11-07T13:36:00Z"/>
        </w:trPr>
        <w:tc>
          <w:tcPr>
            <w:tcW w:w="1178" w:type="dxa"/>
            <w:tcBorders>
              <w:top w:val="single" w:sz="4" w:space="0" w:color="auto"/>
              <w:left w:val="single" w:sz="12" w:space="0" w:color="auto"/>
              <w:bottom w:val="single" w:sz="4" w:space="0" w:color="auto"/>
              <w:right w:val="double" w:sz="6" w:space="0" w:color="auto"/>
            </w:tcBorders>
          </w:tcPr>
          <w:p w14:paraId="1396BB25" w14:textId="34F44610" w:rsidR="00393757" w:rsidRPr="003F59B7" w:rsidRDefault="00393757" w:rsidP="00393757">
            <w:pPr>
              <w:tabs>
                <w:tab w:val="left" w:pos="720"/>
              </w:tabs>
              <w:overflowPunct/>
              <w:autoSpaceDE/>
              <w:adjustRightInd/>
              <w:spacing w:before="40" w:after="40"/>
              <w:rPr>
                <w:ins w:id="85" w:author="ITU-R" w:date="2023-11-07T13:36:00Z"/>
                <w:sz w:val="18"/>
                <w:szCs w:val="18"/>
              </w:rPr>
            </w:pPr>
            <w:ins w:id="86" w:author="Author" w:date="2023-10-27T17:20:00Z">
              <w:r w:rsidRPr="003F59B7">
                <w:rPr>
                  <w:sz w:val="18"/>
                  <w:szCs w:val="18"/>
                </w:rPr>
                <w:t>A.4.b.4.q</w:t>
              </w:r>
            </w:ins>
          </w:p>
        </w:tc>
        <w:tc>
          <w:tcPr>
            <w:tcW w:w="8012" w:type="dxa"/>
            <w:tcBorders>
              <w:top w:val="single" w:sz="4" w:space="0" w:color="auto"/>
              <w:left w:val="nil"/>
              <w:bottom w:val="single" w:sz="4" w:space="0" w:color="auto"/>
              <w:right w:val="double" w:sz="4" w:space="0" w:color="auto"/>
            </w:tcBorders>
          </w:tcPr>
          <w:p w14:paraId="1A30B273" w14:textId="238B18A7" w:rsidR="00393757" w:rsidRPr="003F59B7" w:rsidRDefault="00393757" w:rsidP="00C80B6A">
            <w:pPr>
              <w:keepNext/>
              <w:spacing w:before="40" w:after="40"/>
              <w:ind w:left="284"/>
              <w:rPr>
                <w:ins w:id="87" w:author="Author" w:date="2023-10-27T17:20:00Z"/>
                <w:sz w:val="18"/>
                <w:szCs w:val="18"/>
              </w:rPr>
            </w:pPr>
            <w:ins w:id="88" w:author="Author" w:date="2023-10-27T17:20:00Z">
              <w:r w:rsidRPr="003F59B7">
                <w:rPr>
                  <w:sz w:val="18"/>
                  <w:szCs w:val="18"/>
                </w:rPr>
                <w:t>the altitude of the apogee and perigee</w:t>
              </w:r>
            </w:ins>
            <w:ins w:id="89" w:author="TPU E CO" w:date="2023-11-09T16:36:00Z">
              <w:r w:rsidR="006E3C95" w:rsidRPr="003F59B7">
                <w:rPr>
                  <w:sz w:val="18"/>
                  <w:szCs w:val="18"/>
                </w:rPr>
                <w:t> </w:t>
              </w:r>
            </w:ins>
            <w:ins w:id="90" w:author="Author" w:date="2023-10-27T17:20:00Z">
              <w:r w:rsidRPr="003F59B7">
                <w:rPr>
                  <w:sz w:val="18"/>
                  <w:szCs w:val="18"/>
                </w:rPr>
                <w:t>(km) as a function of the time</w:t>
              </w:r>
            </w:ins>
            <w:ins w:id="91" w:author="TPU E CO" w:date="2023-11-09T16:36:00Z">
              <w:r w:rsidR="006E3C95" w:rsidRPr="003F59B7">
                <w:rPr>
                  <w:sz w:val="18"/>
                  <w:szCs w:val="18"/>
                </w:rPr>
                <w:t> </w:t>
              </w:r>
            </w:ins>
            <w:ins w:id="92" w:author="Author" w:date="2023-10-27T17:20:00Z">
              <w:r w:rsidRPr="003F59B7">
                <w:rPr>
                  <w:sz w:val="18"/>
                  <w:szCs w:val="18"/>
                </w:rPr>
                <w:t>(days) beginning from the date of bringing into use for all orbital planes with different orbital characteristics</w:t>
              </w:r>
            </w:ins>
          </w:p>
          <w:p w14:paraId="18962AEC" w14:textId="220A583E" w:rsidR="00393757" w:rsidRPr="003F59B7" w:rsidRDefault="00C80B6A" w:rsidP="00C80B6A">
            <w:pPr>
              <w:keepNext/>
              <w:tabs>
                <w:tab w:val="left" w:pos="540"/>
              </w:tabs>
              <w:spacing w:before="40" w:after="40"/>
              <w:ind w:left="505"/>
              <w:jc w:val="both"/>
              <w:rPr>
                <w:ins w:id="93" w:author="ITU-R" w:date="2023-11-07T13:36:00Z"/>
                <w:sz w:val="18"/>
                <w:szCs w:val="18"/>
              </w:rPr>
            </w:pPr>
            <w:ins w:id="94" w:author="ITU" w:date="2023-11-07T14:23:00Z">
              <w:r w:rsidRPr="003F59B7">
                <w:rPr>
                  <w:sz w:val="18"/>
                  <w:szCs w:val="18"/>
                </w:rPr>
                <w:t>R</w:t>
              </w:r>
            </w:ins>
            <w:ins w:id="95" w:author="Author" w:date="2023-10-27T17:20:00Z">
              <w:r w:rsidR="00393757" w:rsidRPr="003F59B7">
                <w:rPr>
                  <w:sz w:val="18"/>
                  <w:szCs w:val="18"/>
                </w:rPr>
                <w:t>equired for non-GSO satellite networks for which the indicator introduced above is</w:t>
              </w:r>
            </w:ins>
            <w:ins w:id="96" w:author="TPU E CO" w:date="2023-11-09T16:36:00Z">
              <w:r w:rsidR="006E3C95" w:rsidRPr="003F59B7">
                <w:rPr>
                  <w:sz w:val="18"/>
                  <w:szCs w:val="18"/>
                </w:rPr>
                <w:t> </w:t>
              </w:r>
            </w:ins>
            <w:ins w:id="97" w:author="Author" w:date="2023-10-27T17:20:00Z">
              <w:r w:rsidR="00393757" w:rsidRPr="003F59B7">
                <w:rPr>
                  <w:sz w:val="18"/>
                  <w:szCs w:val="18"/>
                </w:rPr>
                <w:t>“N”</w:t>
              </w:r>
            </w:ins>
          </w:p>
        </w:tc>
        <w:tc>
          <w:tcPr>
            <w:tcW w:w="799" w:type="dxa"/>
            <w:tcBorders>
              <w:top w:val="single" w:sz="4" w:space="0" w:color="auto"/>
              <w:left w:val="double" w:sz="4" w:space="0" w:color="auto"/>
              <w:bottom w:val="single" w:sz="4" w:space="0" w:color="auto"/>
              <w:right w:val="single" w:sz="4" w:space="0" w:color="auto"/>
            </w:tcBorders>
            <w:vAlign w:val="center"/>
          </w:tcPr>
          <w:p w14:paraId="53F96737" w14:textId="77777777" w:rsidR="00393757" w:rsidRPr="003F59B7" w:rsidRDefault="00393757" w:rsidP="00393757">
            <w:pPr>
              <w:spacing w:before="40" w:after="40"/>
              <w:jc w:val="center"/>
              <w:rPr>
                <w:ins w:id="98" w:author="ITU-R" w:date="2023-11-07T13:36: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21F98DC3" w14:textId="77777777" w:rsidR="00393757" w:rsidRPr="003F59B7" w:rsidRDefault="00393757" w:rsidP="00393757">
            <w:pPr>
              <w:spacing w:before="40" w:after="40"/>
              <w:jc w:val="center"/>
              <w:rPr>
                <w:ins w:id="99" w:author="ITU-R" w:date="2023-11-07T13:36: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7DC03113" w14:textId="77777777" w:rsidR="00393757" w:rsidRPr="003F59B7" w:rsidRDefault="00393757" w:rsidP="00393757">
            <w:pPr>
              <w:spacing w:before="40" w:after="40"/>
              <w:jc w:val="center"/>
              <w:rPr>
                <w:ins w:id="100" w:author="ITU-R" w:date="2023-11-07T13:36: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5127B1CB" w14:textId="77777777" w:rsidR="00393757" w:rsidRPr="003F59B7" w:rsidRDefault="00393757" w:rsidP="00393757">
            <w:pPr>
              <w:spacing w:before="40" w:after="40"/>
              <w:jc w:val="center"/>
              <w:rPr>
                <w:ins w:id="101" w:author="ITU-R" w:date="2023-11-07T13:36: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7ADC9761" w14:textId="3A74A8FF" w:rsidR="00393757" w:rsidRPr="003F59B7" w:rsidRDefault="00393757" w:rsidP="00393757">
            <w:pPr>
              <w:spacing w:before="40" w:after="40"/>
              <w:jc w:val="center"/>
              <w:rPr>
                <w:ins w:id="102" w:author="ITU-R" w:date="2023-11-07T13:36:00Z"/>
                <w:b/>
                <w:bCs/>
                <w:sz w:val="18"/>
                <w:szCs w:val="18"/>
              </w:rPr>
            </w:pPr>
            <w:ins w:id="103" w:author="Author" w:date="2023-10-27T17:20:00Z">
              <w:r w:rsidRPr="003F59B7">
                <w:rPr>
                  <w:b/>
                  <w:bCs/>
                  <w:sz w:val="18"/>
                  <w:szCs w:val="18"/>
                </w:rPr>
                <w:t>+</w:t>
              </w:r>
            </w:ins>
          </w:p>
        </w:tc>
        <w:tc>
          <w:tcPr>
            <w:tcW w:w="799" w:type="dxa"/>
            <w:tcBorders>
              <w:top w:val="single" w:sz="4" w:space="0" w:color="auto"/>
              <w:left w:val="nil"/>
              <w:bottom w:val="single" w:sz="4" w:space="0" w:color="auto"/>
              <w:right w:val="single" w:sz="4" w:space="0" w:color="auto"/>
            </w:tcBorders>
            <w:vAlign w:val="center"/>
          </w:tcPr>
          <w:p w14:paraId="7BA84DE2" w14:textId="77777777" w:rsidR="00393757" w:rsidRPr="003F59B7" w:rsidRDefault="00393757" w:rsidP="00393757">
            <w:pPr>
              <w:spacing w:before="40" w:after="40"/>
              <w:jc w:val="center"/>
              <w:rPr>
                <w:ins w:id="104" w:author="ITU-R" w:date="2023-11-07T13:36: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02C0DBCE" w14:textId="77777777" w:rsidR="00393757" w:rsidRPr="003F59B7" w:rsidRDefault="00393757" w:rsidP="00393757">
            <w:pPr>
              <w:spacing w:before="40" w:after="40"/>
              <w:jc w:val="center"/>
              <w:rPr>
                <w:ins w:id="105" w:author="ITU-R" w:date="2023-11-07T13:36: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3BBD1553" w14:textId="77777777" w:rsidR="00393757" w:rsidRPr="003F59B7" w:rsidRDefault="00393757" w:rsidP="00393757">
            <w:pPr>
              <w:spacing w:before="40" w:after="40"/>
              <w:jc w:val="center"/>
              <w:rPr>
                <w:ins w:id="106" w:author="ITU-R" w:date="2023-11-07T13:36:00Z"/>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vAlign w:val="center"/>
          </w:tcPr>
          <w:p w14:paraId="5FE7E06D" w14:textId="77777777" w:rsidR="00393757" w:rsidRPr="003F59B7" w:rsidRDefault="00393757" w:rsidP="00393757">
            <w:pPr>
              <w:spacing w:before="40" w:after="40"/>
              <w:jc w:val="center"/>
              <w:rPr>
                <w:ins w:id="107" w:author="ITU-R" w:date="2023-11-07T13:36:00Z"/>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5D99AD2F" w14:textId="288424D7" w:rsidR="00393757" w:rsidRPr="003F59B7" w:rsidRDefault="00393757" w:rsidP="00393757">
            <w:pPr>
              <w:tabs>
                <w:tab w:val="left" w:pos="720"/>
              </w:tabs>
              <w:overflowPunct/>
              <w:autoSpaceDE/>
              <w:adjustRightInd/>
              <w:spacing w:before="40" w:after="40"/>
              <w:rPr>
                <w:ins w:id="108" w:author="ITU-R" w:date="2023-11-07T13:36:00Z"/>
                <w:sz w:val="18"/>
                <w:szCs w:val="18"/>
              </w:rPr>
            </w:pPr>
            <w:ins w:id="109" w:author="Author" w:date="2023-10-27T17:20:00Z">
              <w:r w:rsidRPr="003F59B7">
                <w:rPr>
                  <w:sz w:val="18"/>
                  <w:szCs w:val="18"/>
                </w:rPr>
                <w:t>A.4.b.4.q</w:t>
              </w:r>
            </w:ins>
          </w:p>
        </w:tc>
        <w:tc>
          <w:tcPr>
            <w:tcW w:w="608" w:type="dxa"/>
            <w:tcBorders>
              <w:top w:val="single" w:sz="4" w:space="0" w:color="auto"/>
              <w:left w:val="nil"/>
              <w:bottom w:val="single" w:sz="4" w:space="0" w:color="auto"/>
              <w:right w:val="single" w:sz="12" w:space="0" w:color="auto"/>
            </w:tcBorders>
            <w:vAlign w:val="center"/>
          </w:tcPr>
          <w:p w14:paraId="6B95BA04" w14:textId="77777777" w:rsidR="00393757" w:rsidRPr="003F59B7" w:rsidRDefault="00393757" w:rsidP="00393757">
            <w:pPr>
              <w:spacing w:before="40" w:after="40"/>
              <w:jc w:val="center"/>
              <w:rPr>
                <w:ins w:id="110" w:author="ITU-R" w:date="2023-11-07T13:36:00Z"/>
                <w:rFonts w:asciiTheme="majorBidi" w:hAnsiTheme="majorBidi" w:cstheme="majorBidi"/>
                <w:b/>
                <w:bCs/>
                <w:sz w:val="18"/>
                <w:szCs w:val="18"/>
              </w:rPr>
            </w:pPr>
          </w:p>
        </w:tc>
      </w:tr>
    </w:tbl>
    <w:p w14:paraId="36730CB3" w14:textId="77777777" w:rsidR="005975B5" w:rsidRPr="003F59B7" w:rsidRDefault="005975B5" w:rsidP="00577F9F">
      <w:pPr>
        <w:pStyle w:val="Tablefin"/>
      </w:pPr>
    </w:p>
    <w:p w14:paraId="5A09B221" w14:textId="4170DBDE" w:rsidR="00CD4F75" w:rsidRPr="003F59B7" w:rsidRDefault="00016B77" w:rsidP="00CD4F75">
      <w:pPr>
        <w:pStyle w:val="Reasons"/>
      </w:pPr>
      <w:r w:rsidRPr="003F59B7">
        <w:rPr>
          <w:b/>
        </w:rPr>
        <w:t>Reasons:</w:t>
      </w:r>
      <w:r w:rsidRPr="003F59B7">
        <w:tab/>
      </w:r>
      <w:r w:rsidR="00577F9F" w:rsidRPr="003F59B7">
        <w:t xml:space="preserve">To add data items to Annex 2 of RR Appendix </w:t>
      </w:r>
      <w:r w:rsidR="00577F9F" w:rsidRPr="003F59B7">
        <w:rPr>
          <w:b/>
          <w:bCs/>
        </w:rPr>
        <w:t>4</w:t>
      </w:r>
      <w:r w:rsidR="00577F9F" w:rsidRPr="003F59B7">
        <w:t xml:space="preserve"> to better represent such systems in the coordination and notification for recording of satellite network filings submitted to the ITU and to help the BR during the verification of the BIU and continuous use of these satellite networks.</w:t>
      </w:r>
    </w:p>
    <w:p w14:paraId="0D99A2DD" w14:textId="5B9C8043" w:rsidR="00CD4F75" w:rsidRPr="00354B4D" w:rsidRDefault="00CD4F75" w:rsidP="00CD4F75">
      <w:pPr>
        <w:jc w:val="center"/>
        <w:rPr>
          <w:lang w:val="en-US"/>
        </w:rPr>
      </w:pPr>
      <w:r w:rsidRPr="003F59B7">
        <w:t>______________</w:t>
      </w:r>
    </w:p>
    <w:sectPr w:rsidR="00CD4F75" w:rsidRPr="00354B4D">
      <w:pgSz w:w="23808" w:h="16840" w:orient="landscape"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EA0E" w14:textId="77777777" w:rsidR="00EB7538" w:rsidRDefault="00EB7538">
      <w:r>
        <w:separator/>
      </w:r>
    </w:p>
  </w:endnote>
  <w:endnote w:type="continuationSeparator" w:id="0">
    <w:p w14:paraId="3E439E80" w14:textId="77777777" w:rsidR="00EB7538" w:rsidRDefault="00EB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0B34" w14:textId="77777777" w:rsidR="00E45D05" w:rsidRDefault="00E45D05">
    <w:pPr>
      <w:framePr w:wrap="around" w:vAnchor="text" w:hAnchor="margin" w:xAlign="right" w:y="1"/>
    </w:pPr>
    <w:r>
      <w:fldChar w:fldCharType="begin"/>
    </w:r>
    <w:r>
      <w:instrText xml:space="preserve">PAGE  </w:instrText>
    </w:r>
    <w:r>
      <w:fldChar w:fldCharType="end"/>
    </w:r>
  </w:p>
  <w:p w14:paraId="11A7D436" w14:textId="6A00009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04CDA">
      <w:rPr>
        <w:noProof/>
      </w:rPr>
      <w:t>09.11.23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88B2" w14:textId="025B55E5" w:rsidR="00E45D05" w:rsidRDefault="00E45D05" w:rsidP="009B1EA1">
    <w:pPr>
      <w:pStyle w:val="Footer"/>
    </w:pPr>
    <w:r>
      <w:fldChar w:fldCharType="begin"/>
    </w:r>
    <w:r w:rsidRPr="0041348E">
      <w:rPr>
        <w:lang w:val="en-US"/>
      </w:rPr>
      <w:instrText xml:space="preserve"> FILENAME \p  \* MERGEFORMAT </w:instrText>
    </w:r>
    <w:r>
      <w:fldChar w:fldCharType="separate"/>
    </w:r>
    <w:r w:rsidR="006E3C95">
      <w:rPr>
        <w:lang w:val="en-US"/>
      </w:rPr>
      <w:t>P:\ENG\ITU-R\CONF-R\CMR23\100\142ADD25ADD02E.docx</w:t>
    </w:r>
    <w:r>
      <w:fldChar w:fldCharType="end"/>
    </w:r>
    <w:r w:rsidR="006E3C95">
      <w:t xml:space="preserve"> (530366)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BF97" w14:textId="27C288E0" w:rsidR="006E3C95" w:rsidRDefault="006E3C95">
    <w:pPr>
      <w:pStyle w:val="Footer"/>
    </w:pPr>
    <w:r>
      <w:fldChar w:fldCharType="begin"/>
    </w:r>
    <w:r w:rsidRPr="0041348E">
      <w:rPr>
        <w:lang w:val="en-US"/>
      </w:rPr>
      <w:instrText xml:space="preserve"> FILENAME \p  \* MERGEFORMAT </w:instrText>
    </w:r>
    <w:r>
      <w:fldChar w:fldCharType="separate"/>
    </w:r>
    <w:r>
      <w:rPr>
        <w:lang w:val="en-US"/>
      </w:rPr>
      <w:t>P:\ENG\ITU-R\CONF-R\CMR23\100\142ADD25ADD02E.docx</w:t>
    </w:r>
    <w:r>
      <w:fldChar w:fldCharType="end"/>
    </w:r>
    <w:r>
      <w:t xml:space="preserve"> (530366)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D952" w14:textId="77777777" w:rsidR="00E45D05" w:rsidRDefault="00E45D05">
    <w:pPr>
      <w:framePr w:wrap="around" w:vAnchor="text" w:hAnchor="margin" w:xAlign="right" w:y="1"/>
    </w:pPr>
    <w:r>
      <w:fldChar w:fldCharType="begin"/>
    </w:r>
    <w:r>
      <w:instrText xml:space="preserve">PAGE  </w:instrText>
    </w:r>
    <w:r>
      <w:fldChar w:fldCharType="end"/>
    </w:r>
  </w:p>
  <w:p w14:paraId="4BF9E320" w14:textId="56B87A4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04CDA">
      <w:rPr>
        <w:noProof/>
      </w:rPr>
      <w:t>09.11.23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E9AB" w14:textId="1B2DE585" w:rsidR="00E45D05" w:rsidRDefault="00E45D05" w:rsidP="009B1EA1">
    <w:pPr>
      <w:pStyle w:val="Footer"/>
    </w:pPr>
    <w:r>
      <w:fldChar w:fldCharType="begin"/>
    </w:r>
    <w:r w:rsidRPr="0041348E">
      <w:rPr>
        <w:lang w:val="en-US"/>
      </w:rPr>
      <w:instrText xml:space="preserve"> FILENAME \p  \* MERGEFORMAT </w:instrText>
    </w:r>
    <w:r>
      <w:fldChar w:fldCharType="separate"/>
    </w:r>
    <w:r w:rsidR="006E3C95">
      <w:rPr>
        <w:lang w:val="en-US"/>
      </w:rPr>
      <w:t>P:\ENG\ITU-R\CONF-R\CMR23\100\142ADD25ADD02E.docx</w:t>
    </w:r>
    <w:r>
      <w:fldChar w:fldCharType="end"/>
    </w:r>
    <w:r w:rsidR="006E3C95">
      <w:t xml:space="preserve"> (530366)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6338" w14:textId="77777777" w:rsidR="00EB7538" w:rsidRDefault="00EB7538">
      <w:r>
        <w:rPr>
          <w:b/>
        </w:rPr>
        <w:t>_______________</w:t>
      </w:r>
    </w:p>
  </w:footnote>
  <w:footnote w:type="continuationSeparator" w:id="0">
    <w:p w14:paraId="3ED02A29" w14:textId="77777777" w:rsidR="00EB7538" w:rsidRDefault="00EB7538">
      <w:r>
        <w:continuationSeparator/>
      </w:r>
    </w:p>
  </w:footnote>
  <w:footnote w:id="1">
    <w:p w14:paraId="7A265BE7" w14:textId="77777777" w:rsidR="005975B5" w:rsidRDefault="00016B77"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68C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536521E" w14:textId="77777777" w:rsidR="00A066F1" w:rsidRPr="00A066F1" w:rsidRDefault="00BC75DE" w:rsidP="00241FA2">
    <w:pPr>
      <w:pStyle w:val="Header"/>
    </w:pPr>
    <w:r>
      <w:t>WRC</w:t>
    </w:r>
    <w:r w:rsidR="006D70B0">
      <w:t>23</w:t>
    </w:r>
    <w:r w:rsidR="00A066F1">
      <w:t>/</w:t>
    </w:r>
    <w:r w:rsidR="00EB55C6">
      <w:t>142(Add.25)(Add.2)</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E75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A2A57FB" w14:textId="77777777" w:rsidR="00A066F1" w:rsidRPr="00A066F1" w:rsidRDefault="00BC75DE" w:rsidP="00241FA2">
    <w:pPr>
      <w:pStyle w:val="Header"/>
    </w:pPr>
    <w:r>
      <w:t>WRC</w:t>
    </w:r>
    <w:r w:rsidR="006D70B0">
      <w:t>23</w:t>
    </w:r>
    <w:r w:rsidR="00A066F1">
      <w:t>/</w:t>
    </w:r>
    <w:bookmarkStart w:id="61" w:name="OLE_LINK1"/>
    <w:bookmarkStart w:id="62" w:name="OLE_LINK2"/>
    <w:bookmarkStart w:id="63" w:name="OLE_LINK3"/>
    <w:r w:rsidR="00EB55C6">
      <w:t>142(Add.25)(Add.2)</w:t>
    </w:r>
    <w:bookmarkEnd w:id="61"/>
    <w:bookmarkEnd w:id="62"/>
    <w:bookmarkEnd w:id="6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E346EFA"/>
    <w:multiLevelType w:val="hybridMultilevel"/>
    <w:tmpl w:val="94867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A5D3A"/>
    <w:multiLevelType w:val="hybridMultilevel"/>
    <w:tmpl w:val="81CE5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898655">
    <w:abstractNumId w:val="0"/>
  </w:num>
  <w:num w:numId="2" w16cid:durableId="207323219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67132386">
    <w:abstractNumId w:val="2"/>
  </w:num>
  <w:num w:numId="4" w16cid:durableId="1377215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R">
    <w15:presenceInfo w15:providerId="None" w15:userId="ITU-R"/>
  </w15:person>
  <w15:person w15:author="TPU E CO">
    <w15:presenceInfo w15:providerId="None" w15:userId="TPU E CO"/>
  </w15:person>
  <w15:person w15:author="TPU E RR">
    <w15:presenceInfo w15:providerId="None" w15:userId="TPU E RR"/>
  </w15:person>
  <w15:person w15:author="Author">
    <w15:presenceInfo w15:providerId="None" w15:userId="Author"/>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6B77"/>
    <w:rsid w:val="00022A29"/>
    <w:rsid w:val="00027750"/>
    <w:rsid w:val="000355FD"/>
    <w:rsid w:val="00051E39"/>
    <w:rsid w:val="0006100A"/>
    <w:rsid w:val="000705F2"/>
    <w:rsid w:val="000711D8"/>
    <w:rsid w:val="00077239"/>
    <w:rsid w:val="0007795D"/>
    <w:rsid w:val="00086491"/>
    <w:rsid w:val="00091346"/>
    <w:rsid w:val="0009706C"/>
    <w:rsid w:val="000A62C0"/>
    <w:rsid w:val="000C72D1"/>
    <w:rsid w:val="000D154B"/>
    <w:rsid w:val="000D2DAF"/>
    <w:rsid w:val="000E463E"/>
    <w:rsid w:val="000F73FF"/>
    <w:rsid w:val="00114CF7"/>
    <w:rsid w:val="00116C7A"/>
    <w:rsid w:val="00123B68"/>
    <w:rsid w:val="00126F2E"/>
    <w:rsid w:val="00146F6F"/>
    <w:rsid w:val="00161F26"/>
    <w:rsid w:val="00187BD9"/>
    <w:rsid w:val="00190B55"/>
    <w:rsid w:val="001A3896"/>
    <w:rsid w:val="001C3B5F"/>
    <w:rsid w:val="001D058F"/>
    <w:rsid w:val="001F19BD"/>
    <w:rsid w:val="002009EA"/>
    <w:rsid w:val="00202756"/>
    <w:rsid w:val="00202CA0"/>
    <w:rsid w:val="00205294"/>
    <w:rsid w:val="00211788"/>
    <w:rsid w:val="00212812"/>
    <w:rsid w:val="00214919"/>
    <w:rsid w:val="00216B6D"/>
    <w:rsid w:val="0022757F"/>
    <w:rsid w:val="00241FA2"/>
    <w:rsid w:val="002646CF"/>
    <w:rsid w:val="00271316"/>
    <w:rsid w:val="00271958"/>
    <w:rsid w:val="002B349C"/>
    <w:rsid w:val="002D58BE"/>
    <w:rsid w:val="002F4747"/>
    <w:rsid w:val="00302605"/>
    <w:rsid w:val="00314A56"/>
    <w:rsid w:val="00354B4D"/>
    <w:rsid w:val="00356759"/>
    <w:rsid w:val="00361B37"/>
    <w:rsid w:val="00377BD3"/>
    <w:rsid w:val="00384088"/>
    <w:rsid w:val="003852CE"/>
    <w:rsid w:val="0039169B"/>
    <w:rsid w:val="00393757"/>
    <w:rsid w:val="003A7F8C"/>
    <w:rsid w:val="003B2284"/>
    <w:rsid w:val="003B532E"/>
    <w:rsid w:val="003D0F8B"/>
    <w:rsid w:val="003E0DB6"/>
    <w:rsid w:val="003F59B7"/>
    <w:rsid w:val="00401618"/>
    <w:rsid w:val="00404CDA"/>
    <w:rsid w:val="0041348E"/>
    <w:rsid w:val="00420873"/>
    <w:rsid w:val="00446847"/>
    <w:rsid w:val="0047525E"/>
    <w:rsid w:val="00492075"/>
    <w:rsid w:val="004969AD"/>
    <w:rsid w:val="004A26C4"/>
    <w:rsid w:val="004B13CB"/>
    <w:rsid w:val="004D26EA"/>
    <w:rsid w:val="004D2BFB"/>
    <w:rsid w:val="004D5D5C"/>
    <w:rsid w:val="004F3DC0"/>
    <w:rsid w:val="0050139F"/>
    <w:rsid w:val="0055140B"/>
    <w:rsid w:val="00577F9F"/>
    <w:rsid w:val="005861D7"/>
    <w:rsid w:val="005964AB"/>
    <w:rsid w:val="005975B5"/>
    <w:rsid w:val="005C099A"/>
    <w:rsid w:val="005C2338"/>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C6AE0"/>
    <w:rsid w:val="006D70B0"/>
    <w:rsid w:val="006E3C95"/>
    <w:rsid w:val="006E3D45"/>
    <w:rsid w:val="00704391"/>
    <w:rsid w:val="0070607A"/>
    <w:rsid w:val="007149F9"/>
    <w:rsid w:val="00733A30"/>
    <w:rsid w:val="00740B4D"/>
    <w:rsid w:val="00745AEE"/>
    <w:rsid w:val="00750F10"/>
    <w:rsid w:val="007742CA"/>
    <w:rsid w:val="00790D70"/>
    <w:rsid w:val="007A6F1F"/>
    <w:rsid w:val="007A793F"/>
    <w:rsid w:val="007D5320"/>
    <w:rsid w:val="007F3BA4"/>
    <w:rsid w:val="00800972"/>
    <w:rsid w:val="00804475"/>
    <w:rsid w:val="00811633"/>
    <w:rsid w:val="00814037"/>
    <w:rsid w:val="00841216"/>
    <w:rsid w:val="00842AF0"/>
    <w:rsid w:val="0086171E"/>
    <w:rsid w:val="00872FC8"/>
    <w:rsid w:val="008845D0"/>
    <w:rsid w:val="00884D60"/>
    <w:rsid w:val="00892507"/>
    <w:rsid w:val="00896E56"/>
    <w:rsid w:val="008B43F2"/>
    <w:rsid w:val="008B6CFF"/>
    <w:rsid w:val="008C68F4"/>
    <w:rsid w:val="00911B8A"/>
    <w:rsid w:val="009274B4"/>
    <w:rsid w:val="00934EA2"/>
    <w:rsid w:val="00944A5C"/>
    <w:rsid w:val="00952A66"/>
    <w:rsid w:val="00997C68"/>
    <w:rsid w:val="009B1EA1"/>
    <w:rsid w:val="009B7C9A"/>
    <w:rsid w:val="009C27C8"/>
    <w:rsid w:val="009C56E5"/>
    <w:rsid w:val="009C7716"/>
    <w:rsid w:val="009E5FC8"/>
    <w:rsid w:val="009E687A"/>
    <w:rsid w:val="009F236F"/>
    <w:rsid w:val="009F7422"/>
    <w:rsid w:val="00A066F1"/>
    <w:rsid w:val="00A141AF"/>
    <w:rsid w:val="00A16D29"/>
    <w:rsid w:val="00A30305"/>
    <w:rsid w:val="00A31D2D"/>
    <w:rsid w:val="00A42F8C"/>
    <w:rsid w:val="00A4600A"/>
    <w:rsid w:val="00A538A6"/>
    <w:rsid w:val="00A54C25"/>
    <w:rsid w:val="00A710E7"/>
    <w:rsid w:val="00A7372E"/>
    <w:rsid w:val="00A8284C"/>
    <w:rsid w:val="00A93B85"/>
    <w:rsid w:val="00AA0B18"/>
    <w:rsid w:val="00AA3C65"/>
    <w:rsid w:val="00AA4101"/>
    <w:rsid w:val="00AA666F"/>
    <w:rsid w:val="00AD7914"/>
    <w:rsid w:val="00AE0DB8"/>
    <w:rsid w:val="00AE514B"/>
    <w:rsid w:val="00B40888"/>
    <w:rsid w:val="00B639E9"/>
    <w:rsid w:val="00B817CD"/>
    <w:rsid w:val="00B81A7D"/>
    <w:rsid w:val="00B91EF7"/>
    <w:rsid w:val="00B94AD0"/>
    <w:rsid w:val="00BB3A95"/>
    <w:rsid w:val="00BC38E8"/>
    <w:rsid w:val="00BC75DE"/>
    <w:rsid w:val="00BD6CCE"/>
    <w:rsid w:val="00C0018F"/>
    <w:rsid w:val="00C16A5A"/>
    <w:rsid w:val="00C20466"/>
    <w:rsid w:val="00C214ED"/>
    <w:rsid w:val="00C234E6"/>
    <w:rsid w:val="00C324A8"/>
    <w:rsid w:val="00C54517"/>
    <w:rsid w:val="00C56F70"/>
    <w:rsid w:val="00C57B91"/>
    <w:rsid w:val="00C64CD8"/>
    <w:rsid w:val="00C7429F"/>
    <w:rsid w:val="00C80B6A"/>
    <w:rsid w:val="00C82695"/>
    <w:rsid w:val="00C97C68"/>
    <w:rsid w:val="00CA1A47"/>
    <w:rsid w:val="00CA3DFC"/>
    <w:rsid w:val="00CB44E5"/>
    <w:rsid w:val="00CC247A"/>
    <w:rsid w:val="00CD4F75"/>
    <w:rsid w:val="00CE388F"/>
    <w:rsid w:val="00CE5E47"/>
    <w:rsid w:val="00CF020F"/>
    <w:rsid w:val="00CF02C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B7538"/>
    <w:rsid w:val="00EE3001"/>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9EAA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06100A"/>
    <w:rPr>
      <w:color w:val="605E5C"/>
      <w:shd w:val="clear" w:color="auto" w:fill="E1DFDD"/>
    </w:rPr>
  </w:style>
  <w:style w:type="paragraph" w:styleId="ListParagraph">
    <w:name w:val="List Paragraph"/>
    <w:aliases w:val="Recommendation,List Paragraph11,L,CV text,Dot pt,F5 List Paragraph,No Spacing1,List Paragraph Char Char Char,Indicator Text,Numbered Para 1,Bullet 1,List Paragraph12,Bullet Points,MAIN CONTENT"/>
    <w:basedOn w:val="Normal"/>
    <w:link w:val="ListParagraphChar"/>
    <w:uiPriority w:val="34"/>
    <w:qFormat/>
    <w:rsid w:val="00997C68"/>
    <w:pPr>
      <w:ind w:left="720"/>
      <w:contextualSpacing/>
    </w:pPr>
  </w:style>
  <w:style w:type="character" w:customStyle="1" w:styleId="ListParagraphChar">
    <w:name w:val="List Paragraph Char"/>
    <w:aliases w:val="Recommendation Char,List Paragraph11 Char,L Char,CV text Char,Dot pt Char,F5 List Paragraph Char,No Spacing1 Char,List Paragraph Char Char Char Char,Indicator Text Char,Numbered Para 1 Char,Bullet 1 Char,List Paragraph12 Char"/>
    <w:link w:val="ListParagraph"/>
    <w:uiPriority w:val="34"/>
    <w:locked/>
    <w:rsid w:val="00997C68"/>
    <w:rPr>
      <w:rFonts w:ascii="Times New Roman" w:hAnsi="Times New Roman"/>
      <w:sz w:val="24"/>
      <w:lang w:val="en-GB" w:eastAsia="en-US"/>
    </w:rPr>
  </w:style>
  <w:style w:type="paragraph" w:styleId="Revision">
    <w:name w:val="Revision"/>
    <w:hidden/>
    <w:uiPriority w:val="99"/>
    <w:semiHidden/>
    <w:rsid w:val="00C80B6A"/>
    <w:rPr>
      <w:rFonts w:ascii="Times New Roman" w:hAnsi="Times New Roman"/>
      <w:sz w:val="24"/>
      <w:lang w:val="en-GB" w:eastAsia="en-US"/>
    </w:rPr>
  </w:style>
  <w:style w:type="character" w:styleId="CommentReference">
    <w:name w:val="annotation reference"/>
    <w:basedOn w:val="DefaultParagraphFont"/>
    <w:semiHidden/>
    <w:unhideWhenUsed/>
    <w:rsid w:val="006E3C95"/>
    <w:rPr>
      <w:sz w:val="16"/>
      <w:szCs w:val="16"/>
    </w:rPr>
  </w:style>
  <w:style w:type="paragraph" w:styleId="CommentText">
    <w:name w:val="annotation text"/>
    <w:basedOn w:val="Normal"/>
    <w:link w:val="CommentTextChar"/>
    <w:unhideWhenUsed/>
    <w:rsid w:val="006E3C95"/>
    <w:rPr>
      <w:sz w:val="20"/>
    </w:rPr>
  </w:style>
  <w:style w:type="character" w:customStyle="1" w:styleId="CommentTextChar">
    <w:name w:val="Comment Text Char"/>
    <w:basedOn w:val="DefaultParagraphFont"/>
    <w:link w:val="CommentText"/>
    <w:rsid w:val="006E3C9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E3C95"/>
    <w:rPr>
      <w:b/>
      <w:bCs/>
    </w:rPr>
  </w:style>
  <w:style w:type="character" w:customStyle="1" w:styleId="CommentSubjectChar">
    <w:name w:val="Comment Subject Char"/>
    <w:basedOn w:val="CommentTextChar"/>
    <w:link w:val="CommentSubject"/>
    <w:semiHidden/>
    <w:rsid w:val="006E3C95"/>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3-WRC23-C-0004/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R23-WRC23-C-0142!A25-A2!MSW-E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FC0358-4BCB-4F88-8360-C57D1742FA34}">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CECED001-0DAA-474C-B099-4D8489524556}">
  <ds:schemaRefs>
    <ds:schemaRef ds:uri="http://schemas.openxmlformats.org/officeDocument/2006/bibliography"/>
  </ds:schemaRefs>
</ds:datastoreItem>
</file>

<file path=customXml/itemProps3.xml><?xml version="1.0" encoding="utf-8"?>
<ds:datastoreItem xmlns:ds="http://schemas.openxmlformats.org/officeDocument/2006/customXml" ds:itemID="{6E9A6F57-F6E0-4226-8E02-A46E8022650A}">
  <ds:schemaRefs>
    <ds:schemaRef ds:uri="http://schemas.microsoft.com/sharepoint/events"/>
  </ds:schemaRefs>
</ds:datastoreItem>
</file>

<file path=customXml/itemProps4.xml><?xml version="1.0" encoding="utf-8"?>
<ds:datastoreItem xmlns:ds="http://schemas.openxmlformats.org/officeDocument/2006/customXml" ds:itemID="{45065707-A547-4734-B811-D1E77FBE3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CB9A74-A84E-4DEA-94C9-EC1F58F52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1570</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R23-WRC23-C-0142!A25-A2!MSW-E</vt:lpstr>
    </vt:vector>
  </TitlesOfParts>
  <Manager>General Secretariat - Pool</Manager>
  <Company>International Telecommunication Union (ITU)</Company>
  <LinksUpToDate>false</LinksUpToDate>
  <CharactersWithSpaces>10207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R23-WRC23-C-0142!A25-A2!MSW-E</dc:title>
  <dc:subject>World Radiocommunication Conference - 2023</dc:subject>
  <dc:creator>Documents Proposals Manager (DPM)</dc:creator>
  <cp:keywords>DPM_v2023.11.6.1_prod</cp:keywords>
  <dc:description>Uploaded on 2015.07.06</dc:description>
  <cp:lastModifiedBy>TPU E RR</cp:lastModifiedBy>
  <cp:revision>5</cp:revision>
  <cp:lastPrinted>2017-02-10T08:23:00Z</cp:lastPrinted>
  <dcterms:created xsi:type="dcterms:W3CDTF">2023-11-09T15:27:00Z</dcterms:created>
  <dcterms:modified xsi:type="dcterms:W3CDTF">2023-11-11T15:09:00Z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