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418"/>
        <w:gridCol w:w="5353"/>
        <w:gridCol w:w="1026"/>
        <w:gridCol w:w="2234"/>
      </w:tblGrid>
      <w:tr w:rsidR="004C6D0B" w:rsidRPr="000A0EF3" w14:paraId="74DC3DA9" w14:textId="77777777" w:rsidTr="004C6D0B">
        <w:trPr>
          <w:cantSplit/>
        </w:trPr>
        <w:tc>
          <w:tcPr>
            <w:tcW w:w="1418" w:type="dxa"/>
            <w:vAlign w:val="center"/>
          </w:tcPr>
          <w:p w14:paraId="5B0268A7" w14:textId="77777777" w:rsidR="004C6D0B" w:rsidRPr="00FD51E3" w:rsidRDefault="004C6D0B" w:rsidP="004C6D0B">
            <w:pPr>
              <w:spacing w:before="0" w:line="240" w:lineRule="atLeast"/>
              <w:rPr>
                <w:rFonts w:ascii="Verdana" w:hAnsi="Verdana"/>
                <w:b/>
                <w:bCs/>
                <w:position w:val="6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4F42273C" wp14:editId="37E80B67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gridSpan w:val="2"/>
          </w:tcPr>
          <w:p w14:paraId="0675AAC2" w14:textId="77777777" w:rsidR="004C6D0B" w:rsidRPr="00FD51E3" w:rsidRDefault="004C6D0B" w:rsidP="009D3D6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bookmarkStart w:id="0" w:name="dtemplate"/>
            <w:bookmarkEnd w:id="0"/>
            <w:r w:rsidRPr="00692C06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</w:t>
            </w:r>
            <w:r w:rsidRPr="002C0AAB">
              <w:rPr>
                <w:rFonts w:ascii="Verdana" w:hAnsi="Verdana"/>
                <w:b/>
                <w:bCs/>
                <w:szCs w:val="22"/>
              </w:rPr>
              <w:t>23</w:t>
            </w:r>
            <w:r w:rsidRPr="00692C06">
              <w:rPr>
                <w:rFonts w:ascii="Verdana" w:hAnsi="Verdana"/>
                <w:b/>
                <w:bCs/>
                <w:szCs w:val="22"/>
              </w:rPr>
              <w:t>)</w:t>
            </w:r>
            <w:r w:rsidRPr="00692C06">
              <w:rPr>
                <w:rFonts w:ascii="Verdana" w:hAnsi="Verdana"/>
                <w:b/>
                <w:bCs/>
                <w:sz w:val="18"/>
                <w:szCs w:val="18"/>
              </w:rPr>
              <w:br/>
            </w:r>
            <w:r w:rsidRPr="00EF43E7">
              <w:rPr>
                <w:rFonts w:ascii="Verdana" w:hAnsi="Verdana"/>
                <w:b/>
                <w:bCs/>
                <w:sz w:val="18"/>
                <w:szCs w:val="18"/>
              </w:rPr>
              <w:t>Дубай</w:t>
            </w:r>
            <w:r w:rsidRPr="00377DFE">
              <w:rPr>
                <w:rFonts w:ascii="Verdana" w:hAnsi="Verdana"/>
                <w:b/>
                <w:bCs/>
                <w:sz w:val="18"/>
                <w:szCs w:val="18"/>
              </w:rPr>
              <w:t>, 20 ноября – 15 декабря 2023 года</w:t>
            </w:r>
          </w:p>
        </w:tc>
        <w:tc>
          <w:tcPr>
            <w:tcW w:w="2234" w:type="dxa"/>
            <w:vAlign w:val="center"/>
          </w:tcPr>
          <w:p w14:paraId="6B249104" w14:textId="77777777" w:rsidR="004C6D0B" w:rsidRPr="000A0EF3" w:rsidRDefault="004C6D0B" w:rsidP="004C6D0B">
            <w:pPr>
              <w:spacing w:before="0" w:line="240" w:lineRule="atLeast"/>
              <w:rPr>
                <w:lang w:val="en-US"/>
              </w:rPr>
            </w:pPr>
            <w:bookmarkStart w:id="1" w:name="ditulogo"/>
            <w:bookmarkEnd w:id="1"/>
            <w:r>
              <w:rPr>
                <w:noProof/>
                <w:lang w:val="en-US"/>
              </w:rPr>
              <w:drawing>
                <wp:inline distT="0" distB="0" distL="0" distR="0" wp14:anchorId="5C0A49C1" wp14:editId="11BC5B11">
                  <wp:extent cx="1015340" cy="101534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5147" cy="10251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0A0EF3" w14:paraId="34A98E50" w14:textId="77777777" w:rsidTr="001226EC">
        <w:trPr>
          <w:cantSplit/>
        </w:trPr>
        <w:tc>
          <w:tcPr>
            <w:tcW w:w="6771" w:type="dxa"/>
            <w:gridSpan w:val="2"/>
            <w:tcBorders>
              <w:bottom w:val="single" w:sz="12" w:space="0" w:color="auto"/>
            </w:tcBorders>
          </w:tcPr>
          <w:p w14:paraId="40367C4C" w14:textId="77777777" w:rsidR="005651C9" w:rsidRPr="000A0EF3" w:rsidRDefault="005651C9">
            <w:pPr>
              <w:spacing w:after="48" w:line="240" w:lineRule="atLeast"/>
              <w:rPr>
                <w:b/>
                <w:smallCaps/>
                <w:szCs w:val="22"/>
                <w:lang w:val="en-US"/>
              </w:rPr>
            </w:pPr>
            <w:bookmarkStart w:id="2" w:name="dhead"/>
          </w:p>
        </w:tc>
        <w:tc>
          <w:tcPr>
            <w:tcW w:w="3260" w:type="dxa"/>
            <w:gridSpan w:val="2"/>
            <w:tcBorders>
              <w:bottom w:val="single" w:sz="12" w:space="0" w:color="auto"/>
            </w:tcBorders>
          </w:tcPr>
          <w:p w14:paraId="054B4BDA" w14:textId="77777777" w:rsidR="005651C9" w:rsidRPr="000A0EF3" w:rsidRDefault="005651C9">
            <w:pPr>
              <w:spacing w:line="240" w:lineRule="atLeast"/>
              <w:rPr>
                <w:rFonts w:ascii="Verdana" w:hAnsi="Verdana"/>
                <w:szCs w:val="22"/>
                <w:lang w:val="en-US"/>
              </w:rPr>
            </w:pPr>
          </w:p>
        </w:tc>
      </w:tr>
      <w:tr w:rsidR="005651C9" w:rsidRPr="000A0EF3" w14:paraId="41537665" w14:textId="77777777" w:rsidTr="001226EC">
        <w:trPr>
          <w:cantSplit/>
        </w:trPr>
        <w:tc>
          <w:tcPr>
            <w:tcW w:w="6771" w:type="dxa"/>
            <w:gridSpan w:val="2"/>
            <w:tcBorders>
              <w:top w:val="single" w:sz="12" w:space="0" w:color="auto"/>
            </w:tcBorders>
          </w:tcPr>
          <w:p w14:paraId="67C55BAA" w14:textId="77777777" w:rsidR="005651C9" w:rsidRPr="000A0EF3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  <w:bookmarkStart w:id="3" w:name="dspace"/>
          </w:p>
        </w:tc>
        <w:tc>
          <w:tcPr>
            <w:tcW w:w="3260" w:type="dxa"/>
            <w:gridSpan w:val="2"/>
            <w:tcBorders>
              <w:top w:val="single" w:sz="12" w:space="0" w:color="auto"/>
            </w:tcBorders>
          </w:tcPr>
          <w:p w14:paraId="195A8956" w14:textId="77777777" w:rsidR="005651C9" w:rsidRPr="000A0EF3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  <w:lang w:val="en-US"/>
              </w:rPr>
            </w:pPr>
          </w:p>
        </w:tc>
      </w:tr>
      <w:bookmarkEnd w:id="2"/>
      <w:bookmarkEnd w:id="3"/>
      <w:tr w:rsidR="005651C9" w:rsidRPr="000A0EF3" w14:paraId="0B3D4E62" w14:textId="77777777" w:rsidTr="001226EC">
        <w:trPr>
          <w:cantSplit/>
        </w:trPr>
        <w:tc>
          <w:tcPr>
            <w:tcW w:w="6771" w:type="dxa"/>
            <w:gridSpan w:val="2"/>
          </w:tcPr>
          <w:p w14:paraId="39F1C57A" w14:textId="77777777" w:rsidR="005651C9" w:rsidRPr="00597005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  <w:r w:rsidRPr="00597005"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  <w:t>ПЛЕНАРНОЕ ЗАСЕДАНИЕ</w:t>
            </w:r>
          </w:p>
        </w:tc>
        <w:tc>
          <w:tcPr>
            <w:tcW w:w="3260" w:type="dxa"/>
            <w:gridSpan w:val="2"/>
          </w:tcPr>
          <w:p w14:paraId="0B31A96C" w14:textId="77777777" w:rsidR="005651C9" w:rsidRPr="009353F7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9353F7">
              <w:rPr>
                <w:rFonts w:ascii="Verdana" w:hAnsi="Verdana"/>
                <w:b/>
                <w:bCs/>
                <w:sz w:val="18"/>
                <w:szCs w:val="18"/>
              </w:rPr>
              <w:t>Дополнительный документ 1</w:t>
            </w:r>
            <w:r w:rsidRPr="009353F7">
              <w:rPr>
                <w:rFonts w:ascii="Verdana" w:hAnsi="Verdana"/>
                <w:b/>
                <w:bCs/>
                <w:sz w:val="18"/>
                <w:szCs w:val="18"/>
              </w:rPr>
              <w:br/>
              <w:t>к Документу 142(</w:t>
            </w:r>
            <w:r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Add</w:t>
            </w:r>
            <w:r w:rsidRPr="009353F7">
              <w:rPr>
                <w:rFonts w:ascii="Verdana" w:hAnsi="Verdana"/>
                <w:b/>
                <w:bCs/>
                <w:sz w:val="18"/>
                <w:szCs w:val="18"/>
              </w:rPr>
              <w:t>.25)</w:t>
            </w:r>
            <w:r w:rsidR="005651C9" w:rsidRPr="009353F7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5A295E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R</w:t>
            </w:r>
          </w:p>
        </w:tc>
      </w:tr>
      <w:tr w:rsidR="000F33D8" w:rsidRPr="000A0EF3" w14:paraId="36EFB434" w14:textId="77777777" w:rsidTr="001226EC">
        <w:trPr>
          <w:cantSplit/>
        </w:trPr>
        <w:tc>
          <w:tcPr>
            <w:tcW w:w="6771" w:type="dxa"/>
            <w:gridSpan w:val="2"/>
          </w:tcPr>
          <w:p w14:paraId="49F4B747" w14:textId="77777777" w:rsidR="000F33D8" w:rsidRPr="009353F7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gridSpan w:val="2"/>
          </w:tcPr>
          <w:p w14:paraId="4C28090A" w14:textId="77777777" w:rsidR="000F33D8" w:rsidRPr="005651C9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  <w:lang w:val="en-US"/>
              </w:rPr>
            </w:pPr>
            <w:r w:rsidRPr="005A295E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29 октября 2023</w:t>
            </w:r>
            <w:r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 xml:space="preserve"> </w:t>
            </w:r>
            <w:r w:rsidRPr="00B832EA">
              <w:rPr>
                <w:rFonts w:ascii="Verdana" w:hAnsi="Verdana"/>
                <w:b/>
                <w:bCs/>
                <w:sz w:val="18"/>
                <w:szCs w:val="18"/>
              </w:rPr>
              <w:t>года</w:t>
            </w:r>
          </w:p>
        </w:tc>
      </w:tr>
      <w:tr w:rsidR="000F33D8" w:rsidRPr="000A0EF3" w14:paraId="22D7B6C5" w14:textId="77777777" w:rsidTr="001226EC">
        <w:trPr>
          <w:cantSplit/>
        </w:trPr>
        <w:tc>
          <w:tcPr>
            <w:tcW w:w="6771" w:type="dxa"/>
            <w:gridSpan w:val="2"/>
          </w:tcPr>
          <w:p w14:paraId="24E0F420" w14:textId="77777777" w:rsidR="000F33D8" w:rsidRPr="000A0EF3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</w:p>
        </w:tc>
        <w:tc>
          <w:tcPr>
            <w:tcW w:w="3260" w:type="dxa"/>
            <w:gridSpan w:val="2"/>
          </w:tcPr>
          <w:p w14:paraId="6502432B" w14:textId="77777777" w:rsidR="000F33D8" w:rsidRPr="005651C9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  <w:lang w:val="en-US"/>
              </w:rPr>
            </w:pPr>
            <w:r w:rsidRPr="005A295E">
              <w:rPr>
                <w:rFonts w:ascii="Verdana" w:hAnsi="Verdana"/>
                <w:b/>
                <w:bCs/>
                <w:sz w:val="18"/>
                <w:szCs w:val="22"/>
                <w:lang w:val="en-US"/>
              </w:rPr>
              <w:t>Оригинал: английский</w:t>
            </w:r>
          </w:p>
        </w:tc>
      </w:tr>
      <w:tr w:rsidR="000F33D8" w:rsidRPr="000A0EF3" w14:paraId="24A851E5" w14:textId="77777777" w:rsidTr="009546EA">
        <w:trPr>
          <w:cantSplit/>
        </w:trPr>
        <w:tc>
          <w:tcPr>
            <w:tcW w:w="10031" w:type="dxa"/>
            <w:gridSpan w:val="4"/>
          </w:tcPr>
          <w:p w14:paraId="488B577E" w14:textId="77777777" w:rsidR="000F33D8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  <w:lang w:val="en-US"/>
              </w:rPr>
            </w:pPr>
          </w:p>
        </w:tc>
      </w:tr>
      <w:tr w:rsidR="000F33D8" w:rsidRPr="000A0EF3" w14:paraId="72C16807" w14:textId="77777777">
        <w:trPr>
          <w:cantSplit/>
        </w:trPr>
        <w:tc>
          <w:tcPr>
            <w:tcW w:w="10031" w:type="dxa"/>
            <w:gridSpan w:val="4"/>
          </w:tcPr>
          <w:p w14:paraId="685A7EDA" w14:textId="77777777" w:rsidR="000F33D8" w:rsidRPr="005651C9" w:rsidRDefault="000F33D8" w:rsidP="000F33D8">
            <w:pPr>
              <w:pStyle w:val="Source"/>
              <w:rPr>
                <w:szCs w:val="26"/>
                <w:lang w:val="en-US"/>
              </w:rPr>
            </w:pPr>
            <w:bookmarkStart w:id="4" w:name="dsource" w:colFirst="0" w:colLast="0"/>
            <w:r w:rsidRPr="005A295E">
              <w:rPr>
                <w:szCs w:val="26"/>
                <w:lang w:val="en-US"/>
              </w:rPr>
              <w:t>Соединенные Штаты Америки</w:t>
            </w:r>
          </w:p>
        </w:tc>
      </w:tr>
      <w:tr w:rsidR="000F33D8" w:rsidRPr="000A0EF3" w14:paraId="01272FB5" w14:textId="77777777">
        <w:trPr>
          <w:cantSplit/>
        </w:trPr>
        <w:tc>
          <w:tcPr>
            <w:tcW w:w="10031" w:type="dxa"/>
            <w:gridSpan w:val="4"/>
          </w:tcPr>
          <w:p w14:paraId="00C0D7E5" w14:textId="77777777" w:rsidR="000F33D8" w:rsidRPr="009353F7" w:rsidRDefault="009353F7" w:rsidP="000F33D8">
            <w:pPr>
              <w:pStyle w:val="Title1"/>
              <w:rPr>
                <w:szCs w:val="26"/>
              </w:rPr>
            </w:pPr>
            <w:bookmarkStart w:id="5" w:name="dtitle1" w:colFirst="0" w:colLast="0"/>
            <w:bookmarkEnd w:id="4"/>
            <w:r>
              <w:rPr>
                <w:szCs w:val="26"/>
              </w:rPr>
              <w:t>предложения по работе конференции</w:t>
            </w:r>
          </w:p>
        </w:tc>
      </w:tr>
      <w:tr w:rsidR="000F33D8" w:rsidRPr="000A0EF3" w14:paraId="465F393D" w14:textId="77777777">
        <w:trPr>
          <w:cantSplit/>
        </w:trPr>
        <w:tc>
          <w:tcPr>
            <w:tcW w:w="10031" w:type="dxa"/>
            <w:gridSpan w:val="4"/>
          </w:tcPr>
          <w:p w14:paraId="575DD91E" w14:textId="77777777" w:rsidR="000F33D8" w:rsidRPr="005651C9" w:rsidRDefault="000F33D8" w:rsidP="000F33D8">
            <w:pPr>
              <w:pStyle w:val="Title2"/>
              <w:rPr>
                <w:szCs w:val="26"/>
                <w:lang w:val="en-US"/>
              </w:rPr>
            </w:pPr>
            <w:bookmarkStart w:id="6" w:name="dtitle2" w:colFirst="0" w:colLast="0"/>
            <w:bookmarkEnd w:id="5"/>
          </w:p>
        </w:tc>
      </w:tr>
      <w:tr w:rsidR="000F33D8" w:rsidRPr="00344EB8" w14:paraId="481E7520" w14:textId="77777777">
        <w:trPr>
          <w:cantSplit/>
        </w:trPr>
        <w:tc>
          <w:tcPr>
            <w:tcW w:w="10031" w:type="dxa"/>
            <w:gridSpan w:val="4"/>
          </w:tcPr>
          <w:p w14:paraId="4E23A284" w14:textId="77777777" w:rsidR="000F33D8" w:rsidRPr="005651C9" w:rsidRDefault="000F33D8" w:rsidP="000F33D8">
            <w:pPr>
              <w:pStyle w:val="Agendaitem"/>
            </w:pPr>
            <w:bookmarkStart w:id="7" w:name="dtitle3" w:colFirst="0" w:colLast="0"/>
            <w:bookmarkEnd w:id="6"/>
            <w:r w:rsidRPr="005A295E">
              <w:t>Пункт 9.2 повестки дня</w:t>
            </w:r>
          </w:p>
        </w:tc>
      </w:tr>
    </w:tbl>
    <w:bookmarkEnd w:id="7"/>
    <w:p w14:paraId="538017ED" w14:textId="77777777" w:rsidR="006E7147" w:rsidRPr="0010047E" w:rsidRDefault="00820008" w:rsidP="0010047E">
      <w:r w:rsidRPr="0010047E">
        <w:t>9</w:t>
      </w:r>
      <w:r w:rsidRPr="0010047E">
        <w:tab/>
      </w:r>
      <w:r w:rsidRPr="00B4505C">
        <w:t>рассмотреть и утвердить Отчет Директора Бюро радиосвязи в соответствии со Статьей 7 Конвенции МСЭ;</w:t>
      </w:r>
    </w:p>
    <w:p w14:paraId="7422CDFD" w14:textId="77777777" w:rsidR="006E7147" w:rsidRPr="00074495" w:rsidRDefault="00820008" w:rsidP="00074495">
      <w:r w:rsidRPr="00074495">
        <w:t>9.2</w:t>
      </w:r>
      <w:r w:rsidRPr="00074495">
        <w:tab/>
      </w:r>
      <w:r w:rsidRPr="00B4505C">
        <w:t>о наличии любых трудностей или противоречий, встречающихся при применении Регламента радиосвязи</w:t>
      </w:r>
      <w:r w:rsidRPr="00B4505C">
        <w:rPr>
          <w:rStyle w:val="FootnoteReference"/>
        </w:rPr>
        <w:footnoteReference w:customMarkFollows="1" w:id="1"/>
        <w:t>1</w:t>
      </w:r>
      <w:r w:rsidRPr="00B4505C">
        <w:t>; а также</w:t>
      </w:r>
    </w:p>
    <w:p w14:paraId="76455C84" w14:textId="2458687D" w:rsidR="009353F7" w:rsidRPr="007E00F0" w:rsidRDefault="007E00F0" w:rsidP="009353F7">
      <w:pPr>
        <w:pStyle w:val="Headingb"/>
        <w:rPr>
          <w:lang w:val="ru-RU"/>
        </w:rPr>
      </w:pPr>
      <w:r>
        <w:rPr>
          <w:lang w:val="ru-RU"/>
        </w:rPr>
        <w:t>Базовая информация</w:t>
      </w:r>
    </w:p>
    <w:p w14:paraId="5DFB2CA9" w14:textId="1A972456" w:rsidR="00E970EA" w:rsidRPr="00E970EA" w:rsidRDefault="00E970EA" w:rsidP="00E970EA">
      <w:r w:rsidRPr="00E970EA">
        <w:t xml:space="preserve">В Разделе </w:t>
      </w:r>
      <w:r w:rsidRPr="008617DE">
        <w:rPr>
          <w:b/>
          <w:bCs/>
          <w:lang w:val="en-US"/>
        </w:rPr>
        <w:t>V</w:t>
      </w:r>
      <w:r w:rsidRPr="00E970EA">
        <w:t xml:space="preserve"> Статьи </w:t>
      </w:r>
      <w:r w:rsidRPr="008617DE">
        <w:rPr>
          <w:b/>
          <w:bCs/>
        </w:rPr>
        <w:t>21</w:t>
      </w:r>
      <w:r w:rsidRPr="00E970EA">
        <w:t xml:space="preserve"> Регламента радиосвязи (РР) приведены ограничения плотности потока мощности (п.п.м.) на поверхности Земли, создаваемой космической станцией, для защиты наземных служб от космических служб. В </w:t>
      </w:r>
      <w:r w:rsidR="00717E62">
        <w:t>Т</w:t>
      </w:r>
      <w:r w:rsidRPr="00E970EA">
        <w:t>абл</w:t>
      </w:r>
      <w:r w:rsidR="00717E62">
        <w:t>ице</w:t>
      </w:r>
      <w:r w:rsidRPr="00E970EA">
        <w:t xml:space="preserve"> 21-4 РР приведены пределы, действующие на излучения космической станции указанной службы. Для полосы частот 17,7</w:t>
      </w:r>
      <w:r w:rsidR="00717E62">
        <w:t>−</w:t>
      </w:r>
      <w:r w:rsidRPr="00E970EA">
        <w:t>19,3</w:t>
      </w:r>
      <w:r w:rsidR="00717E62">
        <w:t> </w:t>
      </w:r>
      <w:r w:rsidRPr="00E970EA">
        <w:t xml:space="preserve">ГГц в </w:t>
      </w:r>
      <w:r w:rsidR="00717E62">
        <w:t>Т</w:t>
      </w:r>
      <w:r w:rsidRPr="00E970EA">
        <w:t>абл</w:t>
      </w:r>
      <w:r w:rsidR="00717E62">
        <w:t>ице</w:t>
      </w:r>
      <w:r w:rsidRPr="00E970EA">
        <w:t xml:space="preserve"> 21-4 РР включена сноска 13, в которой применяется функция </w:t>
      </w:r>
      <w:r w:rsidRPr="00E970EA">
        <w:rPr>
          <w:lang w:val="en-US"/>
        </w:rPr>
        <w:t>X</w:t>
      </w:r>
      <w:r w:rsidRPr="00E970EA">
        <w:t xml:space="preserve"> из </w:t>
      </w:r>
      <w:r>
        <w:t>п.</w:t>
      </w:r>
      <w:r w:rsidRPr="00E970EA">
        <w:t xml:space="preserve"> </w:t>
      </w:r>
      <w:r w:rsidRPr="00E970EA">
        <w:rPr>
          <w:b/>
        </w:rPr>
        <w:t>21.16.6</w:t>
      </w:r>
      <w:r w:rsidRPr="00E970EA">
        <w:t xml:space="preserve"> </w:t>
      </w:r>
      <w:r>
        <w:t xml:space="preserve">РР </w:t>
      </w:r>
      <w:r w:rsidRPr="00E970EA">
        <w:t xml:space="preserve">для определения масштабной функции общего числа </w:t>
      </w:r>
      <w:r w:rsidRPr="00E970EA">
        <w:rPr>
          <w:lang w:val="en-US"/>
        </w:rPr>
        <w:t>N</w:t>
      </w:r>
      <w:r w:rsidRPr="00E970EA">
        <w:t xml:space="preserve"> спутников в спутниковых группировках на негеостационарных орбитах (</w:t>
      </w:r>
      <w:r>
        <w:t>НГСО</w:t>
      </w:r>
      <w:r w:rsidRPr="00E970EA">
        <w:t xml:space="preserve">). </w:t>
      </w:r>
    </w:p>
    <w:p w14:paraId="07ED4137" w14:textId="6DA41210" w:rsidR="009353F7" w:rsidRPr="00E970EA" w:rsidRDefault="00E970EA" w:rsidP="00717E62">
      <w:r w:rsidRPr="00E970EA">
        <w:t>В отношении параметра "</w:t>
      </w:r>
      <w:r w:rsidRPr="00E970EA">
        <w:rPr>
          <w:lang w:val="en-US"/>
        </w:rPr>
        <w:t>X</w:t>
      </w:r>
      <w:r w:rsidRPr="00E970EA">
        <w:t xml:space="preserve">", указанного в РР </w:t>
      </w:r>
      <w:r w:rsidR="008617DE">
        <w:t>п.</w:t>
      </w:r>
      <w:r w:rsidRPr="00E970EA">
        <w:t xml:space="preserve"> 21.16.6 (он же "коэффициент</w:t>
      </w:r>
      <w:r w:rsidR="008617DE" w:rsidRPr="008617DE">
        <w:t xml:space="preserve"> </w:t>
      </w:r>
      <w:r w:rsidR="008617DE" w:rsidRPr="00E970EA">
        <w:t>масштаб</w:t>
      </w:r>
      <w:r w:rsidR="008617DE">
        <w:t>ирования</w:t>
      </w:r>
      <w:r w:rsidRPr="00E970EA">
        <w:t xml:space="preserve">"), ВКР-19 решила </w:t>
      </w:r>
      <w:r w:rsidRPr="00E970EA">
        <w:rPr>
          <w:lang w:val="en-US"/>
        </w:rPr>
        <w:t>i</w:t>
      </w:r>
      <w:r w:rsidRPr="00E970EA">
        <w:t>)</w:t>
      </w:r>
      <w:r w:rsidR="00717E62">
        <w:t> </w:t>
      </w:r>
      <w:r w:rsidRPr="00E970EA">
        <w:t>обратиться к МСЭ-Р с просьбой провести исследования пригодност</w:t>
      </w:r>
      <w:r>
        <w:t>и уравнений, содержащихся в п.</w:t>
      </w:r>
      <w:r w:rsidR="00717E62">
        <w:t> </w:t>
      </w:r>
      <w:r w:rsidRPr="00E970EA">
        <w:rPr>
          <w:b/>
        </w:rPr>
        <w:t>21.16.6</w:t>
      </w:r>
      <w:r>
        <w:t xml:space="preserve"> РР,</w:t>
      </w:r>
      <w:r w:rsidRPr="00E970EA">
        <w:t xml:space="preserve"> для крупных спутниковых систем, НГСО; </w:t>
      </w:r>
      <w:r w:rsidRPr="00E970EA">
        <w:rPr>
          <w:lang w:val="en-US"/>
        </w:rPr>
        <w:t>ii</w:t>
      </w:r>
      <w:r w:rsidRPr="00E970EA">
        <w:t>)</w:t>
      </w:r>
      <w:r w:rsidR="00717E62">
        <w:t> </w:t>
      </w:r>
      <w:r w:rsidRPr="00E970EA">
        <w:t xml:space="preserve">вынести </w:t>
      </w:r>
      <w:r w:rsidR="008617DE">
        <w:t>условно</w:t>
      </w:r>
      <w:r w:rsidRPr="00E970EA">
        <w:t xml:space="preserve"> благоприятные заключения в соответствии с </w:t>
      </w:r>
      <w:r>
        <w:t>п.</w:t>
      </w:r>
      <w:r w:rsidR="00717E62">
        <w:t> </w:t>
      </w:r>
      <w:r w:rsidRPr="00E970EA">
        <w:rPr>
          <w:b/>
        </w:rPr>
        <w:t>9.35/11.31</w:t>
      </w:r>
      <w:r w:rsidRPr="00E970EA">
        <w:t xml:space="preserve"> </w:t>
      </w:r>
      <w:r>
        <w:t xml:space="preserve">РР </w:t>
      </w:r>
      <w:r w:rsidRPr="00E970EA">
        <w:t>при проверке соответствия частотных присвоений спутниковым системам фиксиро</w:t>
      </w:r>
      <w:r>
        <w:t>ванной спутниковой службы (ФСС)</w:t>
      </w:r>
      <w:r w:rsidRPr="00E970EA">
        <w:t xml:space="preserve"> </w:t>
      </w:r>
      <w:r>
        <w:t>Н</w:t>
      </w:r>
      <w:r w:rsidRPr="00E970EA">
        <w:t xml:space="preserve">ГСО, </w:t>
      </w:r>
      <w:r>
        <w:t>пределам</w:t>
      </w:r>
      <w:r w:rsidRPr="00E970EA">
        <w:t xml:space="preserve"> РР по п.п.м., действующим в полосе частот </w:t>
      </w:r>
      <w:r w:rsidR="00717E62" w:rsidRPr="00E970EA">
        <w:t>17,7</w:t>
      </w:r>
      <w:r w:rsidR="00717E62">
        <w:t>−</w:t>
      </w:r>
      <w:r w:rsidR="00717E62" w:rsidRPr="00E970EA">
        <w:t>19,3</w:t>
      </w:r>
      <w:r w:rsidR="00717E62">
        <w:t> </w:t>
      </w:r>
      <w:r w:rsidR="00717E62" w:rsidRPr="00E970EA">
        <w:t>ГГц</w:t>
      </w:r>
      <w:r w:rsidRPr="00E970EA">
        <w:t>, если уведомляющая администрация обратится в Бюро с соответствующей просьбой. На сегодняшний день Бюро получило пять запросов, по которым были даны квалифицированные благоприя</w:t>
      </w:r>
      <w:r>
        <w:t>тные заключения.</w:t>
      </w:r>
    </w:p>
    <w:p w14:paraId="33EB8B16" w14:textId="25DA77B7" w:rsidR="00252CD6" w:rsidRPr="00252CD6" w:rsidRDefault="00252CD6" w:rsidP="00252CD6">
      <w:pPr>
        <w:rPr>
          <w:iCs/>
        </w:rPr>
      </w:pPr>
      <w:r w:rsidRPr="00252CD6">
        <w:rPr>
          <w:iCs/>
        </w:rPr>
        <w:t>В ответ на просьбу о проведении исследований Рабочая группа (РГ)</w:t>
      </w:r>
      <w:r w:rsidR="00717E62">
        <w:rPr>
          <w:iCs/>
        </w:rPr>
        <w:t> </w:t>
      </w:r>
      <w:r w:rsidRPr="00252CD6">
        <w:rPr>
          <w:iCs/>
        </w:rPr>
        <w:t xml:space="preserve">4А изучила "пригодность уравнений, содержащихся в </w:t>
      </w:r>
      <w:r>
        <w:rPr>
          <w:iCs/>
        </w:rPr>
        <w:t>п.</w:t>
      </w:r>
      <w:r w:rsidRPr="00252CD6">
        <w:rPr>
          <w:iCs/>
        </w:rPr>
        <w:t xml:space="preserve"> </w:t>
      </w:r>
      <w:r w:rsidRPr="00252CD6">
        <w:rPr>
          <w:b/>
          <w:iCs/>
        </w:rPr>
        <w:t>21.16.6</w:t>
      </w:r>
      <w:r>
        <w:rPr>
          <w:iCs/>
        </w:rPr>
        <w:t xml:space="preserve"> РР</w:t>
      </w:r>
      <w:r w:rsidRPr="00252CD6">
        <w:rPr>
          <w:iCs/>
        </w:rPr>
        <w:t>, для больших спутниковых систем НГСО (например, таких, которые имеют более 1000</w:t>
      </w:r>
      <w:r w:rsidR="00717E62">
        <w:rPr>
          <w:iCs/>
        </w:rPr>
        <w:t> </w:t>
      </w:r>
      <w:r w:rsidRPr="00252CD6">
        <w:rPr>
          <w:iCs/>
        </w:rPr>
        <w:t>спутников)". Исследования, проведенные в рамках Рабочей группы</w:t>
      </w:r>
      <w:r w:rsidR="00717E62">
        <w:rPr>
          <w:iCs/>
        </w:rPr>
        <w:t> </w:t>
      </w:r>
      <w:r w:rsidRPr="00252CD6">
        <w:rPr>
          <w:iCs/>
        </w:rPr>
        <w:t xml:space="preserve">4А, </w:t>
      </w:r>
      <w:r w:rsidRPr="00252CD6">
        <w:rPr>
          <w:iCs/>
        </w:rPr>
        <w:lastRenderedPageBreak/>
        <w:t xml:space="preserve">показали, что уравнение, приведенное в </w:t>
      </w:r>
      <w:r>
        <w:rPr>
          <w:iCs/>
        </w:rPr>
        <w:t>п.</w:t>
      </w:r>
      <w:r w:rsidRPr="00252CD6">
        <w:rPr>
          <w:iCs/>
        </w:rPr>
        <w:t xml:space="preserve"> </w:t>
      </w:r>
      <w:r w:rsidRPr="00252CD6">
        <w:rPr>
          <w:b/>
          <w:iCs/>
        </w:rPr>
        <w:t>21.16.6</w:t>
      </w:r>
      <w:r w:rsidR="00717E62">
        <w:rPr>
          <w:b/>
          <w:iCs/>
        </w:rPr>
        <w:t> </w:t>
      </w:r>
      <w:r>
        <w:rPr>
          <w:iCs/>
        </w:rPr>
        <w:t>РР,</w:t>
      </w:r>
      <w:r w:rsidRPr="00252CD6">
        <w:rPr>
          <w:iCs/>
        </w:rPr>
        <w:t xml:space="preserve"> не подходит для больших систем НГСО и имеющих </w:t>
      </w:r>
      <w:r w:rsidR="008617DE">
        <w:rPr>
          <w:iCs/>
        </w:rPr>
        <w:t xml:space="preserve">в своем составе </w:t>
      </w:r>
      <w:r w:rsidRPr="00252CD6">
        <w:rPr>
          <w:iCs/>
        </w:rPr>
        <w:t xml:space="preserve">более 1000 космических станций. Основываясь на результатах исследований и принимая во внимание необходимость обеспечения защиты наземных служб, США поддерживают изменение уравнений для </w:t>
      </w:r>
      <w:r w:rsidRPr="00252CD6">
        <w:rPr>
          <w:iCs/>
          <w:lang w:val="en-US"/>
        </w:rPr>
        <w:t>X</w:t>
      </w:r>
      <w:r w:rsidRPr="00252CD6">
        <w:rPr>
          <w:iCs/>
        </w:rPr>
        <w:t xml:space="preserve"> в </w:t>
      </w:r>
      <w:r>
        <w:rPr>
          <w:iCs/>
        </w:rPr>
        <w:t>п.</w:t>
      </w:r>
      <w:r w:rsidRPr="00252CD6">
        <w:rPr>
          <w:iCs/>
        </w:rPr>
        <w:t xml:space="preserve"> </w:t>
      </w:r>
      <w:r w:rsidRPr="00252CD6">
        <w:rPr>
          <w:b/>
          <w:iCs/>
        </w:rPr>
        <w:t>21.16.6</w:t>
      </w:r>
      <w:r w:rsidR="00717E62">
        <w:rPr>
          <w:iCs/>
        </w:rPr>
        <w:t> </w:t>
      </w:r>
      <w:r>
        <w:rPr>
          <w:iCs/>
        </w:rPr>
        <w:t>РР</w:t>
      </w:r>
      <w:r w:rsidRPr="00252CD6">
        <w:rPr>
          <w:iCs/>
        </w:rPr>
        <w:t xml:space="preserve">, как показано ниже, для группировок свыше 1000 спутников с учетом максимального количества космических станций, видимых на всех широтах. Этот новый параметр </w:t>
      </w:r>
      <w:r w:rsidRPr="00252CD6">
        <w:rPr>
          <w:iCs/>
          <w:lang w:val="en-US"/>
        </w:rPr>
        <w:t>Nv</w:t>
      </w:r>
      <w:r w:rsidRPr="00252CD6">
        <w:rPr>
          <w:iCs/>
        </w:rPr>
        <w:t xml:space="preserve"> должен рассчитываться БР по орбитальным параметрам заявок на регистрацию МСЭ и должен быть опубликован соответствующим образом. Кроме того, для применения </w:t>
      </w:r>
      <w:r>
        <w:rPr>
          <w:iCs/>
        </w:rPr>
        <w:t>п.</w:t>
      </w:r>
      <w:r w:rsidRPr="00252CD6">
        <w:rPr>
          <w:iCs/>
        </w:rPr>
        <w:t xml:space="preserve"> </w:t>
      </w:r>
      <w:r w:rsidRPr="00252CD6">
        <w:rPr>
          <w:b/>
          <w:iCs/>
        </w:rPr>
        <w:t>21.16.6</w:t>
      </w:r>
      <w:r w:rsidR="00717E62" w:rsidRPr="006E7147">
        <w:rPr>
          <w:bCs/>
          <w:iCs/>
        </w:rPr>
        <w:t> </w:t>
      </w:r>
      <w:r>
        <w:rPr>
          <w:iCs/>
        </w:rPr>
        <w:t xml:space="preserve">РР </w:t>
      </w:r>
      <w:r w:rsidRPr="00252CD6">
        <w:rPr>
          <w:iCs/>
        </w:rPr>
        <w:t>должна использоваться полная группировка, чтобы избежать случаев подачи отдельных (или раздельных) заявок.</w:t>
      </w:r>
    </w:p>
    <w:p w14:paraId="6E4395FE" w14:textId="77777777" w:rsidR="0003535B" w:rsidRPr="00252CD6" w:rsidRDefault="00252CD6" w:rsidP="00252CD6">
      <w:r w:rsidRPr="00252CD6">
        <w:rPr>
          <w:iCs/>
        </w:rPr>
        <w:t>Наконец, Бюро должно рассмотреть с использованием представленных измененных уравнений те системы НГСО, которые получили квалифицированное благоприятное заключение, о котором уведомили те администрации, которые обратились в Бюро с соответствующей просьбой на основании решения ВКР-19, касающегося "</w:t>
      </w:r>
      <w:r>
        <w:rPr>
          <w:iCs/>
        </w:rPr>
        <w:t>м</w:t>
      </w:r>
      <w:r w:rsidRPr="00252CD6">
        <w:rPr>
          <w:iCs/>
        </w:rPr>
        <w:t>асштабного коэффициента".</w:t>
      </w:r>
    </w:p>
    <w:p w14:paraId="31DE2AA9" w14:textId="77777777" w:rsidR="009B5CC2" w:rsidRPr="00252CD6" w:rsidRDefault="009B5CC2" w:rsidP="009B5CC2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252CD6">
        <w:br w:type="page"/>
      </w:r>
    </w:p>
    <w:p w14:paraId="331752C3" w14:textId="77777777" w:rsidR="006E7147" w:rsidRPr="00624E15" w:rsidRDefault="00820008" w:rsidP="00FB5E69">
      <w:pPr>
        <w:pStyle w:val="ArtNo"/>
        <w:spacing w:before="0"/>
      </w:pPr>
      <w:bookmarkStart w:id="8" w:name="_Toc43466489"/>
      <w:r w:rsidRPr="00624E15">
        <w:lastRenderedPageBreak/>
        <w:t xml:space="preserve">СТАТЬЯ </w:t>
      </w:r>
      <w:r w:rsidRPr="00624E15">
        <w:rPr>
          <w:rStyle w:val="href"/>
        </w:rPr>
        <w:t>21</w:t>
      </w:r>
      <w:bookmarkEnd w:id="8"/>
    </w:p>
    <w:p w14:paraId="20CED39D" w14:textId="77777777" w:rsidR="006E7147" w:rsidRPr="00624E15" w:rsidRDefault="00820008" w:rsidP="00FB5E69">
      <w:pPr>
        <w:pStyle w:val="Arttitle"/>
      </w:pPr>
      <w:bookmarkStart w:id="9" w:name="_Toc331607754"/>
      <w:bookmarkStart w:id="10" w:name="_Toc43466490"/>
      <w:r w:rsidRPr="00624E15">
        <w:t xml:space="preserve">Наземные и космические службы, совместно использующие </w:t>
      </w:r>
      <w:r w:rsidRPr="00624E15">
        <w:br/>
        <w:t>полосы частот выше 1 ГГц</w:t>
      </w:r>
      <w:bookmarkEnd w:id="9"/>
      <w:bookmarkEnd w:id="10"/>
    </w:p>
    <w:p w14:paraId="39990088" w14:textId="77777777" w:rsidR="006E7147" w:rsidRPr="00624E15" w:rsidRDefault="00820008" w:rsidP="00FB5E69">
      <w:pPr>
        <w:pStyle w:val="Section1"/>
      </w:pPr>
      <w:r w:rsidRPr="00624E15">
        <w:t xml:space="preserve">Раздел V  –  Ограничения плотности потока мощности, создаваемой </w:t>
      </w:r>
      <w:r w:rsidRPr="00624E15">
        <w:br/>
        <w:t>космическими станциями</w:t>
      </w:r>
    </w:p>
    <w:p w14:paraId="3DB63AB9" w14:textId="77777777" w:rsidR="009E1723" w:rsidRDefault="00820008">
      <w:pPr>
        <w:pStyle w:val="Proposal"/>
      </w:pPr>
      <w:r>
        <w:t>MOD</w:t>
      </w:r>
      <w:r>
        <w:tab/>
        <w:t>USA/142A25A1/1</w:t>
      </w:r>
    </w:p>
    <w:p w14:paraId="12F79278" w14:textId="77777777" w:rsidR="006E7147" w:rsidRPr="00624E15" w:rsidRDefault="00820008" w:rsidP="00FB5E69">
      <w:pPr>
        <w:pStyle w:val="FootnoteText"/>
        <w:keepLines w:val="0"/>
        <w:rPr>
          <w:lang w:val="ru-RU" w:eastAsia="ru-RU"/>
        </w:rPr>
      </w:pPr>
      <w:r w:rsidRPr="00624E15">
        <w:rPr>
          <w:rStyle w:val="FootnoteReference"/>
          <w:lang w:val="ru-RU"/>
        </w:rPr>
        <w:t>13</w:t>
      </w:r>
      <w:r w:rsidRPr="00624E15">
        <w:rPr>
          <w:lang w:val="ru-RU"/>
        </w:rPr>
        <w:tab/>
      </w:r>
      <w:r w:rsidRPr="00624E15">
        <w:rPr>
          <w:rStyle w:val="Artdef"/>
          <w:lang w:val="ru-RU"/>
        </w:rPr>
        <w:t>21.16.6</w:t>
      </w:r>
      <w:r w:rsidRPr="00624E15">
        <w:rPr>
          <w:lang w:val="ru-RU"/>
        </w:rPr>
        <w:tab/>
      </w:r>
      <w:r w:rsidRPr="00624E15">
        <w:rPr>
          <w:lang w:val="ru-RU" w:eastAsia="ru-RU"/>
        </w:rPr>
        <w:t xml:space="preserve">Функция </w:t>
      </w:r>
      <w:r w:rsidRPr="00624E15">
        <w:rPr>
          <w:i/>
          <w:iCs/>
          <w:lang w:val="ru-RU" w:eastAsia="ru-RU"/>
        </w:rPr>
        <w:t>Х</w:t>
      </w:r>
      <w:r w:rsidRPr="00624E15">
        <w:rPr>
          <w:lang w:val="ru-RU" w:eastAsia="ru-RU"/>
        </w:rPr>
        <w:t xml:space="preserve"> определяется как функция числа </w:t>
      </w:r>
      <w:r w:rsidRPr="00624E15">
        <w:rPr>
          <w:i/>
          <w:iCs/>
          <w:lang w:val="ru-RU" w:eastAsia="ru-RU"/>
        </w:rPr>
        <w:t>N</w:t>
      </w:r>
      <w:r w:rsidRPr="00624E15">
        <w:rPr>
          <w:lang w:val="ru-RU" w:eastAsia="ru-RU"/>
        </w:rPr>
        <w:t xml:space="preserve"> спутников в </w:t>
      </w:r>
      <w:r w:rsidRPr="00624E15">
        <w:rPr>
          <w:lang w:val="ru-RU"/>
        </w:rPr>
        <w:t>группировке</w:t>
      </w:r>
      <w:r w:rsidRPr="00624E15">
        <w:rPr>
          <w:lang w:val="ru-RU" w:eastAsia="ru-RU"/>
        </w:rPr>
        <w:t xml:space="preserve"> негеостационарных спутников фиксированной спутниковой службы следующим образом:</w:t>
      </w:r>
    </w:p>
    <w:p w14:paraId="3EBAAF1B" w14:textId="77777777" w:rsidR="006E7147" w:rsidRPr="00624E15" w:rsidRDefault="00820008" w:rsidP="00FB5E69">
      <w:pPr>
        <w:pStyle w:val="FootnoteText"/>
        <w:tabs>
          <w:tab w:val="clear" w:pos="1871"/>
          <w:tab w:val="clear" w:pos="2268"/>
          <w:tab w:val="left" w:pos="2835"/>
          <w:tab w:val="left" w:pos="3402"/>
          <w:tab w:val="left" w:pos="3969"/>
        </w:tabs>
        <w:rPr>
          <w:lang w:val="ru-RU"/>
        </w:rPr>
      </w:pPr>
      <w:r w:rsidRPr="00624E15">
        <w:rPr>
          <w:lang w:val="ru-RU"/>
        </w:rPr>
        <w:tab/>
      </w:r>
      <w:r w:rsidRPr="00624E15">
        <w:rPr>
          <w:lang w:val="ru-RU"/>
        </w:rPr>
        <w:tab/>
      </w:r>
      <w:r w:rsidR="006E7147">
        <w:rPr>
          <w:position w:val="-6"/>
          <w:lang w:val="ru-RU"/>
        </w:rPr>
        <w:pict w14:anchorId="01FE488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14" o:spid="_x0000_s1055" type="#_x0000_t75" style="position:absolute;margin-left:0;margin-top:0;width:50pt;height:50pt;z-index:251657216;visibility:hidden;mso-position-horizontal-relative:text;mso-position-vertical-relative:text">
            <o:lock v:ext="edit" selection="t"/>
          </v:shape>
        </w:pict>
      </w:r>
      <w:r w:rsidR="006E7147">
        <w:rPr>
          <w:position w:val="-6"/>
          <w:lang w:val="ru-RU"/>
        </w:rPr>
        <w:pict w14:anchorId="133078F3">
          <v:shape id="shape15" o:spid="_x0000_s1051" type="#_x0000_t75" style="position:absolute;margin-left:0;margin-top:0;width:50pt;height:50pt;z-index:251658240;visibility:hidden;mso-position-horizontal-relative:text;mso-position-vertical-relative:text">
            <o:lock v:ext="edit" selection="t"/>
          </v:shape>
        </w:pict>
      </w:r>
      <w:r w:rsidRPr="00624E15">
        <w:rPr>
          <w:position w:val="-6"/>
          <w:lang w:val="ru-RU"/>
        </w:rPr>
        <w:object w:dxaOrig="560" w:dyaOrig="260" w14:anchorId="459CADF6">
          <v:shape id="shape16" o:spid="_x0000_i1025" type="#_x0000_t75" style="width:28.6pt;height:12.9pt" o:ole="">
            <v:imagedata r:id="rId13" o:title=""/>
          </v:shape>
          <o:OLEObject Type="Embed" ProgID="Equation.DSMT4" ShapeID="shape16" DrawAspect="Content" ObjectID="_1761915241" r:id="rId14"/>
        </w:object>
      </w:r>
      <w:r w:rsidRPr="00624E15">
        <w:rPr>
          <w:lang w:val="ru-RU"/>
        </w:rPr>
        <w:tab/>
        <w:t>дБ</w:t>
      </w:r>
      <w:r w:rsidRPr="00624E15">
        <w:rPr>
          <w:lang w:val="ru-RU"/>
        </w:rPr>
        <w:tab/>
        <w:t>при</w:t>
      </w:r>
      <w:r w:rsidRPr="00624E15">
        <w:rPr>
          <w:lang w:val="ru-RU"/>
        </w:rPr>
        <w:tab/>
        <w:t>          </w:t>
      </w:r>
      <w:r w:rsidRPr="00624E15">
        <w:rPr>
          <w:i/>
          <w:iCs/>
          <w:lang w:val="ru-RU"/>
        </w:rPr>
        <w:t>N</w:t>
      </w:r>
      <w:r w:rsidRPr="00624E15">
        <w:rPr>
          <w:lang w:val="ru-RU"/>
        </w:rPr>
        <w:t>  ≤  50</w:t>
      </w:r>
    </w:p>
    <w:p w14:paraId="1ADC6A6A" w14:textId="77777777" w:rsidR="006E7147" w:rsidRPr="00624E15" w:rsidRDefault="00820008" w:rsidP="00FB5E69">
      <w:pPr>
        <w:pStyle w:val="FootnoteText"/>
        <w:tabs>
          <w:tab w:val="clear" w:pos="1871"/>
          <w:tab w:val="clear" w:pos="2268"/>
          <w:tab w:val="left" w:pos="2835"/>
          <w:tab w:val="left" w:pos="3402"/>
          <w:tab w:val="left" w:pos="3969"/>
        </w:tabs>
        <w:rPr>
          <w:lang w:val="ru-RU"/>
        </w:rPr>
      </w:pPr>
      <w:r w:rsidRPr="00624E15">
        <w:rPr>
          <w:lang w:val="ru-RU"/>
        </w:rPr>
        <w:tab/>
      </w:r>
      <w:r w:rsidRPr="00624E15">
        <w:rPr>
          <w:lang w:val="ru-RU"/>
        </w:rPr>
        <w:tab/>
      </w:r>
      <w:bookmarkStart w:id="11" w:name="MTBlankEqn"/>
      <w:r w:rsidRPr="00624E15">
        <w:rPr>
          <w:position w:val="-22"/>
          <w:lang w:val="ru-RU"/>
        </w:rPr>
        <w:object w:dxaOrig="1560" w:dyaOrig="580" w14:anchorId="26CAA33D">
          <v:shape id="shape19" o:spid="_x0000_i1026" type="#_x0000_t75" style="width:78pt;height:30pt" o:ole="">
            <v:imagedata r:id="rId15" o:title=""/>
          </v:shape>
          <o:OLEObject Type="Embed" ProgID="Equation.DSMT4" ShapeID="shape19" DrawAspect="Content" ObjectID="_1761915242" r:id="rId16"/>
        </w:object>
      </w:r>
      <w:bookmarkEnd w:id="11"/>
      <w:r w:rsidRPr="00624E15">
        <w:rPr>
          <w:lang w:val="ru-RU"/>
        </w:rPr>
        <w:tab/>
        <w:t>дБ</w:t>
      </w:r>
      <w:r w:rsidRPr="00624E15">
        <w:rPr>
          <w:lang w:val="ru-RU"/>
        </w:rPr>
        <w:tab/>
        <w:t>при</w:t>
      </w:r>
      <w:r w:rsidRPr="00624E15">
        <w:rPr>
          <w:lang w:val="ru-RU"/>
        </w:rPr>
        <w:tab/>
        <w:t>50  &lt;  </w:t>
      </w:r>
      <w:r w:rsidRPr="00624E15">
        <w:rPr>
          <w:i/>
          <w:iCs/>
          <w:lang w:val="ru-RU"/>
        </w:rPr>
        <w:t>N</w:t>
      </w:r>
      <w:r w:rsidRPr="00624E15">
        <w:rPr>
          <w:lang w:val="ru-RU"/>
        </w:rPr>
        <w:t>  ≤  288</w:t>
      </w:r>
    </w:p>
    <w:p w14:paraId="14EB228D" w14:textId="77777777" w:rsidR="006E7147" w:rsidRPr="00624E15" w:rsidRDefault="00820008" w:rsidP="00FB5E69">
      <w:pPr>
        <w:pStyle w:val="FootnoteText"/>
        <w:tabs>
          <w:tab w:val="clear" w:pos="1871"/>
          <w:tab w:val="clear" w:pos="2268"/>
          <w:tab w:val="left" w:pos="2835"/>
          <w:tab w:val="left" w:pos="3402"/>
          <w:tab w:val="left" w:pos="3969"/>
        </w:tabs>
        <w:rPr>
          <w:lang w:val="ru-RU"/>
        </w:rPr>
      </w:pPr>
      <w:r w:rsidRPr="00624E15">
        <w:rPr>
          <w:lang w:val="ru-RU"/>
        </w:rPr>
        <w:tab/>
      </w:r>
      <w:r w:rsidRPr="00624E15">
        <w:rPr>
          <w:lang w:val="ru-RU"/>
        </w:rPr>
        <w:tab/>
      </w:r>
      <w:r w:rsidRPr="00624E15">
        <w:rPr>
          <w:position w:val="-22"/>
          <w:lang w:val="ru-RU"/>
        </w:rPr>
        <w:object w:dxaOrig="1579" w:dyaOrig="580" w14:anchorId="46E53214">
          <v:shape id="shape22" o:spid="_x0000_i1027" type="#_x0000_t75" style="width:79.4pt;height:30pt" o:ole="">
            <v:imagedata r:id="rId17" o:title=""/>
          </v:shape>
          <o:OLEObject Type="Embed" ProgID="Equation.DSMT4" ShapeID="shape22" DrawAspect="Content" ObjectID="_1761915243" r:id="rId18"/>
        </w:object>
      </w:r>
      <w:r w:rsidRPr="00624E15">
        <w:rPr>
          <w:lang w:val="ru-RU"/>
        </w:rPr>
        <w:tab/>
        <w:t>дБ</w:t>
      </w:r>
      <w:r w:rsidRPr="00624E15">
        <w:rPr>
          <w:lang w:val="ru-RU"/>
        </w:rPr>
        <w:tab/>
        <w:t>при</w:t>
      </w:r>
      <w:r w:rsidRPr="00624E15">
        <w:rPr>
          <w:lang w:val="ru-RU"/>
        </w:rPr>
        <w:tab/>
        <w:t>          </w:t>
      </w:r>
      <w:r w:rsidRPr="00624E15">
        <w:rPr>
          <w:i/>
          <w:iCs/>
          <w:lang w:val="ru-RU"/>
        </w:rPr>
        <w:t>N</w:t>
      </w:r>
      <w:r w:rsidRPr="00624E15">
        <w:rPr>
          <w:lang w:val="ru-RU"/>
        </w:rPr>
        <w:t>  &gt;  288.</w:t>
      </w:r>
    </w:p>
    <w:p w14:paraId="1B993DFC" w14:textId="77777777" w:rsidR="009353F7" w:rsidRPr="00E970EA" w:rsidRDefault="009353F7" w:rsidP="009353F7">
      <w:pPr>
        <w:pStyle w:val="FootnoteText"/>
        <w:rPr>
          <w:ins w:id="12" w:author="Isupova, Varvara" w:date="2023-11-09T10:28:00Z"/>
          <w:lang w:val="ru-RU"/>
        </w:rPr>
      </w:pPr>
      <w:ins w:id="13" w:author="Isupova, Varvara" w:date="2023-11-09T10:28:00Z">
        <w:r w:rsidRPr="00E970EA">
          <w:rPr>
            <w:b/>
            <w:bCs/>
            <w:lang w:val="ru-RU"/>
          </w:rPr>
          <w:tab/>
        </w:r>
        <w:r w:rsidRPr="00E970EA">
          <w:rPr>
            <w:b/>
            <w:bCs/>
            <w:lang w:val="ru-RU"/>
          </w:rPr>
          <w:tab/>
        </w:r>
        <w:r w:rsidRPr="00A56FAC">
          <w:rPr>
            <w:i/>
            <w:iCs/>
          </w:rPr>
          <w:t>X</w:t>
        </w:r>
        <w:r w:rsidRPr="00E970EA">
          <w:rPr>
            <w:lang w:val="ru-RU"/>
          </w:rPr>
          <w:t xml:space="preserve"> = </w:t>
        </w:r>
        <w:r w:rsidRPr="00A56FAC">
          <w:t>Max</w:t>
        </w:r>
        <w:r w:rsidRPr="00E970EA">
          <w:rPr>
            <w:lang w:val="ru-RU"/>
          </w:rPr>
          <w:t xml:space="preserve">[20.3, 10 × </w:t>
        </w:r>
        <w:r w:rsidRPr="00A56FAC">
          <w:t>log</w:t>
        </w:r>
        <w:r w:rsidRPr="00E970EA">
          <w:rPr>
            <w:lang w:val="ru-RU"/>
          </w:rPr>
          <w:t>10(</w:t>
        </w:r>
        <w:r w:rsidRPr="00A56FAC">
          <w:rPr>
            <w:i/>
            <w:iCs/>
          </w:rPr>
          <w:t>N</w:t>
        </w:r>
        <w:r w:rsidRPr="00A56FAC">
          <w:rPr>
            <w:vertAlign w:val="subscript"/>
          </w:rPr>
          <w:t>v</w:t>
        </w:r>
        <w:r w:rsidRPr="00E970EA">
          <w:rPr>
            <w:lang w:val="ru-RU"/>
          </w:rPr>
          <w:t xml:space="preserve">)] </w:t>
        </w:r>
        <w:r w:rsidRPr="00E970EA">
          <w:rPr>
            <w:lang w:val="ru-RU"/>
          </w:rPr>
          <w:tab/>
        </w:r>
      </w:ins>
      <w:ins w:id="14" w:author="Isupova, Varvara" w:date="2023-11-09T10:30:00Z">
        <w:r w:rsidRPr="00624E15">
          <w:rPr>
            <w:lang w:val="ru-RU"/>
          </w:rPr>
          <w:t>дБ</w:t>
        </w:r>
      </w:ins>
      <w:ins w:id="15" w:author="Isupova, Varvara" w:date="2023-11-09T10:28:00Z">
        <w:r w:rsidRPr="00E970EA">
          <w:rPr>
            <w:lang w:val="ru-RU"/>
          </w:rPr>
          <w:tab/>
        </w:r>
      </w:ins>
      <w:ins w:id="16" w:author="Isupova, Varvara" w:date="2023-11-09T10:31:00Z">
        <w:r w:rsidRPr="00624E15">
          <w:rPr>
            <w:lang w:val="ru-RU"/>
          </w:rPr>
          <w:t>при</w:t>
        </w:r>
      </w:ins>
      <w:ins w:id="17" w:author="Isupova, Varvara" w:date="2023-11-09T10:28:00Z">
        <w:r w:rsidRPr="00E970EA">
          <w:rPr>
            <w:lang w:val="ru-RU"/>
          </w:rPr>
          <w:tab/>
          <w:t xml:space="preserve">5 000 &gt; = </w:t>
        </w:r>
        <w:r w:rsidRPr="00A56FAC">
          <w:rPr>
            <w:i/>
            <w:iCs/>
            <w:rPrChange w:id="18" w:author="Fernandez Jimenez, Virginia" w:date="2023-11-07T11:02:00Z">
              <w:rPr/>
            </w:rPrChange>
          </w:rPr>
          <w:t>N</w:t>
        </w:r>
        <w:r w:rsidRPr="00E970EA">
          <w:rPr>
            <w:lang w:val="ru-RU"/>
          </w:rPr>
          <w:t xml:space="preserve"> &gt; 1 000 </w:t>
        </w:r>
      </w:ins>
    </w:p>
    <w:p w14:paraId="60EBC051" w14:textId="77777777" w:rsidR="009353F7" w:rsidRPr="009353F7" w:rsidRDefault="009353F7" w:rsidP="009353F7">
      <w:pPr>
        <w:pStyle w:val="FootnoteText"/>
        <w:rPr>
          <w:ins w:id="19" w:author="Isupova, Varvara" w:date="2023-11-09T10:28:00Z"/>
          <w:lang w:val="ru-RU"/>
          <w:rPrChange w:id="20" w:author="Isupova, Varvara" w:date="2023-11-09T10:31:00Z">
            <w:rPr>
              <w:ins w:id="21" w:author="Isupova, Varvara" w:date="2023-11-09T10:28:00Z"/>
            </w:rPr>
          </w:rPrChange>
        </w:rPr>
      </w:pPr>
      <w:ins w:id="22" w:author="Isupova, Varvara" w:date="2023-11-09T10:28:00Z">
        <w:r w:rsidRPr="00E970EA">
          <w:rPr>
            <w:b/>
            <w:bCs/>
            <w:lang w:val="ru-RU"/>
          </w:rPr>
          <w:tab/>
        </w:r>
        <w:r w:rsidRPr="00E970EA">
          <w:rPr>
            <w:b/>
            <w:bCs/>
            <w:lang w:val="ru-RU"/>
          </w:rPr>
          <w:tab/>
        </w:r>
        <w:r w:rsidRPr="00A56FAC">
          <w:rPr>
            <w:i/>
            <w:iCs/>
          </w:rPr>
          <w:t>X</w:t>
        </w:r>
        <w:r w:rsidRPr="009353F7">
          <w:rPr>
            <w:lang w:val="ru-RU"/>
            <w:rPrChange w:id="23" w:author="Isupova, Varvara" w:date="2023-11-09T10:31:00Z">
              <w:rPr/>
            </w:rPrChange>
          </w:rPr>
          <w:t xml:space="preserve"> = (10 * </w:t>
        </w:r>
        <w:r w:rsidRPr="00A56FAC">
          <w:t>log</w:t>
        </w:r>
        <w:r w:rsidRPr="009353F7">
          <w:rPr>
            <w:lang w:val="ru-RU"/>
            <w:rPrChange w:id="24" w:author="Isupova, Varvara" w:date="2023-11-09T10:31:00Z">
              <w:rPr/>
            </w:rPrChange>
          </w:rPr>
          <w:t>10(</w:t>
        </w:r>
        <w:r w:rsidRPr="00A56FAC">
          <w:rPr>
            <w:i/>
            <w:iCs/>
          </w:rPr>
          <w:t>N</w:t>
        </w:r>
        <w:r w:rsidRPr="00A56FAC">
          <w:rPr>
            <w:vertAlign w:val="subscript"/>
          </w:rPr>
          <w:t>v</w:t>
        </w:r>
        <w:r w:rsidRPr="009353F7">
          <w:rPr>
            <w:lang w:val="ru-RU"/>
            <w:rPrChange w:id="25" w:author="Isupova, Varvara" w:date="2023-11-09T10:31:00Z">
              <w:rPr/>
            </w:rPrChange>
          </w:rPr>
          <w:t xml:space="preserve">)) +[3]) </w:t>
        </w:r>
        <w:r w:rsidRPr="009353F7">
          <w:rPr>
            <w:lang w:val="ru-RU"/>
            <w:rPrChange w:id="26" w:author="Isupova, Varvara" w:date="2023-11-09T10:31:00Z">
              <w:rPr/>
            </w:rPrChange>
          </w:rPr>
          <w:tab/>
        </w:r>
      </w:ins>
      <w:ins w:id="27" w:author="Isupova, Varvara" w:date="2023-11-09T10:31:00Z">
        <w:r w:rsidRPr="009353F7">
          <w:rPr>
            <w:lang w:val="ru-RU"/>
            <w:rPrChange w:id="28" w:author="Isupova, Varvara" w:date="2023-11-09T10:31:00Z">
              <w:rPr/>
            </w:rPrChange>
          </w:rPr>
          <w:tab/>
        </w:r>
        <w:r w:rsidRPr="00624E15">
          <w:rPr>
            <w:lang w:val="ru-RU"/>
          </w:rPr>
          <w:t>дБ</w:t>
        </w:r>
      </w:ins>
      <w:ins w:id="29" w:author="Isupova, Varvara" w:date="2023-11-09T10:28:00Z">
        <w:r w:rsidRPr="009353F7">
          <w:rPr>
            <w:lang w:val="ru-RU"/>
            <w:rPrChange w:id="30" w:author="Isupova, Varvara" w:date="2023-11-09T10:31:00Z">
              <w:rPr/>
            </w:rPrChange>
          </w:rPr>
          <w:tab/>
        </w:r>
      </w:ins>
      <w:ins w:id="31" w:author="Isupova, Varvara" w:date="2023-11-09T10:31:00Z">
        <w:r w:rsidRPr="00624E15">
          <w:rPr>
            <w:lang w:val="ru-RU"/>
          </w:rPr>
          <w:t>при</w:t>
        </w:r>
      </w:ins>
      <w:ins w:id="32" w:author="Isupova, Varvara" w:date="2023-11-09T10:28:00Z">
        <w:r w:rsidRPr="009353F7">
          <w:rPr>
            <w:lang w:val="ru-RU"/>
            <w:rPrChange w:id="33" w:author="Isupova, Varvara" w:date="2023-11-09T10:31:00Z">
              <w:rPr/>
            </w:rPrChange>
          </w:rPr>
          <w:t xml:space="preserve"> </w:t>
        </w:r>
        <w:r w:rsidRPr="009353F7">
          <w:rPr>
            <w:lang w:val="ru-RU"/>
            <w:rPrChange w:id="34" w:author="Isupova, Varvara" w:date="2023-11-09T10:31:00Z">
              <w:rPr/>
            </w:rPrChange>
          </w:rPr>
          <w:tab/>
        </w:r>
        <w:r w:rsidRPr="009353F7">
          <w:rPr>
            <w:lang w:val="ru-RU"/>
            <w:rPrChange w:id="35" w:author="Isupova, Varvara" w:date="2023-11-09T10:31:00Z">
              <w:rPr/>
            </w:rPrChange>
          </w:rPr>
          <w:tab/>
        </w:r>
        <w:r w:rsidRPr="00A56FAC">
          <w:t>     </w:t>
        </w:r>
        <w:r w:rsidRPr="00A56FAC">
          <w:rPr>
            <w:i/>
            <w:iCs/>
            <w:rPrChange w:id="36" w:author="Fernandez Jimenez, Virginia" w:date="2023-11-07T11:02:00Z">
              <w:rPr/>
            </w:rPrChange>
          </w:rPr>
          <w:t>N</w:t>
        </w:r>
        <w:r w:rsidRPr="009353F7">
          <w:rPr>
            <w:i/>
            <w:iCs/>
            <w:lang w:val="ru-RU"/>
            <w:rPrChange w:id="37" w:author="Isupova, Varvara" w:date="2023-11-09T10:31:00Z">
              <w:rPr/>
            </w:rPrChange>
          </w:rPr>
          <w:t xml:space="preserve"> </w:t>
        </w:r>
        <w:r w:rsidRPr="009353F7">
          <w:rPr>
            <w:lang w:val="ru-RU"/>
            <w:rPrChange w:id="38" w:author="Isupova, Varvara" w:date="2023-11-09T10:31:00Z">
              <w:rPr/>
            </w:rPrChange>
          </w:rPr>
          <w:t>&gt; 5 000</w:t>
        </w:r>
      </w:ins>
    </w:p>
    <w:p w14:paraId="2E4B812A" w14:textId="77777777" w:rsidR="006E7147" w:rsidRPr="00181785" w:rsidRDefault="006E7147" w:rsidP="006E7147">
      <w:pPr>
        <w:pStyle w:val="FootnoteText"/>
        <w:rPr>
          <w:ins w:id="39" w:author="Fedosova, Elena" w:date="2023-11-19T16:06:00Z"/>
          <w:lang w:val="ru-RU"/>
        </w:rPr>
      </w:pPr>
      <w:ins w:id="40" w:author="Fedosova, Elena" w:date="2023-11-19T16:06:00Z">
        <w:r w:rsidRPr="00181785">
          <w:rPr>
            <w:lang w:val="ru-RU"/>
          </w:rPr>
          <w:t xml:space="preserve">Где </w:t>
        </w:r>
        <w:r w:rsidRPr="00181785">
          <w:rPr>
            <w:i/>
            <w:iCs/>
          </w:rPr>
          <w:t>N</w:t>
        </w:r>
        <w:r w:rsidRPr="00181785">
          <w:rPr>
            <w:vertAlign w:val="subscript"/>
          </w:rPr>
          <w:t>v</w:t>
        </w:r>
        <w:r w:rsidRPr="00181785">
          <w:rPr>
            <w:lang w:val="ru-RU"/>
          </w:rPr>
          <w:t xml:space="preserve"> </w:t>
        </w:r>
        <w:r>
          <w:rPr>
            <w:lang w:val="ru-RU"/>
          </w:rPr>
          <w:t xml:space="preserve">– </w:t>
        </w:r>
        <w:r w:rsidRPr="00181785">
          <w:rPr>
            <w:lang w:val="ru-RU"/>
          </w:rPr>
          <w:t>максимальное количество видимых</w:t>
        </w:r>
        <w:r>
          <w:rPr>
            <w:lang w:val="ru-RU"/>
          </w:rPr>
          <w:t> –</w:t>
        </w:r>
        <w:r w:rsidRPr="00181785">
          <w:rPr>
            <w:lang w:val="ru-RU"/>
          </w:rPr>
          <w:t xml:space="preserve"> с учетом минимального угла </w:t>
        </w:r>
        <w:r>
          <w:rPr>
            <w:lang w:val="ru-RU"/>
          </w:rPr>
          <w:t>места</w:t>
        </w:r>
        <w:r w:rsidRPr="00181785">
          <w:rPr>
            <w:lang w:val="ru-RU"/>
          </w:rPr>
          <w:t>, равного 0</w:t>
        </w:r>
        <w:r>
          <w:rPr>
            <w:lang w:val="ru-RU"/>
          </w:rPr>
          <w:t> </w:t>
        </w:r>
        <w:r w:rsidRPr="00181785">
          <w:rPr>
            <w:lang w:val="ru-RU"/>
          </w:rPr>
          <w:t>градусов</w:t>
        </w:r>
        <w:r>
          <w:rPr>
            <w:lang w:val="ru-RU"/>
          </w:rPr>
          <w:t xml:space="preserve"> – </w:t>
        </w:r>
        <w:r w:rsidRPr="00181785">
          <w:rPr>
            <w:lang w:val="ru-RU"/>
          </w:rPr>
          <w:t xml:space="preserve">космических станций из любого места на поверхности Земли и в зоне обслуживания системы НГСО. </w:t>
        </w:r>
        <w:r w:rsidRPr="00181785">
          <w:rPr>
            <w:i/>
          </w:rPr>
          <w:t>N</w:t>
        </w:r>
        <w:r w:rsidRPr="00181785">
          <w:rPr>
            <w:b/>
            <w:bCs/>
            <w:iCs/>
            <w:vertAlign w:val="subscript"/>
          </w:rPr>
          <w:t>v</w:t>
        </w:r>
        <w:r w:rsidRPr="00181785">
          <w:rPr>
            <w:iCs/>
            <w:lang w:val="ru-RU"/>
          </w:rPr>
          <w:t xml:space="preserve"> </w:t>
        </w:r>
        <w:r w:rsidRPr="00181785">
          <w:rPr>
            <w:lang w:val="ru-RU"/>
          </w:rPr>
          <w:t>не зависит от широты; он охватывает максимальное количество видимых спутников на всех широтах в зоне обслуживания соответствующей системы НГСО.</w:t>
        </w:r>
      </w:ins>
    </w:p>
    <w:p w14:paraId="0EFFE677" w14:textId="77777777" w:rsidR="006E7147" w:rsidRPr="008617DE" w:rsidRDefault="00820008" w:rsidP="00FB5E69">
      <w:pPr>
        <w:pStyle w:val="FootnoteText"/>
        <w:keepLines w:val="0"/>
        <w:rPr>
          <w:sz w:val="16"/>
          <w:szCs w:val="16"/>
          <w:lang w:val="ru-RU" w:eastAsia="ru-RU"/>
          <w:rPrChange w:id="41" w:author="Beliaeva, Oxana" w:date="2023-11-19T14:55:00Z">
            <w:rPr>
              <w:sz w:val="16"/>
              <w:szCs w:val="16"/>
              <w:lang w:val="en-US" w:eastAsia="ru-RU"/>
            </w:rPr>
          </w:rPrChange>
        </w:rPr>
      </w:pPr>
      <w:r w:rsidRPr="00624E15">
        <w:rPr>
          <w:lang w:val="ru-RU" w:eastAsia="ru-RU"/>
        </w:rPr>
        <w:t xml:space="preserve">В полосе 18,8–19,3 ГГц данные пределы применяются к излучениям любой космической станции негеостационарной спутниковой системы </w:t>
      </w:r>
      <w:r w:rsidRPr="00624E15">
        <w:rPr>
          <w:lang w:val="ru-RU"/>
        </w:rPr>
        <w:t>фиксированной</w:t>
      </w:r>
      <w:r w:rsidRPr="00624E15">
        <w:rPr>
          <w:lang w:val="ru-RU" w:eastAsia="ru-RU"/>
        </w:rPr>
        <w:t xml:space="preserve"> спутниковой службы, в отношении которой полная информация для координации или заявления, соответственно, была получена Бюро радиосвязи после 17 ноября 1995 года и которая не находилась в эксплуатации к указанной дате.</w:t>
      </w:r>
      <w:r w:rsidRPr="00624E15">
        <w:rPr>
          <w:sz w:val="16"/>
          <w:szCs w:val="16"/>
          <w:lang w:val="ru-RU" w:eastAsia="ru-RU"/>
        </w:rPr>
        <w:t>     </w:t>
      </w:r>
      <w:r w:rsidRPr="008617DE">
        <w:rPr>
          <w:sz w:val="16"/>
          <w:szCs w:val="16"/>
          <w:lang w:val="ru-RU" w:eastAsia="ru-RU"/>
          <w:rPrChange w:id="42" w:author="Beliaeva, Oxana" w:date="2023-11-19T14:55:00Z">
            <w:rPr>
              <w:sz w:val="16"/>
              <w:szCs w:val="16"/>
              <w:lang w:val="en-US" w:eastAsia="ru-RU"/>
            </w:rPr>
          </w:rPrChange>
        </w:rPr>
        <w:t>(</w:t>
      </w:r>
      <w:r w:rsidRPr="00624E15">
        <w:rPr>
          <w:sz w:val="16"/>
          <w:szCs w:val="16"/>
          <w:lang w:val="ru-RU" w:eastAsia="ru-RU"/>
        </w:rPr>
        <w:t>ВКР</w:t>
      </w:r>
      <w:r w:rsidRPr="008617DE">
        <w:rPr>
          <w:sz w:val="16"/>
          <w:szCs w:val="16"/>
          <w:lang w:val="ru-RU" w:eastAsia="ru-RU"/>
          <w:rPrChange w:id="43" w:author="Beliaeva, Oxana" w:date="2023-11-19T14:55:00Z">
            <w:rPr>
              <w:sz w:val="16"/>
              <w:szCs w:val="16"/>
              <w:lang w:val="en-US" w:eastAsia="ru-RU"/>
            </w:rPr>
          </w:rPrChange>
        </w:rPr>
        <w:noBreakHyphen/>
      </w:r>
      <w:del w:id="44" w:author="Isupova, Varvara" w:date="2023-11-09T10:30:00Z">
        <w:r w:rsidRPr="008617DE" w:rsidDel="009353F7">
          <w:rPr>
            <w:sz w:val="16"/>
            <w:szCs w:val="16"/>
            <w:lang w:val="ru-RU" w:eastAsia="ru-RU"/>
            <w:rPrChange w:id="45" w:author="Beliaeva, Oxana" w:date="2023-11-19T14:55:00Z">
              <w:rPr>
                <w:sz w:val="16"/>
                <w:szCs w:val="16"/>
                <w:lang w:val="en-US" w:eastAsia="ru-RU"/>
              </w:rPr>
            </w:rPrChange>
          </w:rPr>
          <w:delText>2000</w:delText>
        </w:r>
      </w:del>
      <w:ins w:id="46" w:author="Isupova, Varvara" w:date="2023-11-09T10:30:00Z">
        <w:r w:rsidR="009353F7" w:rsidRPr="008617DE">
          <w:rPr>
            <w:sz w:val="16"/>
            <w:szCs w:val="16"/>
            <w:lang w:val="ru-RU" w:eastAsia="ru-RU"/>
            <w:rPrChange w:id="47" w:author="Beliaeva, Oxana" w:date="2023-11-19T14:55:00Z">
              <w:rPr>
                <w:sz w:val="16"/>
                <w:szCs w:val="16"/>
                <w:lang w:val="en-US" w:eastAsia="ru-RU"/>
              </w:rPr>
            </w:rPrChange>
          </w:rPr>
          <w:t>23</w:t>
        </w:r>
      </w:ins>
      <w:r w:rsidRPr="008617DE">
        <w:rPr>
          <w:sz w:val="16"/>
          <w:szCs w:val="16"/>
          <w:lang w:val="ru-RU" w:eastAsia="ru-RU"/>
          <w:rPrChange w:id="48" w:author="Beliaeva, Oxana" w:date="2023-11-19T14:55:00Z">
            <w:rPr>
              <w:sz w:val="16"/>
              <w:szCs w:val="16"/>
              <w:lang w:val="en-US" w:eastAsia="ru-RU"/>
            </w:rPr>
          </w:rPrChange>
        </w:rPr>
        <w:t>)</w:t>
      </w:r>
    </w:p>
    <w:p w14:paraId="0A39131D" w14:textId="2FECE9BF" w:rsidR="009353F7" w:rsidRPr="00181785" w:rsidRDefault="00820008" w:rsidP="00717E62">
      <w:pPr>
        <w:pStyle w:val="Reasons"/>
      </w:pPr>
      <w:r>
        <w:rPr>
          <w:b/>
        </w:rPr>
        <w:t>Основания</w:t>
      </w:r>
      <w:r w:rsidRPr="00181785">
        <w:t>:</w:t>
      </w:r>
      <w:r w:rsidRPr="00181785">
        <w:tab/>
      </w:r>
      <w:r w:rsidR="00181785" w:rsidRPr="00181785">
        <w:t xml:space="preserve">Внесение </w:t>
      </w:r>
      <w:r w:rsidR="00181785" w:rsidRPr="00717E62">
        <w:t>изменений</w:t>
      </w:r>
      <w:r w:rsidR="00181785" w:rsidRPr="00181785">
        <w:t xml:space="preserve"> в п</w:t>
      </w:r>
      <w:r w:rsidR="008617DE">
        <w:t>.</w:t>
      </w:r>
      <w:r w:rsidR="00181785" w:rsidRPr="00181785">
        <w:t xml:space="preserve"> </w:t>
      </w:r>
      <w:r w:rsidR="00181785" w:rsidRPr="008617DE">
        <w:rPr>
          <w:b/>
          <w:bCs/>
        </w:rPr>
        <w:t>21.16.6</w:t>
      </w:r>
      <w:r w:rsidR="00181785" w:rsidRPr="00181785">
        <w:t xml:space="preserve"> РР с целью обновления уравнения для расчета </w:t>
      </w:r>
      <w:r w:rsidR="00181785" w:rsidRPr="00181785">
        <w:rPr>
          <w:lang w:val="en-US"/>
        </w:rPr>
        <w:t>X</w:t>
      </w:r>
      <w:r w:rsidR="00181785" w:rsidRPr="00181785">
        <w:t xml:space="preserve"> по результатам запроса на проведение исследований ВКР-19</w:t>
      </w:r>
      <w:r w:rsidR="00181785">
        <w:t>.</w:t>
      </w:r>
    </w:p>
    <w:p w14:paraId="4A9EF5A2" w14:textId="77777777" w:rsidR="009353F7" w:rsidRDefault="009353F7" w:rsidP="009353F7">
      <w:pPr>
        <w:spacing w:before="720"/>
        <w:jc w:val="center"/>
      </w:pPr>
      <w:r>
        <w:t>______________</w:t>
      </w:r>
    </w:p>
    <w:sectPr w:rsidR="009353F7">
      <w:headerReference w:type="default" r:id="rId19"/>
      <w:footerReference w:type="even" r:id="rId20"/>
      <w:footerReference w:type="default" r:id="rId21"/>
      <w:footerReference w:type="first" r:id="rId22"/>
      <w:type w:val="oddPage"/>
      <w:pgSz w:w="11907" w:h="16839" w:code="9"/>
      <w:pgMar w:top="1418" w:right="1134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6538FD" w14:textId="77777777" w:rsidR="002E11FB" w:rsidRDefault="002E11FB">
      <w:r>
        <w:separator/>
      </w:r>
    </w:p>
  </w:endnote>
  <w:endnote w:type="continuationSeparator" w:id="0">
    <w:p w14:paraId="29AF3EE2" w14:textId="77777777" w:rsidR="002E11FB" w:rsidRDefault="002E11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B8545A" w14:textId="77777777"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3A88ACC1" w14:textId="331AF20C" w:rsidR="00567276" w:rsidRDefault="00567276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5651C9">
      <w:rPr>
        <w:noProof/>
        <w:lang w:val="fr-FR"/>
      </w:rPr>
      <w:t>Document3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725F65">
      <w:rPr>
        <w:noProof/>
      </w:rPr>
      <w:t>19.11.23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5651C9">
      <w:rPr>
        <w:noProof/>
      </w:rPr>
      <w:t>17.06.03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C797B5" w14:textId="77777777" w:rsidR="00567276" w:rsidRPr="009353F7" w:rsidRDefault="00567276" w:rsidP="00F33B22">
    <w:pPr>
      <w:pStyle w:val="Footer"/>
      <w:rPr>
        <w:lang w:val="en-US"/>
      </w:rPr>
    </w:pPr>
    <w:r>
      <w:fldChar w:fldCharType="begin"/>
    </w:r>
    <w:r w:rsidRPr="008617DE">
      <w:rPr>
        <w:rPrChange w:id="49" w:author="Beliaeva, Oxana" w:date="2023-11-19T14:55:00Z">
          <w:rPr>
            <w:lang w:val="fr-FR"/>
          </w:rPr>
        </w:rPrChange>
      </w:rPr>
      <w:instrText xml:space="preserve"> FILENAME \p  \* MERGEFORMAT </w:instrText>
    </w:r>
    <w:r>
      <w:fldChar w:fldCharType="separate"/>
    </w:r>
    <w:r w:rsidR="009353F7" w:rsidRPr="008617DE">
      <w:rPr>
        <w:rPrChange w:id="50" w:author="Beliaeva, Oxana" w:date="2023-11-19T14:55:00Z">
          <w:rPr>
            <w:lang w:val="fr-FR"/>
          </w:rPr>
        </w:rPrChange>
      </w:rPr>
      <w:t>P:\ITU-R\CONF-R\CMR23\100\142ADD25ADD01R.docx</w:t>
    </w:r>
    <w:r>
      <w:fldChar w:fldCharType="end"/>
    </w:r>
    <w:r w:rsidR="009353F7" w:rsidRPr="009353F7">
      <w:rPr>
        <w:lang w:val="en-US"/>
      </w:rPr>
      <w:t xml:space="preserve"> (</w:t>
    </w:r>
    <w:r w:rsidR="009353F7">
      <w:t>530365</w:t>
    </w:r>
    <w:r w:rsidR="009353F7" w:rsidRPr="009353F7">
      <w:rPr>
        <w:lang w:val="en-US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CF1A5B" w14:textId="77777777" w:rsidR="00567276" w:rsidRPr="009353F7" w:rsidRDefault="00567276" w:rsidP="00FB67E5">
    <w:pPr>
      <w:pStyle w:val="Footer"/>
      <w:rPr>
        <w:lang w:val="en-US"/>
      </w:rPr>
    </w:pPr>
    <w:r>
      <w:fldChar w:fldCharType="begin"/>
    </w:r>
    <w:r w:rsidRPr="008617DE">
      <w:rPr>
        <w:rPrChange w:id="51" w:author="Beliaeva, Oxana" w:date="2023-11-19T14:55:00Z">
          <w:rPr>
            <w:lang w:val="fr-FR"/>
          </w:rPr>
        </w:rPrChange>
      </w:rPr>
      <w:instrText xml:space="preserve"> FILENAME \p  \* MERGEFORMAT </w:instrText>
    </w:r>
    <w:r>
      <w:fldChar w:fldCharType="separate"/>
    </w:r>
    <w:r w:rsidR="009353F7" w:rsidRPr="00717E62">
      <w:t>P:\ITU-R\CONF-R\CMR23\100\142ADD25ADD01R.docx</w:t>
    </w:r>
    <w:r>
      <w:fldChar w:fldCharType="end"/>
    </w:r>
    <w:r w:rsidR="009353F7" w:rsidRPr="009353F7">
      <w:rPr>
        <w:lang w:val="en-US"/>
      </w:rPr>
      <w:t xml:space="preserve"> (</w:t>
    </w:r>
    <w:r w:rsidR="009353F7">
      <w:t>530365</w:t>
    </w:r>
    <w:r w:rsidR="009353F7" w:rsidRPr="009353F7">
      <w:rPr>
        <w:lang w:val="en-US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320823" w14:textId="77777777" w:rsidR="002E11FB" w:rsidRDefault="002E11FB">
      <w:r>
        <w:rPr>
          <w:b/>
        </w:rPr>
        <w:t>_______________</w:t>
      </w:r>
    </w:p>
  </w:footnote>
  <w:footnote w:type="continuationSeparator" w:id="0">
    <w:p w14:paraId="5746C461" w14:textId="77777777" w:rsidR="002E11FB" w:rsidRDefault="002E11FB">
      <w:r>
        <w:continuationSeparator/>
      </w:r>
    </w:p>
  </w:footnote>
  <w:footnote w:id="1">
    <w:p w14:paraId="36CEA650" w14:textId="77777777" w:rsidR="006E7147" w:rsidRPr="00166363" w:rsidRDefault="00820008" w:rsidP="00085BF4">
      <w:pPr>
        <w:pStyle w:val="FootnoteText"/>
        <w:rPr>
          <w:lang w:val="ru-RU"/>
        </w:rPr>
      </w:pPr>
      <w:r w:rsidRPr="00FC6AEB">
        <w:rPr>
          <w:rStyle w:val="FootnoteReference"/>
          <w:lang w:val="ru-RU"/>
        </w:rPr>
        <w:t>1</w:t>
      </w:r>
      <w:r w:rsidRPr="00AA00CD">
        <w:rPr>
          <w:lang w:val="ru-RU"/>
        </w:rPr>
        <w:t xml:space="preserve"> </w:t>
      </w:r>
      <w:r>
        <w:rPr>
          <w:lang w:val="ru-RU"/>
        </w:rPr>
        <w:tab/>
        <w:t xml:space="preserve">Данный подпункт повестки дня строго ограничен Отчетом Директора о </w:t>
      </w:r>
      <w:r w:rsidRPr="00AC33AD">
        <w:rPr>
          <w:color w:val="000000"/>
          <w:lang w:val="ru-RU"/>
        </w:rPr>
        <w:t>наличии любых трудностей или противоречий, встречающихся при применении Регламента радиосвязи</w:t>
      </w:r>
      <w:r>
        <w:rPr>
          <w:color w:val="000000"/>
          <w:lang w:val="ru-RU"/>
        </w:rPr>
        <w:t>, и замечаниями администраций. Администрациям</w:t>
      </w:r>
      <w:r w:rsidRPr="00166363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предлагается</w:t>
      </w:r>
      <w:r w:rsidRPr="00166363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информировать</w:t>
      </w:r>
      <w:r w:rsidRPr="00166363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Директора</w:t>
      </w:r>
      <w:r w:rsidRPr="00166363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Бюро</w:t>
      </w:r>
      <w:r w:rsidRPr="00166363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радиосвязи</w:t>
      </w:r>
      <w:r w:rsidRPr="00166363">
        <w:rPr>
          <w:color w:val="000000"/>
          <w:lang w:val="ru-RU"/>
        </w:rPr>
        <w:t xml:space="preserve"> о наличии любых трудностей или противоречий, встречающихся при применении Регламента радиосвязи.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9D7BA8" w14:textId="417CDD0C"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181785">
      <w:rPr>
        <w:noProof/>
      </w:rPr>
      <w:t>3</w:t>
    </w:r>
    <w:r>
      <w:fldChar w:fldCharType="end"/>
    </w:r>
  </w:p>
  <w:p w14:paraId="689DC60D" w14:textId="77777777" w:rsidR="00567276" w:rsidRDefault="002C0AAB" w:rsidP="00F65316">
    <w:pPr>
      <w:pStyle w:val="Header"/>
      <w:rPr>
        <w:lang w:val="en-US"/>
      </w:rPr>
    </w:pPr>
    <w:r>
      <w:t>WRC</w:t>
    </w:r>
    <w:r w:rsidR="001D46DF">
      <w:rPr>
        <w:lang w:val="en-US"/>
      </w:rPr>
      <w:t>23</w:t>
    </w:r>
    <w:r w:rsidR="00567276">
      <w:t>/</w:t>
    </w:r>
    <w:r w:rsidR="00F761D2">
      <w:t>142(Add.25)(Add.1)-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 w16cid:durableId="531261321">
    <w:abstractNumId w:val="0"/>
  </w:num>
  <w:num w:numId="2" w16cid:durableId="358165991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Isupova, Varvara">
    <w15:presenceInfo w15:providerId="AD" w15:userId="S-1-5-21-8740799-900759487-1415713722-71686"/>
  </w15:person>
  <w15:person w15:author="Fernandez Jimenez, Virginia">
    <w15:presenceInfo w15:providerId="AD" w15:userId="S::virginia.fernandez@itu.int::6d460222-a6cb-4df0-8dd7-a947ce731002"/>
  </w15:person>
  <w15:person w15:author="Fedosova, Elena">
    <w15:presenceInfo w15:providerId="AD" w15:userId="S::elena.fedosova@itu.int::3c2483fc-569d-4549-bf7f-8044195820a5"/>
  </w15:person>
  <w15:person w15:author="Beliaeva, Oxana">
    <w15:presenceInfo w15:providerId="AD" w15:userId="S::oxana.beliaeva@itu.int::9788bb90-a58a-473a-961b-92d83c649ff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intFractionalCharacterWidth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0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1C9"/>
    <w:rsid w:val="00000755"/>
    <w:rsid w:val="000260F1"/>
    <w:rsid w:val="0003535B"/>
    <w:rsid w:val="000A0EF3"/>
    <w:rsid w:val="000C3F55"/>
    <w:rsid w:val="000F33D8"/>
    <w:rsid w:val="000F39B4"/>
    <w:rsid w:val="00113D0B"/>
    <w:rsid w:val="001226EC"/>
    <w:rsid w:val="00123B68"/>
    <w:rsid w:val="00124C09"/>
    <w:rsid w:val="00126F2E"/>
    <w:rsid w:val="00146961"/>
    <w:rsid w:val="001521AE"/>
    <w:rsid w:val="00181785"/>
    <w:rsid w:val="001A5585"/>
    <w:rsid w:val="001D46DF"/>
    <w:rsid w:val="001E5FB4"/>
    <w:rsid w:val="00202CA0"/>
    <w:rsid w:val="00230582"/>
    <w:rsid w:val="002449AA"/>
    <w:rsid w:val="00245A1F"/>
    <w:rsid w:val="00252CD6"/>
    <w:rsid w:val="00290C74"/>
    <w:rsid w:val="002A2D3F"/>
    <w:rsid w:val="002C0AAB"/>
    <w:rsid w:val="002E11FB"/>
    <w:rsid w:val="00300F84"/>
    <w:rsid w:val="003258F2"/>
    <w:rsid w:val="00344EB8"/>
    <w:rsid w:val="00346BEC"/>
    <w:rsid w:val="00371E4B"/>
    <w:rsid w:val="00373759"/>
    <w:rsid w:val="00377DFE"/>
    <w:rsid w:val="003C583C"/>
    <w:rsid w:val="003F0078"/>
    <w:rsid w:val="00434A7C"/>
    <w:rsid w:val="0045143A"/>
    <w:rsid w:val="004A58F4"/>
    <w:rsid w:val="004B716F"/>
    <w:rsid w:val="004C1369"/>
    <w:rsid w:val="004C47ED"/>
    <w:rsid w:val="004C6D0B"/>
    <w:rsid w:val="004F3B0D"/>
    <w:rsid w:val="0051315E"/>
    <w:rsid w:val="005144A9"/>
    <w:rsid w:val="00514E1F"/>
    <w:rsid w:val="00521B1D"/>
    <w:rsid w:val="005305D5"/>
    <w:rsid w:val="00540D1E"/>
    <w:rsid w:val="005651C9"/>
    <w:rsid w:val="00567276"/>
    <w:rsid w:val="005755E2"/>
    <w:rsid w:val="00597005"/>
    <w:rsid w:val="005A295E"/>
    <w:rsid w:val="005D1879"/>
    <w:rsid w:val="005D79A3"/>
    <w:rsid w:val="005E61DD"/>
    <w:rsid w:val="006023DF"/>
    <w:rsid w:val="006115BE"/>
    <w:rsid w:val="00614771"/>
    <w:rsid w:val="00620DD7"/>
    <w:rsid w:val="00657DE0"/>
    <w:rsid w:val="00692C06"/>
    <w:rsid w:val="006A6E9B"/>
    <w:rsid w:val="006E7147"/>
    <w:rsid w:val="00717E62"/>
    <w:rsid w:val="00725F65"/>
    <w:rsid w:val="00763F4F"/>
    <w:rsid w:val="00775720"/>
    <w:rsid w:val="007917AE"/>
    <w:rsid w:val="007A08B5"/>
    <w:rsid w:val="007E00F0"/>
    <w:rsid w:val="00811633"/>
    <w:rsid w:val="00812452"/>
    <w:rsid w:val="00815749"/>
    <w:rsid w:val="00820008"/>
    <w:rsid w:val="008617DE"/>
    <w:rsid w:val="00872FC8"/>
    <w:rsid w:val="008B43F2"/>
    <w:rsid w:val="008C3257"/>
    <w:rsid w:val="008C401C"/>
    <w:rsid w:val="009119CC"/>
    <w:rsid w:val="00917C0A"/>
    <w:rsid w:val="009353F7"/>
    <w:rsid w:val="00941A02"/>
    <w:rsid w:val="00966C93"/>
    <w:rsid w:val="00987FA4"/>
    <w:rsid w:val="009B5CC2"/>
    <w:rsid w:val="009D3D63"/>
    <w:rsid w:val="009E1723"/>
    <w:rsid w:val="009E5FC8"/>
    <w:rsid w:val="00A117A3"/>
    <w:rsid w:val="00A138D0"/>
    <w:rsid w:val="00A141AF"/>
    <w:rsid w:val="00A2044F"/>
    <w:rsid w:val="00A4600A"/>
    <w:rsid w:val="00A57C04"/>
    <w:rsid w:val="00A61057"/>
    <w:rsid w:val="00A710E7"/>
    <w:rsid w:val="00A81026"/>
    <w:rsid w:val="00A97EC0"/>
    <w:rsid w:val="00AC66E6"/>
    <w:rsid w:val="00B24E60"/>
    <w:rsid w:val="00B468A6"/>
    <w:rsid w:val="00B75113"/>
    <w:rsid w:val="00B958BD"/>
    <w:rsid w:val="00BA13A4"/>
    <w:rsid w:val="00BA1AA1"/>
    <w:rsid w:val="00BA35DC"/>
    <w:rsid w:val="00BC5313"/>
    <w:rsid w:val="00BD0D2F"/>
    <w:rsid w:val="00BD1129"/>
    <w:rsid w:val="00C0572C"/>
    <w:rsid w:val="00C20466"/>
    <w:rsid w:val="00C2049B"/>
    <w:rsid w:val="00C266F4"/>
    <w:rsid w:val="00C324A8"/>
    <w:rsid w:val="00C56E7A"/>
    <w:rsid w:val="00C779CE"/>
    <w:rsid w:val="00C916AF"/>
    <w:rsid w:val="00CC47C6"/>
    <w:rsid w:val="00CC4DE6"/>
    <w:rsid w:val="00CE5E47"/>
    <w:rsid w:val="00CF020F"/>
    <w:rsid w:val="00D53715"/>
    <w:rsid w:val="00D7331A"/>
    <w:rsid w:val="00DE2EBA"/>
    <w:rsid w:val="00E2253F"/>
    <w:rsid w:val="00E43E99"/>
    <w:rsid w:val="00E5155F"/>
    <w:rsid w:val="00E65919"/>
    <w:rsid w:val="00E970EA"/>
    <w:rsid w:val="00E976C1"/>
    <w:rsid w:val="00EA0C0C"/>
    <w:rsid w:val="00EB66F7"/>
    <w:rsid w:val="00EF43E7"/>
    <w:rsid w:val="00F1578A"/>
    <w:rsid w:val="00F21A03"/>
    <w:rsid w:val="00F33B22"/>
    <w:rsid w:val="00F65316"/>
    <w:rsid w:val="00F65C19"/>
    <w:rsid w:val="00F761D2"/>
    <w:rsid w:val="00F97203"/>
    <w:rsid w:val="00FB67E5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9"/>
    <o:shapelayout v:ext="edit">
      <o:idmap v:ext="edit" data="1"/>
    </o:shapelayout>
  </w:shapeDefaults>
  <w:decimalSymbol w:val="."/>
  <w:listSeparator w:val=","/>
  <w14:docId w14:val="5311B420"/>
  <w15:docId w15:val="{74E7A288-02D0-40B1-A8B0-2B34BA1B5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qFormat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C916A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C916AF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Headingsplit">
    <w:name w:val="Heading_split"/>
    <w:basedOn w:val="Headingi"/>
    <w:qFormat/>
    <w:rsid w:val="00EA0C0C"/>
    <w:pPr>
      <w:keepNext w:val="0"/>
    </w:pPr>
    <w:rPr>
      <w:rFonts w:ascii="Times New Roman" w:hAnsi="Times New Roman"/>
      <w:lang w:val="en-US"/>
    </w:rPr>
  </w:style>
  <w:style w:type="paragraph" w:customStyle="1" w:styleId="Normalsplit">
    <w:name w:val="Normal_split"/>
    <w:basedOn w:val="Normal"/>
    <w:qFormat/>
    <w:rsid w:val="00EA0C0C"/>
    <w:rPr>
      <w:sz w:val="24"/>
      <w:lang w:val="en-GB"/>
    </w:rPr>
  </w:style>
  <w:style w:type="character" w:customStyle="1" w:styleId="Provsplit">
    <w:name w:val="Prov_split"/>
    <w:basedOn w:val="DefaultParagraphFont"/>
    <w:qFormat/>
    <w:rsid w:val="00EA0C0C"/>
    <w:rPr>
      <w:rFonts w:ascii="Times New Roman" w:hAnsi="Times New Roman"/>
      <w:b w:val="0"/>
    </w:rPr>
  </w:style>
  <w:style w:type="paragraph" w:customStyle="1" w:styleId="MethodHeadingb">
    <w:name w:val="Method_Headingb"/>
    <w:basedOn w:val="Headingb"/>
    <w:qFormat/>
    <w:rsid w:val="00521B1D"/>
  </w:style>
  <w:style w:type="paragraph" w:customStyle="1" w:styleId="Methodheading1">
    <w:name w:val="Method_heading1"/>
    <w:basedOn w:val="Heading1"/>
    <w:next w:val="Normal"/>
    <w:qFormat/>
    <w:rsid w:val="00BD0D2F"/>
  </w:style>
  <w:style w:type="paragraph" w:customStyle="1" w:styleId="Methodheading2">
    <w:name w:val="Method_heading2"/>
    <w:basedOn w:val="Heading2"/>
    <w:next w:val="Normal"/>
    <w:qFormat/>
    <w:rsid w:val="00BD0D2F"/>
  </w:style>
  <w:style w:type="paragraph" w:customStyle="1" w:styleId="Methodheading3">
    <w:name w:val="Method_heading3"/>
    <w:basedOn w:val="Heading3"/>
    <w:next w:val="Normal"/>
    <w:qFormat/>
    <w:rsid w:val="00BD0D2F"/>
  </w:style>
  <w:style w:type="paragraph" w:customStyle="1" w:styleId="Methodheading4">
    <w:name w:val="Method_heading4"/>
    <w:basedOn w:val="Heading4"/>
    <w:next w:val="Normal"/>
    <w:qFormat/>
    <w:rsid w:val="00BD0D2F"/>
  </w:style>
  <w:style w:type="character" w:customStyle="1" w:styleId="href">
    <w:name w:val="href"/>
    <w:basedOn w:val="DefaultParagraphFont"/>
    <w:rsid w:val="000B1BA4"/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8617DE"/>
    <w:rPr>
      <w:rFonts w:ascii="Times New Roman" w:hAnsi="Times New Roman"/>
      <w:sz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wmf"/><Relationship Id="rId18" Type="http://schemas.openxmlformats.org/officeDocument/2006/relationships/oleObject" Target="embeddings/oleObject3.bin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5.wmf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oleObject" Target="embeddings/oleObject2.bin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microsoft.com/office/2011/relationships/people" Target="people.xml"/><Relationship Id="rId5" Type="http://schemas.openxmlformats.org/officeDocument/2006/relationships/numbering" Target="numbering.xml"/><Relationship Id="rId15" Type="http://schemas.openxmlformats.org/officeDocument/2006/relationships/image" Target="media/image4.wmf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oleObject" Target="embeddings/oleObject1.bin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R23-WRC23-C-0142!A25-A1!MSW-R</DPM_x0020_File_x0020_name>
    <DPM_x0020_Author xmlns="32a1a8c5-2265-4ebc-b7a0-2071e2c5c9bb" xsi:nil="false">DPM</DPM_x0020_Author>
    <DPM_x0020_Version xmlns="32a1a8c5-2265-4ebc-b7a0-2071e2c5c9bb" xsi:nil="false">DPM_2022.05.12.01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EFD4993-8822-4E8F-8CE0-5B766EEB4456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8C8D8EAF-E157-4810-8839-D9CAA339A6E6}">
  <ds:schemaRefs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customXml/itemProps3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3</Pages>
  <Words>616</Words>
  <Characters>4043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R23-WRC23-C-0142!A25-A1!MSW-R</vt:lpstr>
    </vt:vector>
  </TitlesOfParts>
  <Manager>General Secretariat - Pool</Manager>
  <Company>International Telecommunication Union (ITU)</Company>
  <LinksUpToDate>false</LinksUpToDate>
  <CharactersWithSpaces>4650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R23-WRC23-C-0142!A25-A1!MSW-R</dc:title>
  <dc:subject>World Radiocommunication Conference - 2019</dc:subject>
  <dc:creator>Documents Proposals Manager (DPM)</dc:creator>
  <cp:keywords>DPM_v2023.11.6.1_prod</cp:keywords>
  <dc:description/>
  <cp:lastModifiedBy>Fedosova, Elena</cp:lastModifiedBy>
  <cp:revision>10</cp:revision>
  <cp:lastPrinted>2003-06-17T08:22:00Z</cp:lastPrinted>
  <dcterms:created xsi:type="dcterms:W3CDTF">2023-11-09T09:26:00Z</dcterms:created>
  <dcterms:modified xsi:type="dcterms:W3CDTF">2023-11-19T15:06:00Z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