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5113B1" w14:paraId="351E91E7" w14:textId="77777777" w:rsidTr="00C1305F">
        <w:trPr>
          <w:cantSplit/>
        </w:trPr>
        <w:tc>
          <w:tcPr>
            <w:tcW w:w="1418" w:type="dxa"/>
            <w:vAlign w:val="center"/>
          </w:tcPr>
          <w:p w14:paraId="03098B5C" w14:textId="77777777" w:rsidR="00C1305F" w:rsidRPr="005113B1" w:rsidRDefault="00C1305F" w:rsidP="005C3C5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113B1">
              <w:rPr>
                <w:lang w:eastAsia="fr-CH"/>
              </w:rPr>
              <w:drawing>
                <wp:inline distT="0" distB="0" distL="0" distR="0" wp14:anchorId="399C8AC3" wp14:editId="4584201C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033FB9A" w14:textId="179D848B" w:rsidR="00C1305F" w:rsidRPr="005113B1" w:rsidRDefault="00C1305F" w:rsidP="005C3C5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5113B1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5113B1">
              <w:rPr>
                <w:rFonts w:ascii="Verdana" w:hAnsi="Verdana"/>
                <w:b/>
                <w:bCs/>
                <w:sz w:val="20"/>
              </w:rPr>
              <w:br/>
            </w:r>
            <w:r w:rsidRPr="005113B1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CE059C" w:rsidRPr="005113B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5113B1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547F8C0" w14:textId="77777777" w:rsidR="00C1305F" w:rsidRPr="005113B1" w:rsidRDefault="00C1305F" w:rsidP="005C3C5F">
            <w:pPr>
              <w:spacing w:before="0"/>
            </w:pPr>
            <w:bookmarkStart w:id="0" w:name="ditulogo"/>
            <w:bookmarkEnd w:id="0"/>
            <w:r w:rsidRPr="005113B1">
              <w:rPr>
                <w:lang w:eastAsia="fr-CH"/>
              </w:rPr>
              <w:drawing>
                <wp:inline distT="0" distB="0" distL="0" distR="0" wp14:anchorId="78D0BC6B" wp14:editId="7AD94470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113B1" w14:paraId="49B833B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0D00E93" w14:textId="77777777" w:rsidR="00BB1D82" w:rsidRPr="005113B1" w:rsidRDefault="00BB1D82" w:rsidP="005C3C5F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8CC1E6D" w14:textId="77777777" w:rsidR="00BB1D82" w:rsidRPr="005113B1" w:rsidRDefault="00BB1D82" w:rsidP="005C3C5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5113B1" w14:paraId="258A2299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AA48730" w14:textId="77777777" w:rsidR="00BB1D82" w:rsidRPr="005113B1" w:rsidRDefault="00BB1D82" w:rsidP="005C3C5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4E30D82" w14:textId="77777777" w:rsidR="00BB1D82" w:rsidRPr="005113B1" w:rsidRDefault="00BB1D82" w:rsidP="005C3C5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5113B1" w14:paraId="588DA17D" w14:textId="77777777" w:rsidTr="00BB1D82">
        <w:trPr>
          <w:cantSplit/>
        </w:trPr>
        <w:tc>
          <w:tcPr>
            <w:tcW w:w="6911" w:type="dxa"/>
            <w:gridSpan w:val="2"/>
          </w:tcPr>
          <w:p w14:paraId="3F5E106A" w14:textId="77777777" w:rsidR="00BB1D82" w:rsidRPr="005113B1" w:rsidRDefault="006D4724" w:rsidP="006B2E0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113B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6A87B44" w14:textId="77777777" w:rsidR="00BB1D82" w:rsidRPr="005113B1" w:rsidRDefault="006D4724" w:rsidP="006B2E07">
            <w:pPr>
              <w:spacing w:before="0"/>
              <w:rPr>
                <w:rFonts w:ascii="Verdana" w:hAnsi="Verdana"/>
                <w:sz w:val="20"/>
              </w:rPr>
            </w:pPr>
            <w:r w:rsidRPr="005113B1">
              <w:rPr>
                <w:rFonts w:ascii="Verdana" w:hAnsi="Verdana"/>
                <w:b/>
                <w:sz w:val="20"/>
              </w:rPr>
              <w:t>Addendum 1 au</w:t>
            </w:r>
            <w:r w:rsidRPr="005113B1">
              <w:rPr>
                <w:rFonts w:ascii="Verdana" w:hAnsi="Verdana"/>
                <w:b/>
                <w:sz w:val="20"/>
              </w:rPr>
              <w:br/>
              <w:t>Document 142(Add.25)</w:t>
            </w:r>
            <w:r w:rsidR="00BB1D82" w:rsidRPr="005113B1">
              <w:rPr>
                <w:rFonts w:ascii="Verdana" w:hAnsi="Verdana"/>
                <w:b/>
                <w:sz w:val="20"/>
              </w:rPr>
              <w:t>-</w:t>
            </w:r>
            <w:r w:rsidRPr="005113B1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5113B1" w14:paraId="18C6E23B" w14:textId="77777777" w:rsidTr="00BB1D82">
        <w:trPr>
          <w:cantSplit/>
        </w:trPr>
        <w:tc>
          <w:tcPr>
            <w:tcW w:w="6911" w:type="dxa"/>
            <w:gridSpan w:val="2"/>
          </w:tcPr>
          <w:p w14:paraId="4C7924AE" w14:textId="77777777" w:rsidR="00690C7B" w:rsidRPr="005113B1" w:rsidRDefault="00690C7B" w:rsidP="006B2E0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E81131B" w14:textId="77777777" w:rsidR="00690C7B" w:rsidRPr="005113B1" w:rsidRDefault="00690C7B" w:rsidP="006B2E0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113B1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5113B1" w14:paraId="4C9D253D" w14:textId="77777777" w:rsidTr="00BB1D82">
        <w:trPr>
          <w:cantSplit/>
        </w:trPr>
        <w:tc>
          <w:tcPr>
            <w:tcW w:w="6911" w:type="dxa"/>
            <w:gridSpan w:val="2"/>
          </w:tcPr>
          <w:p w14:paraId="20E1A8BC" w14:textId="77777777" w:rsidR="00690C7B" w:rsidRPr="005113B1" w:rsidRDefault="00690C7B" w:rsidP="006B2E0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C12E9B9" w14:textId="77777777" w:rsidR="00690C7B" w:rsidRPr="005113B1" w:rsidRDefault="00690C7B" w:rsidP="006B2E0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113B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5113B1" w14:paraId="7D9097BC" w14:textId="77777777" w:rsidTr="00C11970">
        <w:trPr>
          <w:cantSplit/>
        </w:trPr>
        <w:tc>
          <w:tcPr>
            <w:tcW w:w="10031" w:type="dxa"/>
            <w:gridSpan w:val="4"/>
          </w:tcPr>
          <w:p w14:paraId="43AA767E" w14:textId="77777777" w:rsidR="00690C7B" w:rsidRPr="005113B1" w:rsidRDefault="00690C7B" w:rsidP="006B2E0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113B1" w14:paraId="1608BAF4" w14:textId="77777777" w:rsidTr="0050008E">
        <w:trPr>
          <w:cantSplit/>
        </w:trPr>
        <w:tc>
          <w:tcPr>
            <w:tcW w:w="10031" w:type="dxa"/>
            <w:gridSpan w:val="4"/>
          </w:tcPr>
          <w:p w14:paraId="2F1A10F1" w14:textId="2840DAB2" w:rsidR="00690C7B" w:rsidRPr="005113B1" w:rsidRDefault="00CE059C" w:rsidP="006B2E07">
            <w:pPr>
              <w:pStyle w:val="Source"/>
            </w:pPr>
            <w:bookmarkStart w:id="2" w:name="dsource" w:colFirst="0" w:colLast="0"/>
            <w:r w:rsidRPr="005113B1">
              <w:t>É</w:t>
            </w:r>
            <w:r w:rsidR="00690C7B" w:rsidRPr="005113B1">
              <w:t>tats-Unis d'Amérique</w:t>
            </w:r>
          </w:p>
        </w:tc>
      </w:tr>
      <w:tr w:rsidR="00690C7B" w:rsidRPr="005113B1" w14:paraId="53E1448A" w14:textId="77777777" w:rsidTr="0050008E">
        <w:trPr>
          <w:cantSplit/>
        </w:trPr>
        <w:tc>
          <w:tcPr>
            <w:tcW w:w="10031" w:type="dxa"/>
            <w:gridSpan w:val="4"/>
          </w:tcPr>
          <w:p w14:paraId="67F8EE77" w14:textId="7C5F993F" w:rsidR="00690C7B" w:rsidRPr="005113B1" w:rsidRDefault="00CE059C" w:rsidP="006B2E07">
            <w:pPr>
              <w:pStyle w:val="Title1"/>
            </w:pPr>
            <w:bookmarkStart w:id="3" w:name="dtitle1" w:colFirst="0" w:colLast="0"/>
            <w:bookmarkEnd w:id="2"/>
            <w:r w:rsidRPr="005113B1">
              <w:t>Propositions pour les travaux de la Conférence</w:t>
            </w:r>
          </w:p>
        </w:tc>
      </w:tr>
      <w:tr w:rsidR="00690C7B" w:rsidRPr="005113B1" w14:paraId="57ECAC16" w14:textId="77777777" w:rsidTr="0050008E">
        <w:trPr>
          <w:cantSplit/>
        </w:trPr>
        <w:tc>
          <w:tcPr>
            <w:tcW w:w="10031" w:type="dxa"/>
            <w:gridSpan w:val="4"/>
          </w:tcPr>
          <w:p w14:paraId="040F3EE6" w14:textId="77777777" w:rsidR="00690C7B" w:rsidRPr="005113B1" w:rsidRDefault="00690C7B" w:rsidP="006B2E07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5113B1" w14:paraId="6C2F275E" w14:textId="77777777" w:rsidTr="0050008E">
        <w:trPr>
          <w:cantSplit/>
        </w:trPr>
        <w:tc>
          <w:tcPr>
            <w:tcW w:w="10031" w:type="dxa"/>
            <w:gridSpan w:val="4"/>
          </w:tcPr>
          <w:p w14:paraId="2D929A1D" w14:textId="77777777" w:rsidR="00690C7B" w:rsidRPr="005113B1" w:rsidRDefault="00690C7B" w:rsidP="006B2E07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5113B1">
              <w:rPr>
                <w:lang w:val="fr-FR"/>
              </w:rPr>
              <w:t>Point 9.2 de l'ordre du jour</w:t>
            </w:r>
          </w:p>
        </w:tc>
      </w:tr>
    </w:tbl>
    <w:bookmarkEnd w:id="5"/>
    <w:p w14:paraId="6806435F" w14:textId="25C1E48E" w:rsidR="000D2BDD" w:rsidRPr="005113B1" w:rsidRDefault="00B60828" w:rsidP="006B2E07">
      <w:r w:rsidRPr="005113B1">
        <w:t>9</w:t>
      </w:r>
      <w:r w:rsidRPr="005113B1">
        <w:tab/>
        <w:t>examiner et approuver le rapport du Directeur du Bureau des radiocommunications, conformément à l'article 7 de la Convention de l'UIT:</w:t>
      </w:r>
    </w:p>
    <w:p w14:paraId="53538806" w14:textId="77777777" w:rsidR="000D2BDD" w:rsidRPr="005113B1" w:rsidRDefault="00B60828" w:rsidP="006B2E07">
      <w:r w:rsidRPr="005113B1">
        <w:t>9.2</w:t>
      </w:r>
      <w:r w:rsidRPr="005113B1">
        <w:tab/>
        <w:t>sur les difficultés rencontrées ou les incohérences constatées dans l'application du Règlement des radiocommunications</w:t>
      </w:r>
      <w:r w:rsidRPr="005113B1">
        <w:rPr>
          <w:rStyle w:val="FootnoteReference"/>
        </w:rPr>
        <w:footnoteReference w:customMarkFollows="1" w:id="1"/>
        <w:t>1</w:t>
      </w:r>
      <w:r w:rsidRPr="005113B1">
        <w:t>; et</w:t>
      </w:r>
    </w:p>
    <w:p w14:paraId="302A0957" w14:textId="0D5F9AB9" w:rsidR="00A25B5C" w:rsidRPr="005113B1" w:rsidRDefault="00A25B5C" w:rsidP="006B2E07">
      <w:pPr>
        <w:pStyle w:val="Headingb"/>
      </w:pPr>
      <w:r w:rsidRPr="005113B1">
        <w:t>Considérations générales</w:t>
      </w:r>
    </w:p>
    <w:p w14:paraId="56E38C8F" w14:textId="0EB88750" w:rsidR="00796C5C" w:rsidRPr="005113B1" w:rsidRDefault="00C107DD" w:rsidP="006B2E07">
      <w:r w:rsidRPr="005113B1">
        <w:t xml:space="preserve">La Section </w:t>
      </w:r>
      <w:r w:rsidRPr="005113B1">
        <w:rPr>
          <w:b/>
        </w:rPr>
        <w:t>V</w:t>
      </w:r>
      <w:r w:rsidRPr="005113B1">
        <w:t xml:space="preserve"> de l'</w:t>
      </w:r>
      <w:r w:rsidR="007B6E04" w:rsidRPr="005113B1">
        <w:t xml:space="preserve">Article </w:t>
      </w:r>
      <w:r w:rsidR="007B6E04" w:rsidRPr="005113B1">
        <w:rPr>
          <w:b/>
        </w:rPr>
        <w:t>21</w:t>
      </w:r>
      <w:r w:rsidRPr="005113B1">
        <w:t xml:space="preserve"> </w:t>
      </w:r>
      <w:r w:rsidR="007B6E04" w:rsidRPr="005113B1">
        <w:t xml:space="preserve">du Règlement des radiocommunications (RR) </w:t>
      </w:r>
      <w:r w:rsidR="00974A85" w:rsidRPr="005113B1">
        <w:t>prescrit</w:t>
      </w:r>
      <w:r w:rsidR="007B6E04" w:rsidRPr="005113B1">
        <w:t xml:space="preserve"> des limites</w:t>
      </w:r>
      <w:r w:rsidR="00974A85" w:rsidRPr="005113B1">
        <w:t xml:space="preserve"> applicables</w:t>
      </w:r>
      <w:r w:rsidR="007B6E04" w:rsidRPr="005113B1">
        <w:t xml:space="preserve"> à la puissance surfacique produite à la surface de la Terre par les stations spatiales</w:t>
      </w:r>
      <w:r w:rsidR="009106D3" w:rsidRPr="005113B1">
        <w:t>,</w:t>
      </w:r>
      <w:r w:rsidR="007B6E04" w:rsidRPr="005113B1">
        <w:t xml:space="preserve"> </w:t>
      </w:r>
      <w:r w:rsidR="009106D3" w:rsidRPr="005113B1">
        <w:t>afin</w:t>
      </w:r>
      <w:r w:rsidR="007B6E04" w:rsidRPr="005113B1">
        <w:t xml:space="preserve"> de protéger les services de Terre vis-à-vis des services spatiaux.</w:t>
      </w:r>
      <w:r w:rsidR="00744475" w:rsidRPr="005113B1">
        <w:t xml:space="preserve"> Le Tableau </w:t>
      </w:r>
      <w:r w:rsidR="00744475" w:rsidRPr="005113B1">
        <w:rPr>
          <w:b/>
        </w:rPr>
        <w:t>21-4</w:t>
      </w:r>
      <w:r w:rsidR="00744475" w:rsidRPr="005113B1">
        <w:t xml:space="preserve"> du RR </w:t>
      </w:r>
      <w:r w:rsidR="00974A85" w:rsidRPr="005113B1">
        <w:t xml:space="preserve">contient des limites applicables aux émissions des stations spatiales du service indiqué. </w:t>
      </w:r>
      <w:r w:rsidR="0074634F" w:rsidRPr="005113B1">
        <w:t xml:space="preserve">Pour la bande de fréquences 17,7-19,3 GHz, le Tableau </w:t>
      </w:r>
      <w:r w:rsidR="0074634F" w:rsidRPr="005113B1">
        <w:rPr>
          <w:b/>
        </w:rPr>
        <w:t>21-4</w:t>
      </w:r>
      <w:r w:rsidR="0074634F" w:rsidRPr="005113B1">
        <w:t xml:space="preserve"> du RR </w:t>
      </w:r>
      <w:r w:rsidR="00185F03" w:rsidRPr="005113B1">
        <w:t xml:space="preserve">renvoie à </w:t>
      </w:r>
      <w:r w:rsidR="0010553E" w:rsidRPr="005113B1">
        <w:t xml:space="preserve">la </w:t>
      </w:r>
      <w:r w:rsidR="005113B1" w:rsidRPr="005113B1">
        <w:t>n</w:t>
      </w:r>
      <w:r w:rsidR="0010553E" w:rsidRPr="005113B1">
        <w:t>ote 13</w:t>
      </w:r>
      <w:r w:rsidR="00185F03" w:rsidRPr="005113B1">
        <w:t xml:space="preserve"> (numéro </w:t>
      </w:r>
      <w:r w:rsidR="00185F03" w:rsidRPr="005113B1">
        <w:rPr>
          <w:b/>
          <w:bCs/>
        </w:rPr>
        <w:t>21.16.6</w:t>
      </w:r>
      <w:r w:rsidR="005636E5" w:rsidRPr="005113B1">
        <w:rPr>
          <w:b/>
          <w:bCs/>
        </w:rPr>
        <w:t xml:space="preserve"> </w:t>
      </w:r>
      <w:r w:rsidR="005636E5" w:rsidRPr="005113B1">
        <w:t>du RR</w:t>
      </w:r>
      <w:r w:rsidR="00185F03" w:rsidRPr="005113B1">
        <w:t>)</w:t>
      </w:r>
      <w:r w:rsidR="0010553E" w:rsidRPr="005113B1">
        <w:t xml:space="preserve">, </w:t>
      </w:r>
      <w:r w:rsidR="00185F03" w:rsidRPr="005113B1">
        <w:t xml:space="preserve">qui définit </w:t>
      </w:r>
      <w:r w:rsidR="0093072D" w:rsidRPr="005113B1">
        <w:t xml:space="preserve">la fonction d'extrapolation </w:t>
      </w:r>
      <w:r w:rsidR="00185F03" w:rsidRPr="005113B1">
        <w:t xml:space="preserve">X </w:t>
      </w:r>
      <w:r w:rsidR="005636E5" w:rsidRPr="005113B1">
        <w:t xml:space="preserve">en fonction du </w:t>
      </w:r>
      <w:r w:rsidR="0093072D" w:rsidRPr="005113B1">
        <w:t xml:space="preserve">nombre total </w:t>
      </w:r>
      <w:r w:rsidR="0093072D" w:rsidRPr="005113B1">
        <w:rPr>
          <w:i/>
        </w:rPr>
        <w:t>N</w:t>
      </w:r>
      <w:r w:rsidR="0093072D" w:rsidRPr="005113B1">
        <w:t xml:space="preserve"> de satellites des constellations de satellites non géostationnaires (non OSG).</w:t>
      </w:r>
    </w:p>
    <w:p w14:paraId="02331522" w14:textId="22EF1844" w:rsidR="00247F45" w:rsidRPr="005113B1" w:rsidRDefault="00247F45" w:rsidP="006B2E07">
      <w:r w:rsidRPr="005113B1">
        <w:t xml:space="preserve">Concernant le paramètre «X» visé au numéro </w:t>
      </w:r>
      <w:r w:rsidRPr="005113B1">
        <w:rPr>
          <w:b/>
        </w:rPr>
        <w:t>21.16.6</w:t>
      </w:r>
      <w:r w:rsidRPr="005113B1">
        <w:t xml:space="preserve"> du RR (</w:t>
      </w:r>
      <w:r w:rsidR="00654766" w:rsidRPr="005113B1">
        <w:t>autrement dit le «facteur d'échelle»), la CMR-19 a décidé</w:t>
      </w:r>
      <w:r w:rsidR="005C3C5F" w:rsidRPr="005113B1">
        <w:t>:</w:t>
      </w:r>
      <w:r w:rsidR="00654766" w:rsidRPr="005113B1">
        <w:t xml:space="preserve"> i) </w:t>
      </w:r>
      <w:r w:rsidR="00E932DD" w:rsidRPr="005113B1">
        <w:t xml:space="preserve">d'inviter l'UIT-R à </w:t>
      </w:r>
      <w:r w:rsidR="007622FD" w:rsidRPr="005113B1">
        <w:t>mener des études pour vérifier</w:t>
      </w:r>
      <w:r w:rsidR="00E932DD" w:rsidRPr="005113B1">
        <w:t xml:space="preserve"> si les équations </w:t>
      </w:r>
      <w:r w:rsidR="00246171" w:rsidRPr="005113B1">
        <w:t xml:space="preserve">figurant au numéro </w:t>
      </w:r>
      <w:r w:rsidR="00246171" w:rsidRPr="005113B1">
        <w:rPr>
          <w:b/>
        </w:rPr>
        <w:t>21.16.6</w:t>
      </w:r>
      <w:r w:rsidR="00246171" w:rsidRPr="005113B1">
        <w:t xml:space="preserve"> du RR sont </w:t>
      </w:r>
      <w:r w:rsidR="00A02349" w:rsidRPr="005113B1">
        <w:t xml:space="preserve">adaptées </w:t>
      </w:r>
      <w:r w:rsidR="00F37557" w:rsidRPr="005113B1">
        <w:t xml:space="preserve">aux grands systèmes à satellites non OSG; et ii) </w:t>
      </w:r>
      <w:r w:rsidR="00F94565" w:rsidRPr="005113B1">
        <w:t xml:space="preserve">de formuler des conclusions favorables conditionnelles au titre des numéros </w:t>
      </w:r>
      <w:r w:rsidR="00F94565" w:rsidRPr="005113B1">
        <w:rPr>
          <w:b/>
        </w:rPr>
        <w:t>9.35</w:t>
      </w:r>
      <w:r w:rsidR="00F94565" w:rsidRPr="005113B1">
        <w:rPr>
          <w:bCs/>
        </w:rPr>
        <w:t>/</w:t>
      </w:r>
      <w:r w:rsidR="00F94565" w:rsidRPr="005113B1">
        <w:rPr>
          <w:b/>
        </w:rPr>
        <w:t>11.31</w:t>
      </w:r>
      <w:r w:rsidR="00F94565" w:rsidRPr="005113B1">
        <w:t xml:space="preserve"> du RR</w:t>
      </w:r>
      <w:r w:rsidR="00266A7B" w:rsidRPr="005113B1">
        <w:t xml:space="preserve"> au moment de vérifier </w:t>
      </w:r>
      <w:r w:rsidR="00410FC5" w:rsidRPr="005113B1">
        <w:t>si les</w:t>
      </w:r>
      <w:r w:rsidR="00266A7B" w:rsidRPr="005113B1">
        <w:t xml:space="preserve"> assignations de fréquence à des systèmes à satellites du service fixe par satellite (SFS) non OSG </w:t>
      </w:r>
      <w:r w:rsidR="00410FC5" w:rsidRPr="005113B1">
        <w:t>respectent</w:t>
      </w:r>
      <w:r w:rsidR="00266A7B" w:rsidRPr="005113B1">
        <w:t xml:space="preserve"> les</w:t>
      </w:r>
      <w:r w:rsidR="00410FC5" w:rsidRPr="005113B1">
        <w:t xml:space="preserve"> limites de puissance surfacique de l'Article </w:t>
      </w:r>
      <w:r w:rsidR="00410FC5" w:rsidRPr="005113B1">
        <w:rPr>
          <w:b/>
        </w:rPr>
        <w:t>21</w:t>
      </w:r>
      <w:r w:rsidR="00410FC5" w:rsidRPr="005113B1">
        <w:t xml:space="preserve"> </w:t>
      </w:r>
      <w:r w:rsidR="005636E5" w:rsidRPr="005113B1">
        <w:t xml:space="preserve">du RR </w:t>
      </w:r>
      <w:r w:rsidR="00410FC5" w:rsidRPr="005113B1">
        <w:t>applicables dans la bande de fréquences 17,7-19,3 GH</w:t>
      </w:r>
      <w:r w:rsidR="00DD6065" w:rsidRPr="005113B1">
        <w:t xml:space="preserve">z, si l'administration </w:t>
      </w:r>
      <w:r w:rsidR="002F09D0" w:rsidRPr="005113B1">
        <w:t>notificatrice</w:t>
      </w:r>
      <w:r w:rsidR="00DD6065" w:rsidRPr="005113B1">
        <w:t xml:space="preserve"> soumet une demande</w:t>
      </w:r>
      <w:r w:rsidR="00CD1194" w:rsidRPr="005113B1">
        <w:t xml:space="preserve"> au Bureau</w:t>
      </w:r>
      <w:r w:rsidR="00DD6065" w:rsidRPr="005113B1">
        <w:t xml:space="preserve"> en ce sens.</w:t>
      </w:r>
      <w:r w:rsidR="00E33921" w:rsidRPr="005113B1">
        <w:t xml:space="preserve"> À ce jour, le Bureau a reçu cinq demandes pour lesquelles des conclusions favorables conditionnelles ont été formulées en conséquence.</w:t>
      </w:r>
    </w:p>
    <w:p w14:paraId="75923F2B" w14:textId="19D87C7A" w:rsidR="0033723A" w:rsidRPr="005113B1" w:rsidRDefault="0033723A" w:rsidP="006B2E07">
      <w:r w:rsidRPr="005113B1">
        <w:lastRenderedPageBreak/>
        <w:t xml:space="preserve">Pour faire suite à </w:t>
      </w:r>
      <w:r w:rsidR="002B012B" w:rsidRPr="005113B1">
        <w:t>la demande d'</w:t>
      </w:r>
      <w:r w:rsidRPr="005113B1">
        <w:t xml:space="preserve">études, le Groupe de travail (GT) 4A a </w:t>
      </w:r>
      <w:r w:rsidR="008D17F6" w:rsidRPr="005113B1">
        <w:t xml:space="preserve">mené des études pour </w:t>
      </w:r>
      <w:r w:rsidR="00121617" w:rsidRPr="005113B1">
        <w:t xml:space="preserve">vérifier </w:t>
      </w:r>
      <w:r w:rsidR="008D17F6" w:rsidRPr="005113B1">
        <w:t xml:space="preserve">si les équations figurant au numéro </w:t>
      </w:r>
      <w:r w:rsidR="008D17F6" w:rsidRPr="005113B1">
        <w:rPr>
          <w:b/>
        </w:rPr>
        <w:t>21.16.6</w:t>
      </w:r>
      <w:r w:rsidR="008D17F6" w:rsidRPr="005113B1">
        <w:t xml:space="preserve"> du RR étaient adaptées aux grands systèmes à satellites non OSG (par exemple ceux comprenant plus de 1 000 satellites). </w:t>
      </w:r>
      <w:r w:rsidR="00524700" w:rsidRPr="005113B1">
        <w:t xml:space="preserve">Les études du GT 4A ont montré que l'équation figurant au numéro </w:t>
      </w:r>
      <w:r w:rsidR="00524700" w:rsidRPr="005113B1">
        <w:rPr>
          <w:b/>
        </w:rPr>
        <w:t>21.16.6</w:t>
      </w:r>
      <w:r w:rsidR="00524700" w:rsidRPr="005113B1">
        <w:t xml:space="preserve"> du RR n'était pas adaptée aux grands systèmes à satellites non OSG </w:t>
      </w:r>
      <w:r w:rsidR="009A4E44" w:rsidRPr="005113B1">
        <w:t>utilisant</w:t>
      </w:r>
      <w:r w:rsidR="00524700" w:rsidRPr="005113B1">
        <w:t xml:space="preserve"> plus de 1</w:t>
      </w:r>
      <w:r w:rsidR="00546873" w:rsidRPr="005113B1">
        <w:t xml:space="preserve"> </w:t>
      </w:r>
      <w:r w:rsidR="00524700" w:rsidRPr="005113B1">
        <w:t xml:space="preserve">000 stations spatiales. </w:t>
      </w:r>
      <w:r w:rsidR="001F31DE" w:rsidRPr="005113B1">
        <w:t xml:space="preserve">Compte tenu des résultats des études et de la nécessité de </w:t>
      </w:r>
      <w:r w:rsidR="0007464D" w:rsidRPr="005113B1">
        <w:t>garantir la protection des</w:t>
      </w:r>
      <w:r w:rsidR="001F31DE" w:rsidRPr="005113B1">
        <w:t xml:space="preserve"> services de Terre, les États-Unis </w:t>
      </w:r>
      <w:r w:rsidR="00B75F96" w:rsidRPr="005113B1">
        <w:t xml:space="preserve">sont favorables à la modification des équations </w:t>
      </w:r>
      <w:r w:rsidR="006A4DE0" w:rsidRPr="005113B1">
        <w:t xml:space="preserve">relatives à X dans le numéro </w:t>
      </w:r>
      <w:r w:rsidR="006A4DE0" w:rsidRPr="005113B1">
        <w:rPr>
          <w:b/>
        </w:rPr>
        <w:t>21.16.6</w:t>
      </w:r>
      <w:r w:rsidR="006A4DE0" w:rsidRPr="005113B1">
        <w:t xml:space="preserve"> du RR, comme indiqué ci-après, pour les constellations comprenant plus de 1 000 satellites, compte tenu </w:t>
      </w:r>
      <w:r w:rsidR="007D12F5" w:rsidRPr="005113B1">
        <w:t xml:space="preserve">du nombre maximal de stations spatiales visibles </w:t>
      </w:r>
      <w:r w:rsidR="002D54CA" w:rsidRPr="005113B1">
        <w:t>depuis</w:t>
      </w:r>
      <w:r w:rsidR="002E39AD" w:rsidRPr="005113B1">
        <w:t xml:space="preserve"> toutes les latitudes. </w:t>
      </w:r>
      <w:r w:rsidR="000C6148" w:rsidRPr="005113B1">
        <w:t>Ce</w:t>
      </w:r>
      <w:r w:rsidR="00DC682C" w:rsidRPr="005113B1">
        <w:t xml:space="preserve"> nouveau paramètre Nv</w:t>
      </w:r>
      <w:r w:rsidR="000C6148" w:rsidRPr="005113B1">
        <w:t xml:space="preserve"> devrait être calculé par le BR à partir des paramètres orbitaux de notification de l'UIT et publié en conséquence. </w:t>
      </w:r>
      <w:r w:rsidR="00B27C47" w:rsidRPr="005113B1">
        <w:t>E</w:t>
      </w:r>
      <w:r w:rsidR="00D031AA" w:rsidRPr="005113B1">
        <w:t xml:space="preserve">n outre, pour l'application du numéro </w:t>
      </w:r>
      <w:r w:rsidR="00D031AA" w:rsidRPr="005113B1">
        <w:rPr>
          <w:b/>
        </w:rPr>
        <w:t>21.16.6</w:t>
      </w:r>
      <w:r w:rsidR="00D031AA" w:rsidRPr="005113B1">
        <w:t xml:space="preserve"> du RR, la constellation complète doit être </w:t>
      </w:r>
      <w:r w:rsidR="00004F20" w:rsidRPr="005113B1">
        <w:t xml:space="preserve">prise en considération, afin d'éviter </w:t>
      </w:r>
      <w:r w:rsidR="00CE327F" w:rsidRPr="005113B1">
        <w:t>la soumission de</w:t>
      </w:r>
      <w:r w:rsidR="00004F20" w:rsidRPr="005113B1">
        <w:t xml:space="preserve"> fiches de notification </w:t>
      </w:r>
      <w:r w:rsidR="00B216CE" w:rsidRPr="005113B1">
        <w:t xml:space="preserve">distinctes </w:t>
      </w:r>
      <w:r w:rsidR="00430E39" w:rsidRPr="005113B1">
        <w:t xml:space="preserve">(ou </w:t>
      </w:r>
      <w:r w:rsidR="00E576AE" w:rsidRPr="005113B1">
        <w:t>subdivisées</w:t>
      </w:r>
      <w:r w:rsidR="00430E39" w:rsidRPr="005113B1">
        <w:t>).</w:t>
      </w:r>
    </w:p>
    <w:p w14:paraId="50645D7E" w14:textId="212C1596" w:rsidR="00CE059C" w:rsidRPr="005113B1" w:rsidRDefault="00CE3EE9" w:rsidP="006B2E07">
      <w:pPr>
        <w:rPr>
          <w:lang w:eastAsia="zh-CN"/>
        </w:rPr>
      </w:pPr>
      <w:r w:rsidRPr="005113B1">
        <w:rPr>
          <w:lang w:eastAsia="zh-CN"/>
        </w:rPr>
        <w:t xml:space="preserve">Enfin, le Bureau </w:t>
      </w:r>
      <w:r w:rsidR="009C2AA0" w:rsidRPr="005113B1">
        <w:rPr>
          <w:lang w:eastAsia="zh-CN"/>
        </w:rPr>
        <w:t xml:space="preserve">doit examiner, à l'aide des équations modifiées fournies, les systèmes non OSG </w:t>
      </w:r>
      <w:r w:rsidR="00765821" w:rsidRPr="005113B1">
        <w:rPr>
          <w:lang w:eastAsia="zh-CN"/>
        </w:rPr>
        <w:t>pour lesquels une conclusion favorable conditionnelle a été formulée et qui ont été notifiés par les administrations ayant fait une demande au Bureau en ce sens, compte tenu de la décision de la</w:t>
      </w:r>
      <w:r w:rsidR="009F546A" w:rsidRPr="005113B1">
        <w:rPr>
          <w:lang w:eastAsia="zh-CN"/>
        </w:rPr>
        <w:t> </w:t>
      </w:r>
      <w:r w:rsidR="00765821" w:rsidRPr="005113B1">
        <w:rPr>
          <w:lang w:eastAsia="zh-CN"/>
        </w:rPr>
        <w:t>CMR-19 concernant le «facteur d'échelle».</w:t>
      </w:r>
    </w:p>
    <w:p w14:paraId="0C221B9E" w14:textId="77777777" w:rsidR="0015203F" w:rsidRPr="005113B1" w:rsidRDefault="0015203F" w:rsidP="006B2E0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113B1">
        <w:br w:type="page"/>
      </w:r>
    </w:p>
    <w:p w14:paraId="138A368C" w14:textId="77777777" w:rsidR="000D2BDD" w:rsidRPr="005113B1" w:rsidRDefault="00B60828" w:rsidP="006B2E07">
      <w:pPr>
        <w:pStyle w:val="ArtNo"/>
      </w:pPr>
      <w:bookmarkStart w:id="6" w:name="_Toc455752953"/>
      <w:bookmarkStart w:id="7" w:name="_Toc455756192"/>
      <w:r w:rsidRPr="005113B1">
        <w:lastRenderedPageBreak/>
        <w:t xml:space="preserve">ARTICLE </w:t>
      </w:r>
      <w:r w:rsidRPr="005113B1">
        <w:rPr>
          <w:rStyle w:val="href"/>
          <w:color w:val="000000"/>
        </w:rPr>
        <w:t>21</w:t>
      </w:r>
      <w:bookmarkEnd w:id="6"/>
      <w:bookmarkEnd w:id="7"/>
    </w:p>
    <w:p w14:paraId="385B4A8A" w14:textId="77777777" w:rsidR="000D2BDD" w:rsidRPr="005113B1" w:rsidRDefault="00B60828" w:rsidP="006B2E07">
      <w:pPr>
        <w:pStyle w:val="Arttitle"/>
      </w:pPr>
      <w:bookmarkStart w:id="8" w:name="_Toc455752954"/>
      <w:bookmarkStart w:id="9" w:name="_Toc455756193"/>
      <w:r w:rsidRPr="005113B1">
        <w:t>Services de Terre et services spatiaux partageant des bandes</w:t>
      </w:r>
      <w:r w:rsidRPr="005113B1">
        <w:br/>
        <w:t>de fréquences au-dessus de 1 GHz</w:t>
      </w:r>
      <w:bookmarkEnd w:id="8"/>
      <w:bookmarkEnd w:id="9"/>
    </w:p>
    <w:p w14:paraId="21475405" w14:textId="77777777" w:rsidR="000D2BDD" w:rsidRPr="005113B1" w:rsidRDefault="00B60828" w:rsidP="006B2E07">
      <w:pPr>
        <w:pStyle w:val="Section1"/>
      </w:pPr>
      <w:r w:rsidRPr="005113B1">
        <w:t>Section V – Limites de puissance surfacique produite par les stations spatiales</w:t>
      </w:r>
    </w:p>
    <w:p w14:paraId="486F0D05" w14:textId="77777777" w:rsidR="006858B3" w:rsidRPr="005113B1" w:rsidRDefault="00B60828" w:rsidP="006B2E07">
      <w:pPr>
        <w:pStyle w:val="Proposal"/>
      </w:pPr>
      <w:r w:rsidRPr="005113B1">
        <w:t>MOD</w:t>
      </w:r>
      <w:r w:rsidRPr="005113B1">
        <w:tab/>
        <w:t>USA/142A25A1/1</w:t>
      </w:r>
    </w:p>
    <w:p w14:paraId="67536469" w14:textId="77777777" w:rsidR="000D2BDD" w:rsidRPr="005113B1" w:rsidRDefault="00B60828" w:rsidP="006B2E07">
      <w:pPr>
        <w:pStyle w:val="FootnoteText"/>
        <w:keepLines w:val="0"/>
      </w:pPr>
      <w:r w:rsidRPr="005113B1">
        <w:rPr>
          <w:rStyle w:val="FootnoteReference"/>
        </w:rPr>
        <w:t>13</w:t>
      </w:r>
      <w:r w:rsidRPr="005113B1">
        <w:tab/>
      </w:r>
      <w:r w:rsidRPr="005113B1">
        <w:rPr>
          <w:rStyle w:val="Artdef"/>
        </w:rPr>
        <w:t>21.16.6</w:t>
      </w:r>
      <w:r w:rsidRPr="005113B1">
        <w:tab/>
        <w:t xml:space="preserve">La fonction </w:t>
      </w:r>
      <w:r w:rsidRPr="005113B1">
        <w:rPr>
          <w:i/>
          <w:iCs/>
        </w:rPr>
        <w:t>X</w:t>
      </w:r>
      <w:r w:rsidRPr="005113B1">
        <w:t xml:space="preserve"> est définie en fonction du nombre </w:t>
      </w:r>
      <w:r w:rsidRPr="005113B1">
        <w:rPr>
          <w:i/>
          <w:iCs/>
        </w:rPr>
        <w:t>N</w:t>
      </w:r>
      <w:r w:rsidRPr="005113B1">
        <w:t xml:space="preserve"> de satellites de la constellation de satellites non géostationnaires du service fixe par satellite comme suit:</w:t>
      </w:r>
    </w:p>
    <w:p w14:paraId="05400A0F" w14:textId="77777777" w:rsidR="000D2BDD" w:rsidRPr="005113B1" w:rsidRDefault="00B60828" w:rsidP="006B2E07">
      <w:pPr>
        <w:pStyle w:val="FootnoteText"/>
      </w:pPr>
      <w:r w:rsidRPr="005113B1">
        <w:tab/>
      </w:r>
      <w:r w:rsidRPr="005113B1">
        <w:tab/>
      </w:r>
      <w:r w:rsidRPr="005113B1">
        <w:tab/>
      </w:r>
      <w:r w:rsidR="005113B1" w:rsidRPr="005113B1">
        <w:rPr>
          <w:position w:val="-6"/>
        </w:rPr>
        <w:pict w14:anchorId="7C23685B">
          <v:rect id="Rectangle 2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CY4sut6QEAAMYDAAAOAAAAAAAAAAAAAAAAAC4CAABkcnMvZTJvRG9jLnhtbFBLAQIt&#10;ABQABgAIAAAAIQCGW4fV2AAAAAUBAAAPAAAAAAAAAAAAAAAAAEMEAABkcnMvZG93bnJldi54bWxQ&#10;SwUGAAAAAAQABADzAAAASAUAAAAA&#10;" filled="f" stroked="f">
            <o:lock v:ext="edit" aspectratio="t" selection="t"/>
          </v:rect>
        </w:pict>
      </w:r>
      <w:r w:rsidR="005113B1" w:rsidRPr="005113B1">
        <w:rPr>
          <w:position w:val="-6"/>
        </w:rPr>
        <w:pict w14:anchorId="75676C02">
          <v:rect id="Rectangle 25" o:spid="_x0000_s103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ACESA56QEAAMYDAAAOAAAAAAAAAAAAAAAAAC4CAABkcnMvZTJvRG9jLnhtbFBLAQIt&#10;ABQABgAIAAAAIQCGW4fV2AAAAAUBAAAPAAAAAAAAAAAAAAAAAEMEAABkcnMvZG93bnJldi54bWxQ&#10;SwUGAAAAAAQABADzAAAASAUAAAAA&#10;" filled="f" stroked="f">
            <o:lock v:ext="edit" aspectratio="t" selection="t"/>
          </v:rect>
        </w:pict>
      </w:r>
      <w:r w:rsidR="005113B1" w:rsidRPr="005113B1">
        <w:rPr>
          <w:position w:val="-6"/>
        </w:rPr>
        <w:pict w14:anchorId="1BA779CC">
          <v:rect id="Rectangle 24" o:spid="_x0000_s1031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LQlb86QEAAMYDAAAOAAAAAAAAAAAAAAAAAC4CAABkcnMvZTJvRG9jLnhtbFBLAQIt&#10;ABQABgAIAAAAIQCGW4fV2AAAAAUBAAAPAAAAAAAAAAAAAAAAAEMEAABkcnMvZG93bnJldi54bWxQ&#10;SwUGAAAAAAQABADzAAAASAUAAAAA&#10;" filled="f" stroked="f">
            <o:lock v:ext="edit" aspectratio="t" selection="t"/>
          </v:rect>
        </w:pict>
      </w:r>
      <w:r w:rsidR="005113B1" w:rsidRPr="005113B1">
        <w:rPr>
          <w:position w:val="-6"/>
        </w:rPr>
        <w:pict w14:anchorId="02F83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2" o:spid="_x0000_s1030" type="#_x0000_t75" style="position:absolute;margin-left:0;margin-top:0;width:50pt;height:50pt;z-index:251656192;visibility:hidden;mso-position-horizontal-relative:text;mso-position-vertical-relative:text">
            <o:lock v:ext="edit" selection="t"/>
          </v:shape>
        </w:pict>
      </w:r>
      <w:r w:rsidRPr="005113B1">
        <w:rPr>
          <w:position w:val="-6"/>
        </w:rPr>
        <w:object w:dxaOrig="580" w:dyaOrig="260" w14:anchorId="087C17B4">
          <v:shape id="_x0000_i1025" type="#_x0000_t75" style="width:21.6pt;height:14.4pt" o:ole="" fillcolor="window">
            <v:imagedata r:id="rId13" o:title=""/>
          </v:shape>
          <o:OLEObject Type="Embed" ProgID="Equation.3" ShapeID="_x0000_i1025" DrawAspect="Content" ObjectID="_1761766996" r:id="rId14"/>
        </w:object>
      </w:r>
      <w:r w:rsidRPr="005113B1">
        <w:tab/>
      </w:r>
      <w:r w:rsidRPr="005113B1">
        <w:tab/>
        <w:t>dB</w:t>
      </w:r>
      <w:r w:rsidRPr="005113B1">
        <w:tab/>
        <w:t>pour    </w:t>
      </w:r>
      <w:r w:rsidRPr="005113B1">
        <w:t> </w:t>
      </w:r>
      <w:r w:rsidRPr="005113B1">
        <w:t> </w:t>
      </w:r>
      <w:r w:rsidRPr="005113B1">
        <w:rPr>
          <w:i/>
          <w:iCs/>
        </w:rPr>
        <w:t xml:space="preserve">N </w:t>
      </w:r>
      <w:r w:rsidRPr="005113B1">
        <w:t xml:space="preserve"> ≤  50</w:t>
      </w:r>
    </w:p>
    <w:p w14:paraId="04CE82DF" w14:textId="77777777" w:rsidR="000D2BDD" w:rsidRPr="005113B1" w:rsidRDefault="00B60828" w:rsidP="006B2E07">
      <w:pPr>
        <w:pStyle w:val="FootnoteText"/>
      </w:pPr>
      <w:r w:rsidRPr="005113B1">
        <w:tab/>
      </w:r>
      <w:r w:rsidRPr="005113B1">
        <w:tab/>
      </w:r>
      <w:r w:rsidRPr="005113B1">
        <w:tab/>
      </w:r>
      <w:r w:rsidRPr="005113B1">
        <w:rPr>
          <w:position w:val="-22"/>
        </w:rPr>
        <w:object w:dxaOrig="1460" w:dyaOrig="560" w14:anchorId="1BA5F92F">
          <v:shape id="_x0000_i1026" type="#_x0000_t75" style="width:1in;height:29.4pt" o:ole="" fillcolor="window">
            <v:imagedata r:id="rId15" o:title=""/>
          </v:shape>
          <o:OLEObject Type="Embed" ProgID="Equation.3" ShapeID="_x0000_i1026" DrawAspect="Content" ObjectID="_1761766997" r:id="rId16"/>
        </w:object>
      </w:r>
      <w:r w:rsidRPr="005113B1">
        <w:tab/>
        <w:t>dB</w:t>
      </w:r>
      <w:r w:rsidRPr="005113B1">
        <w:tab/>
        <w:t xml:space="preserve">pour  50  &lt;  </w:t>
      </w:r>
      <w:r w:rsidRPr="005113B1">
        <w:rPr>
          <w:i/>
          <w:iCs/>
        </w:rPr>
        <w:t>N</w:t>
      </w:r>
      <w:r w:rsidRPr="005113B1">
        <w:t xml:space="preserve">  ≤  288</w:t>
      </w:r>
    </w:p>
    <w:p w14:paraId="017F58F1" w14:textId="2B8F73D7" w:rsidR="000D2BDD" w:rsidRPr="005113B1" w:rsidRDefault="00B60828" w:rsidP="006B2E07">
      <w:pPr>
        <w:pStyle w:val="FootnoteText"/>
      </w:pPr>
      <w:r w:rsidRPr="005113B1">
        <w:tab/>
      </w:r>
      <w:r w:rsidRPr="005113B1">
        <w:tab/>
      </w:r>
      <w:r w:rsidRPr="005113B1">
        <w:tab/>
      </w:r>
      <w:r w:rsidRPr="005113B1">
        <w:rPr>
          <w:position w:val="-22"/>
        </w:rPr>
        <w:object w:dxaOrig="1480" w:dyaOrig="560" w14:anchorId="495551A9">
          <v:shape id="_x0000_i1027" type="#_x0000_t75" style="width:1in;height:29.4pt" o:ole="" fillcolor="window">
            <v:imagedata r:id="rId17" o:title=""/>
          </v:shape>
          <o:OLEObject Type="Embed" ProgID="Equation.3" ShapeID="_x0000_i1027" DrawAspect="Content" ObjectID="_1761766998" r:id="rId18"/>
        </w:object>
      </w:r>
      <w:r w:rsidRPr="005113B1">
        <w:tab/>
        <w:t xml:space="preserve">dB </w:t>
      </w:r>
      <w:r w:rsidRPr="005113B1">
        <w:tab/>
        <w:t>pour    </w:t>
      </w:r>
      <w:r w:rsidRPr="005113B1">
        <w:t> </w:t>
      </w:r>
      <w:r w:rsidRPr="005113B1">
        <w:t> </w:t>
      </w:r>
      <w:r w:rsidRPr="005113B1">
        <w:rPr>
          <w:i/>
          <w:iCs/>
        </w:rPr>
        <w:t>N</w:t>
      </w:r>
      <w:r w:rsidRPr="005113B1">
        <w:t xml:space="preserve">  </w:t>
      </w:r>
      <w:r w:rsidRPr="005113B1">
        <w:rPr>
          <w:rFonts w:ascii="Symbol" w:hAnsi="Symbol"/>
        </w:rPr>
        <w:t></w:t>
      </w:r>
      <w:r w:rsidRPr="005113B1">
        <w:t xml:space="preserve">  288</w:t>
      </w:r>
    </w:p>
    <w:p w14:paraId="7A59EA55" w14:textId="29259F8B" w:rsidR="00CE059C" w:rsidRPr="005113B1" w:rsidRDefault="00CE059C" w:rsidP="006B2E07">
      <w:pPr>
        <w:pStyle w:val="FootnoteText"/>
        <w:tabs>
          <w:tab w:val="left" w:pos="4395"/>
          <w:tab w:val="left" w:pos="5103"/>
          <w:tab w:val="left" w:pos="5812"/>
        </w:tabs>
        <w:rPr>
          <w:ins w:id="10" w:author="Bilani, Joumana" w:date="2023-11-08T22:20:00Z"/>
        </w:rPr>
      </w:pPr>
      <w:ins w:id="11" w:author="Bilani, Joumana" w:date="2023-11-08T22:20:00Z">
        <w:r w:rsidRPr="005113B1">
          <w:rPr>
            <w:b/>
            <w:bCs/>
          </w:rPr>
          <w:tab/>
        </w:r>
        <w:r w:rsidRPr="005113B1">
          <w:rPr>
            <w:b/>
            <w:bCs/>
          </w:rPr>
          <w:tab/>
        </w:r>
        <w:r w:rsidRPr="005113B1">
          <w:rPr>
            <w:i/>
            <w:iCs/>
          </w:rPr>
          <w:t>X</w:t>
        </w:r>
        <w:r w:rsidRPr="005113B1">
          <w:t xml:space="preserve"> = Max[20</w:t>
        </w:r>
      </w:ins>
      <w:ins w:id="12" w:author="French" w:date="2023-11-09T10:32:00Z">
        <w:r w:rsidRPr="005113B1">
          <w:t>,</w:t>
        </w:r>
      </w:ins>
      <w:ins w:id="13" w:author="Bilani, Joumana" w:date="2023-11-08T22:20:00Z">
        <w:r w:rsidRPr="005113B1">
          <w:t>3, 10 × log10(</w:t>
        </w:r>
        <w:r w:rsidRPr="005113B1">
          <w:rPr>
            <w:i/>
            <w:iCs/>
          </w:rPr>
          <w:t>N</w:t>
        </w:r>
        <w:r w:rsidRPr="005113B1">
          <w:rPr>
            <w:vertAlign w:val="subscript"/>
          </w:rPr>
          <w:t>v</w:t>
        </w:r>
        <w:r w:rsidRPr="005113B1">
          <w:t>)]</w:t>
        </w:r>
        <w:r w:rsidRPr="005113B1">
          <w:tab/>
          <w:t>dB</w:t>
        </w:r>
        <w:r w:rsidRPr="005113B1">
          <w:tab/>
        </w:r>
      </w:ins>
      <w:ins w:id="14" w:author="French" w:date="2023-11-09T10:32:00Z">
        <w:r w:rsidRPr="005113B1">
          <w:t>pour</w:t>
        </w:r>
      </w:ins>
      <w:ins w:id="15" w:author="Bilani, Joumana" w:date="2023-11-08T22:20:00Z">
        <w:r w:rsidRPr="005113B1">
          <w:tab/>
          <w:t xml:space="preserve">5 000 &gt; = </w:t>
        </w:r>
        <w:r w:rsidRPr="005113B1">
          <w:rPr>
            <w:i/>
            <w:iCs/>
          </w:rPr>
          <w:t>N</w:t>
        </w:r>
        <w:r w:rsidRPr="005113B1">
          <w:t xml:space="preserve"> &gt; 1 000</w:t>
        </w:r>
      </w:ins>
    </w:p>
    <w:p w14:paraId="667FBDCE" w14:textId="03084BD7" w:rsidR="00CE059C" w:rsidRPr="005113B1" w:rsidRDefault="00CE059C" w:rsidP="006B2E07">
      <w:pPr>
        <w:pStyle w:val="FootnoteText"/>
        <w:tabs>
          <w:tab w:val="left" w:pos="4395"/>
          <w:tab w:val="left" w:pos="5103"/>
          <w:tab w:val="left" w:pos="6804"/>
        </w:tabs>
        <w:rPr>
          <w:ins w:id="16" w:author="Bilani, Joumana" w:date="2023-11-08T22:20:00Z"/>
        </w:rPr>
      </w:pPr>
      <w:ins w:id="17" w:author="Bilani, Joumana" w:date="2023-11-08T22:20:00Z">
        <w:r w:rsidRPr="005113B1">
          <w:rPr>
            <w:b/>
            <w:bCs/>
          </w:rPr>
          <w:tab/>
        </w:r>
        <w:r w:rsidRPr="005113B1">
          <w:rPr>
            <w:b/>
            <w:bCs/>
          </w:rPr>
          <w:tab/>
        </w:r>
        <w:r w:rsidRPr="005113B1">
          <w:rPr>
            <w:i/>
            <w:iCs/>
          </w:rPr>
          <w:t>X</w:t>
        </w:r>
        <w:r w:rsidRPr="005113B1">
          <w:t xml:space="preserve"> = (10 * log10(</w:t>
        </w:r>
        <w:r w:rsidRPr="005113B1">
          <w:rPr>
            <w:i/>
            <w:iCs/>
          </w:rPr>
          <w:t>N</w:t>
        </w:r>
        <w:r w:rsidRPr="005113B1">
          <w:rPr>
            <w:vertAlign w:val="subscript"/>
          </w:rPr>
          <w:t>v</w:t>
        </w:r>
        <w:r w:rsidRPr="005113B1">
          <w:t>)) +</w:t>
        </w:r>
      </w:ins>
      <w:ins w:id="18" w:author="French" w:date="2023-11-09T10:32:00Z">
        <w:r w:rsidRPr="005113B1">
          <w:t xml:space="preserve"> </w:t>
        </w:r>
      </w:ins>
      <w:ins w:id="19" w:author="Bilani, Joumana" w:date="2023-11-08T22:20:00Z">
        <w:r w:rsidRPr="005113B1">
          <w:t>[3])</w:t>
        </w:r>
        <w:r w:rsidRPr="005113B1">
          <w:tab/>
          <w:t>dB</w:t>
        </w:r>
        <w:r w:rsidRPr="005113B1">
          <w:tab/>
        </w:r>
      </w:ins>
      <w:ins w:id="20" w:author="French" w:date="2023-11-09T10:32:00Z">
        <w:r w:rsidRPr="005113B1">
          <w:t>pour</w:t>
        </w:r>
      </w:ins>
      <w:ins w:id="21" w:author="Bilani, Joumana" w:date="2023-11-08T22:20:00Z">
        <w:r w:rsidRPr="005113B1">
          <w:tab/>
        </w:r>
        <w:r w:rsidRPr="005113B1">
          <w:rPr>
            <w:i/>
            <w:iCs/>
          </w:rPr>
          <w:t xml:space="preserve">N </w:t>
        </w:r>
        <w:r w:rsidRPr="005113B1">
          <w:t>&gt; 5 000</w:t>
        </w:r>
      </w:ins>
    </w:p>
    <w:p w14:paraId="395BD3C6" w14:textId="49F1789E" w:rsidR="00CE059C" w:rsidRPr="005113B1" w:rsidRDefault="004A3435" w:rsidP="006B2E07">
      <w:pPr>
        <w:pStyle w:val="FootnoteText"/>
        <w:rPr>
          <w:ins w:id="22" w:author="French" w:date="2023-11-09T10:31:00Z"/>
        </w:rPr>
      </w:pPr>
      <w:ins w:id="23" w:author="French" w:date="2023-11-09T10:38:00Z">
        <w:r w:rsidRPr="005113B1">
          <w:t>o</w:t>
        </w:r>
        <w:r w:rsidR="005E3455" w:rsidRPr="005113B1">
          <w:t>ù</w:t>
        </w:r>
      </w:ins>
      <w:ins w:id="24" w:author="Bilani, Joumana" w:date="2023-11-08T22:20:00Z">
        <w:r w:rsidR="00CE059C" w:rsidRPr="005113B1">
          <w:t xml:space="preserve"> </w:t>
        </w:r>
        <w:r w:rsidR="00CE059C" w:rsidRPr="005113B1">
          <w:rPr>
            <w:i/>
            <w:iCs/>
          </w:rPr>
          <w:t>N</w:t>
        </w:r>
        <w:r w:rsidR="00CE059C" w:rsidRPr="005113B1">
          <w:rPr>
            <w:vertAlign w:val="subscript"/>
          </w:rPr>
          <w:t>v</w:t>
        </w:r>
        <w:r w:rsidR="00CE059C" w:rsidRPr="005113B1">
          <w:t xml:space="preserve"> </w:t>
        </w:r>
      </w:ins>
      <w:ins w:id="25" w:author="French" w:date="2023-11-09T10:38:00Z">
        <w:r w:rsidR="005E3455" w:rsidRPr="005113B1">
          <w:t>est</w:t>
        </w:r>
      </w:ins>
      <w:ins w:id="26" w:author="French" w:date="2023-11-13T11:05:00Z">
        <w:r w:rsidR="00BA6C79" w:rsidRPr="005113B1">
          <w:t xml:space="preserve"> le nombre maximal de stations </w:t>
        </w:r>
      </w:ins>
      <w:ins w:id="27" w:author="French" w:date="2023-11-17T14:56:00Z">
        <w:r w:rsidR="008F0BB1" w:rsidRPr="005113B1">
          <w:t xml:space="preserve">spatiales </w:t>
        </w:r>
      </w:ins>
      <w:ins w:id="28" w:author="French" w:date="2023-11-13T11:05:00Z">
        <w:r w:rsidR="00BA6C79" w:rsidRPr="005113B1">
          <w:t>visibles</w:t>
        </w:r>
      </w:ins>
      <w:ins w:id="29" w:author="French" w:date="2023-11-13T11:06:00Z">
        <w:r w:rsidR="00BA6C79" w:rsidRPr="005113B1">
          <w:t xml:space="preserve"> </w:t>
        </w:r>
      </w:ins>
      <w:ins w:id="30" w:author="French" w:date="2023-11-17T14:55:00Z">
        <w:r w:rsidR="007D45BD" w:rsidRPr="005113B1">
          <w:t>–</w:t>
        </w:r>
      </w:ins>
      <w:ins w:id="31" w:author="French" w:date="2023-11-13T11:06:00Z">
        <w:r w:rsidR="00BA6C79" w:rsidRPr="005113B1">
          <w:t xml:space="preserve"> </w:t>
        </w:r>
      </w:ins>
      <w:ins w:id="32" w:author="French" w:date="2023-11-13T11:08:00Z">
        <w:r w:rsidR="00B2013F" w:rsidRPr="005113B1">
          <w:t>pour</w:t>
        </w:r>
      </w:ins>
      <w:ins w:id="33" w:author="French" w:date="2023-11-13T11:06:00Z">
        <w:r w:rsidR="00BA6C79" w:rsidRPr="005113B1">
          <w:t xml:space="preserve"> un angle d'élé</w:t>
        </w:r>
        <w:r w:rsidR="00B2013F" w:rsidRPr="005113B1">
          <w:t>vation minimal</w:t>
        </w:r>
        <w:r w:rsidR="00BA6C79" w:rsidRPr="005113B1">
          <w:t xml:space="preserve"> </w:t>
        </w:r>
      </w:ins>
      <w:ins w:id="34" w:author="French" w:date="2023-11-17T14:55:00Z">
        <w:r w:rsidR="007D45BD" w:rsidRPr="005113B1">
          <w:t>de</w:t>
        </w:r>
      </w:ins>
      <w:ins w:id="35" w:author="French" w:date="2023-11-17T22:43:00Z">
        <w:r w:rsidR="0000717B" w:rsidRPr="005113B1">
          <w:t> </w:t>
        </w:r>
      </w:ins>
      <w:ins w:id="36" w:author="French" w:date="2023-11-13T11:06:00Z">
        <w:r w:rsidR="00BA6C79" w:rsidRPr="005113B1">
          <w:t>0</w:t>
        </w:r>
      </w:ins>
      <w:ins w:id="37" w:author="French" w:date="2023-11-17T22:43:00Z">
        <w:r w:rsidR="0000717B" w:rsidRPr="005113B1">
          <w:t> </w:t>
        </w:r>
      </w:ins>
      <w:ins w:id="38" w:author="French" w:date="2023-11-13T11:06:00Z">
        <w:r w:rsidR="00BA6C79" w:rsidRPr="005113B1">
          <w:t xml:space="preserve">degré </w:t>
        </w:r>
      </w:ins>
      <w:ins w:id="39" w:author="French" w:date="2023-11-13T11:07:00Z">
        <w:r w:rsidR="00BA6C79" w:rsidRPr="005113B1">
          <w:t>–</w:t>
        </w:r>
      </w:ins>
      <w:ins w:id="40" w:author="French" w:date="2023-11-13T11:06:00Z">
        <w:r w:rsidR="00BA6C79" w:rsidRPr="005113B1">
          <w:t xml:space="preserve"> depuis </w:t>
        </w:r>
      </w:ins>
      <w:ins w:id="41" w:author="French" w:date="2023-11-13T11:07:00Z">
        <w:r w:rsidR="00BA6C79" w:rsidRPr="005113B1">
          <w:t xml:space="preserve">tout emplacement à la surface de la Terre et à l'intérieur de la zone de service </w:t>
        </w:r>
      </w:ins>
      <w:ins w:id="42" w:author="French" w:date="2023-11-13T11:09:00Z">
        <w:r w:rsidR="00B2013F" w:rsidRPr="005113B1">
          <w:t>du système non OSG</w:t>
        </w:r>
      </w:ins>
      <w:ins w:id="43" w:author="Bilani, Joumana" w:date="2023-11-08T22:20:00Z">
        <w:r w:rsidR="00CE059C" w:rsidRPr="005113B1">
          <w:t>.</w:t>
        </w:r>
      </w:ins>
      <w:ins w:id="44" w:author="French" w:date="2023-11-13T11:09:00Z">
        <w:r w:rsidR="00B2013F" w:rsidRPr="005113B1">
          <w:t xml:space="preserve"> Le nombre </w:t>
        </w:r>
      </w:ins>
      <w:ins w:id="45" w:author="French" w:date="2023-11-13T11:10:00Z">
        <w:r w:rsidR="00B2013F" w:rsidRPr="005113B1">
          <w:rPr>
            <w:i/>
            <w:iCs/>
          </w:rPr>
          <w:t>N</w:t>
        </w:r>
        <w:r w:rsidR="00B2013F" w:rsidRPr="005113B1">
          <w:rPr>
            <w:vertAlign w:val="subscript"/>
          </w:rPr>
          <w:t>v</w:t>
        </w:r>
        <w:r w:rsidR="00B2013F" w:rsidRPr="005113B1">
          <w:t xml:space="preserve"> ne dépend pas de la latitude; il </w:t>
        </w:r>
        <w:r w:rsidR="00AD1E46" w:rsidRPr="005113B1">
          <w:t>englobe</w:t>
        </w:r>
      </w:ins>
      <w:ins w:id="46" w:author="French" w:date="2023-11-13T11:11:00Z">
        <w:r w:rsidR="00AD1E46" w:rsidRPr="005113B1">
          <w:t xml:space="preserve"> le nombre maximal de satellites visibles depuis toutes les latitudes à l'intérieur de la zone de service du système non OSG concerné.</w:t>
        </w:r>
      </w:ins>
    </w:p>
    <w:p w14:paraId="0D83C44F" w14:textId="316F7C95" w:rsidR="000D2BDD" w:rsidRPr="005113B1" w:rsidRDefault="00B60828" w:rsidP="006B2E07">
      <w:pPr>
        <w:pStyle w:val="FootnoteText"/>
        <w:keepLines w:val="0"/>
      </w:pPr>
      <w:r w:rsidRPr="005113B1">
        <w:t>Dans la bande 18,8-19,3 GHz, ces limites s'appliquent aux émissions de toute station spatiale d'un système non géostationnaire du service fixe par satellite, pour laquelle le Bureau des radiocommunications a reçu les renseignements complets relatifs à la coordination ou à la notification, selon le cas, après le 17 novembre 1995 et qui n'était pas en service à cette date.</w:t>
      </w:r>
      <w:r w:rsidRPr="005113B1">
        <w:rPr>
          <w:sz w:val="16"/>
          <w:szCs w:val="16"/>
        </w:rPr>
        <w:t>     (CMR</w:t>
      </w:r>
      <w:r w:rsidRPr="005113B1">
        <w:rPr>
          <w:sz w:val="16"/>
          <w:szCs w:val="16"/>
        </w:rPr>
        <w:noBreakHyphen/>
      </w:r>
      <w:del w:id="47" w:author="French" w:date="2023-11-09T10:39:00Z">
        <w:r w:rsidRPr="005113B1" w:rsidDel="004A3435">
          <w:rPr>
            <w:sz w:val="16"/>
            <w:szCs w:val="16"/>
          </w:rPr>
          <w:delText>2000</w:delText>
        </w:r>
      </w:del>
      <w:ins w:id="48" w:author="French" w:date="2023-11-09T10:39:00Z">
        <w:r w:rsidR="004A3435" w:rsidRPr="005113B1">
          <w:rPr>
            <w:sz w:val="16"/>
            <w:szCs w:val="16"/>
          </w:rPr>
          <w:t>23</w:t>
        </w:r>
      </w:ins>
      <w:r w:rsidRPr="005113B1">
        <w:rPr>
          <w:sz w:val="16"/>
          <w:szCs w:val="16"/>
        </w:rPr>
        <w:t>)</w:t>
      </w:r>
    </w:p>
    <w:p w14:paraId="1FC4C5F9" w14:textId="5944873A" w:rsidR="004A3435" w:rsidRPr="005113B1" w:rsidRDefault="00B60828" w:rsidP="006B2E07">
      <w:pPr>
        <w:pStyle w:val="Reasons"/>
      </w:pPr>
      <w:r w:rsidRPr="005113B1">
        <w:rPr>
          <w:b/>
        </w:rPr>
        <w:t>Motifs:</w:t>
      </w:r>
      <w:r w:rsidRPr="005113B1">
        <w:tab/>
      </w:r>
      <w:r w:rsidR="003E4C0A" w:rsidRPr="005113B1">
        <w:t xml:space="preserve">Il s'agit de modifier le numéro </w:t>
      </w:r>
      <w:r w:rsidR="003E4C0A" w:rsidRPr="005113B1">
        <w:rPr>
          <w:b/>
        </w:rPr>
        <w:t>21.16.6</w:t>
      </w:r>
      <w:r w:rsidR="003E4C0A" w:rsidRPr="005113B1">
        <w:t xml:space="preserve"> du RR pour mettre à jour l'équation permettant de calculer </w:t>
      </w:r>
      <w:r w:rsidR="003E4C0A" w:rsidRPr="005113B1">
        <w:rPr>
          <w:i/>
        </w:rPr>
        <w:t>X</w:t>
      </w:r>
      <w:r w:rsidR="003E4C0A" w:rsidRPr="005113B1">
        <w:t xml:space="preserve">, pour faire suite </w:t>
      </w:r>
      <w:r w:rsidR="008F0BB1" w:rsidRPr="005113B1">
        <w:t>à la demande d'études de la CMR-19</w:t>
      </w:r>
      <w:r w:rsidR="003E4C0A" w:rsidRPr="005113B1">
        <w:t>.</w:t>
      </w:r>
    </w:p>
    <w:p w14:paraId="130ECB5E" w14:textId="52153F82" w:rsidR="006858B3" w:rsidRPr="005113B1" w:rsidRDefault="004A3435" w:rsidP="006B2E07">
      <w:pPr>
        <w:jc w:val="center"/>
      </w:pPr>
      <w:r w:rsidRPr="005113B1">
        <w:t>______________</w:t>
      </w:r>
    </w:p>
    <w:sectPr w:rsidR="006858B3" w:rsidRPr="005113B1">
      <w:headerReference w:type="default" r:id="rId19"/>
      <w:footerReference w:type="even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C596" w14:textId="77777777" w:rsidR="00CB685A" w:rsidRDefault="00CB685A">
      <w:r>
        <w:separator/>
      </w:r>
    </w:p>
  </w:endnote>
  <w:endnote w:type="continuationSeparator" w:id="0">
    <w:p w14:paraId="5D2739EA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EA7F" w14:textId="2D59897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2981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EE0D" w14:textId="33BA291E" w:rsidR="00936D25" w:rsidRPr="000D2BDD" w:rsidRDefault="000D2BDD" w:rsidP="000D2BDD">
    <w:pPr>
      <w:pStyle w:val="Footer"/>
      <w:rPr>
        <w:lang w:val="en-GB"/>
      </w:rPr>
    </w:pPr>
    <w:r>
      <w:fldChar w:fldCharType="begin"/>
    </w:r>
    <w:r w:rsidRPr="000D2BDD">
      <w:rPr>
        <w:lang w:val="en-GB"/>
      </w:rPr>
      <w:instrText xml:space="preserve"> FILENAME \p  \* MERGEFORMAT </w:instrText>
    </w:r>
    <w:r>
      <w:fldChar w:fldCharType="separate"/>
    </w:r>
    <w:r w:rsidR="007C2981">
      <w:rPr>
        <w:lang w:val="en-GB"/>
      </w:rPr>
      <w:t>P:\FRA\ITU-R\CONF-R\CMR23\100\142ADD25ADD01F.docx</w:t>
    </w:r>
    <w:r>
      <w:fldChar w:fldCharType="end"/>
    </w:r>
    <w:r w:rsidRPr="000D2BDD">
      <w:rPr>
        <w:lang w:val="en-GB"/>
      </w:rPr>
      <w:t xml:space="preserve"> (</w:t>
    </w:r>
    <w:r w:rsidR="007C2981" w:rsidRPr="005C3C5F">
      <w:rPr>
        <w:lang w:val="en-GB"/>
      </w:rPr>
      <w:t>530365</w:t>
    </w:r>
    <w:r w:rsidRPr="000D2BDD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4D7D" w14:textId="164542DF" w:rsidR="00936D25" w:rsidRPr="00F8530B" w:rsidRDefault="007C2981" w:rsidP="007C2981">
    <w:pPr>
      <w:pStyle w:val="Footer"/>
      <w:rPr>
        <w:lang w:val="en-US"/>
      </w:rPr>
    </w:pPr>
    <w:r>
      <w:fldChar w:fldCharType="begin"/>
    </w:r>
    <w:r w:rsidRPr="007C2981">
      <w:rPr>
        <w:lang w:val="en-GB"/>
      </w:rPr>
      <w:instrText xml:space="preserve"> FILENAME \p  \* MERGEFORMAT </w:instrText>
    </w:r>
    <w:r>
      <w:fldChar w:fldCharType="separate"/>
    </w:r>
    <w:r w:rsidRPr="007C2981">
      <w:rPr>
        <w:lang w:val="en-GB"/>
      </w:rPr>
      <w:t>P:\FRA\ITU-R\CONF-R\CMR23\100\142ADD25ADD01F.docx</w:t>
    </w:r>
    <w:r>
      <w:fldChar w:fldCharType="end"/>
    </w:r>
    <w:r w:rsidRPr="007C2981">
      <w:rPr>
        <w:lang w:val="en-GB"/>
      </w:rPr>
      <w:t xml:space="preserve"> </w:t>
    </w:r>
    <w:r w:rsidR="00F8530B" w:rsidRPr="005C3C5F">
      <w:rPr>
        <w:lang w:val="en-GB"/>
      </w:rPr>
      <w:t>(530365)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A9EE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598B0A03" w14:textId="77777777" w:rsidR="00CB685A" w:rsidRDefault="00CB685A">
      <w:r>
        <w:continuationSeparator/>
      </w:r>
    </w:p>
  </w:footnote>
  <w:footnote w:id="1">
    <w:p w14:paraId="03C56262" w14:textId="77777777" w:rsidR="000D2BDD" w:rsidRPr="00815FAF" w:rsidRDefault="00B60828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4944" w14:textId="4BCCB7E2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E327F">
      <w:rPr>
        <w:noProof/>
      </w:rPr>
      <w:t>3</w:t>
    </w:r>
    <w:r>
      <w:fldChar w:fldCharType="end"/>
    </w:r>
  </w:p>
  <w:p w14:paraId="21A18C79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142(Add.25)(Add.1)-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49198621">
    <w:abstractNumId w:val="0"/>
  </w:num>
  <w:num w:numId="2" w16cid:durableId="155261545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4F20"/>
    <w:rsid w:val="0000717B"/>
    <w:rsid w:val="00007EC7"/>
    <w:rsid w:val="00010B43"/>
    <w:rsid w:val="00016648"/>
    <w:rsid w:val="0003522F"/>
    <w:rsid w:val="00063A1F"/>
    <w:rsid w:val="0007464D"/>
    <w:rsid w:val="00080E2C"/>
    <w:rsid w:val="00081366"/>
    <w:rsid w:val="000863B3"/>
    <w:rsid w:val="000A4755"/>
    <w:rsid w:val="000A55AE"/>
    <w:rsid w:val="000B2E0C"/>
    <w:rsid w:val="000B3D0C"/>
    <w:rsid w:val="000C6148"/>
    <w:rsid w:val="000D2BDD"/>
    <w:rsid w:val="0010553E"/>
    <w:rsid w:val="001167B9"/>
    <w:rsid w:val="00121617"/>
    <w:rsid w:val="001267A0"/>
    <w:rsid w:val="0015203F"/>
    <w:rsid w:val="00155769"/>
    <w:rsid w:val="00160C64"/>
    <w:rsid w:val="0018169B"/>
    <w:rsid w:val="00185F03"/>
    <w:rsid w:val="0019352B"/>
    <w:rsid w:val="00195D25"/>
    <w:rsid w:val="001960D0"/>
    <w:rsid w:val="001A11F6"/>
    <w:rsid w:val="001F17E8"/>
    <w:rsid w:val="001F31DE"/>
    <w:rsid w:val="00204306"/>
    <w:rsid w:val="00225CF2"/>
    <w:rsid w:val="00232FD2"/>
    <w:rsid w:val="0024184D"/>
    <w:rsid w:val="00246171"/>
    <w:rsid w:val="00247F45"/>
    <w:rsid w:val="0026554E"/>
    <w:rsid w:val="00266A7B"/>
    <w:rsid w:val="002A4622"/>
    <w:rsid w:val="002A6F8F"/>
    <w:rsid w:val="002B012B"/>
    <w:rsid w:val="002B17E5"/>
    <w:rsid w:val="002C0EBF"/>
    <w:rsid w:val="002C28A4"/>
    <w:rsid w:val="002D54CA"/>
    <w:rsid w:val="002D7E0A"/>
    <w:rsid w:val="002E39AD"/>
    <w:rsid w:val="002F09D0"/>
    <w:rsid w:val="00315AFE"/>
    <w:rsid w:val="0033723A"/>
    <w:rsid w:val="003411F6"/>
    <w:rsid w:val="003606A6"/>
    <w:rsid w:val="0036650C"/>
    <w:rsid w:val="00393ACD"/>
    <w:rsid w:val="003A583E"/>
    <w:rsid w:val="003E112B"/>
    <w:rsid w:val="003E1D1C"/>
    <w:rsid w:val="003E4C0A"/>
    <w:rsid w:val="003E7B05"/>
    <w:rsid w:val="003F3719"/>
    <w:rsid w:val="003F6F2D"/>
    <w:rsid w:val="00410FC5"/>
    <w:rsid w:val="00430E39"/>
    <w:rsid w:val="00466211"/>
    <w:rsid w:val="00466402"/>
    <w:rsid w:val="00483196"/>
    <w:rsid w:val="004834A9"/>
    <w:rsid w:val="004A3435"/>
    <w:rsid w:val="004D01FC"/>
    <w:rsid w:val="004E03AF"/>
    <w:rsid w:val="004E28C3"/>
    <w:rsid w:val="004F1F8E"/>
    <w:rsid w:val="005113B1"/>
    <w:rsid w:val="00512A32"/>
    <w:rsid w:val="00524700"/>
    <w:rsid w:val="005343DA"/>
    <w:rsid w:val="00546873"/>
    <w:rsid w:val="00560874"/>
    <w:rsid w:val="005636E5"/>
    <w:rsid w:val="00586CF2"/>
    <w:rsid w:val="00597304"/>
    <w:rsid w:val="005A7C75"/>
    <w:rsid w:val="005B5376"/>
    <w:rsid w:val="005C3768"/>
    <w:rsid w:val="005C3C5F"/>
    <w:rsid w:val="005C6C3F"/>
    <w:rsid w:val="005E3455"/>
    <w:rsid w:val="00613635"/>
    <w:rsid w:val="0062093D"/>
    <w:rsid w:val="00637ECF"/>
    <w:rsid w:val="00647B59"/>
    <w:rsid w:val="00654766"/>
    <w:rsid w:val="006858B3"/>
    <w:rsid w:val="00690C7B"/>
    <w:rsid w:val="006A4B45"/>
    <w:rsid w:val="006A4DE0"/>
    <w:rsid w:val="006B2E07"/>
    <w:rsid w:val="006D4724"/>
    <w:rsid w:val="006F5FA2"/>
    <w:rsid w:val="0070076C"/>
    <w:rsid w:val="00701BAE"/>
    <w:rsid w:val="00721F04"/>
    <w:rsid w:val="00730E95"/>
    <w:rsid w:val="007426B9"/>
    <w:rsid w:val="00744475"/>
    <w:rsid w:val="0074634F"/>
    <w:rsid w:val="007600B9"/>
    <w:rsid w:val="007622FD"/>
    <w:rsid w:val="00764342"/>
    <w:rsid w:val="00765821"/>
    <w:rsid w:val="00774362"/>
    <w:rsid w:val="00786598"/>
    <w:rsid w:val="00790C74"/>
    <w:rsid w:val="00796C5C"/>
    <w:rsid w:val="007A04E8"/>
    <w:rsid w:val="007B2C34"/>
    <w:rsid w:val="007B6E04"/>
    <w:rsid w:val="007B753E"/>
    <w:rsid w:val="007C2981"/>
    <w:rsid w:val="007D12F5"/>
    <w:rsid w:val="007D45BD"/>
    <w:rsid w:val="007D6E9D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17F6"/>
    <w:rsid w:val="008D41BE"/>
    <w:rsid w:val="008D58D3"/>
    <w:rsid w:val="008E3BC9"/>
    <w:rsid w:val="008F0BB1"/>
    <w:rsid w:val="009106D3"/>
    <w:rsid w:val="00923064"/>
    <w:rsid w:val="0093072D"/>
    <w:rsid w:val="00930FFD"/>
    <w:rsid w:val="00936D25"/>
    <w:rsid w:val="00941EA5"/>
    <w:rsid w:val="00964700"/>
    <w:rsid w:val="00966C16"/>
    <w:rsid w:val="00974A85"/>
    <w:rsid w:val="00981406"/>
    <w:rsid w:val="0098732F"/>
    <w:rsid w:val="009948B6"/>
    <w:rsid w:val="009A045F"/>
    <w:rsid w:val="009A4E44"/>
    <w:rsid w:val="009A6A2B"/>
    <w:rsid w:val="009C0D54"/>
    <w:rsid w:val="009C2AA0"/>
    <w:rsid w:val="009C7E7C"/>
    <w:rsid w:val="009F546A"/>
    <w:rsid w:val="00A00473"/>
    <w:rsid w:val="00A02349"/>
    <w:rsid w:val="00A03C9B"/>
    <w:rsid w:val="00A25B5C"/>
    <w:rsid w:val="00A37105"/>
    <w:rsid w:val="00A606C3"/>
    <w:rsid w:val="00A83B09"/>
    <w:rsid w:val="00A84541"/>
    <w:rsid w:val="00AD1E46"/>
    <w:rsid w:val="00AE36A0"/>
    <w:rsid w:val="00B00294"/>
    <w:rsid w:val="00B2013F"/>
    <w:rsid w:val="00B216CE"/>
    <w:rsid w:val="00B27C47"/>
    <w:rsid w:val="00B3749C"/>
    <w:rsid w:val="00B40898"/>
    <w:rsid w:val="00B60828"/>
    <w:rsid w:val="00B64FD0"/>
    <w:rsid w:val="00B75F96"/>
    <w:rsid w:val="00BA5BD0"/>
    <w:rsid w:val="00BA6C79"/>
    <w:rsid w:val="00BB1D82"/>
    <w:rsid w:val="00BC217E"/>
    <w:rsid w:val="00BD51C5"/>
    <w:rsid w:val="00BF26E7"/>
    <w:rsid w:val="00C107DD"/>
    <w:rsid w:val="00C1305F"/>
    <w:rsid w:val="00C517DA"/>
    <w:rsid w:val="00C53FCA"/>
    <w:rsid w:val="00C63D3D"/>
    <w:rsid w:val="00C71DEB"/>
    <w:rsid w:val="00C76BAF"/>
    <w:rsid w:val="00C814B9"/>
    <w:rsid w:val="00CB685A"/>
    <w:rsid w:val="00CD1194"/>
    <w:rsid w:val="00CD516F"/>
    <w:rsid w:val="00CE059C"/>
    <w:rsid w:val="00CE327F"/>
    <w:rsid w:val="00CE3EE9"/>
    <w:rsid w:val="00D031AA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91261"/>
    <w:rsid w:val="00D96C29"/>
    <w:rsid w:val="00DC402B"/>
    <w:rsid w:val="00DC682C"/>
    <w:rsid w:val="00DD6065"/>
    <w:rsid w:val="00DE0932"/>
    <w:rsid w:val="00DF15E8"/>
    <w:rsid w:val="00E03A27"/>
    <w:rsid w:val="00E049F1"/>
    <w:rsid w:val="00E33921"/>
    <w:rsid w:val="00E37A25"/>
    <w:rsid w:val="00E537FF"/>
    <w:rsid w:val="00E576AE"/>
    <w:rsid w:val="00E60CB2"/>
    <w:rsid w:val="00E6539B"/>
    <w:rsid w:val="00E70A31"/>
    <w:rsid w:val="00E723A7"/>
    <w:rsid w:val="00E932DD"/>
    <w:rsid w:val="00EA3F38"/>
    <w:rsid w:val="00EA5AB6"/>
    <w:rsid w:val="00EC7615"/>
    <w:rsid w:val="00ED16AA"/>
    <w:rsid w:val="00ED3108"/>
    <w:rsid w:val="00ED6B8D"/>
    <w:rsid w:val="00EE3D7B"/>
    <w:rsid w:val="00EF662E"/>
    <w:rsid w:val="00F10064"/>
    <w:rsid w:val="00F148F1"/>
    <w:rsid w:val="00F37557"/>
    <w:rsid w:val="00F711A7"/>
    <w:rsid w:val="00F8530B"/>
    <w:rsid w:val="00F94565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D92B41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CE059C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CE059C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A25B5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5B5C"/>
    <w:rPr>
      <w:rFonts w:ascii="Segoe UI" w:hAnsi="Segoe UI" w:cs="Segoe UI"/>
      <w:sz w:val="18"/>
      <w:szCs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A25B5C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R23-WRC23-C-0142!A25-A1!MSW-F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74D87-16BD-476D-8669-FF6E24A8D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8F7AA-45C6-4B02-AEB2-44B643F7A7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DC6F0B-BDF4-41F7-BE9D-F8BB22E1A88B}">
  <ds:schemaRefs>
    <ds:schemaRef ds:uri="http://purl.org/dc/terms/"/>
    <ds:schemaRef ds:uri="32a1a8c5-2265-4ebc-b7a0-2071e2c5c9bb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820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R23-WRC23-C-0142!A25-A1!MSW-F</vt:lpstr>
    </vt:vector>
  </TitlesOfParts>
  <Manager>Secrétariat général - Pool</Manager>
  <Company>Union internationale des télécommunications (UIT)</Company>
  <LinksUpToDate>false</LinksUpToDate>
  <CharactersWithSpaces>5173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R23-WRC23-C-0142!A25-A1!MSW-F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6</cp:revision>
  <cp:lastPrinted>2003-06-05T19:34:00Z</cp:lastPrinted>
  <dcterms:created xsi:type="dcterms:W3CDTF">2023-11-17T14:20:00Z</dcterms:created>
  <dcterms:modified xsi:type="dcterms:W3CDTF">2023-11-17T21:55:00Z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