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35E57" w14:paraId="77858E7C" w14:textId="77777777" w:rsidTr="00F320AA">
        <w:trPr>
          <w:cantSplit/>
        </w:trPr>
        <w:tc>
          <w:tcPr>
            <w:tcW w:w="1418" w:type="dxa"/>
            <w:vAlign w:val="center"/>
          </w:tcPr>
          <w:p w14:paraId="0F79563B" w14:textId="77777777" w:rsidR="00F320AA" w:rsidRPr="00C35E57" w:rsidRDefault="00F320AA" w:rsidP="00F320AA">
            <w:pPr>
              <w:spacing w:before="0"/>
              <w:rPr>
                <w:rFonts w:ascii="Verdana" w:hAnsi="Verdana"/>
                <w:position w:val="6"/>
              </w:rPr>
            </w:pPr>
            <w:r w:rsidRPr="00C35E57">
              <w:drawing>
                <wp:inline distT="0" distB="0" distL="0" distR="0" wp14:anchorId="1B174C36" wp14:editId="67D36C0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CEDC922" w14:textId="77777777" w:rsidR="00F320AA" w:rsidRPr="00C35E57" w:rsidRDefault="00F320AA" w:rsidP="00F320AA">
            <w:pPr>
              <w:spacing w:before="400" w:after="48" w:line="240" w:lineRule="atLeast"/>
              <w:rPr>
                <w:rFonts w:ascii="Verdana" w:hAnsi="Verdana"/>
                <w:position w:val="6"/>
              </w:rPr>
            </w:pPr>
            <w:r w:rsidRPr="00C35E57">
              <w:rPr>
                <w:rFonts w:ascii="Verdana" w:hAnsi="Verdana" w:cs="Times"/>
                <w:b/>
                <w:position w:val="6"/>
                <w:sz w:val="22"/>
                <w:szCs w:val="22"/>
              </w:rPr>
              <w:t>World Radiocommunication Conference (WRC-23)</w:t>
            </w:r>
            <w:r w:rsidRPr="00C35E57">
              <w:rPr>
                <w:rFonts w:ascii="Verdana" w:hAnsi="Verdana" w:cs="Times"/>
                <w:b/>
                <w:position w:val="6"/>
                <w:sz w:val="26"/>
                <w:szCs w:val="26"/>
              </w:rPr>
              <w:br/>
            </w:r>
            <w:r w:rsidRPr="00C35E57">
              <w:rPr>
                <w:rFonts w:ascii="Verdana" w:hAnsi="Verdana"/>
                <w:b/>
                <w:bCs/>
                <w:position w:val="6"/>
                <w:sz w:val="18"/>
                <w:szCs w:val="18"/>
              </w:rPr>
              <w:t>Dubai, 20 November - 15 December 2023</w:t>
            </w:r>
          </w:p>
        </w:tc>
        <w:tc>
          <w:tcPr>
            <w:tcW w:w="1951" w:type="dxa"/>
            <w:vAlign w:val="center"/>
          </w:tcPr>
          <w:p w14:paraId="094A03EF" w14:textId="77777777" w:rsidR="00F320AA" w:rsidRPr="00C35E57" w:rsidRDefault="00EB0812" w:rsidP="00F320AA">
            <w:pPr>
              <w:spacing w:before="0" w:line="240" w:lineRule="atLeast"/>
            </w:pPr>
            <w:r w:rsidRPr="00C35E57">
              <w:drawing>
                <wp:inline distT="0" distB="0" distL="0" distR="0" wp14:anchorId="34E48CDB" wp14:editId="3EFC8380">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35E57" w14:paraId="759DB94C" w14:textId="77777777">
        <w:trPr>
          <w:cantSplit/>
        </w:trPr>
        <w:tc>
          <w:tcPr>
            <w:tcW w:w="6911" w:type="dxa"/>
            <w:gridSpan w:val="2"/>
            <w:tcBorders>
              <w:bottom w:val="single" w:sz="12" w:space="0" w:color="auto"/>
            </w:tcBorders>
          </w:tcPr>
          <w:p w14:paraId="59B820C2" w14:textId="77777777" w:rsidR="00A066F1" w:rsidRPr="00C35E57"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7CD9A1B" w14:textId="77777777" w:rsidR="00A066F1" w:rsidRPr="00C35E57" w:rsidRDefault="00A066F1" w:rsidP="00A066F1">
            <w:pPr>
              <w:spacing w:before="0" w:line="240" w:lineRule="atLeast"/>
              <w:rPr>
                <w:rFonts w:ascii="Verdana" w:hAnsi="Verdana"/>
                <w:szCs w:val="24"/>
              </w:rPr>
            </w:pPr>
          </w:p>
        </w:tc>
      </w:tr>
      <w:tr w:rsidR="00A066F1" w:rsidRPr="00C35E57" w14:paraId="40D61F98" w14:textId="77777777">
        <w:trPr>
          <w:cantSplit/>
        </w:trPr>
        <w:tc>
          <w:tcPr>
            <w:tcW w:w="6911" w:type="dxa"/>
            <w:gridSpan w:val="2"/>
            <w:tcBorders>
              <w:top w:val="single" w:sz="12" w:space="0" w:color="auto"/>
            </w:tcBorders>
          </w:tcPr>
          <w:p w14:paraId="3EDAA15B" w14:textId="77777777" w:rsidR="00A066F1" w:rsidRPr="00C35E57"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46CE690" w14:textId="77777777" w:rsidR="00A066F1" w:rsidRPr="00C35E57" w:rsidRDefault="00A066F1" w:rsidP="00A066F1">
            <w:pPr>
              <w:spacing w:before="0" w:line="240" w:lineRule="atLeast"/>
              <w:rPr>
                <w:rFonts w:ascii="Verdana" w:hAnsi="Verdana"/>
                <w:sz w:val="20"/>
              </w:rPr>
            </w:pPr>
          </w:p>
        </w:tc>
      </w:tr>
      <w:tr w:rsidR="00A066F1" w:rsidRPr="00C35E57" w14:paraId="077ED06D" w14:textId="77777777">
        <w:trPr>
          <w:cantSplit/>
          <w:trHeight w:val="23"/>
        </w:trPr>
        <w:tc>
          <w:tcPr>
            <w:tcW w:w="6911" w:type="dxa"/>
            <w:gridSpan w:val="2"/>
            <w:shd w:val="clear" w:color="auto" w:fill="auto"/>
          </w:tcPr>
          <w:p w14:paraId="7186D8AA" w14:textId="77777777" w:rsidR="00A066F1" w:rsidRPr="00C35E57"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C35E57">
              <w:rPr>
                <w:rFonts w:ascii="Verdana" w:hAnsi="Verdana"/>
                <w:sz w:val="20"/>
                <w:szCs w:val="20"/>
              </w:rPr>
              <w:t>PLENARY MEETING</w:t>
            </w:r>
          </w:p>
        </w:tc>
        <w:tc>
          <w:tcPr>
            <w:tcW w:w="3120" w:type="dxa"/>
            <w:gridSpan w:val="2"/>
          </w:tcPr>
          <w:p w14:paraId="5D32F8C7" w14:textId="77777777" w:rsidR="00A066F1" w:rsidRPr="00C35E57" w:rsidRDefault="00E55816" w:rsidP="00AA666F">
            <w:pPr>
              <w:tabs>
                <w:tab w:val="left" w:pos="851"/>
              </w:tabs>
              <w:spacing w:before="0" w:line="240" w:lineRule="atLeast"/>
              <w:rPr>
                <w:rFonts w:ascii="Verdana" w:hAnsi="Verdana"/>
                <w:sz w:val="20"/>
              </w:rPr>
            </w:pPr>
            <w:r w:rsidRPr="00C35E57">
              <w:rPr>
                <w:rFonts w:ascii="Verdana" w:hAnsi="Verdana"/>
                <w:b/>
                <w:sz w:val="20"/>
              </w:rPr>
              <w:t>Addendum 1 to</w:t>
            </w:r>
            <w:r w:rsidRPr="00C35E57">
              <w:rPr>
                <w:rFonts w:ascii="Verdana" w:hAnsi="Verdana"/>
                <w:b/>
                <w:sz w:val="20"/>
              </w:rPr>
              <w:br/>
              <w:t>Document 142(Add.25)</w:t>
            </w:r>
            <w:r w:rsidR="00A066F1" w:rsidRPr="00C35E57">
              <w:rPr>
                <w:rFonts w:ascii="Verdana" w:hAnsi="Verdana"/>
                <w:b/>
                <w:sz w:val="20"/>
              </w:rPr>
              <w:t>-</w:t>
            </w:r>
            <w:r w:rsidR="005E10C9" w:rsidRPr="00C35E57">
              <w:rPr>
                <w:rFonts w:ascii="Verdana" w:hAnsi="Verdana"/>
                <w:b/>
                <w:sz w:val="20"/>
              </w:rPr>
              <w:t>E</w:t>
            </w:r>
          </w:p>
        </w:tc>
      </w:tr>
      <w:tr w:rsidR="00A066F1" w:rsidRPr="00C35E57" w14:paraId="61CB0184" w14:textId="77777777">
        <w:trPr>
          <w:cantSplit/>
          <w:trHeight w:val="23"/>
        </w:trPr>
        <w:tc>
          <w:tcPr>
            <w:tcW w:w="6911" w:type="dxa"/>
            <w:gridSpan w:val="2"/>
            <w:shd w:val="clear" w:color="auto" w:fill="auto"/>
          </w:tcPr>
          <w:p w14:paraId="270E88D1" w14:textId="77777777" w:rsidR="00A066F1" w:rsidRPr="00C35E57"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3A37BA3" w14:textId="77777777" w:rsidR="00A066F1" w:rsidRPr="00C35E57" w:rsidRDefault="00420873" w:rsidP="00A066F1">
            <w:pPr>
              <w:tabs>
                <w:tab w:val="left" w:pos="993"/>
              </w:tabs>
              <w:spacing w:before="0"/>
              <w:rPr>
                <w:rFonts w:ascii="Verdana" w:hAnsi="Verdana"/>
                <w:sz w:val="20"/>
              </w:rPr>
            </w:pPr>
            <w:r w:rsidRPr="00C35E57">
              <w:rPr>
                <w:rFonts w:ascii="Verdana" w:hAnsi="Verdana"/>
                <w:b/>
                <w:sz w:val="20"/>
              </w:rPr>
              <w:t>29 October 2023</w:t>
            </w:r>
          </w:p>
        </w:tc>
      </w:tr>
      <w:tr w:rsidR="00A066F1" w:rsidRPr="00C35E57" w14:paraId="3D84E8E6" w14:textId="77777777">
        <w:trPr>
          <w:cantSplit/>
          <w:trHeight w:val="23"/>
        </w:trPr>
        <w:tc>
          <w:tcPr>
            <w:tcW w:w="6911" w:type="dxa"/>
            <w:gridSpan w:val="2"/>
            <w:shd w:val="clear" w:color="auto" w:fill="auto"/>
          </w:tcPr>
          <w:p w14:paraId="440614F9" w14:textId="77777777" w:rsidR="00A066F1" w:rsidRPr="00C35E57"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85F5D23" w14:textId="77777777" w:rsidR="00A066F1" w:rsidRPr="00C35E57" w:rsidRDefault="00E55816" w:rsidP="00A066F1">
            <w:pPr>
              <w:tabs>
                <w:tab w:val="left" w:pos="993"/>
              </w:tabs>
              <w:spacing w:before="0"/>
              <w:rPr>
                <w:rFonts w:ascii="Verdana" w:hAnsi="Verdana"/>
                <w:b/>
                <w:sz w:val="20"/>
              </w:rPr>
            </w:pPr>
            <w:r w:rsidRPr="00C35E57">
              <w:rPr>
                <w:rFonts w:ascii="Verdana" w:hAnsi="Verdana"/>
                <w:b/>
                <w:sz w:val="20"/>
              </w:rPr>
              <w:t>Original: English</w:t>
            </w:r>
          </w:p>
        </w:tc>
      </w:tr>
      <w:tr w:rsidR="00A066F1" w:rsidRPr="00C35E57" w14:paraId="039604A8" w14:textId="77777777" w:rsidTr="00025864">
        <w:trPr>
          <w:cantSplit/>
          <w:trHeight w:val="23"/>
        </w:trPr>
        <w:tc>
          <w:tcPr>
            <w:tcW w:w="10031" w:type="dxa"/>
            <w:gridSpan w:val="4"/>
            <w:shd w:val="clear" w:color="auto" w:fill="auto"/>
          </w:tcPr>
          <w:p w14:paraId="2EE78996" w14:textId="77777777" w:rsidR="00A066F1" w:rsidRPr="00C35E57" w:rsidRDefault="00A066F1" w:rsidP="00A066F1">
            <w:pPr>
              <w:tabs>
                <w:tab w:val="left" w:pos="993"/>
              </w:tabs>
              <w:spacing w:before="0"/>
              <w:rPr>
                <w:rFonts w:ascii="Verdana" w:hAnsi="Verdana"/>
                <w:b/>
                <w:sz w:val="20"/>
              </w:rPr>
            </w:pPr>
          </w:p>
        </w:tc>
      </w:tr>
      <w:tr w:rsidR="00E55816" w:rsidRPr="00C35E57" w14:paraId="22E307CB" w14:textId="77777777" w:rsidTr="00025864">
        <w:trPr>
          <w:cantSplit/>
          <w:trHeight w:val="23"/>
        </w:trPr>
        <w:tc>
          <w:tcPr>
            <w:tcW w:w="10031" w:type="dxa"/>
            <w:gridSpan w:val="4"/>
            <w:shd w:val="clear" w:color="auto" w:fill="auto"/>
          </w:tcPr>
          <w:p w14:paraId="2D3D473F" w14:textId="77777777" w:rsidR="00E55816" w:rsidRPr="00C35E57" w:rsidRDefault="00884D60" w:rsidP="00E55816">
            <w:pPr>
              <w:pStyle w:val="Source"/>
            </w:pPr>
            <w:r w:rsidRPr="00C35E57">
              <w:t>United States of America</w:t>
            </w:r>
          </w:p>
        </w:tc>
      </w:tr>
      <w:tr w:rsidR="00E55816" w:rsidRPr="00C35E57" w14:paraId="19C7FE41" w14:textId="77777777" w:rsidTr="00025864">
        <w:trPr>
          <w:cantSplit/>
          <w:trHeight w:val="23"/>
        </w:trPr>
        <w:tc>
          <w:tcPr>
            <w:tcW w:w="10031" w:type="dxa"/>
            <w:gridSpan w:val="4"/>
            <w:shd w:val="clear" w:color="auto" w:fill="auto"/>
          </w:tcPr>
          <w:p w14:paraId="7AAEAA4B" w14:textId="77777777" w:rsidR="00E55816" w:rsidRPr="00C35E57" w:rsidRDefault="007D5320" w:rsidP="00E55816">
            <w:pPr>
              <w:pStyle w:val="Title1"/>
            </w:pPr>
            <w:r w:rsidRPr="00C35E57">
              <w:t>Proposals for the work of the conference</w:t>
            </w:r>
          </w:p>
        </w:tc>
      </w:tr>
      <w:tr w:rsidR="00E55816" w:rsidRPr="00C35E57" w14:paraId="2CDD46CA" w14:textId="77777777" w:rsidTr="00025864">
        <w:trPr>
          <w:cantSplit/>
          <w:trHeight w:val="23"/>
        </w:trPr>
        <w:tc>
          <w:tcPr>
            <w:tcW w:w="10031" w:type="dxa"/>
            <w:gridSpan w:val="4"/>
            <w:shd w:val="clear" w:color="auto" w:fill="auto"/>
          </w:tcPr>
          <w:p w14:paraId="2871B298" w14:textId="77777777" w:rsidR="00E55816" w:rsidRPr="00C35E57" w:rsidRDefault="00E55816" w:rsidP="00E55816">
            <w:pPr>
              <w:pStyle w:val="Title2"/>
            </w:pPr>
          </w:p>
        </w:tc>
      </w:tr>
      <w:tr w:rsidR="00A538A6" w:rsidRPr="00C35E57" w14:paraId="2D81FAE3" w14:textId="77777777" w:rsidTr="00025864">
        <w:trPr>
          <w:cantSplit/>
          <w:trHeight w:val="23"/>
        </w:trPr>
        <w:tc>
          <w:tcPr>
            <w:tcW w:w="10031" w:type="dxa"/>
            <w:gridSpan w:val="4"/>
            <w:shd w:val="clear" w:color="auto" w:fill="auto"/>
          </w:tcPr>
          <w:p w14:paraId="3FF1777E" w14:textId="77777777" w:rsidR="00A538A6" w:rsidRPr="00C35E57" w:rsidRDefault="004B13CB" w:rsidP="004B13CB">
            <w:pPr>
              <w:pStyle w:val="Agendaitem"/>
              <w:rPr>
                <w:lang w:val="en-GB"/>
              </w:rPr>
            </w:pPr>
            <w:r w:rsidRPr="00C35E57">
              <w:rPr>
                <w:lang w:val="en-GB"/>
              </w:rPr>
              <w:t>Agenda item 9.2</w:t>
            </w:r>
          </w:p>
        </w:tc>
      </w:tr>
    </w:tbl>
    <w:bookmarkEnd w:id="5"/>
    <w:bookmarkEnd w:id="6"/>
    <w:p w14:paraId="6E828F55" w14:textId="77777777" w:rsidR="00187BD9" w:rsidRPr="00C35E57" w:rsidRDefault="00A56FAC" w:rsidP="006965F8">
      <w:r w:rsidRPr="00C35E57">
        <w:t>9</w:t>
      </w:r>
      <w:r w:rsidRPr="00C35E57">
        <w:tab/>
        <w:t>to consider and approve the Report of the Director of the Radiocommunication Bureau, in accordance with Article 7 of the ITU Convention</w:t>
      </w:r>
      <w:r w:rsidRPr="00C35E57">
        <w:rPr>
          <w:bCs/>
        </w:rPr>
        <w:t>;</w:t>
      </w:r>
    </w:p>
    <w:p w14:paraId="21C1AAEA" w14:textId="77777777" w:rsidR="00187BD9" w:rsidRPr="00C35E57" w:rsidRDefault="00A56FAC" w:rsidP="00A115F1">
      <w:r w:rsidRPr="00C35E57">
        <w:t>9.2</w:t>
      </w:r>
      <w:r w:rsidRPr="00C35E57">
        <w:tab/>
        <w:t>on any difficulties or inconsistencies encountered in the application of the Radio Regulations;</w:t>
      </w:r>
      <w:r w:rsidRPr="00C35E57">
        <w:rPr>
          <w:rStyle w:val="FootnoteReference"/>
        </w:rPr>
        <w:footnoteReference w:customMarkFollows="1" w:id="1"/>
        <w:t>1</w:t>
      </w:r>
      <w:r w:rsidRPr="00C35E57">
        <w:t xml:space="preserve"> and</w:t>
      </w:r>
    </w:p>
    <w:p w14:paraId="408F1EC2" w14:textId="77777777" w:rsidR="003421E2" w:rsidRPr="00C35E57" w:rsidRDefault="003421E2" w:rsidP="003421E2">
      <w:pPr>
        <w:pStyle w:val="Headingb"/>
        <w:rPr>
          <w:lang w:val="en-GB"/>
        </w:rPr>
      </w:pPr>
      <w:r w:rsidRPr="00C35E57">
        <w:rPr>
          <w:lang w:val="en-GB"/>
        </w:rPr>
        <w:t>Background</w:t>
      </w:r>
    </w:p>
    <w:p w14:paraId="6D00092F" w14:textId="70D6B9BA" w:rsidR="003421E2" w:rsidRPr="00C35E57" w:rsidRDefault="003421E2" w:rsidP="003421E2">
      <w:r w:rsidRPr="00C35E57">
        <w:t>Article</w:t>
      </w:r>
      <w:r w:rsidR="0064762D" w:rsidRPr="00C35E57">
        <w:t> </w:t>
      </w:r>
      <w:r w:rsidRPr="00C35E57">
        <w:rPr>
          <w:b/>
          <w:bCs/>
        </w:rPr>
        <w:t>21</w:t>
      </w:r>
      <w:r w:rsidRPr="00C35E57">
        <w:t>,</w:t>
      </w:r>
      <w:r w:rsidRPr="00C35E57">
        <w:rPr>
          <w:b/>
          <w:bCs/>
        </w:rPr>
        <w:t xml:space="preserve"> </w:t>
      </w:r>
      <w:r w:rsidRPr="00C35E57">
        <w:t>Section</w:t>
      </w:r>
      <w:r w:rsidR="0064762D" w:rsidRPr="00C35E57">
        <w:rPr>
          <w:b/>
          <w:bCs/>
        </w:rPr>
        <w:t> </w:t>
      </w:r>
      <w:r w:rsidRPr="00C35E57">
        <w:rPr>
          <w:b/>
          <w:bCs/>
        </w:rPr>
        <w:t>V</w:t>
      </w:r>
      <w:r w:rsidRPr="00C35E57">
        <w:t xml:space="preserve"> of the Radio Regulations</w:t>
      </w:r>
      <w:r w:rsidR="003A4E15" w:rsidRPr="00C35E57">
        <w:t xml:space="preserve"> (RR)</w:t>
      </w:r>
      <w:r w:rsidRPr="00C35E57">
        <w:t xml:space="preserve"> contain power flux-density (</w:t>
      </w:r>
      <w:r w:rsidR="003A4E15" w:rsidRPr="00C35E57">
        <w:t>pfd</w:t>
      </w:r>
      <w:r w:rsidRPr="00C35E57">
        <w:t xml:space="preserve">) limits at the Earth’s surface produced by a space station for the protection of terrestrial services from space services. </w:t>
      </w:r>
      <w:r w:rsidR="003A4E15" w:rsidRPr="00C35E57">
        <w:t xml:space="preserve">RR </w:t>
      </w:r>
      <w:r w:rsidRPr="00C35E57">
        <w:t>Table</w:t>
      </w:r>
      <w:r w:rsidR="0064762D" w:rsidRPr="00C35E57">
        <w:t> </w:t>
      </w:r>
      <w:r w:rsidRPr="00C35E57">
        <w:rPr>
          <w:b/>
          <w:bCs/>
        </w:rPr>
        <w:t>21-4</w:t>
      </w:r>
      <w:r w:rsidRPr="00C35E57">
        <w:t xml:space="preserve"> contains limits that apply to emissions by a space station of the service indicated. For the frequency band 17.7-19.3</w:t>
      </w:r>
      <w:r w:rsidR="0064762D" w:rsidRPr="00C35E57">
        <w:t> </w:t>
      </w:r>
      <w:r w:rsidRPr="00C35E57">
        <w:t xml:space="preserve">GHz, </w:t>
      </w:r>
      <w:r w:rsidR="00DE3FD9" w:rsidRPr="00C35E57">
        <w:t xml:space="preserve">RR </w:t>
      </w:r>
      <w:r w:rsidRPr="00C35E57">
        <w:t>Table</w:t>
      </w:r>
      <w:r w:rsidR="0064762D" w:rsidRPr="00C35E57">
        <w:t> </w:t>
      </w:r>
      <w:r w:rsidRPr="00C35E57">
        <w:rPr>
          <w:b/>
          <w:bCs/>
        </w:rPr>
        <w:t>21-4</w:t>
      </w:r>
      <w:r w:rsidRPr="00C35E57">
        <w:t xml:space="preserve"> includes footnote 13 which applies a function X in </w:t>
      </w:r>
      <w:r w:rsidR="00DE3FD9" w:rsidRPr="00C35E57">
        <w:t xml:space="preserve">RR </w:t>
      </w:r>
      <w:r w:rsidRPr="00C35E57">
        <w:t xml:space="preserve">No. </w:t>
      </w:r>
      <w:r w:rsidRPr="00C35E57">
        <w:rPr>
          <w:b/>
          <w:bCs/>
        </w:rPr>
        <w:t>21.16.6,</w:t>
      </w:r>
      <w:r w:rsidRPr="00C35E57">
        <w:t xml:space="preserve"> to define the scaling function of the total number, </w:t>
      </w:r>
      <w:r w:rsidRPr="00C35E57">
        <w:rPr>
          <w:i/>
          <w:iCs/>
        </w:rPr>
        <w:t>N</w:t>
      </w:r>
      <w:r w:rsidRPr="00C35E57">
        <w:t xml:space="preserve">, of satellites in </w:t>
      </w:r>
      <w:r w:rsidR="00DE3FD9" w:rsidRPr="00C35E57">
        <w:t>non-geostationary-satellite orbit (</w:t>
      </w:r>
      <w:r w:rsidRPr="00C35E57">
        <w:t>non-GSO</w:t>
      </w:r>
      <w:r w:rsidR="00AF4047" w:rsidRPr="00C35E57">
        <w:t>)</w:t>
      </w:r>
      <w:r w:rsidRPr="00C35E57">
        <w:t xml:space="preserve"> satellite constellations. </w:t>
      </w:r>
    </w:p>
    <w:p w14:paraId="3A0A2F71" w14:textId="16577E79" w:rsidR="003421E2" w:rsidRPr="00C35E57" w:rsidRDefault="003421E2" w:rsidP="003421E2">
      <w:r w:rsidRPr="00C35E57">
        <w:t>With respect to the parameter “X” indicated in</w:t>
      </w:r>
      <w:r w:rsidR="00AF4047" w:rsidRPr="00C35E57">
        <w:t xml:space="preserve"> RR</w:t>
      </w:r>
      <w:r w:rsidRPr="00C35E57">
        <w:t xml:space="preserve"> No.</w:t>
      </w:r>
      <w:r w:rsidR="0064762D" w:rsidRPr="00C35E57">
        <w:t> </w:t>
      </w:r>
      <w:r w:rsidRPr="00C35E57">
        <w:rPr>
          <w:b/>
          <w:bCs/>
        </w:rPr>
        <w:t>21.16.6</w:t>
      </w:r>
      <w:r w:rsidRPr="00C35E57">
        <w:t xml:space="preserve"> (a.k.a. “Scaling factor”), WRC</w:t>
      </w:r>
      <w:r w:rsidR="0064762D" w:rsidRPr="00C35E57">
        <w:noBreakHyphen/>
      </w:r>
      <w:r w:rsidRPr="00C35E57">
        <w:t>19 decided (i) to call for studies by ITU-R of the appropriateness of the equations contained in RR No.</w:t>
      </w:r>
      <w:r w:rsidR="00AF4047" w:rsidRPr="00C35E57">
        <w:t> </w:t>
      </w:r>
      <w:r w:rsidRPr="00C35E57">
        <w:rPr>
          <w:b/>
          <w:bCs/>
        </w:rPr>
        <w:t>21.16.6</w:t>
      </w:r>
      <w:r w:rsidRPr="00C35E57">
        <w:t xml:space="preserve"> for large non-GSO satellite systems; and, (ii) to issue qualified favourable findings under RR Nos.</w:t>
      </w:r>
      <w:r w:rsidR="0064762D" w:rsidRPr="00C35E57">
        <w:t> </w:t>
      </w:r>
      <w:r w:rsidRPr="00C35E57">
        <w:rPr>
          <w:b/>
          <w:bCs/>
        </w:rPr>
        <w:t>9.35</w:t>
      </w:r>
      <w:r w:rsidRPr="00C35E57">
        <w:t>/</w:t>
      </w:r>
      <w:r w:rsidRPr="00C35E57">
        <w:rPr>
          <w:b/>
          <w:bCs/>
        </w:rPr>
        <w:t>11.31</w:t>
      </w:r>
      <w:r w:rsidRPr="00C35E57">
        <w:t xml:space="preserve"> when examining compliance of frequency assignments to non-GSO </w:t>
      </w:r>
      <w:r w:rsidR="00C2421D" w:rsidRPr="00C35E57">
        <w:t>fixed-satellite service (</w:t>
      </w:r>
      <w:r w:rsidRPr="00C35E57">
        <w:t>FSS</w:t>
      </w:r>
      <w:r w:rsidR="00C2421D" w:rsidRPr="00C35E57">
        <w:t>)</w:t>
      </w:r>
      <w:r w:rsidRPr="00C35E57">
        <w:t xml:space="preserve"> satellite systems with RR Article</w:t>
      </w:r>
      <w:r w:rsidR="0064762D" w:rsidRPr="00C35E57">
        <w:t> </w:t>
      </w:r>
      <w:r w:rsidRPr="00C35E57">
        <w:rPr>
          <w:b/>
          <w:bCs/>
        </w:rPr>
        <w:t>21</w:t>
      </w:r>
      <w:r w:rsidRPr="00C35E57">
        <w:t xml:space="preserve"> pfd limits applicable in the frequency band 17.7</w:t>
      </w:r>
      <w:r w:rsidR="0064762D" w:rsidRPr="00C35E57">
        <w:noBreakHyphen/>
      </w:r>
      <w:r w:rsidRPr="00C35E57">
        <w:t>19.3</w:t>
      </w:r>
      <w:r w:rsidR="0064762D" w:rsidRPr="00C35E57">
        <w:t> </w:t>
      </w:r>
      <w:r w:rsidRPr="00C35E57">
        <w:t>GHz if the notifying administration requests the Bureau to do so. To date, the Bureau received five requests whereby qualified favourable findings have been given accordingly.</w:t>
      </w:r>
    </w:p>
    <w:p w14:paraId="33CADAEB" w14:textId="61DFBD7C" w:rsidR="003421E2" w:rsidRPr="00C35E57" w:rsidRDefault="003421E2" w:rsidP="003421E2">
      <w:r w:rsidRPr="00C35E57">
        <w:rPr>
          <w:iCs/>
        </w:rPr>
        <w:t xml:space="preserve">In response to the call for studies, Working Party </w:t>
      </w:r>
      <w:r w:rsidR="00025DD2" w:rsidRPr="00C35E57">
        <w:rPr>
          <w:iCs/>
        </w:rPr>
        <w:t xml:space="preserve">(WP) </w:t>
      </w:r>
      <w:r w:rsidRPr="00C35E57">
        <w:rPr>
          <w:iCs/>
        </w:rPr>
        <w:t xml:space="preserve">4A has studied </w:t>
      </w:r>
      <w:r w:rsidRPr="00C35E57">
        <w:t>“the appropriateness of the equations contained in RR No.</w:t>
      </w:r>
      <w:r w:rsidR="0064762D" w:rsidRPr="00C35E57">
        <w:t> </w:t>
      </w:r>
      <w:r w:rsidRPr="00C35E57">
        <w:rPr>
          <w:b/>
        </w:rPr>
        <w:t>21.16.6</w:t>
      </w:r>
      <w:r w:rsidRPr="00C35E57">
        <w:t xml:space="preserve"> for large non-GSO satellite systems (e.g. such as those having more than 1 000 satellites).” Studies conducted in WP 4A have shown that the equation in </w:t>
      </w:r>
      <w:r w:rsidR="00025DD2" w:rsidRPr="00C35E57">
        <w:lastRenderedPageBreak/>
        <w:t xml:space="preserve">RR </w:t>
      </w:r>
      <w:r w:rsidRPr="00C35E57">
        <w:t>No.</w:t>
      </w:r>
      <w:r w:rsidR="0064762D" w:rsidRPr="00C35E57">
        <w:t> </w:t>
      </w:r>
      <w:r w:rsidRPr="00C35E57">
        <w:rPr>
          <w:b/>
          <w:bCs/>
        </w:rPr>
        <w:t>21.16.6</w:t>
      </w:r>
      <w:r w:rsidRPr="00C35E57">
        <w:t xml:space="preserve"> is not appropriate for large non-GSO systems employing more than 1</w:t>
      </w:r>
      <w:r w:rsidR="00025DD2" w:rsidRPr="00C35E57">
        <w:t> </w:t>
      </w:r>
      <w:r w:rsidRPr="00C35E57">
        <w:t>000 space stations. Based on results of studies, and taking into account the need to ensure the protection of terrestrial services, the United States supports modification of the equations for X in</w:t>
      </w:r>
      <w:r w:rsidR="00025DD2" w:rsidRPr="00C35E57">
        <w:t xml:space="preserve"> RR</w:t>
      </w:r>
      <w:r w:rsidRPr="00C35E57">
        <w:t xml:space="preserve"> No.</w:t>
      </w:r>
      <w:r w:rsidR="00025DD2" w:rsidRPr="00C35E57">
        <w:t> </w:t>
      </w:r>
      <w:r w:rsidRPr="00C35E57">
        <w:rPr>
          <w:b/>
          <w:bCs/>
        </w:rPr>
        <w:t>21.16.6</w:t>
      </w:r>
      <w:r w:rsidRPr="00C35E57">
        <w:t>, as shown below, for constellations above 1</w:t>
      </w:r>
      <w:r w:rsidR="00025DD2" w:rsidRPr="00C35E57">
        <w:t xml:space="preserve"> </w:t>
      </w:r>
      <w:r w:rsidRPr="00C35E57">
        <w:t xml:space="preserve">000 satellites, taking into account </w:t>
      </w:r>
      <w:r w:rsidR="004076BE" w:rsidRPr="00C35E57">
        <w:t xml:space="preserve">the </w:t>
      </w:r>
      <w:r w:rsidRPr="00C35E57">
        <w:t xml:space="preserve">maximum number of space stations visible across all latitudes. This new parameter Nv should be calculated by the BR from orbital parameters of ITU filings, and should be published accordingly. Further, for the application of </w:t>
      </w:r>
      <w:r w:rsidR="00025DD2" w:rsidRPr="00C35E57">
        <w:t xml:space="preserve">RR </w:t>
      </w:r>
      <w:r w:rsidRPr="00C35E57">
        <w:t>No.</w:t>
      </w:r>
      <w:r w:rsidR="0064762D" w:rsidRPr="00C35E57">
        <w:t> </w:t>
      </w:r>
      <w:r w:rsidRPr="00C35E57">
        <w:rPr>
          <w:b/>
          <w:bCs/>
        </w:rPr>
        <w:t>21.16.6</w:t>
      </w:r>
      <w:r w:rsidRPr="00C35E57">
        <w:t>, the full constellation shall apply, to avoid the case of separate (or split) filings.</w:t>
      </w:r>
    </w:p>
    <w:p w14:paraId="083D2D2F" w14:textId="77777777" w:rsidR="003421E2" w:rsidRPr="00C35E57" w:rsidRDefault="003421E2" w:rsidP="003421E2">
      <w:pPr>
        <w:rPr>
          <w:lang w:eastAsia="zh-CN"/>
        </w:rPr>
      </w:pPr>
      <w:r w:rsidRPr="00C35E57">
        <w:rPr>
          <w:lang w:eastAsia="zh-CN"/>
        </w:rPr>
        <w:t>Finally, the Bureau shall examine using the amended equations provided – those non-GSO systems that have been given a qualified favourable finding notified by those administrations that have requested the Bureau to do so based on the decision of WRC-19 related to the “Scaling Factor”.</w:t>
      </w:r>
    </w:p>
    <w:p w14:paraId="1DC69060" w14:textId="77777777" w:rsidR="00241FA2" w:rsidRPr="00C35E57" w:rsidRDefault="00241FA2" w:rsidP="0064762D"/>
    <w:p w14:paraId="659D83A5" w14:textId="77777777" w:rsidR="00187BD9" w:rsidRPr="00C35E57" w:rsidRDefault="00187BD9" w:rsidP="00187BD9">
      <w:pPr>
        <w:tabs>
          <w:tab w:val="clear" w:pos="1134"/>
          <w:tab w:val="clear" w:pos="1871"/>
          <w:tab w:val="clear" w:pos="2268"/>
        </w:tabs>
        <w:overflowPunct/>
        <w:autoSpaceDE/>
        <w:autoSpaceDN/>
        <w:adjustRightInd/>
        <w:spacing w:before="0"/>
        <w:textAlignment w:val="auto"/>
      </w:pPr>
      <w:r w:rsidRPr="00C35E57">
        <w:br w:type="page"/>
      </w:r>
    </w:p>
    <w:p w14:paraId="66D049CC" w14:textId="77777777" w:rsidR="00461D8F" w:rsidRPr="00C35E57" w:rsidRDefault="00A56FAC" w:rsidP="007F1392">
      <w:pPr>
        <w:pStyle w:val="ArtNo"/>
        <w:spacing w:before="0"/>
      </w:pPr>
      <w:bookmarkStart w:id="7" w:name="_Toc42842422"/>
      <w:r w:rsidRPr="00C35E57">
        <w:lastRenderedPageBreak/>
        <w:t xml:space="preserve">ARTICLE </w:t>
      </w:r>
      <w:r w:rsidRPr="00C35E57">
        <w:rPr>
          <w:rStyle w:val="href"/>
        </w:rPr>
        <w:t>21</w:t>
      </w:r>
      <w:bookmarkEnd w:id="7"/>
    </w:p>
    <w:p w14:paraId="5FAC16C9" w14:textId="77777777" w:rsidR="00461D8F" w:rsidRPr="00C35E57" w:rsidRDefault="00A56FAC" w:rsidP="007F1392">
      <w:pPr>
        <w:pStyle w:val="Arttitle"/>
      </w:pPr>
      <w:bookmarkStart w:id="8" w:name="_Toc327956622"/>
      <w:bookmarkStart w:id="9" w:name="_Toc42842423"/>
      <w:r w:rsidRPr="00C35E57">
        <w:t>Terrestrial and space services sharing frequency bands above 1 GHz</w:t>
      </w:r>
      <w:bookmarkEnd w:id="8"/>
      <w:bookmarkEnd w:id="9"/>
    </w:p>
    <w:p w14:paraId="67F30AA3" w14:textId="77777777" w:rsidR="00461D8F" w:rsidRPr="00C35E57" w:rsidRDefault="00A56FAC" w:rsidP="007F1392">
      <w:pPr>
        <w:pStyle w:val="Section1"/>
        <w:keepNext/>
      </w:pPr>
      <w:r w:rsidRPr="00C35E57">
        <w:t>Section V − Limits of power flux-density from space stations</w:t>
      </w:r>
    </w:p>
    <w:p w14:paraId="71EC0573" w14:textId="77777777" w:rsidR="002C362F" w:rsidRPr="00C35E57" w:rsidRDefault="00A56FAC">
      <w:pPr>
        <w:pStyle w:val="Proposal"/>
      </w:pPr>
      <w:r w:rsidRPr="00C35E57">
        <w:t>MOD</w:t>
      </w:r>
      <w:r w:rsidRPr="00C35E57">
        <w:tab/>
        <w:t>USA/142A25A1/1</w:t>
      </w:r>
    </w:p>
    <w:p w14:paraId="0699FEBF" w14:textId="77777777" w:rsidR="00461D8F" w:rsidRPr="00C35E57" w:rsidRDefault="00A56FAC" w:rsidP="007F1392">
      <w:pPr>
        <w:pStyle w:val="FootnoteText"/>
        <w:keepLines w:val="0"/>
      </w:pPr>
      <w:r w:rsidRPr="00C35E57">
        <w:rPr>
          <w:rStyle w:val="FootnoteReference"/>
        </w:rPr>
        <w:t>13</w:t>
      </w:r>
      <w:r w:rsidRPr="00C35E57">
        <w:tab/>
      </w:r>
      <w:r w:rsidRPr="00C35E57">
        <w:rPr>
          <w:rStyle w:val="Artdef"/>
        </w:rPr>
        <w:t>21.16.6</w:t>
      </w:r>
      <w:r w:rsidRPr="00C35E57">
        <w:rPr>
          <w:rStyle w:val="Artdef"/>
        </w:rPr>
        <w:tab/>
      </w:r>
      <w:r w:rsidRPr="00C35E57">
        <w:t xml:space="preserve">The function </w:t>
      </w:r>
      <w:r w:rsidRPr="00C35E57">
        <w:rPr>
          <w:i/>
          <w:iCs/>
        </w:rPr>
        <w:t>X</w:t>
      </w:r>
      <w:r w:rsidRPr="00C35E57">
        <w:t xml:space="preserve"> is defined as a function of the number, </w:t>
      </w:r>
      <w:r w:rsidRPr="00C35E57">
        <w:rPr>
          <w:i/>
          <w:iCs/>
        </w:rPr>
        <w:t>N</w:t>
      </w:r>
      <w:r w:rsidRPr="00C35E57">
        <w:t>, of satellites in the non-geostationary satellite constellation in the fixed-satellite service, as follows:</w:t>
      </w:r>
    </w:p>
    <w:p w14:paraId="5CCEA380" w14:textId="2FB3EAD1" w:rsidR="00461D8F" w:rsidRPr="00C35E57" w:rsidRDefault="00A56FAC" w:rsidP="007F1392">
      <w:pPr>
        <w:pStyle w:val="FootnoteText"/>
        <w:keepLines w:val="0"/>
        <w:rPr>
          <w:color w:val="000000"/>
        </w:rPr>
      </w:pPr>
      <w:r w:rsidRPr="00C35E57">
        <w:rPr>
          <w:color w:val="000000"/>
        </w:rPr>
        <w:tab/>
      </w:r>
      <w:r w:rsidRPr="00C35E57">
        <w:rPr>
          <w:color w:val="000000"/>
        </w:rPr>
        <w:tab/>
      </w:r>
      <w:r w:rsidR="00C35E57" w:rsidRPr="00C35E57">
        <w:rPr>
          <w:color w:val="000000"/>
          <w:position w:val="-6"/>
          <w:lang w:eastAsia="zh-CN"/>
        </w:rPr>
        <w:pict w14:anchorId="784DAC73">
          <v:rect id="Rectangle 11" o:spid="_x0000_s2050" style="position:absolute;margin-left:0;margin-top:0;width:50pt;height:50pt;z-index:251658752;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P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x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u4MPzWAIAAK4EAAAOAAAAAAAAAAAAAAAAAC4CAABkcnMvZTJvRG9jLnhtbFBLAQItABQA&#10;BgAIAAAAIQCGW4fV2AAAAAUBAAAPAAAAAAAAAAAAAAAAALIEAABkcnMvZG93bnJldi54bWxQSwUG&#10;AAAAAAQABADzAAAAtwUAAAAA&#10;" filled="f" stroked="f">
            <o:lock v:ext="edit" aspectratio="t" selection="t"/>
          </v:rect>
        </w:pict>
      </w:r>
      <w:r w:rsidR="00C35E57" w:rsidRPr="00C35E57">
        <w:rPr>
          <w:color w:val="000000"/>
          <w:position w:val="-6"/>
        </w:rPr>
        <w:pict w14:anchorId="56DDA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 o:spid="_x0000_s2075" type="#_x0000_t75" style="position:absolute;margin-left:0;margin-top:0;width:50pt;height:50pt;z-index:251656704;visibility:hidden;mso-position-horizontal-relative:text;mso-position-vertical-relative:text">
            <o:lock v:ext="edit" selection="t"/>
          </v:shape>
        </w:pict>
      </w:r>
      <w:r w:rsidR="00C35E57" w:rsidRPr="00C35E57">
        <w:rPr>
          <w:color w:val="000000"/>
          <w:position w:val="-6"/>
        </w:rPr>
        <w:pict w14:anchorId="10754620">
          <v:shape id="shape13" o:spid="_x0000_s2071" type="#_x0000_t75" style="position:absolute;margin-left:0;margin-top:0;width:50pt;height:50pt;z-index:251657728;visibility:hidden;mso-position-horizontal-relative:text;mso-position-vertical-relative:text">
            <o:lock v:ext="edit" selection="t"/>
          </v:shape>
        </w:pict>
      </w:r>
      <w:r w:rsidRPr="00C35E57">
        <w:rPr>
          <w:color w:val="000000"/>
          <w:position w:val="-6"/>
        </w:rPr>
        <w:object w:dxaOrig="600" w:dyaOrig="279" w14:anchorId="7E1003A7">
          <v:shape id="shape14" o:spid="_x0000_i1025" type="#_x0000_t75" style="width:29.45pt;height:14.4pt" o:ole="" fillcolor="window">
            <v:imagedata r:id="rId14" o:title=""/>
            <o:lock v:ext="edit" aspectratio="f"/>
          </v:shape>
          <o:OLEObject Type="Embed" ProgID="Equation.DSMT4" ShapeID="shape14" DrawAspect="Content" ObjectID="_1761110570" r:id="rId15"/>
        </w:object>
      </w:r>
      <w:r w:rsidRPr="00C35E57">
        <w:rPr>
          <w:color w:val="000000"/>
        </w:rPr>
        <w:tab/>
      </w:r>
      <w:r w:rsidRPr="00C35E57">
        <w:rPr>
          <w:color w:val="000000"/>
        </w:rPr>
        <w:tab/>
      </w:r>
      <w:r w:rsidRPr="00C35E57">
        <w:rPr>
          <w:color w:val="000000"/>
        </w:rPr>
        <w:tab/>
        <w:t>dB</w:t>
      </w:r>
      <w:r w:rsidRPr="00C35E57">
        <w:rPr>
          <w:color w:val="000000"/>
        </w:rPr>
        <w:tab/>
        <w:t>for    </w:t>
      </w:r>
      <w:r w:rsidRPr="00C35E57">
        <w:rPr>
          <w:color w:val="000000"/>
        </w:rPr>
        <w:t> </w:t>
      </w:r>
      <w:r w:rsidRPr="00C35E57">
        <w:rPr>
          <w:color w:val="000000"/>
        </w:rPr>
        <w:t> </w:t>
      </w:r>
      <w:r w:rsidR="00F95868" w:rsidRPr="00C35E57">
        <w:rPr>
          <w:color w:val="000000"/>
        </w:rPr>
        <w:t xml:space="preserve"> </w:t>
      </w:r>
      <w:r w:rsidRPr="00C35E57">
        <w:rPr>
          <w:i/>
          <w:iCs/>
          <w:color w:val="000000"/>
        </w:rPr>
        <w:t xml:space="preserve">N </w:t>
      </w:r>
      <w:r w:rsidRPr="00C35E57">
        <w:rPr>
          <w:color w:val="000000"/>
        </w:rPr>
        <w:t xml:space="preserve"> ≤  50</w:t>
      </w:r>
    </w:p>
    <w:p w14:paraId="7E635597" w14:textId="77777777" w:rsidR="00461D8F" w:rsidRPr="00C35E57" w:rsidRDefault="00A56FAC" w:rsidP="007F1392">
      <w:pPr>
        <w:pStyle w:val="FootnoteText"/>
        <w:keepLines w:val="0"/>
        <w:rPr>
          <w:color w:val="000000"/>
        </w:rPr>
      </w:pPr>
      <w:r w:rsidRPr="00C35E57">
        <w:rPr>
          <w:color w:val="000000"/>
        </w:rPr>
        <w:tab/>
      </w:r>
      <w:r w:rsidRPr="00C35E57">
        <w:rPr>
          <w:color w:val="000000"/>
        </w:rPr>
        <w:tab/>
      </w:r>
      <w:r w:rsidRPr="00C35E57">
        <w:rPr>
          <w:color w:val="000000"/>
          <w:position w:val="-24"/>
        </w:rPr>
        <w:object w:dxaOrig="1680" w:dyaOrig="620" w14:anchorId="47690931">
          <v:shape id="shape17" o:spid="_x0000_i1026" type="#_x0000_t75" style="width:76.4pt;height:29.45pt" o:ole="" fillcolor="window">
            <v:imagedata r:id="rId16" o:title=""/>
          </v:shape>
          <o:OLEObject Type="Embed" ProgID="Equation.DSMT4" ShapeID="shape17" DrawAspect="Content" ObjectID="_1761110571" r:id="rId17"/>
        </w:object>
      </w:r>
      <w:r w:rsidRPr="00C35E57">
        <w:rPr>
          <w:color w:val="000000"/>
        </w:rPr>
        <w:tab/>
        <w:t>dB</w:t>
      </w:r>
      <w:r w:rsidRPr="00C35E57">
        <w:rPr>
          <w:color w:val="000000"/>
        </w:rPr>
        <w:tab/>
        <w:t xml:space="preserve">for  50  &lt;  </w:t>
      </w:r>
      <w:r w:rsidRPr="00C35E57">
        <w:rPr>
          <w:i/>
          <w:iCs/>
          <w:color w:val="000000"/>
        </w:rPr>
        <w:t>N</w:t>
      </w:r>
      <w:r w:rsidRPr="00C35E57">
        <w:rPr>
          <w:color w:val="000000"/>
        </w:rPr>
        <w:t xml:space="preserve">  ≤  288</w:t>
      </w:r>
    </w:p>
    <w:p w14:paraId="43D777DE" w14:textId="77777777" w:rsidR="00461D8F" w:rsidRPr="00C35E57" w:rsidRDefault="00A56FAC" w:rsidP="007F1392">
      <w:pPr>
        <w:pStyle w:val="FootnoteText"/>
        <w:keepLines w:val="0"/>
        <w:rPr>
          <w:color w:val="000000"/>
        </w:rPr>
      </w:pPr>
      <w:r w:rsidRPr="00C35E57">
        <w:rPr>
          <w:color w:val="000000"/>
        </w:rPr>
        <w:tab/>
      </w:r>
      <w:r w:rsidRPr="00C35E57">
        <w:rPr>
          <w:color w:val="000000"/>
        </w:rPr>
        <w:tab/>
      </w:r>
      <w:r w:rsidRPr="00C35E57">
        <w:rPr>
          <w:color w:val="000000"/>
          <w:position w:val="-24"/>
        </w:rPr>
        <w:object w:dxaOrig="1700" w:dyaOrig="620" w14:anchorId="23926974">
          <v:shape id="shape20" o:spid="_x0000_i1027" type="#_x0000_t75" style="width:78.9pt;height:29.45pt" o:ole="" fillcolor="window">
            <v:imagedata r:id="rId18" o:title=""/>
          </v:shape>
          <o:OLEObject Type="Embed" ProgID="Equation.DSMT4" ShapeID="shape20" DrawAspect="Content" ObjectID="_1761110572" r:id="rId19"/>
        </w:object>
      </w:r>
      <w:r w:rsidRPr="00C35E57">
        <w:rPr>
          <w:color w:val="000000"/>
        </w:rPr>
        <w:tab/>
        <w:t xml:space="preserve">dB </w:t>
      </w:r>
      <w:r w:rsidRPr="00C35E57">
        <w:rPr>
          <w:color w:val="000000"/>
        </w:rPr>
        <w:tab/>
        <w:t>for    </w:t>
      </w:r>
      <w:r w:rsidRPr="00C35E57">
        <w:rPr>
          <w:color w:val="000000"/>
        </w:rPr>
        <w:t> </w:t>
      </w:r>
      <w:r w:rsidRPr="00C35E57">
        <w:rPr>
          <w:color w:val="000000"/>
        </w:rPr>
        <w:t> </w:t>
      </w:r>
      <w:r w:rsidRPr="00C35E57">
        <w:rPr>
          <w:i/>
          <w:iCs/>
          <w:color w:val="000000"/>
        </w:rPr>
        <w:t>N</w:t>
      </w:r>
      <w:r w:rsidRPr="00C35E57">
        <w:rPr>
          <w:color w:val="000000"/>
        </w:rPr>
        <w:t xml:space="preserve">  &gt;  288</w:t>
      </w:r>
    </w:p>
    <w:p w14:paraId="0F79B1FB" w14:textId="3B4D3DE0" w:rsidR="00934438" w:rsidRPr="00C35E57" w:rsidRDefault="00934438" w:rsidP="00934438">
      <w:pPr>
        <w:pStyle w:val="FootnoteText"/>
        <w:rPr>
          <w:ins w:id="10" w:author="Author"/>
        </w:rPr>
      </w:pPr>
      <w:ins w:id="11" w:author="Fernandez Jimenez, Virginia" w:date="2023-11-07T10:59:00Z">
        <w:r w:rsidRPr="00C35E57">
          <w:rPr>
            <w:b/>
            <w:bCs/>
          </w:rPr>
          <w:tab/>
        </w:r>
      </w:ins>
      <w:ins w:id="12" w:author="Author">
        <w:r w:rsidRPr="00C35E57">
          <w:rPr>
            <w:b/>
            <w:bCs/>
          </w:rPr>
          <w:tab/>
        </w:r>
        <w:r w:rsidRPr="00C35E57">
          <w:rPr>
            <w:i/>
            <w:iCs/>
          </w:rPr>
          <w:t>X</w:t>
        </w:r>
        <w:r w:rsidRPr="00C35E57">
          <w:t xml:space="preserve"> = Max[20.3, 10 × log10(</w:t>
        </w:r>
        <w:r w:rsidRPr="00C35E57">
          <w:rPr>
            <w:i/>
            <w:iCs/>
          </w:rPr>
          <w:t>N</w:t>
        </w:r>
        <w:r w:rsidRPr="00C35E57">
          <w:rPr>
            <w:vertAlign w:val="subscript"/>
          </w:rPr>
          <w:t>v</w:t>
        </w:r>
        <w:r w:rsidRPr="00C35E57">
          <w:t xml:space="preserve">)] </w:t>
        </w:r>
      </w:ins>
      <w:ins w:id="13" w:author="Fernandez Jimenez, Virginia" w:date="2023-11-07T11:02:00Z">
        <w:r w:rsidR="00936BE5" w:rsidRPr="00C35E57">
          <w:tab/>
        </w:r>
      </w:ins>
      <w:ins w:id="14" w:author="Author">
        <w:r w:rsidRPr="00C35E57">
          <w:t>dB</w:t>
        </w:r>
        <w:r w:rsidRPr="00C35E57">
          <w:tab/>
          <w:t>for</w:t>
        </w:r>
      </w:ins>
      <w:ins w:id="15" w:author="Fernandez Jimenez, Virginia" w:date="2023-11-07T10:59:00Z">
        <w:r w:rsidR="00D4705E" w:rsidRPr="00C35E57">
          <w:tab/>
        </w:r>
      </w:ins>
      <w:ins w:id="16" w:author="Author">
        <w:r w:rsidRPr="00C35E57">
          <w:t>5</w:t>
        </w:r>
      </w:ins>
      <w:ins w:id="17" w:author="Fernandez Jimenez, Virginia" w:date="2023-11-07T11:02:00Z">
        <w:r w:rsidR="008304AF" w:rsidRPr="00C35E57">
          <w:t xml:space="preserve"> </w:t>
        </w:r>
      </w:ins>
      <w:ins w:id="18" w:author="Author">
        <w:r w:rsidRPr="00C35E57">
          <w:t>000 &gt;</w:t>
        </w:r>
      </w:ins>
      <w:ins w:id="19" w:author="Fernandez Jimenez, Virginia" w:date="2023-11-07T11:02:00Z">
        <w:r w:rsidR="008304AF" w:rsidRPr="00C35E57">
          <w:t xml:space="preserve"> </w:t>
        </w:r>
      </w:ins>
      <w:ins w:id="20" w:author="Author">
        <w:r w:rsidRPr="00C35E57">
          <w:t xml:space="preserve">= </w:t>
        </w:r>
        <w:r w:rsidRPr="00C35E57">
          <w:rPr>
            <w:i/>
            <w:iCs/>
          </w:rPr>
          <w:t>N</w:t>
        </w:r>
        <w:r w:rsidRPr="00C35E57">
          <w:t xml:space="preserve"> &gt; 1</w:t>
        </w:r>
      </w:ins>
      <w:ins w:id="21" w:author="Fernandez Jimenez, Virginia" w:date="2023-11-07T11:02:00Z">
        <w:r w:rsidR="008304AF" w:rsidRPr="00C35E57">
          <w:t xml:space="preserve"> </w:t>
        </w:r>
      </w:ins>
      <w:ins w:id="22" w:author="Author">
        <w:r w:rsidRPr="00C35E57">
          <w:t>000</w:t>
        </w:r>
      </w:ins>
    </w:p>
    <w:p w14:paraId="7178F64E" w14:textId="6B734ECB" w:rsidR="00D4705E" w:rsidRPr="00C35E57" w:rsidRDefault="00934438" w:rsidP="00934438">
      <w:pPr>
        <w:pStyle w:val="FootnoteText"/>
        <w:rPr>
          <w:ins w:id="23" w:author="Fernandez Jimenez, Virginia" w:date="2023-11-07T11:00:00Z"/>
        </w:rPr>
      </w:pPr>
      <w:ins w:id="24" w:author="Fernandez Jimenez, Virginia" w:date="2023-11-07T10:59:00Z">
        <w:r w:rsidRPr="00C35E57">
          <w:rPr>
            <w:b/>
            <w:bCs/>
          </w:rPr>
          <w:tab/>
        </w:r>
      </w:ins>
      <w:ins w:id="25" w:author="Author">
        <w:r w:rsidRPr="00C35E57">
          <w:rPr>
            <w:b/>
            <w:bCs/>
          </w:rPr>
          <w:tab/>
        </w:r>
        <w:r w:rsidRPr="00C35E57">
          <w:rPr>
            <w:i/>
            <w:iCs/>
          </w:rPr>
          <w:t>X</w:t>
        </w:r>
        <w:r w:rsidRPr="00C35E57">
          <w:t xml:space="preserve"> = (10 * log10(</w:t>
        </w:r>
        <w:r w:rsidRPr="00C35E57">
          <w:rPr>
            <w:i/>
            <w:iCs/>
          </w:rPr>
          <w:t>N</w:t>
        </w:r>
        <w:r w:rsidRPr="00C35E57">
          <w:rPr>
            <w:vertAlign w:val="subscript"/>
          </w:rPr>
          <w:t>v</w:t>
        </w:r>
        <w:r w:rsidRPr="00C35E57">
          <w:t xml:space="preserve">)) +[3]) </w:t>
        </w:r>
      </w:ins>
      <w:ins w:id="26" w:author="Fernandez Jimenez, Virginia" w:date="2023-11-07T11:03:00Z">
        <w:r w:rsidR="00936BE5" w:rsidRPr="00C35E57">
          <w:tab/>
        </w:r>
      </w:ins>
      <w:ins w:id="27" w:author="Author">
        <w:r w:rsidRPr="00C35E57">
          <w:t>dB</w:t>
        </w:r>
        <w:r w:rsidRPr="00C35E57">
          <w:tab/>
          <w:t xml:space="preserve">for </w:t>
        </w:r>
      </w:ins>
      <w:ins w:id="28" w:author="Fernandez Jimenez, Virginia" w:date="2023-11-07T11:02:00Z">
        <w:r w:rsidR="008304AF" w:rsidRPr="00C35E57">
          <w:tab/>
        </w:r>
        <w:r w:rsidR="008304AF" w:rsidRPr="00C35E57">
          <w:tab/>
          <w:t> </w:t>
        </w:r>
      </w:ins>
      <w:ins w:id="29" w:author="Fernandez Jimenez, Virginia" w:date="2023-11-07T11:03:00Z">
        <w:r w:rsidR="00936BE5" w:rsidRPr="00C35E57">
          <w:t> </w:t>
        </w:r>
      </w:ins>
      <w:ins w:id="30" w:author="Fernandez Jimenez, Virginia" w:date="2023-11-07T11:02:00Z">
        <w:r w:rsidR="008304AF" w:rsidRPr="00C35E57">
          <w:t>   </w:t>
        </w:r>
      </w:ins>
      <w:ins w:id="31" w:author="Author">
        <w:r w:rsidRPr="00C35E57">
          <w:rPr>
            <w:i/>
            <w:iCs/>
          </w:rPr>
          <w:t xml:space="preserve">N </w:t>
        </w:r>
        <w:r w:rsidRPr="00C35E57">
          <w:t>&gt; 5</w:t>
        </w:r>
      </w:ins>
      <w:ins w:id="32" w:author="Fernandez Jimenez, Virginia" w:date="2023-11-07T11:01:00Z">
        <w:r w:rsidR="008304AF" w:rsidRPr="00C35E57">
          <w:t xml:space="preserve"> </w:t>
        </w:r>
      </w:ins>
      <w:ins w:id="33" w:author="Author">
        <w:r w:rsidRPr="00C35E57">
          <w:t>000</w:t>
        </w:r>
      </w:ins>
    </w:p>
    <w:p w14:paraId="5B982878" w14:textId="3D89CF1B" w:rsidR="004B7A66" w:rsidRPr="00C35E57" w:rsidRDefault="004B7A66" w:rsidP="004B7A66">
      <w:pPr>
        <w:pStyle w:val="FootnoteText"/>
        <w:rPr>
          <w:ins w:id="34" w:author="Fernandez Jimenez, Virginia" w:date="2023-11-07T10:59:00Z"/>
        </w:rPr>
      </w:pPr>
      <w:ins w:id="35" w:author="Author">
        <w:r w:rsidRPr="00C35E57">
          <w:t xml:space="preserve">Where </w:t>
        </w:r>
        <w:r w:rsidRPr="00C35E57">
          <w:rPr>
            <w:i/>
            <w:iCs/>
          </w:rPr>
          <w:t>N</w:t>
        </w:r>
        <w:r w:rsidRPr="00C35E57">
          <w:rPr>
            <w:vertAlign w:val="subscript"/>
          </w:rPr>
          <w:t>v</w:t>
        </w:r>
        <w:r w:rsidRPr="00C35E57">
          <w:t xml:space="preserve"> is the maximum number of visible space stations – considering a minimum elevation angle equal to 0</w:t>
        </w:r>
      </w:ins>
      <w:ins w:id="36" w:author="TPU E RR" w:date="2023-11-10T08:28:00Z">
        <w:r w:rsidR="00484687" w:rsidRPr="00C35E57">
          <w:t> </w:t>
        </w:r>
      </w:ins>
      <w:ins w:id="37" w:author="Author">
        <w:r w:rsidRPr="00C35E57">
          <w:t xml:space="preserve">degrees – from any location on the surface of the Earth and within the service area of the non-GSO system. </w:t>
        </w:r>
        <w:r w:rsidRPr="00C35E57">
          <w:rPr>
            <w:i/>
          </w:rPr>
          <w:t>N</w:t>
        </w:r>
        <w:r w:rsidRPr="00C35E57">
          <w:rPr>
            <w:b/>
            <w:bCs/>
            <w:iCs/>
            <w:vertAlign w:val="subscript"/>
          </w:rPr>
          <w:t>v</w:t>
        </w:r>
        <w:r w:rsidRPr="00C35E57">
          <w:rPr>
            <w:iCs/>
          </w:rPr>
          <w:t xml:space="preserve"> </w:t>
        </w:r>
        <w:r w:rsidRPr="00C35E57">
          <w:t>does not depend on latitude; it encompasses the maximum number of visible satellites across all latitudes within the service area of the relevant non-GSO system.</w:t>
        </w:r>
      </w:ins>
    </w:p>
    <w:p w14:paraId="3C1E5CC9" w14:textId="2536D378" w:rsidR="00461D8F" w:rsidRPr="00C35E57" w:rsidRDefault="00A56FAC" w:rsidP="007F1392">
      <w:pPr>
        <w:pStyle w:val="FootnoteText"/>
        <w:keepLines w:val="0"/>
      </w:pPr>
      <w:r w:rsidRPr="00C35E57">
        <w:t xml:space="preserve">In the band 18.8-19.3 GHz, these limits apply to emissions of any space station in a non-geostationary-satellite system in </w:t>
      </w:r>
      <w:r w:rsidRPr="00C35E57">
        <w:rPr>
          <w:color w:val="000000"/>
        </w:rPr>
        <w:t>the</w:t>
      </w:r>
      <w:r w:rsidRPr="00C35E57">
        <w:t xml:space="preserve"> fixed-satellite service for which complete coordination or notification information, as appropriate, has been received by the Radiocommunication Bureau after 17 November 1995, and which was not operational by that date.</w:t>
      </w:r>
      <w:r w:rsidRPr="00C35E57">
        <w:rPr>
          <w:sz w:val="16"/>
          <w:szCs w:val="16"/>
        </w:rPr>
        <w:t>     (WRC</w:t>
      </w:r>
      <w:r w:rsidRPr="00C35E57">
        <w:rPr>
          <w:sz w:val="16"/>
          <w:szCs w:val="16"/>
        </w:rPr>
        <w:noBreakHyphen/>
      </w:r>
      <w:del w:id="38" w:author="Fernandez Jimenez, Virginia" w:date="2023-11-07T11:01:00Z">
        <w:r w:rsidRPr="00C35E57" w:rsidDel="00D72FCC">
          <w:rPr>
            <w:sz w:val="16"/>
            <w:szCs w:val="16"/>
          </w:rPr>
          <w:delText>2000</w:delText>
        </w:r>
      </w:del>
      <w:ins w:id="39" w:author="Fernandez Jimenez, Virginia" w:date="2023-11-07T11:01:00Z">
        <w:r w:rsidR="00D72FCC" w:rsidRPr="00C35E57">
          <w:rPr>
            <w:sz w:val="16"/>
            <w:szCs w:val="16"/>
          </w:rPr>
          <w:t>23</w:t>
        </w:r>
      </w:ins>
      <w:r w:rsidRPr="00C35E57">
        <w:rPr>
          <w:sz w:val="16"/>
          <w:szCs w:val="16"/>
        </w:rPr>
        <w:t>)</w:t>
      </w:r>
    </w:p>
    <w:p w14:paraId="73DA5C64" w14:textId="5C3B6C09" w:rsidR="002C362F" w:rsidRPr="00C35E57" w:rsidRDefault="00A56FAC">
      <w:pPr>
        <w:pStyle w:val="Reasons"/>
        <w:rPr>
          <w:color w:val="000000"/>
          <w:szCs w:val="24"/>
        </w:rPr>
      </w:pPr>
      <w:r w:rsidRPr="00C35E57">
        <w:rPr>
          <w:b/>
        </w:rPr>
        <w:t>Reasons:</w:t>
      </w:r>
      <w:r w:rsidRPr="00C35E57">
        <w:tab/>
      </w:r>
      <w:r w:rsidR="00063D7A" w:rsidRPr="00C35E57">
        <w:rPr>
          <w:color w:val="000000"/>
          <w:szCs w:val="24"/>
        </w:rPr>
        <w:t xml:space="preserve">Modification of RR No. </w:t>
      </w:r>
      <w:r w:rsidR="00063D7A" w:rsidRPr="00C35E57">
        <w:rPr>
          <w:b/>
          <w:bCs/>
          <w:color w:val="000000"/>
          <w:szCs w:val="24"/>
        </w:rPr>
        <w:t>21.16.6</w:t>
      </w:r>
      <w:r w:rsidR="00063D7A" w:rsidRPr="00C35E57">
        <w:rPr>
          <w:color w:val="000000"/>
          <w:szCs w:val="24"/>
        </w:rPr>
        <w:t xml:space="preserve"> to update the equation to calculate </w:t>
      </w:r>
      <w:r w:rsidR="00063D7A" w:rsidRPr="00C35E57">
        <w:rPr>
          <w:i/>
          <w:iCs/>
          <w:color w:val="000000"/>
          <w:szCs w:val="24"/>
        </w:rPr>
        <w:t>X</w:t>
      </w:r>
      <w:r w:rsidR="00063D7A" w:rsidRPr="00C35E57">
        <w:rPr>
          <w:color w:val="000000"/>
          <w:szCs w:val="24"/>
        </w:rPr>
        <w:t xml:space="preserve"> as the result of the call for studies by WRC-19.</w:t>
      </w:r>
    </w:p>
    <w:p w14:paraId="6363B008" w14:textId="5371829C" w:rsidR="00063D7A" w:rsidRDefault="00063D7A" w:rsidP="00063D7A">
      <w:pPr>
        <w:jc w:val="center"/>
      </w:pPr>
      <w:r w:rsidRPr="00C35E57">
        <w:t>_______________</w:t>
      </w:r>
    </w:p>
    <w:sectPr w:rsidR="00063D7A">
      <w:headerReference w:type="default" r:id="rId20"/>
      <w:footerReference w:type="even" r:id="rId21"/>
      <w:footerReference w:type="default" r:id="rId22"/>
      <w:footerReference w:type="first" r:id="rId23"/>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D8A6" w14:textId="77777777" w:rsidR="00616C80" w:rsidRDefault="00616C80">
      <w:r>
        <w:separator/>
      </w:r>
    </w:p>
  </w:endnote>
  <w:endnote w:type="continuationSeparator" w:id="0">
    <w:p w14:paraId="3650DE05" w14:textId="77777777" w:rsidR="00616C80" w:rsidRDefault="0061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79C5" w14:textId="77777777" w:rsidR="00E45D05" w:rsidRDefault="00E45D05">
    <w:pPr>
      <w:framePr w:wrap="around" w:vAnchor="text" w:hAnchor="margin" w:xAlign="right" w:y="1"/>
    </w:pPr>
    <w:r>
      <w:fldChar w:fldCharType="begin"/>
    </w:r>
    <w:r>
      <w:instrText xml:space="preserve">PAGE  </w:instrText>
    </w:r>
    <w:r>
      <w:fldChar w:fldCharType="end"/>
    </w:r>
  </w:p>
  <w:p w14:paraId="091E3B02" w14:textId="00F739A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84687">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6198" w14:textId="7FEF9D33" w:rsidR="00E45D05" w:rsidRDefault="00E45D05" w:rsidP="009B1EA1">
    <w:pPr>
      <w:pStyle w:val="Footer"/>
    </w:pPr>
    <w:r>
      <w:fldChar w:fldCharType="begin"/>
    </w:r>
    <w:r w:rsidRPr="0041348E">
      <w:rPr>
        <w:lang w:val="en-US"/>
      </w:rPr>
      <w:instrText xml:space="preserve"> FILENAME \p  \* MERGEFORMAT </w:instrText>
    </w:r>
    <w:r>
      <w:fldChar w:fldCharType="separate"/>
    </w:r>
    <w:r w:rsidR="0064762D">
      <w:rPr>
        <w:lang w:val="en-US"/>
      </w:rPr>
      <w:t>P:\ENG\ITU-R\CONF-R\CMR23\100\142ADD25ADD01E.docx</w:t>
    </w:r>
    <w:r>
      <w:fldChar w:fldCharType="end"/>
    </w:r>
    <w:r w:rsidR="0064762D">
      <w:t xml:space="preserve"> (530365)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D9DC" w14:textId="5080476D" w:rsidR="00484687" w:rsidRDefault="00484687">
    <w:pPr>
      <w:pStyle w:val="Footer"/>
    </w:pPr>
    <w:r>
      <w:fldChar w:fldCharType="begin"/>
    </w:r>
    <w:r w:rsidRPr="0041348E">
      <w:rPr>
        <w:lang w:val="en-US"/>
      </w:rPr>
      <w:instrText xml:space="preserve"> FILENAME \p  \* MERGEFORMAT </w:instrText>
    </w:r>
    <w:r>
      <w:fldChar w:fldCharType="separate"/>
    </w:r>
    <w:r>
      <w:rPr>
        <w:lang w:val="en-US"/>
      </w:rPr>
      <w:t>P:\ENG\ITU-R\CONF-R\CMR23\100\142ADD25ADD01E.docx</w:t>
    </w:r>
    <w:r>
      <w:fldChar w:fldCharType="end"/>
    </w:r>
    <w:r>
      <w:t xml:space="preserve"> (530365)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A2C9" w14:textId="77777777" w:rsidR="00616C80" w:rsidRDefault="00616C80">
      <w:r>
        <w:rPr>
          <w:b/>
        </w:rPr>
        <w:t>_______________</w:t>
      </w:r>
    </w:p>
  </w:footnote>
  <w:footnote w:type="continuationSeparator" w:id="0">
    <w:p w14:paraId="2CB1A8CE" w14:textId="77777777" w:rsidR="00616C80" w:rsidRDefault="00616C80">
      <w:r>
        <w:continuationSeparator/>
      </w:r>
    </w:p>
  </w:footnote>
  <w:footnote w:id="1">
    <w:p w14:paraId="7BB1E000" w14:textId="77777777" w:rsidR="00461D8F" w:rsidRDefault="00A56FAC" w:rsidP="003421E2">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4EE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7046741" w14:textId="77777777" w:rsidR="00A066F1" w:rsidRPr="00A066F1" w:rsidRDefault="00BC75DE" w:rsidP="00241FA2">
    <w:pPr>
      <w:pStyle w:val="Header"/>
    </w:pPr>
    <w:r>
      <w:t>WRC</w:t>
    </w:r>
    <w:r w:rsidR="006D70B0">
      <w:t>23</w:t>
    </w:r>
    <w:r w:rsidR="00A066F1">
      <w:t>/</w:t>
    </w:r>
    <w:bookmarkStart w:id="40" w:name="OLE_LINK1"/>
    <w:bookmarkStart w:id="41" w:name="OLE_LINK2"/>
    <w:bookmarkStart w:id="42" w:name="OLE_LINK3"/>
    <w:r w:rsidR="00EB55C6">
      <w:t>142(Add.25)(Add.1)</w:t>
    </w:r>
    <w:bookmarkEnd w:id="40"/>
    <w:bookmarkEnd w:id="41"/>
    <w:bookmarkEnd w:id="4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414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98A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A47B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E62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447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6AE8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C69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D4AD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8A70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00AA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1241950">
    <w:abstractNumId w:val="8"/>
  </w:num>
  <w:num w:numId="2" w16cid:durableId="162557317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73506096">
    <w:abstractNumId w:val="9"/>
  </w:num>
  <w:num w:numId="4" w16cid:durableId="2071923762">
    <w:abstractNumId w:val="7"/>
  </w:num>
  <w:num w:numId="5" w16cid:durableId="595015739">
    <w:abstractNumId w:val="6"/>
  </w:num>
  <w:num w:numId="6" w16cid:durableId="1144004153">
    <w:abstractNumId w:val="5"/>
  </w:num>
  <w:num w:numId="7" w16cid:durableId="38944873">
    <w:abstractNumId w:val="4"/>
  </w:num>
  <w:num w:numId="8" w16cid:durableId="1606038451">
    <w:abstractNumId w:val="8"/>
  </w:num>
  <w:num w:numId="9" w16cid:durableId="22289774">
    <w:abstractNumId w:val="3"/>
  </w:num>
  <w:num w:numId="10" w16cid:durableId="1403066604">
    <w:abstractNumId w:val="2"/>
  </w:num>
  <w:num w:numId="11" w16cid:durableId="1509830177">
    <w:abstractNumId w:val="1"/>
  </w:num>
  <w:num w:numId="12" w16cid:durableId="928848302">
    <w:abstractNumId w:val="0"/>
  </w:num>
  <w:num w:numId="13" w16cid:durableId="736823425">
    <w:abstractNumId w:val="9"/>
  </w:num>
  <w:num w:numId="14" w16cid:durableId="746146810">
    <w:abstractNumId w:val="7"/>
  </w:num>
  <w:num w:numId="15" w16cid:durableId="1857964690">
    <w:abstractNumId w:val="6"/>
  </w:num>
  <w:num w:numId="16" w16cid:durableId="1998144625">
    <w:abstractNumId w:val="5"/>
  </w:num>
  <w:num w:numId="17" w16cid:durableId="1414398025">
    <w:abstractNumId w:val="4"/>
  </w:num>
  <w:num w:numId="18" w16cid:durableId="1444230325">
    <w:abstractNumId w:val="8"/>
  </w:num>
  <w:num w:numId="19" w16cid:durableId="251209322">
    <w:abstractNumId w:val="3"/>
  </w:num>
  <w:num w:numId="20" w16cid:durableId="358893054">
    <w:abstractNumId w:val="2"/>
  </w:num>
  <w:num w:numId="21" w16cid:durableId="284392093">
    <w:abstractNumId w:val="1"/>
  </w:num>
  <w:num w:numId="22" w16cid:durableId="729689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Fernandez Jimenez, Virginia">
    <w15:presenceInfo w15:providerId="AD" w15:userId="S::virginia.fernandez@itu.int::6d460222-a6cb-4df0-8dd7-a947ce731002"/>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575C"/>
    <w:rsid w:val="00022A29"/>
    <w:rsid w:val="00025DD2"/>
    <w:rsid w:val="000355FD"/>
    <w:rsid w:val="00051E39"/>
    <w:rsid w:val="00063D7A"/>
    <w:rsid w:val="000705F2"/>
    <w:rsid w:val="00077239"/>
    <w:rsid w:val="0007795D"/>
    <w:rsid w:val="00086491"/>
    <w:rsid w:val="00091346"/>
    <w:rsid w:val="0009706C"/>
    <w:rsid w:val="000B1425"/>
    <w:rsid w:val="000B5854"/>
    <w:rsid w:val="000D154B"/>
    <w:rsid w:val="000D2DAF"/>
    <w:rsid w:val="000E463E"/>
    <w:rsid w:val="000F73FF"/>
    <w:rsid w:val="00114CF7"/>
    <w:rsid w:val="00116C7A"/>
    <w:rsid w:val="00123B68"/>
    <w:rsid w:val="00126F2E"/>
    <w:rsid w:val="00146F6F"/>
    <w:rsid w:val="00161F26"/>
    <w:rsid w:val="00187BD9"/>
    <w:rsid w:val="00190B55"/>
    <w:rsid w:val="001A1650"/>
    <w:rsid w:val="001C3B5F"/>
    <w:rsid w:val="001D058F"/>
    <w:rsid w:val="002009EA"/>
    <w:rsid w:val="00202756"/>
    <w:rsid w:val="00202CA0"/>
    <w:rsid w:val="00216B6D"/>
    <w:rsid w:val="00223411"/>
    <w:rsid w:val="0022757F"/>
    <w:rsid w:val="00241FA2"/>
    <w:rsid w:val="00251070"/>
    <w:rsid w:val="00271316"/>
    <w:rsid w:val="002B349C"/>
    <w:rsid w:val="002C362F"/>
    <w:rsid w:val="002D58BE"/>
    <w:rsid w:val="002E6B2A"/>
    <w:rsid w:val="002F16A9"/>
    <w:rsid w:val="002F4747"/>
    <w:rsid w:val="00302605"/>
    <w:rsid w:val="003421E2"/>
    <w:rsid w:val="00361B37"/>
    <w:rsid w:val="00377BD3"/>
    <w:rsid w:val="00384088"/>
    <w:rsid w:val="003852CE"/>
    <w:rsid w:val="0039169B"/>
    <w:rsid w:val="003A4E15"/>
    <w:rsid w:val="003A7F8C"/>
    <w:rsid w:val="003B2284"/>
    <w:rsid w:val="003B532E"/>
    <w:rsid w:val="003D0F8B"/>
    <w:rsid w:val="003E0DB6"/>
    <w:rsid w:val="004076BE"/>
    <w:rsid w:val="0041348E"/>
    <w:rsid w:val="00420873"/>
    <w:rsid w:val="00461D8F"/>
    <w:rsid w:val="00484687"/>
    <w:rsid w:val="00492075"/>
    <w:rsid w:val="004969AD"/>
    <w:rsid w:val="004A26C4"/>
    <w:rsid w:val="004B13CB"/>
    <w:rsid w:val="004B1A8B"/>
    <w:rsid w:val="004B7A66"/>
    <w:rsid w:val="004D26EA"/>
    <w:rsid w:val="004D2BFB"/>
    <w:rsid w:val="004D5D5C"/>
    <w:rsid w:val="004F3DC0"/>
    <w:rsid w:val="0050139F"/>
    <w:rsid w:val="00505B08"/>
    <w:rsid w:val="0055140B"/>
    <w:rsid w:val="0055198D"/>
    <w:rsid w:val="0057337C"/>
    <w:rsid w:val="00584095"/>
    <w:rsid w:val="005861D7"/>
    <w:rsid w:val="005964AB"/>
    <w:rsid w:val="005C099A"/>
    <w:rsid w:val="005C31A5"/>
    <w:rsid w:val="005E10C9"/>
    <w:rsid w:val="005E290B"/>
    <w:rsid w:val="005E61DD"/>
    <w:rsid w:val="005F04D8"/>
    <w:rsid w:val="006023DF"/>
    <w:rsid w:val="00615426"/>
    <w:rsid w:val="00616219"/>
    <w:rsid w:val="00616C80"/>
    <w:rsid w:val="00645B7D"/>
    <w:rsid w:val="0064762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304AF"/>
    <w:rsid w:val="00841216"/>
    <w:rsid w:val="00842AF0"/>
    <w:rsid w:val="0086171E"/>
    <w:rsid w:val="00872FC8"/>
    <w:rsid w:val="008845D0"/>
    <w:rsid w:val="00884D60"/>
    <w:rsid w:val="00896E56"/>
    <w:rsid w:val="008B43F2"/>
    <w:rsid w:val="008B6CFF"/>
    <w:rsid w:val="00921489"/>
    <w:rsid w:val="009274B4"/>
    <w:rsid w:val="00934438"/>
    <w:rsid w:val="00934EA2"/>
    <w:rsid w:val="00936BE5"/>
    <w:rsid w:val="00944A5C"/>
    <w:rsid w:val="00952A66"/>
    <w:rsid w:val="009B1EA1"/>
    <w:rsid w:val="009B7C9A"/>
    <w:rsid w:val="009C56E5"/>
    <w:rsid w:val="009C7716"/>
    <w:rsid w:val="009E5FC8"/>
    <w:rsid w:val="009E687A"/>
    <w:rsid w:val="009F236F"/>
    <w:rsid w:val="00A066F1"/>
    <w:rsid w:val="00A141AF"/>
    <w:rsid w:val="00A16D29"/>
    <w:rsid w:val="00A22710"/>
    <w:rsid w:val="00A30305"/>
    <w:rsid w:val="00A31D2D"/>
    <w:rsid w:val="00A4600A"/>
    <w:rsid w:val="00A538A6"/>
    <w:rsid w:val="00A54C25"/>
    <w:rsid w:val="00A56FAC"/>
    <w:rsid w:val="00A710E7"/>
    <w:rsid w:val="00A7372E"/>
    <w:rsid w:val="00A8284C"/>
    <w:rsid w:val="00A93B85"/>
    <w:rsid w:val="00AA0B18"/>
    <w:rsid w:val="00AA3C65"/>
    <w:rsid w:val="00AA666F"/>
    <w:rsid w:val="00AD7914"/>
    <w:rsid w:val="00AE514B"/>
    <w:rsid w:val="00AF4047"/>
    <w:rsid w:val="00B40888"/>
    <w:rsid w:val="00B639E9"/>
    <w:rsid w:val="00B817CD"/>
    <w:rsid w:val="00B81A7D"/>
    <w:rsid w:val="00B91EF7"/>
    <w:rsid w:val="00B94AD0"/>
    <w:rsid w:val="00BB3A95"/>
    <w:rsid w:val="00BC75DE"/>
    <w:rsid w:val="00BD6CCE"/>
    <w:rsid w:val="00BF768E"/>
    <w:rsid w:val="00C0018F"/>
    <w:rsid w:val="00C16A5A"/>
    <w:rsid w:val="00C20466"/>
    <w:rsid w:val="00C214ED"/>
    <w:rsid w:val="00C234E6"/>
    <w:rsid w:val="00C2421D"/>
    <w:rsid w:val="00C324A8"/>
    <w:rsid w:val="00C35E57"/>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038"/>
    <w:rsid w:val="00D268B3"/>
    <w:rsid w:val="00D4705E"/>
    <w:rsid w:val="00D52FD6"/>
    <w:rsid w:val="00D54009"/>
    <w:rsid w:val="00D5651D"/>
    <w:rsid w:val="00D57A34"/>
    <w:rsid w:val="00D72FCC"/>
    <w:rsid w:val="00D74898"/>
    <w:rsid w:val="00D801ED"/>
    <w:rsid w:val="00D936BC"/>
    <w:rsid w:val="00D96530"/>
    <w:rsid w:val="00DA1CB1"/>
    <w:rsid w:val="00DD44AF"/>
    <w:rsid w:val="00DE2AC3"/>
    <w:rsid w:val="00DE3FD9"/>
    <w:rsid w:val="00DE5692"/>
    <w:rsid w:val="00DE6300"/>
    <w:rsid w:val="00DF4BC6"/>
    <w:rsid w:val="00DF78E0"/>
    <w:rsid w:val="00E0202A"/>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95868"/>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2"/>
    </o:shapelayout>
  </w:shapeDefaults>
  <w:decimalSymbol w:val=","/>
  <w:listSeparator w:val=";"/>
  <w14:docId w14:val="708A34A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link w:val="enumlev1"/>
    <w:qFormat/>
    <w:locked/>
    <w:rsid w:val="00934438"/>
    <w:rPr>
      <w:rFonts w:ascii="Times New Roman" w:hAnsi="Times New Roman"/>
      <w:sz w:val="24"/>
      <w:lang w:val="en-GB" w:eastAsia="en-US"/>
    </w:rPr>
  </w:style>
  <w:style w:type="paragraph" w:styleId="Revision">
    <w:name w:val="Revision"/>
    <w:hidden/>
    <w:uiPriority w:val="99"/>
    <w:semiHidden/>
    <w:rsid w:val="0093443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R23-WRC23-C-0142!A25-A1!MSW-E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7A566086-DAC9-4CC0-8634-50CBBF804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B0494-6D94-4BF5-BD12-C39219E55CAE}">
  <ds:schemaRefs>
    <ds:schemaRef ds:uri="http://schemas.openxmlformats.org/officeDocument/2006/bibliography"/>
  </ds:schemaRefs>
</ds:datastoreItem>
</file>

<file path=customXml/itemProps3.xml><?xml version="1.0" encoding="utf-8"?>
<ds:datastoreItem xmlns:ds="http://schemas.openxmlformats.org/officeDocument/2006/customXml" ds:itemID="{0D6908BA-F2F1-4A7F-BE9B-BC6DA3677507}">
  <ds:schemaRefs>
    <ds:schemaRef ds:uri="http://schemas.microsoft.com/sharepoint/events"/>
  </ds:schemaRefs>
</ds:datastoreItem>
</file>

<file path=customXml/itemProps4.xml><?xml version="1.0" encoding="utf-8"?>
<ds:datastoreItem xmlns:ds="http://schemas.openxmlformats.org/officeDocument/2006/customXml" ds:itemID="{E6FFA4ED-9D3B-4265-8BD0-9DA2CCBA392D}">
  <ds:schemaRefs>
    <ds:schemaRef ds:uri="http://schemas.microsoft.com/sharepoint/v3/contenttype/forms"/>
  </ds:schemaRefs>
</ds:datastoreItem>
</file>

<file path=customXml/itemProps5.xml><?xml version="1.0" encoding="utf-8"?>
<ds:datastoreItem xmlns:ds="http://schemas.openxmlformats.org/officeDocument/2006/customXml" ds:itemID="{E2A9E5F2-D45B-40E0-8BA8-73B3E539DDA9}">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707</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R23-WRC23-C-0142!A25-A1!MSW-E</vt:lpstr>
    </vt:vector>
  </TitlesOfParts>
  <Manager>General Secretariat - Pool</Manager>
  <Company>International Telecommunication Union (ITU)</Company>
  <LinksUpToDate>false</LinksUpToDate>
  <CharactersWithSpaces>4545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R23-WRC23-C-0142!A25-A1!MSW-E</dc:title>
  <dc:subject>World Radiocommunication Conference - 2023</dc:subject>
  <dc:creator>Documents Proposals Manager (DPM)</dc:creator>
  <cp:keywords>DPM_v2023.11.6.1_prod</cp:keywords>
  <dc:description>Uploaded on 2015.07.06</dc:description>
  <cp:lastModifiedBy>TPU E RR</cp:lastModifiedBy>
  <cp:revision>7</cp:revision>
  <cp:lastPrinted>2017-02-10T08:23:00Z</cp:lastPrinted>
  <dcterms:created xsi:type="dcterms:W3CDTF">2023-11-08T10:09:00Z</dcterms:created>
  <dcterms:modified xsi:type="dcterms:W3CDTF">2023-11-10T07:29:00Z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