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A331B7" w14:paraId="6DFA46A8" w14:textId="77777777" w:rsidTr="00752552">
        <w:trPr>
          <w:cantSplit/>
          <w:trHeight w:val="20"/>
        </w:trPr>
        <w:tc>
          <w:tcPr>
            <w:tcW w:w="1589" w:type="dxa"/>
            <w:vAlign w:val="center"/>
          </w:tcPr>
          <w:p w14:paraId="13AD0623" w14:textId="77777777" w:rsidR="00752552" w:rsidRPr="00A331B7" w:rsidRDefault="00752552" w:rsidP="00752552">
            <w:pPr>
              <w:spacing w:before="0"/>
              <w:jc w:val="left"/>
              <w:rPr>
                <w:b/>
                <w:bCs/>
                <w:rtl/>
                <w:lang w:bidi="ar-EG"/>
              </w:rPr>
            </w:pPr>
            <w:r w:rsidRPr="00A331B7">
              <w:rPr>
                <w:noProof/>
                <w:lang w:val="en-GB" w:bidi="ar-EG"/>
              </w:rPr>
              <w:drawing>
                <wp:inline distT="0" distB="0" distL="0" distR="0" wp14:anchorId="5D13EB5A" wp14:editId="6038D17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FD1389D" w14:textId="77777777" w:rsidR="00752552" w:rsidRPr="00A331B7" w:rsidRDefault="00752552" w:rsidP="00752552">
            <w:pPr>
              <w:pStyle w:val="LOGO"/>
              <w:framePr w:hSpace="0" w:wrap="auto" w:xAlign="left" w:yAlign="inline"/>
              <w:rPr>
                <w:rtl/>
              </w:rPr>
            </w:pPr>
            <w:r w:rsidRPr="00A331B7">
              <w:rPr>
                <w:rtl/>
              </w:rPr>
              <w:t xml:space="preserve">المؤتمر العالمي للاتصالات الراديوية </w:t>
            </w:r>
            <w:r w:rsidRPr="00A331B7">
              <w:t>(WRC-23)</w:t>
            </w:r>
          </w:p>
          <w:p w14:paraId="4875DF50" w14:textId="77777777" w:rsidR="00752552" w:rsidRPr="00A331B7" w:rsidRDefault="00752552" w:rsidP="00752552">
            <w:pPr>
              <w:rPr>
                <w:b/>
                <w:bCs/>
                <w:rtl/>
                <w:lang w:bidi="ar-EG"/>
              </w:rPr>
            </w:pPr>
            <w:r w:rsidRPr="00A331B7">
              <w:rPr>
                <w:b/>
                <w:bCs/>
                <w:sz w:val="26"/>
                <w:szCs w:val="26"/>
                <w:rtl/>
              </w:rPr>
              <w:t xml:space="preserve">دبي، </w:t>
            </w:r>
            <w:r w:rsidRPr="00A331B7">
              <w:rPr>
                <w:b/>
                <w:bCs/>
                <w:sz w:val="26"/>
                <w:szCs w:val="26"/>
                <w:lang w:bidi="ar-EG"/>
              </w:rPr>
              <w:t>20</w:t>
            </w:r>
            <w:r w:rsidRPr="00A331B7">
              <w:rPr>
                <w:b/>
                <w:bCs/>
                <w:sz w:val="26"/>
                <w:szCs w:val="26"/>
                <w:rtl/>
                <w:lang w:bidi="ar-EG"/>
              </w:rPr>
              <w:t xml:space="preserve"> نوفمبر – </w:t>
            </w:r>
            <w:r w:rsidRPr="00A331B7">
              <w:rPr>
                <w:b/>
                <w:bCs/>
                <w:sz w:val="26"/>
                <w:szCs w:val="26"/>
                <w:lang w:bidi="ar-EG"/>
              </w:rPr>
              <w:t>15</w:t>
            </w:r>
            <w:r w:rsidRPr="00A331B7">
              <w:rPr>
                <w:b/>
                <w:bCs/>
                <w:sz w:val="26"/>
                <w:szCs w:val="26"/>
                <w:rtl/>
                <w:lang w:bidi="ar-EG"/>
              </w:rPr>
              <w:t xml:space="preserve"> ديسمبر </w:t>
            </w:r>
            <w:r w:rsidRPr="00A331B7">
              <w:rPr>
                <w:b/>
                <w:bCs/>
                <w:sz w:val="26"/>
                <w:szCs w:val="26"/>
                <w:lang w:bidi="ar-EG"/>
              </w:rPr>
              <w:t>2023</w:t>
            </w:r>
          </w:p>
        </w:tc>
        <w:tc>
          <w:tcPr>
            <w:tcW w:w="1982" w:type="dxa"/>
            <w:vAlign w:val="center"/>
          </w:tcPr>
          <w:p w14:paraId="6D04D8B3" w14:textId="77777777" w:rsidR="00752552" w:rsidRPr="00A331B7" w:rsidRDefault="00752552" w:rsidP="00752552">
            <w:pPr>
              <w:jc w:val="right"/>
              <w:rPr>
                <w:rtl/>
                <w:lang w:bidi="ar-EG"/>
              </w:rPr>
            </w:pPr>
            <w:bookmarkStart w:id="0" w:name="ditulogo"/>
            <w:bookmarkEnd w:id="0"/>
            <w:r w:rsidRPr="00A331B7">
              <w:rPr>
                <w:noProof/>
              </w:rPr>
              <w:drawing>
                <wp:inline distT="0" distB="0" distL="0" distR="0" wp14:anchorId="7EC94A33" wp14:editId="0B3083A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A331B7" w14:paraId="5FD86309" w14:textId="77777777" w:rsidTr="00752552">
        <w:trPr>
          <w:cantSplit/>
          <w:trHeight w:val="20"/>
        </w:trPr>
        <w:tc>
          <w:tcPr>
            <w:tcW w:w="6696" w:type="dxa"/>
            <w:gridSpan w:val="2"/>
            <w:tcBorders>
              <w:bottom w:val="single" w:sz="12" w:space="0" w:color="auto"/>
            </w:tcBorders>
          </w:tcPr>
          <w:p w14:paraId="35759025" w14:textId="77777777" w:rsidR="000D1EE4" w:rsidRPr="00A331B7" w:rsidRDefault="000D1EE4" w:rsidP="000D1EE4">
            <w:pPr>
              <w:rPr>
                <w:rtl/>
                <w:lang w:bidi="ar-EG"/>
              </w:rPr>
            </w:pPr>
          </w:p>
        </w:tc>
        <w:tc>
          <w:tcPr>
            <w:tcW w:w="2970" w:type="dxa"/>
            <w:gridSpan w:val="2"/>
            <w:tcBorders>
              <w:bottom w:val="single" w:sz="12" w:space="0" w:color="auto"/>
            </w:tcBorders>
          </w:tcPr>
          <w:p w14:paraId="7A27B1AE" w14:textId="77777777" w:rsidR="000D1EE4" w:rsidRPr="00A331B7" w:rsidRDefault="000D1EE4" w:rsidP="000D1EE4">
            <w:pPr>
              <w:rPr>
                <w:lang w:val="en-GB" w:bidi="ar-EG"/>
              </w:rPr>
            </w:pPr>
          </w:p>
        </w:tc>
      </w:tr>
      <w:tr w:rsidR="000D1EE4" w:rsidRPr="00A331B7" w14:paraId="0013B88E" w14:textId="77777777" w:rsidTr="00752552">
        <w:trPr>
          <w:cantSplit/>
          <w:trHeight w:val="20"/>
        </w:trPr>
        <w:tc>
          <w:tcPr>
            <w:tcW w:w="6696" w:type="dxa"/>
            <w:gridSpan w:val="2"/>
            <w:tcBorders>
              <w:top w:val="single" w:sz="12" w:space="0" w:color="auto"/>
            </w:tcBorders>
          </w:tcPr>
          <w:p w14:paraId="0B5C2FCF" w14:textId="77777777" w:rsidR="000D1EE4" w:rsidRPr="00A331B7" w:rsidRDefault="000D1EE4" w:rsidP="000D1EE4">
            <w:pPr>
              <w:rPr>
                <w:b/>
                <w:bCs/>
                <w:rtl/>
                <w:lang w:bidi="ar-EG"/>
              </w:rPr>
            </w:pPr>
          </w:p>
        </w:tc>
        <w:tc>
          <w:tcPr>
            <w:tcW w:w="2970" w:type="dxa"/>
            <w:gridSpan w:val="2"/>
            <w:tcBorders>
              <w:top w:val="single" w:sz="12" w:space="0" w:color="auto"/>
            </w:tcBorders>
          </w:tcPr>
          <w:p w14:paraId="6AA2BC03" w14:textId="77777777" w:rsidR="000D1EE4" w:rsidRPr="00A331B7" w:rsidRDefault="000D1EE4" w:rsidP="000D1EE4">
            <w:pPr>
              <w:rPr>
                <w:b/>
                <w:bCs/>
                <w:lang w:bidi="ar-EG"/>
              </w:rPr>
            </w:pPr>
          </w:p>
        </w:tc>
      </w:tr>
      <w:tr w:rsidR="000D1EE4" w:rsidRPr="00A331B7" w14:paraId="49FF6B79" w14:textId="77777777" w:rsidTr="00752552">
        <w:trPr>
          <w:cantSplit/>
        </w:trPr>
        <w:tc>
          <w:tcPr>
            <w:tcW w:w="6696" w:type="dxa"/>
            <w:gridSpan w:val="2"/>
          </w:tcPr>
          <w:p w14:paraId="0F9BBD8F" w14:textId="77777777" w:rsidR="000D1EE4" w:rsidRPr="00A331B7" w:rsidRDefault="00E50850" w:rsidP="000D74B6">
            <w:pPr>
              <w:pStyle w:val="Committee"/>
              <w:bidi/>
              <w:rPr>
                <w:rtl/>
                <w:lang w:bidi="ar-EG"/>
              </w:rPr>
            </w:pPr>
            <w:r w:rsidRPr="00A331B7">
              <w:rPr>
                <w:rtl/>
                <w:lang w:bidi="ar-EG"/>
              </w:rPr>
              <w:t>الجلسة العامة</w:t>
            </w:r>
          </w:p>
        </w:tc>
        <w:tc>
          <w:tcPr>
            <w:tcW w:w="2970" w:type="dxa"/>
            <w:gridSpan w:val="2"/>
          </w:tcPr>
          <w:p w14:paraId="64C3E39A" w14:textId="77777777" w:rsidR="000D1EE4" w:rsidRPr="00A331B7" w:rsidRDefault="00E50850" w:rsidP="000D74B6">
            <w:pPr>
              <w:jc w:val="left"/>
              <w:rPr>
                <w:b/>
                <w:bCs/>
                <w:rtl/>
                <w:lang w:bidi="ar-EG"/>
              </w:rPr>
            </w:pPr>
            <w:r w:rsidRPr="00A331B7">
              <w:rPr>
                <w:rFonts w:eastAsia="SimSun"/>
                <w:b/>
                <w:bCs/>
                <w:rtl/>
                <w:lang w:bidi="ar-EG"/>
              </w:rPr>
              <w:t>الإضافة 1</w:t>
            </w:r>
            <w:r w:rsidRPr="00A331B7">
              <w:rPr>
                <w:rFonts w:eastAsia="SimSun"/>
                <w:b/>
                <w:bCs/>
                <w:rtl/>
                <w:lang w:bidi="ar-EG"/>
              </w:rPr>
              <w:br/>
              <w:t xml:space="preserve">للوثيقة </w:t>
            </w:r>
            <w:r w:rsidRPr="00A331B7">
              <w:rPr>
                <w:rFonts w:eastAsia="SimSun"/>
                <w:b/>
                <w:bCs/>
              </w:rPr>
              <w:t>142(Add.25)-A</w:t>
            </w:r>
          </w:p>
        </w:tc>
      </w:tr>
      <w:tr w:rsidR="000D1EE4" w:rsidRPr="00A331B7" w14:paraId="775B9726" w14:textId="77777777" w:rsidTr="00752552">
        <w:trPr>
          <w:cantSplit/>
        </w:trPr>
        <w:tc>
          <w:tcPr>
            <w:tcW w:w="6696" w:type="dxa"/>
            <w:gridSpan w:val="2"/>
          </w:tcPr>
          <w:p w14:paraId="66CAD121" w14:textId="77777777" w:rsidR="000D1EE4" w:rsidRPr="00A331B7" w:rsidRDefault="000D1EE4" w:rsidP="000D1EE4">
            <w:pPr>
              <w:spacing w:before="60" w:after="60" w:line="260" w:lineRule="exact"/>
              <w:rPr>
                <w:b/>
                <w:bCs/>
                <w:rtl/>
                <w:lang w:bidi="ar-EG"/>
              </w:rPr>
            </w:pPr>
          </w:p>
        </w:tc>
        <w:tc>
          <w:tcPr>
            <w:tcW w:w="2970" w:type="dxa"/>
            <w:gridSpan w:val="2"/>
          </w:tcPr>
          <w:p w14:paraId="0DC5C678" w14:textId="77777777" w:rsidR="000D1EE4" w:rsidRPr="00A331B7" w:rsidRDefault="00E50850" w:rsidP="000D74B6">
            <w:pPr>
              <w:jc w:val="left"/>
              <w:rPr>
                <w:b/>
                <w:bCs/>
                <w:rtl/>
                <w:lang w:bidi="ar-EG"/>
              </w:rPr>
            </w:pPr>
            <w:r w:rsidRPr="00A331B7">
              <w:rPr>
                <w:rFonts w:eastAsia="SimSun"/>
                <w:b/>
                <w:bCs/>
              </w:rPr>
              <w:t>29</w:t>
            </w:r>
            <w:r w:rsidRPr="00A331B7">
              <w:rPr>
                <w:rFonts w:eastAsia="SimSun"/>
                <w:b/>
                <w:bCs/>
                <w:rtl/>
              </w:rPr>
              <w:t xml:space="preserve"> أكتوبر </w:t>
            </w:r>
            <w:r w:rsidRPr="00A331B7">
              <w:rPr>
                <w:rFonts w:eastAsia="SimSun"/>
                <w:b/>
                <w:bCs/>
              </w:rPr>
              <w:t>2023</w:t>
            </w:r>
          </w:p>
        </w:tc>
      </w:tr>
      <w:tr w:rsidR="000D1EE4" w:rsidRPr="00A331B7" w14:paraId="06F97CCF" w14:textId="77777777" w:rsidTr="00752552">
        <w:trPr>
          <w:cantSplit/>
        </w:trPr>
        <w:tc>
          <w:tcPr>
            <w:tcW w:w="6696" w:type="dxa"/>
            <w:gridSpan w:val="2"/>
          </w:tcPr>
          <w:p w14:paraId="0FC2776E" w14:textId="77777777" w:rsidR="000D1EE4" w:rsidRPr="00A331B7" w:rsidRDefault="000D1EE4" w:rsidP="000D1EE4">
            <w:pPr>
              <w:spacing w:before="60" w:after="60" w:line="260" w:lineRule="exact"/>
              <w:rPr>
                <w:b/>
                <w:bCs/>
                <w:rtl/>
                <w:lang w:bidi="ar-EG"/>
              </w:rPr>
            </w:pPr>
          </w:p>
        </w:tc>
        <w:tc>
          <w:tcPr>
            <w:tcW w:w="2970" w:type="dxa"/>
            <w:gridSpan w:val="2"/>
          </w:tcPr>
          <w:p w14:paraId="326C7CB8" w14:textId="77777777" w:rsidR="000D1EE4" w:rsidRPr="00A331B7" w:rsidRDefault="00E50850" w:rsidP="000D74B6">
            <w:pPr>
              <w:jc w:val="left"/>
              <w:rPr>
                <w:b/>
                <w:bCs/>
                <w:lang w:bidi="ar-EG"/>
              </w:rPr>
            </w:pPr>
            <w:r w:rsidRPr="00A331B7">
              <w:rPr>
                <w:b/>
                <w:bCs/>
                <w:rtl/>
                <w:lang w:bidi="ar-EG"/>
              </w:rPr>
              <w:t>الأصل: بالإنكليزية</w:t>
            </w:r>
          </w:p>
        </w:tc>
      </w:tr>
      <w:tr w:rsidR="000D1EE4" w:rsidRPr="00A331B7" w14:paraId="247F4144" w14:textId="77777777" w:rsidTr="00752552">
        <w:trPr>
          <w:cantSplit/>
        </w:trPr>
        <w:tc>
          <w:tcPr>
            <w:tcW w:w="9666" w:type="dxa"/>
            <w:gridSpan w:val="4"/>
          </w:tcPr>
          <w:p w14:paraId="2C35BC22" w14:textId="77777777" w:rsidR="000D1EE4" w:rsidRPr="00A331B7" w:rsidRDefault="000D1EE4" w:rsidP="000D1EE4">
            <w:pPr>
              <w:rPr>
                <w:b/>
                <w:bCs/>
                <w:lang w:bidi="ar-EG"/>
              </w:rPr>
            </w:pPr>
          </w:p>
        </w:tc>
      </w:tr>
      <w:tr w:rsidR="000D1EE4" w:rsidRPr="00A331B7" w14:paraId="737C83DC" w14:textId="77777777" w:rsidTr="00752552">
        <w:trPr>
          <w:cantSplit/>
        </w:trPr>
        <w:tc>
          <w:tcPr>
            <w:tcW w:w="9666" w:type="dxa"/>
            <w:gridSpan w:val="4"/>
          </w:tcPr>
          <w:p w14:paraId="40F78A2C" w14:textId="77777777" w:rsidR="000D1EE4" w:rsidRPr="00A331B7" w:rsidRDefault="000D1EE4" w:rsidP="00D734E2">
            <w:pPr>
              <w:pStyle w:val="Source"/>
              <w:rPr>
                <w:rtl/>
              </w:rPr>
            </w:pPr>
            <w:r w:rsidRPr="00A331B7">
              <w:rPr>
                <w:rtl/>
              </w:rPr>
              <w:t>الولايات المتحدة الأمريكية</w:t>
            </w:r>
          </w:p>
        </w:tc>
      </w:tr>
      <w:tr w:rsidR="000D1EE4" w:rsidRPr="00A331B7" w14:paraId="249E49E8" w14:textId="77777777" w:rsidTr="00752552">
        <w:trPr>
          <w:cantSplit/>
        </w:trPr>
        <w:tc>
          <w:tcPr>
            <w:tcW w:w="9666" w:type="dxa"/>
            <w:gridSpan w:val="4"/>
          </w:tcPr>
          <w:p w14:paraId="0ADB92E0" w14:textId="177DE895" w:rsidR="000D1EE4" w:rsidRPr="00A331B7" w:rsidRDefault="000D74B6" w:rsidP="000D74B6">
            <w:pPr>
              <w:pStyle w:val="Title1"/>
              <w:rPr>
                <w:rtl/>
              </w:rPr>
            </w:pPr>
            <w:r w:rsidRPr="00A331B7">
              <w:rPr>
                <w:rtl/>
              </w:rPr>
              <w:t>مقترحات بشأن أعمال المؤتمر</w:t>
            </w:r>
          </w:p>
        </w:tc>
      </w:tr>
      <w:tr w:rsidR="000D1EE4" w:rsidRPr="00A331B7" w14:paraId="1ED61B42" w14:textId="77777777" w:rsidTr="00752552">
        <w:trPr>
          <w:cantSplit/>
        </w:trPr>
        <w:tc>
          <w:tcPr>
            <w:tcW w:w="9666" w:type="dxa"/>
            <w:gridSpan w:val="4"/>
          </w:tcPr>
          <w:p w14:paraId="67861B67" w14:textId="77777777" w:rsidR="000D1EE4" w:rsidRPr="00A331B7" w:rsidRDefault="000D1EE4" w:rsidP="000D1EE4">
            <w:pPr>
              <w:pStyle w:val="Title2"/>
              <w:rPr>
                <w:rtl/>
              </w:rPr>
            </w:pPr>
          </w:p>
        </w:tc>
      </w:tr>
      <w:tr w:rsidR="00E50850" w:rsidRPr="00A331B7" w14:paraId="3A14DE52" w14:textId="77777777" w:rsidTr="00752552">
        <w:trPr>
          <w:cantSplit/>
        </w:trPr>
        <w:tc>
          <w:tcPr>
            <w:tcW w:w="9666" w:type="dxa"/>
            <w:gridSpan w:val="4"/>
          </w:tcPr>
          <w:p w14:paraId="16E0687A" w14:textId="6E0F19D0" w:rsidR="00E50850" w:rsidRPr="00A331B7" w:rsidRDefault="00E50850" w:rsidP="00E50850">
            <w:pPr>
              <w:pStyle w:val="Agendaitem"/>
            </w:pPr>
            <w:r w:rsidRPr="00A331B7">
              <w:rPr>
                <w:rtl/>
              </w:rPr>
              <w:t>بند جدول الأعمال</w:t>
            </w:r>
            <w:r w:rsidR="000D74B6" w:rsidRPr="00A331B7">
              <w:rPr>
                <w:rtl/>
              </w:rPr>
              <w:t xml:space="preserve"> 2.9</w:t>
            </w:r>
          </w:p>
        </w:tc>
      </w:tr>
    </w:tbl>
    <w:p w14:paraId="4DA1CD00" w14:textId="77777777" w:rsidR="00974958" w:rsidRPr="00A331B7" w:rsidRDefault="00974958" w:rsidP="00447522">
      <w:pPr>
        <w:spacing w:line="180" w:lineRule="auto"/>
        <w:rPr>
          <w:rtl/>
        </w:rPr>
      </w:pPr>
      <w:r w:rsidRPr="00A331B7">
        <w:t>9</w:t>
      </w:r>
      <w:r w:rsidRPr="00A331B7">
        <w:rPr>
          <w:rtl/>
        </w:rPr>
        <w:tab/>
        <w:t xml:space="preserve">النظر في تقرير مدير مكتب الاتصالات الراديوية وإقراره، وفقاً للمادة </w:t>
      </w:r>
      <w:r w:rsidRPr="00A331B7">
        <w:t>7</w:t>
      </w:r>
      <w:r w:rsidRPr="00A331B7">
        <w:rPr>
          <w:rtl/>
        </w:rPr>
        <w:t xml:space="preserve"> من اتفاقية </w:t>
      </w:r>
      <w:proofErr w:type="gramStart"/>
      <w:r w:rsidRPr="00A331B7">
        <w:rPr>
          <w:rtl/>
        </w:rPr>
        <w:t>الاتحاد؛</w:t>
      </w:r>
      <w:proofErr w:type="gramEnd"/>
    </w:p>
    <w:p w14:paraId="3237565D" w14:textId="77777777" w:rsidR="00974958" w:rsidRPr="00A331B7" w:rsidRDefault="00974958" w:rsidP="00C00FD9">
      <w:pPr>
        <w:spacing w:line="180" w:lineRule="auto"/>
        <w:rPr>
          <w:rtl/>
        </w:rPr>
      </w:pPr>
      <w:r w:rsidRPr="00A331B7">
        <w:rPr>
          <w:lang w:bidi="ar-EG"/>
        </w:rPr>
        <w:t>2.9</w:t>
      </w:r>
      <w:r w:rsidRPr="00A331B7">
        <w:rPr>
          <w:rtl/>
        </w:rPr>
        <w:tab/>
        <w:t>بشأن أي صعوبات أو حالات تضارب وُوجهت في تطبيق لوائح الراديو</w:t>
      </w:r>
      <w:r w:rsidRPr="00A331B7">
        <w:rPr>
          <w:rStyle w:val="FootnoteReference"/>
          <w:rtl/>
        </w:rPr>
        <w:footnoteReference w:customMarkFollows="1" w:id="1"/>
        <w:t>1</w:t>
      </w:r>
      <w:r w:rsidRPr="00A331B7">
        <w:rPr>
          <w:rtl/>
        </w:rPr>
        <w:t>؛</w:t>
      </w:r>
    </w:p>
    <w:p w14:paraId="606F8DBE" w14:textId="6F8C034E" w:rsidR="00417E14" w:rsidRPr="00A331B7" w:rsidRDefault="00BA40A1" w:rsidP="000D74B6">
      <w:pPr>
        <w:pStyle w:val="Headingb"/>
        <w:rPr>
          <w:rtl/>
        </w:rPr>
      </w:pPr>
      <w:r>
        <w:rPr>
          <w:rFonts w:hint="cs"/>
          <w:rtl/>
        </w:rPr>
        <w:t>الخلفية</w:t>
      </w:r>
    </w:p>
    <w:p w14:paraId="23380CB4" w14:textId="3AAB1C76" w:rsidR="00BA40A1" w:rsidRDefault="00BA40A1" w:rsidP="00BA40A1">
      <w:pPr>
        <w:rPr>
          <w:rtl/>
        </w:rPr>
      </w:pPr>
      <w:r>
        <w:rPr>
          <w:rtl/>
        </w:rPr>
        <w:t xml:space="preserve">تضمن القسم </w:t>
      </w:r>
      <w:r>
        <w:rPr>
          <w:cs/>
        </w:rPr>
        <w:t>‎</w:t>
      </w:r>
      <w:r w:rsidRPr="002329EE">
        <w:rPr>
          <w:b/>
          <w:bCs/>
        </w:rPr>
        <w:t>V</w:t>
      </w:r>
      <w:r>
        <w:rPr>
          <w:rtl/>
        </w:rPr>
        <w:t xml:space="preserve"> ‏من المادة </w:t>
      </w:r>
      <w:r>
        <w:rPr>
          <w:cs/>
        </w:rPr>
        <w:t>‎</w:t>
      </w:r>
      <w:r w:rsidRPr="002329EE">
        <w:rPr>
          <w:b/>
          <w:bCs/>
        </w:rPr>
        <w:t>21</w:t>
      </w:r>
      <w:r>
        <w:rPr>
          <w:rtl/>
        </w:rPr>
        <w:t xml:space="preserve"> ‏من لوائح الراديو حدود كثافة تدفق القدرة (</w:t>
      </w:r>
      <w:r>
        <w:rPr>
          <w:cs/>
        </w:rPr>
        <w:t>‎</w:t>
      </w:r>
      <w:proofErr w:type="spellStart"/>
      <w:r>
        <w:t>pfd</w:t>
      </w:r>
      <w:proofErr w:type="spellEnd"/>
      <w:r>
        <w:rPr>
          <w:rtl/>
        </w:rPr>
        <w:t xml:space="preserve">) ‏على سطح الأرض التي تنتجها محطة فضائية لحماية خدمات الأرض من الخدمات الفضائية. ويحتوي الجدول </w:t>
      </w:r>
      <w:r>
        <w:rPr>
          <w:cs/>
        </w:rPr>
        <w:t>‎</w:t>
      </w:r>
      <w:r w:rsidRPr="002329EE">
        <w:rPr>
          <w:b/>
          <w:bCs/>
        </w:rPr>
        <w:t>4-21</w:t>
      </w:r>
      <w:r>
        <w:rPr>
          <w:rtl/>
        </w:rPr>
        <w:t xml:space="preserve"> ‏من لوائح الراديو على حدود تنطبق على إرسالات محطة فضائية للخدمة المشار إليها. وبالنسبة لنطاق الترددات </w:t>
      </w:r>
      <w:r>
        <w:rPr>
          <w:cs/>
        </w:rPr>
        <w:t>‎</w:t>
      </w:r>
      <w:r>
        <w:t>GHz 19,3-17,7</w:t>
      </w:r>
      <w:r>
        <w:rPr>
          <w:rtl/>
        </w:rPr>
        <w:t xml:space="preserve">‏، يتضمن الجدول </w:t>
      </w:r>
      <w:r>
        <w:rPr>
          <w:cs/>
        </w:rPr>
        <w:t>‎</w:t>
      </w:r>
      <w:r w:rsidRPr="002329EE">
        <w:rPr>
          <w:b/>
          <w:bCs/>
        </w:rPr>
        <w:t>4-21</w:t>
      </w:r>
      <w:r>
        <w:rPr>
          <w:rtl/>
        </w:rPr>
        <w:t xml:space="preserve"> ‏من لوائح الراديو الحاشية </w:t>
      </w:r>
      <w:r>
        <w:rPr>
          <w:cs/>
        </w:rPr>
        <w:t>‎</w:t>
      </w:r>
      <w:r>
        <w:t>13</w:t>
      </w:r>
      <w:r>
        <w:rPr>
          <w:rtl/>
        </w:rPr>
        <w:t xml:space="preserve"> ‏التي تطبق الدالة </w:t>
      </w:r>
      <w:r>
        <w:rPr>
          <w:cs/>
        </w:rPr>
        <w:t>‎</w:t>
      </w:r>
      <w:r w:rsidR="002329EE">
        <w:t>X</w:t>
      </w:r>
      <w:r>
        <w:rPr>
          <w:rtl/>
        </w:rPr>
        <w:t xml:space="preserve"> ‏في الرقم </w:t>
      </w:r>
      <w:r>
        <w:rPr>
          <w:cs/>
        </w:rPr>
        <w:t>‎</w:t>
      </w:r>
      <w:r w:rsidRPr="002329EE">
        <w:rPr>
          <w:b/>
          <w:bCs/>
        </w:rPr>
        <w:t>6.16.21</w:t>
      </w:r>
      <w:r>
        <w:rPr>
          <w:rtl/>
        </w:rPr>
        <w:t xml:space="preserve"> ‏من لوائح الراديو لتعريف دالة المقايسة للعدد الإجمالي، </w:t>
      </w:r>
      <w:r w:rsidRPr="0066183A">
        <w:rPr>
          <w:i/>
          <w:iCs/>
        </w:rPr>
        <w:t>N</w:t>
      </w:r>
      <w:r>
        <w:rPr>
          <w:rtl/>
        </w:rPr>
        <w:t xml:space="preserve">، ‏للسواتل في </w:t>
      </w:r>
      <w:proofErr w:type="spellStart"/>
      <w:r>
        <w:rPr>
          <w:rtl/>
        </w:rPr>
        <w:t>كوكبات</w:t>
      </w:r>
      <w:proofErr w:type="spellEnd"/>
      <w:r>
        <w:rPr>
          <w:rtl/>
        </w:rPr>
        <w:t xml:space="preserve"> السواتل في المدار الساتلي غير المستقر بالنسبة إلى الأرض.</w:t>
      </w:r>
    </w:p>
    <w:p w14:paraId="4D1D689F" w14:textId="20A7F04B" w:rsidR="000D74B6" w:rsidRPr="00A331B7" w:rsidRDefault="00BA40A1" w:rsidP="00BA40A1">
      <w:r>
        <w:rPr>
          <w:rtl/>
        </w:rPr>
        <w:t>‏وفيما يتعلق بالمعلمة "</w:t>
      </w:r>
      <w:r>
        <w:rPr>
          <w:cs/>
        </w:rPr>
        <w:t>‎</w:t>
      </w:r>
      <w:r w:rsidR="002329EE">
        <w:t>X</w:t>
      </w:r>
      <w:r>
        <w:rPr>
          <w:rtl/>
        </w:rPr>
        <w:t xml:space="preserve">" ‏المشار إليها في الرقم </w:t>
      </w:r>
      <w:r>
        <w:rPr>
          <w:cs/>
        </w:rPr>
        <w:t>‎</w:t>
      </w:r>
      <w:r w:rsidRPr="002329EE">
        <w:rPr>
          <w:b/>
          <w:bCs/>
        </w:rPr>
        <w:t>6.16.21</w:t>
      </w:r>
      <w:r>
        <w:rPr>
          <w:rtl/>
        </w:rPr>
        <w:t xml:space="preserve"> ‏من لوائح الراديو (</w:t>
      </w:r>
      <w:r>
        <w:rPr>
          <w:cs/>
        </w:rPr>
        <w:t>‎</w:t>
      </w:r>
      <w:r>
        <w:rPr>
          <w:rtl/>
        </w:rPr>
        <w:t xml:space="preserve">المعروفة أيضاً باسم "‏عامل المقايسة")، قرر المؤتمر العالمي للاتصالات الراديوية لعام </w:t>
      </w:r>
      <w:r>
        <w:rPr>
          <w:cs/>
        </w:rPr>
        <w:t>‎</w:t>
      </w:r>
      <w:r>
        <w:t>2019</w:t>
      </w:r>
      <w:r>
        <w:rPr>
          <w:rtl/>
        </w:rPr>
        <w:t xml:space="preserve">  ‏'</w:t>
      </w:r>
      <w:r>
        <w:rPr>
          <w:cs/>
        </w:rPr>
        <w:t>‎</w:t>
      </w:r>
      <w:r>
        <w:t>1</w:t>
      </w:r>
      <w:r>
        <w:rPr>
          <w:rtl/>
        </w:rPr>
        <w:t xml:space="preserve">' أن يدعو قطاع الاتصالات الراديوية إلى إجراء دراسات بشأن مدى ملاءمة المعادلات الواردة في الرقم </w:t>
      </w:r>
      <w:r>
        <w:rPr>
          <w:cs/>
        </w:rPr>
        <w:t>‎</w:t>
      </w:r>
      <w:r w:rsidRPr="002329EE">
        <w:rPr>
          <w:b/>
          <w:bCs/>
        </w:rPr>
        <w:t>6.16.21</w:t>
      </w:r>
      <w:r>
        <w:rPr>
          <w:rtl/>
        </w:rPr>
        <w:t xml:space="preserve"> ‏من لوائح الراديو للأنظمة الساتلية الكبيرة غير المستقرة بالنسبة إلى الأرض؛ '</w:t>
      </w:r>
      <w:r>
        <w:rPr>
          <w:cs/>
        </w:rPr>
        <w:t>‎</w:t>
      </w:r>
      <w:r>
        <w:t>2</w:t>
      </w:r>
      <w:r>
        <w:rPr>
          <w:rtl/>
        </w:rPr>
        <w:t xml:space="preserve">' ‏إصدار نتائج مؤاتية مشروطة بموجب الرقمين </w:t>
      </w:r>
      <w:r>
        <w:rPr>
          <w:cs/>
        </w:rPr>
        <w:t>‎</w:t>
      </w:r>
      <w:r w:rsidRPr="002329EE">
        <w:rPr>
          <w:b/>
          <w:bCs/>
        </w:rPr>
        <w:t>31.11/35.9</w:t>
      </w:r>
      <w:r>
        <w:rPr>
          <w:rtl/>
        </w:rPr>
        <w:t xml:space="preserve"> ‏من لوائح الراديو عند فحص التزام تخصيصات ترددات الأنظمة الساتلية غير المستقرة بالنسبة إلى الأرض في الخدمة الثابتة الساتلية</w:t>
      </w:r>
      <w:r w:rsidR="00FA4CFC">
        <w:rPr>
          <w:rFonts w:hint="cs"/>
          <w:rtl/>
        </w:rPr>
        <w:t xml:space="preserve"> </w:t>
      </w:r>
      <w:r w:rsidR="00FA4CFC" w:rsidRPr="00FA4CFC">
        <w:rPr>
          <w:rtl/>
        </w:rPr>
        <w:t xml:space="preserve">بحدود كثافة تدفق القدرة المنصوص عليها في المادة </w:t>
      </w:r>
      <w:r w:rsidR="00FA4CFC" w:rsidRPr="00FA4CFC">
        <w:rPr>
          <w:cs/>
        </w:rPr>
        <w:t>‎</w:t>
      </w:r>
      <w:r w:rsidR="00FA4CFC" w:rsidRPr="002329EE">
        <w:rPr>
          <w:b/>
          <w:bCs/>
        </w:rPr>
        <w:t>21</w:t>
      </w:r>
      <w:r w:rsidR="00FA4CFC" w:rsidRPr="00FA4CFC">
        <w:rPr>
          <w:rtl/>
        </w:rPr>
        <w:t xml:space="preserve"> ‏من لوائح الراديو المطبقة في نطاق الترددات </w:t>
      </w:r>
      <w:r w:rsidR="00FA4CFC" w:rsidRPr="00FA4CFC">
        <w:rPr>
          <w:cs/>
        </w:rPr>
        <w:t>‎</w:t>
      </w:r>
      <w:r w:rsidR="00FA4CFC" w:rsidRPr="00FA4CFC">
        <w:t>GHz 19,3-17,7</w:t>
      </w:r>
      <w:r w:rsidR="00FA4CFC" w:rsidRPr="00FA4CFC">
        <w:rPr>
          <w:rtl/>
        </w:rPr>
        <w:t xml:space="preserve"> ‏إذا طلبت الإدارة المبلِّغة من المكتب القيام بذلك. وحتى الآن، تلقى المكتب </w:t>
      </w:r>
      <w:proofErr w:type="gramStart"/>
      <w:r w:rsidR="00FA4CFC" w:rsidRPr="00FA4CFC">
        <w:rPr>
          <w:rtl/>
        </w:rPr>
        <w:t>خمسة</w:t>
      </w:r>
      <w:proofErr w:type="gramEnd"/>
      <w:r w:rsidR="00FA4CFC" w:rsidRPr="00FA4CFC">
        <w:rPr>
          <w:rtl/>
        </w:rPr>
        <w:t xml:space="preserve"> طلبات نالت نتائج مؤاتية مشروطة وفق</w:t>
      </w:r>
      <w:r w:rsidR="002329EE">
        <w:rPr>
          <w:rFonts w:hint="cs"/>
          <w:rtl/>
        </w:rPr>
        <w:t>اً</w:t>
      </w:r>
      <w:r w:rsidR="00FA4CFC" w:rsidRPr="00FA4CFC">
        <w:rPr>
          <w:rtl/>
        </w:rPr>
        <w:t xml:space="preserve"> لذلك.</w:t>
      </w:r>
    </w:p>
    <w:p w14:paraId="7C436DBB" w14:textId="40286D2B" w:rsidR="000D74B6" w:rsidRPr="00A331B7" w:rsidRDefault="00F33DEA" w:rsidP="00467A47">
      <w:r w:rsidRPr="00F33DEA">
        <w:rPr>
          <w:rtl/>
        </w:rPr>
        <w:lastRenderedPageBreak/>
        <w:t>‏واستجابة</w:t>
      </w:r>
      <w:r w:rsidR="002329EE">
        <w:rPr>
          <w:rFonts w:hint="cs"/>
          <w:rtl/>
        </w:rPr>
        <w:t>ً</w:t>
      </w:r>
      <w:r w:rsidRPr="00F33DEA">
        <w:rPr>
          <w:rtl/>
        </w:rPr>
        <w:t xml:space="preserve"> للدعوة إلى إجراء دراسات، قامت فرقة العمل </w:t>
      </w:r>
      <w:r w:rsidRPr="00F33DEA">
        <w:rPr>
          <w:cs/>
        </w:rPr>
        <w:t>‎</w:t>
      </w:r>
      <w:r w:rsidRPr="00F33DEA">
        <w:t>4A</w:t>
      </w:r>
      <w:r w:rsidRPr="00F33DEA">
        <w:rPr>
          <w:rtl/>
        </w:rPr>
        <w:t xml:space="preserve"> ‏بدراسة "مدى ملاءمة المعادلات الواردة في الرقم </w:t>
      </w:r>
      <w:r w:rsidRPr="002329EE">
        <w:rPr>
          <w:b/>
          <w:bCs/>
          <w:rtl/>
        </w:rPr>
        <w:t>6.16.21</w:t>
      </w:r>
      <w:r w:rsidRPr="00F33DEA">
        <w:rPr>
          <w:rtl/>
        </w:rPr>
        <w:t xml:space="preserve"> ‏من لوائح الراديو للأنظمة الساتلية الكبيرة غير المستقرة بالنسبة إلى الأرض (مثل الأنظمة التي يزيد عدد </w:t>
      </w:r>
      <w:proofErr w:type="spellStart"/>
      <w:r w:rsidRPr="00F33DEA">
        <w:rPr>
          <w:rtl/>
        </w:rPr>
        <w:t>سواتلها</w:t>
      </w:r>
      <w:proofErr w:type="spellEnd"/>
      <w:r w:rsidRPr="00F33DEA">
        <w:rPr>
          <w:rtl/>
        </w:rPr>
        <w:t xml:space="preserve"> على </w:t>
      </w:r>
      <w:r w:rsidRPr="00F33DEA">
        <w:rPr>
          <w:cs/>
        </w:rPr>
        <w:t>‎</w:t>
      </w:r>
      <w:r w:rsidRPr="00F33DEA">
        <w:t>1 000</w:t>
      </w:r>
      <w:r w:rsidRPr="00F33DEA">
        <w:rPr>
          <w:rtl/>
        </w:rPr>
        <w:t xml:space="preserve"> ‏ساتل). و"أظهرت الدراسات التي أجريت في فرقة العمل </w:t>
      </w:r>
      <w:r w:rsidRPr="00F33DEA">
        <w:rPr>
          <w:cs/>
        </w:rPr>
        <w:t>‎</w:t>
      </w:r>
      <w:r w:rsidRPr="00F33DEA">
        <w:t>4A</w:t>
      </w:r>
      <w:r w:rsidRPr="00F33DEA">
        <w:rPr>
          <w:rtl/>
        </w:rPr>
        <w:t xml:space="preserve"> ‏أن المعادلة الواردة في الرقم </w:t>
      </w:r>
      <w:r w:rsidRPr="00F33DEA">
        <w:rPr>
          <w:cs/>
        </w:rPr>
        <w:t>‎</w:t>
      </w:r>
      <w:r w:rsidRPr="002329EE">
        <w:rPr>
          <w:b/>
          <w:bCs/>
        </w:rPr>
        <w:t>6.16.21</w:t>
      </w:r>
      <w:r w:rsidRPr="00F33DEA">
        <w:rPr>
          <w:rtl/>
        </w:rPr>
        <w:t xml:space="preserve"> ‏من لوائح الراديو غير مناسبة للأنظمة الكبيرة غير المستقرة بالنسبة إلى الأرض التي تستخدم أكثر من </w:t>
      </w:r>
      <w:r w:rsidRPr="00F33DEA">
        <w:rPr>
          <w:cs/>
        </w:rPr>
        <w:t>‎</w:t>
      </w:r>
      <w:r w:rsidRPr="00F33DEA">
        <w:t>1 000</w:t>
      </w:r>
      <w:r w:rsidRPr="00F33DEA">
        <w:rPr>
          <w:rtl/>
        </w:rPr>
        <w:t xml:space="preserve"> ‏محطة فضائية. واستنادا إلى نتائج الدراسات، ومع مراعاة الحاجة لضمان حماية خدمات الأرض، تؤيد الولايات المتحدة تعديل المعادلات المتعلقة بالرقم </w:t>
      </w:r>
      <w:r w:rsidRPr="00F33DEA">
        <w:rPr>
          <w:cs/>
        </w:rPr>
        <w:t>‎</w:t>
      </w:r>
      <w:r w:rsidRPr="002329EE">
        <w:rPr>
          <w:b/>
          <w:bCs/>
        </w:rPr>
        <w:t>6.16.21</w:t>
      </w:r>
      <w:r w:rsidRPr="00F33DEA">
        <w:rPr>
          <w:rtl/>
        </w:rPr>
        <w:t xml:space="preserve"> ‏من لوائح الراديو، على النحو المبين أدناه، </w:t>
      </w:r>
      <w:proofErr w:type="spellStart"/>
      <w:r w:rsidRPr="00F33DEA">
        <w:rPr>
          <w:rtl/>
        </w:rPr>
        <w:t>للكوكبات</w:t>
      </w:r>
      <w:proofErr w:type="spellEnd"/>
      <w:r w:rsidRPr="00F33DEA">
        <w:rPr>
          <w:rtl/>
        </w:rPr>
        <w:t xml:space="preserve"> التي تستخدم أكثر من </w:t>
      </w:r>
      <w:r w:rsidRPr="00F33DEA">
        <w:rPr>
          <w:cs/>
        </w:rPr>
        <w:t>‎</w:t>
      </w:r>
      <w:r w:rsidRPr="00F33DEA">
        <w:t>1 000</w:t>
      </w:r>
      <w:r w:rsidRPr="00F33DEA">
        <w:rPr>
          <w:rtl/>
        </w:rPr>
        <w:t xml:space="preserve"> ‏ساتل، مع مراعاة العدد الأقصى للمحطات الفضائية المرئية عبر جميع خطوط العرض. وينبغي أن يحسب </w:t>
      </w:r>
      <w:r w:rsidRPr="00F33DEA">
        <w:rPr>
          <w:cs/>
        </w:rPr>
        <w:t>‎</w:t>
      </w:r>
      <w:r w:rsidRPr="00F33DEA">
        <w:rPr>
          <w:rtl/>
        </w:rPr>
        <w:t xml:space="preserve">مكتب الاتصالات الراديوية ‏هذه المعلمة الجديدة، </w:t>
      </w:r>
      <w:r w:rsidRPr="00F33DEA">
        <w:rPr>
          <w:cs/>
        </w:rPr>
        <w:t>‎</w:t>
      </w:r>
      <w:r w:rsidRPr="00F33DEA">
        <w:t>Nv</w:t>
      </w:r>
      <w:r w:rsidRPr="00F33DEA">
        <w:rPr>
          <w:rtl/>
        </w:rPr>
        <w:t xml:space="preserve">، ‏من المعلمات المدارية لبطاقات التبليغ لدى الاتحاد، وينبغي نشرها وفقا لذلك.  وعلاوة على ذلك، لتطبيق الرقم </w:t>
      </w:r>
      <w:r w:rsidRPr="00F33DEA">
        <w:rPr>
          <w:cs/>
        </w:rPr>
        <w:t>‎</w:t>
      </w:r>
      <w:r w:rsidRPr="002329EE">
        <w:rPr>
          <w:b/>
          <w:bCs/>
        </w:rPr>
        <w:t>6.16.21</w:t>
      </w:r>
      <w:r w:rsidRPr="00F33DEA">
        <w:rPr>
          <w:rtl/>
        </w:rPr>
        <w:t xml:space="preserve"> ‏من لوائح الراديو، يجب تقديم الطلب عن كامل الكوكبة لتجنب حالة بطاقات التبليغ المنفصلة (أو المقسَّمة).</w:t>
      </w:r>
      <w:r w:rsidRPr="00F33DEA">
        <w:rPr>
          <w:cs/>
        </w:rPr>
        <w:t>‎</w:t>
      </w:r>
    </w:p>
    <w:p w14:paraId="6959054D" w14:textId="5C444608" w:rsidR="00467A47" w:rsidRPr="00A331B7" w:rsidRDefault="002C1D1C" w:rsidP="00467A47">
      <w:r w:rsidRPr="002C1D1C">
        <w:rPr>
          <w:rtl/>
        </w:rPr>
        <w:t xml:space="preserve">‏وأخيرا، يجب أن يفحص المكتب - باستخدام المعادلات المعدَّلة المقدَّمة - الأنظمة غير المستقرة بالنسبة إلى الأرض التي نالت نتيجة مؤاتية مشروطة والتي أبلغت عنها تلك الإدارات التي طلبت من المكتب القيام بذلك استنادا إلى قرار المؤتمر العالمي للاتصالات الراديوية لعام </w:t>
      </w:r>
      <w:r w:rsidRPr="002C1D1C">
        <w:rPr>
          <w:cs/>
        </w:rPr>
        <w:t>‎</w:t>
      </w:r>
      <w:r w:rsidRPr="002C1D1C">
        <w:t>2019</w:t>
      </w:r>
      <w:r w:rsidRPr="002C1D1C">
        <w:rPr>
          <w:rtl/>
        </w:rPr>
        <w:t xml:space="preserve"> ‏المتعلق "بعامل المقايسة".</w:t>
      </w:r>
      <w:r w:rsidRPr="002C1D1C">
        <w:rPr>
          <w:cs/>
        </w:rPr>
        <w:t>‎</w:t>
      </w:r>
    </w:p>
    <w:p w14:paraId="70AFCC26" w14:textId="77777777" w:rsidR="004C67F1" w:rsidRPr="00A331B7" w:rsidRDefault="004C67F1" w:rsidP="000D74B6">
      <w:pPr>
        <w:tabs>
          <w:tab w:val="clear" w:pos="1134"/>
          <w:tab w:val="clear" w:pos="1871"/>
          <w:tab w:val="clear" w:pos="2268"/>
        </w:tabs>
        <w:spacing w:before="0" w:line="240" w:lineRule="auto"/>
        <w:jc w:val="left"/>
        <w:rPr>
          <w:rtl/>
          <w:lang w:val="en-GB" w:bidi="ar-EG"/>
        </w:rPr>
      </w:pPr>
      <w:r w:rsidRPr="00A331B7">
        <w:rPr>
          <w:rtl/>
          <w:lang w:val="en-GB" w:bidi="ar-EG"/>
        </w:rPr>
        <w:br w:type="page"/>
      </w:r>
    </w:p>
    <w:p w14:paraId="481E65E6" w14:textId="77777777" w:rsidR="00D9665F" w:rsidRPr="00A331B7" w:rsidRDefault="002160EC" w:rsidP="00D734E2">
      <w:pPr>
        <w:pStyle w:val="ArtNo"/>
        <w:rPr>
          <w:rtl/>
        </w:rPr>
      </w:pPr>
      <w:bookmarkStart w:id="1" w:name="_Toc331055770"/>
      <w:bookmarkStart w:id="2" w:name="_Toc454442737"/>
      <w:r w:rsidRPr="00A331B7">
        <w:rPr>
          <w:rtl/>
        </w:rPr>
        <w:lastRenderedPageBreak/>
        <w:t xml:space="preserve">المـادة </w:t>
      </w:r>
      <w:r w:rsidRPr="00A331B7">
        <w:rPr>
          <w:rStyle w:val="href"/>
        </w:rPr>
        <w:t>21</w:t>
      </w:r>
      <w:bookmarkEnd w:id="1"/>
      <w:bookmarkEnd w:id="2"/>
    </w:p>
    <w:p w14:paraId="5137F727" w14:textId="4D3684AC" w:rsidR="00D9665F" w:rsidRPr="00A331B7" w:rsidRDefault="002160EC" w:rsidP="00D734E2">
      <w:pPr>
        <w:pStyle w:val="Arttitle"/>
        <w:rPr>
          <w:rtl/>
        </w:rPr>
      </w:pPr>
      <w:bookmarkStart w:id="3" w:name="_Toc454442738"/>
      <w:bookmarkStart w:id="4" w:name="_Toc331055771"/>
      <w:r w:rsidRPr="00A331B7">
        <w:rPr>
          <w:rtl/>
        </w:rPr>
        <w:t>خدمات الأرض والخدمات الفضائية التي تتقاسم</w:t>
      </w:r>
      <w:r w:rsidR="00467A47" w:rsidRPr="00A331B7">
        <w:rPr>
          <w:rtl/>
        </w:rPr>
        <w:t xml:space="preserve"> </w:t>
      </w:r>
      <w:r w:rsidRPr="00A331B7">
        <w:rPr>
          <w:rtl/>
        </w:rPr>
        <w:t xml:space="preserve">نطاقات تردد تفوق </w:t>
      </w:r>
      <w:r w:rsidRPr="00A331B7">
        <w:t>GHz 1</w:t>
      </w:r>
      <w:bookmarkEnd w:id="3"/>
      <w:bookmarkEnd w:id="4"/>
    </w:p>
    <w:p w14:paraId="6B1181C3" w14:textId="77777777" w:rsidR="00D9665F" w:rsidRPr="00A331B7" w:rsidRDefault="002160EC" w:rsidP="00D734E2">
      <w:pPr>
        <w:pStyle w:val="Section1"/>
      </w:pPr>
      <w:r w:rsidRPr="00A331B7">
        <w:rPr>
          <w:rtl/>
        </w:rPr>
        <w:t xml:space="preserve">القسم </w:t>
      </w:r>
      <w:r w:rsidRPr="00A331B7">
        <w:t>V</w:t>
      </w:r>
      <w:r w:rsidRPr="00A331B7">
        <w:rPr>
          <w:rtl/>
        </w:rPr>
        <w:t xml:space="preserve">  -  حدود كثافة تدفق القدرة الناتجة عن المحطات الفضائية</w:t>
      </w:r>
    </w:p>
    <w:p w14:paraId="19ABF394" w14:textId="77777777" w:rsidR="0085087F" w:rsidRPr="00A331B7" w:rsidRDefault="00974958">
      <w:pPr>
        <w:pStyle w:val="Proposal"/>
      </w:pPr>
      <w:r w:rsidRPr="00A331B7">
        <w:t>MOD</w:t>
      </w:r>
      <w:r w:rsidRPr="00A331B7">
        <w:tab/>
        <w:t>USA/142A25A1/1</w:t>
      </w:r>
    </w:p>
    <w:p w14:paraId="74AC313B" w14:textId="77777777" w:rsidR="00D9665F" w:rsidRPr="00A331B7" w:rsidRDefault="002160EC" w:rsidP="00D9665F">
      <w:pPr>
        <w:pStyle w:val="FootnoteText"/>
      </w:pPr>
      <w:r w:rsidRPr="00A331B7">
        <w:rPr>
          <w:rStyle w:val="FootnoteReference"/>
        </w:rPr>
        <w:t>13</w:t>
      </w:r>
      <w:r w:rsidRPr="00A331B7">
        <w:rPr>
          <w:spacing w:val="-4"/>
          <w:rtl/>
        </w:rPr>
        <w:tab/>
      </w:r>
      <w:r w:rsidRPr="00A331B7">
        <w:rPr>
          <w:rStyle w:val="Artdef"/>
        </w:rPr>
        <w:t>6.16.21</w:t>
      </w:r>
      <w:r w:rsidRPr="00A331B7">
        <w:rPr>
          <w:rtl/>
        </w:rPr>
        <w:tab/>
        <w:t xml:space="preserve">تعرف الدالّة </w:t>
      </w:r>
      <w:r w:rsidRPr="00A331B7">
        <w:t>X</w:t>
      </w:r>
      <w:r w:rsidRPr="00A331B7">
        <w:rPr>
          <w:rtl/>
        </w:rPr>
        <w:t xml:space="preserve"> بدلالة عدد السواتل </w:t>
      </w:r>
      <w:r w:rsidRPr="00A331B7">
        <w:t>N</w:t>
      </w:r>
      <w:r w:rsidRPr="00A331B7">
        <w:rPr>
          <w:rtl/>
        </w:rPr>
        <w:t xml:space="preserve"> الموجودة في كوكبة السواتل غير المستقرة بالنسبة إلى الأرض في الخدمة الثابتة الساتلية، على النحو التالي:</w:t>
      </w:r>
    </w:p>
    <w:p w14:paraId="0CE994AE" w14:textId="77777777" w:rsidR="00BF60DF" w:rsidRPr="00A331B7" w:rsidRDefault="00BF60DF" w:rsidP="00BF60DF">
      <w:pPr>
        <w:tabs>
          <w:tab w:val="left" w:pos="255"/>
        </w:tabs>
        <w:overflowPunct w:val="0"/>
        <w:autoSpaceDE w:val="0"/>
        <w:autoSpaceDN w:val="0"/>
        <w:bidi w:val="0"/>
        <w:adjustRightInd w:val="0"/>
        <w:spacing w:line="240" w:lineRule="auto"/>
        <w:textAlignment w:val="baseline"/>
        <w:rPr>
          <w:color w:val="000000"/>
          <w:sz w:val="20"/>
          <w:szCs w:val="20"/>
          <w:lang w:val="en-GB"/>
        </w:rPr>
      </w:pPr>
      <w:r w:rsidRPr="00A331B7">
        <w:rPr>
          <w:color w:val="000000"/>
          <w:sz w:val="20"/>
          <w:szCs w:val="20"/>
          <w:lang w:val="en-GB"/>
        </w:rPr>
        <w:tab/>
      </w:r>
      <w:r w:rsidRPr="00A331B7">
        <w:rPr>
          <w:color w:val="000000"/>
          <w:sz w:val="20"/>
          <w:szCs w:val="20"/>
          <w:lang w:val="en-GB"/>
        </w:rPr>
        <w:tab/>
      </w:r>
      <w:r w:rsidR="0066183A">
        <w:rPr>
          <w:noProof/>
          <w:color w:val="000000"/>
          <w:position w:val="-6"/>
          <w:sz w:val="20"/>
          <w:szCs w:val="20"/>
          <w:lang w:val="en-GB" w:eastAsia="zh-CN"/>
        </w:rPr>
        <w:pict w14:anchorId="5F37AB0E">
          <v:rect id="Rectangle 11" o:spid="_x0000_s2054"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66183A">
        <w:rPr>
          <w:noProof/>
          <w:color w:val="000000"/>
          <w:position w:val="-6"/>
          <w:sz w:val="20"/>
          <w:szCs w:val="20"/>
          <w:lang w:val="en-GB"/>
        </w:rPr>
        <w:pict w14:anchorId="75AA2EEB">
          <v:rect id="Rectangle 1" o:spid="_x0000_s2053"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A331B7">
        <w:rPr>
          <w:color w:val="000000"/>
          <w:position w:val="-6"/>
          <w:sz w:val="20"/>
          <w:szCs w:val="20"/>
          <w:lang w:val="en-GB"/>
        </w:rPr>
        <w:object w:dxaOrig="600" w:dyaOrig="279" w14:anchorId="1CD6F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 o:spid="_x0000_i1025" type="#_x0000_t75" style="width:28.7pt;height:14.6pt" o:ole="" fillcolor="window">
            <v:imagedata r:id="rId15" o:title=""/>
            <o:lock v:ext="edit" aspectratio="f"/>
          </v:shape>
          <o:OLEObject Type="Embed" ProgID="Equation.DSMT4" ShapeID="shape7" DrawAspect="Content" ObjectID="_1761913504" r:id="rId16"/>
        </w:object>
      </w:r>
      <w:r w:rsidRPr="00A331B7">
        <w:rPr>
          <w:color w:val="000000"/>
          <w:sz w:val="20"/>
          <w:szCs w:val="20"/>
          <w:lang w:val="en-GB"/>
        </w:rPr>
        <w:tab/>
      </w:r>
      <w:r w:rsidRPr="00A331B7">
        <w:rPr>
          <w:color w:val="000000"/>
          <w:sz w:val="20"/>
          <w:szCs w:val="20"/>
          <w:lang w:val="en-GB"/>
        </w:rPr>
        <w:tab/>
      </w:r>
      <w:r w:rsidRPr="00A331B7">
        <w:rPr>
          <w:color w:val="000000"/>
          <w:sz w:val="20"/>
          <w:szCs w:val="20"/>
          <w:lang w:val="en-GB"/>
        </w:rPr>
        <w:tab/>
        <w:t>dB</w:t>
      </w:r>
      <w:r w:rsidRPr="00A331B7">
        <w:rPr>
          <w:color w:val="000000"/>
          <w:sz w:val="20"/>
          <w:szCs w:val="20"/>
          <w:lang w:val="en-GB"/>
        </w:rPr>
        <w:tab/>
        <w:t>for    </w:t>
      </w:r>
      <w:r w:rsidRPr="00A331B7">
        <w:rPr>
          <w:color w:val="000000"/>
          <w:sz w:val="20"/>
          <w:szCs w:val="20"/>
          <w:lang w:val="en-GB"/>
        </w:rPr>
        <w:t> </w:t>
      </w:r>
      <w:r w:rsidRPr="00A331B7">
        <w:rPr>
          <w:color w:val="000000"/>
          <w:sz w:val="20"/>
          <w:szCs w:val="20"/>
          <w:lang w:val="en-GB"/>
        </w:rPr>
        <w:t> </w:t>
      </w:r>
      <w:proofErr w:type="gramStart"/>
      <w:r w:rsidRPr="00A331B7">
        <w:rPr>
          <w:i/>
          <w:iCs/>
          <w:color w:val="000000"/>
          <w:sz w:val="20"/>
          <w:szCs w:val="20"/>
          <w:lang w:val="en-GB"/>
        </w:rPr>
        <w:t xml:space="preserve">N </w:t>
      </w:r>
      <w:r w:rsidRPr="00A331B7">
        <w:rPr>
          <w:color w:val="000000"/>
          <w:sz w:val="20"/>
          <w:szCs w:val="20"/>
          <w:lang w:val="en-GB"/>
        </w:rPr>
        <w:t xml:space="preserve"> ≤</w:t>
      </w:r>
      <w:proofErr w:type="gramEnd"/>
      <w:r w:rsidRPr="00A331B7">
        <w:rPr>
          <w:color w:val="000000"/>
          <w:sz w:val="20"/>
          <w:szCs w:val="20"/>
          <w:lang w:val="en-GB"/>
        </w:rPr>
        <w:t xml:space="preserve">  50</w:t>
      </w:r>
    </w:p>
    <w:p w14:paraId="77F98E94" w14:textId="77777777" w:rsidR="00BF60DF" w:rsidRPr="00A331B7" w:rsidRDefault="00BF60DF" w:rsidP="00BF60DF">
      <w:pPr>
        <w:tabs>
          <w:tab w:val="left" w:pos="255"/>
        </w:tabs>
        <w:overflowPunct w:val="0"/>
        <w:autoSpaceDE w:val="0"/>
        <w:autoSpaceDN w:val="0"/>
        <w:bidi w:val="0"/>
        <w:adjustRightInd w:val="0"/>
        <w:spacing w:line="240" w:lineRule="auto"/>
        <w:textAlignment w:val="baseline"/>
        <w:rPr>
          <w:color w:val="000000"/>
          <w:sz w:val="20"/>
          <w:szCs w:val="20"/>
          <w:lang w:val="en-GB"/>
        </w:rPr>
      </w:pPr>
      <w:r w:rsidRPr="00A331B7">
        <w:rPr>
          <w:color w:val="000000"/>
          <w:sz w:val="20"/>
          <w:szCs w:val="20"/>
          <w:lang w:val="en-GB"/>
        </w:rPr>
        <w:tab/>
      </w:r>
      <w:r w:rsidRPr="00A331B7">
        <w:rPr>
          <w:color w:val="000000"/>
          <w:sz w:val="20"/>
          <w:szCs w:val="20"/>
          <w:lang w:val="en-GB"/>
        </w:rPr>
        <w:tab/>
      </w:r>
      <w:r w:rsidRPr="00A331B7">
        <w:rPr>
          <w:color w:val="000000"/>
          <w:position w:val="-24"/>
          <w:sz w:val="20"/>
          <w:szCs w:val="20"/>
          <w:lang w:val="en-GB"/>
        </w:rPr>
        <w:object w:dxaOrig="1680" w:dyaOrig="620" w14:anchorId="7CDDACB7">
          <v:shape id="shape10" o:spid="_x0000_i1026" type="#_x0000_t75" style="width:77.3pt;height:28.7pt" o:ole="" fillcolor="window">
            <v:imagedata r:id="rId17" o:title=""/>
          </v:shape>
          <o:OLEObject Type="Embed" ProgID="Equation.DSMT4" ShapeID="shape10" DrawAspect="Content" ObjectID="_1761913505" r:id="rId18"/>
        </w:object>
      </w:r>
      <w:r w:rsidRPr="00A331B7">
        <w:rPr>
          <w:color w:val="000000"/>
          <w:sz w:val="20"/>
          <w:szCs w:val="20"/>
          <w:lang w:val="en-GB"/>
        </w:rPr>
        <w:tab/>
        <w:t>dB</w:t>
      </w:r>
      <w:r w:rsidRPr="00A331B7">
        <w:rPr>
          <w:color w:val="000000"/>
          <w:sz w:val="20"/>
          <w:szCs w:val="20"/>
          <w:lang w:val="en-GB"/>
        </w:rPr>
        <w:tab/>
      </w:r>
      <w:proofErr w:type="gramStart"/>
      <w:r w:rsidRPr="00A331B7">
        <w:rPr>
          <w:color w:val="000000"/>
          <w:sz w:val="20"/>
          <w:szCs w:val="20"/>
          <w:lang w:val="en-GB"/>
        </w:rPr>
        <w:t>for  50</w:t>
      </w:r>
      <w:proofErr w:type="gramEnd"/>
      <w:r w:rsidRPr="00A331B7">
        <w:rPr>
          <w:color w:val="000000"/>
          <w:sz w:val="20"/>
          <w:szCs w:val="20"/>
          <w:lang w:val="en-GB"/>
        </w:rPr>
        <w:t xml:space="preserve">  &lt;  </w:t>
      </w:r>
      <w:r w:rsidRPr="00A331B7">
        <w:rPr>
          <w:i/>
          <w:iCs/>
          <w:color w:val="000000"/>
          <w:sz w:val="20"/>
          <w:szCs w:val="20"/>
          <w:lang w:val="en-GB"/>
        </w:rPr>
        <w:t>N</w:t>
      </w:r>
      <w:r w:rsidRPr="00A331B7">
        <w:rPr>
          <w:color w:val="000000"/>
          <w:sz w:val="20"/>
          <w:szCs w:val="20"/>
          <w:lang w:val="en-GB"/>
        </w:rPr>
        <w:t xml:space="preserve">  ≤  288</w:t>
      </w:r>
    </w:p>
    <w:p w14:paraId="3BDFCCE3" w14:textId="77777777" w:rsidR="00BF60DF" w:rsidRPr="00A331B7" w:rsidRDefault="00BF60DF" w:rsidP="00BF60DF">
      <w:pPr>
        <w:tabs>
          <w:tab w:val="left" w:pos="255"/>
        </w:tabs>
        <w:overflowPunct w:val="0"/>
        <w:autoSpaceDE w:val="0"/>
        <w:autoSpaceDN w:val="0"/>
        <w:bidi w:val="0"/>
        <w:adjustRightInd w:val="0"/>
        <w:spacing w:line="240" w:lineRule="auto"/>
        <w:textAlignment w:val="baseline"/>
        <w:rPr>
          <w:color w:val="000000"/>
          <w:sz w:val="20"/>
          <w:szCs w:val="20"/>
          <w:lang w:val="en-GB"/>
        </w:rPr>
      </w:pPr>
      <w:r w:rsidRPr="00A331B7">
        <w:rPr>
          <w:color w:val="000000"/>
          <w:sz w:val="20"/>
          <w:szCs w:val="20"/>
          <w:lang w:val="en-GB"/>
        </w:rPr>
        <w:tab/>
      </w:r>
      <w:r w:rsidRPr="00A331B7">
        <w:rPr>
          <w:color w:val="000000"/>
          <w:sz w:val="20"/>
          <w:szCs w:val="20"/>
          <w:lang w:val="en-GB"/>
        </w:rPr>
        <w:tab/>
      </w:r>
      <w:r w:rsidRPr="00A331B7">
        <w:rPr>
          <w:color w:val="000000"/>
          <w:position w:val="-24"/>
          <w:sz w:val="20"/>
          <w:szCs w:val="20"/>
          <w:lang w:val="en-GB"/>
        </w:rPr>
        <w:object w:dxaOrig="1700" w:dyaOrig="620" w14:anchorId="5F37DB92">
          <v:shape id="_x0000_i1027" type="#_x0000_t75" style="width:77.75pt;height:28.7pt" o:ole="" fillcolor="window">
            <v:imagedata r:id="rId19" o:title=""/>
          </v:shape>
          <o:OLEObject Type="Embed" ProgID="Equation.DSMT4" ShapeID="_x0000_i1027" DrawAspect="Content" ObjectID="_1761913506" r:id="rId20"/>
        </w:object>
      </w:r>
      <w:r w:rsidRPr="00A331B7">
        <w:rPr>
          <w:color w:val="000000"/>
          <w:sz w:val="20"/>
          <w:szCs w:val="20"/>
          <w:lang w:val="en-GB"/>
        </w:rPr>
        <w:tab/>
        <w:t xml:space="preserve">dB </w:t>
      </w:r>
      <w:r w:rsidRPr="00A331B7">
        <w:rPr>
          <w:color w:val="000000"/>
          <w:sz w:val="20"/>
          <w:szCs w:val="20"/>
          <w:lang w:val="en-GB"/>
        </w:rPr>
        <w:tab/>
        <w:t>for    </w:t>
      </w:r>
      <w:r w:rsidRPr="00A331B7">
        <w:rPr>
          <w:color w:val="000000"/>
          <w:sz w:val="20"/>
          <w:szCs w:val="20"/>
          <w:lang w:val="en-GB"/>
        </w:rPr>
        <w:t> </w:t>
      </w:r>
      <w:r w:rsidRPr="00A331B7">
        <w:rPr>
          <w:color w:val="000000"/>
          <w:sz w:val="20"/>
          <w:szCs w:val="20"/>
          <w:lang w:val="en-GB"/>
        </w:rPr>
        <w:t> </w:t>
      </w:r>
      <w:proofErr w:type="gramStart"/>
      <w:r w:rsidRPr="00A331B7">
        <w:rPr>
          <w:i/>
          <w:iCs/>
          <w:color w:val="000000"/>
          <w:sz w:val="20"/>
          <w:szCs w:val="20"/>
          <w:lang w:val="en-GB"/>
        </w:rPr>
        <w:t>N</w:t>
      </w:r>
      <w:r w:rsidRPr="00A331B7">
        <w:rPr>
          <w:color w:val="000000"/>
          <w:sz w:val="20"/>
          <w:szCs w:val="20"/>
          <w:lang w:val="en-GB"/>
        </w:rPr>
        <w:t xml:space="preserve">  &gt;</w:t>
      </w:r>
      <w:proofErr w:type="gramEnd"/>
      <w:r w:rsidRPr="00A331B7">
        <w:rPr>
          <w:color w:val="000000"/>
          <w:sz w:val="20"/>
          <w:szCs w:val="20"/>
          <w:lang w:val="en-GB"/>
        </w:rPr>
        <w:t xml:space="preserve">  288</w:t>
      </w:r>
    </w:p>
    <w:p w14:paraId="2038E0B4" w14:textId="6B75A298" w:rsidR="00D734E2" w:rsidRPr="00D734E2" w:rsidRDefault="00D734E2" w:rsidP="00D734E2">
      <w:pPr>
        <w:tabs>
          <w:tab w:val="left" w:pos="255"/>
        </w:tabs>
        <w:overflowPunct w:val="0"/>
        <w:autoSpaceDE w:val="0"/>
        <w:autoSpaceDN w:val="0"/>
        <w:bidi w:val="0"/>
        <w:adjustRightInd w:val="0"/>
        <w:spacing w:line="240" w:lineRule="auto"/>
        <w:textAlignment w:val="baseline"/>
        <w:rPr>
          <w:ins w:id="5" w:author="Author"/>
          <w:color w:val="000000"/>
          <w:sz w:val="20"/>
          <w:szCs w:val="20"/>
          <w:lang w:val="en-GB"/>
        </w:rPr>
      </w:pPr>
      <w:ins w:id="6" w:author="Fernandez Jimenez, Virginia" w:date="2023-11-07T10:59:00Z">
        <w:r w:rsidRPr="00D734E2">
          <w:rPr>
            <w:b/>
            <w:bCs/>
            <w:color w:val="000000"/>
            <w:sz w:val="20"/>
            <w:szCs w:val="20"/>
            <w:lang w:val="en-GB"/>
          </w:rPr>
          <w:tab/>
        </w:r>
      </w:ins>
      <w:ins w:id="7" w:author="Author">
        <w:r w:rsidRPr="00D734E2">
          <w:rPr>
            <w:b/>
            <w:bCs/>
            <w:color w:val="000000"/>
            <w:sz w:val="20"/>
            <w:szCs w:val="20"/>
            <w:lang w:val="en-GB"/>
          </w:rPr>
          <w:tab/>
        </w:r>
        <w:r w:rsidRPr="00D734E2">
          <w:rPr>
            <w:i/>
            <w:iCs/>
            <w:color w:val="000000"/>
            <w:sz w:val="20"/>
            <w:szCs w:val="20"/>
            <w:lang w:val="en-GB"/>
          </w:rPr>
          <w:t>X</w:t>
        </w:r>
        <w:r w:rsidRPr="00D734E2">
          <w:rPr>
            <w:color w:val="000000"/>
            <w:sz w:val="20"/>
            <w:szCs w:val="20"/>
            <w:lang w:val="en-GB"/>
          </w:rPr>
          <w:t xml:space="preserve"> = </w:t>
        </w:r>
        <w:proofErr w:type="gramStart"/>
        <w:r w:rsidRPr="00D734E2">
          <w:rPr>
            <w:color w:val="000000"/>
            <w:sz w:val="20"/>
            <w:szCs w:val="20"/>
            <w:lang w:val="en-GB"/>
          </w:rPr>
          <w:t>Max[</w:t>
        </w:r>
        <w:proofErr w:type="gramEnd"/>
        <w:r w:rsidRPr="00D734E2">
          <w:rPr>
            <w:color w:val="000000"/>
            <w:sz w:val="20"/>
            <w:szCs w:val="20"/>
            <w:lang w:val="en-GB"/>
          </w:rPr>
          <w:t>20.3, 10 × log10(</w:t>
        </w:r>
        <w:r w:rsidRPr="00D734E2">
          <w:rPr>
            <w:i/>
            <w:iCs/>
            <w:color w:val="000000"/>
            <w:sz w:val="20"/>
            <w:szCs w:val="20"/>
            <w:lang w:val="en-GB"/>
          </w:rPr>
          <w:t>N</w:t>
        </w:r>
        <w:r w:rsidRPr="00D734E2">
          <w:rPr>
            <w:color w:val="000000"/>
            <w:sz w:val="20"/>
            <w:szCs w:val="20"/>
            <w:vertAlign w:val="subscript"/>
            <w:lang w:val="en-GB"/>
          </w:rPr>
          <w:t>v</w:t>
        </w:r>
        <w:r w:rsidRPr="00D734E2">
          <w:rPr>
            <w:color w:val="000000"/>
            <w:sz w:val="20"/>
            <w:szCs w:val="20"/>
            <w:lang w:val="en-GB"/>
          </w:rPr>
          <w:t>)]</w:t>
        </w:r>
      </w:ins>
      <w:ins w:id="8" w:author="Fernandez Jimenez, Virginia" w:date="2023-11-07T11:02:00Z">
        <w:r w:rsidRPr="00D734E2">
          <w:rPr>
            <w:color w:val="000000"/>
            <w:sz w:val="20"/>
            <w:szCs w:val="20"/>
            <w:lang w:val="en-GB"/>
          </w:rPr>
          <w:tab/>
        </w:r>
      </w:ins>
      <w:ins w:id="9" w:author="Author">
        <w:r w:rsidRPr="00D734E2">
          <w:rPr>
            <w:color w:val="000000"/>
            <w:sz w:val="20"/>
            <w:szCs w:val="20"/>
            <w:lang w:val="en-GB"/>
          </w:rPr>
          <w:t>dB</w:t>
        </w:r>
        <w:r w:rsidRPr="00D734E2">
          <w:rPr>
            <w:color w:val="000000"/>
            <w:sz w:val="20"/>
            <w:szCs w:val="20"/>
            <w:lang w:val="en-GB"/>
          </w:rPr>
          <w:tab/>
          <w:t>for</w:t>
        </w:r>
      </w:ins>
      <w:ins w:id="10" w:author="Fernandez Jimenez, Virginia" w:date="2023-11-07T10:59:00Z">
        <w:r w:rsidRPr="00D734E2">
          <w:rPr>
            <w:color w:val="000000"/>
            <w:sz w:val="20"/>
            <w:szCs w:val="20"/>
            <w:lang w:val="en-GB"/>
          </w:rPr>
          <w:tab/>
        </w:r>
      </w:ins>
      <w:ins w:id="11" w:author="Author">
        <w:r w:rsidRPr="00D734E2">
          <w:rPr>
            <w:color w:val="000000"/>
            <w:sz w:val="20"/>
            <w:szCs w:val="20"/>
            <w:lang w:val="en-GB"/>
          </w:rPr>
          <w:t>5</w:t>
        </w:r>
      </w:ins>
      <w:ins w:id="12" w:author="Fernandez Jimenez, Virginia" w:date="2023-11-07T11:02:00Z">
        <w:r w:rsidRPr="00D734E2">
          <w:rPr>
            <w:color w:val="000000"/>
            <w:sz w:val="20"/>
            <w:szCs w:val="20"/>
            <w:lang w:val="en-GB"/>
          </w:rPr>
          <w:t xml:space="preserve"> </w:t>
        </w:r>
      </w:ins>
      <w:ins w:id="13" w:author="Author">
        <w:r w:rsidRPr="00D734E2">
          <w:rPr>
            <w:color w:val="000000"/>
            <w:sz w:val="20"/>
            <w:szCs w:val="20"/>
            <w:lang w:val="en-GB"/>
          </w:rPr>
          <w:t>000 &gt;</w:t>
        </w:r>
      </w:ins>
      <w:ins w:id="14" w:author="Fernandez Jimenez, Virginia" w:date="2023-11-07T11:02:00Z">
        <w:r w:rsidRPr="00D734E2">
          <w:rPr>
            <w:color w:val="000000"/>
            <w:sz w:val="20"/>
            <w:szCs w:val="20"/>
            <w:lang w:val="en-GB"/>
          </w:rPr>
          <w:t xml:space="preserve"> </w:t>
        </w:r>
      </w:ins>
      <w:ins w:id="15" w:author="Author">
        <w:r w:rsidRPr="00D734E2">
          <w:rPr>
            <w:color w:val="000000"/>
            <w:sz w:val="20"/>
            <w:szCs w:val="20"/>
            <w:lang w:val="en-GB"/>
          </w:rPr>
          <w:t xml:space="preserve">= </w:t>
        </w:r>
        <w:r w:rsidRPr="00D734E2">
          <w:rPr>
            <w:i/>
            <w:iCs/>
            <w:color w:val="000000"/>
            <w:sz w:val="20"/>
            <w:szCs w:val="20"/>
            <w:lang w:val="en-GB"/>
            <w:rPrChange w:id="16" w:author="Fernandez Jimenez, Virginia" w:date="2023-11-07T11:02:00Z">
              <w:rPr/>
            </w:rPrChange>
          </w:rPr>
          <w:t>N</w:t>
        </w:r>
        <w:r w:rsidRPr="00D734E2">
          <w:rPr>
            <w:color w:val="000000"/>
            <w:sz w:val="20"/>
            <w:szCs w:val="20"/>
            <w:lang w:val="en-GB"/>
          </w:rPr>
          <w:t xml:space="preserve"> &gt; 1</w:t>
        </w:r>
      </w:ins>
      <w:ins w:id="17" w:author="Fernandez Jimenez, Virginia" w:date="2023-11-07T11:02:00Z">
        <w:r w:rsidRPr="00D734E2">
          <w:rPr>
            <w:color w:val="000000"/>
            <w:sz w:val="20"/>
            <w:szCs w:val="20"/>
            <w:lang w:val="en-GB"/>
          </w:rPr>
          <w:t xml:space="preserve"> </w:t>
        </w:r>
      </w:ins>
      <w:ins w:id="18" w:author="Author">
        <w:r w:rsidRPr="00D734E2">
          <w:rPr>
            <w:color w:val="000000"/>
            <w:sz w:val="20"/>
            <w:szCs w:val="20"/>
            <w:lang w:val="en-GB"/>
          </w:rPr>
          <w:t xml:space="preserve">000 </w:t>
        </w:r>
      </w:ins>
    </w:p>
    <w:p w14:paraId="41110D8A" w14:textId="28D39520" w:rsidR="00D734E2" w:rsidRPr="00D734E2" w:rsidRDefault="00D734E2" w:rsidP="00D734E2">
      <w:pPr>
        <w:tabs>
          <w:tab w:val="left" w:pos="255"/>
        </w:tabs>
        <w:overflowPunct w:val="0"/>
        <w:autoSpaceDE w:val="0"/>
        <w:autoSpaceDN w:val="0"/>
        <w:bidi w:val="0"/>
        <w:adjustRightInd w:val="0"/>
        <w:spacing w:line="240" w:lineRule="auto"/>
        <w:textAlignment w:val="baseline"/>
        <w:rPr>
          <w:ins w:id="19" w:author="Fernandez Jimenez, Virginia" w:date="2023-11-07T11:00:00Z"/>
          <w:color w:val="000000"/>
          <w:sz w:val="20"/>
          <w:szCs w:val="20"/>
          <w:lang w:val="en-GB"/>
        </w:rPr>
      </w:pPr>
      <w:ins w:id="20" w:author="Fernandez Jimenez, Virginia" w:date="2023-11-07T10:59:00Z">
        <w:r w:rsidRPr="00D734E2">
          <w:rPr>
            <w:b/>
            <w:bCs/>
            <w:color w:val="000000"/>
            <w:sz w:val="20"/>
            <w:szCs w:val="20"/>
            <w:lang w:val="en-GB"/>
          </w:rPr>
          <w:tab/>
        </w:r>
      </w:ins>
      <w:ins w:id="21" w:author="Author">
        <w:r w:rsidRPr="00D734E2">
          <w:rPr>
            <w:b/>
            <w:bCs/>
            <w:color w:val="000000"/>
            <w:sz w:val="20"/>
            <w:szCs w:val="20"/>
            <w:lang w:val="en-GB"/>
          </w:rPr>
          <w:tab/>
        </w:r>
        <w:r w:rsidRPr="00D734E2">
          <w:rPr>
            <w:i/>
            <w:iCs/>
            <w:color w:val="000000"/>
            <w:sz w:val="20"/>
            <w:szCs w:val="20"/>
            <w:lang w:val="en-GB"/>
          </w:rPr>
          <w:t>X</w:t>
        </w:r>
        <w:r w:rsidRPr="00D734E2">
          <w:rPr>
            <w:color w:val="000000"/>
            <w:sz w:val="20"/>
            <w:szCs w:val="20"/>
            <w:lang w:val="en-GB"/>
          </w:rPr>
          <w:t xml:space="preserve"> = (10 * log10(</w:t>
        </w:r>
        <w:r w:rsidRPr="00D734E2">
          <w:rPr>
            <w:i/>
            <w:iCs/>
            <w:color w:val="000000"/>
            <w:sz w:val="20"/>
            <w:szCs w:val="20"/>
            <w:lang w:val="en-GB"/>
          </w:rPr>
          <w:t>N</w:t>
        </w:r>
        <w:r w:rsidRPr="00D734E2">
          <w:rPr>
            <w:color w:val="000000"/>
            <w:sz w:val="20"/>
            <w:szCs w:val="20"/>
            <w:vertAlign w:val="subscript"/>
            <w:lang w:val="en-GB"/>
          </w:rPr>
          <w:t>v</w:t>
        </w:r>
        <w:r w:rsidRPr="00D734E2">
          <w:rPr>
            <w:color w:val="000000"/>
            <w:sz w:val="20"/>
            <w:szCs w:val="20"/>
            <w:lang w:val="en-GB"/>
          </w:rPr>
          <w:t xml:space="preserve">)) </w:t>
        </w:r>
        <w:proofErr w:type="gramStart"/>
        <w:r w:rsidRPr="00D734E2">
          <w:rPr>
            <w:color w:val="000000"/>
            <w:sz w:val="20"/>
            <w:szCs w:val="20"/>
            <w:lang w:val="en-GB"/>
          </w:rPr>
          <w:t>+[</w:t>
        </w:r>
        <w:proofErr w:type="gramEnd"/>
        <w:r w:rsidRPr="00D734E2">
          <w:rPr>
            <w:color w:val="000000"/>
            <w:sz w:val="20"/>
            <w:szCs w:val="20"/>
            <w:lang w:val="en-GB"/>
          </w:rPr>
          <w:t>3])</w:t>
        </w:r>
      </w:ins>
      <w:ins w:id="22" w:author="Fernandez Jimenez, Virginia" w:date="2023-11-07T11:03:00Z">
        <w:r w:rsidRPr="00D734E2">
          <w:rPr>
            <w:color w:val="000000"/>
            <w:sz w:val="20"/>
            <w:szCs w:val="20"/>
            <w:lang w:val="en-GB"/>
          </w:rPr>
          <w:tab/>
        </w:r>
      </w:ins>
      <w:ins w:id="23" w:author="Author">
        <w:r w:rsidRPr="00D734E2">
          <w:rPr>
            <w:color w:val="000000"/>
            <w:sz w:val="20"/>
            <w:szCs w:val="20"/>
            <w:lang w:val="en-GB"/>
          </w:rPr>
          <w:t>dB</w:t>
        </w:r>
        <w:r w:rsidRPr="00D734E2">
          <w:rPr>
            <w:color w:val="000000"/>
            <w:sz w:val="20"/>
            <w:szCs w:val="20"/>
            <w:lang w:val="en-GB"/>
          </w:rPr>
          <w:tab/>
          <w:t xml:space="preserve">for </w:t>
        </w:r>
      </w:ins>
      <w:ins w:id="24" w:author="Fernandez Jimenez, Virginia" w:date="2023-11-07T11:02:00Z">
        <w:r w:rsidRPr="00D734E2">
          <w:rPr>
            <w:color w:val="000000"/>
            <w:sz w:val="20"/>
            <w:szCs w:val="20"/>
            <w:lang w:val="en-GB"/>
          </w:rPr>
          <w:tab/>
        </w:r>
        <w:r w:rsidRPr="00D734E2">
          <w:rPr>
            <w:color w:val="000000"/>
            <w:sz w:val="20"/>
            <w:szCs w:val="20"/>
            <w:lang w:val="en-GB"/>
          </w:rPr>
          <w:tab/>
          <w:t> </w:t>
        </w:r>
      </w:ins>
      <w:ins w:id="25" w:author="Fernandez Jimenez, Virginia" w:date="2023-11-07T11:03:00Z">
        <w:r w:rsidRPr="00D734E2">
          <w:rPr>
            <w:color w:val="000000"/>
            <w:sz w:val="20"/>
            <w:szCs w:val="20"/>
            <w:lang w:val="en-GB"/>
          </w:rPr>
          <w:t> </w:t>
        </w:r>
      </w:ins>
      <w:ins w:id="26" w:author="Fernandez Jimenez, Virginia" w:date="2023-11-07T11:02:00Z">
        <w:r w:rsidRPr="00D734E2">
          <w:rPr>
            <w:color w:val="000000"/>
            <w:sz w:val="20"/>
            <w:szCs w:val="20"/>
            <w:lang w:val="en-GB"/>
          </w:rPr>
          <w:t>   </w:t>
        </w:r>
      </w:ins>
      <w:ins w:id="27" w:author="Author">
        <w:r w:rsidRPr="00D734E2">
          <w:rPr>
            <w:i/>
            <w:iCs/>
            <w:color w:val="000000"/>
            <w:sz w:val="20"/>
            <w:szCs w:val="20"/>
            <w:lang w:val="en-GB"/>
            <w:rPrChange w:id="28" w:author="Fernandez Jimenez, Virginia" w:date="2023-11-07T11:02:00Z">
              <w:rPr/>
            </w:rPrChange>
          </w:rPr>
          <w:t xml:space="preserve">N </w:t>
        </w:r>
        <w:r w:rsidRPr="00D734E2">
          <w:rPr>
            <w:color w:val="000000"/>
            <w:sz w:val="20"/>
            <w:szCs w:val="20"/>
            <w:lang w:val="en-GB"/>
          </w:rPr>
          <w:t>&gt; 5</w:t>
        </w:r>
      </w:ins>
      <w:ins w:id="29" w:author="Fernandez Jimenez, Virginia" w:date="2023-11-07T11:01:00Z">
        <w:r w:rsidRPr="00D734E2">
          <w:rPr>
            <w:color w:val="000000"/>
            <w:sz w:val="20"/>
            <w:szCs w:val="20"/>
            <w:lang w:val="en-GB"/>
          </w:rPr>
          <w:t xml:space="preserve"> </w:t>
        </w:r>
      </w:ins>
      <w:ins w:id="30" w:author="Author">
        <w:r w:rsidRPr="00D734E2">
          <w:rPr>
            <w:color w:val="000000"/>
            <w:sz w:val="20"/>
            <w:szCs w:val="20"/>
            <w:lang w:val="en-GB"/>
          </w:rPr>
          <w:t>000</w:t>
        </w:r>
      </w:ins>
    </w:p>
    <w:p w14:paraId="0CF98D44" w14:textId="1267CED6" w:rsidR="00467A47" w:rsidRDefault="002C1D1C" w:rsidP="00467A47">
      <w:pPr>
        <w:rPr>
          <w:ins w:id="31" w:author="Arabic_HS" w:date="2023-11-19T15:36:00Z"/>
          <w:rtl/>
          <w:cs/>
          <w:lang w:val="en-GB"/>
        </w:rPr>
      </w:pPr>
      <w:ins w:id="32" w:author="Arabic-WW" w:date="2023-11-19T14:32:00Z">
        <w:r w:rsidRPr="002C1D1C">
          <w:rPr>
            <w:rtl/>
            <w:lang w:val="en-GB"/>
          </w:rPr>
          <w:t xml:space="preserve">‏حيث </w:t>
        </w:r>
        <w:r w:rsidRPr="002C1D1C">
          <w:rPr>
            <w:cs/>
            <w:lang w:val="en-GB"/>
          </w:rPr>
          <w:t>‎</w:t>
        </w:r>
        <w:r w:rsidRPr="0066183A">
          <w:rPr>
            <w:i/>
            <w:iCs/>
            <w:lang w:val="en-GB"/>
          </w:rPr>
          <w:t>Nv</w:t>
        </w:r>
        <w:r w:rsidRPr="002C1D1C">
          <w:rPr>
            <w:rtl/>
            <w:lang w:val="en-GB"/>
          </w:rPr>
          <w:t xml:space="preserve"> ‏هو العدد الأقصى للمحطات الفضائية المرئية - مع مراعاة زاوية ارتفاع دنيا تساوي </w:t>
        </w:r>
        <w:r w:rsidRPr="002C1D1C">
          <w:rPr>
            <w:cs/>
            <w:lang w:val="en-GB"/>
          </w:rPr>
          <w:t>‎</w:t>
        </w:r>
        <w:r w:rsidRPr="002C1D1C">
          <w:rPr>
            <w:lang w:val="en-GB"/>
          </w:rPr>
          <w:t>0</w:t>
        </w:r>
        <w:r w:rsidRPr="002C1D1C">
          <w:rPr>
            <w:rtl/>
            <w:lang w:val="en-GB"/>
          </w:rPr>
          <w:t xml:space="preserve"> ‏درجة - من أي موقع على سطح الأرض وضمن منطقة خدمة النظام غير المستقر بالنسبة إلى الأرض. ولا تعتمد </w:t>
        </w:r>
        <w:r w:rsidRPr="002C1D1C">
          <w:rPr>
            <w:cs/>
            <w:lang w:val="en-GB"/>
          </w:rPr>
          <w:t>‎</w:t>
        </w:r>
        <w:r w:rsidRPr="0066183A">
          <w:rPr>
            <w:i/>
            <w:iCs/>
            <w:lang w:val="en-GB"/>
          </w:rPr>
          <w:t>Nv</w:t>
        </w:r>
        <w:r w:rsidRPr="002C1D1C">
          <w:rPr>
            <w:rtl/>
            <w:lang w:val="en-GB"/>
          </w:rPr>
          <w:t xml:space="preserve"> ‏على خط العرض؛ وهو يشمل أقصى عدد من السواتل المرئية عبر جميع خطوط العرض ضمن منطقة خدمة النظام غير المستقر بالنسبة إلى الأرض ذي الصلة.</w:t>
        </w:r>
        <w:r w:rsidRPr="002C1D1C">
          <w:rPr>
            <w:cs/>
            <w:lang w:val="en-GB"/>
          </w:rPr>
          <w:t>‎</w:t>
        </w:r>
      </w:ins>
    </w:p>
    <w:p w14:paraId="13C3E387" w14:textId="32ACB2EC" w:rsidR="00D9665F" w:rsidRPr="00A331B7" w:rsidRDefault="002160EC" w:rsidP="00467A47">
      <w:r w:rsidRPr="00A331B7">
        <w:rPr>
          <w:rtl/>
        </w:rPr>
        <w:t xml:space="preserve">وتنطبق هذه الحدود في النطاق </w:t>
      </w:r>
      <w:r w:rsidRPr="00A331B7">
        <w:t>GHz 19,3-18,8</w:t>
      </w:r>
      <w:r w:rsidRPr="00A331B7">
        <w:rPr>
          <w:rtl/>
        </w:rPr>
        <w:t xml:space="preserve"> على إرسالات كل محطة فضائية تابعة لنظام سواتل غير مستقرة بالنسبة إلى الأرض في الخدمة الثابتة الساتلية، كان مكتب الاتصالات الراديوية قد استلم بشأنها المعلومات الكاملة الخاصة بالتنسيق أو بالتبليغ، حسب الحالة، بعد </w:t>
      </w:r>
      <w:r w:rsidRPr="00A331B7">
        <w:t>17</w:t>
      </w:r>
      <w:r w:rsidRPr="00A331B7">
        <w:rPr>
          <w:rtl/>
        </w:rPr>
        <w:t xml:space="preserve"> نوفمبر </w:t>
      </w:r>
      <w:r w:rsidRPr="00A331B7">
        <w:t>1995</w:t>
      </w:r>
      <w:r w:rsidRPr="00A331B7">
        <w:rPr>
          <w:rtl/>
        </w:rPr>
        <w:t xml:space="preserve"> والتي لم تكن موضوعة في الخدمة في هذا </w:t>
      </w:r>
      <w:proofErr w:type="gramStart"/>
      <w:r w:rsidRPr="00A331B7">
        <w:rPr>
          <w:rtl/>
        </w:rPr>
        <w:t>التاريخ.</w:t>
      </w:r>
      <w:r w:rsidRPr="002329EE">
        <w:rPr>
          <w:sz w:val="16"/>
          <w:szCs w:val="16"/>
        </w:rPr>
        <w:t>(</w:t>
      </w:r>
      <w:proofErr w:type="gramEnd"/>
      <w:r w:rsidRPr="002329EE">
        <w:rPr>
          <w:sz w:val="16"/>
          <w:szCs w:val="16"/>
        </w:rPr>
        <w:t>WRC-</w:t>
      </w:r>
      <w:del w:id="33" w:author="Khattab, Alaa Atef Abdellatif" w:date="2023-11-09T09:15:00Z">
        <w:r w:rsidRPr="002329EE" w:rsidDel="00467A47">
          <w:rPr>
            <w:sz w:val="16"/>
            <w:szCs w:val="16"/>
          </w:rPr>
          <w:delText>2000</w:delText>
        </w:r>
      </w:del>
      <w:ins w:id="34" w:author="Khattab, Alaa Atef Abdellatif" w:date="2023-11-09T09:15:00Z">
        <w:r w:rsidR="00467A47" w:rsidRPr="002329EE">
          <w:rPr>
            <w:sz w:val="16"/>
            <w:szCs w:val="16"/>
          </w:rPr>
          <w:t>23</w:t>
        </w:r>
      </w:ins>
      <w:r w:rsidRPr="002329EE">
        <w:rPr>
          <w:sz w:val="16"/>
          <w:szCs w:val="16"/>
        </w:rPr>
        <w:t>)     </w:t>
      </w:r>
    </w:p>
    <w:p w14:paraId="5CFC7B52" w14:textId="2D21FEBF" w:rsidR="0085087F" w:rsidRPr="002329EE" w:rsidRDefault="00974958">
      <w:pPr>
        <w:pStyle w:val="Reasons"/>
        <w:rPr>
          <w:b w:val="0"/>
          <w:bCs w:val="0"/>
          <w:spacing w:val="-2"/>
        </w:rPr>
      </w:pPr>
      <w:r w:rsidRPr="002329EE">
        <w:rPr>
          <w:spacing w:val="-2"/>
          <w:rtl/>
        </w:rPr>
        <w:t>الأسباب:</w:t>
      </w:r>
      <w:r w:rsidRPr="002329EE">
        <w:rPr>
          <w:spacing w:val="-2"/>
        </w:rPr>
        <w:tab/>
      </w:r>
      <w:r w:rsidR="00E92F29" w:rsidRPr="002329EE">
        <w:rPr>
          <w:b w:val="0"/>
          <w:bCs w:val="0"/>
          <w:spacing w:val="-2"/>
          <w:rtl/>
        </w:rPr>
        <w:t xml:space="preserve">‏تعديل الرقم </w:t>
      </w:r>
      <w:r w:rsidR="00E92F29" w:rsidRPr="002329EE">
        <w:rPr>
          <w:b w:val="0"/>
          <w:bCs w:val="0"/>
          <w:spacing w:val="-2"/>
          <w:cs/>
        </w:rPr>
        <w:t>‎</w:t>
      </w:r>
      <w:r w:rsidR="00E92F29" w:rsidRPr="002329EE">
        <w:rPr>
          <w:spacing w:val="-2"/>
        </w:rPr>
        <w:t>6.16.21</w:t>
      </w:r>
      <w:r w:rsidR="00E92F29" w:rsidRPr="002329EE">
        <w:rPr>
          <w:spacing w:val="-2"/>
          <w:rtl/>
        </w:rPr>
        <w:t xml:space="preserve"> </w:t>
      </w:r>
      <w:r w:rsidR="00E92F29" w:rsidRPr="002329EE">
        <w:rPr>
          <w:b w:val="0"/>
          <w:bCs w:val="0"/>
          <w:spacing w:val="-2"/>
          <w:rtl/>
        </w:rPr>
        <w:t xml:space="preserve">‏من لوائح الراديو لتحديث معادلة حساب </w:t>
      </w:r>
      <w:r w:rsidR="00E92F29" w:rsidRPr="002329EE">
        <w:rPr>
          <w:b w:val="0"/>
          <w:bCs w:val="0"/>
          <w:spacing w:val="-2"/>
          <w:cs/>
        </w:rPr>
        <w:t>‎</w:t>
      </w:r>
      <w:r w:rsidR="00E92F29" w:rsidRPr="002329EE">
        <w:rPr>
          <w:spacing w:val="-2"/>
        </w:rPr>
        <w:t xml:space="preserve"> </w:t>
      </w:r>
      <w:r w:rsidR="00E92F29" w:rsidRPr="002329EE">
        <w:rPr>
          <w:b w:val="0"/>
          <w:bCs w:val="0"/>
          <w:i/>
          <w:iCs/>
          <w:spacing w:val="-2"/>
        </w:rPr>
        <w:t>X</w:t>
      </w:r>
      <w:r w:rsidR="00E92F29" w:rsidRPr="002329EE">
        <w:rPr>
          <w:b w:val="0"/>
          <w:bCs w:val="0"/>
          <w:spacing w:val="-2"/>
          <w:rtl/>
        </w:rPr>
        <w:t xml:space="preserve"> ‏تلبيةً لدعوة المؤتمر </w:t>
      </w:r>
      <w:r w:rsidR="00E92F29" w:rsidRPr="002329EE">
        <w:rPr>
          <w:b w:val="0"/>
          <w:bCs w:val="0"/>
          <w:spacing w:val="-2"/>
          <w:cs/>
        </w:rPr>
        <w:t>‎</w:t>
      </w:r>
      <w:r w:rsidR="00E92F29" w:rsidRPr="002329EE">
        <w:rPr>
          <w:b w:val="0"/>
          <w:bCs w:val="0"/>
          <w:spacing w:val="-2"/>
        </w:rPr>
        <w:t>WRC-19</w:t>
      </w:r>
      <w:r w:rsidR="00E92F29" w:rsidRPr="002329EE">
        <w:rPr>
          <w:b w:val="0"/>
          <w:bCs w:val="0"/>
          <w:spacing w:val="-2"/>
          <w:rtl/>
        </w:rPr>
        <w:t xml:space="preserve"> ‏إلى إجراء دراسات.</w:t>
      </w:r>
      <w:r w:rsidR="00E92F29" w:rsidRPr="002329EE">
        <w:rPr>
          <w:b w:val="0"/>
          <w:bCs w:val="0"/>
          <w:spacing w:val="-2"/>
          <w:cs/>
        </w:rPr>
        <w:t>‎</w:t>
      </w:r>
    </w:p>
    <w:p w14:paraId="07AE2E79" w14:textId="4B50300B" w:rsidR="00467A47" w:rsidRPr="00A331B7" w:rsidRDefault="00467A47" w:rsidP="00467A47">
      <w:pPr>
        <w:spacing w:before="600" w:line="240" w:lineRule="auto"/>
        <w:jc w:val="center"/>
      </w:pPr>
      <w:r w:rsidRPr="00A331B7">
        <w:rPr>
          <w:rtl/>
          <w:lang w:bidi="ar-EG"/>
        </w:rPr>
        <w:t>ــــــــــــــــــــــــــــــــــــــــــــــــــــــــــــــــــــــــــــــــــــــــــــــــ</w:t>
      </w:r>
    </w:p>
    <w:sectPr w:rsidR="00467A47" w:rsidRPr="00A331B7">
      <w:headerReference w:type="even" r:id="rId21"/>
      <w:headerReference w:type="default" r:id="rId22"/>
      <w:footerReference w:type="even" r:id="rId23"/>
      <w:footerReference w:type="default" r:id="rId24"/>
      <w:footerReference w:type="first" r:id="rId25"/>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0F4D" w14:textId="77777777" w:rsidR="004E6045" w:rsidRDefault="004E6045" w:rsidP="002919E1">
      <w:r>
        <w:separator/>
      </w:r>
    </w:p>
    <w:p w14:paraId="3E5CFA7A" w14:textId="77777777" w:rsidR="004E6045" w:rsidRDefault="004E6045" w:rsidP="002919E1"/>
    <w:p w14:paraId="1001FDC1" w14:textId="77777777" w:rsidR="004E6045" w:rsidRDefault="004E6045" w:rsidP="002919E1"/>
    <w:p w14:paraId="37708A03" w14:textId="77777777" w:rsidR="004E6045" w:rsidRDefault="004E6045"/>
    <w:p w14:paraId="736B7811" w14:textId="77777777" w:rsidR="004E6045" w:rsidRDefault="004E6045"/>
  </w:endnote>
  <w:endnote w:type="continuationSeparator" w:id="0">
    <w:p w14:paraId="3D34D267" w14:textId="77777777" w:rsidR="004E6045" w:rsidRDefault="004E6045" w:rsidP="002919E1">
      <w:r>
        <w:continuationSeparator/>
      </w:r>
    </w:p>
    <w:p w14:paraId="2E788F10" w14:textId="77777777" w:rsidR="004E6045" w:rsidRDefault="004E6045" w:rsidP="002919E1"/>
    <w:p w14:paraId="621523E4" w14:textId="77777777" w:rsidR="004E6045" w:rsidRDefault="004E6045" w:rsidP="002919E1"/>
    <w:p w14:paraId="600EBBD1" w14:textId="77777777" w:rsidR="004E6045" w:rsidRDefault="004E6045"/>
    <w:p w14:paraId="30482089" w14:textId="77777777" w:rsidR="004E6045" w:rsidRDefault="004E6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B15F" w14:textId="0906E53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329EE">
      <w:rPr>
        <w:noProof/>
        <w:sz w:val="16"/>
        <w:szCs w:val="16"/>
        <w:lang w:val="fr-FR"/>
      </w:rPr>
      <w:t>P:\ARA\ITU-R\CONF-R\CMR23\100\142ADD25ADD01A.docx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467A47" w:rsidRPr="00467A47">
      <w:rPr>
        <w:sz w:val="16"/>
        <w:szCs w:val="16"/>
        <w:lang w:val="fr-FR"/>
      </w:rPr>
      <w:t>530365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B168" w14:textId="77777777" w:rsidR="002329EE" w:rsidRPr="00D63A6F" w:rsidRDefault="002329EE" w:rsidP="002329EE">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P:\ARA\ITU-R\CONF-R\CMR23\100\142ADD25ADD01A.docx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67A47">
      <w:rPr>
        <w:sz w:val="16"/>
        <w:szCs w:val="16"/>
        <w:lang w:val="fr-FR"/>
      </w:rPr>
      <w:t>530365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443E" w14:textId="4C1995BA" w:rsidR="00467A47" w:rsidRPr="00467A47" w:rsidRDefault="00467A47" w:rsidP="00467A47">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329EE">
      <w:rPr>
        <w:noProof/>
        <w:sz w:val="16"/>
        <w:szCs w:val="16"/>
        <w:lang w:val="fr-FR"/>
      </w:rPr>
      <w:t>P:\ARA\ITU-R\CONF-R\CMR23\100\142ADD25ADD01A.docx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67A47">
      <w:rPr>
        <w:sz w:val="16"/>
        <w:szCs w:val="16"/>
        <w:lang w:val="fr-FR"/>
      </w:rPr>
      <w:t>530365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60D6" w14:textId="77777777" w:rsidR="004E6045" w:rsidRDefault="004E6045" w:rsidP="00C45930">
      <w:r>
        <w:separator/>
      </w:r>
    </w:p>
  </w:footnote>
  <w:footnote w:type="continuationSeparator" w:id="0">
    <w:p w14:paraId="67E4B4FB" w14:textId="77777777" w:rsidR="004E6045" w:rsidRDefault="004E6045" w:rsidP="002919E1">
      <w:r>
        <w:continuationSeparator/>
      </w:r>
    </w:p>
    <w:p w14:paraId="4BFFF1A7" w14:textId="77777777" w:rsidR="004E6045" w:rsidRDefault="004E6045" w:rsidP="002919E1"/>
    <w:p w14:paraId="34E65FCC" w14:textId="77777777" w:rsidR="004E6045" w:rsidRDefault="004E6045" w:rsidP="002919E1"/>
    <w:p w14:paraId="04F5DD92" w14:textId="77777777" w:rsidR="004E6045" w:rsidRDefault="004E6045"/>
    <w:p w14:paraId="6741CFF3" w14:textId="77777777" w:rsidR="004E6045" w:rsidRDefault="004E6045"/>
  </w:footnote>
  <w:footnote w:id="1">
    <w:p w14:paraId="14DCA197" w14:textId="77777777" w:rsidR="00974958" w:rsidRPr="00D734E2" w:rsidRDefault="00974958" w:rsidP="002329EE">
      <w:pPr>
        <w:pStyle w:val="FootnoteText"/>
        <w:tabs>
          <w:tab w:val="clear" w:pos="1134"/>
          <w:tab w:val="left" w:pos="641"/>
        </w:tabs>
        <w:rPr>
          <w:rtl/>
        </w:rPr>
      </w:pPr>
      <w:r w:rsidRPr="00D734E2">
        <w:rPr>
          <w:rStyle w:val="FootnoteReference"/>
          <w:position w:val="0"/>
          <w:rtl/>
        </w:rPr>
        <w:t>1</w:t>
      </w:r>
      <w:r w:rsidRPr="00D734E2">
        <w:tab/>
      </w:r>
      <w:r w:rsidRPr="00D734E2">
        <w:rPr>
          <w:rFonts w:hint="cs"/>
          <w:rtl/>
        </w:rPr>
        <w:t>هذا البند من جدول الأعمال يقتصر حصراً على تقرير المدير فيما</w:t>
      </w:r>
      <w:r w:rsidRPr="00D734E2">
        <w:rPr>
          <w:rFonts w:hint="eastAsia"/>
          <w:rtl/>
        </w:rPr>
        <w:t> </w:t>
      </w:r>
      <w:r w:rsidRPr="00D734E2">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D734E2">
        <w:rPr>
          <w:rFonts w:hint="eastAsia"/>
          <w:rtl/>
        </w:rPr>
        <w:t> </w:t>
      </w:r>
      <w:r w:rsidRPr="00D734E2">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A3C" w14:textId="608444C9" w:rsidR="00D63A6F" w:rsidRPr="00467A47" w:rsidRDefault="005E5F16" w:rsidP="00467A47">
    <w:pPr>
      <w:bidi w:val="0"/>
      <w:spacing w:after="360" w:line="240" w:lineRule="auto"/>
      <w:jc w:val="center"/>
      <w:rPr>
        <w:sz w:val="20"/>
        <w:szCs w:val="20"/>
      </w:rPr>
    </w:pPr>
    <w:r w:rsidRPr="00467A47">
      <w:rPr>
        <w:rStyle w:val="PageNumber"/>
        <w:rFonts w:ascii="Dubai" w:hAnsi="Dubai" w:cs="Dubai"/>
      </w:rPr>
      <w:fldChar w:fldCharType="begin"/>
    </w:r>
    <w:r w:rsidRPr="00467A47">
      <w:rPr>
        <w:rStyle w:val="PageNumber"/>
        <w:rFonts w:ascii="Dubai" w:hAnsi="Dubai" w:cs="Dubai"/>
      </w:rPr>
      <w:instrText xml:space="preserve"> PAGE </w:instrText>
    </w:r>
    <w:r w:rsidRPr="00467A47">
      <w:rPr>
        <w:rStyle w:val="PageNumber"/>
        <w:rFonts w:ascii="Dubai" w:hAnsi="Dubai" w:cs="Dubai"/>
      </w:rPr>
      <w:fldChar w:fldCharType="separate"/>
    </w:r>
    <w:r w:rsidRPr="00467A47">
      <w:rPr>
        <w:rStyle w:val="PageNumber"/>
        <w:rFonts w:ascii="Dubai" w:hAnsi="Dubai" w:cs="Dubai"/>
      </w:rPr>
      <w:t>2</w:t>
    </w:r>
    <w:r w:rsidRPr="00467A47">
      <w:rPr>
        <w:rStyle w:val="PageNumber"/>
        <w:rFonts w:ascii="Dubai" w:hAnsi="Dubai" w:cs="Dubai"/>
      </w:rPr>
      <w:fldChar w:fldCharType="end"/>
    </w:r>
    <w:r w:rsidRPr="00467A47">
      <w:rPr>
        <w:rStyle w:val="PageNumber"/>
        <w:rFonts w:ascii="Dubai" w:hAnsi="Dubai" w:cs="Dubai"/>
        <w:rtl/>
      </w:rPr>
      <w:br/>
    </w:r>
    <w:r w:rsidR="004F5F29" w:rsidRPr="00467A47">
      <w:rPr>
        <w:rStyle w:val="PageNumber"/>
        <w:rFonts w:ascii="Dubai" w:hAnsi="Dubai" w:cs="Dubai"/>
      </w:rPr>
      <w:t>WRC</w:t>
    </w:r>
    <w:r w:rsidRPr="00467A47">
      <w:rPr>
        <w:rStyle w:val="PageNumber"/>
        <w:rFonts w:ascii="Dubai" w:hAnsi="Dubai" w:cs="Dubai"/>
      </w:rPr>
      <w:t>23/142(Add.25)(Add.1)-A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57DA" w14:textId="5B11D960" w:rsidR="00974958" w:rsidRPr="002329EE" w:rsidRDefault="002329EE" w:rsidP="002329EE">
    <w:pPr>
      <w:bidi w:val="0"/>
      <w:spacing w:after="360" w:line="240" w:lineRule="auto"/>
      <w:jc w:val="center"/>
      <w:rPr>
        <w:sz w:val="20"/>
        <w:szCs w:val="20"/>
      </w:rPr>
    </w:pPr>
    <w:r w:rsidRPr="00467A47">
      <w:rPr>
        <w:rStyle w:val="PageNumber"/>
        <w:rFonts w:ascii="Dubai" w:hAnsi="Dubai" w:cs="Dubai"/>
      </w:rPr>
      <w:fldChar w:fldCharType="begin"/>
    </w:r>
    <w:r w:rsidRPr="00467A47">
      <w:rPr>
        <w:rStyle w:val="PageNumber"/>
        <w:rFonts w:ascii="Dubai" w:hAnsi="Dubai" w:cs="Dubai"/>
      </w:rPr>
      <w:instrText xml:space="preserve"> PAGE </w:instrText>
    </w:r>
    <w:r w:rsidRPr="00467A47">
      <w:rPr>
        <w:rStyle w:val="PageNumber"/>
        <w:rFonts w:ascii="Dubai" w:hAnsi="Dubai" w:cs="Dubai"/>
      </w:rPr>
      <w:fldChar w:fldCharType="separate"/>
    </w:r>
    <w:r>
      <w:rPr>
        <w:rStyle w:val="PageNumber"/>
      </w:rPr>
      <w:t>2</w:t>
    </w:r>
    <w:r w:rsidRPr="00467A47">
      <w:rPr>
        <w:rStyle w:val="PageNumber"/>
        <w:rFonts w:ascii="Dubai" w:hAnsi="Dubai" w:cs="Dubai"/>
      </w:rPr>
      <w:fldChar w:fldCharType="end"/>
    </w:r>
    <w:r w:rsidRPr="00467A47">
      <w:rPr>
        <w:rStyle w:val="PageNumber"/>
        <w:rFonts w:ascii="Dubai" w:hAnsi="Dubai" w:cs="Dubai"/>
        <w:rtl/>
      </w:rPr>
      <w:br/>
    </w:r>
    <w:r w:rsidRPr="00467A47">
      <w:rPr>
        <w:rStyle w:val="PageNumber"/>
        <w:rFonts w:ascii="Dubai" w:hAnsi="Dubai" w:cs="Dubai"/>
      </w:rPr>
      <w:t>WRC23/142(Add.</w:t>
    </w:r>
    <w:proofErr w:type="gramStart"/>
    <w:r w:rsidRPr="00467A47">
      <w:rPr>
        <w:rStyle w:val="PageNumber"/>
        <w:rFonts w:ascii="Dubai" w:hAnsi="Dubai" w:cs="Dubai"/>
      </w:rPr>
      <w:t>25)(</w:t>
    </w:r>
    <w:proofErr w:type="gramEnd"/>
    <w:r w:rsidRPr="00467A47">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46233696">
    <w:abstractNumId w:val="9"/>
  </w:num>
  <w:num w:numId="2" w16cid:durableId="452871245">
    <w:abstractNumId w:val="13"/>
  </w:num>
  <w:num w:numId="3" w16cid:durableId="1194920453">
    <w:abstractNumId w:val="11"/>
  </w:num>
  <w:num w:numId="4" w16cid:durableId="1706708092">
    <w:abstractNumId w:val="14"/>
  </w:num>
  <w:num w:numId="5" w16cid:durableId="1189829121">
    <w:abstractNumId w:val="7"/>
  </w:num>
  <w:num w:numId="6" w16cid:durableId="1033266572">
    <w:abstractNumId w:val="6"/>
  </w:num>
  <w:num w:numId="7" w16cid:durableId="564490962">
    <w:abstractNumId w:val="5"/>
  </w:num>
  <w:num w:numId="8" w16cid:durableId="2008171148">
    <w:abstractNumId w:val="4"/>
  </w:num>
  <w:num w:numId="9" w16cid:durableId="264507446">
    <w:abstractNumId w:val="8"/>
  </w:num>
  <w:num w:numId="10" w16cid:durableId="297301622">
    <w:abstractNumId w:val="3"/>
  </w:num>
  <w:num w:numId="11" w16cid:durableId="1300110723">
    <w:abstractNumId w:val="2"/>
  </w:num>
  <w:num w:numId="12" w16cid:durableId="2007124198">
    <w:abstractNumId w:val="1"/>
  </w:num>
  <w:num w:numId="13" w16cid:durableId="940527336">
    <w:abstractNumId w:val="0"/>
  </w:num>
  <w:num w:numId="14" w16cid:durableId="1934392149">
    <w:abstractNumId w:val="10"/>
  </w:num>
  <w:num w:numId="15" w16cid:durableId="1940214037">
    <w:abstractNumId w:val="15"/>
  </w:num>
  <w:num w:numId="16" w16cid:durableId="1235821794">
    <w:abstractNumId w:val="12"/>
  </w:num>
  <w:num w:numId="17" w16cid:durableId="1953242011">
    <w:abstractNumId w:val="6"/>
  </w:num>
  <w:num w:numId="18" w16cid:durableId="1468664535">
    <w:abstractNumId w:val="5"/>
  </w:num>
  <w:num w:numId="19" w16cid:durableId="1764033922">
    <w:abstractNumId w:val="3"/>
  </w:num>
  <w:num w:numId="20" w16cid:durableId="157163116">
    <w:abstractNumId w:val="2"/>
  </w:num>
  <w:num w:numId="21" w16cid:durableId="919099223">
    <w:abstractNumId w:val="6"/>
  </w:num>
  <w:num w:numId="22" w16cid:durableId="1724718978">
    <w:abstractNumId w:val="5"/>
  </w:num>
  <w:num w:numId="23" w16cid:durableId="1858078235">
    <w:abstractNumId w:val="3"/>
  </w:num>
  <w:num w:numId="24" w16cid:durableId="1092096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Fernandez Jimenez, Virginia">
    <w15:presenceInfo w15:providerId="AD" w15:userId="S::virginia.fernandez@itu.int::6d460222-a6cb-4df0-8dd7-a947ce731002"/>
  </w15:person>
  <w15:person w15:author="Arabic_HS">
    <w15:presenceInfo w15:providerId="None" w15:userId="Arabic_HS"/>
  </w15:person>
  <w15:person w15:author="Arabic-WW">
    <w15:presenceInfo w15:providerId="None" w15:userId="Arabic-WW"/>
  </w15:person>
  <w15:person w15:author="Khattab, Alaa Atef Abdellatif">
    <w15:presenceInfo w15:providerId="AD" w15:userId="S::alaa.khattab@itu.int::8a838120-ab64-4a49-aad4-eeb55051d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54C6"/>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D74B6"/>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29EE"/>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1D1C"/>
    <w:rsid w:val="002C25AF"/>
    <w:rsid w:val="002C691C"/>
    <w:rsid w:val="002C7A55"/>
    <w:rsid w:val="002D1FFC"/>
    <w:rsid w:val="002D5F64"/>
    <w:rsid w:val="002D6BB4"/>
    <w:rsid w:val="002D6FBF"/>
    <w:rsid w:val="002E48BF"/>
    <w:rsid w:val="002E61C2"/>
    <w:rsid w:val="002F0F67"/>
    <w:rsid w:val="002F33F1"/>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67A47"/>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6045"/>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7700A"/>
    <w:rsid w:val="00580F39"/>
    <w:rsid w:val="005821DC"/>
    <w:rsid w:val="00584333"/>
    <w:rsid w:val="0058478B"/>
    <w:rsid w:val="005953EC"/>
    <w:rsid w:val="005B00A1"/>
    <w:rsid w:val="005B4A6D"/>
    <w:rsid w:val="005C29C8"/>
    <w:rsid w:val="005C47A6"/>
    <w:rsid w:val="005C5D25"/>
    <w:rsid w:val="005D2606"/>
    <w:rsid w:val="005D6268"/>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183A"/>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087F"/>
    <w:rsid w:val="00851E79"/>
    <w:rsid w:val="0085569D"/>
    <w:rsid w:val="00855B59"/>
    <w:rsid w:val="008562C5"/>
    <w:rsid w:val="0085774F"/>
    <w:rsid w:val="008614B8"/>
    <w:rsid w:val="00862C7E"/>
    <w:rsid w:val="008657CB"/>
    <w:rsid w:val="008672FD"/>
    <w:rsid w:val="00872EBF"/>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74958"/>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31B7"/>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40A1"/>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34E2"/>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2F29"/>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3DEA"/>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4CFC"/>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DD179F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dff4f04-decf-41c9-8498-1eb8b080da15">DPM</DPM_x0020_Author>
    <DPM_x0020_File_x0020_name xmlns="bdff4f04-decf-41c9-8498-1eb8b080da15">R23-WRC23-C-0142!A25-A1!MSW-A</DPM_x0020_File_x0020_name>
    <DPM_x0020_Version xmlns="bdff4f04-decf-41c9-8498-1eb8b080da15">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ff4f04-decf-41c9-8498-1eb8b080da15" targetNamespace="http://schemas.microsoft.com/office/2006/metadata/properties" ma:root="true" ma:fieldsID="d41af5c836d734370eb92e7ee5f83852" ns2:_="" ns3:_="">
    <xsd:import namespace="996b2e75-67fd-4955-a3b0-5ab9934cb50b"/>
    <xsd:import namespace="bdff4f04-decf-41c9-8498-1eb8b080da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ff4f04-decf-41c9-8498-1eb8b080da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dff4f04-decf-41c9-8498-1eb8b080da15"/>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ff4f04-decf-41c9-8498-1eb8b080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696</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R23-WRC23-C-0142!A25-A1!MSW-A</vt:lpstr>
    </vt:vector>
  </TitlesOfParts>
  <Manager>General Secretariat - Pool</Manager>
  <Company>International Telecommunication Union (ITU)</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R23-WRC23-C-0142!A25-A1!MSW-A</dc:title>
  <dc:creator>Documents Proposals Manager (DPM)</dc:creator>
  <cp:keywords>DPM_v2023.11.6.1_prod</cp:keywords>
  <cp:lastModifiedBy>Arabic_HS</cp:lastModifiedBy>
  <cp:revision>4</cp:revision>
  <cp:lastPrinted>2020-08-11T14:28:00Z</cp:lastPrinted>
  <dcterms:created xsi:type="dcterms:W3CDTF">2023-11-19T14:33:00Z</dcterms:created>
  <dcterms:modified xsi:type="dcterms:W3CDTF">2023-11-19T14:38:00Z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