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05C1702" w14:textId="77777777" w:rsidTr="0080079E">
        <w:trPr>
          <w:cantSplit/>
        </w:trPr>
        <w:tc>
          <w:tcPr>
            <w:tcW w:w="1418" w:type="dxa"/>
            <w:vAlign w:val="center"/>
          </w:tcPr>
          <w:p w14:paraId="29657826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EF61AB" wp14:editId="3A82C5C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4BF0D51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06EA92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5EAF36F" wp14:editId="6189B85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68993EB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7EB796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F9D177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6D937A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A07C53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2523B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20F65497" w14:textId="3A9852F5" w:rsidTr="0090121B">
        <w:trPr>
          <w:cantSplit/>
        </w:trPr>
        <w:tc>
          <w:tcPr>
            <w:tcW w:w="6911" w:type="dxa"/>
            <w:gridSpan w:val="2"/>
          </w:tcPr>
          <w:p w14:paraId="36388617" w14:textId="77777777" w:rsidR="0090121B" w:rsidRPr="0023659C" w:rsidRDefault="001E7D42" w:rsidP="00646F0E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646F0E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317CEF55" w14:textId="77777777" w:rsidR="0090121B" w:rsidRPr="00646F0E" w:rsidRDefault="00AE658F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t>Addéndum 23 al</w:t>
            </w:r>
            <w:r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142</w:t>
            </w:r>
            <w:r w:rsidR="0090121B"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1E2CB304" w14:textId="77777777" w:rsidTr="0090121B">
        <w:trPr>
          <w:cantSplit/>
        </w:trPr>
        <w:tc>
          <w:tcPr>
            <w:tcW w:w="6911" w:type="dxa"/>
            <w:gridSpan w:val="2"/>
          </w:tcPr>
          <w:p w14:paraId="2517EDFD" w14:textId="77777777" w:rsidR="000A5B9A" w:rsidRPr="00646F0E" w:rsidRDefault="000A5B9A" w:rsidP="00646F0E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211C12D" w14:textId="77777777" w:rsidR="000A5B9A" w:rsidRPr="00646F0E" w:rsidRDefault="000A5B9A" w:rsidP="00646F0E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t>29 de octubre de 2023</w:t>
            </w:r>
          </w:p>
        </w:tc>
      </w:tr>
      <w:tr w:rsidR="000A5B9A" w:rsidRPr="0002785D" w14:paraId="11852FA9" w14:textId="77777777" w:rsidTr="0090121B">
        <w:trPr>
          <w:cantSplit/>
        </w:trPr>
        <w:tc>
          <w:tcPr>
            <w:tcW w:w="6911" w:type="dxa"/>
            <w:gridSpan w:val="2"/>
          </w:tcPr>
          <w:p w14:paraId="33DC67D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98940BC" w14:textId="77777777" w:rsidR="000A5B9A" w:rsidRPr="00646F0E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646F0E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02785D" w14:paraId="44D95E28" w14:textId="77777777" w:rsidTr="006744FC">
        <w:trPr>
          <w:cantSplit/>
        </w:trPr>
        <w:tc>
          <w:tcPr>
            <w:tcW w:w="10031" w:type="dxa"/>
            <w:gridSpan w:val="4"/>
          </w:tcPr>
          <w:p w14:paraId="3D82252F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66BE4392" w14:textId="77777777" w:rsidTr="0050008E">
        <w:trPr>
          <w:cantSplit/>
        </w:trPr>
        <w:tc>
          <w:tcPr>
            <w:tcW w:w="10031" w:type="dxa"/>
            <w:gridSpan w:val="4"/>
          </w:tcPr>
          <w:p w14:paraId="61FDF574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AC51E9" w14:paraId="42B12354" w14:textId="77777777" w:rsidTr="0050008E">
        <w:trPr>
          <w:cantSplit/>
        </w:trPr>
        <w:tc>
          <w:tcPr>
            <w:tcW w:w="10031" w:type="dxa"/>
            <w:gridSpan w:val="4"/>
          </w:tcPr>
          <w:p w14:paraId="2C332F7A" w14:textId="641D52DE" w:rsidR="000A5B9A" w:rsidRPr="00AC51E9" w:rsidRDefault="000A5B9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AC51E9">
              <w:rPr>
                <w:lang w:val="es-ES"/>
              </w:rPr>
              <w:t>PROP</w:t>
            </w:r>
            <w:r w:rsidR="00AC51E9" w:rsidRPr="00AC51E9">
              <w:rPr>
                <w:lang w:val="es-ES"/>
              </w:rPr>
              <w:t>uestas para los trabajos de la co</w:t>
            </w:r>
            <w:bookmarkStart w:id="3" w:name="_GoBack"/>
            <w:bookmarkEnd w:id="3"/>
            <w:r w:rsidR="00AC51E9" w:rsidRPr="00AC51E9">
              <w:rPr>
                <w:lang w:val="es-ES"/>
              </w:rPr>
              <w:t>nferenci</w:t>
            </w:r>
            <w:r w:rsidR="00AC51E9">
              <w:rPr>
                <w:lang w:val="es-ES"/>
              </w:rPr>
              <w:t>a</w:t>
            </w:r>
          </w:p>
        </w:tc>
      </w:tr>
      <w:tr w:rsidR="000A5B9A" w:rsidRPr="00AC51E9" w14:paraId="78571D16" w14:textId="77777777" w:rsidTr="0050008E">
        <w:trPr>
          <w:cantSplit/>
        </w:trPr>
        <w:tc>
          <w:tcPr>
            <w:tcW w:w="10031" w:type="dxa"/>
            <w:gridSpan w:val="4"/>
          </w:tcPr>
          <w:p w14:paraId="20A51659" w14:textId="77777777" w:rsidR="000A5B9A" w:rsidRPr="00AC51E9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2"/>
          </w:p>
        </w:tc>
      </w:tr>
      <w:tr w:rsidR="000A5B9A" w14:paraId="477BFA80" w14:textId="77777777" w:rsidTr="0050008E">
        <w:trPr>
          <w:cantSplit/>
        </w:trPr>
        <w:tc>
          <w:tcPr>
            <w:tcW w:w="10031" w:type="dxa"/>
            <w:gridSpan w:val="4"/>
          </w:tcPr>
          <w:p w14:paraId="4103BD25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14:paraId="7A45D3F8" w14:textId="77777777" w:rsidR="00C85ED5" w:rsidRPr="0067368D" w:rsidRDefault="00C85ED5" w:rsidP="0067368D">
      <w:r w:rsidRPr="0067368D">
        <w:t>8</w:t>
      </w:r>
      <w:r w:rsidRPr="0067368D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67368D">
        <w:rPr>
          <w:b/>
          <w:bCs/>
        </w:rPr>
        <w:t>26 (Rev.CMR-19)</w:t>
      </w:r>
      <w:r w:rsidRPr="0067368D">
        <w:t>, y adoptar las medidas oportunas al respecto;</w:t>
      </w:r>
    </w:p>
    <w:p w14:paraId="1B249324" w14:textId="16D22BA3" w:rsidR="00AC51E9" w:rsidRPr="000E3586" w:rsidRDefault="00AC51E9" w:rsidP="00AC51E9">
      <w:pPr>
        <w:pStyle w:val="Headingb"/>
        <w:rPr>
          <w:lang w:val="es-ES"/>
        </w:rPr>
      </w:pPr>
      <w:r w:rsidRPr="000E3586">
        <w:rPr>
          <w:lang w:val="es-ES"/>
        </w:rPr>
        <w:t>Antecedentes</w:t>
      </w:r>
    </w:p>
    <w:p w14:paraId="652D8A57" w14:textId="14192134" w:rsidR="00AC51E9" w:rsidRPr="00AC51E9" w:rsidRDefault="00AC51E9" w:rsidP="00AC51E9">
      <w:pPr>
        <w:rPr>
          <w:lang w:val="es-ES"/>
        </w:rPr>
      </w:pPr>
      <w:r w:rsidRPr="00AC51E9">
        <w:rPr>
          <w:lang w:val="es-ES"/>
        </w:rPr>
        <w:t xml:space="preserve">El examen del Cuadro de atribución de bandas de frecuencias, tal y como se traduce en las normas nacionales de Estados Unidos, ha revelado una incoherencia entre la utilización real del servicio móvil aeronáutico para telemedida y su prioridad sobre otros usos </w:t>
      </w:r>
      <w:r>
        <w:rPr>
          <w:lang w:val="es-ES"/>
        </w:rPr>
        <w:t>por</w:t>
      </w:r>
      <w:r w:rsidRPr="00AC51E9">
        <w:rPr>
          <w:lang w:val="es-ES"/>
        </w:rPr>
        <w:t xml:space="preserve"> los servicios móviles y lo </w:t>
      </w:r>
      <w:r>
        <w:rPr>
          <w:lang w:val="es-ES"/>
        </w:rPr>
        <w:t>indicado en el número</w:t>
      </w:r>
      <w:r w:rsidRPr="00AC51E9">
        <w:rPr>
          <w:lang w:val="es-ES"/>
        </w:rPr>
        <w:t xml:space="preserve"> </w:t>
      </w:r>
      <w:r w:rsidRPr="00AC51E9">
        <w:rPr>
          <w:b/>
          <w:bCs/>
          <w:lang w:val="es-ES"/>
        </w:rPr>
        <w:t>5.394</w:t>
      </w:r>
      <w:r>
        <w:rPr>
          <w:b/>
          <w:bCs/>
          <w:lang w:val="es-ES"/>
        </w:rPr>
        <w:t xml:space="preserve"> </w:t>
      </w:r>
      <w:r>
        <w:rPr>
          <w:lang w:val="es-ES"/>
        </w:rPr>
        <w:t>del RR</w:t>
      </w:r>
      <w:r w:rsidRPr="00AC51E9">
        <w:rPr>
          <w:lang w:val="es-ES"/>
        </w:rPr>
        <w:t>. En Estados Unidos la utilización de la banda de frecuencias 2 360-2 395 MHz p</w:t>
      </w:r>
      <w:r>
        <w:rPr>
          <w:lang w:val="es-ES"/>
        </w:rPr>
        <w:t>or el servicio móvil aeronáutico para la telemedida tiene prioridad sobre otros usos por los servicios móviles</w:t>
      </w:r>
      <w:r w:rsidRPr="00AC51E9">
        <w:rPr>
          <w:lang w:val="es-ES"/>
        </w:rPr>
        <w:t>.</w:t>
      </w:r>
    </w:p>
    <w:p w14:paraId="1F2129A3" w14:textId="66E6E390" w:rsidR="00AC51E9" w:rsidRPr="000E3586" w:rsidRDefault="00AC51E9" w:rsidP="00AC51E9">
      <w:pPr>
        <w:pStyle w:val="Headingb"/>
        <w:rPr>
          <w:lang w:val="es-ES"/>
        </w:rPr>
      </w:pPr>
      <w:r w:rsidRPr="000E3586">
        <w:rPr>
          <w:lang w:val="es-ES"/>
        </w:rPr>
        <w:t>Propuesta</w:t>
      </w:r>
    </w:p>
    <w:p w14:paraId="5647199F" w14:textId="6E3227FA" w:rsidR="00AC51E9" w:rsidRPr="00AC51E9" w:rsidRDefault="00AC51E9" w:rsidP="00AC51E9">
      <w:pPr>
        <w:rPr>
          <w:lang w:val="es-ES"/>
        </w:rPr>
      </w:pPr>
      <w:r w:rsidRPr="00AC51E9">
        <w:rPr>
          <w:lang w:val="es-ES"/>
        </w:rPr>
        <w:t xml:space="preserve">Estados Unidos propone armonizar su nota del país del número </w:t>
      </w:r>
      <w:r w:rsidRPr="00AC51E9">
        <w:rPr>
          <w:b/>
          <w:bCs/>
          <w:lang w:val="es-ES"/>
        </w:rPr>
        <w:t>5.394</w:t>
      </w:r>
      <w:r w:rsidRPr="00AC51E9">
        <w:rPr>
          <w:lang w:val="es-ES"/>
        </w:rPr>
        <w:t xml:space="preserve"> del RR con la utilización real de</w:t>
      </w:r>
      <w:r>
        <w:rPr>
          <w:lang w:val="es-ES"/>
        </w:rPr>
        <w:t>l servicio móvil aeronáutico para telemedida en Estados Unidos</w:t>
      </w:r>
      <w:r w:rsidRPr="00AC51E9">
        <w:rPr>
          <w:lang w:val="es-ES"/>
        </w:rPr>
        <w:t>.</w:t>
      </w:r>
    </w:p>
    <w:p w14:paraId="65670D8D" w14:textId="77777777" w:rsidR="008750A8" w:rsidRPr="00AC51E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AC51E9">
        <w:rPr>
          <w:lang w:val="es-ES"/>
        </w:rPr>
        <w:br w:type="page"/>
      </w:r>
    </w:p>
    <w:p w14:paraId="3D7FB5EF" w14:textId="77777777" w:rsidR="00C85ED5" w:rsidRPr="000E3586" w:rsidRDefault="00C85ED5" w:rsidP="000E3586">
      <w:pPr>
        <w:pStyle w:val="ArtNo"/>
      </w:pPr>
      <w:bookmarkStart w:id="6" w:name="_Toc48141301"/>
      <w:r w:rsidRPr="000E3586">
        <w:lastRenderedPageBreak/>
        <w:t xml:space="preserve">ARTÍCULO </w:t>
      </w:r>
      <w:r w:rsidRPr="000E3586">
        <w:rPr>
          <w:rStyle w:val="href"/>
        </w:rPr>
        <w:t>5</w:t>
      </w:r>
      <w:bookmarkEnd w:id="6"/>
    </w:p>
    <w:p w14:paraId="67737840" w14:textId="77777777" w:rsidR="00C85ED5" w:rsidRPr="00625DBA" w:rsidRDefault="00C85ED5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53D914B4" w14:textId="77777777" w:rsidR="00C85ED5" w:rsidRPr="00625DBA" w:rsidRDefault="00C85ED5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49FC14FB" w14:textId="77777777" w:rsidR="009D22BB" w:rsidRDefault="00C85ED5">
      <w:pPr>
        <w:pStyle w:val="Proposal"/>
      </w:pPr>
      <w:r>
        <w:t>MOD</w:t>
      </w:r>
      <w:r>
        <w:tab/>
        <w:t>USA/142A23/1</w:t>
      </w:r>
    </w:p>
    <w:p w14:paraId="66BDC7FC" w14:textId="45277840" w:rsidR="00C85ED5" w:rsidRPr="00625DBA" w:rsidRDefault="00C85ED5" w:rsidP="00625DBA">
      <w:pPr>
        <w:pStyle w:val="Note"/>
        <w:rPr>
          <w:lang w:val="es-ES"/>
        </w:rPr>
      </w:pPr>
      <w:r w:rsidRPr="00625DBA">
        <w:rPr>
          <w:rStyle w:val="Artdef"/>
          <w:szCs w:val="24"/>
          <w:lang w:val="es-ES"/>
        </w:rPr>
        <w:t>5.394</w:t>
      </w:r>
      <w:r w:rsidRPr="00625DBA">
        <w:rPr>
          <w:rStyle w:val="Artdef"/>
          <w:szCs w:val="24"/>
          <w:lang w:val="es-ES"/>
        </w:rPr>
        <w:tab/>
      </w:r>
      <w:r w:rsidRPr="000E3586">
        <w:t>En Estados Unidos, el uso de la banda</w:t>
      </w:r>
      <w:del w:id="8" w:author="Spanish" w:date="2023-11-07T10:26:00Z">
        <w:r w:rsidRPr="000E3586" w:rsidDel="00AC51E9">
          <w:delText xml:space="preserve"> 2 300-2 390</w:delText>
        </w:r>
      </w:del>
      <w:r w:rsidRPr="000E3586">
        <w:t> </w:t>
      </w:r>
      <w:ins w:id="9" w:author="Spanish" w:date="2023-11-07T10:26:00Z">
        <w:r w:rsidR="00AC51E9" w:rsidRPr="000E3586">
          <w:t xml:space="preserve">2 360-2 395 </w:t>
        </w:r>
      </w:ins>
      <w:r w:rsidRPr="000E3586">
        <w:t>MHz por el servicio móvil aeronáutico para la telemedida tiene prioridad sobre otros usos por los servicios móviles. En Canadá, el uso de la banda 2 360-2 400 MHz por el servicio móvil aeronáutico para la telemedida tiene prioridad sobre otros usos por los servicios móviles</w:t>
      </w:r>
      <w:r w:rsidRPr="00625DBA">
        <w:rPr>
          <w:color w:val="000000"/>
          <w:szCs w:val="24"/>
          <w:lang w:val="es-ES"/>
        </w:rPr>
        <w:t>.</w:t>
      </w:r>
      <w:r w:rsidRPr="00625DBA">
        <w:rPr>
          <w:color w:val="000000"/>
          <w:sz w:val="16"/>
          <w:szCs w:val="16"/>
          <w:lang w:val="es-ES"/>
        </w:rPr>
        <w:t>      (CMR</w:t>
      </w:r>
      <w:r w:rsidRPr="00625DBA">
        <w:rPr>
          <w:color w:val="000000"/>
          <w:sz w:val="16"/>
          <w:szCs w:val="16"/>
          <w:lang w:val="es-ES"/>
        </w:rPr>
        <w:noBreakHyphen/>
      </w:r>
      <w:ins w:id="10" w:author="Spanish" w:date="2023-11-07T10:27:00Z">
        <w:r w:rsidR="00AC51E9">
          <w:rPr>
            <w:color w:val="000000"/>
            <w:sz w:val="16"/>
            <w:szCs w:val="16"/>
            <w:lang w:val="es-ES"/>
          </w:rPr>
          <w:t>23</w:t>
        </w:r>
      </w:ins>
      <w:del w:id="11" w:author="Spanish" w:date="2023-11-07T10:27:00Z">
        <w:r w:rsidRPr="00625DBA" w:rsidDel="00AC51E9">
          <w:rPr>
            <w:color w:val="000000"/>
            <w:sz w:val="16"/>
            <w:szCs w:val="16"/>
            <w:lang w:val="es-ES"/>
          </w:rPr>
          <w:delText>07</w:delText>
        </w:r>
      </w:del>
      <w:r w:rsidRPr="00625DBA">
        <w:rPr>
          <w:color w:val="000000"/>
          <w:sz w:val="16"/>
          <w:szCs w:val="16"/>
          <w:lang w:val="es-ES"/>
        </w:rPr>
        <w:t>)</w:t>
      </w:r>
    </w:p>
    <w:p w14:paraId="2FCE7352" w14:textId="77777777" w:rsidR="000E3586" w:rsidRDefault="00C85ED5" w:rsidP="00411C49">
      <w:pPr>
        <w:pStyle w:val="Reasons"/>
      </w:pPr>
      <w:r>
        <w:rPr>
          <w:b/>
        </w:rPr>
        <w:t>Motivos:</w:t>
      </w:r>
      <w:r>
        <w:tab/>
      </w:r>
      <w:r w:rsidR="00AC51E9">
        <w:t>Armonizar el número con la utilización real del servicio móvil aeronáutico para telemedida en Estados Unidos.</w:t>
      </w:r>
    </w:p>
    <w:p w14:paraId="1E2ADF17" w14:textId="77777777" w:rsidR="000E3586" w:rsidRDefault="000E3586">
      <w:pPr>
        <w:jc w:val="center"/>
      </w:pPr>
      <w:r>
        <w:t>______________</w:t>
      </w:r>
    </w:p>
    <w:sectPr w:rsidR="000E358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714F" w14:textId="77777777" w:rsidR="00666B37" w:rsidRDefault="00666B37">
      <w:r>
        <w:separator/>
      </w:r>
    </w:p>
  </w:endnote>
  <w:endnote w:type="continuationSeparator" w:id="0">
    <w:p w14:paraId="0618F1DC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CE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DF610" w14:textId="5C221AA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18D2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F500" w14:textId="59E597EB" w:rsidR="0077084A" w:rsidRDefault="00C85ED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E3586">
      <w:rPr>
        <w:lang w:val="en-US"/>
      </w:rPr>
      <w:t>P:\ESP\ITU-R\CONF-R\CMR23\100\142ADD23S.docx</w:t>
    </w:r>
    <w:r>
      <w:fldChar w:fldCharType="end"/>
    </w:r>
    <w:r w:rsidRPr="00C85ED5">
      <w:rPr>
        <w:lang w:val="en-US"/>
      </w:rPr>
      <w:t xml:space="preserve"> </w:t>
    </w:r>
    <w:r>
      <w:rPr>
        <w:lang w:val="en-US"/>
      </w:rPr>
      <w:t>(530358)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D2D5" w14:textId="4FBBED34" w:rsidR="0077084A" w:rsidRPr="00C85ED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E3586">
      <w:rPr>
        <w:lang w:val="en-US"/>
      </w:rPr>
      <w:t>P:\ESP\ITU-R\CONF-R\CMR23\100\142ADD23S.docx</w:t>
    </w:r>
    <w:r>
      <w:fldChar w:fldCharType="end"/>
    </w:r>
    <w:r w:rsidR="00C85ED5" w:rsidRPr="00C85ED5">
      <w:rPr>
        <w:lang w:val="en-US"/>
      </w:rPr>
      <w:t xml:space="preserve"> </w:t>
    </w:r>
    <w:r w:rsidR="00C85ED5">
      <w:rPr>
        <w:lang w:val="en-US"/>
      </w:rPr>
      <w:t>(530358)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3A99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F1C44B8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7A5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11FE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142(Add.23)-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3586"/>
    <w:rsid w:val="000E5BF9"/>
    <w:rsid w:val="000F0E6D"/>
    <w:rsid w:val="00121170"/>
    <w:rsid w:val="00123CC5"/>
    <w:rsid w:val="0015142D"/>
    <w:rsid w:val="001616DC"/>
    <w:rsid w:val="00163962"/>
    <w:rsid w:val="00177A5E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E7F48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46F0E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5271C"/>
    <w:rsid w:val="00962171"/>
    <w:rsid w:val="00973754"/>
    <w:rsid w:val="009C0BED"/>
    <w:rsid w:val="009D22BB"/>
    <w:rsid w:val="009E11EC"/>
    <w:rsid w:val="00A021CC"/>
    <w:rsid w:val="00A118DB"/>
    <w:rsid w:val="00A4450C"/>
    <w:rsid w:val="00AA5E6C"/>
    <w:rsid w:val="00AC49B1"/>
    <w:rsid w:val="00AC51E9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5ED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F6EDC"/>
    <w:rsid w:val="00F32316"/>
    <w:rsid w:val="00F66597"/>
    <w:rsid w:val="00F675D0"/>
    <w:rsid w:val="00F8150C"/>
    <w:rsid w:val="00FB18D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4BAF5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C51E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26DF-47B0-40A0-87ED-06EF7E9CF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428E1-CE21-482A-ADEB-94CED04BE6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14B39D-8C06-4DD8-B21B-6382E8C6E65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4A0BE65-910B-4A50-8FF0-4624FF25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C57422-3BC0-4B5F-9E8A-4623CC35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2023-11-10T08:52:00Z</dcterms:created>
  <dcterms:modified xsi:type="dcterms:W3CDTF">2023-11-10T09:04:00Z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