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CC75D3" w14:paraId="785A5C08" w14:textId="77777777" w:rsidTr="004C6D0B">
        <w:trPr>
          <w:cantSplit/>
        </w:trPr>
        <w:tc>
          <w:tcPr>
            <w:tcW w:w="1418" w:type="dxa"/>
            <w:vAlign w:val="center"/>
          </w:tcPr>
          <w:p w14:paraId="0C90C1AB" w14:textId="77777777" w:rsidR="004C6D0B" w:rsidRPr="00CC75D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C75D3">
              <w:rPr>
                <w:noProof/>
                <w:lang w:eastAsia="ru-RU"/>
              </w:rPr>
              <w:drawing>
                <wp:inline distT="0" distB="0" distL="0" distR="0" wp14:anchorId="020A9C10" wp14:editId="6C11B21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86271F3" w14:textId="77777777" w:rsidR="004C6D0B" w:rsidRPr="00CC75D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C75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C75D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3BA2CED" w14:textId="77777777" w:rsidR="004C6D0B" w:rsidRPr="00CC75D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C75D3">
              <w:rPr>
                <w:noProof/>
                <w:lang w:eastAsia="ru-RU"/>
              </w:rPr>
              <w:drawing>
                <wp:inline distT="0" distB="0" distL="0" distR="0" wp14:anchorId="7DEA9AA9" wp14:editId="2C3C490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C75D3" w14:paraId="036302B6" w14:textId="77777777" w:rsidTr="00CC75D3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D899A3D" w14:textId="77777777" w:rsidR="005651C9" w:rsidRPr="00CC75D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62EEEF66" w14:textId="77777777" w:rsidR="005651C9" w:rsidRPr="00CC75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C75D3" w14:paraId="52EF83BF" w14:textId="77777777" w:rsidTr="00CC75D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86BADC1" w14:textId="77777777" w:rsidR="005651C9" w:rsidRPr="00CC75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5F569FB" w14:textId="77777777" w:rsidR="005651C9" w:rsidRPr="00CC75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C75D3" w14:paraId="5B1C7605" w14:textId="77777777" w:rsidTr="00CC75D3">
        <w:trPr>
          <w:cantSplit/>
        </w:trPr>
        <w:tc>
          <w:tcPr>
            <w:tcW w:w="6521" w:type="dxa"/>
            <w:gridSpan w:val="2"/>
          </w:tcPr>
          <w:p w14:paraId="499E0DC1" w14:textId="77777777" w:rsidR="005651C9" w:rsidRPr="00CC75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C75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F827702" w14:textId="77777777" w:rsidR="005651C9" w:rsidRPr="00CC75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C75D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CC75D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</w:t>
            </w:r>
            <w:r w:rsidR="005651C9" w:rsidRPr="00CC75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C75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C75D3" w14:paraId="04D8F2F1" w14:textId="77777777" w:rsidTr="00CC75D3">
        <w:trPr>
          <w:cantSplit/>
        </w:trPr>
        <w:tc>
          <w:tcPr>
            <w:tcW w:w="6521" w:type="dxa"/>
            <w:gridSpan w:val="2"/>
          </w:tcPr>
          <w:p w14:paraId="6DE8860A" w14:textId="77777777" w:rsidR="000F33D8" w:rsidRPr="00CC75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C6B20E0" w14:textId="77777777" w:rsidR="000F33D8" w:rsidRPr="00CC75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C75D3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CC75D3" w14:paraId="24ECE9FB" w14:textId="77777777" w:rsidTr="00CC75D3">
        <w:trPr>
          <w:cantSplit/>
        </w:trPr>
        <w:tc>
          <w:tcPr>
            <w:tcW w:w="6521" w:type="dxa"/>
            <w:gridSpan w:val="2"/>
          </w:tcPr>
          <w:p w14:paraId="11ECB88F" w14:textId="77777777" w:rsidR="000F33D8" w:rsidRPr="00CC75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170F17C" w14:textId="77777777" w:rsidR="000F33D8" w:rsidRPr="00CC75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C75D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C75D3" w14:paraId="337D0D3D" w14:textId="77777777" w:rsidTr="009546EA">
        <w:trPr>
          <w:cantSplit/>
        </w:trPr>
        <w:tc>
          <w:tcPr>
            <w:tcW w:w="10031" w:type="dxa"/>
            <w:gridSpan w:val="4"/>
          </w:tcPr>
          <w:p w14:paraId="2FD9040C" w14:textId="77777777" w:rsidR="000F33D8" w:rsidRPr="00CC75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C75D3" w14:paraId="24DD36D6" w14:textId="77777777">
        <w:trPr>
          <w:cantSplit/>
        </w:trPr>
        <w:tc>
          <w:tcPr>
            <w:tcW w:w="10031" w:type="dxa"/>
            <w:gridSpan w:val="4"/>
          </w:tcPr>
          <w:p w14:paraId="5F719E92" w14:textId="77777777" w:rsidR="000F33D8" w:rsidRPr="00CC75D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C75D3">
              <w:rPr>
                <w:szCs w:val="26"/>
              </w:rPr>
              <w:t>Соединенные Штаты Америки</w:t>
            </w:r>
          </w:p>
        </w:tc>
      </w:tr>
      <w:tr w:rsidR="000F33D8" w:rsidRPr="00CC75D3" w14:paraId="2C2FAC80" w14:textId="77777777">
        <w:trPr>
          <w:cantSplit/>
        </w:trPr>
        <w:tc>
          <w:tcPr>
            <w:tcW w:w="10031" w:type="dxa"/>
            <w:gridSpan w:val="4"/>
          </w:tcPr>
          <w:p w14:paraId="558D6384" w14:textId="77777777" w:rsidR="000F33D8" w:rsidRPr="00CC75D3" w:rsidRDefault="00C40E3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C75D3">
              <w:rPr>
                <w:color w:val="000000"/>
              </w:rPr>
              <w:t>ПРЕДЛОЖЕНИЯ ДЛЯ РАБОТЫ КОНФЕРЕНЦИИ</w:t>
            </w:r>
          </w:p>
        </w:tc>
      </w:tr>
      <w:tr w:rsidR="000F33D8" w:rsidRPr="00CC75D3" w14:paraId="6BCD2C81" w14:textId="77777777">
        <w:trPr>
          <w:cantSplit/>
        </w:trPr>
        <w:tc>
          <w:tcPr>
            <w:tcW w:w="10031" w:type="dxa"/>
            <w:gridSpan w:val="4"/>
          </w:tcPr>
          <w:p w14:paraId="3BF97368" w14:textId="77777777" w:rsidR="000F33D8" w:rsidRPr="00CC75D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C75D3" w14:paraId="2FC6FB8D" w14:textId="77777777">
        <w:trPr>
          <w:cantSplit/>
        </w:trPr>
        <w:tc>
          <w:tcPr>
            <w:tcW w:w="10031" w:type="dxa"/>
            <w:gridSpan w:val="4"/>
          </w:tcPr>
          <w:p w14:paraId="393134E5" w14:textId="77777777" w:rsidR="000F33D8" w:rsidRPr="00CC75D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C75D3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7FAD1933" w14:textId="77777777" w:rsidR="00D84974" w:rsidRPr="00CC75D3" w:rsidRDefault="004F3413" w:rsidP="00EE46A1">
      <w:r w:rsidRPr="00CC75D3">
        <w:t>8</w:t>
      </w:r>
      <w:r w:rsidRPr="00CC75D3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CC75D3">
        <w:rPr>
          <w:b/>
          <w:bCs/>
        </w:rPr>
        <w:t>26 (Пересм. ВКР-19)</w:t>
      </w:r>
      <w:r w:rsidRPr="00CC75D3">
        <w:t>, и принять по ним надлежащие меры;</w:t>
      </w:r>
    </w:p>
    <w:p w14:paraId="2EACB696" w14:textId="4A8A0CB0" w:rsidR="005D420F" w:rsidRPr="00CC75D3" w:rsidRDefault="00134A89" w:rsidP="005D420F">
      <w:pPr>
        <w:pStyle w:val="Headingb"/>
        <w:rPr>
          <w:lang w:val="ru-RU"/>
        </w:rPr>
      </w:pPr>
      <w:r>
        <w:rPr>
          <w:color w:val="000000"/>
          <w:lang w:val="ru-RU"/>
        </w:rPr>
        <w:t>Базовая</w:t>
      </w:r>
      <w:r w:rsidR="005D420F" w:rsidRPr="00CC75D3">
        <w:rPr>
          <w:color w:val="000000"/>
          <w:lang w:val="ru-RU"/>
        </w:rPr>
        <w:t xml:space="preserve"> информация</w:t>
      </w:r>
    </w:p>
    <w:p w14:paraId="32E5521D" w14:textId="59CE1B3C" w:rsidR="005D420F" w:rsidRPr="00CC75D3" w:rsidRDefault="005D420F" w:rsidP="005D420F">
      <w:r w:rsidRPr="00CC75D3">
        <w:t xml:space="preserve">Пересмотр </w:t>
      </w:r>
      <w:r w:rsidRPr="00CC75D3">
        <w:rPr>
          <w:color w:val="000000"/>
        </w:rPr>
        <w:t>Таблицы распределения частот</w:t>
      </w:r>
      <w:r w:rsidR="00834623" w:rsidRPr="00CC75D3">
        <w:rPr>
          <w:color w:val="000000"/>
        </w:rPr>
        <w:t>,</w:t>
      </w:r>
      <w:r w:rsidRPr="00CC75D3">
        <w:rPr>
          <w:color w:val="000000"/>
        </w:rPr>
        <w:t xml:space="preserve"> </w:t>
      </w:r>
      <w:r w:rsidRPr="00CC75D3">
        <w:t xml:space="preserve">проведенный в соответствии с </w:t>
      </w:r>
      <w:r w:rsidRPr="00CC75D3">
        <w:rPr>
          <w:color w:val="000000"/>
        </w:rPr>
        <w:t>национальными правилами Соединенных Штатов,</w:t>
      </w:r>
      <w:r w:rsidRPr="00CC75D3">
        <w:t xml:space="preserve"> выявил несоответствие между фактическим использованием </w:t>
      </w:r>
      <w:r w:rsidRPr="00CC75D3">
        <w:rPr>
          <w:color w:val="000000"/>
        </w:rPr>
        <w:t xml:space="preserve">воздушной подвижной службой для </w:t>
      </w:r>
      <w:r w:rsidR="00134A89" w:rsidRPr="00CC75D3">
        <w:rPr>
          <w:color w:val="000000"/>
        </w:rPr>
        <w:t xml:space="preserve">передач </w:t>
      </w:r>
      <w:r w:rsidRPr="00CC75D3">
        <w:rPr>
          <w:color w:val="000000"/>
        </w:rPr>
        <w:t>телеметрии</w:t>
      </w:r>
      <w:r w:rsidR="00834623" w:rsidRPr="00CC75D3">
        <w:rPr>
          <w:color w:val="000000"/>
        </w:rPr>
        <w:t>,</w:t>
      </w:r>
      <w:r w:rsidRPr="00CC75D3">
        <w:t xml:space="preserve"> </w:t>
      </w:r>
      <w:r w:rsidRPr="00CC75D3">
        <w:rPr>
          <w:color w:val="000000"/>
        </w:rPr>
        <w:t>приоритетом перед другими видами использования подвижными службами</w:t>
      </w:r>
      <w:r w:rsidR="00134A89">
        <w:rPr>
          <w:color w:val="000000"/>
        </w:rPr>
        <w:t>,</w:t>
      </w:r>
      <w:r w:rsidRPr="00CC75D3">
        <w:t xml:space="preserve"> и тем, что записано в п. </w:t>
      </w:r>
      <w:r w:rsidRPr="00CC75D3">
        <w:rPr>
          <w:b/>
          <w:bCs/>
        </w:rPr>
        <w:t xml:space="preserve">5.394 </w:t>
      </w:r>
      <w:r w:rsidRPr="00CC75D3">
        <w:rPr>
          <w:bCs/>
        </w:rPr>
        <w:t>РР</w:t>
      </w:r>
      <w:r w:rsidRPr="00CC75D3">
        <w:t xml:space="preserve">. </w:t>
      </w:r>
      <w:r w:rsidRPr="00CC75D3">
        <w:rPr>
          <w:color w:val="000000"/>
        </w:rPr>
        <w:t xml:space="preserve">В Соединенных Штатах Америки использование полосы </w:t>
      </w:r>
      <w:r w:rsidRPr="00CC75D3">
        <w:t xml:space="preserve">2360−2395 </w:t>
      </w:r>
      <w:r w:rsidRPr="00CC75D3">
        <w:rPr>
          <w:color w:val="000000"/>
        </w:rPr>
        <w:t>МГц воздушной подвижной службой для передач телеметрии имеет приоритет перед другими видами использования подвижными службами.</w:t>
      </w:r>
    </w:p>
    <w:p w14:paraId="228BF02A" w14:textId="77777777" w:rsidR="005D420F" w:rsidRPr="00CC75D3" w:rsidRDefault="005D420F" w:rsidP="005D420F">
      <w:pPr>
        <w:pStyle w:val="Headingb"/>
        <w:rPr>
          <w:lang w:val="ru-RU"/>
        </w:rPr>
      </w:pPr>
      <w:r w:rsidRPr="00CC75D3">
        <w:rPr>
          <w:lang w:val="ru-RU"/>
        </w:rPr>
        <w:t>Предложение</w:t>
      </w:r>
    </w:p>
    <w:p w14:paraId="6D8935A0" w14:textId="6249D0DB" w:rsidR="005D420F" w:rsidRPr="00CC75D3" w:rsidRDefault="005D420F" w:rsidP="005D420F">
      <w:r w:rsidRPr="00CC75D3">
        <w:rPr>
          <w:color w:val="000000"/>
        </w:rPr>
        <w:t xml:space="preserve">Соединенные Штаты предлагают </w:t>
      </w:r>
      <w:r w:rsidRPr="00CC75D3">
        <w:t xml:space="preserve">согласовать </w:t>
      </w:r>
      <w:r w:rsidRPr="00CC75D3">
        <w:rPr>
          <w:color w:val="000000"/>
        </w:rPr>
        <w:t>примечание по стране в п.</w:t>
      </w:r>
      <w:r w:rsidRPr="00CC75D3">
        <w:t xml:space="preserve"> </w:t>
      </w:r>
      <w:r w:rsidRPr="00CC75D3">
        <w:rPr>
          <w:b/>
          <w:bCs/>
        </w:rPr>
        <w:t>5.394</w:t>
      </w:r>
      <w:r w:rsidRPr="00CC75D3">
        <w:t xml:space="preserve"> </w:t>
      </w:r>
      <w:r w:rsidR="00134A89">
        <w:t>РР</w:t>
      </w:r>
      <w:r w:rsidRPr="00CC75D3">
        <w:t xml:space="preserve"> с фактическим использованием </w:t>
      </w:r>
      <w:r w:rsidRPr="00CC75D3">
        <w:rPr>
          <w:color w:val="000000"/>
        </w:rPr>
        <w:t>в Соединенных Штатах Америки воздушной подвижной службой для передач телеметрии</w:t>
      </w:r>
      <w:r w:rsidRPr="00CC75D3">
        <w:t>.</w:t>
      </w:r>
    </w:p>
    <w:p w14:paraId="43DB2812" w14:textId="77777777" w:rsidR="009B5CC2" w:rsidRPr="00CC75D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C75D3">
        <w:br w:type="page"/>
      </w:r>
    </w:p>
    <w:p w14:paraId="499D1893" w14:textId="77777777" w:rsidR="00FB5E69" w:rsidRPr="00CC75D3" w:rsidRDefault="004F3413" w:rsidP="00FB5E69">
      <w:pPr>
        <w:pStyle w:val="ArtNo"/>
        <w:spacing w:before="0"/>
      </w:pPr>
      <w:bookmarkStart w:id="8" w:name="_Toc43466450"/>
      <w:r w:rsidRPr="00CC75D3">
        <w:lastRenderedPageBreak/>
        <w:t xml:space="preserve">СТАТЬЯ </w:t>
      </w:r>
      <w:r w:rsidRPr="00CC75D3">
        <w:rPr>
          <w:rStyle w:val="href"/>
        </w:rPr>
        <w:t>5</w:t>
      </w:r>
      <w:bookmarkEnd w:id="8"/>
    </w:p>
    <w:p w14:paraId="2AC497AB" w14:textId="77777777" w:rsidR="00FB5E69" w:rsidRPr="00CC75D3" w:rsidRDefault="004F3413" w:rsidP="00FB5E69">
      <w:pPr>
        <w:pStyle w:val="Arttitle"/>
      </w:pPr>
      <w:bookmarkStart w:id="9" w:name="_Toc331607682"/>
      <w:bookmarkStart w:id="10" w:name="_Toc43466451"/>
      <w:r w:rsidRPr="00CC75D3">
        <w:t>Распределение частот</w:t>
      </w:r>
      <w:bookmarkEnd w:id="9"/>
      <w:bookmarkEnd w:id="10"/>
    </w:p>
    <w:p w14:paraId="52FB53E9" w14:textId="77777777" w:rsidR="006E5BA1" w:rsidRPr="00CC75D3" w:rsidRDefault="004F3413" w:rsidP="006E5BA1">
      <w:pPr>
        <w:pStyle w:val="Section1"/>
      </w:pPr>
      <w:r w:rsidRPr="00CC75D3">
        <w:t>Раздел IV  –  Таблица распределения частот</w:t>
      </w:r>
      <w:r w:rsidRPr="00CC75D3">
        <w:br/>
      </w:r>
      <w:r w:rsidRPr="00CC75D3">
        <w:rPr>
          <w:b w:val="0"/>
          <w:bCs/>
        </w:rPr>
        <w:t>(См. п.</w:t>
      </w:r>
      <w:r w:rsidRPr="00CC75D3">
        <w:t xml:space="preserve"> 2.1</w:t>
      </w:r>
      <w:r w:rsidRPr="00CC75D3">
        <w:rPr>
          <w:b w:val="0"/>
          <w:bCs/>
        </w:rPr>
        <w:t>)</w:t>
      </w:r>
      <w:r w:rsidRPr="00CC75D3">
        <w:rPr>
          <w:b w:val="0"/>
          <w:bCs/>
        </w:rPr>
        <w:br/>
      </w:r>
      <w:r w:rsidRPr="00CC75D3">
        <w:rPr>
          <w:b w:val="0"/>
          <w:bCs/>
        </w:rPr>
        <w:br/>
      </w:r>
    </w:p>
    <w:p w14:paraId="0ECEF4DA" w14:textId="77777777" w:rsidR="00634094" w:rsidRPr="00CC75D3" w:rsidRDefault="004F3413">
      <w:pPr>
        <w:pStyle w:val="Proposal"/>
      </w:pPr>
      <w:r w:rsidRPr="00CC75D3">
        <w:t>MOD</w:t>
      </w:r>
      <w:r w:rsidRPr="00CC75D3">
        <w:tab/>
        <w:t>USA/142A23/1</w:t>
      </w:r>
    </w:p>
    <w:p w14:paraId="3494158E" w14:textId="671FEE2F" w:rsidR="00FB5E69" w:rsidRPr="00CC75D3" w:rsidRDefault="004F3413" w:rsidP="00FB5E69">
      <w:pPr>
        <w:pStyle w:val="Note"/>
        <w:rPr>
          <w:color w:val="000000"/>
          <w:sz w:val="16"/>
          <w:lang w:val="ru-RU"/>
        </w:rPr>
      </w:pPr>
      <w:r w:rsidRPr="00CC75D3">
        <w:rPr>
          <w:rStyle w:val="Artdef"/>
          <w:lang w:val="ru-RU"/>
        </w:rPr>
        <w:t>5.394</w:t>
      </w:r>
      <w:r w:rsidRPr="00CC75D3">
        <w:rPr>
          <w:lang w:val="ru-RU"/>
        </w:rPr>
        <w:tab/>
        <w:t xml:space="preserve">В Соединенных Штатах Америки использование полосы </w:t>
      </w:r>
      <w:del w:id="11" w:author="Khrisanfova, Tatiana" w:date="2023-11-03T16:30:00Z">
        <w:r w:rsidRPr="00CC75D3" w:rsidDel="004F3413">
          <w:rPr>
            <w:lang w:val="ru-RU"/>
          </w:rPr>
          <w:delText>2300</w:delText>
        </w:r>
      </w:del>
      <w:del w:id="12" w:author="Olga Komissarova" w:date="2023-11-13T12:30:00Z">
        <w:r w:rsidRPr="00CC75D3" w:rsidDel="00134A89">
          <w:rPr>
            <w:lang w:val="ru-RU"/>
          </w:rPr>
          <w:delText>–</w:delText>
        </w:r>
      </w:del>
      <w:del w:id="13" w:author="Khrisanfova, Tatiana" w:date="2023-11-03T16:30:00Z">
        <w:r w:rsidRPr="00CC75D3" w:rsidDel="004F3413">
          <w:rPr>
            <w:lang w:val="ru-RU"/>
          </w:rPr>
          <w:delText>2390</w:delText>
        </w:r>
      </w:del>
      <w:ins w:id="14" w:author="Khrisanfova, Tatiana" w:date="2023-11-03T16:30:00Z">
        <w:r w:rsidR="00134A89" w:rsidRPr="00CC75D3">
          <w:rPr>
            <w:lang w:val="ru-RU"/>
          </w:rPr>
          <w:t>2360</w:t>
        </w:r>
      </w:ins>
      <w:ins w:id="15" w:author="Olga Komissarova" w:date="2023-11-13T12:30:00Z">
        <w:r w:rsidR="00134A89">
          <w:rPr>
            <w:lang w:val="en-US"/>
          </w:rPr>
          <w:t>−</w:t>
        </w:r>
      </w:ins>
      <w:ins w:id="16" w:author="Khrisanfova, Tatiana" w:date="2023-11-03T16:30:00Z">
        <w:r w:rsidRPr="00CC75D3">
          <w:rPr>
            <w:lang w:val="ru-RU"/>
          </w:rPr>
          <w:t>2395</w:t>
        </w:r>
      </w:ins>
      <w:r w:rsidRPr="00CC75D3">
        <w:rPr>
          <w:lang w:val="ru-RU"/>
        </w:rPr>
        <w:t xml:space="preserve"> МГц воздушной подвижной службой для передач телеметрии имеет приоритет перед другими видами использования подвижными службами. В Канаде использование полосы 2360–2400 МГц воздушной подвижной службой для передач телеметрии имеет приоритет перед другими видами использования подвижными службами.</w:t>
      </w:r>
      <w:r w:rsidRPr="00CC75D3">
        <w:rPr>
          <w:color w:val="000000"/>
          <w:sz w:val="16"/>
          <w:szCs w:val="16"/>
          <w:lang w:val="ru-RU"/>
        </w:rPr>
        <w:t>     </w:t>
      </w:r>
      <w:r w:rsidRPr="00CC75D3">
        <w:rPr>
          <w:color w:val="000000"/>
          <w:sz w:val="16"/>
          <w:lang w:val="ru-RU"/>
        </w:rPr>
        <w:t>(ВКР-</w:t>
      </w:r>
      <w:del w:id="17" w:author="Khrisanfova, Tatiana" w:date="2023-11-03T16:30:00Z">
        <w:r w:rsidRPr="00CC75D3" w:rsidDel="004F3413">
          <w:rPr>
            <w:color w:val="000000"/>
            <w:sz w:val="16"/>
            <w:lang w:val="ru-RU"/>
          </w:rPr>
          <w:delText>07</w:delText>
        </w:r>
      </w:del>
      <w:ins w:id="18" w:author="Khrisanfova, Tatiana" w:date="2023-11-03T16:30:00Z">
        <w:r w:rsidRPr="00CC75D3">
          <w:rPr>
            <w:color w:val="000000"/>
            <w:sz w:val="16"/>
            <w:lang w:val="ru-RU"/>
          </w:rPr>
          <w:t>23</w:t>
        </w:r>
      </w:ins>
      <w:r w:rsidRPr="00CC75D3">
        <w:rPr>
          <w:color w:val="000000"/>
          <w:sz w:val="16"/>
          <w:lang w:val="ru-RU"/>
        </w:rPr>
        <w:t>)</w:t>
      </w:r>
    </w:p>
    <w:p w14:paraId="300BB191" w14:textId="52F7B279" w:rsidR="005D420F" w:rsidRPr="00CC75D3" w:rsidRDefault="005D420F" w:rsidP="00951F1F">
      <w:pPr>
        <w:pStyle w:val="Reasons"/>
      </w:pPr>
      <w:r w:rsidRPr="00CC75D3">
        <w:rPr>
          <w:b/>
        </w:rPr>
        <w:t>Основания</w:t>
      </w:r>
      <w:r w:rsidRPr="00CC75D3">
        <w:t>:</w:t>
      </w:r>
      <w:r w:rsidRPr="00CC75D3">
        <w:tab/>
        <w:t xml:space="preserve">Привести в соответствие примечание с фактическим использованием </w:t>
      </w:r>
      <w:r w:rsidRPr="00CC75D3">
        <w:rPr>
          <w:color w:val="000000"/>
        </w:rPr>
        <w:t>в Соединенных Штатах воздушной подвижной службой для передач телеметрии</w:t>
      </w:r>
      <w:r w:rsidRPr="00CC75D3">
        <w:t>.</w:t>
      </w:r>
    </w:p>
    <w:p w14:paraId="4BA7DE5E" w14:textId="77777777" w:rsidR="004F3413" w:rsidRPr="00CC75D3" w:rsidRDefault="004F3413" w:rsidP="004F3413">
      <w:pPr>
        <w:spacing w:before="720"/>
        <w:jc w:val="center"/>
      </w:pPr>
      <w:r w:rsidRPr="00CC75D3">
        <w:t>______________</w:t>
      </w:r>
    </w:p>
    <w:sectPr w:rsidR="004F3413" w:rsidRPr="00CC75D3" w:rsidSect="00CC75D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9CB7" w14:textId="77777777" w:rsidR="00B958BD" w:rsidRDefault="00B958BD">
      <w:r>
        <w:separator/>
      </w:r>
    </w:p>
  </w:endnote>
  <w:endnote w:type="continuationSeparator" w:id="0">
    <w:p w14:paraId="59C1EC9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B4E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B718AD" w14:textId="16F9CF6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1F1F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9B4D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F3413">
      <w:rPr>
        <w:lang w:val="fr-FR"/>
      </w:rPr>
      <w:t>P:\RUS\ITU-R\CONF-R\CMR23\100\142ADD23R.docx</w:t>
    </w:r>
    <w:r>
      <w:fldChar w:fldCharType="end"/>
    </w:r>
    <w:r w:rsidR="004F3413">
      <w:t xml:space="preserve"> (530358)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BD13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F3413">
      <w:rPr>
        <w:lang w:val="fr-FR"/>
      </w:rPr>
      <w:t>P:\RUS\ITU-R\CONF-R\CMR23\100\142ADD23R.docx</w:t>
    </w:r>
    <w:r>
      <w:fldChar w:fldCharType="end"/>
    </w:r>
    <w:r w:rsidR="004F3413">
      <w:t xml:space="preserve"> (530358)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0A6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8D1F2CE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BE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34623">
      <w:rPr>
        <w:noProof/>
      </w:rPr>
      <w:t>2</w:t>
    </w:r>
    <w:r>
      <w:fldChar w:fldCharType="end"/>
    </w:r>
  </w:p>
  <w:p w14:paraId="06A0466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142(Add.23)-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75991759">
    <w:abstractNumId w:val="0"/>
  </w:num>
  <w:num w:numId="2" w16cid:durableId="18042343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Olga Komissarov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4A89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2DFE"/>
    <w:rsid w:val="00456BB4"/>
    <w:rsid w:val="004A58F4"/>
    <w:rsid w:val="004B716F"/>
    <w:rsid w:val="004C1369"/>
    <w:rsid w:val="004C1E43"/>
    <w:rsid w:val="004C47ED"/>
    <w:rsid w:val="004C6D0B"/>
    <w:rsid w:val="004F3413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420F"/>
    <w:rsid w:val="005D79A3"/>
    <w:rsid w:val="005E61DD"/>
    <w:rsid w:val="006023DF"/>
    <w:rsid w:val="006115BE"/>
    <w:rsid w:val="00614771"/>
    <w:rsid w:val="00620DD7"/>
    <w:rsid w:val="00634094"/>
    <w:rsid w:val="00657DE0"/>
    <w:rsid w:val="00674FE9"/>
    <w:rsid w:val="00692C06"/>
    <w:rsid w:val="006A6E9B"/>
    <w:rsid w:val="0073280E"/>
    <w:rsid w:val="00763F4F"/>
    <w:rsid w:val="00775720"/>
    <w:rsid w:val="007917AE"/>
    <w:rsid w:val="007A08B5"/>
    <w:rsid w:val="00811633"/>
    <w:rsid w:val="00812452"/>
    <w:rsid w:val="00815749"/>
    <w:rsid w:val="00834623"/>
    <w:rsid w:val="00872FC8"/>
    <w:rsid w:val="008B43F2"/>
    <w:rsid w:val="008C3257"/>
    <w:rsid w:val="008C401C"/>
    <w:rsid w:val="008C609A"/>
    <w:rsid w:val="009119CC"/>
    <w:rsid w:val="00917C0A"/>
    <w:rsid w:val="00941A02"/>
    <w:rsid w:val="00951F1F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40E3C"/>
    <w:rsid w:val="00C56E7A"/>
    <w:rsid w:val="00C779CE"/>
    <w:rsid w:val="00C916AF"/>
    <w:rsid w:val="00CC47C6"/>
    <w:rsid w:val="00CC4DE6"/>
    <w:rsid w:val="00CC75D3"/>
    <w:rsid w:val="00CE5E47"/>
    <w:rsid w:val="00CF020F"/>
    <w:rsid w:val="00CF1A9D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E731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34A8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29AE5-5A80-4CE0-8866-9EABB35510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E85D5-9F7E-4004-92AC-122FBDB25BF2}">
  <ds:schemaRefs>
    <ds:schemaRef ds:uri="http://www.w3.org/XML/1998/namespace"/>
    <ds:schemaRef ds:uri="http://schemas.microsoft.com/office/2006/documentManagement/types"/>
    <ds:schemaRef ds:uri="http://purl.org/dc/dcmitype/"/>
    <ds:schemaRef ds:uri="32a1a8c5-2265-4ebc-b7a0-2071e2c5c9bb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R23-WRC23-C-0142!A23!MSW-R</vt:lpstr>
    </vt:vector>
  </TitlesOfParts>
  <Manager>General Secretariat - Pool</Manager>
  <Company>International Telecommunication Union (ITU)</Company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R23-WRC23-C-0142!A23!MSW-R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7</cp:revision>
  <cp:lastPrinted>2003-06-17T08:22:00Z</cp:lastPrinted>
  <dcterms:created xsi:type="dcterms:W3CDTF">2023-11-05T14:51:00Z</dcterms:created>
  <dcterms:modified xsi:type="dcterms:W3CDTF">2023-11-13T11:39:00Z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