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A163B" w14:paraId="3B0AB47B" w14:textId="77777777" w:rsidTr="00C1305F">
        <w:trPr>
          <w:cantSplit/>
        </w:trPr>
        <w:tc>
          <w:tcPr>
            <w:tcW w:w="1418" w:type="dxa"/>
            <w:vAlign w:val="center"/>
          </w:tcPr>
          <w:p w14:paraId="2B976FFB" w14:textId="77777777" w:rsidR="00C1305F" w:rsidRPr="001A163B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A163B">
              <w:rPr>
                <w:lang w:eastAsia="fr-CH"/>
              </w:rPr>
              <w:drawing>
                <wp:inline distT="0" distB="0" distL="0" distR="0" wp14:anchorId="4445DC15" wp14:editId="4718F608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AFB903" w14:textId="73C4FF23" w:rsidR="00C1305F" w:rsidRPr="001A163B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A163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A163B">
              <w:rPr>
                <w:rFonts w:ascii="Verdana" w:hAnsi="Verdana"/>
                <w:b/>
                <w:bCs/>
                <w:sz w:val="20"/>
              </w:rPr>
              <w:br/>
            </w:r>
            <w:r w:rsidRPr="001A163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9270E" w:rsidRPr="001A163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A163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F599735" w14:textId="77777777" w:rsidR="00C1305F" w:rsidRPr="001A163B" w:rsidRDefault="00C1305F" w:rsidP="00C1305F">
            <w:pPr>
              <w:spacing w:before="0" w:line="240" w:lineRule="atLeast"/>
            </w:pPr>
            <w:r w:rsidRPr="001A163B">
              <w:rPr>
                <w:lang w:eastAsia="fr-CH"/>
              </w:rPr>
              <w:drawing>
                <wp:inline distT="0" distB="0" distL="0" distR="0" wp14:anchorId="23A37A08" wp14:editId="518D58A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A163B" w14:paraId="4E29610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BA9F90" w14:textId="77777777" w:rsidR="00BB1D82" w:rsidRPr="001A163B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68818BA" w14:textId="77777777" w:rsidR="00BB1D82" w:rsidRPr="001A163B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1A163B" w14:paraId="50D8DE3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47B1724" w14:textId="77777777" w:rsidR="00BB1D82" w:rsidRPr="001A163B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1338743" w14:textId="77777777" w:rsidR="00BB1D82" w:rsidRPr="001A163B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1A163B" w14:paraId="46D109AC" w14:textId="77777777" w:rsidTr="00BB1D82">
        <w:trPr>
          <w:cantSplit/>
        </w:trPr>
        <w:tc>
          <w:tcPr>
            <w:tcW w:w="6911" w:type="dxa"/>
            <w:gridSpan w:val="2"/>
          </w:tcPr>
          <w:p w14:paraId="2AD2E69D" w14:textId="77777777" w:rsidR="00BB1D82" w:rsidRPr="001A163B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A163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7E5D2B3" w14:textId="77777777" w:rsidR="00BB1D82" w:rsidRPr="001A163B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1A163B">
              <w:rPr>
                <w:rFonts w:ascii="Verdana" w:hAnsi="Verdana"/>
                <w:b/>
                <w:sz w:val="20"/>
              </w:rPr>
              <w:t>Addendum 23 au</w:t>
            </w:r>
            <w:r w:rsidRPr="001A163B">
              <w:rPr>
                <w:rFonts w:ascii="Verdana" w:hAnsi="Verdana"/>
                <w:b/>
                <w:sz w:val="20"/>
              </w:rPr>
              <w:br/>
              <w:t>Document 142</w:t>
            </w:r>
            <w:r w:rsidR="00BB1D82" w:rsidRPr="001A163B">
              <w:rPr>
                <w:rFonts w:ascii="Verdana" w:hAnsi="Verdana"/>
                <w:b/>
                <w:sz w:val="20"/>
              </w:rPr>
              <w:t>-</w:t>
            </w:r>
            <w:r w:rsidRPr="001A163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1A163B" w14:paraId="7278F49C" w14:textId="77777777" w:rsidTr="00BB1D82">
        <w:trPr>
          <w:cantSplit/>
        </w:trPr>
        <w:tc>
          <w:tcPr>
            <w:tcW w:w="6911" w:type="dxa"/>
            <w:gridSpan w:val="2"/>
          </w:tcPr>
          <w:p w14:paraId="5C6CF402" w14:textId="77777777" w:rsidR="00690C7B" w:rsidRPr="001A16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AD9D97A" w14:textId="77777777" w:rsidR="00690C7B" w:rsidRPr="001A16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A163B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1A163B" w14:paraId="464A7082" w14:textId="77777777" w:rsidTr="00BB1D82">
        <w:trPr>
          <w:cantSplit/>
        </w:trPr>
        <w:tc>
          <w:tcPr>
            <w:tcW w:w="6911" w:type="dxa"/>
            <w:gridSpan w:val="2"/>
          </w:tcPr>
          <w:p w14:paraId="254CF5F7" w14:textId="77777777" w:rsidR="00690C7B" w:rsidRPr="001A163B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484D0C9" w14:textId="77777777" w:rsidR="00690C7B" w:rsidRPr="001A16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A163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1A163B" w14:paraId="7623FF24" w14:textId="77777777" w:rsidTr="00C11970">
        <w:trPr>
          <w:cantSplit/>
        </w:trPr>
        <w:tc>
          <w:tcPr>
            <w:tcW w:w="10031" w:type="dxa"/>
            <w:gridSpan w:val="4"/>
          </w:tcPr>
          <w:p w14:paraId="30CAFBA0" w14:textId="77777777" w:rsidR="00690C7B" w:rsidRPr="001A163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A163B" w14:paraId="3F8D2375" w14:textId="77777777" w:rsidTr="0050008E">
        <w:trPr>
          <w:cantSplit/>
        </w:trPr>
        <w:tc>
          <w:tcPr>
            <w:tcW w:w="10031" w:type="dxa"/>
            <w:gridSpan w:val="4"/>
          </w:tcPr>
          <w:p w14:paraId="5DFFF5FF" w14:textId="42E63401" w:rsidR="00690C7B" w:rsidRPr="001A163B" w:rsidRDefault="00E85EBA" w:rsidP="00690C7B">
            <w:pPr>
              <w:pStyle w:val="Source"/>
            </w:pPr>
            <w:bookmarkStart w:id="1" w:name="dsource" w:colFirst="0" w:colLast="0"/>
            <w:r w:rsidRPr="001A163B">
              <w:t>É</w:t>
            </w:r>
            <w:r w:rsidR="00690C7B" w:rsidRPr="001A163B">
              <w:t>tats-Unis d'Amérique</w:t>
            </w:r>
          </w:p>
        </w:tc>
      </w:tr>
      <w:tr w:rsidR="00690C7B" w:rsidRPr="001A163B" w14:paraId="2F879D6C" w14:textId="77777777" w:rsidTr="0050008E">
        <w:trPr>
          <w:cantSplit/>
        </w:trPr>
        <w:tc>
          <w:tcPr>
            <w:tcW w:w="10031" w:type="dxa"/>
            <w:gridSpan w:val="4"/>
          </w:tcPr>
          <w:p w14:paraId="249627F5" w14:textId="58BA32D0" w:rsidR="00690C7B" w:rsidRPr="001A163B" w:rsidRDefault="0089270E" w:rsidP="00690C7B">
            <w:pPr>
              <w:pStyle w:val="Title1"/>
            </w:pPr>
            <w:bookmarkStart w:id="2" w:name="dtitle1" w:colFirst="0" w:colLast="0"/>
            <w:bookmarkEnd w:id="1"/>
            <w:r w:rsidRPr="001A163B">
              <w:t>PROPOSITIONS POUR LES TRAVAUX DE LA CONFÉRENCE</w:t>
            </w:r>
          </w:p>
        </w:tc>
      </w:tr>
      <w:tr w:rsidR="00690C7B" w:rsidRPr="001A163B" w14:paraId="579191DB" w14:textId="77777777" w:rsidTr="0050008E">
        <w:trPr>
          <w:cantSplit/>
        </w:trPr>
        <w:tc>
          <w:tcPr>
            <w:tcW w:w="10031" w:type="dxa"/>
            <w:gridSpan w:val="4"/>
          </w:tcPr>
          <w:p w14:paraId="00AF13A7" w14:textId="77777777" w:rsidR="00690C7B" w:rsidRPr="001A163B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1A163B" w14:paraId="2EA30DB2" w14:textId="77777777" w:rsidTr="0050008E">
        <w:trPr>
          <w:cantSplit/>
        </w:trPr>
        <w:tc>
          <w:tcPr>
            <w:tcW w:w="10031" w:type="dxa"/>
            <w:gridSpan w:val="4"/>
          </w:tcPr>
          <w:p w14:paraId="06957480" w14:textId="77777777" w:rsidR="00690C7B" w:rsidRPr="001A163B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1A163B">
              <w:rPr>
                <w:lang w:val="fr-FR"/>
              </w:rPr>
              <w:t>Point 8 de l'ordre du jour</w:t>
            </w:r>
          </w:p>
        </w:tc>
      </w:tr>
    </w:tbl>
    <w:bookmarkEnd w:id="4"/>
    <w:p w14:paraId="40512C2C" w14:textId="77777777" w:rsidR="00FA012C" w:rsidRPr="001A163B" w:rsidRDefault="00B457E1" w:rsidP="003D0158">
      <w:r w:rsidRPr="001A163B">
        <w:t>8</w:t>
      </w:r>
      <w:r w:rsidRPr="001A163B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1A163B">
        <w:rPr>
          <w:b/>
          <w:bCs/>
        </w:rPr>
        <w:t>26 (Rév.CMR-19)</w:t>
      </w:r>
      <w:r w:rsidRPr="001A163B">
        <w:t>, et prendre les mesures voulues à ce sujet;</w:t>
      </w:r>
    </w:p>
    <w:p w14:paraId="05186AE8" w14:textId="5957F183" w:rsidR="003A583E" w:rsidRPr="001A163B" w:rsidRDefault="00E85EBA" w:rsidP="00B457E1">
      <w:pPr>
        <w:pStyle w:val="Headingb"/>
      </w:pPr>
      <w:r w:rsidRPr="001A163B">
        <w:t>Considérations générales</w:t>
      </w:r>
    </w:p>
    <w:p w14:paraId="01E0FB70" w14:textId="47586548" w:rsidR="00B457E1" w:rsidRPr="001A163B" w:rsidRDefault="00E85EBA" w:rsidP="00B457E1">
      <w:r w:rsidRPr="001A163B">
        <w:t>Un examen du Tableau d</w:t>
      </w:r>
      <w:r w:rsidR="001A163B">
        <w:t>'</w:t>
      </w:r>
      <w:r w:rsidRPr="001A163B">
        <w:t xml:space="preserve">attribution des bandes de fréquences </w:t>
      </w:r>
      <w:r w:rsidR="00FA012C" w:rsidRPr="001A163B">
        <w:t xml:space="preserve">tel </w:t>
      </w:r>
      <w:r w:rsidR="0090740B" w:rsidRPr="001A163B">
        <w:t>qu</w:t>
      </w:r>
      <w:r w:rsidR="001A163B">
        <w:t>'</w:t>
      </w:r>
      <w:r w:rsidR="0090740B" w:rsidRPr="001A163B">
        <w:t xml:space="preserve">appliqué </w:t>
      </w:r>
      <w:r w:rsidRPr="001A163B">
        <w:t>dans la réglementation nationale des États-Unis a révélé une incohérence entre l</w:t>
      </w:r>
      <w:r w:rsidR="001A163B">
        <w:t>'</w:t>
      </w:r>
      <w:r w:rsidRPr="001A163B">
        <w:t xml:space="preserve">utilisation </w:t>
      </w:r>
      <w:r w:rsidR="00FA012C" w:rsidRPr="001A163B">
        <w:t>effective</w:t>
      </w:r>
      <w:r w:rsidRPr="001A163B">
        <w:t xml:space="preserve"> du service mobile aéronautique pour la télémesure et </w:t>
      </w:r>
      <w:r w:rsidR="0090740B" w:rsidRPr="001A163B">
        <w:t xml:space="preserve">son rang de </w:t>
      </w:r>
      <w:r w:rsidRPr="001A163B">
        <w:t xml:space="preserve">priorité </w:t>
      </w:r>
      <w:r w:rsidR="0090740B" w:rsidRPr="001A163B">
        <w:t xml:space="preserve">par rapport aux </w:t>
      </w:r>
      <w:r w:rsidRPr="001A163B">
        <w:t xml:space="preserve">autres utilisations </w:t>
      </w:r>
      <w:r w:rsidR="00FA012C" w:rsidRPr="001A163B">
        <w:t>par les</w:t>
      </w:r>
      <w:r w:rsidRPr="001A163B">
        <w:t xml:space="preserve"> services mobiles et ce qui est inscrit </w:t>
      </w:r>
      <w:r w:rsidR="0090740B" w:rsidRPr="001A163B">
        <w:t xml:space="preserve">au </w:t>
      </w:r>
      <w:r w:rsidRPr="001A163B">
        <w:t xml:space="preserve">numéro </w:t>
      </w:r>
      <w:r w:rsidRPr="001A163B">
        <w:rPr>
          <w:b/>
          <w:bCs/>
        </w:rPr>
        <w:t>5.394</w:t>
      </w:r>
      <w:r w:rsidRPr="001A163B">
        <w:t xml:space="preserve"> du RR. Aux</w:t>
      </w:r>
      <w:r w:rsidR="00542664" w:rsidRPr="001A163B">
        <w:t> </w:t>
      </w:r>
      <w:r w:rsidRPr="001A163B">
        <w:t>États</w:t>
      </w:r>
      <w:r w:rsidR="00542664" w:rsidRPr="001A163B">
        <w:noBreakHyphen/>
      </w:r>
      <w:r w:rsidRPr="001A163B">
        <w:t>Unis, l</w:t>
      </w:r>
      <w:r w:rsidR="001A163B">
        <w:t>'</w:t>
      </w:r>
      <w:r w:rsidRPr="001A163B">
        <w:t>utilisation de la bande de fréquences 2 360-2 395 MHz par le service mobile aéronautique pour la télémesure a la priorité sur les autres utilisations par les services mobiles.</w:t>
      </w:r>
    </w:p>
    <w:p w14:paraId="2CC38055" w14:textId="00E893A0" w:rsidR="00B457E1" w:rsidRPr="001A163B" w:rsidRDefault="00B457E1" w:rsidP="00B457E1">
      <w:pPr>
        <w:pStyle w:val="Headingb"/>
      </w:pPr>
      <w:r w:rsidRPr="001A163B">
        <w:t>Proposition</w:t>
      </w:r>
    </w:p>
    <w:p w14:paraId="75741832" w14:textId="1E6224D1" w:rsidR="00B457E1" w:rsidRPr="001A163B" w:rsidRDefault="00E85EBA" w:rsidP="00B457E1">
      <w:r w:rsidRPr="001A163B">
        <w:t>Les États-Unis proposent d</w:t>
      </w:r>
      <w:r w:rsidR="001A163B">
        <w:t>'</w:t>
      </w:r>
      <w:r w:rsidRPr="001A163B">
        <w:t xml:space="preserve">aligner le renvoi </w:t>
      </w:r>
      <w:r w:rsidRPr="001A163B">
        <w:rPr>
          <w:b/>
          <w:bCs/>
        </w:rPr>
        <w:t>5.394</w:t>
      </w:r>
      <w:r w:rsidRPr="001A163B">
        <w:t xml:space="preserve"> du Règlement des radiocommunications </w:t>
      </w:r>
      <w:r w:rsidR="0090740B" w:rsidRPr="001A163B">
        <w:t xml:space="preserve">concernant </w:t>
      </w:r>
      <w:r w:rsidR="00FA012C" w:rsidRPr="001A163B">
        <w:t>leur pays avec</w:t>
      </w:r>
      <w:r w:rsidRPr="001A163B">
        <w:t xml:space="preserve"> l</w:t>
      </w:r>
      <w:r w:rsidR="001A163B">
        <w:t>'</w:t>
      </w:r>
      <w:r w:rsidRPr="001A163B">
        <w:t>utilisation effective du service mobile aéronautique pour la télémesure aux États-Unis.</w:t>
      </w:r>
    </w:p>
    <w:p w14:paraId="14C9EE5F" w14:textId="77777777" w:rsidR="0015203F" w:rsidRPr="001A163B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A163B">
        <w:br w:type="page"/>
      </w:r>
    </w:p>
    <w:p w14:paraId="21CA6CCF" w14:textId="77777777" w:rsidR="00FA012C" w:rsidRPr="001A163B" w:rsidRDefault="00B457E1" w:rsidP="005E6024">
      <w:pPr>
        <w:pStyle w:val="ArtNo"/>
        <w:spacing w:before="0"/>
      </w:pPr>
      <w:bookmarkStart w:id="5" w:name="_Toc455752914"/>
      <w:bookmarkStart w:id="6" w:name="_Toc455756153"/>
      <w:r w:rsidRPr="001A163B">
        <w:lastRenderedPageBreak/>
        <w:t xml:space="preserve">ARTICLE </w:t>
      </w:r>
      <w:r w:rsidRPr="001A163B">
        <w:rPr>
          <w:rStyle w:val="href"/>
          <w:color w:val="000000"/>
        </w:rPr>
        <w:t>5</w:t>
      </w:r>
      <w:bookmarkEnd w:id="5"/>
      <w:bookmarkEnd w:id="6"/>
    </w:p>
    <w:p w14:paraId="6DBD00D0" w14:textId="77777777" w:rsidR="00FA012C" w:rsidRPr="001A163B" w:rsidRDefault="00B457E1" w:rsidP="007F3F42">
      <w:pPr>
        <w:pStyle w:val="Arttitle"/>
      </w:pPr>
      <w:bookmarkStart w:id="7" w:name="_Toc455752915"/>
      <w:bookmarkStart w:id="8" w:name="_Toc455756154"/>
      <w:r w:rsidRPr="001A163B">
        <w:t>Attribution des bandes de fréquences</w:t>
      </w:r>
      <w:bookmarkEnd w:id="7"/>
      <w:bookmarkEnd w:id="8"/>
    </w:p>
    <w:p w14:paraId="06D50D93" w14:textId="77777777" w:rsidR="00FA012C" w:rsidRPr="001A163B" w:rsidRDefault="00B457E1" w:rsidP="008D5FFA">
      <w:pPr>
        <w:pStyle w:val="Section1"/>
        <w:keepNext/>
        <w:rPr>
          <w:b w:val="0"/>
          <w:color w:val="000000"/>
        </w:rPr>
      </w:pPr>
      <w:r w:rsidRPr="001A163B">
        <w:t>Section IV – Tableau d'attribution des bandes de fréquences</w:t>
      </w:r>
      <w:r w:rsidRPr="001A163B">
        <w:br/>
      </w:r>
      <w:r w:rsidRPr="001A163B">
        <w:rPr>
          <w:b w:val="0"/>
          <w:bCs/>
        </w:rPr>
        <w:t xml:space="preserve">(Voir le numéro </w:t>
      </w:r>
      <w:r w:rsidRPr="001A163B">
        <w:t>2.1</w:t>
      </w:r>
      <w:r w:rsidRPr="001A163B">
        <w:rPr>
          <w:b w:val="0"/>
          <w:bCs/>
        </w:rPr>
        <w:t>)</w:t>
      </w:r>
      <w:r w:rsidRPr="001A163B">
        <w:rPr>
          <w:b w:val="0"/>
          <w:color w:val="000000"/>
        </w:rPr>
        <w:br/>
      </w:r>
    </w:p>
    <w:p w14:paraId="367663FF" w14:textId="77777777" w:rsidR="006921A6" w:rsidRPr="001A163B" w:rsidRDefault="00B457E1">
      <w:pPr>
        <w:pStyle w:val="Proposal"/>
      </w:pPr>
      <w:r w:rsidRPr="001A163B">
        <w:t>MOD</w:t>
      </w:r>
      <w:r w:rsidRPr="001A163B">
        <w:tab/>
        <w:t>USA/142A23/1</w:t>
      </w:r>
    </w:p>
    <w:p w14:paraId="76E6EBD3" w14:textId="62274FDF" w:rsidR="00FA012C" w:rsidRPr="001A163B" w:rsidRDefault="00B457E1" w:rsidP="008D5FFA">
      <w:pPr>
        <w:pStyle w:val="Note"/>
      </w:pPr>
      <w:r w:rsidRPr="00795532">
        <w:rPr>
          <w:rStyle w:val="Artdef"/>
        </w:rPr>
        <w:t>5.394</w:t>
      </w:r>
      <w:r w:rsidRPr="001A163B">
        <w:tab/>
        <w:t xml:space="preserve">Aux États-Unis, l'utilisation de la bande </w:t>
      </w:r>
      <w:del w:id="9" w:author="French" w:date="2023-11-09T09:49:00Z">
        <w:r w:rsidRPr="001A163B" w:rsidDel="00E85EBA">
          <w:delText>2</w:delText>
        </w:r>
        <w:r w:rsidRPr="001A163B" w:rsidDel="00E85EBA">
          <w:rPr>
            <w:sz w:val="12"/>
          </w:rPr>
          <w:delText> </w:delText>
        </w:r>
        <w:r w:rsidRPr="001A163B" w:rsidDel="00E85EBA">
          <w:delText>300</w:delText>
        </w:r>
      </w:del>
      <w:del w:id="10" w:author="Bendotti, Coraline" w:date="2023-11-13T15:29:00Z">
        <w:r w:rsidR="00542664" w:rsidRPr="001A163B" w:rsidDel="00542664">
          <w:delText>-</w:delText>
        </w:r>
      </w:del>
      <w:del w:id="11" w:author="French" w:date="2023-11-09T09:49:00Z">
        <w:r w:rsidRPr="001A163B" w:rsidDel="00E85EBA">
          <w:delText>2</w:delText>
        </w:r>
        <w:r w:rsidRPr="001A163B" w:rsidDel="00E85EBA">
          <w:rPr>
            <w:sz w:val="12"/>
          </w:rPr>
          <w:delText> </w:delText>
        </w:r>
        <w:r w:rsidRPr="001A163B" w:rsidDel="00E85EBA">
          <w:delText>390</w:delText>
        </w:r>
      </w:del>
      <w:ins w:id="12" w:author="French" w:date="2023-11-09T09:49:00Z">
        <w:r w:rsidR="00542664" w:rsidRPr="001A163B">
          <w:t>2 360</w:t>
        </w:r>
      </w:ins>
      <w:ins w:id="13" w:author="Bendotti, Coraline" w:date="2023-11-13T15:28:00Z">
        <w:r w:rsidR="00542664" w:rsidRPr="001A163B">
          <w:t>-</w:t>
        </w:r>
      </w:ins>
      <w:ins w:id="14" w:author="French" w:date="2023-11-09T09:49:00Z">
        <w:r w:rsidR="00E85EBA" w:rsidRPr="001A163B">
          <w:t>2 395</w:t>
        </w:r>
      </w:ins>
      <w:r w:rsidRPr="001A163B">
        <w:t> MHz par le service mobile aéronautique pour la télémesure a la priorité sur les autres utilisations par les services mobiles. Au Canada, l'utilisation de la bande 2</w:t>
      </w:r>
      <w:r w:rsidRPr="001A163B">
        <w:rPr>
          <w:sz w:val="12"/>
        </w:rPr>
        <w:t> </w:t>
      </w:r>
      <w:r w:rsidRPr="001A163B">
        <w:t>360</w:t>
      </w:r>
      <w:r w:rsidRPr="001A163B">
        <w:noBreakHyphen/>
        <w:t>2</w:t>
      </w:r>
      <w:r w:rsidRPr="001A163B">
        <w:rPr>
          <w:sz w:val="12"/>
        </w:rPr>
        <w:t> </w:t>
      </w:r>
      <w:r w:rsidRPr="001A163B">
        <w:t>400 MHz par le service mobile aéronautique pour la télémesure a la priorité sur les autres utilisations par les services mobiles.</w:t>
      </w:r>
      <w:r w:rsidRPr="001A163B">
        <w:rPr>
          <w:sz w:val="16"/>
          <w:szCs w:val="16"/>
        </w:rPr>
        <w:t>     (CMR-</w:t>
      </w:r>
      <w:del w:id="15" w:author="Bendotti, Coraline" w:date="2023-11-13T15:29:00Z">
        <w:r w:rsidRPr="001A163B" w:rsidDel="00542664">
          <w:rPr>
            <w:sz w:val="16"/>
            <w:szCs w:val="16"/>
          </w:rPr>
          <w:delText>07</w:delText>
        </w:r>
      </w:del>
      <w:ins w:id="16" w:author="Bendotti, Coraline" w:date="2023-11-13T15:29:00Z">
        <w:r w:rsidR="00542664" w:rsidRPr="001A163B">
          <w:rPr>
            <w:sz w:val="16"/>
            <w:szCs w:val="16"/>
          </w:rPr>
          <w:t>23</w:t>
        </w:r>
      </w:ins>
      <w:r w:rsidRPr="001A163B">
        <w:rPr>
          <w:sz w:val="16"/>
          <w:szCs w:val="16"/>
        </w:rPr>
        <w:t>)</w:t>
      </w:r>
    </w:p>
    <w:p w14:paraId="28C311F8" w14:textId="7456A37A" w:rsidR="00B457E1" w:rsidRPr="001A163B" w:rsidRDefault="00B457E1" w:rsidP="00411C49">
      <w:pPr>
        <w:pStyle w:val="Reasons"/>
      </w:pPr>
      <w:r w:rsidRPr="001A163B">
        <w:rPr>
          <w:b/>
        </w:rPr>
        <w:t>Motifs:</w:t>
      </w:r>
      <w:r w:rsidRPr="001A163B">
        <w:tab/>
      </w:r>
      <w:r w:rsidR="00E85EBA" w:rsidRPr="001A163B">
        <w:t>Aligner le renvoi avec l'utilisation effective du service mobile aéronautique pour la télémesure aux États-Unis.</w:t>
      </w:r>
    </w:p>
    <w:p w14:paraId="13F1F4B7" w14:textId="26EB623E" w:rsidR="006921A6" w:rsidRPr="001A163B" w:rsidRDefault="00B457E1" w:rsidP="00B457E1">
      <w:pPr>
        <w:jc w:val="center"/>
      </w:pPr>
      <w:r w:rsidRPr="001A163B">
        <w:t>______________</w:t>
      </w:r>
    </w:p>
    <w:sectPr w:rsidR="006921A6" w:rsidRPr="001A163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AC62" w14:textId="77777777" w:rsidR="00CB685A" w:rsidRDefault="00CB685A">
      <w:r>
        <w:separator/>
      </w:r>
    </w:p>
  </w:endnote>
  <w:endnote w:type="continuationSeparator" w:id="0">
    <w:p w14:paraId="5BE6CCFF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F55C" w14:textId="65588E1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21DA">
      <w:rPr>
        <w:noProof/>
        <w:lang w:val="en-US"/>
      </w:rPr>
      <w:t>P:\FRA\ITU-R\CONF-R\CMR23\100\142ADD23F.docx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21DA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21DA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C1DC" w14:textId="2EBC981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21DA">
      <w:rPr>
        <w:lang w:val="en-US"/>
      </w:rPr>
      <w:t>P:\FRA\ITU-R\CONF-R\CMR23\100\142ADD23F.docx</w:t>
    </w:r>
    <w:r>
      <w:fldChar w:fldCharType="end"/>
    </w:r>
    <w:r w:rsidR="00795532" w:rsidRPr="00795532">
      <w:rPr>
        <w:lang w:val="en-US"/>
      </w:rPr>
      <w:t xml:space="preserve"> </w:t>
    </w:r>
    <w:r w:rsidR="00B457E1" w:rsidRPr="0090740B">
      <w:rPr>
        <w:lang w:val="en-US"/>
      </w:rPr>
      <w:t>(530358)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8CED" w14:textId="5032032A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21DA">
      <w:rPr>
        <w:lang w:val="en-US"/>
      </w:rPr>
      <w:t>P:\FRA\ITU-R\CONF-R\CMR23\100\142ADD23F.docx</w:t>
    </w:r>
    <w:r>
      <w:fldChar w:fldCharType="end"/>
    </w:r>
    <w:r w:rsidR="00795532" w:rsidRPr="00795532">
      <w:rPr>
        <w:lang w:val="en-US"/>
      </w:rPr>
      <w:t xml:space="preserve"> </w:t>
    </w:r>
    <w:r w:rsidR="00B457E1" w:rsidRPr="0090740B">
      <w:rPr>
        <w:lang w:val="en-US"/>
      </w:rPr>
      <w:t>(530358)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72B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C595CBF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B492" w14:textId="33BE852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0740B">
      <w:rPr>
        <w:noProof/>
      </w:rPr>
      <w:t>2</w:t>
    </w:r>
    <w:r>
      <w:fldChar w:fldCharType="end"/>
    </w:r>
  </w:p>
  <w:p w14:paraId="0D05177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5060153">
    <w:abstractNumId w:val="0"/>
  </w:num>
  <w:num w:numId="2" w16cid:durableId="1640517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Bendotti, Coraline">
    <w15:presenceInfo w15:providerId="AD" w15:userId="S::boraline.bendotti@itu.int::abffbe77-0a65-482d-ba8f-bd3edb73f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5FC2"/>
    <w:rsid w:val="0015203F"/>
    <w:rsid w:val="00160C64"/>
    <w:rsid w:val="0018169B"/>
    <w:rsid w:val="0019352B"/>
    <w:rsid w:val="001960D0"/>
    <w:rsid w:val="001A11F6"/>
    <w:rsid w:val="001A163B"/>
    <w:rsid w:val="001F17E8"/>
    <w:rsid w:val="00204306"/>
    <w:rsid w:val="00225CF2"/>
    <w:rsid w:val="00232FD2"/>
    <w:rsid w:val="0026554E"/>
    <w:rsid w:val="002A4622"/>
    <w:rsid w:val="002A6F8F"/>
    <w:rsid w:val="002B17E5"/>
    <w:rsid w:val="002B1FAC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42664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921A6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5532"/>
    <w:rsid w:val="007A04E8"/>
    <w:rsid w:val="007B2C34"/>
    <w:rsid w:val="007F282B"/>
    <w:rsid w:val="00830086"/>
    <w:rsid w:val="00851625"/>
    <w:rsid w:val="00863C0A"/>
    <w:rsid w:val="0089270E"/>
    <w:rsid w:val="008A3120"/>
    <w:rsid w:val="008A4B97"/>
    <w:rsid w:val="008C5B8E"/>
    <w:rsid w:val="008C5DD5"/>
    <w:rsid w:val="008C7123"/>
    <w:rsid w:val="008D41BE"/>
    <w:rsid w:val="008D58D3"/>
    <w:rsid w:val="008E3BC9"/>
    <w:rsid w:val="0090740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21DA"/>
    <w:rsid w:val="009C7E7C"/>
    <w:rsid w:val="00A00473"/>
    <w:rsid w:val="00A03C9B"/>
    <w:rsid w:val="00A160D7"/>
    <w:rsid w:val="00A37105"/>
    <w:rsid w:val="00A606C3"/>
    <w:rsid w:val="00A83B09"/>
    <w:rsid w:val="00A84541"/>
    <w:rsid w:val="00AE36A0"/>
    <w:rsid w:val="00B00294"/>
    <w:rsid w:val="00B3749C"/>
    <w:rsid w:val="00B457E1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85EBA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012C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C91C9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85EB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8097FE00-5499-4ACB-B566-9EED18DD66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C82EE9-FDF8-4CE1-A4C8-6A190F1C3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68DC3-88FB-4FA6-AC02-2BA065B4ABDE}">
  <ds:schemaRefs>
    <ds:schemaRef ds:uri="996b2e75-67fd-4955-a3b0-5ab9934cb50b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R23-WRC23-C-0142!A23!MSW-F</vt:lpstr>
    </vt:vector>
  </TitlesOfParts>
  <Manager>Secrétariat général - Pool</Manager>
  <Company>Union internationale des télécommunications (UIT)</Company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2023-11-13T14:26:00Z</dcterms:created>
  <dcterms:modified xsi:type="dcterms:W3CDTF">2023-11-15T17:31:00Z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