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1"/>
        <w:gridCol w:w="989"/>
        <w:gridCol w:w="1984"/>
      </w:tblGrid>
      <w:tr w:rsidR="00752552" w:rsidRPr="000D1EE4" w14:paraId="6E3B1DA7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6B4850E9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</w:rPr>
              <w:drawing>
                <wp:inline distT="0" distB="0" distL="0" distR="0" wp14:anchorId="3C69CF92" wp14:editId="424CF7EB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5054F06E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65989A7A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2A6B3774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1DCFD115" wp14:editId="4894DCE2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7A68820A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6CED7891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6D3737E7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10DE3C85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1651B3D8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576D22D5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179E16FA" w14:textId="77777777" w:rsidTr="00752552">
        <w:trPr>
          <w:cantSplit/>
        </w:trPr>
        <w:tc>
          <w:tcPr>
            <w:tcW w:w="6696" w:type="dxa"/>
            <w:gridSpan w:val="2"/>
          </w:tcPr>
          <w:p w14:paraId="38C46673" w14:textId="77777777" w:rsidR="000D1EE4" w:rsidRPr="00BF154F" w:rsidRDefault="00E50850" w:rsidP="00BF154F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BF154F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619B2317" w14:textId="77777777" w:rsidR="000D1EE4" w:rsidRPr="00BF154F" w:rsidRDefault="00E50850" w:rsidP="00BF154F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BF154F">
              <w:rPr>
                <w:rFonts w:eastAsia="SimSun"/>
                <w:b/>
                <w:bCs/>
                <w:rtl/>
                <w:lang w:bidi="ar-EG"/>
              </w:rPr>
              <w:t>الإضافة 23</w:t>
            </w:r>
            <w:r w:rsidRPr="00BF154F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BF154F">
              <w:rPr>
                <w:rFonts w:eastAsia="SimSun"/>
                <w:b/>
                <w:bCs/>
              </w:rPr>
              <w:t>142-A</w:t>
            </w:r>
          </w:p>
        </w:tc>
      </w:tr>
      <w:tr w:rsidR="000D1EE4" w:rsidRPr="000D1EE4" w14:paraId="1FAB111C" w14:textId="77777777" w:rsidTr="00752552">
        <w:trPr>
          <w:cantSplit/>
        </w:trPr>
        <w:tc>
          <w:tcPr>
            <w:tcW w:w="6696" w:type="dxa"/>
            <w:gridSpan w:val="2"/>
          </w:tcPr>
          <w:p w14:paraId="26E444B2" w14:textId="77777777" w:rsidR="000D1EE4" w:rsidRPr="00BF154F" w:rsidRDefault="000D1EE4" w:rsidP="00BF154F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1E2C2C45" w14:textId="77777777" w:rsidR="000D1EE4" w:rsidRPr="00BF154F" w:rsidRDefault="00E50850" w:rsidP="00BF154F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BF154F">
              <w:rPr>
                <w:rFonts w:eastAsia="SimSun"/>
                <w:b/>
                <w:bCs/>
              </w:rPr>
              <w:t>29</w:t>
            </w:r>
            <w:r w:rsidRPr="00BF154F">
              <w:rPr>
                <w:rFonts w:eastAsia="SimSun"/>
                <w:b/>
                <w:bCs/>
                <w:rtl/>
              </w:rPr>
              <w:t xml:space="preserve"> أكتوبر </w:t>
            </w:r>
            <w:r w:rsidRPr="00BF154F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4B3A20E8" w14:textId="77777777" w:rsidTr="00752552">
        <w:trPr>
          <w:cantSplit/>
        </w:trPr>
        <w:tc>
          <w:tcPr>
            <w:tcW w:w="6696" w:type="dxa"/>
            <w:gridSpan w:val="2"/>
          </w:tcPr>
          <w:p w14:paraId="00BC21F0" w14:textId="77777777" w:rsidR="000D1EE4" w:rsidRPr="00BF154F" w:rsidRDefault="000D1EE4" w:rsidP="00BF154F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4C6EA198" w14:textId="77777777" w:rsidR="000D1EE4" w:rsidRPr="00BF154F" w:rsidRDefault="00E50850" w:rsidP="00BF154F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BF154F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6703BDB5" w14:textId="77777777" w:rsidTr="00752552">
        <w:trPr>
          <w:cantSplit/>
        </w:trPr>
        <w:tc>
          <w:tcPr>
            <w:tcW w:w="9666" w:type="dxa"/>
            <w:gridSpan w:val="4"/>
          </w:tcPr>
          <w:p w14:paraId="100D3DAD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12BAC8FE" w14:textId="77777777" w:rsidTr="00752552">
        <w:trPr>
          <w:cantSplit/>
        </w:trPr>
        <w:tc>
          <w:tcPr>
            <w:tcW w:w="9666" w:type="dxa"/>
            <w:gridSpan w:val="4"/>
          </w:tcPr>
          <w:p w14:paraId="1591BADF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الولايات المتحدة الأمريكية</w:t>
            </w:r>
          </w:p>
        </w:tc>
      </w:tr>
      <w:tr w:rsidR="000D1EE4" w:rsidRPr="000D1EE4" w14:paraId="58E9AA44" w14:textId="77777777" w:rsidTr="00752552">
        <w:trPr>
          <w:cantSplit/>
        </w:trPr>
        <w:tc>
          <w:tcPr>
            <w:tcW w:w="9666" w:type="dxa"/>
            <w:gridSpan w:val="4"/>
          </w:tcPr>
          <w:p w14:paraId="22BD72CB" w14:textId="21B6AD6A" w:rsidR="000D1EE4" w:rsidRPr="000D1EE4" w:rsidRDefault="00BF154F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0553C96A" w14:textId="77777777" w:rsidTr="00752552">
        <w:trPr>
          <w:cantSplit/>
        </w:trPr>
        <w:tc>
          <w:tcPr>
            <w:tcW w:w="9666" w:type="dxa"/>
            <w:gridSpan w:val="4"/>
          </w:tcPr>
          <w:p w14:paraId="1735C859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33E646F6" w14:textId="77777777" w:rsidTr="00752552">
        <w:trPr>
          <w:cantSplit/>
        </w:trPr>
        <w:tc>
          <w:tcPr>
            <w:tcW w:w="9666" w:type="dxa"/>
            <w:gridSpan w:val="4"/>
          </w:tcPr>
          <w:p w14:paraId="7A629B21" w14:textId="6B2A9AD6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BF154F">
              <w:rPr>
                <w:rFonts w:hint="cs"/>
                <w:rtl/>
              </w:rPr>
              <w:t xml:space="preserve"> 8</w:t>
            </w:r>
          </w:p>
        </w:tc>
      </w:tr>
    </w:tbl>
    <w:p w14:paraId="243D1C84" w14:textId="77777777" w:rsidR="00147EC8" w:rsidRPr="00E1259A" w:rsidRDefault="008C5BF1" w:rsidP="00E1259A">
      <w:pPr>
        <w:rPr>
          <w:rtl/>
        </w:rPr>
      </w:pPr>
      <w:r w:rsidRPr="00E1259A">
        <w:t>8</w:t>
      </w:r>
      <w:r w:rsidRPr="00E1259A">
        <w:rPr>
          <w:rFonts w:hint="cs"/>
          <w:rtl/>
        </w:rPr>
        <w:tab/>
      </w:r>
      <w:r w:rsidRPr="00306A26">
        <w:rPr>
          <w:rFonts w:hint="eastAsia"/>
          <w:rtl/>
        </w:rPr>
        <w:t>النظر</w:t>
      </w:r>
      <w:r w:rsidRPr="00306A26">
        <w:rPr>
          <w:rtl/>
        </w:rPr>
        <w:t xml:space="preserve"> في طلبات الإدارات التي ترغب في حذف الحواشي الخاصة ببلدانها أو حذف أسماء بلدانها من الحواشي إذا</w:t>
      </w:r>
      <w:r w:rsidRPr="00306A26">
        <w:rPr>
          <w:rFonts w:hint="cs"/>
          <w:rtl/>
        </w:rPr>
        <w:t> </w:t>
      </w:r>
      <w:r w:rsidRPr="00306A26">
        <w:rPr>
          <w:rtl/>
        </w:rPr>
        <w:t>لم ت</w:t>
      </w:r>
      <w:r w:rsidRPr="00306A26">
        <w:rPr>
          <w:rFonts w:hint="cs"/>
          <w:rtl/>
        </w:rPr>
        <w:t>َ</w:t>
      </w:r>
      <w:r w:rsidRPr="00306A26">
        <w:rPr>
          <w:rtl/>
        </w:rPr>
        <w:t xml:space="preserve">عد مطلوبة، </w:t>
      </w:r>
      <w:r w:rsidRPr="00306A26">
        <w:rPr>
          <w:rFonts w:hint="cs"/>
          <w:rtl/>
        </w:rPr>
        <w:t>مع مراعاة ال</w:t>
      </w:r>
      <w:r w:rsidRPr="00306A26">
        <w:rPr>
          <w:rtl/>
        </w:rPr>
        <w:t xml:space="preserve">قرار </w:t>
      </w:r>
      <w:r w:rsidRPr="00306A26">
        <w:rPr>
          <w:b/>
          <w:bCs/>
        </w:rPr>
        <w:t>26 (</w:t>
      </w:r>
      <w:proofErr w:type="spellStart"/>
      <w:r w:rsidRPr="00306A26">
        <w:rPr>
          <w:b/>
          <w:bCs/>
        </w:rPr>
        <w:t>Rev.WRC</w:t>
      </w:r>
      <w:proofErr w:type="spellEnd"/>
      <w:r w:rsidRPr="00306A26">
        <w:rPr>
          <w:b/>
          <w:bCs/>
          <w:lang w:val="en-GB"/>
        </w:rPr>
        <w:noBreakHyphen/>
      </w:r>
      <w:proofErr w:type="gramStart"/>
      <w:r w:rsidRPr="00306A26">
        <w:rPr>
          <w:b/>
          <w:bCs/>
          <w:lang w:val="en-GB"/>
        </w:rPr>
        <w:t>19</w:t>
      </w:r>
      <w:r w:rsidRPr="00306A26">
        <w:rPr>
          <w:b/>
          <w:bCs/>
        </w:rPr>
        <w:t>)</w:t>
      </w:r>
      <w:r w:rsidRPr="00306A26">
        <w:rPr>
          <w:rFonts w:hint="eastAsia"/>
          <w:rtl/>
        </w:rPr>
        <w:t>،</w:t>
      </w:r>
      <w:proofErr w:type="gramEnd"/>
      <w:r w:rsidRPr="00306A26">
        <w:rPr>
          <w:rtl/>
        </w:rPr>
        <w:t xml:space="preserve"> </w:t>
      </w:r>
      <w:r w:rsidRPr="00306A26">
        <w:rPr>
          <w:rFonts w:hint="eastAsia"/>
          <w:rtl/>
        </w:rPr>
        <w:t>واتخاذ</w:t>
      </w:r>
      <w:r w:rsidRPr="00306A26">
        <w:rPr>
          <w:rtl/>
        </w:rPr>
        <w:t xml:space="preserve"> </w:t>
      </w:r>
      <w:r w:rsidRPr="00306A26">
        <w:rPr>
          <w:rFonts w:hint="eastAsia"/>
          <w:rtl/>
        </w:rPr>
        <w:t>التدابير</w:t>
      </w:r>
      <w:r w:rsidRPr="00306A26">
        <w:rPr>
          <w:rtl/>
        </w:rPr>
        <w:t xml:space="preserve"> </w:t>
      </w:r>
      <w:r w:rsidRPr="00306A26">
        <w:rPr>
          <w:rFonts w:hint="eastAsia"/>
          <w:rtl/>
        </w:rPr>
        <w:t>المناسبة</w:t>
      </w:r>
      <w:r w:rsidRPr="00306A26">
        <w:rPr>
          <w:rtl/>
        </w:rPr>
        <w:t xml:space="preserve"> </w:t>
      </w:r>
      <w:r w:rsidRPr="00306A26">
        <w:rPr>
          <w:rFonts w:hint="eastAsia"/>
          <w:rtl/>
        </w:rPr>
        <w:t>بشأنها؛</w:t>
      </w:r>
    </w:p>
    <w:p w14:paraId="577BC2ED" w14:textId="56EA7CD6" w:rsidR="00417E14" w:rsidRDefault="009314AC" w:rsidP="00BF154F">
      <w:pPr>
        <w:pStyle w:val="Headingb"/>
        <w:rPr>
          <w:rtl/>
          <w:lang w:bidi="ar-SA"/>
        </w:rPr>
      </w:pPr>
      <w:r>
        <w:rPr>
          <w:rFonts w:hint="cs"/>
          <w:rtl/>
          <w:lang w:bidi="ar-SA"/>
        </w:rPr>
        <w:t>معلومات أساسية</w:t>
      </w:r>
    </w:p>
    <w:p w14:paraId="3192729F" w14:textId="3AD26C5B" w:rsidR="00811A15" w:rsidRDefault="009314AC" w:rsidP="00B007D9">
      <w:pPr>
        <w:pStyle w:val="Headingb"/>
        <w:rPr>
          <w:b w:val="0"/>
          <w:bCs w:val="0"/>
          <w:kern w:val="0"/>
          <w:rtl/>
          <w:lang w:bidi="ar-SA"/>
        </w:rPr>
      </w:pPr>
      <w:r>
        <w:rPr>
          <w:b w:val="0"/>
          <w:bCs w:val="0"/>
          <w:kern w:val="0"/>
          <w:rtl/>
          <w:lang w:bidi="ar-SA"/>
        </w:rPr>
        <w:t>كشف</w:t>
      </w:r>
      <w:r w:rsidRPr="009314AC">
        <w:rPr>
          <w:b w:val="0"/>
          <w:bCs w:val="0"/>
          <w:kern w:val="0"/>
          <w:rtl/>
          <w:lang w:bidi="ar-SA"/>
        </w:rPr>
        <w:t xml:space="preserve"> </w:t>
      </w:r>
      <w:r>
        <w:rPr>
          <w:rFonts w:hint="cs"/>
          <w:b w:val="0"/>
          <w:bCs w:val="0"/>
          <w:kern w:val="0"/>
          <w:rtl/>
          <w:lang w:bidi="ar-SA"/>
        </w:rPr>
        <w:t>استعراض</w:t>
      </w:r>
      <w:r w:rsidRPr="009314AC">
        <w:rPr>
          <w:b w:val="0"/>
          <w:bCs w:val="0"/>
          <w:kern w:val="0"/>
          <w:rtl/>
          <w:lang w:bidi="ar-SA"/>
        </w:rPr>
        <w:t xml:space="preserve"> لجدول توزيع الترددات </w:t>
      </w:r>
      <w:r>
        <w:rPr>
          <w:rFonts w:hint="cs"/>
          <w:b w:val="0"/>
          <w:bCs w:val="0"/>
          <w:kern w:val="0"/>
          <w:rtl/>
          <w:lang w:bidi="ar-SA"/>
        </w:rPr>
        <w:t>على النحو</w:t>
      </w:r>
      <w:r w:rsidRPr="009314AC">
        <w:rPr>
          <w:b w:val="0"/>
          <w:bCs w:val="0"/>
          <w:kern w:val="0"/>
          <w:rtl/>
          <w:lang w:bidi="ar-SA"/>
        </w:rPr>
        <w:t xml:space="preserve"> </w:t>
      </w:r>
      <w:r>
        <w:rPr>
          <w:rFonts w:hint="cs"/>
          <w:b w:val="0"/>
          <w:bCs w:val="0"/>
          <w:kern w:val="0"/>
          <w:rtl/>
          <w:lang w:bidi="ar-SA"/>
        </w:rPr>
        <w:t>ال</w:t>
      </w:r>
      <w:r w:rsidRPr="009314AC">
        <w:rPr>
          <w:b w:val="0"/>
          <w:bCs w:val="0"/>
          <w:kern w:val="0"/>
          <w:rtl/>
          <w:lang w:bidi="ar-SA"/>
        </w:rPr>
        <w:t>م</w:t>
      </w:r>
      <w:r>
        <w:rPr>
          <w:rFonts w:hint="cs"/>
          <w:b w:val="0"/>
          <w:bCs w:val="0"/>
          <w:kern w:val="0"/>
          <w:rtl/>
          <w:lang w:bidi="ar-SA"/>
        </w:rPr>
        <w:t>ُ</w:t>
      </w:r>
      <w:r w:rsidRPr="009314AC">
        <w:rPr>
          <w:b w:val="0"/>
          <w:bCs w:val="0"/>
          <w:kern w:val="0"/>
          <w:rtl/>
          <w:lang w:bidi="ar-SA"/>
        </w:rPr>
        <w:t>طب</w:t>
      </w:r>
      <w:r>
        <w:rPr>
          <w:rFonts w:hint="cs"/>
          <w:b w:val="0"/>
          <w:bCs w:val="0"/>
          <w:kern w:val="0"/>
          <w:rtl/>
          <w:lang w:bidi="ar-SA"/>
        </w:rPr>
        <w:t>َّ</w:t>
      </w:r>
      <w:r w:rsidRPr="009314AC">
        <w:rPr>
          <w:b w:val="0"/>
          <w:bCs w:val="0"/>
          <w:kern w:val="0"/>
          <w:rtl/>
          <w:lang w:bidi="ar-SA"/>
        </w:rPr>
        <w:t>ق في القواعد ا</w:t>
      </w:r>
      <w:r w:rsidR="00811A15">
        <w:rPr>
          <w:b w:val="0"/>
          <w:bCs w:val="0"/>
          <w:kern w:val="0"/>
          <w:rtl/>
          <w:lang w:bidi="ar-SA"/>
        </w:rPr>
        <w:t xml:space="preserve">لوطنية للولايات المتحدة عن </w:t>
      </w:r>
      <w:r w:rsidRPr="009314AC">
        <w:rPr>
          <w:b w:val="0"/>
          <w:bCs w:val="0"/>
          <w:kern w:val="0"/>
          <w:rtl/>
          <w:lang w:bidi="ar-SA"/>
        </w:rPr>
        <w:t xml:space="preserve">عدم اتساق بين </w:t>
      </w:r>
      <w:r w:rsidR="00B007D9">
        <w:rPr>
          <w:rFonts w:hint="cs"/>
          <w:b w:val="0"/>
          <w:bCs w:val="0"/>
          <w:kern w:val="0"/>
          <w:rtl/>
          <w:lang w:bidi="ar-SA"/>
        </w:rPr>
        <w:t>الاستعمال</w:t>
      </w:r>
      <w:r w:rsidRPr="009314AC">
        <w:rPr>
          <w:b w:val="0"/>
          <w:bCs w:val="0"/>
          <w:kern w:val="0"/>
          <w:rtl/>
          <w:lang w:bidi="ar-SA"/>
        </w:rPr>
        <w:t xml:space="preserve"> الفعلي للخدمة المتنقلة للطيران لأغراض القياس عن ب</w:t>
      </w:r>
      <w:r w:rsidR="00811A15">
        <w:rPr>
          <w:rFonts w:hint="cs"/>
          <w:b w:val="0"/>
          <w:bCs w:val="0"/>
          <w:kern w:val="0"/>
          <w:rtl/>
          <w:lang w:bidi="ar-SA"/>
        </w:rPr>
        <w:t>ُ</w:t>
      </w:r>
      <w:r w:rsidRPr="009314AC">
        <w:rPr>
          <w:b w:val="0"/>
          <w:bCs w:val="0"/>
          <w:kern w:val="0"/>
          <w:rtl/>
          <w:lang w:bidi="ar-SA"/>
        </w:rPr>
        <w:t xml:space="preserve">عد وأولويتها </w:t>
      </w:r>
      <w:r w:rsidR="00257369">
        <w:rPr>
          <w:rFonts w:hint="cs"/>
          <w:b w:val="0"/>
          <w:bCs w:val="0"/>
          <w:kern w:val="0"/>
          <w:rtl/>
          <w:lang w:bidi="ar-SA"/>
        </w:rPr>
        <w:t>بالنسبة</w:t>
      </w:r>
      <w:r w:rsidR="00257369">
        <w:rPr>
          <w:b w:val="0"/>
          <w:bCs w:val="0"/>
          <w:kern w:val="0"/>
          <w:rtl/>
          <w:lang w:bidi="ar-SA"/>
        </w:rPr>
        <w:t xml:space="preserve"> </w:t>
      </w:r>
      <w:r w:rsidR="00B007D9">
        <w:rPr>
          <w:rFonts w:hint="cs"/>
          <w:b w:val="0"/>
          <w:bCs w:val="0"/>
          <w:kern w:val="0"/>
          <w:rtl/>
          <w:lang w:bidi="ar-SA"/>
        </w:rPr>
        <w:t>للاستعمالات</w:t>
      </w:r>
      <w:r w:rsidRPr="009314AC">
        <w:rPr>
          <w:b w:val="0"/>
          <w:bCs w:val="0"/>
          <w:kern w:val="0"/>
          <w:rtl/>
          <w:lang w:bidi="ar-SA"/>
        </w:rPr>
        <w:t xml:space="preserve"> الأخرى للخدمات المتنقلة وما هو م</w:t>
      </w:r>
      <w:r w:rsidR="00257369">
        <w:rPr>
          <w:rFonts w:hint="cs"/>
          <w:b w:val="0"/>
          <w:bCs w:val="0"/>
          <w:kern w:val="0"/>
          <w:rtl/>
          <w:lang w:bidi="ar-SA"/>
        </w:rPr>
        <w:t>ُ</w:t>
      </w:r>
      <w:r w:rsidRPr="009314AC">
        <w:rPr>
          <w:b w:val="0"/>
          <w:bCs w:val="0"/>
          <w:kern w:val="0"/>
          <w:rtl/>
          <w:lang w:bidi="ar-SA"/>
        </w:rPr>
        <w:t xml:space="preserve">سجل في </w:t>
      </w:r>
      <w:r w:rsidR="00257369">
        <w:rPr>
          <w:rFonts w:hint="cs"/>
          <w:b w:val="0"/>
          <w:bCs w:val="0"/>
          <w:kern w:val="0"/>
          <w:rtl/>
          <w:lang w:bidi="ar-SA"/>
        </w:rPr>
        <w:t>ال</w:t>
      </w:r>
      <w:r w:rsidR="00257369" w:rsidRPr="009314AC">
        <w:rPr>
          <w:b w:val="0"/>
          <w:bCs w:val="0"/>
          <w:kern w:val="0"/>
          <w:rtl/>
          <w:lang w:bidi="ar-SA"/>
        </w:rPr>
        <w:t>رقم</w:t>
      </w:r>
      <w:r w:rsidR="00257369" w:rsidRPr="00257369">
        <w:rPr>
          <w:kern w:val="0"/>
          <w:rtl/>
          <w:lang w:bidi="ar-SA"/>
        </w:rPr>
        <w:t xml:space="preserve"> </w:t>
      </w:r>
      <w:r w:rsidR="00257369" w:rsidRPr="00257369">
        <w:rPr>
          <w:rFonts w:hint="cs"/>
          <w:kern w:val="0"/>
          <w:rtl/>
          <w:lang w:bidi="ar-SA"/>
        </w:rPr>
        <w:t>5.394</w:t>
      </w:r>
      <w:r w:rsidR="00257369">
        <w:rPr>
          <w:rFonts w:hint="cs"/>
          <w:b w:val="0"/>
          <w:bCs w:val="0"/>
          <w:kern w:val="0"/>
          <w:rtl/>
          <w:lang w:bidi="ar-SA"/>
        </w:rPr>
        <w:t xml:space="preserve"> من </w:t>
      </w:r>
      <w:r w:rsidRPr="009314AC">
        <w:rPr>
          <w:b w:val="0"/>
          <w:bCs w:val="0"/>
          <w:kern w:val="0"/>
          <w:rtl/>
          <w:lang w:bidi="ar-SA"/>
        </w:rPr>
        <w:t xml:space="preserve">لوائح الراديو. </w:t>
      </w:r>
      <w:r w:rsidR="00257369">
        <w:rPr>
          <w:rFonts w:hint="cs"/>
          <w:b w:val="0"/>
          <w:bCs w:val="0"/>
          <w:kern w:val="0"/>
          <w:rtl/>
          <w:lang w:bidi="ar-SA"/>
        </w:rPr>
        <w:t>و</w:t>
      </w:r>
      <w:r w:rsidRPr="009314AC">
        <w:rPr>
          <w:b w:val="0"/>
          <w:bCs w:val="0"/>
          <w:kern w:val="0"/>
          <w:rtl/>
          <w:lang w:bidi="ar-SA"/>
        </w:rPr>
        <w:t xml:space="preserve">في الولايات المتحدة، </w:t>
      </w:r>
      <w:r w:rsidR="00257369">
        <w:rPr>
          <w:rFonts w:hint="cs"/>
          <w:b w:val="0"/>
          <w:bCs w:val="0"/>
          <w:kern w:val="0"/>
          <w:rtl/>
          <w:lang w:bidi="ar-SA"/>
        </w:rPr>
        <w:t xml:space="preserve">يتمتع </w:t>
      </w:r>
      <w:r w:rsidR="00257369" w:rsidRPr="00257369">
        <w:rPr>
          <w:b w:val="0"/>
          <w:bCs w:val="0"/>
          <w:kern w:val="0"/>
          <w:rtl/>
          <w:lang w:bidi="ar-SA"/>
        </w:rPr>
        <w:t xml:space="preserve">استعمال النطاق </w:t>
      </w:r>
      <w:r w:rsidR="00257369" w:rsidRPr="00257369">
        <w:rPr>
          <w:b w:val="0"/>
          <w:bCs w:val="0"/>
          <w:kern w:val="0"/>
          <w:lang w:bidi="ar-SA"/>
        </w:rPr>
        <w:t>MHz 2 </w:t>
      </w:r>
      <w:r w:rsidR="00257369">
        <w:rPr>
          <w:b w:val="0"/>
          <w:bCs w:val="0"/>
          <w:kern w:val="0"/>
          <w:lang w:bidi="ar-SA"/>
        </w:rPr>
        <w:t>395</w:t>
      </w:r>
      <w:r w:rsidR="00257369" w:rsidRPr="00257369">
        <w:rPr>
          <w:b w:val="0"/>
          <w:bCs w:val="0"/>
          <w:kern w:val="0"/>
          <w:lang w:bidi="ar-SA"/>
        </w:rPr>
        <w:t>-2 360</w:t>
      </w:r>
      <w:r w:rsidRPr="009314AC">
        <w:rPr>
          <w:b w:val="0"/>
          <w:bCs w:val="0"/>
          <w:kern w:val="0"/>
          <w:rtl/>
          <w:lang w:bidi="ar-SA"/>
        </w:rPr>
        <w:t xml:space="preserve"> في الخدمة المتنقلة للطيران لأغراض القياس عن ب</w:t>
      </w:r>
      <w:r w:rsidR="00257369">
        <w:rPr>
          <w:rFonts w:hint="cs"/>
          <w:b w:val="0"/>
          <w:bCs w:val="0"/>
          <w:kern w:val="0"/>
          <w:rtl/>
          <w:lang w:bidi="ar-SA"/>
        </w:rPr>
        <w:t>ُ</w:t>
      </w:r>
      <w:r w:rsidR="00B007D9">
        <w:rPr>
          <w:b w:val="0"/>
          <w:bCs w:val="0"/>
          <w:kern w:val="0"/>
          <w:rtl/>
          <w:lang w:bidi="ar-SA"/>
        </w:rPr>
        <w:t>عد بالأولوية على الاست</w:t>
      </w:r>
      <w:r w:rsidR="00B007D9">
        <w:rPr>
          <w:rFonts w:hint="cs"/>
          <w:b w:val="0"/>
          <w:bCs w:val="0"/>
          <w:kern w:val="0"/>
          <w:rtl/>
          <w:lang w:bidi="ar-SA"/>
        </w:rPr>
        <w:t>عمالات</w:t>
      </w:r>
      <w:r w:rsidRPr="009314AC">
        <w:rPr>
          <w:b w:val="0"/>
          <w:bCs w:val="0"/>
          <w:kern w:val="0"/>
          <w:rtl/>
          <w:lang w:bidi="ar-SA"/>
        </w:rPr>
        <w:t xml:space="preserve"> الأخرى في الخدمات المتنقلة.</w:t>
      </w:r>
    </w:p>
    <w:p w14:paraId="788B061C" w14:textId="18DB5682" w:rsidR="00C45930" w:rsidRDefault="00BF154F" w:rsidP="009314AC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14:paraId="4FC064C9" w14:textId="77777777" w:rsidR="00CE68CA" w:rsidRDefault="00257369" w:rsidP="00B007D9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kern w:val="14"/>
          <w:lang w:bidi="ar-EG"/>
        </w:rPr>
      </w:pPr>
      <w:r w:rsidRPr="00257369">
        <w:rPr>
          <w:kern w:val="14"/>
          <w:rtl/>
          <w:lang w:bidi="ar-EG"/>
        </w:rPr>
        <w:t xml:space="preserve">تقترح الولايات المتحدة مواءمة الحاشية </w:t>
      </w:r>
      <w:r>
        <w:rPr>
          <w:rFonts w:hint="cs"/>
          <w:kern w:val="14"/>
          <w:rtl/>
          <w:lang w:bidi="ar-EG"/>
        </w:rPr>
        <w:t>الخاصة ببلدها</w:t>
      </w:r>
      <w:r w:rsidRPr="00257369">
        <w:rPr>
          <w:kern w:val="14"/>
          <w:rtl/>
          <w:lang w:bidi="ar-EG"/>
        </w:rPr>
        <w:t xml:space="preserve"> </w:t>
      </w:r>
      <w:r>
        <w:rPr>
          <w:rFonts w:hint="cs"/>
          <w:kern w:val="14"/>
          <w:rtl/>
          <w:lang w:bidi="ar-EG"/>
        </w:rPr>
        <w:t>ال</w:t>
      </w:r>
      <w:r w:rsidRPr="00257369">
        <w:rPr>
          <w:kern w:val="14"/>
          <w:rtl/>
          <w:lang w:bidi="ar-EG"/>
        </w:rPr>
        <w:t xml:space="preserve">رقم </w:t>
      </w:r>
      <w:r w:rsidRPr="00257369">
        <w:rPr>
          <w:b/>
          <w:bCs/>
          <w:kern w:val="14"/>
          <w:rtl/>
          <w:lang w:bidi="ar-EG"/>
        </w:rPr>
        <w:t>5.394</w:t>
      </w:r>
      <w:r>
        <w:rPr>
          <w:kern w:val="14"/>
          <w:rtl/>
          <w:lang w:bidi="ar-EG"/>
        </w:rPr>
        <w:t xml:space="preserve"> </w:t>
      </w:r>
      <w:r w:rsidRPr="00257369">
        <w:rPr>
          <w:kern w:val="14"/>
          <w:rtl/>
          <w:lang w:bidi="ar-EG"/>
        </w:rPr>
        <w:t xml:space="preserve">من لوائح الراديو مع </w:t>
      </w:r>
      <w:r w:rsidR="00B007D9">
        <w:rPr>
          <w:rFonts w:hint="cs"/>
          <w:kern w:val="14"/>
          <w:rtl/>
          <w:lang w:bidi="ar-EG"/>
        </w:rPr>
        <w:t>الاستعمال</w:t>
      </w:r>
      <w:r w:rsidRPr="00257369">
        <w:rPr>
          <w:kern w:val="14"/>
          <w:rtl/>
          <w:lang w:bidi="ar-EG"/>
        </w:rPr>
        <w:t xml:space="preserve"> الفعلي للخدمة المتنقلة للطيران لأغراض القياس عن ب</w:t>
      </w:r>
      <w:r>
        <w:rPr>
          <w:rFonts w:hint="cs"/>
          <w:kern w:val="14"/>
          <w:rtl/>
          <w:lang w:bidi="ar-EG"/>
        </w:rPr>
        <w:t>ُ</w:t>
      </w:r>
      <w:r w:rsidRPr="00257369">
        <w:rPr>
          <w:kern w:val="14"/>
          <w:rtl/>
          <w:lang w:bidi="ar-EG"/>
        </w:rPr>
        <w:t>عد في الولايات المتحدة</w:t>
      </w:r>
      <w:r w:rsidRPr="00257369">
        <w:rPr>
          <w:kern w:val="14"/>
          <w:lang w:bidi="ar-EG"/>
        </w:rPr>
        <w:t>.</w:t>
      </w:r>
    </w:p>
    <w:p w14:paraId="341BA491" w14:textId="4279A51F" w:rsidR="00FD7BB8" w:rsidRPr="00257369" w:rsidRDefault="004C67F1" w:rsidP="00B007D9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lang w:val="en-GB" w:bidi="ar-EG"/>
        </w:rPr>
      </w:pPr>
      <w:r w:rsidRPr="00257369">
        <w:rPr>
          <w:rtl/>
          <w:lang w:val="en-GB" w:bidi="ar-EG"/>
        </w:rPr>
        <w:br w:type="page"/>
      </w:r>
    </w:p>
    <w:p w14:paraId="2385126A" w14:textId="77777777" w:rsidR="00D9665F" w:rsidRDefault="002160EC" w:rsidP="00D9665F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432027C7" w14:textId="77777777" w:rsidR="00D9665F" w:rsidRDefault="002160EC" w:rsidP="00D9665F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43A2CAC5" w14:textId="704BCEED" w:rsidR="00D9665F" w:rsidRPr="0008795A" w:rsidRDefault="002160EC" w:rsidP="00D9665F">
      <w:pPr>
        <w:pStyle w:val="Section1"/>
        <w:rPr>
          <w:szCs w:val="22"/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 w:rsidRPr="0008795A">
        <w:rPr>
          <w:b w:val="0"/>
          <w:bCs w:val="0"/>
          <w:sz w:val="22"/>
          <w:szCs w:val="22"/>
          <w:rtl/>
        </w:rPr>
        <w:t>(انظر الرقم</w:t>
      </w:r>
      <w:r w:rsidRPr="0008795A">
        <w:rPr>
          <w:sz w:val="22"/>
          <w:szCs w:val="22"/>
          <w:rtl/>
        </w:rPr>
        <w:t xml:space="preserve"> </w:t>
      </w:r>
      <w:r w:rsidRPr="0008795A">
        <w:rPr>
          <w:sz w:val="22"/>
          <w:szCs w:val="22"/>
        </w:rPr>
        <w:t>1.2</w:t>
      </w:r>
      <w:r w:rsidRPr="0008795A">
        <w:rPr>
          <w:b w:val="0"/>
          <w:bCs w:val="0"/>
          <w:sz w:val="22"/>
          <w:szCs w:val="22"/>
          <w:rtl/>
        </w:rPr>
        <w:t>)</w:t>
      </w:r>
      <w:r w:rsidR="00BF154F" w:rsidRPr="00BF154F">
        <w:rPr>
          <w:rFonts w:hint="cs"/>
          <w:rtl/>
        </w:rPr>
        <w:t xml:space="preserve"> </w:t>
      </w:r>
      <w:r w:rsidR="00BF154F">
        <w:rPr>
          <w:rFonts w:hint="cs"/>
          <w:rtl/>
        </w:rPr>
        <w:br/>
      </w:r>
      <w:r w:rsidR="00BF154F">
        <w:rPr>
          <w:rFonts w:hint="cs"/>
          <w:rtl/>
        </w:rPr>
        <w:br/>
      </w:r>
    </w:p>
    <w:p w14:paraId="5749BA5C" w14:textId="77777777" w:rsidR="00C471F3" w:rsidRDefault="008C5BF1">
      <w:pPr>
        <w:pStyle w:val="Proposal"/>
      </w:pPr>
      <w:r>
        <w:t>MOD</w:t>
      </w:r>
      <w:r>
        <w:tab/>
        <w:t>USA/142A23/1</w:t>
      </w:r>
    </w:p>
    <w:p w14:paraId="427F509C" w14:textId="4CDBFA6B" w:rsidR="00D9665F" w:rsidRDefault="002160EC" w:rsidP="00D9665F">
      <w:pPr>
        <w:pStyle w:val="Note"/>
        <w:rPr>
          <w:spacing w:val="-2"/>
          <w:rtl/>
        </w:rPr>
      </w:pPr>
      <w:r w:rsidRPr="00002523">
        <w:rPr>
          <w:rStyle w:val="Artdef"/>
        </w:rPr>
        <w:t>394.5</w:t>
      </w:r>
      <w:r>
        <w:rPr>
          <w:spacing w:val="-2"/>
          <w:rtl/>
        </w:rPr>
        <w:tab/>
      </w:r>
      <w:r>
        <w:rPr>
          <w:rtl/>
        </w:rPr>
        <w:t xml:space="preserve">يتمتع استعمال النطاق </w:t>
      </w:r>
      <w:r>
        <w:t xml:space="preserve">MHz </w:t>
      </w:r>
      <w:del w:id="4" w:author="Rami KEFO" w:date="2023-11-06T09:46:00Z">
        <w:r w:rsidDel="00BF154F">
          <w:delText>2 390-2 300</w:delText>
        </w:r>
      </w:del>
      <w:ins w:id="5" w:author="Rami KEFO" w:date="2023-11-06T09:46:00Z">
        <w:r w:rsidR="00BF154F">
          <w:t>2 395</w:t>
        </w:r>
      </w:ins>
      <w:ins w:id="6" w:author="Rami KEFO" w:date="2023-11-06T09:47:00Z">
        <w:r w:rsidR="00BF154F">
          <w:t>-2 360</w:t>
        </w:r>
      </w:ins>
      <w:r>
        <w:rPr>
          <w:rtl/>
        </w:rPr>
        <w:t xml:space="preserve"> في الخدمة المتنقلة للطيران من أجل القياس عن بُعد بالأولوية بالنسبة إلى الاستعمالات الأخرى للخدمة المتنقلة في الولايات المتحدة، كما يتمتع استعمال النطاق </w:t>
      </w:r>
      <w:r>
        <w:t>MHz 2 400-2 360</w:t>
      </w:r>
      <w:r>
        <w:rPr>
          <w:rtl/>
        </w:rPr>
        <w:t xml:space="preserve"> في كندا في الخدمة المتنقلة للطيران من أجل القياس عن بُعد بالأولوية بالنسبة إلى الاستعمالات الأخرى للخدمة </w:t>
      </w:r>
      <w:proofErr w:type="gramStart"/>
      <w:r>
        <w:rPr>
          <w:rtl/>
        </w:rPr>
        <w:t>المتنقلة</w:t>
      </w:r>
      <w:r>
        <w:rPr>
          <w:spacing w:val="-2"/>
          <w:rtl/>
        </w:rPr>
        <w:t>.</w:t>
      </w:r>
      <w:r>
        <w:rPr>
          <w:spacing w:val="-2"/>
          <w:sz w:val="16"/>
          <w:szCs w:val="16"/>
        </w:rPr>
        <w:t>(</w:t>
      </w:r>
      <w:proofErr w:type="gramEnd"/>
      <w:r>
        <w:rPr>
          <w:spacing w:val="-2"/>
          <w:sz w:val="16"/>
          <w:szCs w:val="16"/>
        </w:rPr>
        <w:t>WRC-</w:t>
      </w:r>
      <w:del w:id="7" w:author="Rami KEFO" w:date="2023-11-06T09:48:00Z">
        <w:r w:rsidDel="00BF154F">
          <w:rPr>
            <w:spacing w:val="-2"/>
            <w:sz w:val="16"/>
            <w:szCs w:val="16"/>
          </w:rPr>
          <w:delText>07</w:delText>
        </w:r>
      </w:del>
      <w:ins w:id="8" w:author="Rami KEFO" w:date="2023-11-06T09:48:00Z">
        <w:r w:rsidR="00BF154F">
          <w:rPr>
            <w:spacing w:val="-2"/>
            <w:sz w:val="16"/>
            <w:szCs w:val="16"/>
          </w:rPr>
          <w:t>23</w:t>
        </w:r>
      </w:ins>
      <w:r>
        <w:rPr>
          <w:spacing w:val="-2"/>
          <w:sz w:val="16"/>
          <w:szCs w:val="16"/>
        </w:rPr>
        <w:t>)    </w:t>
      </w:r>
    </w:p>
    <w:p w14:paraId="29444DCF" w14:textId="021A65EA" w:rsidR="00C471F3" w:rsidRDefault="008C5BF1" w:rsidP="002534A9">
      <w:pPr>
        <w:pStyle w:val="Reasons"/>
        <w:rPr>
          <w:b w:val="0"/>
          <w:bCs w:val="0"/>
          <w:rtl/>
          <w:lang w:bidi="ar-SY"/>
        </w:rPr>
      </w:pPr>
      <w:r>
        <w:rPr>
          <w:rtl/>
        </w:rPr>
        <w:t>الأسباب:</w:t>
      </w:r>
      <w:r>
        <w:tab/>
      </w:r>
      <w:r w:rsidR="002534A9">
        <w:rPr>
          <w:rFonts w:hint="cs"/>
          <w:b w:val="0"/>
          <w:bCs w:val="0"/>
          <w:rtl/>
          <w:lang w:bidi="ar-SY"/>
        </w:rPr>
        <w:t xml:space="preserve">مواءمة </w:t>
      </w:r>
      <w:r w:rsidR="002534A9">
        <w:rPr>
          <w:rFonts w:hint="cs"/>
          <w:b w:val="0"/>
          <w:bCs w:val="0"/>
          <w:rtl/>
        </w:rPr>
        <w:t>الاستعمال</w:t>
      </w:r>
      <w:r w:rsidR="002534A9" w:rsidRPr="009314AC">
        <w:rPr>
          <w:b w:val="0"/>
          <w:bCs w:val="0"/>
          <w:rtl/>
        </w:rPr>
        <w:t xml:space="preserve"> الفعلي للخدمة المتنقلة للطيران لأغراض القياس عن ب</w:t>
      </w:r>
      <w:r w:rsidR="002534A9">
        <w:rPr>
          <w:rFonts w:hint="cs"/>
          <w:b w:val="0"/>
          <w:bCs w:val="0"/>
          <w:rtl/>
        </w:rPr>
        <w:t>ُ</w:t>
      </w:r>
      <w:r w:rsidR="002534A9" w:rsidRPr="009314AC">
        <w:rPr>
          <w:b w:val="0"/>
          <w:bCs w:val="0"/>
          <w:rtl/>
        </w:rPr>
        <w:t>عد</w:t>
      </w:r>
      <w:r w:rsidR="002534A9">
        <w:rPr>
          <w:rFonts w:hint="cs"/>
          <w:b w:val="0"/>
          <w:bCs w:val="0"/>
          <w:rtl/>
        </w:rPr>
        <w:t xml:space="preserve"> في الولايات المتحدة.</w:t>
      </w:r>
    </w:p>
    <w:p w14:paraId="61955DC9" w14:textId="6A885859" w:rsidR="00BF154F" w:rsidRPr="00BF154F" w:rsidRDefault="00BF154F" w:rsidP="00BF154F">
      <w:pPr>
        <w:tabs>
          <w:tab w:val="clear" w:pos="1134"/>
          <w:tab w:val="clear" w:pos="1871"/>
          <w:tab w:val="clear" w:pos="2268"/>
          <w:tab w:val="left" w:pos="794"/>
        </w:tabs>
        <w:spacing w:before="600"/>
        <w:jc w:val="center"/>
        <w:rPr>
          <w:rFonts w:eastAsia="SimSun"/>
          <w:rtl/>
          <w:lang w:eastAsia="zh-CN" w:bidi="ar-EG"/>
        </w:rPr>
      </w:pPr>
      <w:r w:rsidRPr="00BF6445">
        <w:rPr>
          <w:rFonts w:eastAsia="SimSun" w:hint="cs"/>
          <w:rtl/>
          <w:lang w:eastAsia="zh-CN"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F154F" w:rsidRPr="00BF154F">
      <w:headerReference w:type="even" r:id="rId15"/>
      <w:footerReference w:type="even" r:id="rId16"/>
      <w:footerReference w:type="first" r:id="rId17"/>
      <w:type w:val="oddPage"/>
      <w:pgSz w:w="11909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D029F" w14:textId="77777777" w:rsidR="003E4B8C" w:rsidRDefault="003E4B8C" w:rsidP="002919E1">
      <w:r>
        <w:separator/>
      </w:r>
    </w:p>
    <w:p w14:paraId="615A5265" w14:textId="77777777" w:rsidR="003E4B8C" w:rsidRDefault="003E4B8C" w:rsidP="002919E1"/>
    <w:p w14:paraId="6117D537" w14:textId="77777777" w:rsidR="003E4B8C" w:rsidRDefault="003E4B8C" w:rsidP="002919E1"/>
    <w:p w14:paraId="6A5B87BA" w14:textId="77777777" w:rsidR="003E4B8C" w:rsidRDefault="003E4B8C"/>
    <w:p w14:paraId="5472E839" w14:textId="77777777" w:rsidR="003E4B8C" w:rsidRDefault="003E4B8C"/>
  </w:endnote>
  <w:endnote w:type="continuationSeparator" w:id="0">
    <w:p w14:paraId="5DC3000D" w14:textId="77777777" w:rsidR="003E4B8C" w:rsidRDefault="003E4B8C" w:rsidP="002919E1">
      <w:r>
        <w:continuationSeparator/>
      </w:r>
    </w:p>
    <w:p w14:paraId="1CE5DA93" w14:textId="77777777" w:rsidR="003E4B8C" w:rsidRDefault="003E4B8C" w:rsidP="002919E1"/>
    <w:p w14:paraId="38FF09CD" w14:textId="77777777" w:rsidR="003E4B8C" w:rsidRDefault="003E4B8C" w:rsidP="002919E1"/>
    <w:p w14:paraId="2B27D37E" w14:textId="77777777" w:rsidR="003E4B8C" w:rsidRDefault="003E4B8C"/>
    <w:p w14:paraId="31E95055" w14:textId="77777777" w:rsidR="003E4B8C" w:rsidRDefault="003E4B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5E122" w14:textId="43207393" w:rsidR="00D63A6F" w:rsidRPr="00D63A6F" w:rsidRDefault="00D63A6F" w:rsidP="00BF154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CE68CA">
      <w:rPr>
        <w:noProof/>
        <w:sz w:val="16"/>
        <w:szCs w:val="16"/>
        <w:lang w:val="fr-FR"/>
      </w:rPr>
      <w:t>P:\ARA\ITU-R\CONF-R\CMR23\100\142ADD23A.docx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BF154F" w:rsidRPr="00BF154F">
      <w:rPr>
        <w:sz w:val="16"/>
        <w:szCs w:val="16"/>
      </w:rPr>
      <w:t>530358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0B40B" w14:textId="0C8A2393" w:rsidR="00BF154F" w:rsidRPr="00BF154F" w:rsidRDefault="00BF154F" w:rsidP="00BF154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CE68CA">
      <w:rPr>
        <w:noProof/>
        <w:sz w:val="16"/>
        <w:szCs w:val="16"/>
        <w:lang w:val="fr-FR"/>
      </w:rPr>
      <w:t>P:\ARA\ITU-R\CONF-R\CMR23\100\142ADD23A.docx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BF154F">
      <w:rPr>
        <w:sz w:val="16"/>
        <w:szCs w:val="16"/>
      </w:rPr>
      <w:t>530358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6F227" w14:textId="77777777" w:rsidR="003E4B8C" w:rsidRDefault="003E4B8C" w:rsidP="00C45930">
      <w:r>
        <w:separator/>
      </w:r>
    </w:p>
  </w:footnote>
  <w:footnote w:type="continuationSeparator" w:id="0">
    <w:p w14:paraId="747C0667" w14:textId="77777777" w:rsidR="003E4B8C" w:rsidRDefault="003E4B8C" w:rsidP="002919E1">
      <w:r>
        <w:continuationSeparator/>
      </w:r>
    </w:p>
    <w:p w14:paraId="550E972D" w14:textId="77777777" w:rsidR="003E4B8C" w:rsidRDefault="003E4B8C" w:rsidP="002919E1"/>
    <w:p w14:paraId="2BCA79A2" w14:textId="77777777" w:rsidR="003E4B8C" w:rsidRDefault="003E4B8C" w:rsidP="002919E1"/>
    <w:p w14:paraId="11A8FEFE" w14:textId="77777777" w:rsidR="003E4B8C" w:rsidRDefault="003E4B8C"/>
    <w:p w14:paraId="1B4B0029" w14:textId="77777777" w:rsidR="003E4B8C" w:rsidRDefault="003E4B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7D6F3" w14:textId="2CF48AE8" w:rsidR="00D63A6F" w:rsidRPr="00BF154F" w:rsidRDefault="005E5F16" w:rsidP="00BF154F">
    <w:pPr>
      <w:bidi w:val="0"/>
      <w:spacing w:after="360" w:line="240" w:lineRule="auto"/>
      <w:jc w:val="center"/>
      <w:rPr>
        <w:sz w:val="20"/>
        <w:szCs w:val="20"/>
      </w:rPr>
    </w:pPr>
    <w:r w:rsidRPr="00BF154F">
      <w:rPr>
        <w:rStyle w:val="PageNumber"/>
        <w:rFonts w:ascii="Dubai" w:hAnsi="Dubai" w:cs="Dubai"/>
      </w:rPr>
      <w:fldChar w:fldCharType="begin"/>
    </w:r>
    <w:r w:rsidRPr="00BF154F">
      <w:rPr>
        <w:rStyle w:val="PageNumber"/>
        <w:rFonts w:ascii="Dubai" w:hAnsi="Dubai" w:cs="Dubai"/>
      </w:rPr>
      <w:instrText xml:space="preserve"> PAGE </w:instrText>
    </w:r>
    <w:r w:rsidRPr="00BF154F">
      <w:rPr>
        <w:rStyle w:val="PageNumber"/>
        <w:rFonts w:ascii="Dubai" w:hAnsi="Dubai" w:cs="Dubai"/>
      </w:rPr>
      <w:fldChar w:fldCharType="separate"/>
    </w:r>
    <w:r w:rsidR="002534A9">
      <w:rPr>
        <w:rStyle w:val="PageNumber"/>
        <w:rFonts w:ascii="Dubai" w:hAnsi="Dubai" w:cs="Dubai"/>
        <w:noProof/>
      </w:rPr>
      <w:t>2</w:t>
    </w:r>
    <w:r w:rsidRPr="00BF154F">
      <w:rPr>
        <w:rStyle w:val="PageNumber"/>
        <w:rFonts w:ascii="Dubai" w:hAnsi="Dubai" w:cs="Dubai"/>
      </w:rPr>
      <w:fldChar w:fldCharType="end"/>
    </w:r>
    <w:r w:rsidRPr="00BF154F">
      <w:rPr>
        <w:rStyle w:val="PageNumber"/>
        <w:rFonts w:ascii="Dubai" w:hAnsi="Dubai" w:cs="Dubai"/>
        <w:rtl/>
      </w:rPr>
      <w:br/>
    </w:r>
    <w:r w:rsidR="004F5F29" w:rsidRPr="00BF154F">
      <w:rPr>
        <w:rStyle w:val="PageNumber"/>
        <w:rFonts w:ascii="Dubai" w:hAnsi="Dubai" w:cs="Dubai"/>
      </w:rPr>
      <w:t>WRC</w:t>
    </w:r>
    <w:r w:rsidRPr="00BF154F">
      <w:rPr>
        <w:rStyle w:val="PageNumber"/>
        <w:rFonts w:ascii="Dubai" w:hAnsi="Dubai" w:cs="Dubai"/>
      </w:rPr>
      <w:t>23/142(Add.23)-A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045A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EA5E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08B4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021B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2627159">
    <w:abstractNumId w:val="9"/>
  </w:num>
  <w:num w:numId="2" w16cid:durableId="581110379">
    <w:abstractNumId w:val="13"/>
  </w:num>
  <w:num w:numId="3" w16cid:durableId="463885250">
    <w:abstractNumId w:val="11"/>
  </w:num>
  <w:num w:numId="4" w16cid:durableId="2002080268">
    <w:abstractNumId w:val="14"/>
  </w:num>
  <w:num w:numId="5" w16cid:durableId="539589549">
    <w:abstractNumId w:val="7"/>
  </w:num>
  <w:num w:numId="6" w16cid:durableId="1401828783">
    <w:abstractNumId w:val="6"/>
  </w:num>
  <w:num w:numId="7" w16cid:durableId="389109774">
    <w:abstractNumId w:val="5"/>
  </w:num>
  <w:num w:numId="8" w16cid:durableId="1800488753">
    <w:abstractNumId w:val="4"/>
  </w:num>
  <w:num w:numId="9" w16cid:durableId="760107444">
    <w:abstractNumId w:val="8"/>
  </w:num>
  <w:num w:numId="10" w16cid:durableId="1969628546">
    <w:abstractNumId w:val="3"/>
  </w:num>
  <w:num w:numId="11" w16cid:durableId="1353875206">
    <w:abstractNumId w:val="2"/>
  </w:num>
  <w:num w:numId="12" w16cid:durableId="1430154253">
    <w:abstractNumId w:val="1"/>
  </w:num>
  <w:num w:numId="13" w16cid:durableId="1803766434">
    <w:abstractNumId w:val="0"/>
  </w:num>
  <w:num w:numId="14" w16cid:durableId="421686536">
    <w:abstractNumId w:val="10"/>
  </w:num>
  <w:num w:numId="15" w16cid:durableId="524639437">
    <w:abstractNumId w:val="15"/>
  </w:num>
  <w:num w:numId="16" w16cid:durableId="1817529793">
    <w:abstractNumId w:val="12"/>
  </w:num>
  <w:num w:numId="17" w16cid:durableId="39213114">
    <w:abstractNumId w:val="6"/>
  </w:num>
  <w:num w:numId="18" w16cid:durableId="376468448">
    <w:abstractNumId w:val="5"/>
  </w:num>
  <w:num w:numId="19" w16cid:durableId="1804421987">
    <w:abstractNumId w:val="3"/>
  </w:num>
  <w:num w:numId="20" w16cid:durableId="966161751">
    <w:abstractNumId w:val="2"/>
  </w:num>
  <w:num w:numId="21" w16cid:durableId="1908833823">
    <w:abstractNumId w:val="6"/>
  </w:num>
  <w:num w:numId="22" w16cid:durableId="1541237658">
    <w:abstractNumId w:val="5"/>
  </w:num>
  <w:num w:numId="23" w16cid:durableId="1364213680">
    <w:abstractNumId w:val="3"/>
  </w:num>
  <w:num w:numId="24" w16cid:durableId="56329502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mi KEFO">
    <w15:presenceInfo w15:providerId="None" w15:userId="Rami KEF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4A9"/>
    <w:rsid w:val="00253B4E"/>
    <w:rsid w:val="002543CF"/>
    <w:rsid w:val="00257369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2F7C87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4B8C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0D6C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2AD1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1A15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C5BF1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14AC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07D9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54F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471F3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68CA"/>
    <w:rsid w:val="00CE7DB9"/>
    <w:rsid w:val="00CF0F3D"/>
    <w:rsid w:val="00D03F1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1A9CDFE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a70f6f2-2aac-4e7c-bf33-eea96dfb6136" targetNamespace="http://schemas.microsoft.com/office/2006/metadata/properties" ma:root="true" ma:fieldsID="d41af5c836d734370eb92e7ee5f83852" ns2:_="" ns3:_="">
    <xsd:import namespace="996b2e75-67fd-4955-a3b0-5ab9934cb50b"/>
    <xsd:import namespace="0a70f6f2-2aac-4e7c-bf33-eea96dfb613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0f6f2-2aac-4e7c-bf33-eea96dfb613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a70f6f2-2aac-4e7c-bf33-eea96dfb6136">DPM</DPM_x0020_Author>
    <DPM_x0020_File_x0020_name xmlns="0a70f6f2-2aac-4e7c-bf33-eea96dfb6136">R23-WRC23-C-0142!A23!MSW-A</DPM_x0020_File_x0020_name>
    <DPM_x0020_Version xmlns="0a70f6f2-2aac-4e7c-bf33-eea96dfb6136">DPM_2022.05.12.01</DPM_x0020_Version>
  </documentManagement>
</p:properties>
</file>

<file path=customXml/item6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a70f6f2-2aac-4e7c-bf33-eea96dfb6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0a70f6f2-2aac-4e7c-bf33-eea96dfb6136"/>
  </ds:schemaRefs>
</ds:datastoreItem>
</file>

<file path=customXml/itemProps6.xml><?xml version="1.0" encoding="utf-8"?>
<ds:datastoreItem xmlns:ds="http://schemas.openxmlformats.org/officeDocument/2006/customXml" ds:itemID="{2D049A1F-BEE4-4805-8A09-EE36FB52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R23-WRC23-C-0142!A23!MSW-A</vt:lpstr>
    </vt:vector>
  </TitlesOfParts>
  <Manager>General Secretariat - Pool</Manager>
  <Company>International Telecommunication Union (ITU)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R23-WRC23-C-0142!A23!MSW-A</dc:title>
  <dc:creator>Documents Proposals Manager (DPM)</dc:creator>
  <cp:keywords>DPM_v2023.8.1.1_prod</cp:keywords>
  <cp:lastModifiedBy>Arabic_AAB</cp:lastModifiedBy>
  <cp:revision>3</cp:revision>
  <cp:lastPrinted>2020-08-11T14:28:00Z</cp:lastPrinted>
  <dcterms:created xsi:type="dcterms:W3CDTF">2023-11-17T17:41:00Z</dcterms:created>
  <dcterms:modified xsi:type="dcterms:W3CDTF">2023-11-17T17:42:00Z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