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BF2E9D" w14:paraId="03A7FF3C" w14:textId="77777777" w:rsidTr="0080079E">
        <w:trPr>
          <w:cantSplit/>
        </w:trPr>
        <w:tc>
          <w:tcPr>
            <w:tcW w:w="1418" w:type="dxa"/>
            <w:vAlign w:val="center"/>
          </w:tcPr>
          <w:p w14:paraId="52588A76" w14:textId="77777777" w:rsidR="0080079E" w:rsidRPr="00BF2E9D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BF2E9D">
              <w:drawing>
                <wp:inline distT="0" distB="0" distL="0" distR="0" wp14:anchorId="30E334A3" wp14:editId="1767144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9C4BE6A" w14:textId="77777777" w:rsidR="0080079E" w:rsidRPr="00BF2E9D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F2E9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BF2E9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BF2E9D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BC9B169" w14:textId="77777777" w:rsidR="0080079E" w:rsidRPr="00BF2E9D" w:rsidRDefault="0080079E" w:rsidP="0080079E">
            <w:pPr>
              <w:spacing w:before="0" w:line="240" w:lineRule="atLeast"/>
            </w:pPr>
            <w:r w:rsidRPr="00BF2E9D">
              <w:drawing>
                <wp:inline distT="0" distB="0" distL="0" distR="0" wp14:anchorId="6881B112" wp14:editId="5272F21B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F2E9D" w14:paraId="52DFA6F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EF75E76" w14:textId="77777777" w:rsidR="0090121B" w:rsidRPr="00BF2E9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2EFC183" w14:textId="77777777" w:rsidR="0090121B" w:rsidRPr="00BF2E9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BF2E9D" w14:paraId="6E1FED1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9152C8B" w14:textId="77777777" w:rsidR="0090121B" w:rsidRPr="00BF2E9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C5AB007" w14:textId="77777777" w:rsidR="0090121B" w:rsidRPr="00BF2E9D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BF2E9D" w14:paraId="6AF19C9A" w14:textId="77777777" w:rsidTr="0090121B">
        <w:trPr>
          <w:cantSplit/>
        </w:trPr>
        <w:tc>
          <w:tcPr>
            <w:tcW w:w="6911" w:type="dxa"/>
            <w:gridSpan w:val="2"/>
          </w:tcPr>
          <w:p w14:paraId="59D7383C" w14:textId="77777777" w:rsidR="0090121B" w:rsidRPr="00BF2E9D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BF2E9D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0954E82" w14:textId="77777777" w:rsidR="0090121B" w:rsidRPr="00BF2E9D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BF2E9D">
              <w:rPr>
                <w:rFonts w:ascii="Verdana" w:hAnsi="Verdana"/>
                <w:b/>
                <w:sz w:val="18"/>
                <w:szCs w:val="18"/>
              </w:rPr>
              <w:t>Addéndum 8 al</w:t>
            </w:r>
            <w:r w:rsidRPr="00BF2E9D">
              <w:rPr>
                <w:rFonts w:ascii="Verdana" w:hAnsi="Verdana"/>
                <w:b/>
                <w:sz w:val="18"/>
                <w:szCs w:val="18"/>
              </w:rPr>
              <w:br/>
              <w:t>Documento 142(Add.22)</w:t>
            </w:r>
            <w:r w:rsidR="0090121B" w:rsidRPr="00BF2E9D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BF2E9D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BF2E9D" w14:paraId="090843AC" w14:textId="77777777" w:rsidTr="0090121B">
        <w:trPr>
          <w:cantSplit/>
        </w:trPr>
        <w:tc>
          <w:tcPr>
            <w:tcW w:w="6911" w:type="dxa"/>
            <w:gridSpan w:val="2"/>
          </w:tcPr>
          <w:p w14:paraId="5211B5CF" w14:textId="77777777" w:rsidR="000A5B9A" w:rsidRPr="00BF2E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0C789567" w14:textId="77777777" w:rsidR="000A5B9A" w:rsidRPr="00BF2E9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F2E9D">
              <w:rPr>
                <w:rFonts w:ascii="Verdana" w:hAnsi="Verdana"/>
                <w:b/>
                <w:sz w:val="18"/>
                <w:szCs w:val="18"/>
              </w:rPr>
              <w:t>29 de octubre de 2023</w:t>
            </w:r>
          </w:p>
        </w:tc>
      </w:tr>
      <w:tr w:rsidR="000A5B9A" w:rsidRPr="00BF2E9D" w14:paraId="203B8677" w14:textId="77777777" w:rsidTr="0090121B">
        <w:trPr>
          <w:cantSplit/>
        </w:trPr>
        <w:tc>
          <w:tcPr>
            <w:tcW w:w="6911" w:type="dxa"/>
            <w:gridSpan w:val="2"/>
          </w:tcPr>
          <w:p w14:paraId="1D18DA41" w14:textId="77777777" w:rsidR="000A5B9A" w:rsidRPr="00BF2E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5D79AF00" w14:textId="77777777" w:rsidR="000A5B9A" w:rsidRPr="00BF2E9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F2E9D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BF2E9D" w14:paraId="3D52334A" w14:textId="77777777" w:rsidTr="006744FC">
        <w:trPr>
          <w:cantSplit/>
        </w:trPr>
        <w:tc>
          <w:tcPr>
            <w:tcW w:w="10031" w:type="dxa"/>
            <w:gridSpan w:val="4"/>
          </w:tcPr>
          <w:p w14:paraId="26A2598D" w14:textId="77777777" w:rsidR="000A5B9A" w:rsidRPr="00BF2E9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BF2E9D" w14:paraId="62E2636B" w14:textId="77777777" w:rsidTr="0050008E">
        <w:trPr>
          <w:cantSplit/>
        </w:trPr>
        <w:tc>
          <w:tcPr>
            <w:tcW w:w="10031" w:type="dxa"/>
            <w:gridSpan w:val="4"/>
          </w:tcPr>
          <w:p w14:paraId="15867926" w14:textId="77777777" w:rsidR="000A5B9A" w:rsidRPr="00BF2E9D" w:rsidRDefault="000A5B9A" w:rsidP="000A5B9A">
            <w:pPr>
              <w:pStyle w:val="Source"/>
            </w:pPr>
            <w:bookmarkStart w:id="1" w:name="dsource" w:colFirst="0" w:colLast="0"/>
            <w:r w:rsidRPr="00BF2E9D">
              <w:t>Estados Unidos de América</w:t>
            </w:r>
          </w:p>
        </w:tc>
      </w:tr>
      <w:tr w:rsidR="000A5B9A" w:rsidRPr="00BF2E9D" w14:paraId="677B0E10" w14:textId="77777777" w:rsidTr="0050008E">
        <w:trPr>
          <w:cantSplit/>
        </w:trPr>
        <w:tc>
          <w:tcPr>
            <w:tcW w:w="10031" w:type="dxa"/>
            <w:gridSpan w:val="4"/>
          </w:tcPr>
          <w:p w14:paraId="220CFE0D" w14:textId="5E0297BE" w:rsidR="000A5B9A" w:rsidRPr="00BF2E9D" w:rsidRDefault="00EC28D7" w:rsidP="000A5B9A">
            <w:pPr>
              <w:pStyle w:val="Title1"/>
            </w:pPr>
            <w:bookmarkStart w:id="2" w:name="dtitle1" w:colFirst="0" w:colLast="0"/>
            <w:bookmarkEnd w:id="1"/>
            <w:r w:rsidRPr="00BF2E9D">
              <w:t>Propuestas para los trabajos de la Conferencia</w:t>
            </w:r>
          </w:p>
        </w:tc>
      </w:tr>
      <w:tr w:rsidR="000A5B9A" w:rsidRPr="00BF2E9D" w14:paraId="43199E7F" w14:textId="77777777" w:rsidTr="0050008E">
        <w:trPr>
          <w:cantSplit/>
        </w:trPr>
        <w:tc>
          <w:tcPr>
            <w:tcW w:w="10031" w:type="dxa"/>
            <w:gridSpan w:val="4"/>
          </w:tcPr>
          <w:p w14:paraId="76D777BE" w14:textId="77777777" w:rsidR="000A5B9A" w:rsidRPr="00BF2E9D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BF2E9D" w14:paraId="2C96CBFE" w14:textId="77777777" w:rsidTr="0050008E">
        <w:trPr>
          <w:cantSplit/>
        </w:trPr>
        <w:tc>
          <w:tcPr>
            <w:tcW w:w="10031" w:type="dxa"/>
            <w:gridSpan w:val="4"/>
          </w:tcPr>
          <w:p w14:paraId="48E24C52" w14:textId="77777777" w:rsidR="000A5B9A" w:rsidRPr="00BF2E9D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BF2E9D">
              <w:t>Punto 7(F) del orden del día</w:t>
            </w:r>
          </w:p>
        </w:tc>
      </w:tr>
    </w:tbl>
    <w:bookmarkEnd w:id="4"/>
    <w:p w14:paraId="301C9FD3" w14:textId="77777777" w:rsidR="00507500" w:rsidRPr="00BF2E9D" w:rsidRDefault="00507500" w:rsidP="00C555A5">
      <w:pPr>
        <w:pStyle w:val="Normalaftertitle"/>
      </w:pPr>
      <w:r w:rsidRPr="00BF2E9D">
        <w:t>7</w:t>
      </w:r>
      <w:r w:rsidRPr="00BF2E9D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BF2E9D">
        <w:rPr>
          <w:b/>
          <w:bCs/>
        </w:rPr>
        <w:t>86 (Rev.CMR-07</w:t>
      </w:r>
      <w:r w:rsidRPr="00BF2E9D">
        <w:rPr>
          <w:b/>
        </w:rPr>
        <w:t>)</w:t>
      </w:r>
      <w:r w:rsidRPr="00BF2E9D">
        <w:rPr>
          <w:b/>
          <w:bCs/>
        </w:rPr>
        <w:t xml:space="preserve">, </w:t>
      </w:r>
      <w:r w:rsidRPr="00BF2E9D">
        <w:t>para facilitar el uso</w:t>
      </w:r>
      <w:r w:rsidRPr="00BF2E9D">
        <w:rPr>
          <w:b/>
          <w:bCs/>
        </w:rPr>
        <w:t xml:space="preserve"> </w:t>
      </w:r>
      <w:r w:rsidRPr="00BF2E9D">
        <w:t>racional, eficiente y económico de las radiofrecuencias y órbitas asociadas, incluida la órbita de los satélites geoestacionarios;</w:t>
      </w:r>
    </w:p>
    <w:p w14:paraId="552C1F3E" w14:textId="202D77EF" w:rsidR="00507500" w:rsidRPr="00BF2E9D" w:rsidRDefault="00507500" w:rsidP="000A30EB">
      <w:r w:rsidRPr="00BF2E9D">
        <w:t xml:space="preserve">7(F) </w:t>
      </w:r>
      <w:r w:rsidRPr="00BF2E9D">
        <w:tab/>
        <w:t xml:space="preserve">Tema F </w:t>
      </w:r>
      <w:r w:rsidR="00BF2E9D" w:rsidRPr="00BF2E9D">
        <w:t>-</w:t>
      </w:r>
      <w:r w:rsidRPr="00BF2E9D">
        <w:t xml:space="preserve"> Consecuencias de excluir las zonas de servicio y cobertura de los enlaces de conexión/enlaces ascendentes en las bandas sujetas al Apéndice </w:t>
      </w:r>
      <w:r w:rsidRPr="00BF2E9D">
        <w:rPr>
          <w:b/>
          <w:bCs/>
        </w:rPr>
        <w:t>30A</w:t>
      </w:r>
      <w:r w:rsidRPr="00BF2E9D">
        <w:t xml:space="preserve"> y al Apéndice </w:t>
      </w:r>
      <w:r w:rsidRPr="00BF2E9D">
        <w:rPr>
          <w:b/>
          <w:bCs/>
        </w:rPr>
        <w:t>30B</w:t>
      </w:r>
      <w:r w:rsidRPr="00BF2E9D">
        <w:t xml:space="preserve"> del RR</w:t>
      </w:r>
    </w:p>
    <w:p w14:paraId="18B77334" w14:textId="449F1B36" w:rsidR="00363A65" w:rsidRPr="00BF2E9D" w:rsidRDefault="00EC28D7" w:rsidP="00C555A5">
      <w:pPr>
        <w:pStyle w:val="Headingb"/>
      </w:pPr>
      <w:r w:rsidRPr="00BF2E9D">
        <w:t>Antecedentes</w:t>
      </w:r>
    </w:p>
    <w:p w14:paraId="77297CFC" w14:textId="77777777" w:rsidR="00EC28D7" w:rsidRPr="00BF2E9D" w:rsidRDefault="00EC28D7" w:rsidP="002C1A52">
      <w:r w:rsidRPr="00BF2E9D">
        <w:t xml:space="preserve">Para el sentido espacio-Tierra, diversas disposiciones y el § 6.16 del Artículo 6 del Apéndice </w:t>
      </w:r>
      <w:r w:rsidRPr="00BF2E9D">
        <w:rPr>
          <w:b/>
          <w:bCs/>
        </w:rPr>
        <w:t>30B</w:t>
      </w:r>
      <w:r w:rsidRPr="00BF2E9D">
        <w:t xml:space="preserve"> del RR facilitan a una administración coordinar el enlace descendente y contribuyen a evitar que una administración cree un obstáculo al establecimiento de sistemas espaciales por otros países.</w:t>
      </w:r>
    </w:p>
    <w:p w14:paraId="179B8C1A" w14:textId="77777777" w:rsidR="00EC28D7" w:rsidRPr="00BF2E9D" w:rsidRDefault="00EC28D7" w:rsidP="002C1A52">
      <w:r w:rsidRPr="00BF2E9D">
        <w:t xml:space="preserve">Sin embargo, ese no ha sido el caso de los enlaces ascendentes del Apéndice </w:t>
      </w:r>
      <w:r w:rsidRPr="00BF2E9D">
        <w:rPr>
          <w:b/>
          <w:bCs/>
        </w:rPr>
        <w:t>30B</w:t>
      </w:r>
      <w:r w:rsidRPr="00BF2E9D">
        <w:t xml:space="preserve"> del RR, aunque el Reglamento de Radiocomunicaciones permite la exclusión de un territorio de la zona de servicio de un enlace ascendente del Apéndice </w:t>
      </w:r>
      <w:r w:rsidRPr="00BF2E9D">
        <w:rPr>
          <w:b/>
          <w:bCs/>
        </w:rPr>
        <w:t>30B</w:t>
      </w:r>
      <w:r w:rsidRPr="00BF2E9D">
        <w:t xml:space="preserve"> del RR. Esto ha sido reconocido por la CMR-19 al </w:t>
      </w:r>
      <w:r w:rsidRPr="00BF2E9D">
        <w:rPr>
          <w:i/>
          <w:iCs/>
        </w:rPr>
        <w:t>tener en cuenta</w:t>
      </w:r>
      <w:r w:rsidRPr="00BF2E9D">
        <w:t xml:space="preserve"> la Resolución </w:t>
      </w:r>
      <w:r w:rsidRPr="00BF2E9D">
        <w:rPr>
          <w:b/>
          <w:bCs/>
        </w:rPr>
        <w:t>170 (CMR-19)</w:t>
      </w:r>
      <w:r w:rsidRPr="00BF2E9D">
        <w:t>.</w:t>
      </w:r>
    </w:p>
    <w:p w14:paraId="0CAE1F69" w14:textId="3B63C679" w:rsidR="00EC28D7" w:rsidRPr="00BF2E9D" w:rsidRDefault="00EC28D7" w:rsidP="002C1A52">
      <w:r w:rsidRPr="00BF2E9D">
        <w:t>Por lo tanto, el Tema F se creó con el fin de establecer mecanismos adecuados para evitar que una administración cree un obstáculo al establecimiento de sistemas espaciales por otros países debido a un enlace de conexión o un enlace ascendente.</w:t>
      </w:r>
    </w:p>
    <w:p w14:paraId="149D387D" w14:textId="6834CBF6" w:rsidR="00EC28D7" w:rsidRPr="00BF2E9D" w:rsidRDefault="00EC28D7" w:rsidP="00C555A5">
      <w:pPr>
        <w:pStyle w:val="Headingb"/>
      </w:pPr>
      <w:r w:rsidRPr="00BF2E9D">
        <w:t>Propuesta</w:t>
      </w:r>
    </w:p>
    <w:p w14:paraId="50CB5806" w14:textId="77777777" w:rsidR="008750A8" w:rsidRPr="00BF2E9D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F2E9D">
        <w:br w:type="page"/>
      </w:r>
    </w:p>
    <w:p w14:paraId="23FCB89F" w14:textId="77777777" w:rsidR="00507500" w:rsidRPr="00BF2E9D" w:rsidRDefault="00507500" w:rsidP="007B2C32">
      <w:pPr>
        <w:pStyle w:val="AppendixNo"/>
        <w:spacing w:before="0"/>
      </w:pPr>
      <w:bookmarkStart w:id="5" w:name="_Toc46417522"/>
      <w:bookmarkStart w:id="6" w:name="_Toc46417613"/>
      <w:bookmarkStart w:id="7" w:name="_Toc46474344"/>
      <w:bookmarkStart w:id="8" w:name="_Toc46475747"/>
      <w:r w:rsidRPr="00BF2E9D">
        <w:lastRenderedPageBreak/>
        <w:t xml:space="preserve">APÉNDICE </w:t>
      </w:r>
      <w:r w:rsidRPr="00BF2E9D">
        <w:rPr>
          <w:rStyle w:val="href"/>
        </w:rPr>
        <w:t>30B</w:t>
      </w:r>
      <w:r w:rsidRPr="00BF2E9D">
        <w:t xml:space="preserve"> (Rev</w:t>
      </w:r>
      <w:r w:rsidRPr="00BF2E9D">
        <w:rPr>
          <w:caps w:val="0"/>
        </w:rPr>
        <w:t>.</w:t>
      </w:r>
      <w:r w:rsidRPr="00BF2E9D">
        <w:t>CMR</w:t>
      </w:r>
      <w:r w:rsidRPr="00BF2E9D">
        <w:noBreakHyphen/>
        <w:t>19)</w:t>
      </w:r>
      <w:bookmarkEnd w:id="5"/>
      <w:bookmarkEnd w:id="6"/>
      <w:bookmarkEnd w:id="7"/>
      <w:bookmarkEnd w:id="8"/>
    </w:p>
    <w:p w14:paraId="31436874" w14:textId="77777777" w:rsidR="00507500" w:rsidRPr="00BF2E9D" w:rsidRDefault="00507500" w:rsidP="007B2C32">
      <w:pPr>
        <w:pStyle w:val="Appendixtitle"/>
        <w:rPr>
          <w:color w:val="000000"/>
        </w:rPr>
      </w:pPr>
      <w:bookmarkStart w:id="9" w:name="_Toc46417523"/>
      <w:bookmarkStart w:id="10" w:name="_Toc46417614"/>
      <w:bookmarkStart w:id="11" w:name="_Toc46474345"/>
      <w:bookmarkStart w:id="12" w:name="_Toc46475748"/>
      <w:r w:rsidRPr="00BF2E9D">
        <w:rPr>
          <w:color w:val="000000"/>
        </w:rPr>
        <w:t>Disposiciones y Plan asociado para el servicio fijo por satélite en</w:t>
      </w:r>
      <w:r w:rsidRPr="00BF2E9D">
        <w:rPr>
          <w:color w:val="000000"/>
        </w:rPr>
        <w:br/>
        <w:t>las bandas de frecuencias 4 500-4 800 MHz, 6 725-7 025 MHz,</w:t>
      </w:r>
      <w:r w:rsidRPr="00BF2E9D">
        <w:rPr>
          <w:color w:val="000000"/>
        </w:rPr>
        <w:br/>
        <w:t>10,70-10,95 GHz, 11,20-11,45 GHz y 12,75-13,25 GHz</w:t>
      </w:r>
      <w:bookmarkEnd w:id="9"/>
      <w:bookmarkEnd w:id="10"/>
      <w:bookmarkEnd w:id="11"/>
      <w:bookmarkEnd w:id="12"/>
    </w:p>
    <w:p w14:paraId="020B08EE" w14:textId="4B8A2501" w:rsidR="00507500" w:rsidRPr="00BF2E9D" w:rsidRDefault="00507500" w:rsidP="007B2C32">
      <w:pPr>
        <w:pStyle w:val="AppArtNo"/>
        <w:keepNext w:val="0"/>
        <w:keepLines w:val="0"/>
      </w:pPr>
      <w:r w:rsidRPr="00BF2E9D">
        <w:t>ARTÍCULO 6</w:t>
      </w:r>
      <w:r w:rsidRPr="00BF2E9D">
        <w:rPr>
          <w:caps w:val="0"/>
          <w:sz w:val="16"/>
          <w:szCs w:val="16"/>
        </w:rPr>
        <w:t>     (Rev.CMR</w:t>
      </w:r>
      <w:r w:rsidRPr="00BF2E9D">
        <w:rPr>
          <w:caps w:val="0"/>
          <w:sz w:val="16"/>
          <w:szCs w:val="16"/>
        </w:rPr>
        <w:noBreakHyphen/>
        <w:t>19)</w:t>
      </w:r>
    </w:p>
    <w:p w14:paraId="7C623D51" w14:textId="71A2C382" w:rsidR="00507500" w:rsidRPr="00BF2E9D" w:rsidRDefault="00507500" w:rsidP="007B2C32">
      <w:pPr>
        <w:pStyle w:val="AppArttitle"/>
        <w:keepNext w:val="0"/>
        <w:keepLines w:val="0"/>
      </w:pPr>
      <w:r w:rsidRPr="00BF2E9D">
        <w:t>Procedimiento para la conversión de una adjudicación en una asignación,</w:t>
      </w:r>
      <w:r w:rsidRPr="00BF2E9D">
        <w:br/>
        <w:t>la introducción de un sistema adicional o la modificación</w:t>
      </w:r>
      <w:r w:rsidR="00C555A5" w:rsidRPr="00BF2E9D">
        <w:br/>
      </w:r>
      <w:r w:rsidRPr="00BF2E9D">
        <w:t>de</w:t>
      </w:r>
      <w:r w:rsidR="00C555A5" w:rsidRPr="00BF2E9D">
        <w:t xml:space="preserve"> </w:t>
      </w:r>
      <w:r w:rsidRPr="00BF2E9D">
        <w:t>una asignación inscrita en la Lista</w:t>
      </w:r>
      <w:r w:rsidR="00AD5869" w:rsidRPr="00BF2E9D">
        <w:rPr>
          <w:vertAlign w:val="superscript"/>
        </w:rPr>
        <w:t>1, 2, 2</w:t>
      </w:r>
      <w:r w:rsidR="00AD5869" w:rsidRPr="00BF2E9D">
        <w:rPr>
          <w:i/>
          <w:iCs/>
          <w:vertAlign w:val="superscript"/>
        </w:rPr>
        <w:t>bis</w:t>
      </w:r>
      <w:r w:rsidRPr="00BF2E9D">
        <w:rPr>
          <w:b w:val="0"/>
          <w:bCs/>
          <w:sz w:val="16"/>
          <w:szCs w:val="16"/>
        </w:rPr>
        <w:t>     (CMR</w:t>
      </w:r>
      <w:r w:rsidRPr="00BF2E9D">
        <w:rPr>
          <w:b w:val="0"/>
          <w:bCs/>
          <w:sz w:val="16"/>
          <w:szCs w:val="16"/>
        </w:rPr>
        <w:noBreakHyphen/>
        <w:t>19)</w:t>
      </w:r>
    </w:p>
    <w:p w14:paraId="5FD748BC" w14:textId="77777777" w:rsidR="000A35F4" w:rsidRPr="00BF2E9D" w:rsidRDefault="00507500">
      <w:pPr>
        <w:pStyle w:val="Proposal"/>
      </w:pPr>
      <w:r w:rsidRPr="00BF2E9D">
        <w:t>MOD</w:t>
      </w:r>
      <w:r w:rsidRPr="00BF2E9D">
        <w:tab/>
        <w:t>USA/142A22A8/1</w:t>
      </w:r>
      <w:r w:rsidRPr="00BF2E9D">
        <w:rPr>
          <w:vanish/>
          <w:color w:val="7F7F7F" w:themeColor="text1" w:themeTint="80"/>
          <w:vertAlign w:val="superscript"/>
        </w:rPr>
        <w:t>#2065</w:t>
      </w:r>
    </w:p>
    <w:p w14:paraId="610E2BE3" w14:textId="71A4E67E" w:rsidR="00507500" w:rsidRPr="00BF2E9D" w:rsidRDefault="00507500" w:rsidP="00C555A5">
      <w:pPr>
        <w:pStyle w:val="Normalaftertitle"/>
        <w:rPr>
          <w:sz w:val="16"/>
          <w:szCs w:val="16"/>
        </w:rPr>
      </w:pPr>
      <w:r w:rsidRPr="00BF2E9D">
        <w:rPr>
          <w:rStyle w:val="Provsplit"/>
        </w:rPr>
        <w:t>6.16</w:t>
      </w:r>
      <w:r w:rsidRPr="00BF2E9D">
        <w:tab/>
        <w:t>Una administración podrá, en cualquier momento durante el mencionado plazo de cuatro meses, o después del mismo, comunicar a la Oficina su objeción a ser incluida en la zona de servicio de cualquier asignación, aun cuando esta asignación se haya inscrito en la Lista. La Oficina informará a la administración responsable de la asignación al respecto y excluirá de la zona de servicio el territorio y los puntos de prueba</w:t>
      </w:r>
      <w:ins w:id="13" w:author="Spanish" w:date="2022-11-15T13:09:00Z">
        <w:r w:rsidRPr="00BF2E9D">
          <w:rPr>
            <w:vertAlign w:val="superscript"/>
          </w:rPr>
          <w:t>MOD</w:t>
        </w:r>
      </w:ins>
      <w:ins w:id="14" w:author="Spanish" w:date="2023-11-03T14:32:00Z">
        <w:r w:rsidR="00EC28D7" w:rsidRPr="00BF2E9D">
          <w:rPr>
            <w:vertAlign w:val="superscript"/>
          </w:rPr>
          <w:t> </w:t>
        </w:r>
      </w:ins>
      <w:r w:rsidRPr="00BF2E9D">
        <w:rPr>
          <w:rStyle w:val="FootnoteReference"/>
        </w:rPr>
        <w:footnoteReference w:customMarkFollows="1" w:id="1"/>
        <w:t>6</w:t>
      </w:r>
      <w:r w:rsidRPr="00BF2E9D">
        <w:rPr>
          <w:rStyle w:val="FootnoteReference"/>
          <w:i/>
          <w:iCs/>
        </w:rPr>
        <w:t>bis</w:t>
      </w:r>
      <w:r w:rsidRPr="00BF2E9D">
        <w:t xml:space="preserve"> situados dentro del territorio de la administración que presentó la objeción. La Oficina actualizará la situación de referencia sin analizar los exámenes anteriores.</w:t>
      </w:r>
      <w:r w:rsidRPr="00BF2E9D">
        <w:rPr>
          <w:sz w:val="16"/>
          <w:szCs w:val="16"/>
        </w:rPr>
        <w:t>     (CMR</w:t>
      </w:r>
      <w:r w:rsidRPr="00BF2E9D">
        <w:rPr>
          <w:sz w:val="16"/>
          <w:szCs w:val="16"/>
        </w:rPr>
        <w:noBreakHyphen/>
      </w:r>
      <w:del w:id="19" w:author="Spanish" w:date="2022-10-25T10:56:00Z">
        <w:r w:rsidRPr="00BF2E9D" w:rsidDel="00AB698F">
          <w:rPr>
            <w:sz w:val="16"/>
            <w:szCs w:val="16"/>
          </w:rPr>
          <w:delText>19</w:delText>
        </w:r>
      </w:del>
      <w:ins w:id="20" w:author="Spanish" w:date="2022-10-25T10:56:00Z">
        <w:r w:rsidRPr="00BF2E9D">
          <w:rPr>
            <w:sz w:val="16"/>
            <w:szCs w:val="16"/>
          </w:rPr>
          <w:t>23</w:t>
        </w:r>
      </w:ins>
      <w:r w:rsidRPr="00BF2E9D">
        <w:rPr>
          <w:sz w:val="16"/>
          <w:szCs w:val="16"/>
        </w:rPr>
        <w:t>)</w:t>
      </w:r>
    </w:p>
    <w:p w14:paraId="1184D1B1" w14:textId="77777777" w:rsidR="00EC28D7" w:rsidRPr="00BF2E9D" w:rsidRDefault="00EC28D7" w:rsidP="00C555A5">
      <w:pPr>
        <w:pStyle w:val="Reasons"/>
      </w:pPr>
    </w:p>
    <w:p w14:paraId="77B68A43" w14:textId="5342EF7F" w:rsidR="000A35F4" w:rsidRPr="00BF2E9D" w:rsidRDefault="00EC28D7" w:rsidP="00C555A5">
      <w:pPr>
        <w:jc w:val="center"/>
      </w:pPr>
      <w:r w:rsidRPr="00BF2E9D">
        <w:t>_________</w:t>
      </w:r>
    </w:p>
    <w:sectPr w:rsidR="000A35F4" w:rsidRPr="00BF2E9D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AEEE" w14:textId="77777777" w:rsidR="00666B37" w:rsidRDefault="00666B37">
      <w:r>
        <w:separator/>
      </w:r>
    </w:p>
  </w:endnote>
  <w:endnote w:type="continuationSeparator" w:id="0">
    <w:p w14:paraId="0A25D9FE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8FF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E96AD8" w14:textId="6752DFB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55A5">
      <w:rPr>
        <w:noProof/>
        <w:lang w:val="en-US"/>
      </w:rPr>
      <w:t>P:\ESP\ITU-R\CONF-R\CMR23\100\142ADD22ADD08S.docx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55A5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55A5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C675" w14:textId="1394EEF2" w:rsidR="0077084A" w:rsidRDefault="00507500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F2E9D">
      <w:rPr>
        <w:lang w:val="en-US"/>
      </w:rPr>
      <w:t>P:\ESP\ITU-R\CONF-R\CMR23\100\142ADD22ADD08S.docx</w:t>
    </w:r>
    <w:r>
      <w:fldChar w:fldCharType="end"/>
    </w:r>
    <w:r w:rsidRPr="00507500">
      <w:rPr>
        <w:lang w:val="en-US"/>
      </w:rPr>
      <w:t xml:space="preserve"> </w:t>
    </w:r>
    <w:r>
      <w:rPr>
        <w:lang w:val="en-US"/>
      </w:rPr>
      <w:t>(530359)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F28B" w14:textId="0373F0CA" w:rsidR="0077084A" w:rsidRPr="00507500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F2E9D">
      <w:rPr>
        <w:lang w:val="en-US"/>
      </w:rPr>
      <w:t>P:\ESP\ITU-R\CONF-R\CMR23\100\142ADD22ADD08S.docx</w:t>
    </w:r>
    <w:r>
      <w:fldChar w:fldCharType="end"/>
    </w:r>
    <w:r w:rsidR="00507500" w:rsidRPr="00507500">
      <w:rPr>
        <w:lang w:val="en-US"/>
      </w:rPr>
      <w:t xml:space="preserve"> </w:t>
    </w:r>
    <w:r w:rsidR="00507500">
      <w:rPr>
        <w:lang w:val="en-US"/>
      </w:rPr>
      <w:t>(530359)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C53C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391A569" w14:textId="77777777" w:rsidR="00666B37" w:rsidRDefault="00666B37">
      <w:r>
        <w:continuationSeparator/>
      </w:r>
    </w:p>
  </w:footnote>
  <w:footnote w:id="1">
    <w:p w14:paraId="04024330" w14:textId="03CA9004" w:rsidR="00507500" w:rsidRPr="00BF2E9D" w:rsidRDefault="00AD5869" w:rsidP="00AD5869">
      <w:r w:rsidRPr="00BF2E9D">
        <w:rPr>
          <w:rStyle w:val="FootnoteReference"/>
        </w:rPr>
        <w:t>6</w:t>
      </w:r>
      <w:r w:rsidRPr="00BF2E9D">
        <w:rPr>
          <w:rStyle w:val="FootnoteReference"/>
          <w:i/>
          <w:iCs/>
        </w:rPr>
        <w:t>bis</w:t>
      </w:r>
      <w:r w:rsidRPr="00BF2E9D">
        <w:tab/>
        <w:t>La administración responsable de la asignación podrá solicitar desplazar los puntos de prueba del territorio excluido a una nueva ubicación en la parte restante de la zona de servicio</w:t>
      </w:r>
      <w:r w:rsidRPr="00BF2E9D">
        <w:rPr>
          <w:rFonts w:eastAsia="MS Mincho"/>
          <w:szCs w:val="16"/>
        </w:rPr>
        <w:t>.</w:t>
      </w:r>
      <w:ins w:id="15" w:author="Spanish" w:date="2022-10-25T10:58:00Z">
        <w:r w:rsidRPr="00BF2E9D">
          <w:rPr>
            <w:rFonts w:eastAsia="MS Mincho"/>
            <w:szCs w:val="16"/>
          </w:rPr>
          <w:t xml:space="preserve"> La reubicación de los puntos de prueba del enlace ascendente no causará más interferencia</w:t>
        </w:r>
      </w:ins>
      <w:ins w:id="16" w:author="Spanish83" w:date="2023-05-05T20:43:00Z">
        <w:r w:rsidRPr="00BF2E9D">
          <w:rPr>
            <w:rFonts w:eastAsia="MS Mincho"/>
            <w:szCs w:val="16"/>
          </w:rPr>
          <w:t>.</w:t>
        </w:r>
      </w:ins>
      <w:r w:rsidRPr="00BF2E9D">
        <w:rPr>
          <w:rFonts w:eastAsia="MS Mincho"/>
          <w:sz w:val="16"/>
          <w:szCs w:val="16"/>
        </w:rPr>
        <w:t>     </w:t>
      </w:r>
      <w:r w:rsidRPr="00BF2E9D">
        <w:rPr>
          <w:sz w:val="16"/>
          <w:szCs w:val="16"/>
        </w:rPr>
        <w:t>(CMR</w:t>
      </w:r>
      <w:r w:rsidRPr="00BF2E9D">
        <w:rPr>
          <w:sz w:val="16"/>
          <w:szCs w:val="16"/>
        </w:rPr>
        <w:noBreakHyphen/>
      </w:r>
      <w:del w:id="17" w:author="Spanish83" w:date="2023-05-05T20:10:00Z">
        <w:r w:rsidRPr="00BF2E9D" w:rsidDel="00E94F87">
          <w:rPr>
            <w:sz w:val="16"/>
            <w:szCs w:val="16"/>
          </w:rPr>
          <w:delText>19</w:delText>
        </w:r>
      </w:del>
      <w:ins w:id="18" w:author="Spanish83" w:date="2023-05-05T20:10:00Z">
        <w:r w:rsidRPr="00BF2E9D">
          <w:rPr>
            <w:sz w:val="16"/>
            <w:szCs w:val="16"/>
          </w:rPr>
          <w:t>23</w:t>
        </w:r>
      </w:ins>
      <w:r w:rsidRPr="00BF2E9D"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65A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B166D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142(Add.22)(Add.8)-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16161707">
    <w:abstractNumId w:val="8"/>
  </w:num>
  <w:num w:numId="2" w16cid:durableId="196761456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58108444">
    <w:abstractNumId w:val="9"/>
  </w:num>
  <w:num w:numId="4" w16cid:durableId="1664233960">
    <w:abstractNumId w:val="7"/>
  </w:num>
  <w:num w:numId="5" w16cid:durableId="1542480184">
    <w:abstractNumId w:val="6"/>
  </w:num>
  <w:num w:numId="6" w16cid:durableId="1283535689">
    <w:abstractNumId w:val="5"/>
  </w:num>
  <w:num w:numId="7" w16cid:durableId="732582222">
    <w:abstractNumId w:val="4"/>
  </w:num>
  <w:num w:numId="8" w16cid:durableId="82649769">
    <w:abstractNumId w:val="3"/>
  </w:num>
  <w:num w:numId="9" w16cid:durableId="1907111106">
    <w:abstractNumId w:val="2"/>
  </w:num>
  <w:num w:numId="10" w16cid:durableId="2041084937">
    <w:abstractNumId w:val="1"/>
  </w:num>
  <w:num w:numId="11" w16cid:durableId="15630570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35F4"/>
    <w:rsid w:val="000A5B9A"/>
    <w:rsid w:val="000E5BF9"/>
    <w:rsid w:val="000F0E6D"/>
    <w:rsid w:val="00121170"/>
    <w:rsid w:val="00123CC5"/>
    <w:rsid w:val="0013575E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C49CF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07500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D5869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BF2E9D"/>
    <w:rsid w:val="00C126C4"/>
    <w:rsid w:val="00C44E9E"/>
    <w:rsid w:val="00C555A5"/>
    <w:rsid w:val="00C63EB5"/>
    <w:rsid w:val="00C7489F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B1E36"/>
    <w:rsid w:val="00DC12E5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C28D7"/>
    <w:rsid w:val="00F32316"/>
    <w:rsid w:val="00F66597"/>
    <w:rsid w:val="00F675D0"/>
    <w:rsid w:val="00F70234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9397ED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C28D7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R23-WRC23-C-0142!A22-A8!MSW-S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A51B2-4901-4BFA-B287-F9ABC8395B5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a1a8c5-2265-4ebc-b7a0-2071e2c5c9bb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8D60B-1189-4F15-AEA2-C1F8A2C19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28FA6-7DF3-461E-BB1D-1122CBBFA7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FE85E0-8C56-4AEB-9921-2B59BFA07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R23-WRC23-C-0142!A22-A8!MSW-S</vt:lpstr>
    </vt:vector>
  </TitlesOfParts>
  <Manager>Secretaría General - Pool</Manager>
  <Company>Unión Internacional de Telecomunicaciones (UIT)</Company>
  <LinksUpToDate>false</LinksUpToDate>
  <CharactersWithSpaces>2962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R23-WRC23-C-0142!A22-A8!MSW-S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4</cp:revision>
  <cp:lastPrinted>2003-02-19T20:20:00Z</cp:lastPrinted>
  <dcterms:created xsi:type="dcterms:W3CDTF">2023-11-06T09:56:00Z</dcterms:created>
  <dcterms:modified xsi:type="dcterms:W3CDTF">2023-11-06T10:09:00Z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