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DF63D3" w14:paraId="6A139C01" w14:textId="77777777" w:rsidTr="004C6D0B">
        <w:trPr>
          <w:cantSplit/>
        </w:trPr>
        <w:tc>
          <w:tcPr>
            <w:tcW w:w="1418" w:type="dxa"/>
            <w:vAlign w:val="center"/>
          </w:tcPr>
          <w:p w14:paraId="259C14B1" w14:textId="77777777" w:rsidR="004C6D0B" w:rsidRPr="00DF63D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F63D3">
              <w:drawing>
                <wp:inline distT="0" distB="0" distL="0" distR="0" wp14:anchorId="7538B3DA" wp14:editId="1B589A6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FD29B5F" w14:textId="77777777" w:rsidR="004C6D0B" w:rsidRPr="00DF63D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F63D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DF63D3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D9F79E1" w14:textId="77777777" w:rsidR="004C6D0B" w:rsidRPr="00DF63D3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DF63D3">
              <w:drawing>
                <wp:inline distT="0" distB="0" distL="0" distR="0" wp14:anchorId="3128EE30" wp14:editId="0A466FD2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F63D3" w14:paraId="23368060" w14:textId="77777777" w:rsidTr="003D71AC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0D54C887" w14:textId="77777777" w:rsidR="005651C9" w:rsidRPr="00DF63D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089DA7AE" w14:textId="77777777" w:rsidR="005651C9" w:rsidRPr="00DF63D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F63D3" w14:paraId="098C5BDC" w14:textId="77777777" w:rsidTr="003D71AC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CE7A542" w14:textId="77777777" w:rsidR="005651C9" w:rsidRPr="00DF63D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5DBBD2A1" w14:textId="77777777" w:rsidR="005651C9" w:rsidRPr="00DF63D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F63D3" w14:paraId="682290E8" w14:textId="77777777" w:rsidTr="003D71AC">
        <w:trPr>
          <w:cantSplit/>
        </w:trPr>
        <w:tc>
          <w:tcPr>
            <w:tcW w:w="6663" w:type="dxa"/>
            <w:gridSpan w:val="2"/>
          </w:tcPr>
          <w:p w14:paraId="68ACB394" w14:textId="77777777" w:rsidR="005651C9" w:rsidRPr="00DF63D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F63D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4472187F" w14:textId="77777777" w:rsidR="005651C9" w:rsidRPr="00DF63D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F63D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8</w:t>
            </w:r>
            <w:r w:rsidRPr="00DF63D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142(</w:t>
            </w:r>
            <w:proofErr w:type="spellStart"/>
            <w:r w:rsidRPr="00DF63D3">
              <w:rPr>
                <w:rFonts w:ascii="Verdana" w:hAnsi="Verdana"/>
                <w:b/>
                <w:bCs/>
                <w:sz w:val="18"/>
                <w:szCs w:val="18"/>
              </w:rPr>
              <w:t>Add.22</w:t>
            </w:r>
            <w:proofErr w:type="spellEnd"/>
            <w:r w:rsidRPr="00DF63D3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DF63D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F63D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F63D3" w14:paraId="7921A4F2" w14:textId="77777777" w:rsidTr="003D71AC">
        <w:trPr>
          <w:cantSplit/>
        </w:trPr>
        <w:tc>
          <w:tcPr>
            <w:tcW w:w="6663" w:type="dxa"/>
            <w:gridSpan w:val="2"/>
          </w:tcPr>
          <w:p w14:paraId="111E0D25" w14:textId="77777777" w:rsidR="000F33D8" w:rsidRPr="00DF63D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48EAF764" w14:textId="77777777" w:rsidR="000F33D8" w:rsidRPr="00DF63D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F63D3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DF63D3" w14:paraId="7E681EB5" w14:textId="77777777" w:rsidTr="003D71AC">
        <w:trPr>
          <w:cantSplit/>
        </w:trPr>
        <w:tc>
          <w:tcPr>
            <w:tcW w:w="6663" w:type="dxa"/>
            <w:gridSpan w:val="2"/>
          </w:tcPr>
          <w:p w14:paraId="1AC1CE27" w14:textId="77777777" w:rsidR="000F33D8" w:rsidRPr="00DF63D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180E79EC" w14:textId="77777777" w:rsidR="000F33D8" w:rsidRPr="00DF63D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F63D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F63D3" w14:paraId="6E528D97" w14:textId="77777777" w:rsidTr="009546EA">
        <w:trPr>
          <w:cantSplit/>
        </w:trPr>
        <w:tc>
          <w:tcPr>
            <w:tcW w:w="10031" w:type="dxa"/>
            <w:gridSpan w:val="4"/>
          </w:tcPr>
          <w:p w14:paraId="7B6F0CFF" w14:textId="77777777" w:rsidR="000F33D8" w:rsidRPr="00DF63D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F63D3" w14:paraId="053D7E49" w14:textId="77777777">
        <w:trPr>
          <w:cantSplit/>
        </w:trPr>
        <w:tc>
          <w:tcPr>
            <w:tcW w:w="10031" w:type="dxa"/>
            <w:gridSpan w:val="4"/>
          </w:tcPr>
          <w:p w14:paraId="700EDCE7" w14:textId="77777777" w:rsidR="000F33D8" w:rsidRPr="00DF63D3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DF63D3">
              <w:rPr>
                <w:szCs w:val="26"/>
              </w:rPr>
              <w:t>Соединенные Штаты Америки</w:t>
            </w:r>
          </w:p>
        </w:tc>
      </w:tr>
      <w:tr w:rsidR="000F33D8" w:rsidRPr="00DF63D3" w14:paraId="7ACD675B" w14:textId="77777777">
        <w:trPr>
          <w:cantSplit/>
        </w:trPr>
        <w:tc>
          <w:tcPr>
            <w:tcW w:w="10031" w:type="dxa"/>
            <w:gridSpan w:val="4"/>
          </w:tcPr>
          <w:p w14:paraId="23226D72" w14:textId="0432EF18" w:rsidR="000F33D8" w:rsidRPr="00DF63D3" w:rsidRDefault="00B30415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DF63D3">
              <w:rPr>
                <w:szCs w:val="26"/>
              </w:rPr>
              <w:t xml:space="preserve">предложения </w:t>
            </w:r>
            <w:r w:rsidR="003D71AC" w:rsidRPr="00DF63D3">
              <w:rPr>
                <w:szCs w:val="26"/>
              </w:rPr>
              <w:t>ДЛЯ</w:t>
            </w:r>
            <w:r w:rsidRPr="00DF63D3">
              <w:rPr>
                <w:szCs w:val="26"/>
              </w:rPr>
              <w:t xml:space="preserve"> работ</w:t>
            </w:r>
            <w:r w:rsidR="003D71AC" w:rsidRPr="00DF63D3">
              <w:rPr>
                <w:szCs w:val="26"/>
              </w:rPr>
              <w:t>Ы</w:t>
            </w:r>
            <w:r w:rsidRPr="00DF63D3">
              <w:rPr>
                <w:szCs w:val="26"/>
              </w:rPr>
              <w:t xml:space="preserve"> конференции</w:t>
            </w:r>
          </w:p>
        </w:tc>
      </w:tr>
      <w:tr w:rsidR="000F33D8" w:rsidRPr="00DF63D3" w14:paraId="518BEEFB" w14:textId="77777777">
        <w:trPr>
          <w:cantSplit/>
        </w:trPr>
        <w:tc>
          <w:tcPr>
            <w:tcW w:w="10031" w:type="dxa"/>
            <w:gridSpan w:val="4"/>
          </w:tcPr>
          <w:p w14:paraId="3503100F" w14:textId="77777777" w:rsidR="000F33D8" w:rsidRPr="00DF63D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F63D3" w14:paraId="6507C9AA" w14:textId="77777777">
        <w:trPr>
          <w:cantSplit/>
        </w:trPr>
        <w:tc>
          <w:tcPr>
            <w:tcW w:w="10031" w:type="dxa"/>
            <w:gridSpan w:val="4"/>
          </w:tcPr>
          <w:p w14:paraId="005C03BB" w14:textId="77777777" w:rsidR="000F33D8" w:rsidRPr="00DF63D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F63D3">
              <w:rPr>
                <w:lang w:val="ru-RU"/>
              </w:rPr>
              <w:t>Пункт 7(F) повестки дня</w:t>
            </w:r>
          </w:p>
        </w:tc>
      </w:tr>
    </w:tbl>
    <w:bookmarkEnd w:id="7"/>
    <w:p w14:paraId="76D06974" w14:textId="77777777" w:rsidR="003D71AC" w:rsidRPr="00DF63D3" w:rsidRDefault="00125F5E" w:rsidP="00A24D52">
      <w:r w:rsidRPr="00DF63D3">
        <w:t>7</w:t>
      </w:r>
      <w:r w:rsidRPr="00DF63D3">
        <w:tab/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DF63D3">
        <w:rPr>
          <w:b/>
          <w:bCs/>
        </w:rPr>
        <w:t>86 (Пересм. ВКР-07)</w:t>
      </w:r>
      <w:r w:rsidRPr="00DF63D3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346A888B" w14:textId="77777777" w:rsidR="003D71AC" w:rsidRPr="00DF63D3" w:rsidRDefault="00125F5E" w:rsidP="00336B84">
      <w:r w:rsidRPr="00DF63D3">
        <w:rPr>
          <w:szCs w:val="22"/>
        </w:rPr>
        <w:t>7(F)</w:t>
      </w:r>
      <w:r w:rsidRPr="00DF63D3">
        <w:rPr>
          <w:szCs w:val="22"/>
        </w:rPr>
        <w:tab/>
        <w:t>Тема F – Влияние исключения зон обслуживания и покрытия фидерных линий/линий вверх в полосах, к которым применяются Приложение </w:t>
      </w:r>
      <w:r w:rsidRPr="00DF63D3">
        <w:rPr>
          <w:b/>
          <w:bCs/>
          <w:szCs w:val="22"/>
        </w:rPr>
        <w:t>30A</w:t>
      </w:r>
      <w:r w:rsidRPr="00DF63D3">
        <w:rPr>
          <w:szCs w:val="22"/>
        </w:rPr>
        <w:t xml:space="preserve"> к РР и Приложение </w:t>
      </w:r>
      <w:r w:rsidRPr="00DF63D3">
        <w:rPr>
          <w:b/>
          <w:bCs/>
          <w:szCs w:val="22"/>
        </w:rPr>
        <w:t xml:space="preserve">30B </w:t>
      </w:r>
      <w:r w:rsidRPr="00DF63D3">
        <w:rPr>
          <w:szCs w:val="22"/>
        </w:rPr>
        <w:t>к РР</w:t>
      </w:r>
    </w:p>
    <w:p w14:paraId="76050AA5" w14:textId="29B83932" w:rsidR="0003535B" w:rsidRPr="00DF63D3" w:rsidRDefault="003D71AC" w:rsidP="009B7405">
      <w:pPr>
        <w:pStyle w:val="Headingb"/>
        <w:rPr>
          <w:lang w:val="ru-RU"/>
        </w:rPr>
      </w:pPr>
      <w:r w:rsidRPr="00DF63D3">
        <w:rPr>
          <w:lang w:val="ru-RU"/>
        </w:rPr>
        <w:t>Базовая информация</w:t>
      </w:r>
    </w:p>
    <w:p w14:paraId="3A764717" w14:textId="62395DB7" w:rsidR="009B7405" w:rsidRPr="00DF63D3" w:rsidRDefault="009B7405" w:rsidP="009B7405">
      <w:r w:rsidRPr="00DF63D3">
        <w:rPr>
          <w:lang w:bidi="ru-RU"/>
        </w:rPr>
        <w:t>Что касается направления космос-Земля, то такие положения и § 6.16 Статьи 6 Приложения</w:t>
      </w:r>
      <w:r w:rsidRPr="00DF63D3">
        <w:rPr>
          <w:b/>
          <w:bCs/>
          <w:lang w:bidi="ru-RU"/>
        </w:rPr>
        <w:t> 30</w:t>
      </w:r>
      <w:r w:rsidRPr="00DF63D3">
        <w:rPr>
          <w:b/>
          <w:lang w:bidi="ru-RU"/>
        </w:rPr>
        <w:t>В</w:t>
      </w:r>
      <w:r w:rsidRPr="00DF63D3">
        <w:rPr>
          <w:lang w:bidi="ru-RU"/>
        </w:rPr>
        <w:t xml:space="preserve"> к РР помогают администрации координировать линию вниз и способствуют тому, чтобы одна администрация не препятствовала созданию космических систем другими странами.</w:t>
      </w:r>
    </w:p>
    <w:p w14:paraId="66920D9A" w14:textId="46EF2928" w:rsidR="009B7405" w:rsidRPr="00DF63D3" w:rsidRDefault="009B7405" w:rsidP="009B7405">
      <w:pPr>
        <w:rPr>
          <w:lang w:eastAsia="zh-CN"/>
        </w:rPr>
      </w:pPr>
      <w:r w:rsidRPr="00DF63D3">
        <w:rPr>
          <w:lang w:bidi="ru-RU"/>
        </w:rPr>
        <w:t>Однако это не относится к линии вверх в Приложении</w:t>
      </w:r>
      <w:r w:rsidRPr="00DF63D3">
        <w:rPr>
          <w:b/>
          <w:bCs/>
          <w:lang w:bidi="ru-RU"/>
        </w:rPr>
        <w:t> 30</w:t>
      </w:r>
      <w:r w:rsidRPr="00DF63D3">
        <w:rPr>
          <w:b/>
          <w:lang w:bidi="ru-RU"/>
        </w:rPr>
        <w:t>B</w:t>
      </w:r>
      <w:r w:rsidRPr="00DF63D3">
        <w:rPr>
          <w:lang w:bidi="ru-RU"/>
        </w:rPr>
        <w:t xml:space="preserve"> к РР, несмотря на то что исключение территории из зоны обслуживания линии вверх Приложения</w:t>
      </w:r>
      <w:r w:rsidRPr="00DF63D3">
        <w:rPr>
          <w:b/>
          <w:bCs/>
          <w:lang w:bidi="ru-RU"/>
        </w:rPr>
        <w:t> 30</w:t>
      </w:r>
      <w:r w:rsidRPr="00DF63D3">
        <w:rPr>
          <w:b/>
          <w:lang w:bidi="ru-RU"/>
        </w:rPr>
        <w:t>B</w:t>
      </w:r>
      <w:r w:rsidRPr="00DF63D3">
        <w:rPr>
          <w:lang w:bidi="ru-RU"/>
        </w:rPr>
        <w:t xml:space="preserve"> к РР разрешено в Регламенте радиосвязи.</w:t>
      </w:r>
      <w:r w:rsidR="00125F5E" w:rsidRPr="00DF63D3">
        <w:rPr>
          <w:lang w:bidi="ru-RU"/>
        </w:rPr>
        <w:t xml:space="preserve"> Этот факт был признан ВКР-19 в </w:t>
      </w:r>
      <w:r w:rsidRPr="00DF63D3">
        <w:rPr>
          <w:lang w:bidi="ru-RU"/>
        </w:rPr>
        <w:t xml:space="preserve">разделе </w:t>
      </w:r>
      <w:r w:rsidRPr="00DF63D3">
        <w:rPr>
          <w:i/>
          <w:lang w:bidi="ru-RU"/>
        </w:rPr>
        <w:t>принимая во внимание</w:t>
      </w:r>
      <w:r w:rsidRPr="00DF63D3">
        <w:rPr>
          <w:lang w:bidi="ru-RU"/>
        </w:rPr>
        <w:t xml:space="preserve"> Резолюции </w:t>
      </w:r>
      <w:r w:rsidRPr="00DF63D3">
        <w:rPr>
          <w:b/>
          <w:lang w:bidi="ru-RU"/>
        </w:rPr>
        <w:t>170 (ВКР</w:t>
      </w:r>
      <w:r w:rsidR="003D71AC" w:rsidRPr="00DF63D3">
        <w:rPr>
          <w:b/>
          <w:lang w:bidi="ru-RU"/>
        </w:rPr>
        <w:noBreakHyphen/>
      </w:r>
      <w:r w:rsidRPr="00DF63D3">
        <w:rPr>
          <w:b/>
          <w:lang w:bidi="ru-RU"/>
        </w:rPr>
        <w:t>19)</w:t>
      </w:r>
      <w:r w:rsidRPr="00DF63D3">
        <w:rPr>
          <w:lang w:bidi="ru-RU"/>
        </w:rPr>
        <w:t>.</w:t>
      </w:r>
    </w:p>
    <w:p w14:paraId="0C20BB65" w14:textId="600ABC2B" w:rsidR="009B7405" w:rsidRPr="00DF63D3" w:rsidRDefault="009B7405" w:rsidP="009B7405">
      <w:pPr>
        <w:rPr>
          <w:lang w:bidi="ru-RU"/>
        </w:rPr>
      </w:pPr>
      <w:r w:rsidRPr="00DF63D3">
        <w:rPr>
          <w:lang w:bidi="ru-RU"/>
        </w:rPr>
        <w:t xml:space="preserve">Таким образом, тема F была создана для того, чтобы сформировать надлежащие механизмы, не позволяющие одной администрации препятствовать созданию другими странами космических систем в фидерной линии/линии вверх. </w:t>
      </w:r>
    </w:p>
    <w:p w14:paraId="5EC1BB20" w14:textId="6C8CC136" w:rsidR="009B7405" w:rsidRPr="00DF63D3" w:rsidRDefault="009B7405" w:rsidP="009B7405">
      <w:pPr>
        <w:pStyle w:val="Headingb"/>
        <w:rPr>
          <w:lang w:val="ru-RU"/>
        </w:rPr>
      </w:pPr>
      <w:r w:rsidRPr="00DF63D3">
        <w:rPr>
          <w:lang w:val="ru-RU"/>
        </w:rPr>
        <w:t>Предложени</w:t>
      </w:r>
      <w:r w:rsidR="003D71AC" w:rsidRPr="00DF63D3">
        <w:rPr>
          <w:lang w:val="ru-RU"/>
        </w:rPr>
        <w:t>е</w:t>
      </w:r>
    </w:p>
    <w:p w14:paraId="4934A59F" w14:textId="77777777" w:rsidR="009B5CC2" w:rsidRPr="00DF63D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F63D3">
        <w:br w:type="page"/>
      </w:r>
    </w:p>
    <w:p w14:paraId="03C2AD4A" w14:textId="77777777" w:rsidR="003D71AC" w:rsidRPr="00DF63D3" w:rsidRDefault="00125F5E" w:rsidP="00BD71B8">
      <w:pPr>
        <w:pStyle w:val="AppendixNo"/>
        <w:spacing w:before="0"/>
      </w:pPr>
      <w:bookmarkStart w:id="8" w:name="_Toc42495235"/>
      <w:r w:rsidRPr="00DF63D3">
        <w:lastRenderedPageBreak/>
        <w:t xml:space="preserve">ПРИЛОЖЕНИЕ </w:t>
      </w:r>
      <w:r w:rsidRPr="00DF63D3">
        <w:rPr>
          <w:rStyle w:val="href"/>
        </w:rPr>
        <w:t>30</w:t>
      </w:r>
      <w:proofErr w:type="gramStart"/>
      <w:r w:rsidRPr="00DF63D3">
        <w:rPr>
          <w:rStyle w:val="href"/>
        </w:rPr>
        <w:t>B</w:t>
      </w:r>
      <w:r w:rsidRPr="00DF63D3">
        <w:t>  (</w:t>
      </w:r>
      <w:proofErr w:type="gramEnd"/>
      <w:r w:rsidRPr="00DF63D3">
        <w:rPr>
          <w:caps w:val="0"/>
        </w:rPr>
        <w:t>ПЕРЕСМ</w:t>
      </w:r>
      <w:r w:rsidRPr="00DF63D3">
        <w:t>. ВКР-19)</w:t>
      </w:r>
      <w:bookmarkEnd w:id="8"/>
    </w:p>
    <w:p w14:paraId="5E7EB245" w14:textId="77777777" w:rsidR="003D71AC" w:rsidRPr="00DF63D3" w:rsidRDefault="00125F5E" w:rsidP="00BD71B8">
      <w:pPr>
        <w:pStyle w:val="Appendixtitle"/>
      </w:pPr>
      <w:bookmarkStart w:id="9" w:name="_Toc459987210"/>
      <w:bookmarkStart w:id="10" w:name="_Toc459987901"/>
      <w:bookmarkStart w:id="11" w:name="_Toc42495236"/>
      <w:r w:rsidRPr="00DF63D3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DF63D3">
        <w:br/>
        <w:t>10,70–10,95 ГГц, 11,20–11,45 ГГц и 12,75–13,25 ГГц</w:t>
      </w:r>
      <w:bookmarkEnd w:id="9"/>
      <w:bookmarkEnd w:id="10"/>
      <w:bookmarkEnd w:id="11"/>
    </w:p>
    <w:p w14:paraId="3D89D85C" w14:textId="77777777" w:rsidR="003D71AC" w:rsidRPr="00DF63D3" w:rsidRDefault="00125F5E" w:rsidP="00BD71B8">
      <w:pPr>
        <w:pStyle w:val="AppArtNo"/>
        <w:keepNext w:val="0"/>
        <w:keepLines w:val="0"/>
      </w:pPr>
      <w:proofErr w:type="gramStart"/>
      <w:r w:rsidRPr="00DF63D3">
        <w:t>СТАТЬЯ  6</w:t>
      </w:r>
      <w:proofErr w:type="gramEnd"/>
      <w:r w:rsidRPr="00DF63D3">
        <w:rPr>
          <w:sz w:val="16"/>
          <w:szCs w:val="16"/>
        </w:rPr>
        <w:t>     (Пересм. ВКР-19)</w:t>
      </w:r>
    </w:p>
    <w:p w14:paraId="6C3E0C59" w14:textId="0DD8CA90" w:rsidR="003D71AC" w:rsidRPr="00DF63D3" w:rsidRDefault="00125F5E" w:rsidP="00BD71B8">
      <w:pPr>
        <w:pStyle w:val="AppArttitle"/>
        <w:keepNext w:val="0"/>
        <w:keepLines w:val="0"/>
        <w:rPr>
          <w:b w:val="0"/>
          <w:sz w:val="16"/>
          <w:szCs w:val="16"/>
        </w:rPr>
      </w:pPr>
      <w:r w:rsidRPr="00DF63D3">
        <w:t xml:space="preserve">Процедуры для преобразования выделения в присвоение, </w:t>
      </w:r>
      <w:r w:rsidRPr="00DF63D3">
        <w:br/>
        <w:t xml:space="preserve">для введения дополнительной системы или для изменения </w:t>
      </w:r>
      <w:r w:rsidRPr="00DF63D3">
        <w:br/>
        <w:t>присвоения в Списке</w:t>
      </w:r>
      <w:r w:rsidR="003D71AC" w:rsidRPr="00DF63D3">
        <w:rPr>
          <w:rStyle w:val="FootnoteReference"/>
          <w:b w:val="0"/>
          <w:bCs/>
        </w:rPr>
        <w:t xml:space="preserve">1, 2, </w:t>
      </w:r>
      <w:proofErr w:type="spellStart"/>
      <w:r w:rsidR="003D71AC" w:rsidRPr="00DF63D3">
        <w:rPr>
          <w:rStyle w:val="FootnoteReference"/>
          <w:b w:val="0"/>
          <w:bCs/>
        </w:rPr>
        <w:t>2</w:t>
      </w:r>
      <w:r w:rsidR="003D71AC" w:rsidRPr="00DF63D3">
        <w:rPr>
          <w:rStyle w:val="FootnoteReference"/>
          <w:b w:val="0"/>
          <w:bCs/>
          <w:i/>
          <w:iCs/>
        </w:rPr>
        <w:t>bis</w:t>
      </w:r>
      <w:proofErr w:type="spellEnd"/>
      <w:r w:rsidRPr="00DF63D3">
        <w:rPr>
          <w:b w:val="0"/>
          <w:sz w:val="16"/>
          <w:szCs w:val="16"/>
        </w:rPr>
        <w:t>  </w:t>
      </w:r>
      <w:proofErr w:type="gramStart"/>
      <w:r w:rsidRPr="00DF63D3">
        <w:rPr>
          <w:b w:val="0"/>
          <w:sz w:val="16"/>
          <w:szCs w:val="16"/>
        </w:rPr>
        <w:t>   (</w:t>
      </w:r>
      <w:proofErr w:type="gramEnd"/>
      <w:r w:rsidRPr="00DF63D3">
        <w:rPr>
          <w:b w:val="0"/>
          <w:sz w:val="16"/>
          <w:szCs w:val="16"/>
        </w:rPr>
        <w:t>ВКР-19)</w:t>
      </w:r>
    </w:p>
    <w:p w14:paraId="236CA4C0" w14:textId="77777777" w:rsidR="003639B4" w:rsidRPr="00DF63D3" w:rsidRDefault="00125F5E">
      <w:pPr>
        <w:pStyle w:val="Proposal"/>
      </w:pPr>
      <w:r w:rsidRPr="00DF63D3">
        <w:t>MOD</w:t>
      </w:r>
      <w:r w:rsidRPr="00DF63D3">
        <w:tab/>
        <w:t>USA/</w:t>
      </w:r>
      <w:proofErr w:type="spellStart"/>
      <w:r w:rsidRPr="00DF63D3">
        <w:t>142A22A8</w:t>
      </w:r>
      <w:proofErr w:type="spellEnd"/>
      <w:r w:rsidRPr="00DF63D3">
        <w:t>/1</w:t>
      </w:r>
      <w:r w:rsidRPr="00DF63D3">
        <w:rPr>
          <w:vanish/>
          <w:color w:val="7F7F7F" w:themeColor="text1" w:themeTint="80"/>
          <w:vertAlign w:val="superscript"/>
        </w:rPr>
        <w:t>#2065</w:t>
      </w:r>
    </w:p>
    <w:p w14:paraId="19F91B51" w14:textId="3DFA6468" w:rsidR="003D71AC" w:rsidRPr="00DF63D3" w:rsidRDefault="00125F5E" w:rsidP="006B08A1">
      <w:pPr>
        <w:tabs>
          <w:tab w:val="clear" w:pos="1871"/>
        </w:tabs>
      </w:pPr>
      <w:r w:rsidRPr="00DF63D3">
        <w:rPr>
          <w:rStyle w:val="Provsplit"/>
          <w:lang w:bidi="ru-RU"/>
        </w:rPr>
        <w:t>6.16</w:t>
      </w:r>
      <w:r w:rsidRPr="00DF63D3">
        <w:rPr>
          <w:lang w:bidi="ru-RU"/>
        </w:rPr>
        <w:tab/>
        <w:t>Администрация может в любое время в течение или по окончании указанного выше периода в четыре месяца сообщить Бюро свои возражения против включения в зону обслуживания любого присвоения, даже если это присвоение было включено в Список. Бюро затем информирует администрацию, ответственную за это присвоение, и исключает территорию и контрольные точки</w:t>
      </w:r>
      <w:ins w:id="12" w:author="Mariia Iakusheva" w:date="2022-12-01T14:24:00Z">
        <w:r w:rsidRPr="00DF63D3">
          <w:rPr>
            <w:rStyle w:val="FootnoteReference"/>
            <w:lang w:bidi="ru-RU"/>
            <w:rPrChange w:id="13" w:author="Rudometova, Alisa" w:date="2022-10-19T12:46:00Z">
              <w:rPr>
                <w:lang w:val="en-US"/>
              </w:rPr>
            </w:rPrChange>
          </w:rPr>
          <w:t>MOD</w:t>
        </w:r>
      </w:ins>
      <w:ins w:id="14" w:author="Komissarova, Olga" w:date="2023-11-02T15:49:00Z">
        <w:r w:rsidR="003D71AC" w:rsidRPr="00DF63D3">
          <w:rPr>
            <w:lang w:bidi="ru-RU"/>
          </w:rPr>
          <w:t> </w:t>
        </w:r>
      </w:ins>
      <w:r w:rsidRPr="00DF63D3">
        <w:rPr>
          <w:rStyle w:val="FootnoteReference"/>
          <w:lang w:bidi="ru-RU"/>
        </w:rPr>
        <w:footnoteReference w:customMarkFollows="1" w:id="1"/>
        <w:t>6</w:t>
      </w:r>
      <w:r w:rsidRPr="00DF63D3">
        <w:rPr>
          <w:rStyle w:val="FootnoteReference"/>
          <w:i/>
          <w:lang w:bidi="ru-RU"/>
        </w:rPr>
        <w:t>bis</w:t>
      </w:r>
      <w:r w:rsidRPr="00DF63D3">
        <w:rPr>
          <w:lang w:bidi="ru-RU"/>
        </w:rPr>
        <w:t>, которые находятся на территории возражающей администрации, из зоны обслуживания. Бюро обновляет эталонную ситуацию, не пересматривая результаты предыдущих рассмотрений.</w:t>
      </w:r>
      <w:r w:rsidRPr="00DF63D3">
        <w:rPr>
          <w:sz w:val="16"/>
          <w:lang w:bidi="ru-RU"/>
        </w:rPr>
        <w:t>     (ВКР</w:t>
      </w:r>
      <w:r w:rsidRPr="00DF63D3">
        <w:rPr>
          <w:sz w:val="16"/>
          <w:lang w:bidi="ru-RU"/>
        </w:rPr>
        <w:noBreakHyphen/>
      </w:r>
      <w:del w:id="21" w:author="Mariia Iakusheva" w:date="2022-12-01T14:25:00Z">
        <w:r w:rsidRPr="00DF63D3" w:rsidDel="002831B8">
          <w:rPr>
            <w:sz w:val="16"/>
            <w:lang w:bidi="ru-RU"/>
          </w:rPr>
          <w:delText>19</w:delText>
        </w:r>
      </w:del>
      <w:ins w:id="22" w:author="Mariia Iakusheva" w:date="2022-12-01T14:25:00Z">
        <w:r w:rsidRPr="00DF63D3">
          <w:rPr>
            <w:sz w:val="16"/>
            <w:lang w:bidi="ru-RU"/>
          </w:rPr>
          <w:t>23</w:t>
        </w:r>
      </w:ins>
      <w:r w:rsidRPr="00DF63D3">
        <w:rPr>
          <w:sz w:val="16"/>
          <w:lang w:bidi="ru-RU"/>
        </w:rPr>
        <w:t>)</w:t>
      </w:r>
    </w:p>
    <w:p w14:paraId="0499A36F" w14:textId="77777777" w:rsidR="00D45A73" w:rsidRPr="00DF63D3" w:rsidRDefault="00D45A73" w:rsidP="00411C49">
      <w:pPr>
        <w:pStyle w:val="Reasons"/>
      </w:pPr>
    </w:p>
    <w:p w14:paraId="151F84DC" w14:textId="77777777" w:rsidR="00D45A73" w:rsidRPr="00DF63D3" w:rsidRDefault="00D45A73" w:rsidP="00DF63D3">
      <w:pPr>
        <w:spacing w:before="480"/>
        <w:jc w:val="center"/>
      </w:pPr>
      <w:r w:rsidRPr="00DF63D3">
        <w:t>______________</w:t>
      </w:r>
    </w:p>
    <w:sectPr w:rsidR="00D45A73" w:rsidRPr="00DF63D3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4A909" w14:textId="77777777" w:rsidR="00E5595A" w:rsidRDefault="00E5595A">
      <w:r>
        <w:separator/>
      </w:r>
    </w:p>
  </w:endnote>
  <w:endnote w:type="continuationSeparator" w:id="0">
    <w:p w14:paraId="02A8F121" w14:textId="77777777" w:rsidR="00E5595A" w:rsidRDefault="00E5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1DE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F34817" w14:textId="6996D594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F63D3">
      <w:rPr>
        <w:noProof/>
      </w:rPr>
      <w:t>03.11.23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271C" w14:textId="77777777" w:rsidR="00567276" w:rsidRPr="009B7405" w:rsidRDefault="00567276" w:rsidP="00F33B22">
    <w:pPr>
      <w:pStyle w:val="Footer"/>
      <w:rPr>
        <w:lang w:val="en-US"/>
      </w:rPr>
    </w:pPr>
    <w:r>
      <w:fldChar w:fldCharType="begin"/>
    </w:r>
    <w:r w:rsidRPr="007F286C">
      <w:rPr>
        <w:lang w:val="en-US"/>
      </w:rPr>
      <w:instrText xml:space="preserve"> FILENAME \p  \* MERGEFORMAT </w:instrText>
    </w:r>
    <w:r>
      <w:fldChar w:fldCharType="separate"/>
    </w:r>
    <w:r w:rsidR="009B7405" w:rsidRPr="007F286C">
      <w:rPr>
        <w:lang w:val="en-US"/>
      </w:rPr>
      <w:t>P:\ITU-R\CONF-R\CMR23\100\142ADD22ADD08R.docx</w:t>
    </w:r>
    <w:r>
      <w:fldChar w:fldCharType="end"/>
    </w:r>
    <w:r w:rsidR="009B7405" w:rsidRPr="009B7405">
      <w:rPr>
        <w:lang w:val="en-US"/>
      </w:rPr>
      <w:t xml:space="preserve"> (</w:t>
    </w:r>
    <w:r w:rsidR="009B7405">
      <w:t>530359</w:t>
    </w:r>
    <w:r w:rsidR="009B7405" w:rsidRPr="009B7405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F0C1" w14:textId="77777777" w:rsidR="00567276" w:rsidRPr="009B7405" w:rsidRDefault="00567276" w:rsidP="00FB67E5">
    <w:pPr>
      <w:pStyle w:val="Footer"/>
      <w:rPr>
        <w:lang w:val="en-US"/>
      </w:rPr>
    </w:pPr>
    <w:r>
      <w:fldChar w:fldCharType="begin"/>
    </w:r>
    <w:r w:rsidRPr="007F286C">
      <w:rPr>
        <w:lang w:val="en-US"/>
      </w:rPr>
      <w:instrText xml:space="preserve"> FILENAME \p  \* MERGEFORMAT </w:instrText>
    </w:r>
    <w:r>
      <w:fldChar w:fldCharType="separate"/>
    </w:r>
    <w:r w:rsidR="009B7405" w:rsidRPr="007F286C">
      <w:rPr>
        <w:lang w:val="en-US"/>
      </w:rPr>
      <w:t>P:\ITU-R\CONF-R\CMR23\100\142ADD22ADD08R.docx</w:t>
    </w:r>
    <w:r>
      <w:fldChar w:fldCharType="end"/>
    </w:r>
    <w:r w:rsidR="009B7405" w:rsidRPr="009B7405">
      <w:rPr>
        <w:lang w:val="en-US"/>
      </w:rPr>
      <w:t xml:space="preserve"> (</w:t>
    </w:r>
    <w:r w:rsidR="009B7405">
      <w:t>530359</w:t>
    </w:r>
    <w:r w:rsidR="009B7405" w:rsidRPr="009B7405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1FA81" w14:textId="77777777" w:rsidR="00E5595A" w:rsidRDefault="00E5595A">
      <w:r>
        <w:rPr>
          <w:b/>
        </w:rPr>
        <w:t>_______________</w:t>
      </w:r>
    </w:p>
  </w:footnote>
  <w:footnote w:type="continuationSeparator" w:id="0">
    <w:p w14:paraId="3DFC17AE" w14:textId="77777777" w:rsidR="00E5595A" w:rsidRDefault="00E5595A">
      <w:r>
        <w:continuationSeparator/>
      </w:r>
    </w:p>
  </w:footnote>
  <w:footnote w:id="1">
    <w:p w14:paraId="62364CAA" w14:textId="3D471B59" w:rsidR="003D71AC" w:rsidRPr="0040223B" w:rsidRDefault="00125F5E" w:rsidP="006B08A1">
      <w:pPr>
        <w:pStyle w:val="FootnoteText"/>
        <w:rPr>
          <w:lang w:val="ru-RU"/>
        </w:rPr>
      </w:pPr>
      <w:r>
        <w:rPr>
          <w:rStyle w:val="FootnoteReference"/>
          <w:lang w:val="ru-RU" w:bidi="ru-RU"/>
        </w:rPr>
        <w:t>6</w:t>
      </w:r>
      <w:r>
        <w:rPr>
          <w:rStyle w:val="FootnoteReference"/>
          <w:i/>
          <w:lang w:val="ru-RU" w:bidi="ru-RU"/>
        </w:rPr>
        <w:t xml:space="preserve">bis </w:t>
      </w:r>
      <w:r>
        <w:rPr>
          <w:lang w:val="ru-RU" w:bidi="ru-RU"/>
        </w:rPr>
        <w:tab/>
        <w:t xml:space="preserve">Администрация, ответственная за присвоение, может запросить перемещение контрольных точек </w:t>
      </w:r>
      <w:del w:id="15" w:author="Beliaeva, Oxana" w:date="2022-12-09T11:22:00Z">
        <w:r w:rsidRPr="009E6CD5" w:rsidDel="00E12EC7">
          <w:rPr>
            <w:lang w:val="ru-RU"/>
          </w:rPr>
          <w:delText xml:space="preserve">на линии вниз </w:delText>
        </w:r>
      </w:del>
      <w:r>
        <w:rPr>
          <w:lang w:val="ru-RU" w:bidi="ru-RU"/>
        </w:rPr>
        <w:t>с исключенной территории в новое местоположение в оставшейся части зоны обслуживания.</w:t>
      </w:r>
      <w:ins w:id="16" w:author="Mariia Iakusheva" w:date="2022-12-01T14:26:00Z">
        <w:r w:rsidRPr="00386A84">
          <w:rPr>
            <w:szCs w:val="16"/>
            <w:lang w:val="ru-RU" w:bidi="ru-RU"/>
          </w:rPr>
          <w:t xml:space="preserve"> </w:t>
        </w:r>
        <w:r w:rsidRPr="00B66E42">
          <w:rPr>
            <w:szCs w:val="16"/>
            <w:lang w:val="ru-RU" w:bidi="ru-RU"/>
            <w:rPrChange w:id="17" w:author="LUX" w:date="2022-05-27T23:52:00Z">
              <w:rPr>
                <w:szCs w:val="16"/>
                <w:highlight w:val="cyan"/>
              </w:rPr>
            </w:rPrChange>
          </w:rPr>
          <w:t>Перемещение контрольных точек на линии вверх не должно создавать дополнительны</w:t>
        </w:r>
        <w:r>
          <w:rPr>
            <w:szCs w:val="16"/>
            <w:lang w:val="ru-RU" w:bidi="ru-RU"/>
          </w:rPr>
          <w:t>х</w:t>
        </w:r>
        <w:r w:rsidRPr="00B66E42">
          <w:rPr>
            <w:szCs w:val="16"/>
            <w:lang w:val="ru-RU" w:bidi="ru-RU"/>
            <w:rPrChange w:id="18" w:author="LUX" w:date="2022-05-27T23:52:00Z">
              <w:rPr>
                <w:szCs w:val="16"/>
                <w:highlight w:val="cyan"/>
              </w:rPr>
            </w:rPrChange>
          </w:rPr>
          <w:t xml:space="preserve"> помех.</w:t>
        </w:r>
      </w:ins>
      <w:r w:rsidRPr="0040223B">
        <w:rPr>
          <w:sz w:val="16"/>
          <w:lang w:val="ru-RU" w:bidi="ru-RU"/>
        </w:rPr>
        <w:t>     (</w:t>
      </w:r>
      <w:r>
        <w:rPr>
          <w:sz w:val="16"/>
          <w:lang w:val="ru-RU" w:bidi="ru-RU"/>
        </w:rPr>
        <w:t>ВКР</w:t>
      </w:r>
      <w:r w:rsidRPr="0040223B">
        <w:rPr>
          <w:sz w:val="16"/>
          <w:lang w:val="ru-RU" w:bidi="ru-RU"/>
        </w:rPr>
        <w:noBreakHyphen/>
      </w:r>
      <w:del w:id="19" w:author="Mariia Iakusheva" w:date="2022-12-01T14:26:00Z">
        <w:r w:rsidDel="00386A84">
          <w:rPr>
            <w:sz w:val="16"/>
            <w:lang w:val="ru-RU" w:bidi="ru-RU"/>
          </w:rPr>
          <w:delText>19</w:delText>
        </w:r>
      </w:del>
      <w:ins w:id="20" w:author="Mariia Iakusheva" w:date="2022-12-01T14:26:00Z">
        <w:r w:rsidR="003D71AC">
          <w:rPr>
            <w:sz w:val="16"/>
            <w:lang w:val="ru-RU" w:bidi="ru-RU"/>
          </w:rPr>
          <w:t>23</w:t>
        </w:r>
      </w:ins>
      <w:r w:rsidRPr="0040223B">
        <w:rPr>
          <w:sz w:val="16"/>
          <w:lang w:val="ru-RU" w:bidi="ru-RU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9BD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45A73">
      <w:rPr>
        <w:noProof/>
      </w:rPr>
      <w:t>2</w:t>
    </w:r>
    <w:r>
      <w:fldChar w:fldCharType="end"/>
    </w:r>
  </w:p>
  <w:p w14:paraId="192BB697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142(</w:t>
    </w:r>
    <w:proofErr w:type="spellStart"/>
    <w:r w:rsidR="00F761D2">
      <w:t>Add.</w:t>
    </w:r>
    <w:proofErr w:type="gramStart"/>
    <w:r w:rsidR="00F761D2">
      <w:t>22</w:t>
    </w:r>
    <w:proofErr w:type="spellEnd"/>
    <w:r w:rsidR="00F761D2">
      <w:t>)(</w:t>
    </w:r>
    <w:proofErr w:type="gramEnd"/>
    <w:r w:rsidR="00F761D2">
      <w:t>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34169563">
    <w:abstractNumId w:val="0"/>
  </w:num>
  <w:num w:numId="2" w16cid:durableId="19215774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ia Iakusheva">
    <w15:presenceInfo w15:providerId="None" w15:userId="Mariia Iakusheva"/>
  </w15:person>
  <w15:person w15:author="Rudometova, Alisa">
    <w15:presenceInfo w15:providerId="AD" w15:userId="S-1-5-21-8740799-900759487-1415713722-48771"/>
  </w15:person>
  <w15:person w15:author="Komissarova, Olga">
    <w15:presenceInfo w15:providerId="AD" w15:userId="S::olga.komissarova@itu.int::b7d417e3-6c34-4477-9438-c6ebca182371"/>
  </w15:person>
  <w15:person w15:author="Beliaeva, Oxana">
    <w15:presenceInfo w15:providerId="AD" w15:userId="S::oxana.beliaeva@itu.int::9788bb90-a58a-473a-961b-92d83c649ffd"/>
  </w15:person>
  <w15:person w15:author="LUX">
    <w15:presenceInfo w15:providerId="None" w15:userId="LU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5F5E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639B4"/>
    <w:rsid w:val="00371E4B"/>
    <w:rsid w:val="00373759"/>
    <w:rsid w:val="00377DFE"/>
    <w:rsid w:val="003C583C"/>
    <w:rsid w:val="003D71A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F286C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71CA2"/>
    <w:rsid w:val="00987FA4"/>
    <w:rsid w:val="009B5CC2"/>
    <w:rsid w:val="009B7405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30415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45A73"/>
    <w:rsid w:val="00D53715"/>
    <w:rsid w:val="00D7331A"/>
    <w:rsid w:val="00DE2EBA"/>
    <w:rsid w:val="00DF63D3"/>
    <w:rsid w:val="00E2253F"/>
    <w:rsid w:val="00E43E99"/>
    <w:rsid w:val="00E5155F"/>
    <w:rsid w:val="00E5595A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93A9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D71AC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R23-WRC23-C-0142!A22-A8!MSW-R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CDD54-B5BC-421E-88E9-0081352BE83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F5860-77B7-4AF3-B329-73869D62334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353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R23-WRC23-C-0142!A22-A8!MSW-R</vt:lpstr>
    </vt:vector>
  </TitlesOfParts>
  <Manager>General Secretariat - Pool</Manager>
  <Company>International Telecommunication Union (ITU)</Company>
  <LinksUpToDate>false</LinksUpToDate>
  <CharactersWithSpaces>2663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R23-WRC23-C-0142!A22-A8!MSW-R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8</cp:revision>
  <cp:lastPrinted>2003-06-17T08:22:00Z</cp:lastPrinted>
  <dcterms:created xsi:type="dcterms:W3CDTF">2023-11-02T12:03:00Z</dcterms:created>
  <dcterms:modified xsi:type="dcterms:W3CDTF">2023-11-15T06:04:00Z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