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15093" w14:paraId="4B37364F" w14:textId="77777777" w:rsidTr="00C1305F">
        <w:trPr>
          <w:cantSplit/>
        </w:trPr>
        <w:tc>
          <w:tcPr>
            <w:tcW w:w="1418" w:type="dxa"/>
            <w:vAlign w:val="center"/>
          </w:tcPr>
          <w:p w14:paraId="3AD75548" w14:textId="77777777" w:rsidR="00C1305F" w:rsidRPr="00415093" w:rsidRDefault="00C1305F" w:rsidP="00D94B36">
            <w:pPr>
              <w:spacing w:before="0"/>
              <w:rPr>
                <w:rFonts w:ascii="Verdana" w:hAnsi="Verdana"/>
                <w:b/>
                <w:bCs/>
                <w:sz w:val="20"/>
              </w:rPr>
            </w:pPr>
            <w:r w:rsidRPr="00415093">
              <w:drawing>
                <wp:inline distT="0" distB="0" distL="0" distR="0" wp14:anchorId="61466BD3" wp14:editId="65A36C0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1EF8FDB" w14:textId="5E62437D" w:rsidR="00C1305F" w:rsidRPr="00415093" w:rsidRDefault="00C1305F" w:rsidP="00D94B36">
            <w:pPr>
              <w:spacing w:before="400" w:after="48"/>
              <w:rPr>
                <w:rFonts w:ascii="Verdana" w:hAnsi="Verdana"/>
                <w:b/>
                <w:bCs/>
                <w:sz w:val="20"/>
              </w:rPr>
            </w:pPr>
            <w:r w:rsidRPr="00415093">
              <w:rPr>
                <w:rFonts w:ascii="Verdana" w:hAnsi="Verdana"/>
                <w:b/>
                <w:bCs/>
                <w:sz w:val="20"/>
              </w:rPr>
              <w:t>Conférence mondiale des radiocommunications (CMR-23)</w:t>
            </w:r>
            <w:r w:rsidRPr="00415093">
              <w:rPr>
                <w:rFonts w:ascii="Verdana" w:hAnsi="Verdana"/>
                <w:b/>
                <w:bCs/>
                <w:sz w:val="20"/>
              </w:rPr>
              <w:br/>
            </w:r>
            <w:r w:rsidRPr="00415093">
              <w:rPr>
                <w:rFonts w:ascii="Verdana" w:hAnsi="Verdana"/>
                <w:b/>
                <w:bCs/>
                <w:sz w:val="18"/>
                <w:szCs w:val="18"/>
              </w:rPr>
              <w:t xml:space="preserve">Dubaï, 20 novembre </w:t>
            </w:r>
            <w:r w:rsidR="00377249">
              <w:rPr>
                <w:rFonts w:ascii="Verdana" w:hAnsi="Verdana"/>
                <w:b/>
                <w:bCs/>
                <w:sz w:val="18"/>
                <w:szCs w:val="18"/>
              </w:rPr>
              <w:t>–</w:t>
            </w:r>
            <w:r w:rsidRPr="00415093">
              <w:rPr>
                <w:rFonts w:ascii="Verdana" w:hAnsi="Verdana"/>
                <w:b/>
                <w:bCs/>
                <w:sz w:val="18"/>
                <w:szCs w:val="18"/>
              </w:rPr>
              <w:t xml:space="preserve"> 15 décembre 2023</w:t>
            </w:r>
          </w:p>
        </w:tc>
        <w:tc>
          <w:tcPr>
            <w:tcW w:w="1809" w:type="dxa"/>
            <w:vAlign w:val="center"/>
          </w:tcPr>
          <w:p w14:paraId="0E6EC98F" w14:textId="77777777" w:rsidR="00C1305F" w:rsidRPr="00415093" w:rsidRDefault="00C1305F" w:rsidP="00D94B36">
            <w:pPr>
              <w:spacing w:before="0"/>
            </w:pPr>
            <w:r w:rsidRPr="00415093">
              <w:drawing>
                <wp:inline distT="0" distB="0" distL="0" distR="0" wp14:anchorId="4973EB02" wp14:editId="7F0B9AD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15093" w14:paraId="674F8EB7" w14:textId="77777777" w:rsidTr="0050008E">
        <w:trPr>
          <w:cantSplit/>
        </w:trPr>
        <w:tc>
          <w:tcPr>
            <w:tcW w:w="6911" w:type="dxa"/>
            <w:gridSpan w:val="2"/>
            <w:tcBorders>
              <w:bottom w:val="single" w:sz="12" w:space="0" w:color="auto"/>
            </w:tcBorders>
          </w:tcPr>
          <w:p w14:paraId="202B59DB" w14:textId="77777777" w:rsidR="00BB1D82" w:rsidRPr="00415093" w:rsidRDefault="00BB1D82" w:rsidP="00D94B36">
            <w:pPr>
              <w:spacing w:before="0" w:after="48"/>
              <w:rPr>
                <w:b/>
                <w:smallCaps/>
                <w:szCs w:val="24"/>
              </w:rPr>
            </w:pPr>
            <w:bookmarkStart w:id="0" w:name="dhead"/>
          </w:p>
        </w:tc>
        <w:tc>
          <w:tcPr>
            <w:tcW w:w="3120" w:type="dxa"/>
            <w:gridSpan w:val="2"/>
            <w:tcBorders>
              <w:bottom w:val="single" w:sz="12" w:space="0" w:color="auto"/>
            </w:tcBorders>
          </w:tcPr>
          <w:p w14:paraId="3A22E247" w14:textId="77777777" w:rsidR="00BB1D82" w:rsidRPr="00415093" w:rsidRDefault="00BB1D82" w:rsidP="00D94B36">
            <w:pPr>
              <w:spacing w:before="0"/>
              <w:rPr>
                <w:rFonts w:ascii="Verdana" w:hAnsi="Verdana"/>
                <w:szCs w:val="24"/>
              </w:rPr>
            </w:pPr>
          </w:p>
        </w:tc>
      </w:tr>
      <w:tr w:rsidR="00BB1D82" w:rsidRPr="00415093" w14:paraId="133E79CA" w14:textId="77777777" w:rsidTr="00BB1D82">
        <w:trPr>
          <w:cantSplit/>
        </w:trPr>
        <w:tc>
          <w:tcPr>
            <w:tcW w:w="6911" w:type="dxa"/>
            <w:gridSpan w:val="2"/>
            <w:tcBorders>
              <w:top w:val="single" w:sz="12" w:space="0" w:color="auto"/>
            </w:tcBorders>
          </w:tcPr>
          <w:p w14:paraId="7222E2E9" w14:textId="77777777" w:rsidR="00BB1D82" w:rsidRPr="00415093" w:rsidRDefault="00BB1D82" w:rsidP="00D94B36">
            <w:pPr>
              <w:spacing w:before="0" w:after="48"/>
              <w:rPr>
                <w:rFonts w:ascii="Verdana" w:hAnsi="Verdana"/>
                <w:b/>
                <w:smallCaps/>
                <w:sz w:val="20"/>
              </w:rPr>
            </w:pPr>
          </w:p>
        </w:tc>
        <w:tc>
          <w:tcPr>
            <w:tcW w:w="3120" w:type="dxa"/>
            <w:gridSpan w:val="2"/>
            <w:tcBorders>
              <w:top w:val="single" w:sz="12" w:space="0" w:color="auto"/>
            </w:tcBorders>
          </w:tcPr>
          <w:p w14:paraId="3F67FC15" w14:textId="77777777" w:rsidR="00BB1D82" w:rsidRPr="00415093" w:rsidRDefault="00BB1D82" w:rsidP="00D94B36">
            <w:pPr>
              <w:spacing w:before="0"/>
              <w:rPr>
                <w:rFonts w:ascii="Verdana" w:hAnsi="Verdana"/>
                <w:sz w:val="20"/>
              </w:rPr>
            </w:pPr>
          </w:p>
        </w:tc>
      </w:tr>
      <w:tr w:rsidR="00BB1D82" w:rsidRPr="00415093" w14:paraId="1CE9C518" w14:textId="77777777" w:rsidTr="00BB1D82">
        <w:trPr>
          <w:cantSplit/>
        </w:trPr>
        <w:tc>
          <w:tcPr>
            <w:tcW w:w="6911" w:type="dxa"/>
            <w:gridSpan w:val="2"/>
          </w:tcPr>
          <w:p w14:paraId="5ED2EAC9" w14:textId="77777777" w:rsidR="00BB1D82" w:rsidRPr="00415093" w:rsidRDefault="006D4724" w:rsidP="00D94B36">
            <w:pPr>
              <w:spacing w:before="0"/>
              <w:rPr>
                <w:rFonts w:ascii="Verdana" w:hAnsi="Verdana"/>
                <w:b/>
                <w:sz w:val="20"/>
              </w:rPr>
            </w:pPr>
            <w:r w:rsidRPr="00415093">
              <w:rPr>
                <w:rFonts w:ascii="Verdana" w:hAnsi="Verdana"/>
                <w:b/>
                <w:sz w:val="20"/>
              </w:rPr>
              <w:t>SÉANCE PLÉNIÈRE</w:t>
            </w:r>
          </w:p>
        </w:tc>
        <w:tc>
          <w:tcPr>
            <w:tcW w:w="3120" w:type="dxa"/>
            <w:gridSpan w:val="2"/>
          </w:tcPr>
          <w:p w14:paraId="5C8607E5" w14:textId="77777777" w:rsidR="00BB1D82" w:rsidRPr="00415093" w:rsidRDefault="006D4724" w:rsidP="00D94B36">
            <w:pPr>
              <w:spacing w:before="0"/>
              <w:rPr>
                <w:rFonts w:ascii="Verdana" w:hAnsi="Verdana"/>
                <w:sz w:val="20"/>
              </w:rPr>
            </w:pPr>
            <w:r w:rsidRPr="00415093">
              <w:rPr>
                <w:rFonts w:ascii="Verdana" w:hAnsi="Verdana"/>
                <w:b/>
                <w:sz w:val="20"/>
              </w:rPr>
              <w:t>Addendum 8 au</w:t>
            </w:r>
            <w:r w:rsidRPr="00415093">
              <w:rPr>
                <w:rFonts w:ascii="Verdana" w:hAnsi="Verdana"/>
                <w:b/>
                <w:sz w:val="20"/>
              </w:rPr>
              <w:br/>
              <w:t>Document 142(Add.22)</w:t>
            </w:r>
            <w:r w:rsidR="00BB1D82" w:rsidRPr="00415093">
              <w:rPr>
                <w:rFonts w:ascii="Verdana" w:hAnsi="Verdana"/>
                <w:b/>
                <w:sz w:val="20"/>
              </w:rPr>
              <w:t>-</w:t>
            </w:r>
            <w:r w:rsidRPr="00415093">
              <w:rPr>
                <w:rFonts w:ascii="Verdana" w:hAnsi="Verdana"/>
                <w:b/>
                <w:sz w:val="20"/>
              </w:rPr>
              <w:t>F</w:t>
            </w:r>
          </w:p>
        </w:tc>
      </w:tr>
      <w:bookmarkEnd w:id="0"/>
      <w:tr w:rsidR="00690C7B" w:rsidRPr="00415093" w14:paraId="7C770282" w14:textId="77777777" w:rsidTr="00BB1D82">
        <w:trPr>
          <w:cantSplit/>
        </w:trPr>
        <w:tc>
          <w:tcPr>
            <w:tcW w:w="6911" w:type="dxa"/>
            <w:gridSpan w:val="2"/>
          </w:tcPr>
          <w:p w14:paraId="4F3AE895" w14:textId="77777777" w:rsidR="00690C7B" w:rsidRPr="00415093" w:rsidRDefault="00690C7B" w:rsidP="00D94B36">
            <w:pPr>
              <w:spacing w:before="0"/>
              <w:rPr>
                <w:rFonts w:ascii="Verdana" w:hAnsi="Verdana"/>
                <w:b/>
                <w:sz w:val="20"/>
              </w:rPr>
            </w:pPr>
          </w:p>
        </w:tc>
        <w:tc>
          <w:tcPr>
            <w:tcW w:w="3120" w:type="dxa"/>
            <w:gridSpan w:val="2"/>
          </w:tcPr>
          <w:p w14:paraId="21F9852E" w14:textId="77777777" w:rsidR="00690C7B" w:rsidRPr="00415093" w:rsidRDefault="00690C7B" w:rsidP="00D94B36">
            <w:pPr>
              <w:spacing w:before="0"/>
              <w:rPr>
                <w:rFonts w:ascii="Verdana" w:hAnsi="Verdana"/>
                <w:b/>
                <w:sz w:val="20"/>
              </w:rPr>
            </w:pPr>
            <w:r w:rsidRPr="00415093">
              <w:rPr>
                <w:rFonts w:ascii="Verdana" w:hAnsi="Verdana"/>
                <w:b/>
                <w:sz w:val="20"/>
              </w:rPr>
              <w:t>29 octobre 2023</w:t>
            </w:r>
          </w:p>
        </w:tc>
      </w:tr>
      <w:tr w:rsidR="00690C7B" w:rsidRPr="00415093" w14:paraId="77FF2E25" w14:textId="77777777" w:rsidTr="00BB1D82">
        <w:trPr>
          <w:cantSplit/>
        </w:trPr>
        <w:tc>
          <w:tcPr>
            <w:tcW w:w="6911" w:type="dxa"/>
            <w:gridSpan w:val="2"/>
          </w:tcPr>
          <w:p w14:paraId="7CA83C65" w14:textId="77777777" w:rsidR="00690C7B" w:rsidRPr="00415093" w:rsidRDefault="00690C7B" w:rsidP="00D94B36">
            <w:pPr>
              <w:spacing w:before="0" w:after="48"/>
              <w:rPr>
                <w:rFonts w:ascii="Verdana" w:hAnsi="Verdana"/>
                <w:b/>
                <w:smallCaps/>
                <w:sz w:val="20"/>
              </w:rPr>
            </w:pPr>
          </w:p>
        </w:tc>
        <w:tc>
          <w:tcPr>
            <w:tcW w:w="3120" w:type="dxa"/>
            <w:gridSpan w:val="2"/>
          </w:tcPr>
          <w:p w14:paraId="5D21E29B" w14:textId="77777777" w:rsidR="00690C7B" w:rsidRPr="00415093" w:rsidRDefault="00690C7B" w:rsidP="00D94B36">
            <w:pPr>
              <w:spacing w:before="0"/>
              <w:rPr>
                <w:rFonts w:ascii="Verdana" w:hAnsi="Verdana"/>
                <w:b/>
                <w:sz w:val="20"/>
              </w:rPr>
            </w:pPr>
            <w:r w:rsidRPr="00415093">
              <w:rPr>
                <w:rFonts w:ascii="Verdana" w:hAnsi="Verdana"/>
                <w:b/>
                <w:sz w:val="20"/>
              </w:rPr>
              <w:t>Original: anglais</w:t>
            </w:r>
          </w:p>
        </w:tc>
      </w:tr>
      <w:tr w:rsidR="00690C7B" w:rsidRPr="00415093" w14:paraId="1E9BD6DD" w14:textId="77777777" w:rsidTr="00C11970">
        <w:trPr>
          <w:cantSplit/>
        </w:trPr>
        <w:tc>
          <w:tcPr>
            <w:tcW w:w="10031" w:type="dxa"/>
            <w:gridSpan w:val="4"/>
          </w:tcPr>
          <w:p w14:paraId="139A397B" w14:textId="77777777" w:rsidR="00690C7B" w:rsidRPr="00415093" w:rsidRDefault="00690C7B" w:rsidP="00D94B36">
            <w:pPr>
              <w:spacing w:before="0"/>
              <w:rPr>
                <w:rFonts w:ascii="Verdana" w:hAnsi="Verdana"/>
                <w:b/>
                <w:sz w:val="20"/>
              </w:rPr>
            </w:pPr>
          </w:p>
        </w:tc>
      </w:tr>
      <w:tr w:rsidR="00690C7B" w:rsidRPr="00415093" w14:paraId="07871982" w14:textId="77777777" w:rsidTr="0050008E">
        <w:trPr>
          <w:cantSplit/>
        </w:trPr>
        <w:tc>
          <w:tcPr>
            <w:tcW w:w="10031" w:type="dxa"/>
            <w:gridSpan w:val="4"/>
          </w:tcPr>
          <w:p w14:paraId="5B8E9215" w14:textId="4933A43F" w:rsidR="00690C7B" w:rsidRPr="00415093" w:rsidRDefault="009602FC" w:rsidP="00D94B36">
            <w:pPr>
              <w:pStyle w:val="Source"/>
            </w:pPr>
            <w:bookmarkStart w:id="1" w:name="dsource" w:colFirst="0" w:colLast="0"/>
            <w:r w:rsidRPr="00415093">
              <w:t>É</w:t>
            </w:r>
            <w:r w:rsidR="00690C7B" w:rsidRPr="00415093">
              <w:t>tats-Unis d'Amérique</w:t>
            </w:r>
          </w:p>
        </w:tc>
      </w:tr>
      <w:tr w:rsidR="00690C7B" w:rsidRPr="00415093" w14:paraId="083D18B3" w14:textId="77777777" w:rsidTr="0050008E">
        <w:trPr>
          <w:cantSplit/>
        </w:trPr>
        <w:tc>
          <w:tcPr>
            <w:tcW w:w="10031" w:type="dxa"/>
            <w:gridSpan w:val="4"/>
          </w:tcPr>
          <w:p w14:paraId="64EA3697" w14:textId="7C2B2530" w:rsidR="00690C7B" w:rsidRPr="00415093" w:rsidRDefault="00A66422" w:rsidP="00D94B36">
            <w:pPr>
              <w:pStyle w:val="Title1"/>
            </w:pPr>
            <w:bookmarkStart w:id="2" w:name="dtitle1" w:colFirst="0" w:colLast="0"/>
            <w:bookmarkEnd w:id="1"/>
            <w:r w:rsidRPr="00415093">
              <w:t>Propositions pour les travaux de la conférence</w:t>
            </w:r>
          </w:p>
        </w:tc>
      </w:tr>
      <w:tr w:rsidR="00690C7B" w:rsidRPr="00415093" w14:paraId="4FD65AA2" w14:textId="77777777" w:rsidTr="0050008E">
        <w:trPr>
          <w:cantSplit/>
        </w:trPr>
        <w:tc>
          <w:tcPr>
            <w:tcW w:w="10031" w:type="dxa"/>
            <w:gridSpan w:val="4"/>
          </w:tcPr>
          <w:p w14:paraId="2AE93656" w14:textId="77777777" w:rsidR="00690C7B" w:rsidRPr="00415093" w:rsidRDefault="00690C7B" w:rsidP="00D94B36">
            <w:pPr>
              <w:pStyle w:val="Title2"/>
            </w:pPr>
            <w:bookmarkStart w:id="3" w:name="dtitle2" w:colFirst="0" w:colLast="0"/>
            <w:bookmarkEnd w:id="2"/>
          </w:p>
        </w:tc>
      </w:tr>
      <w:tr w:rsidR="00690C7B" w:rsidRPr="00415093" w14:paraId="0E651606" w14:textId="77777777" w:rsidTr="0050008E">
        <w:trPr>
          <w:cantSplit/>
        </w:trPr>
        <w:tc>
          <w:tcPr>
            <w:tcW w:w="10031" w:type="dxa"/>
            <w:gridSpan w:val="4"/>
          </w:tcPr>
          <w:p w14:paraId="6D5FC713" w14:textId="77777777" w:rsidR="00690C7B" w:rsidRPr="00415093" w:rsidRDefault="00690C7B" w:rsidP="00D94B36">
            <w:pPr>
              <w:pStyle w:val="Agendaitem"/>
              <w:rPr>
                <w:lang w:val="fr-FR"/>
              </w:rPr>
            </w:pPr>
            <w:bookmarkStart w:id="4" w:name="dtitle3" w:colFirst="0" w:colLast="0"/>
            <w:bookmarkEnd w:id="3"/>
            <w:r w:rsidRPr="00415093">
              <w:rPr>
                <w:lang w:val="fr-FR"/>
              </w:rPr>
              <w:t>Point 7(F) de l'ordre du jour</w:t>
            </w:r>
          </w:p>
        </w:tc>
      </w:tr>
    </w:tbl>
    <w:bookmarkEnd w:id="4"/>
    <w:p w14:paraId="570A89DE" w14:textId="77777777" w:rsidR="00C97899" w:rsidRPr="00415093" w:rsidRDefault="00DB473A" w:rsidP="00D94B36">
      <w:r w:rsidRPr="00415093">
        <w:t>7</w:t>
      </w:r>
      <w:r w:rsidRPr="00415093">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415093">
        <w:rPr>
          <w:b/>
          <w:bCs/>
        </w:rPr>
        <w:t>86 (Rév.CMR-07)</w:t>
      </w:r>
      <w:r w:rsidRPr="00415093">
        <w:t>, afin de faciliter l'utilisation rationnelle, efficace et économique des fréquences radioélectriques et des orbites associées, y compris de l'orbite des satellites géostationnaires;</w:t>
      </w:r>
    </w:p>
    <w:p w14:paraId="4A57F180" w14:textId="514D3644" w:rsidR="00C97899" w:rsidRPr="00415093" w:rsidRDefault="00DB473A" w:rsidP="00D94B36">
      <w:bookmarkStart w:id="5" w:name="_Hlk150323027"/>
      <w:r w:rsidRPr="00415093">
        <w:t>7(F)</w:t>
      </w:r>
      <w:r w:rsidRPr="00415093">
        <w:tab/>
        <w:t xml:space="preserve">Question F – </w:t>
      </w:r>
      <w:r w:rsidR="00C97899" w:rsidRPr="00415093">
        <w:t xml:space="preserve">Exclusion de la zone de service en liaison montante dans l'Appendice </w:t>
      </w:r>
      <w:r w:rsidR="00C97899" w:rsidRPr="00415093">
        <w:rPr>
          <w:b/>
          <w:bCs/>
        </w:rPr>
        <w:t>30A</w:t>
      </w:r>
      <w:r w:rsidR="00C97899" w:rsidRPr="00415093">
        <w:t xml:space="preserve"> du RR pour les Régions 1 et 3 et dans l'Appendice </w:t>
      </w:r>
      <w:r w:rsidR="00C97899" w:rsidRPr="00415093">
        <w:rPr>
          <w:b/>
          <w:bCs/>
        </w:rPr>
        <w:t>30B</w:t>
      </w:r>
      <w:r w:rsidR="00C97899" w:rsidRPr="00415093">
        <w:t xml:space="preserve"> du RR</w:t>
      </w:r>
    </w:p>
    <w:bookmarkEnd w:id="5"/>
    <w:p w14:paraId="2AD88BE6" w14:textId="64545059" w:rsidR="003A583E" w:rsidRPr="00415093" w:rsidRDefault="00497BBC" w:rsidP="00D94B36">
      <w:pPr>
        <w:pStyle w:val="Headingb"/>
      </w:pPr>
      <w:r w:rsidRPr="00415093">
        <w:t>Considérations générales</w:t>
      </w:r>
    </w:p>
    <w:p w14:paraId="737E44B1" w14:textId="690A07DE" w:rsidR="00A66422" w:rsidRPr="00415093" w:rsidRDefault="00A66422" w:rsidP="00D94B36">
      <w:r w:rsidRPr="00415093">
        <w:t xml:space="preserve">Dans le sens espace vers Terre, des dispositions et le § 6.16 de l'Article 6 de l'Appendice </w:t>
      </w:r>
      <w:r w:rsidRPr="00415093">
        <w:rPr>
          <w:b/>
          <w:bCs/>
        </w:rPr>
        <w:t>30B</w:t>
      </w:r>
      <w:r w:rsidRPr="00415093">
        <w:t xml:space="preserve"> du</w:t>
      </w:r>
      <w:r w:rsidR="00377249">
        <w:t> </w:t>
      </w:r>
      <w:r w:rsidRPr="00415093">
        <w:t>RR facilitent la coordination de la liaison descendante par une administration et contribuent à empêcher qu'une administration fasse obstacle à la création de systèmes spatiaux par d'autres pays.</w:t>
      </w:r>
    </w:p>
    <w:p w14:paraId="4E1E2838" w14:textId="6B30C2EC" w:rsidR="00A66422" w:rsidRPr="00415093" w:rsidRDefault="00A66422" w:rsidP="00D94B36">
      <w:r w:rsidRPr="00415093">
        <w:t xml:space="preserve">Toutefois, tel n'a pas été le cas pour les liaisons montantes dans l'Appendice </w:t>
      </w:r>
      <w:r w:rsidRPr="00415093">
        <w:rPr>
          <w:b/>
          <w:bCs/>
        </w:rPr>
        <w:t>30B</w:t>
      </w:r>
      <w:r w:rsidRPr="00415093">
        <w:t xml:space="preserve"> du RR, même si l'exclusion d'un territoire de la zone de service en liaison montante de l'Appendice </w:t>
      </w:r>
      <w:r w:rsidRPr="00415093">
        <w:rPr>
          <w:b/>
          <w:bCs/>
        </w:rPr>
        <w:t>30B</w:t>
      </w:r>
      <w:r w:rsidRPr="00415093">
        <w:t xml:space="preserve"> du RR est autorisée dans le Règlement des radiocommunications. La CMR-19 a pris acte de cette situation dans le </w:t>
      </w:r>
      <w:r w:rsidRPr="00415093">
        <w:rPr>
          <w:i/>
          <w:iCs/>
        </w:rPr>
        <w:t>tenant compte du fait</w:t>
      </w:r>
      <w:r w:rsidRPr="00415093">
        <w:t xml:space="preserve"> de la Résolution </w:t>
      </w:r>
      <w:r w:rsidRPr="00415093">
        <w:rPr>
          <w:b/>
          <w:bCs/>
        </w:rPr>
        <w:t>170 (CMR-19)</w:t>
      </w:r>
      <w:r w:rsidRPr="00415093">
        <w:t>.</w:t>
      </w:r>
    </w:p>
    <w:p w14:paraId="67D1441E" w14:textId="48B2C069" w:rsidR="00A66422" w:rsidRPr="00415093" w:rsidRDefault="00A66422" w:rsidP="00D94B36">
      <w:r w:rsidRPr="00415093">
        <w:t>Le Question F a donc été formulée afin de mettre en place des mécanismes adéquats pour empêcher une administration de faire obstacle à la mise en place de systèmes spatiaux par d'autres pays sur les liaisons de connexion/liaisons montantes.</w:t>
      </w:r>
    </w:p>
    <w:p w14:paraId="0C8C4C8C" w14:textId="34BB7584" w:rsidR="00A66422" w:rsidRPr="00415093" w:rsidRDefault="00C97899" w:rsidP="00D94B36">
      <w:pPr>
        <w:pStyle w:val="Headingb"/>
      </w:pPr>
      <w:r w:rsidRPr="00415093">
        <w:t>Proposition</w:t>
      </w:r>
    </w:p>
    <w:p w14:paraId="507BCC92" w14:textId="77777777" w:rsidR="0015203F" w:rsidRPr="00415093" w:rsidRDefault="0015203F" w:rsidP="00D94B36">
      <w:pPr>
        <w:tabs>
          <w:tab w:val="clear" w:pos="1134"/>
          <w:tab w:val="clear" w:pos="1871"/>
          <w:tab w:val="clear" w:pos="2268"/>
        </w:tabs>
        <w:overflowPunct/>
        <w:autoSpaceDE/>
        <w:autoSpaceDN/>
        <w:adjustRightInd/>
        <w:spacing w:before="0"/>
        <w:textAlignment w:val="auto"/>
      </w:pPr>
      <w:r w:rsidRPr="00415093">
        <w:br w:type="page"/>
      </w:r>
    </w:p>
    <w:p w14:paraId="3863EAF6" w14:textId="77777777" w:rsidR="00C97899" w:rsidRPr="00377249" w:rsidRDefault="00DB473A" w:rsidP="00377249">
      <w:pPr>
        <w:pStyle w:val="AppendixNo"/>
      </w:pPr>
      <w:bookmarkStart w:id="6" w:name="_Toc459986382"/>
      <w:bookmarkStart w:id="7" w:name="_Toc459987816"/>
      <w:bookmarkStart w:id="8" w:name="_Toc46345867"/>
      <w:r w:rsidRPr="00377249">
        <w:lastRenderedPageBreak/>
        <w:t xml:space="preserve">APPENDICE </w:t>
      </w:r>
      <w:r w:rsidRPr="00377249">
        <w:rPr>
          <w:rStyle w:val="href"/>
        </w:rPr>
        <w:t>30B</w:t>
      </w:r>
      <w:r w:rsidRPr="00377249">
        <w:t xml:space="preserve"> (RÉV.CMR-19)</w:t>
      </w:r>
      <w:bookmarkEnd w:id="6"/>
      <w:bookmarkEnd w:id="7"/>
      <w:bookmarkEnd w:id="8"/>
    </w:p>
    <w:p w14:paraId="6C39A4C0" w14:textId="77777777" w:rsidR="00C97899" w:rsidRPr="00415093" w:rsidRDefault="00DB473A" w:rsidP="00D94B36">
      <w:pPr>
        <w:pStyle w:val="Appendixtitle"/>
        <w:spacing w:before="120" w:after="120"/>
        <w:rPr>
          <w:color w:val="000000"/>
        </w:rPr>
      </w:pPr>
      <w:bookmarkStart w:id="9" w:name="_Toc459986383"/>
      <w:bookmarkStart w:id="10" w:name="_Toc459987817"/>
      <w:bookmarkStart w:id="11" w:name="_Toc46345868"/>
      <w:r w:rsidRPr="00415093">
        <w:rPr>
          <w:color w:val="000000"/>
        </w:rPr>
        <w:t>Dispositions et Plan associé pour le service fixe par satellite</w:t>
      </w:r>
      <w:r w:rsidRPr="00415093">
        <w:rPr>
          <w:color w:val="000000"/>
        </w:rPr>
        <w:br/>
        <w:t>dans les bandes 4</w:t>
      </w:r>
      <w:r w:rsidRPr="00415093">
        <w:rPr>
          <w:rFonts w:ascii="Tms Rmn" w:hAnsi="Tms Rmn"/>
          <w:color w:val="000000"/>
          <w:sz w:val="12"/>
        </w:rPr>
        <w:t> </w:t>
      </w:r>
      <w:r w:rsidRPr="00415093">
        <w:rPr>
          <w:color w:val="000000"/>
        </w:rPr>
        <w:t>500-4</w:t>
      </w:r>
      <w:r w:rsidRPr="00415093">
        <w:rPr>
          <w:rFonts w:ascii="Tms Rmn" w:hAnsi="Tms Rmn"/>
          <w:color w:val="000000"/>
          <w:sz w:val="12"/>
        </w:rPr>
        <w:t> </w:t>
      </w:r>
      <w:r w:rsidRPr="00415093">
        <w:rPr>
          <w:color w:val="000000"/>
        </w:rPr>
        <w:t>800 MHz, 6</w:t>
      </w:r>
      <w:r w:rsidRPr="00415093">
        <w:rPr>
          <w:rFonts w:ascii="Tms Rmn" w:hAnsi="Tms Rmn"/>
          <w:color w:val="000000"/>
          <w:sz w:val="12"/>
        </w:rPr>
        <w:t> </w:t>
      </w:r>
      <w:r w:rsidRPr="00415093">
        <w:rPr>
          <w:color w:val="000000"/>
        </w:rPr>
        <w:t>725-7</w:t>
      </w:r>
      <w:r w:rsidRPr="00415093">
        <w:rPr>
          <w:rFonts w:ascii="Tms Rmn" w:hAnsi="Tms Rmn"/>
          <w:color w:val="000000"/>
          <w:sz w:val="12"/>
        </w:rPr>
        <w:t> </w:t>
      </w:r>
      <w:r w:rsidRPr="00415093">
        <w:rPr>
          <w:color w:val="000000"/>
        </w:rPr>
        <w:t>025 MHz,</w:t>
      </w:r>
      <w:r w:rsidRPr="00415093">
        <w:rPr>
          <w:color w:val="000000"/>
        </w:rPr>
        <w:br/>
        <w:t>10,70-10,95 GHz, 11,20-11,45 GHz et 12,75-13,25 GHz</w:t>
      </w:r>
      <w:bookmarkEnd w:id="9"/>
      <w:bookmarkEnd w:id="10"/>
      <w:bookmarkEnd w:id="11"/>
    </w:p>
    <w:p w14:paraId="7A723B3A" w14:textId="4DB996AB" w:rsidR="00C97899" w:rsidRPr="00415093" w:rsidRDefault="00377249" w:rsidP="00D94B36">
      <w:pPr>
        <w:pStyle w:val="AppArtNo"/>
      </w:pPr>
      <w:r w:rsidRPr="001B0CB1">
        <w:t>                ARTICLE 6</w:t>
      </w:r>
      <w:r w:rsidRPr="001B0CB1">
        <w:rPr>
          <w:sz w:val="16"/>
          <w:szCs w:val="16"/>
        </w:rPr>
        <w:t>     (Rév.CMR</w:t>
      </w:r>
      <w:r w:rsidRPr="001B0CB1">
        <w:rPr>
          <w:caps w:val="0"/>
          <w:sz w:val="16"/>
          <w:szCs w:val="16"/>
        </w:rPr>
        <w:noBreakHyphen/>
        <w:t>19)</w:t>
      </w:r>
    </w:p>
    <w:p w14:paraId="0B572C6A" w14:textId="003029F9" w:rsidR="00C97899" w:rsidRPr="00415093" w:rsidRDefault="00DB473A" w:rsidP="00D94B36">
      <w:pPr>
        <w:pStyle w:val="AppArttitle"/>
        <w:rPr>
          <w:b w:val="0"/>
          <w:sz w:val="16"/>
          <w:szCs w:val="16"/>
          <w:lang w:val="fr-FR"/>
        </w:rPr>
      </w:pPr>
      <w:r w:rsidRPr="00415093">
        <w:rPr>
          <w:lang w:val="fr-FR"/>
        </w:rPr>
        <w:t xml:space="preserve">Procédures applicables à la conversion d'un allotissement en assignation, </w:t>
      </w:r>
      <w:r w:rsidRPr="00415093">
        <w:rPr>
          <w:lang w:val="fr-FR"/>
        </w:rPr>
        <w:br/>
        <w:t xml:space="preserve">à la mise en œuvre d'un système additionnel ou à la modification </w:t>
      </w:r>
      <w:r w:rsidRPr="00415093">
        <w:rPr>
          <w:lang w:val="fr-FR"/>
        </w:rPr>
        <w:br/>
        <w:t>d'une assignation figurant dans la Liste</w:t>
      </w:r>
      <w:r w:rsidR="00EC4C08" w:rsidRPr="00415093">
        <w:rPr>
          <w:rStyle w:val="FootnoteReference"/>
          <w:lang w:val="fr-FR"/>
        </w:rPr>
        <w:t>1</w:t>
      </w:r>
      <w:r w:rsidR="00EC4C08" w:rsidRPr="00415093">
        <w:rPr>
          <w:rStyle w:val="FootnoteReference"/>
          <w:b w:val="0"/>
          <w:bCs/>
          <w:lang w:val="fr-FR"/>
        </w:rPr>
        <w:t>,</w:t>
      </w:r>
      <w:r w:rsidR="00EC4C08" w:rsidRPr="00415093">
        <w:rPr>
          <w:b w:val="0"/>
          <w:bCs/>
          <w:lang w:val="fr-FR"/>
        </w:rPr>
        <w:t xml:space="preserve"> </w:t>
      </w:r>
      <w:r w:rsidR="00EC4C08" w:rsidRPr="00415093">
        <w:rPr>
          <w:rStyle w:val="FootnoteReference"/>
          <w:lang w:val="fr-FR"/>
        </w:rPr>
        <w:t>2</w:t>
      </w:r>
      <w:r w:rsidR="00EC4C08" w:rsidRPr="00415093">
        <w:rPr>
          <w:rStyle w:val="FootnoteReference"/>
          <w:b w:val="0"/>
          <w:lang w:val="fr-FR" w:eastAsia="zh-CN"/>
        </w:rPr>
        <w:t>,</w:t>
      </w:r>
      <w:r w:rsidR="00EC4C08" w:rsidRPr="00415093">
        <w:rPr>
          <w:b w:val="0"/>
          <w:lang w:val="fr-FR" w:eastAsia="zh-CN"/>
        </w:rPr>
        <w:t xml:space="preserve"> </w:t>
      </w:r>
      <w:r w:rsidR="00EC4C08" w:rsidRPr="00415093">
        <w:rPr>
          <w:rStyle w:val="FootnoteReference"/>
          <w:lang w:val="fr-FR"/>
        </w:rPr>
        <w:t>2</w:t>
      </w:r>
      <w:r w:rsidR="00EC4C08" w:rsidRPr="00415093">
        <w:rPr>
          <w:rStyle w:val="FootnoteReference"/>
          <w:i/>
          <w:iCs/>
          <w:lang w:val="fr-FR"/>
        </w:rPr>
        <w:t>bis</w:t>
      </w:r>
      <w:r w:rsidR="00EC4C08" w:rsidRPr="00415093">
        <w:rPr>
          <w:b w:val="0"/>
          <w:bCs/>
          <w:sz w:val="16"/>
          <w:szCs w:val="16"/>
          <w:lang w:val="fr-FR" w:eastAsia="zh-CN"/>
        </w:rPr>
        <w:t>     </w:t>
      </w:r>
      <w:r w:rsidRPr="00415093">
        <w:rPr>
          <w:b w:val="0"/>
          <w:sz w:val="16"/>
          <w:szCs w:val="16"/>
          <w:lang w:val="fr-FR"/>
        </w:rPr>
        <w:t>(CMR</w:t>
      </w:r>
      <w:r w:rsidRPr="00415093">
        <w:rPr>
          <w:b w:val="0"/>
          <w:sz w:val="16"/>
          <w:szCs w:val="16"/>
          <w:lang w:val="fr-FR"/>
        </w:rPr>
        <w:noBreakHyphen/>
        <w:t>19)</w:t>
      </w:r>
    </w:p>
    <w:p w14:paraId="2A4F9A3A" w14:textId="77777777" w:rsidR="005804E3" w:rsidRPr="00415093" w:rsidRDefault="00DB473A" w:rsidP="00D94B36">
      <w:pPr>
        <w:pStyle w:val="Proposal"/>
      </w:pPr>
      <w:r w:rsidRPr="00415093">
        <w:t>MOD</w:t>
      </w:r>
      <w:r w:rsidRPr="00415093">
        <w:tab/>
        <w:t>USA/142A22A8/1</w:t>
      </w:r>
      <w:r w:rsidRPr="00415093">
        <w:rPr>
          <w:vanish/>
          <w:color w:val="7F7F7F" w:themeColor="text1" w:themeTint="80"/>
          <w:vertAlign w:val="superscript"/>
        </w:rPr>
        <w:t>#2065</w:t>
      </w:r>
    </w:p>
    <w:p w14:paraId="4ADC73FE" w14:textId="77777777" w:rsidR="00C97899" w:rsidRPr="00415093" w:rsidRDefault="00DB473A" w:rsidP="00D94B36">
      <w:r w:rsidRPr="00415093">
        <w:rPr>
          <w:rStyle w:val="Provsplit"/>
        </w:rPr>
        <w:t>6.16</w:t>
      </w:r>
      <w:r w:rsidRPr="00415093">
        <w:tab/>
        <w:t>Une administration peut à tout moment, pendant ou après le délai de quatre 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w:t>
      </w:r>
      <w:ins w:id="12" w:author="french" w:date="2022-10-19T09:31:00Z">
        <w:r w:rsidRPr="00415093">
          <w:rPr>
            <w:vertAlign w:val="superscript"/>
          </w:rPr>
          <w:t>MOD</w:t>
        </w:r>
      </w:ins>
      <w:ins w:id="13" w:author="Frenche" w:date="2023-05-11T10:00:00Z">
        <w:r w:rsidRPr="00415093">
          <w:rPr>
            <w:vertAlign w:val="superscript"/>
          </w:rPr>
          <w:t xml:space="preserve"> </w:t>
        </w:r>
      </w:ins>
      <w:r w:rsidRPr="00415093">
        <w:rPr>
          <w:rStyle w:val="FootnoteReference"/>
        </w:rPr>
        <w:footnoteReference w:customMarkFollows="1" w:id="1"/>
        <w:t>6</w:t>
      </w:r>
      <w:r w:rsidRPr="00415093">
        <w:rPr>
          <w:rStyle w:val="FootnoteReference"/>
          <w:i/>
          <w:iCs/>
        </w:rPr>
        <w:t>bis</w:t>
      </w:r>
      <w:r w:rsidRPr="00415093">
        <w:t xml:space="preserve"> qui sont dans le territoire de l'administration ayant formulé l'objection. Le Bureau met à jour la situation de référence sans revoir les examens précédents.</w:t>
      </w:r>
      <w:r w:rsidRPr="00415093">
        <w:rPr>
          <w:sz w:val="16"/>
        </w:rPr>
        <w:t>     (CMR</w:t>
      </w:r>
      <w:r w:rsidRPr="00415093">
        <w:rPr>
          <w:sz w:val="16"/>
        </w:rPr>
        <w:noBreakHyphen/>
      </w:r>
      <w:del w:id="22" w:author="Hugo Vignal" w:date="2022-10-31T19:53:00Z">
        <w:r w:rsidRPr="00415093" w:rsidDel="00875C2A">
          <w:rPr>
            <w:sz w:val="16"/>
          </w:rPr>
          <w:delText>19</w:delText>
        </w:r>
      </w:del>
      <w:ins w:id="23" w:author="Hugo Vignal" w:date="2022-10-31T19:53:00Z">
        <w:r w:rsidRPr="00415093">
          <w:rPr>
            <w:sz w:val="16"/>
          </w:rPr>
          <w:t>23</w:t>
        </w:r>
      </w:ins>
      <w:r w:rsidRPr="00415093">
        <w:rPr>
          <w:sz w:val="16"/>
        </w:rPr>
        <w:t>)</w:t>
      </w:r>
    </w:p>
    <w:p w14:paraId="508269CD" w14:textId="77777777" w:rsidR="00DB473A" w:rsidRPr="00415093" w:rsidRDefault="00DB473A" w:rsidP="00D94B36">
      <w:pPr>
        <w:pStyle w:val="Reasons"/>
      </w:pPr>
    </w:p>
    <w:p w14:paraId="3621AD6C" w14:textId="77777777" w:rsidR="00DB473A" w:rsidRPr="00415093" w:rsidRDefault="00DB473A" w:rsidP="00D94B36">
      <w:pPr>
        <w:jc w:val="center"/>
      </w:pPr>
      <w:r w:rsidRPr="00415093">
        <w:t>______________</w:t>
      </w:r>
    </w:p>
    <w:sectPr w:rsidR="00DB473A" w:rsidRPr="0041509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0E35" w14:textId="77777777" w:rsidR="00CB685A" w:rsidRDefault="00CB685A">
      <w:r>
        <w:separator/>
      </w:r>
    </w:p>
  </w:endnote>
  <w:endnote w:type="continuationSeparator" w:id="0">
    <w:p w14:paraId="5103CE7D"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30C4" w14:textId="39AEB44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77249">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D659" w14:textId="31ADA20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75EBF">
      <w:rPr>
        <w:lang w:val="en-US"/>
      </w:rPr>
      <w:t>P:\FRA\ITU-R\CONF-R\CMR23\100\142ADD22ADD08F.docx</w:t>
    </w:r>
    <w:r>
      <w:fldChar w:fldCharType="end"/>
    </w:r>
    <w:r w:rsidR="00EC4C08" w:rsidRPr="002663AF">
      <w:rPr>
        <w:lang w:val="en-GB"/>
        <w:rPrChange w:id="24" w:author="Deturche-Nazer, Anne-Marie" w:date="2023-11-08T07:51:00Z">
          <w:rPr/>
        </w:rPrChange>
      </w:rPr>
      <w:t xml:space="preserve"> (530359)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6662" w14:textId="58B97285"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75EBF">
      <w:rPr>
        <w:lang w:val="en-US"/>
      </w:rPr>
      <w:t>P:\FRA\ITU-R\CONF-R\CMR23\100\142ADD22ADD08F.docx</w:t>
    </w:r>
    <w:r>
      <w:fldChar w:fldCharType="end"/>
    </w:r>
    <w:r w:rsidR="00A66422" w:rsidRPr="002663AF">
      <w:rPr>
        <w:lang w:val="en-GB"/>
        <w:rPrChange w:id="25" w:author="Deturche-Nazer, Anne-Marie" w:date="2023-11-08T07:51:00Z">
          <w:rPr/>
        </w:rPrChange>
      </w:rPr>
      <w:t xml:space="preserve"> (530359)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F1D1" w14:textId="77777777" w:rsidR="00CB685A" w:rsidRDefault="00CB685A">
      <w:r>
        <w:rPr>
          <w:b/>
        </w:rPr>
        <w:t>_______________</w:t>
      </w:r>
    </w:p>
  </w:footnote>
  <w:footnote w:type="continuationSeparator" w:id="0">
    <w:p w14:paraId="45185186" w14:textId="77777777" w:rsidR="00CB685A" w:rsidRDefault="00CB685A">
      <w:r>
        <w:continuationSeparator/>
      </w:r>
    </w:p>
  </w:footnote>
  <w:footnote w:id="1">
    <w:p w14:paraId="311D50D0" w14:textId="77777777" w:rsidR="00C97899" w:rsidRPr="00A85287" w:rsidRDefault="00DB473A" w:rsidP="00756C3A">
      <w:pPr>
        <w:pStyle w:val="FootnoteText"/>
        <w:rPr>
          <w:lang w:val="fr-CH"/>
        </w:rPr>
      </w:pPr>
      <w:r>
        <w:rPr>
          <w:rStyle w:val="FootnoteReference"/>
        </w:rPr>
        <w:t>6</w:t>
      </w:r>
      <w:r w:rsidRPr="00A85287">
        <w:rPr>
          <w:rStyle w:val="FootnoteReference"/>
          <w:i/>
          <w:iCs/>
        </w:rPr>
        <w:t>bis</w:t>
      </w:r>
      <w:r>
        <w:tab/>
      </w:r>
      <w:r w:rsidRPr="00A45C90">
        <w:t xml:space="preserve">L'administration responsable de l'assignation peut demander le déplacement des points de mesure </w:t>
      </w:r>
      <w:del w:id="14" w:author="french" w:date="2022-11-07T15:19:00Z">
        <w:r w:rsidRPr="00A45C90" w:rsidDel="00AC789F">
          <w:delText>en liaison descendante</w:delText>
        </w:r>
      </w:del>
      <w:r>
        <w:t xml:space="preserve"> </w:t>
      </w:r>
      <w:r w:rsidRPr="00A45C90">
        <w:t xml:space="preserve">du territoire exclu vers un nouvel emplacement situé à l'intérieur de la partie restante de </w:t>
      </w:r>
      <w:r>
        <w:t>s</w:t>
      </w:r>
      <w:r w:rsidRPr="00A45C90">
        <w:t>a zone de service.</w:t>
      </w:r>
      <w:r w:rsidRPr="00F13672">
        <w:rPr>
          <w:szCs w:val="16"/>
        </w:rPr>
        <w:t xml:space="preserve"> </w:t>
      </w:r>
      <w:ins w:id="15" w:author="Hugo Vignal" w:date="2022-11-01T09:42:00Z">
        <w:r>
          <w:rPr>
            <w:szCs w:val="16"/>
          </w:rPr>
          <w:t xml:space="preserve">Le déplacement des points de mesure en liaison montante ne doit pas causer </w:t>
        </w:r>
      </w:ins>
      <w:ins w:id="16" w:author="Hugo Vignal" w:date="2022-11-01T09:43:00Z">
        <w:r>
          <w:rPr>
            <w:szCs w:val="16"/>
          </w:rPr>
          <w:t xml:space="preserve">plus </w:t>
        </w:r>
      </w:ins>
      <w:ins w:id="17" w:author="Hugo Vignal" w:date="2022-11-01T09:42:00Z">
        <w:r>
          <w:rPr>
            <w:szCs w:val="16"/>
          </w:rPr>
          <w:t>de brouillage</w:t>
        </w:r>
      </w:ins>
      <w:ins w:id="18" w:author="french" w:date="2022-11-07T15:19:00Z">
        <w:r>
          <w:rPr>
            <w:szCs w:val="16"/>
          </w:rPr>
          <w:t>s</w:t>
        </w:r>
      </w:ins>
      <w:ins w:id="19" w:author="Frenchm" w:date="2022-09-08T10:37:00Z">
        <w:r w:rsidRPr="00F97958">
          <w:rPr>
            <w:szCs w:val="24"/>
          </w:rPr>
          <w:t>.</w:t>
        </w:r>
      </w:ins>
      <w:r w:rsidRPr="00040B21">
        <w:rPr>
          <w:sz w:val="16"/>
        </w:rPr>
        <w:t> </w:t>
      </w:r>
      <w:r>
        <w:rPr>
          <w:sz w:val="16"/>
        </w:rPr>
        <w:t>    </w:t>
      </w:r>
      <w:r w:rsidRPr="00040B21">
        <w:rPr>
          <w:sz w:val="16"/>
        </w:rPr>
        <w:t>(CMR</w:t>
      </w:r>
      <w:r w:rsidRPr="00040B21">
        <w:rPr>
          <w:sz w:val="16"/>
        </w:rPr>
        <w:noBreakHyphen/>
      </w:r>
      <w:del w:id="20" w:author="french" w:date="2022-10-19T09:37:00Z">
        <w:r w:rsidRPr="00040B21" w:rsidDel="00F13672">
          <w:rPr>
            <w:sz w:val="16"/>
          </w:rPr>
          <w:delText>19</w:delText>
        </w:r>
      </w:del>
      <w:ins w:id="21" w:author="french" w:date="2022-10-19T09:37:00Z">
        <w:r>
          <w:rPr>
            <w:sz w:val="16"/>
          </w:rPr>
          <w:t>23</w:t>
        </w:r>
      </w:ins>
      <w:r w:rsidRPr="00040B21">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567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CB5D95E" w14:textId="3B9027BE" w:rsidR="004F1F8E" w:rsidRDefault="00377249" w:rsidP="00FD7AA3">
    <w:pPr>
      <w:pStyle w:val="Header"/>
    </w:pPr>
    <w:r>
      <w:t>WRC</w:t>
    </w:r>
    <w:r w:rsidR="00D3426F">
      <w:t>23</w:t>
    </w:r>
    <w:r w:rsidR="004F1F8E">
      <w:t>/</w:t>
    </w:r>
    <w:r w:rsidR="006A4B45">
      <w:t>142(Add.22)(Add.8)-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23241839">
    <w:abstractNumId w:val="0"/>
  </w:num>
  <w:num w:numId="2" w16cid:durableId="2391730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663AF"/>
    <w:rsid w:val="002A4622"/>
    <w:rsid w:val="002A6F8F"/>
    <w:rsid w:val="002B17E5"/>
    <w:rsid w:val="002C0EBF"/>
    <w:rsid w:val="002C28A4"/>
    <w:rsid w:val="002D7E0A"/>
    <w:rsid w:val="00315AFE"/>
    <w:rsid w:val="003411F6"/>
    <w:rsid w:val="003606A6"/>
    <w:rsid w:val="0036650C"/>
    <w:rsid w:val="00377249"/>
    <w:rsid w:val="00393ACD"/>
    <w:rsid w:val="003A583E"/>
    <w:rsid w:val="003E112B"/>
    <w:rsid w:val="003E1D1C"/>
    <w:rsid w:val="003E7B05"/>
    <w:rsid w:val="003F3719"/>
    <w:rsid w:val="003F6F2D"/>
    <w:rsid w:val="00415093"/>
    <w:rsid w:val="00466211"/>
    <w:rsid w:val="00483196"/>
    <w:rsid w:val="004834A9"/>
    <w:rsid w:val="00497BBC"/>
    <w:rsid w:val="004D01FC"/>
    <w:rsid w:val="004E28C3"/>
    <w:rsid w:val="004F1F8E"/>
    <w:rsid w:val="00512A32"/>
    <w:rsid w:val="005343DA"/>
    <w:rsid w:val="00560874"/>
    <w:rsid w:val="005804E3"/>
    <w:rsid w:val="00586CF2"/>
    <w:rsid w:val="005A7C75"/>
    <w:rsid w:val="005C3768"/>
    <w:rsid w:val="005C6C3F"/>
    <w:rsid w:val="00613635"/>
    <w:rsid w:val="0062093D"/>
    <w:rsid w:val="00635A65"/>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75EBF"/>
    <w:rsid w:val="008A3120"/>
    <w:rsid w:val="008A4B97"/>
    <w:rsid w:val="008C5B8E"/>
    <w:rsid w:val="008C5DD5"/>
    <w:rsid w:val="008C7123"/>
    <w:rsid w:val="008D41BE"/>
    <w:rsid w:val="008D58D3"/>
    <w:rsid w:val="008E3BC9"/>
    <w:rsid w:val="00923064"/>
    <w:rsid w:val="00930FFD"/>
    <w:rsid w:val="00936D25"/>
    <w:rsid w:val="00941EA5"/>
    <w:rsid w:val="009602FC"/>
    <w:rsid w:val="00964700"/>
    <w:rsid w:val="00966C16"/>
    <w:rsid w:val="0098732F"/>
    <w:rsid w:val="009A045F"/>
    <w:rsid w:val="009A6A2B"/>
    <w:rsid w:val="009C7E7C"/>
    <w:rsid w:val="00A00473"/>
    <w:rsid w:val="00A03C9B"/>
    <w:rsid w:val="00A37105"/>
    <w:rsid w:val="00A606C3"/>
    <w:rsid w:val="00A66422"/>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97899"/>
    <w:rsid w:val="00CB685A"/>
    <w:rsid w:val="00CD516F"/>
    <w:rsid w:val="00D119A7"/>
    <w:rsid w:val="00D25FBA"/>
    <w:rsid w:val="00D32B28"/>
    <w:rsid w:val="00D3426F"/>
    <w:rsid w:val="00D42954"/>
    <w:rsid w:val="00D66EAC"/>
    <w:rsid w:val="00D730DF"/>
    <w:rsid w:val="00D772F0"/>
    <w:rsid w:val="00D77BDC"/>
    <w:rsid w:val="00D94B36"/>
    <w:rsid w:val="00DB473A"/>
    <w:rsid w:val="00DC402B"/>
    <w:rsid w:val="00DE0932"/>
    <w:rsid w:val="00DF15E8"/>
    <w:rsid w:val="00E03A27"/>
    <w:rsid w:val="00E049F1"/>
    <w:rsid w:val="00E37A25"/>
    <w:rsid w:val="00E537FF"/>
    <w:rsid w:val="00E5613E"/>
    <w:rsid w:val="00E60CB2"/>
    <w:rsid w:val="00E6539B"/>
    <w:rsid w:val="00E70A31"/>
    <w:rsid w:val="00E723A7"/>
    <w:rsid w:val="00EA3F38"/>
    <w:rsid w:val="00EA5AB6"/>
    <w:rsid w:val="00EC4C08"/>
    <w:rsid w:val="00EC7615"/>
    <w:rsid w:val="00ED16AA"/>
    <w:rsid w:val="00ED6B8D"/>
    <w:rsid w:val="00EE3D7B"/>
    <w:rsid w:val="00EF662E"/>
    <w:rsid w:val="00F10064"/>
    <w:rsid w:val="00F148F1"/>
    <w:rsid w:val="00F412F3"/>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8B77A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663A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R23-WRC23-C-0142!A22-A8!MSW-F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39F395F4-FD5D-40A3-B989-6647186C7A3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1ADB46C3-82E9-4165-83DD-EEB3AF6E2A75}">
  <ds:schemaRefs>
    <ds:schemaRef ds:uri="http://schemas.openxmlformats.org/officeDocument/2006/bibliography"/>
  </ds:schemaRefs>
</ds:datastoreItem>
</file>

<file path=customXml/itemProps4.xml><?xml version="1.0" encoding="utf-8"?>
<ds:datastoreItem xmlns:ds="http://schemas.openxmlformats.org/officeDocument/2006/customXml" ds:itemID="{7A2E5B5C-A61D-459A-9721-933A70B3AF55}">
  <ds:schemaRefs>
    <ds:schemaRef ds:uri="http://schemas.microsoft.com/sharepoint/events"/>
  </ds:schemaRefs>
</ds:datastoreItem>
</file>

<file path=customXml/itemProps5.xml><?xml version="1.0" encoding="utf-8"?>
<ds:datastoreItem xmlns:ds="http://schemas.openxmlformats.org/officeDocument/2006/customXml" ds:itemID="{4E7D6F49-66C4-4F36-BEE3-7C37CF08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443</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R23-WRC23-C-0142!A22-A8!MSW-F</vt:lpstr>
    </vt:vector>
  </TitlesOfParts>
  <Manager>Secrétariat général - Pool</Manager>
  <Company>Union internationale des télécommunications (UIT)</Company>
  <LinksUpToDate>false</LinksUpToDate>
  <CharactersWithSpaces>2979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R23-WRC23-C-0142!A22-A8!MSW-F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2023-11-16T15:23:00Z</dcterms:created>
  <dcterms:modified xsi:type="dcterms:W3CDTF">2023-11-19T20:08:00Z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