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C09CE" w14:paraId="1BE3E2EC" w14:textId="77777777" w:rsidTr="00F320AA">
        <w:trPr>
          <w:cantSplit/>
        </w:trPr>
        <w:tc>
          <w:tcPr>
            <w:tcW w:w="1418" w:type="dxa"/>
            <w:vAlign w:val="center"/>
          </w:tcPr>
          <w:p w14:paraId="2BF53F2E" w14:textId="77777777" w:rsidR="00F320AA" w:rsidRPr="006C09CE" w:rsidRDefault="00F320AA" w:rsidP="00F320AA">
            <w:pPr>
              <w:spacing w:before="0"/>
              <w:rPr>
                <w:rFonts w:ascii="Verdana" w:hAnsi="Verdana"/>
                <w:position w:val="6"/>
              </w:rPr>
            </w:pPr>
            <w:r w:rsidRPr="006C09CE">
              <w:drawing>
                <wp:inline distT="0" distB="0" distL="0" distR="0" wp14:anchorId="3FE47177" wp14:editId="39E1B74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8599D4" w14:textId="77777777" w:rsidR="00F320AA" w:rsidRPr="006C09CE" w:rsidRDefault="00F320AA" w:rsidP="00F320AA">
            <w:pPr>
              <w:spacing w:before="400" w:after="48" w:line="240" w:lineRule="atLeast"/>
              <w:rPr>
                <w:rFonts w:ascii="Verdana" w:hAnsi="Verdana"/>
                <w:position w:val="6"/>
              </w:rPr>
            </w:pPr>
            <w:r w:rsidRPr="006C09CE">
              <w:rPr>
                <w:rFonts w:ascii="Verdana" w:hAnsi="Verdana" w:cs="Times"/>
                <w:b/>
                <w:position w:val="6"/>
                <w:sz w:val="22"/>
                <w:szCs w:val="22"/>
              </w:rPr>
              <w:t>World Radiocommunication Conference (WRC-23)</w:t>
            </w:r>
            <w:r w:rsidRPr="006C09CE">
              <w:rPr>
                <w:rFonts w:ascii="Verdana" w:hAnsi="Verdana" w:cs="Times"/>
                <w:b/>
                <w:position w:val="6"/>
                <w:sz w:val="26"/>
                <w:szCs w:val="26"/>
              </w:rPr>
              <w:br/>
            </w:r>
            <w:r w:rsidRPr="006C09CE">
              <w:rPr>
                <w:rFonts w:ascii="Verdana" w:hAnsi="Verdana"/>
                <w:b/>
                <w:bCs/>
                <w:position w:val="6"/>
                <w:sz w:val="18"/>
                <w:szCs w:val="18"/>
              </w:rPr>
              <w:t>Dubai, 20 November - 15 December 2023</w:t>
            </w:r>
          </w:p>
        </w:tc>
        <w:tc>
          <w:tcPr>
            <w:tcW w:w="1951" w:type="dxa"/>
            <w:vAlign w:val="center"/>
          </w:tcPr>
          <w:p w14:paraId="726B5D36" w14:textId="77777777" w:rsidR="00F320AA" w:rsidRPr="006C09CE" w:rsidRDefault="00EB0812" w:rsidP="00F320AA">
            <w:pPr>
              <w:spacing w:before="0" w:line="240" w:lineRule="atLeast"/>
            </w:pPr>
            <w:r w:rsidRPr="006C09CE">
              <w:drawing>
                <wp:inline distT="0" distB="0" distL="0" distR="0" wp14:anchorId="2340D87D" wp14:editId="09BE080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C09CE" w14:paraId="58F9DF45" w14:textId="77777777">
        <w:trPr>
          <w:cantSplit/>
        </w:trPr>
        <w:tc>
          <w:tcPr>
            <w:tcW w:w="6911" w:type="dxa"/>
            <w:gridSpan w:val="2"/>
            <w:tcBorders>
              <w:bottom w:val="single" w:sz="12" w:space="0" w:color="auto"/>
            </w:tcBorders>
          </w:tcPr>
          <w:p w14:paraId="1085266B" w14:textId="77777777" w:rsidR="00A066F1" w:rsidRPr="006C09C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F1F9090" w14:textId="77777777" w:rsidR="00A066F1" w:rsidRPr="006C09CE" w:rsidRDefault="00A066F1" w:rsidP="00A066F1">
            <w:pPr>
              <w:spacing w:before="0" w:line="240" w:lineRule="atLeast"/>
              <w:rPr>
                <w:rFonts w:ascii="Verdana" w:hAnsi="Verdana"/>
                <w:szCs w:val="24"/>
              </w:rPr>
            </w:pPr>
          </w:p>
        </w:tc>
      </w:tr>
      <w:tr w:rsidR="00A066F1" w:rsidRPr="006C09CE" w14:paraId="6F83E3FB" w14:textId="77777777">
        <w:trPr>
          <w:cantSplit/>
        </w:trPr>
        <w:tc>
          <w:tcPr>
            <w:tcW w:w="6911" w:type="dxa"/>
            <w:gridSpan w:val="2"/>
            <w:tcBorders>
              <w:top w:val="single" w:sz="12" w:space="0" w:color="auto"/>
            </w:tcBorders>
          </w:tcPr>
          <w:p w14:paraId="04F736AF" w14:textId="77777777" w:rsidR="00A066F1" w:rsidRPr="006C09C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F9782C" w14:textId="77777777" w:rsidR="00A066F1" w:rsidRPr="006C09CE" w:rsidRDefault="00A066F1" w:rsidP="00A066F1">
            <w:pPr>
              <w:spacing w:before="0" w:line="240" w:lineRule="atLeast"/>
              <w:rPr>
                <w:rFonts w:ascii="Verdana" w:hAnsi="Verdana"/>
                <w:sz w:val="20"/>
              </w:rPr>
            </w:pPr>
          </w:p>
        </w:tc>
      </w:tr>
      <w:tr w:rsidR="00A066F1" w:rsidRPr="006C09CE" w14:paraId="26CFEE32" w14:textId="77777777">
        <w:trPr>
          <w:cantSplit/>
          <w:trHeight w:val="23"/>
        </w:trPr>
        <w:tc>
          <w:tcPr>
            <w:tcW w:w="6911" w:type="dxa"/>
            <w:gridSpan w:val="2"/>
            <w:shd w:val="clear" w:color="auto" w:fill="auto"/>
          </w:tcPr>
          <w:p w14:paraId="31CE16A3" w14:textId="77777777" w:rsidR="00A066F1" w:rsidRPr="006C09C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C09CE">
              <w:rPr>
                <w:rFonts w:ascii="Verdana" w:hAnsi="Verdana"/>
                <w:sz w:val="20"/>
                <w:szCs w:val="20"/>
              </w:rPr>
              <w:t>PLENARY MEETING</w:t>
            </w:r>
          </w:p>
        </w:tc>
        <w:tc>
          <w:tcPr>
            <w:tcW w:w="3120" w:type="dxa"/>
            <w:gridSpan w:val="2"/>
          </w:tcPr>
          <w:p w14:paraId="4A4727D5" w14:textId="77777777" w:rsidR="00A066F1" w:rsidRPr="006C09CE" w:rsidRDefault="00E55816" w:rsidP="00AA666F">
            <w:pPr>
              <w:tabs>
                <w:tab w:val="left" w:pos="851"/>
              </w:tabs>
              <w:spacing w:before="0" w:line="240" w:lineRule="atLeast"/>
              <w:rPr>
                <w:rFonts w:ascii="Verdana" w:hAnsi="Verdana"/>
                <w:sz w:val="20"/>
              </w:rPr>
            </w:pPr>
            <w:r w:rsidRPr="006C09CE">
              <w:rPr>
                <w:rFonts w:ascii="Verdana" w:hAnsi="Verdana"/>
                <w:b/>
                <w:sz w:val="20"/>
              </w:rPr>
              <w:t>Addendum 8 to</w:t>
            </w:r>
            <w:r w:rsidRPr="006C09CE">
              <w:rPr>
                <w:rFonts w:ascii="Verdana" w:hAnsi="Verdana"/>
                <w:b/>
                <w:sz w:val="20"/>
              </w:rPr>
              <w:br/>
              <w:t>Document 142(Add.22)</w:t>
            </w:r>
            <w:r w:rsidR="00A066F1" w:rsidRPr="006C09CE">
              <w:rPr>
                <w:rFonts w:ascii="Verdana" w:hAnsi="Verdana"/>
                <w:b/>
                <w:sz w:val="20"/>
              </w:rPr>
              <w:t>-</w:t>
            </w:r>
            <w:r w:rsidR="005E10C9" w:rsidRPr="006C09CE">
              <w:rPr>
                <w:rFonts w:ascii="Verdana" w:hAnsi="Verdana"/>
                <w:b/>
                <w:sz w:val="20"/>
              </w:rPr>
              <w:t>E</w:t>
            </w:r>
          </w:p>
        </w:tc>
      </w:tr>
      <w:tr w:rsidR="00A066F1" w:rsidRPr="006C09CE" w14:paraId="51043738" w14:textId="77777777">
        <w:trPr>
          <w:cantSplit/>
          <w:trHeight w:val="23"/>
        </w:trPr>
        <w:tc>
          <w:tcPr>
            <w:tcW w:w="6911" w:type="dxa"/>
            <w:gridSpan w:val="2"/>
            <w:shd w:val="clear" w:color="auto" w:fill="auto"/>
          </w:tcPr>
          <w:p w14:paraId="11F1C983" w14:textId="77777777" w:rsidR="00A066F1" w:rsidRPr="006C09C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3CC55CC" w14:textId="77777777" w:rsidR="00A066F1" w:rsidRPr="006C09CE" w:rsidRDefault="00420873" w:rsidP="00A066F1">
            <w:pPr>
              <w:tabs>
                <w:tab w:val="left" w:pos="993"/>
              </w:tabs>
              <w:spacing w:before="0"/>
              <w:rPr>
                <w:rFonts w:ascii="Verdana" w:hAnsi="Verdana"/>
                <w:sz w:val="20"/>
              </w:rPr>
            </w:pPr>
            <w:r w:rsidRPr="006C09CE">
              <w:rPr>
                <w:rFonts w:ascii="Verdana" w:hAnsi="Verdana"/>
                <w:b/>
                <w:sz w:val="20"/>
              </w:rPr>
              <w:t>29 October 2023</w:t>
            </w:r>
          </w:p>
        </w:tc>
      </w:tr>
      <w:tr w:rsidR="00A066F1" w:rsidRPr="006C09CE" w14:paraId="5B36B98B" w14:textId="77777777">
        <w:trPr>
          <w:cantSplit/>
          <w:trHeight w:val="23"/>
        </w:trPr>
        <w:tc>
          <w:tcPr>
            <w:tcW w:w="6911" w:type="dxa"/>
            <w:gridSpan w:val="2"/>
            <w:shd w:val="clear" w:color="auto" w:fill="auto"/>
          </w:tcPr>
          <w:p w14:paraId="29C73D75" w14:textId="77777777" w:rsidR="00A066F1" w:rsidRPr="006C09C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B8D6A60" w14:textId="77777777" w:rsidR="00A066F1" w:rsidRPr="006C09CE" w:rsidRDefault="00E55816" w:rsidP="00A066F1">
            <w:pPr>
              <w:tabs>
                <w:tab w:val="left" w:pos="993"/>
              </w:tabs>
              <w:spacing w:before="0"/>
              <w:rPr>
                <w:rFonts w:ascii="Verdana" w:hAnsi="Verdana"/>
                <w:b/>
                <w:sz w:val="20"/>
              </w:rPr>
            </w:pPr>
            <w:r w:rsidRPr="006C09CE">
              <w:rPr>
                <w:rFonts w:ascii="Verdana" w:hAnsi="Verdana"/>
                <w:b/>
                <w:sz w:val="20"/>
              </w:rPr>
              <w:t>Original: English</w:t>
            </w:r>
          </w:p>
        </w:tc>
      </w:tr>
      <w:tr w:rsidR="00A066F1" w:rsidRPr="006C09CE" w14:paraId="032BDB1B" w14:textId="77777777" w:rsidTr="00025864">
        <w:trPr>
          <w:cantSplit/>
          <w:trHeight w:val="23"/>
        </w:trPr>
        <w:tc>
          <w:tcPr>
            <w:tcW w:w="10031" w:type="dxa"/>
            <w:gridSpan w:val="4"/>
            <w:shd w:val="clear" w:color="auto" w:fill="auto"/>
          </w:tcPr>
          <w:p w14:paraId="5D78ED13" w14:textId="77777777" w:rsidR="00A066F1" w:rsidRPr="006C09CE" w:rsidRDefault="00A066F1" w:rsidP="00A066F1">
            <w:pPr>
              <w:tabs>
                <w:tab w:val="left" w:pos="993"/>
              </w:tabs>
              <w:spacing w:before="0"/>
              <w:rPr>
                <w:rFonts w:ascii="Verdana" w:hAnsi="Verdana"/>
                <w:b/>
                <w:sz w:val="20"/>
              </w:rPr>
            </w:pPr>
          </w:p>
        </w:tc>
      </w:tr>
      <w:tr w:rsidR="00E55816" w:rsidRPr="006C09CE" w14:paraId="2FC796A5" w14:textId="77777777" w:rsidTr="00025864">
        <w:trPr>
          <w:cantSplit/>
          <w:trHeight w:val="23"/>
        </w:trPr>
        <w:tc>
          <w:tcPr>
            <w:tcW w:w="10031" w:type="dxa"/>
            <w:gridSpan w:val="4"/>
            <w:shd w:val="clear" w:color="auto" w:fill="auto"/>
          </w:tcPr>
          <w:p w14:paraId="44814F2F" w14:textId="77777777" w:rsidR="00E55816" w:rsidRPr="006C09CE" w:rsidRDefault="00884D60" w:rsidP="00E55816">
            <w:pPr>
              <w:pStyle w:val="Source"/>
            </w:pPr>
            <w:r w:rsidRPr="006C09CE">
              <w:t>United States of America</w:t>
            </w:r>
          </w:p>
        </w:tc>
      </w:tr>
      <w:tr w:rsidR="00E55816" w:rsidRPr="006C09CE" w14:paraId="4F0E05C1" w14:textId="77777777" w:rsidTr="00025864">
        <w:trPr>
          <w:cantSplit/>
          <w:trHeight w:val="23"/>
        </w:trPr>
        <w:tc>
          <w:tcPr>
            <w:tcW w:w="10031" w:type="dxa"/>
            <w:gridSpan w:val="4"/>
            <w:shd w:val="clear" w:color="auto" w:fill="auto"/>
          </w:tcPr>
          <w:p w14:paraId="16EAF6E2" w14:textId="77777777" w:rsidR="00E55816" w:rsidRPr="006C09CE" w:rsidRDefault="007D5320" w:rsidP="00E55816">
            <w:pPr>
              <w:pStyle w:val="Title1"/>
            </w:pPr>
            <w:r w:rsidRPr="006C09CE">
              <w:t>PROPOSALS FOR THE WORK OF THE CONFERENCE</w:t>
            </w:r>
          </w:p>
        </w:tc>
      </w:tr>
      <w:tr w:rsidR="00E55816" w:rsidRPr="006C09CE" w14:paraId="567C5BB6" w14:textId="77777777" w:rsidTr="00025864">
        <w:trPr>
          <w:cantSplit/>
          <w:trHeight w:val="23"/>
        </w:trPr>
        <w:tc>
          <w:tcPr>
            <w:tcW w:w="10031" w:type="dxa"/>
            <w:gridSpan w:val="4"/>
            <w:shd w:val="clear" w:color="auto" w:fill="auto"/>
          </w:tcPr>
          <w:p w14:paraId="67FFAC28" w14:textId="77777777" w:rsidR="00E55816" w:rsidRPr="006C09CE" w:rsidRDefault="00E55816" w:rsidP="00E55816">
            <w:pPr>
              <w:pStyle w:val="Title2"/>
            </w:pPr>
          </w:p>
        </w:tc>
      </w:tr>
      <w:tr w:rsidR="00A538A6" w:rsidRPr="006C09CE" w14:paraId="0C9277C1" w14:textId="77777777" w:rsidTr="00025864">
        <w:trPr>
          <w:cantSplit/>
          <w:trHeight w:val="23"/>
        </w:trPr>
        <w:tc>
          <w:tcPr>
            <w:tcW w:w="10031" w:type="dxa"/>
            <w:gridSpan w:val="4"/>
            <w:shd w:val="clear" w:color="auto" w:fill="auto"/>
          </w:tcPr>
          <w:p w14:paraId="7BD74582" w14:textId="77777777" w:rsidR="00A538A6" w:rsidRPr="006C09CE" w:rsidRDefault="004B13CB" w:rsidP="004B13CB">
            <w:pPr>
              <w:pStyle w:val="Agendaitem"/>
              <w:rPr>
                <w:lang w:val="en-GB"/>
              </w:rPr>
            </w:pPr>
            <w:r w:rsidRPr="006C09CE">
              <w:rPr>
                <w:lang w:val="en-GB"/>
              </w:rPr>
              <w:t>Agenda item 7(F)</w:t>
            </w:r>
          </w:p>
        </w:tc>
      </w:tr>
    </w:tbl>
    <w:bookmarkEnd w:id="4"/>
    <w:bookmarkEnd w:id="5"/>
    <w:p w14:paraId="6A08CD66" w14:textId="77777777" w:rsidR="00187BD9" w:rsidRPr="006C09CE" w:rsidRDefault="00462307" w:rsidP="007341B9">
      <w:r w:rsidRPr="006C09CE">
        <w:t>7</w:t>
      </w:r>
      <w:r w:rsidRPr="006C09CE">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C09CE">
        <w:rPr>
          <w:b/>
        </w:rPr>
        <w:t>86</w:t>
      </w:r>
      <w:r w:rsidRPr="006C09CE">
        <w:t xml:space="preserve"> </w:t>
      </w:r>
      <w:r w:rsidRPr="006C09CE">
        <w:rPr>
          <w:b/>
        </w:rPr>
        <w:t>(Rev.WRC</w:t>
      </w:r>
      <w:r w:rsidRPr="006C09CE">
        <w:rPr>
          <w:b/>
        </w:rPr>
        <w:noBreakHyphen/>
        <w:t>07)</w:t>
      </w:r>
      <w:r w:rsidRPr="006C09CE">
        <w:rPr>
          <w:bCs/>
        </w:rPr>
        <w:t xml:space="preserve">, </w:t>
      </w:r>
      <w:proofErr w:type="gramStart"/>
      <w:r w:rsidRPr="006C09CE">
        <w:rPr>
          <w:bCs/>
        </w:rPr>
        <w:t>in order to</w:t>
      </w:r>
      <w:proofErr w:type="gramEnd"/>
      <w:r w:rsidRPr="006C09CE">
        <w:rPr>
          <w:bCs/>
        </w:rPr>
        <w:t xml:space="preserve"> facilitate the rational, efficient and economical use of radio frequencies and any associated orbits, including the geostationary-satellite orbit;</w:t>
      </w:r>
    </w:p>
    <w:p w14:paraId="6EBCBB49" w14:textId="77777777" w:rsidR="00187BD9" w:rsidRPr="006C09CE" w:rsidRDefault="00462307" w:rsidP="009A5BC8">
      <w:r w:rsidRPr="006C09CE">
        <w:t xml:space="preserve">7(F) </w:t>
      </w:r>
      <w:r w:rsidRPr="006C09CE">
        <w:tab/>
        <w:t xml:space="preserve">Topic F - Excluding uplink service area in RR Appendix </w:t>
      </w:r>
      <w:r w:rsidRPr="006C09CE">
        <w:rPr>
          <w:b/>
          <w:bCs/>
        </w:rPr>
        <w:t>30A</w:t>
      </w:r>
      <w:r w:rsidRPr="006C09CE">
        <w:t xml:space="preserve"> for Regions 1 and 3 and RR Appendix </w:t>
      </w:r>
      <w:r w:rsidRPr="006C09CE">
        <w:rPr>
          <w:b/>
          <w:bCs/>
        </w:rPr>
        <w:t>30B</w:t>
      </w:r>
    </w:p>
    <w:p w14:paraId="7E4E8568" w14:textId="77777777" w:rsidR="005643CD" w:rsidRPr="006C09CE" w:rsidRDefault="005643CD" w:rsidP="005643CD">
      <w:pPr>
        <w:pStyle w:val="Headingb"/>
        <w:rPr>
          <w:lang w:val="en-GB"/>
        </w:rPr>
      </w:pPr>
      <w:r w:rsidRPr="006C09CE">
        <w:rPr>
          <w:lang w:val="en-GB"/>
        </w:rPr>
        <w:t>Background</w:t>
      </w:r>
    </w:p>
    <w:p w14:paraId="2560EF3A" w14:textId="40361F41" w:rsidR="005643CD" w:rsidRPr="006C09CE" w:rsidRDefault="005643CD" w:rsidP="005643CD">
      <w:r w:rsidRPr="006C09CE">
        <w:t>For the space-to-Earth direction, provisions and §</w:t>
      </w:r>
      <w:r w:rsidR="0010471F" w:rsidRPr="006C09CE">
        <w:t> </w:t>
      </w:r>
      <w:r w:rsidRPr="006C09CE">
        <w:t>6.16 of Article</w:t>
      </w:r>
      <w:r w:rsidR="0010471F" w:rsidRPr="006C09CE">
        <w:t> </w:t>
      </w:r>
      <w:r w:rsidRPr="006C09CE">
        <w:t>6 of RR Appendix</w:t>
      </w:r>
      <w:r w:rsidR="0010471F" w:rsidRPr="006C09CE">
        <w:t> </w:t>
      </w:r>
      <w:r w:rsidRPr="006C09CE">
        <w:rPr>
          <w:b/>
          <w:bCs/>
        </w:rPr>
        <w:t>30B</w:t>
      </w:r>
      <w:r w:rsidRPr="006C09CE">
        <w:t xml:space="preserve"> facilitate an </w:t>
      </w:r>
      <w:r w:rsidR="00FA3420" w:rsidRPr="006C09CE">
        <w:t>a</w:t>
      </w:r>
      <w:r w:rsidRPr="006C09CE">
        <w:t xml:space="preserve">dministration to coordinate the downlink and contribute to prevent one </w:t>
      </w:r>
      <w:r w:rsidR="00FA3420" w:rsidRPr="006C09CE">
        <w:t>a</w:t>
      </w:r>
      <w:r w:rsidRPr="006C09CE">
        <w:t xml:space="preserve">dministration from creating an obstacle to the establishment of space systems by other countries. </w:t>
      </w:r>
    </w:p>
    <w:p w14:paraId="12C65512" w14:textId="0CB08007" w:rsidR="005643CD" w:rsidRPr="006C09CE" w:rsidRDefault="005643CD" w:rsidP="005643CD">
      <w:pPr>
        <w:rPr>
          <w:b/>
          <w:bCs/>
        </w:rPr>
      </w:pPr>
      <w:r w:rsidRPr="006C09CE">
        <w:t>However, it has not been the case for the uplink in the RR Appendix</w:t>
      </w:r>
      <w:r w:rsidR="0010471F" w:rsidRPr="006C09CE">
        <w:t> </w:t>
      </w:r>
      <w:r w:rsidRPr="006C09CE">
        <w:rPr>
          <w:b/>
          <w:bCs/>
        </w:rPr>
        <w:t>30B</w:t>
      </w:r>
      <w:r w:rsidRPr="006C09CE">
        <w:t xml:space="preserve"> even though exclusion of a territory from </w:t>
      </w:r>
      <w:r w:rsidR="00FA3420" w:rsidRPr="006C09CE">
        <w:t xml:space="preserve">RR </w:t>
      </w:r>
      <w:r w:rsidRPr="006C09CE">
        <w:t>Appendix</w:t>
      </w:r>
      <w:r w:rsidR="0010471F" w:rsidRPr="006C09CE">
        <w:t> </w:t>
      </w:r>
      <w:r w:rsidRPr="006C09CE">
        <w:rPr>
          <w:b/>
          <w:bCs/>
        </w:rPr>
        <w:t>30B</w:t>
      </w:r>
      <w:r w:rsidRPr="006C09CE">
        <w:t xml:space="preserve"> uplink service area is allowed in the Radio Regulations. This fact has been acknowledged by WRC</w:t>
      </w:r>
      <w:r w:rsidR="0010471F" w:rsidRPr="006C09CE">
        <w:noBreakHyphen/>
      </w:r>
      <w:r w:rsidRPr="006C09CE">
        <w:t xml:space="preserve">19 in </w:t>
      </w:r>
      <w:proofErr w:type="gramStart"/>
      <w:r w:rsidRPr="006C09CE">
        <w:rPr>
          <w:i/>
          <w:iCs/>
        </w:rPr>
        <w:t>taking into account</w:t>
      </w:r>
      <w:proofErr w:type="gramEnd"/>
      <w:r w:rsidRPr="006C09CE">
        <w:t xml:space="preserve"> of Resolution</w:t>
      </w:r>
      <w:r w:rsidR="0010471F" w:rsidRPr="006C09CE">
        <w:t> </w:t>
      </w:r>
      <w:r w:rsidRPr="006C09CE">
        <w:rPr>
          <w:b/>
          <w:bCs/>
        </w:rPr>
        <w:t>170 (WRC-19)</w:t>
      </w:r>
      <w:r w:rsidRPr="006C09CE">
        <w:t>.</w:t>
      </w:r>
    </w:p>
    <w:p w14:paraId="5DBA5493" w14:textId="4270F0D9" w:rsidR="005643CD" w:rsidRPr="006C09CE" w:rsidRDefault="005643CD" w:rsidP="005643CD">
      <w:r w:rsidRPr="006C09CE">
        <w:t xml:space="preserve">Topic F was therefore created </w:t>
      </w:r>
      <w:proofErr w:type="gramStart"/>
      <w:r w:rsidRPr="006C09CE">
        <w:t>in order to</w:t>
      </w:r>
      <w:proofErr w:type="gramEnd"/>
      <w:r w:rsidRPr="006C09CE">
        <w:t xml:space="preserve"> establish adequate mechanisms to prevent one </w:t>
      </w:r>
      <w:r w:rsidR="00FA3420" w:rsidRPr="006C09CE">
        <w:t>a</w:t>
      </w:r>
      <w:r w:rsidRPr="006C09CE">
        <w:t xml:space="preserve">dministration from creating an obstacle to the establishment of space systems by other countries in the feeder-link/uplink. </w:t>
      </w:r>
    </w:p>
    <w:p w14:paraId="7B492139" w14:textId="6D34A21A" w:rsidR="005643CD" w:rsidRPr="006C09CE" w:rsidRDefault="005643CD" w:rsidP="00B97D26">
      <w:pPr>
        <w:pStyle w:val="Headingb"/>
        <w:rPr>
          <w:lang w:val="en-GB"/>
        </w:rPr>
      </w:pPr>
      <w:r w:rsidRPr="006C09CE">
        <w:rPr>
          <w:lang w:val="en-GB"/>
        </w:rPr>
        <w:t>Proposal</w:t>
      </w:r>
    </w:p>
    <w:p w14:paraId="4D1D54F0" w14:textId="77777777" w:rsidR="00187BD9" w:rsidRPr="006C09CE" w:rsidRDefault="00187BD9" w:rsidP="00187BD9">
      <w:pPr>
        <w:tabs>
          <w:tab w:val="clear" w:pos="1134"/>
          <w:tab w:val="clear" w:pos="1871"/>
          <w:tab w:val="clear" w:pos="2268"/>
        </w:tabs>
        <w:overflowPunct/>
        <w:autoSpaceDE/>
        <w:autoSpaceDN/>
        <w:adjustRightInd/>
        <w:spacing w:before="0"/>
        <w:textAlignment w:val="auto"/>
      </w:pPr>
      <w:r w:rsidRPr="006C09CE">
        <w:br w:type="page"/>
      </w:r>
    </w:p>
    <w:p w14:paraId="19AFA128" w14:textId="77777777" w:rsidR="001B3AEC" w:rsidRPr="006C09CE" w:rsidRDefault="00462307" w:rsidP="00781872">
      <w:pPr>
        <w:pStyle w:val="AppendixNo"/>
      </w:pPr>
      <w:r w:rsidRPr="006C09CE">
        <w:lastRenderedPageBreak/>
        <w:t xml:space="preserve">APPENDIX </w:t>
      </w:r>
      <w:r w:rsidRPr="006C09CE">
        <w:rPr>
          <w:rStyle w:val="href"/>
        </w:rPr>
        <w:t>30B </w:t>
      </w:r>
      <w:r w:rsidRPr="006C09CE">
        <w:t>(REV.WRC</w:t>
      </w:r>
      <w:r w:rsidRPr="006C09CE">
        <w:noBreakHyphen/>
        <w:t>19)</w:t>
      </w:r>
    </w:p>
    <w:p w14:paraId="2E7B8991" w14:textId="5C485D93" w:rsidR="000E60F5" w:rsidRPr="006C09CE" w:rsidRDefault="00462307" w:rsidP="0010471F">
      <w:pPr>
        <w:pStyle w:val="Appendixtitle"/>
      </w:pPr>
      <w:r w:rsidRPr="006C09CE">
        <w:t>Provisions and associated Plan for the fixed-satellite service</w:t>
      </w:r>
      <w:r w:rsidRPr="006C09CE">
        <w:br/>
        <w:t>in the frequency bands 4 500-4 800 MHz, 6 725-7 025 MHz,</w:t>
      </w:r>
      <w:r w:rsidRPr="006C09CE">
        <w:br/>
        <w:t>10.70-10.95 GHz, 11.20-11.45 GHz and 12.75-13.25 GHz</w:t>
      </w:r>
    </w:p>
    <w:p w14:paraId="545955C5" w14:textId="77777777" w:rsidR="001B3AEC" w:rsidRPr="006C09CE" w:rsidRDefault="00462307" w:rsidP="00496979">
      <w:pPr>
        <w:pStyle w:val="AppArtNo"/>
        <w:rPr>
          <w:lang w:eastAsia="zh-CN"/>
        </w:rPr>
      </w:pPr>
      <w:r w:rsidRPr="006C09CE">
        <w:rPr>
          <w:lang w:eastAsia="zh-CN"/>
        </w:rPr>
        <w:t>ARTICLE 6</w:t>
      </w:r>
      <w:r w:rsidRPr="006C09CE">
        <w:rPr>
          <w:caps w:val="0"/>
          <w:sz w:val="16"/>
          <w:szCs w:val="16"/>
          <w:lang w:eastAsia="zh-CN"/>
        </w:rPr>
        <w:t>     (REV.WRC</w:t>
      </w:r>
      <w:r w:rsidRPr="006C09CE">
        <w:rPr>
          <w:caps w:val="0"/>
          <w:sz w:val="16"/>
          <w:szCs w:val="16"/>
          <w:lang w:eastAsia="zh-CN"/>
        </w:rPr>
        <w:noBreakHyphen/>
        <w:t>19)</w:t>
      </w:r>
    </w:p>
    <w:p w14:paraId="023C4C19" w14:textId="2B9A6C31" w:rsidR="001B3AEC" w:rsidRPr="006C09CE" w:rsidRDefault="00462307" w:rsidP="00496979">
      <w:pPr>
        <w:pStyle w:val="AppArttitle"/>
        <w:rPr>
          <w:sz w:val="16"/>
          <w:szCs w:val="16"/>
          <w:lang w:eastAsia="zh-CN"/>
        </w:rPr>
      </w:pPr>
      <w:r w:rsidRPr="006C09CE">
        <w:rPr>
          <w:lang w:eastAsia="zh-CN"/>
        </w:rPr>
        <w:t>Procedures for the conversion of an allotment into an assignment, for</w:t>
      </w:r>
      <w:r w:rsidRPr="006C09CE">
        <w:rPr>
          <w:lang w:eastAsia="zh-CN"/>
        </w:rPr>
        <w:br/>
        <w:t>the introduction of an additional system or for the modification of</w:t>
      </w:r>
      <w:r w:rsidRPr="006C09CE">
        <w:rPr>
          <w:lang w:eastAsia="zh-CN"/>
        </w:rPr>
        <w:br/>
        <w:t>an assignment in the List</w:t>
      </w:r>
      <w:r w:rsidR="0069513C" w:rsidRPr="006C09CE">
        <w:rPr>
          <w:rStyle w:val="FootnoteReference"/>
          <w:b w:val="0"/>
          <w:bCs/>
        </w:rPr>
        <w:t>1</w:t>
      </w:r>
      <w:r w:rsidRPr="006C09CE">
        <w:rPr>
          <w:rStyle w:val="FootnoteReference"/>
          <w:b w:val="0"/>
          <w:bCs/>
        </w:rPr>
        <w:t>,</w:t>
      </w:r>
      <w:r w:rsidR="00BA6D02" w:rsidRPr="006C09CE">
        <w:rPr>
          <w:b w:val="0"/>
          <w:bCs/>
        </w:rPr>
        <w:t xml:space="preserve"> </w:t>
      </w:r>
      <w:r w:rsidR="0069513C" w:rsidRPr="006C09CE">
        <w:rPr>
          <w:rStyle w:val="FootnoteReference"/>
          <w:b w:val="0"/>
          <w:bCs/>
        </w:rPr>
        <w:t>2</w:t>
      </w:r>
      <w:r w:rsidRPr="006C09CE">
        <w:rPr>
          <w:rStyle w:val="FootnoteReference"/>
          <w:b w:val="0"/>
          <w:bCs/>
          <w:lang w:eastAsia="zh-CN"/>
        </w:rPr>
        <w:t>,</w:t>
      </w:r>
      <w:r w:rsidR="00BA6D02" w:rsidRPr="006C09CE">
        <w:rPr>
          <w:b w:val="0"/>
          <w:bCs/>
          <w:lang w:eastAsia="zh-CN"/>
        </w:rPr>
        <w:t xml:space="preserve"> </w:t>
      </w:r>
      <w:r w:rsidR="00BA6D02" w:rsidRPr="006C09CE">
        <w:rPr>
          <w:rStyle w:val="FootnoteReference"/>
          <w:b w:val="0"/>
          <w:bCs/>
        </w:rPr>
        <w:t>2</w:t>
      </w:r>
      <w:r w:rsidR="00BA6D02" w:rsidRPr="006C09CE">
        <w:rPr>
          <w:rStyle w:val="FootnoteReference"/>
          <w:b w:val="0"/>
          <w:bCs/>
          <w:i/>
          <w:iCs/>
        </w:rPr>
        <w:t>bis</w:t>
      </w:r>
      <w:r w:rsidRPr="006C09CE">
        <w:rPr>
          <w:b w:val="0"/>
          <w:bCs/>
          <w:sz w:val="16"/>
          <w:szCs w:val="16"/>
          <w:lang w:eastAsia="zh-CN"/>
        </w:rPr>
        <w:t>     (WRC</w:t>
      </w:r>
      <w:r w:rsidRPr="006C09CE">
        <w:rPr>
          <w:b w:val="0"/>
          <w:bCs/>
          <w:sz w:val="16"/>
          <w:szCs w:val="16"/>
          <w:lang w:eastAsia="zh-CN"/>
        </w:rPr>
        <w:noBreakHyphen/>
        <w:t>19)</w:t>
      </w:r>
    </w:p>
    <w:p w14:paraId="5E401347" w14:textId="308F0C7C" w:rsidR="000E60F5" w:rsidRPr="006C09CE" w:rsidRDefault="00462307">
      <w:pPr>
        <w:pStyle w:val="Proposal"/>
      </w:pPr>
      <w:r w:rsidRPr="006C09CE">
        <w:t>MOD</w:t>
      </w:r>
      <w:r w:rsidRPr="006C09CE">
        <w:tab/>
        <w:t>USA/142A22A8/</w:t>
      </w:r>
      <w:r w:rsidR="00D9694B" w:rsidRPr="006C09CE">
        <w:t>1</w:t>
      </w:r>
      <w:r w:rsidRPr="006C09CE">
        <w:rPr>
          <w:vanish/>
          <w:color w:val="7F7F7F" w:themeColor="text1" w:themeTint="80"/>
          <w:vertAlign w:val="superscript"/>
        </w:rPr>
        <w:t>#2065</w:t>
      </w:r>
    </w:p>
    <w:p w14:paraId="5B306D79" w14:textId="77777777" w:rsidR="001B3AEC" w:rsidRPr="006C09CE" w:rsidRDefault="00462307" w:rsidP="00C108FF">
      <w:pPr>
        <w:rPr>
          <w:sz w:val="16"/>
        </w:rPr>
      </w:pPr>
      <w:r w:rsidRPr="006C09CE">
        <w:rPr>
          <w:rStyle w:val="Provsplit"/>
        </w:rPr>
        <w:t>6.16</w:t>
      </w:r>
      <w:r w:rsidRPr="006C09CE">
        <w:tab/>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ins w:id="6" w:author="I.T.U." w:date="2022-09-08T10:35:00Z">
        <w:r w:rsidRPr="006C09CE">
          <w:rPr>
            <w:position w:val="6"/>
            <w:sz w:val="18"/>
          </w:rPr>
          <w:t>MOD</w:t>
        </w:r>
      </w:ins>
      <w:ins w:id="7" w:author="Turnbull, Karen" w:date="2022-10-28T10:29:00Z">
        <w:r w:rsidRPr="006C09CE">
          <w:rPr>
            <w:position w:val="6"/>
            <w:sz w:val="18"/>
          </w:rPr>
          <w:t> </w:t>
        </w:r>
      </w:ins>
      <w:r w:rsidRPr="006C09CE">
        <w:rPr>
          <w:position w:val="6"/>
          <w:sz w:val="18"/>
        </w:rPr>
        <w:footnoteReference w:customMarkFollows="1" w:id="1"/>
        <w:t>6</w:t>
      </w:r>
      <w:r w:rsidRPr="006C09CE">
        <w:rPr>
          <w:i/>
          <w:iCs/>
          <w:position w:val="6"/>
          <w:sz w:val="18"/>
        </w:rPr>
        <w:t>bis</w:t>
      </w:r>
      <w:r w:rsidRPr="006C09CE">
        <w:t xml:space="preserve"> that are within the territory of the objecting administration from the service area. The Bureau shall update the reference situation without reviewing the previous examinations.</w:t>
      </w:r>
      <w:r w:rsidRPr="006C09CE">
        <w:rPr>
          <w:sz w:val="16"/>
        </w:rPr>
        <w:t>     (WRC</w:t>
      </w:r>
      <w:r w:rsidRPr="006C09CE">
        <w:rPr>
          <w:sz w:val="16"/>
        </w:rPr>
        <w:noBreakHyphen/>
      </w:r>
      <w:del w:id="13" w:author="I.T.U." w:date="2022-09-08T10:35:00Z">
        <w:r w:rsidRPr="006C09CE" w:rsidDel="00D17DB4">
          <w:rPr>
            <w:sz w:val="16"/>
          </w:rPr>
          <w:delText>19</w:delText>
        </w:r>
      </w:del>
      <w:ins w:id="14" w:author="I.T.U." w:date="2022-09-08T10:35:00Z">
        <w:r w:rsidRPr="006C09CE">
          <w:rPr>
            <w:sz w:val="16"/>
          </w:rPr>
          <w:t>23</w:t>
        </w:r>
      </w:ins>
      <w:r w:rsidRPr="006C09CE">
        <w:rPr>
          <w:sz w:val="16"/>
        </w:rPr>
        <w:t>)</w:t>
      </w:r>
    </w:p>
    <w:p w14:paraId="6BE4B443" w14:textId="77777777" w:rsidR="000E60F5" w:rsidRPr="006C09CE" w:rsidRDefault="000E60F5">
      <w:pPr>
        <w:pStyle w:val="Reasons"/>
      </w:pPr>
    </w:p>
    <w:p w14:paraId="59A6ADB5" w14:textId="55A6C1E6" w:rsidR="000D71E2" w:rsidRDefault="0010471F" w:rsidP="000D71E2">
      <w:pPr>
        <w:jc w:val="center"/>
      </w:pPr>
      <w:r w:rsidRPr="006C09CE">
        <w:t>______________</w:t>
      </w:r>
    </w:p>
    <w:sectPr w:rsidR="000D71E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C4EC" w14:textId="77777777" w:rsidR="0006790F" w:rsidRDefault="0006790F">
      <w:r>
        <w:separator/>
      </w:r>
    </w:p>
  </w:endnote>
  <w:endnote w:type="continuationSeparator" w:id="0">
    <w:p w14:paraId="345CC3A5" w14:textId="77777777" w:rsidR="0006790F" w:rsidRDefault="0006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B4E7" w14:textId="77777777" w:rsidR="00E45D05" w:rsidRDefault="00E45D05">
    <w:pPr>
      <w:framePr w:wrap="around" w:vAnchor="text" w:hAnchor="margin" w:xAlign="right" w:y="1"/>
    </w:pPr>
    <w:r>
      <w:fldChar w:fldCharType="begin"/>
    </w:r>
    <w:r>
      <w:instrText xml:space="preserve">PAGE  </w:instrText>
    </w:r>
    <w:r>
      <w:fldChar w:fldCharType="end"/>
    </w:r>
  </w:p>
  <w:p w14:paraId="5C6DC26E" w14:textId="4796B3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D34AD">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8327" w14:textId="25DD79F0" w:rsidR="00E45D05" w:rsidRDefault="00E45D05" w:rsidP="009B1EA1">
    <w:pPr>
      <w:pStyle w:val="Footer"/>
    </w:pPr>
    <w:r>
      <w:fldChar w:fldCharType="begin"/>
    </w:r>
    <w:r w:rsidRPr="0041348E">
      <w:rPr>
        <w:lang w:val="en-US"/>
      </w:rPr>
      <w:instrText xml:space="preserve"> FILENAME \p  \* MERGEFORMAT </w:instrText>
    </w:r>
    <w:r>
      <w:fldChar w:fldCharType="separate"/>
    </w:r>
    <w:r w:rsidR="0010471F">
      <w:rPr>
        <w:lang w:val="en-US"/>
      </w:rPr>
      <w:t>P:\ENG\ITU-R\CONF-R\CMR23\100\142ADD22ADD08E.doc</w:t>
    </w:r>
    <w:r>
      <w:fldChar w:fldCharType="end"/>
    </w:r>
    <w:r w:rsidR="0010471F">
      <w:t xml:space="preserve"> (530359)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872D" w14:textId="2AE98963" w:rsidR="0010471F" w:rsidRPr="0010471F" w:rsidRDefault="0010471F">
    <w:pPr>
      <w:pStyle w:val="Footer"/>
    </w:pPr>
    <w:r>
      <w:fldChar w:fldCharType="begin"/>
    </w:r>
    <w:r w:rsidRPr="0010471F">
      <w:instrText xml:space="preserve"> FILENAME \p \* MERGEFORMAT </w:instrText>
    </w:r>
    <w:r>
      <w:fldChar w:fldCharType="separate"/>
    </w:r>
    <w:r w:rsidRPr="0010471F">
      <w:t>P:\ENG\ITU-R\CONF-R\CMR23\100\142ADD22ADD08E.doc</w:t>
    </w:r>
    <w:r>
      <w:fldChar w:fldCharType="end"/>
    </w:r>
    <w:r>
      <w:t xml:space="preserve"> (530539)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7FBB" w14:textId="77777777" w:rsidR="0006790F" w:rsidRDefault="0006790F">
      <w:r>
        <w:rPr>
          <w:b/>
        </w:rPr>
        <w:t>_______________</w:t>
      </w:r>
    </w:p>
  </w:footnote>
  <w:footnote w:type="continuationSeparator" w:id="0">
    <w:p w14:paraId="08718DC7" w14:textId="77777777" w:rsidR="0006790F" w:rsidRDefault="0006790F">
      <w:r>
        <w:continuationSeparator/>
      </w:r>
    </w:p>
  </w:footnote>
  <w:footnote w:id="1">
    <w:p w14:paraId="21F499DF" w14:textId="77777777" w:rsidR="001B3AEC" w:rsidRPr="00B66E42" w:rsidRDefault="00462307" w:rsidP="00A46500">
      <w:pPr>
        <w:pStyle w:val="FootnoteText"/>
        <w:rPr>
          <w:lang w:val="en-US"/>
        </w:rPr>
      </w:pPr>
      <w:r w:rsidRPr="00B66E42">
        <w:rPr>
          <w:rStyle w:val="FootnoteReference"/>
        </w:rPr>
        <w:t>6</w:t>
      </w:r>
      <w:r w:rsidRPr="00B66E42">
        <w:rPr>
          <w:rStyle w:val="FootnoteReference"/>
          <w:i/>
          <w:iCs/>
        </w:rPr>
        <w:t>bis</w:t>
      </w:r>
      <w:r>
        <w:rPr>
          <w:i/>
          <w:iCs/>
        </w:rPr>
        <w:tab/>
      </w:r>
      <w:r w:rsidRPr="00B66E42">
        <w:rPr>
          <w:lang w:val="en-US"/>
        </w:rPr>
        <w:t xml:space="preserve">The administration responsible for the assignment may request to relocate the </w:t>
      </w:r>
      <w:del w:id="8" w:author="I.T.U." w:date="2022-09-08T10:36:00Z">
        <w:r w:rsidRPr="00B66E42" w:rsidDel="00D17DB4">
          <w:rPr>
            <w:lang w:val="en-US"/>
          </w:rPr>
          <w:delText xml:space="preserve">downlink </w:delText>
        </w:r>
      </w:del>
      <w:r w:rsidRPr="00B66E42">
        <w:rPr>
          <w:lang w:val="en-US"/>
        </w:rPr>
        <w:t>test points from the excluded territory to a new</w:t>
      </w:r>
      <w:r>
        <w:rPr>
          <w:lang w:val="en-US"/>
        </w:rPr>
        <w:t xml:space="preserve"> </w:t>
      </w:r>
      <w:r w:rsidRPr="00B66E42">
        <w:rPr>
          <w:lang w:val="en-US"/>
        </w:rPr>
        <w:t>location within the remaining part of its service area.</w:t>
      </w:r>
      <w:ins w:id="9" w:author="Turnbull, Karen" w:date="2022-10-28T10:31:00Z">
        <w:r>
          <w:rPr>
            <w:lang w:val="en-US"/>
          </w:rPr>
          <w:t xml:space="preserve"> </w:t>
        </w:r>
      </w:ins>
      <w:ins w:id="10" w:author="I.T.U." w:date="2022-09-08T10:37:00Z">
        <w:r w:rsidRPr="00791E21">
          <w:rPr>
            <w:szCs w:val="16"/>
          </w:rPr>
          <w:t>Uplink test points</w:t>
        </w:r>
        <w:r w:rsidRPr="00B66E42">
          <w:rPr>
            <w:szCs w:val="16"/>
          </w:rPr>
          <w:t xml:space="preserve"> </w:t>
        </w:r>
        <w:r w:rsidRPr="00791E21">
          <w:rPr>
            <w:szCs w:val="24"/>
          </w:rPr>
          <w:t>relocation shall not cause more interference.</w:t>
        </w:r>
      </w:ins>
      <w:r w:rsidRPr="00B66E42">
        <w:rPr>
          <w:sz w:val="16"/>
        </w:rPr>
        <w:t>     (WRC</w:t>
      </w:r>
      <w:r w:rsidRPr="00B66E42">
        <w:rPr>
          <w:sz w:val="16"/>
        </w:rPr>
        <w:noBreakHyphen/>
      </w:r>
      <w:del w:id="11" w:author="I.T.U." w:date="2022-09-08T10:37:00Z">
        <w:r w:rsidRPr="00B66E42" w:rsidDel="00D17DB4">
          <w:rPr>
            <w:sz w:val="16"/>
          </w:rPr>
          <w:delText>19</w:delText>
        </w:r>
      </w:del>
      <w:ins w:id="12" w:author="I.T.U." w:date="2022-09-08T10:37:00Z">
        <w:r w:rsidRPr="00B66E42">
          <w:rPr>
            <w:sz w:val="16"/>
          </w:rPr>
          <w:t>23</w:t>
        </w:r>
      </w:ins>
      <w:r w:rsidRPr="00B66E42">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23A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404C164"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142(Add.22)(Add.8)</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26522916">
    <w:abstractNumId w:val="0"/>
  </w:num>
  <w:num w:numId="2" w16cid:durableId="9192145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790F"/>
    <w:rsid w:val="000705F2"/>
    <w:rsid w:val="00077239"/>
    <w:rsid w:val="0007795D"/>
    <w:rsid w:val="00086491"/>
    <w:rsid w:val="00091346"/>
    <w:rsid w:val="0009706C"/>
    <w:rsid w:val="000D154B"/>
    <w:rsid w:val="000D2DAF"/>
    <w:rsid w:val="000D71E2"/>
    <w:rsid w:val="000E463E"/>
    <w:rsid w:val="000E60F5"/>
    <w:rsid w:val="000F6156"/>
    <w:rsid w:val="000F73FF"/>
    <w:rsid w:val="0010471F"/>
    <w:rsid w:val="00114CF7"/>
    <w:rsid w:val="00116C7A"/>
    <w:rsid w:val="00123B68"/>
    <w:rsid w:val="00126F2E"/>
    <w:rsid w:val="00146F6F"/>
    <w:rsid w:val="00161F26"/>
    <w:rsid w:val="00187BD9"/>
    <w:rsid w:val="00190B55"/>
    <w:rsid w:val="001B3AEC"/>
    <w:rsid w:val="001C3B5F"/>
    <w:rsid w:val="001D058F"/>
    <w:rsid w:val="002009EA"/>
    <w:rsid w:val="00202756"/>
    <w:rsid w:val="00202CA0"/>
    <w:rsid w:val="00216B6D"/>
    <w:rsid w:val="0022757F"/>
    <w:rsid w:val="00241FA2"/>
    <w:rsid w:val="00271316"/>
    <w:rsid w:val="002A3C8C"/>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2307"/>
    <w:rsid w:val="00492075"/>
    <w:rsid w:val="004969AD"/>
    <w:rsid w:val="004A26C4"/>
    <w:rsid w:val="004B13CB"/>
    <w:rsid w:val="004D26EA"/>
    <w:rsid w:val="004D2BFB"/>
    <w:rsid w:val="004D5D5C"/>
    <w:rsid w:val="004E0AA8"/>
    <w:rsid w:val="004F3DC0"/>
    <w:rsid w:val="0050139F"/>
    <w:rsid w:val="0055140B"/>
    <w:rsid w:val="005643CD"/>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513C"/>
    <w:rsid w:val="006A6E9B"/>
    <w:rsid w:val="006B7C2A"/>
    <w:rsid w:val="006C09CE"/>
    <w:rsid w:val="006C23DA"/>
    <w:rsid w:val="006C6391"/>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950CA"/>
    <w:rsid w:val="009B1EA1"/>
    <w:rsid w:val="009B7C9A"/>
    <w:rsid w:val="009C56E5"/>
    <w:rsid w:val="009C7716"/>
    <w:rsid w:val="009E5FC8"/>
    <w:rsid w:val="009E687A"/>
    <w:rsid w:val="009F236F"/>
    <w:rsid w:val="00A066F1"/>
    <w:rsid w:val="00A141AF"/>
    <w:rsid w:val="00A16D29"/>
    <w:rsid w:val="00A30305"/>
    <w:rsid w:val="00A31D2D"/>
    <w:rsid w:val="00A3786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97D26"/>
    <w:rsid w:val="00BA6D02"/>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0BF1"/>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9694B"/>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B64E6"/>
    <w:rsid w:val="00ED34AD"/>
    <w:rsid w:val="00EF1932"/>
    <w:rsid w:val="00EF71B6"/>
    <w:rsid w:val="00F02766"/>
    <w:rsid w:val="00F05BD4"/>
    <w:rsid w:val="00F06473"/>
    <w:rsid w:val="00F320AA"/>
    <w:rsid w:val="00F57078"/>
    <w:rsid w:val="00F6155B"/>
    <w:rsid w:val="00F65C19"/>
    <w:rsid w:val="00F822B0"/>
    <w:rsid w:val="00FA3420"/>
    <w:rsid w:val="00FB1FB3"/>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D283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950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R23-WRC23-C-0142!A22-A8!MSW-E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B9C1E-1089-4255-9EDF-140995E83D31}">
  <ds:schemaRefs>
    <ds:schemaRef ds:uri="http://schemas.microsoft.com/sharepoint/v3/contenttype/forms"/>
  </ds:schemaRefs>
</ds:datastoreItem>
</file>

<file path=customXml/itemProps2.xml><?xml version="1.0" encoding="utf-8"?>
<ds:datastoreItem xmlns:ds="http://schemas.openxmlformats.org/officeDocument/2006/customXml" ds:itemID="{6EE17C25-8DA7-4CCB-9045-CD82D362542B}">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C3199A56-1332-4747-9BDA-E8CB22CE9B57}">
  <ds:schemaRefs>
    <ds:schemaRef ds:uri="http://schemas.microsoft.com/sharepoint/events"/>
  </ds:schemaRefs>
</ds:datastoreItem>
</file>

<file path=customXml/itemProps4.xml><?xml version="1.0" encoding="utf-8"?>
<ds:datastoreItem xmlns:ds="http://schemas.openxmlformats.org/officeDocument/2006/customXml" ds:itemID="{EB365BD6-567A-4CF7-89A1-98B33646F04A}">
  <ds:schemaRefs>
    <ds:schemaRef ds:uri="http://schemas.openxmlformats.org/officeDocument/2006/bibliography"/>
  </ds:schemaRefs>
</ds:datastoreItem>
</file>

<file path=customXml/itemProps5.xml><?xml version="1.0" encoding="utf-8"?>
<ds:datastoreItem xmlns:ds="http://schemas.openxmlformats.org/officeDocument/2006/customXml" ds:itemID="{3258DADF-4792-44DD-8188-51A2D568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R23-WRC23-C-0142!A22-A8!MSW-E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2023-11-01T09:59:00Z</dcterms:created>
  <dcterms:modified xsi:type="dcterms:W3CDTF">2023-11-02T08:41:00Z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