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9E1F3BA" w14:textId="77777777" w:rsidTr="00752552">
        <w:trPr>
          <w:cantSplit/>
          <w:trHeight w:val="20"/>
        </w:trPr>
        <w:tc>
          <w:tcPr>
            <w:tcW w:w="1589" w:type="dxa"/>
            <w:vAlign w:val="center"/>
          </w:tcPr>
          <w:p w14:paraId="72D072D5" w14:textId="77777777" w:rsidR="00752552" w:rsidRPr="000D1EE4" w:rsidRDefault="00752552" w:rsidP="0057394E">
            <w:pPr>
              <w:spacing w:before="0"/>
              <w:jc w:val="left"/>
              <w:rPr>
                <w:b/>
                <w:bCs/>
                <w:rtl/>
                <w:lang w:bidi="ar-EG"/>
              </w:rPr>
            </w:pPr>
            <w:r w:rsidRPr="000D1EE4">
              <w:rPr>
                <w:noProof/>
                <w:lang w:val="en-GB" w:bidi="ar-EG"/>
              </w:rPr>
              <w:drawing>
                <wp:inline distT="0" distB="0" distL="0" distR="0" wp14:anchorId="1E396446" wp14:editId="1AC89F8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1D2537C" w14:textId="77777777" w:rsidR="00752552" w:rsidRPr="000D1EE4" w:rsidRDefault="00752552" w:rsidP="0057394E">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CD98A7F" w14:textId="77777777" w:rsidR="00752552" w:rsidRPr="000D1EE4" w:rsidRDefault="00752552" w:rsidP="0057394E">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0A30ACC" w14:textId="77777777" w:rsidR="00752552" w:rsidRPr="000D1EE4" w:rsidRDefault="00752552" w:rsidP="0057394E">
            <w:pPr>
              <w:jc w:val="right"/>
              <w:rPr>
                <w:rtl/>
                <w:lang w:bidi="ar-EG"/>
              </w:rPr>
            </w:pPr>
            <w:bookmarkStart w:id="0" w:name="ditulogo"/>
            <w:bookmarkEnd w:id="0"/>
            <w:r>
              <w:rPr>
                <w:noProof/>
              </w:rPr>
              <w:drawing>
                <wp:inline distT="0" distB="0" distL="0" distR="0" wp14:anchorId="1D9BFC0B" wp14:editId="0421063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529EE91" w14:textId="77777777" w:rsidTr="00752552">
        <w:trPr>
          <w:cantSplit/>
          <w:trHeight w:val="20"/>
        </w:trPr>
        <w:tc>
          <w:tcPr>
            <w:tcW w:w="6696" w:type="dxa"/>
            <w:gridSpan w:val="2"/>
            <w:tcBorders>
              <w:bottom w:val="single" w:sz="12" w:space="0" w:color="auto"/>
            </w:tcBorders>
          </w:tcPr>
          <w:p w14:paraId="3C4FE237" w14:textId="77777777" w:rsidR="000D1EE4" w:rsidRPr="000D1EE4" w:rsidRDefault="000D1EE4" w:rsidP="0057394E">
            <w:pPr>
              <w:rPr>
                <w:rtl/>
                <w:lang w:bidi="ar-EG"/>
              </w:rPr>
            </w:pPr>
          </w:p>
        </w:tc>
        <w:tc>
          <w:tcPr>
            <w:tcW w:w="2970" w:type="dxa"/>
            <w:gridSpan w:val="2"/>
            <w:tcBorders>
              <w:bottom w:val="single" w:sz="12" w:space="0" w:color="auto"/>
            </w:tcBorders>
          </w:tcPr>
          <w:p w14:paraId="5FA62D6F" w14:textId="77777777" w:rsidR="000D1EE4" w:rsidRPr="000D1EE4" w:rsidRDefault="000D1EE4" w:rsidP="0057394E">
            <w:pPr>
              <w:rPr>
                <w:lang w:val="en-GB" w:bidi="ar-EG"/>
              </w:rPr>
            </w:pPr>
          </w:p>
        </w:tc>
      </w:tr>
      <w:tr w:rsidR="000D1EE4" w:rsidRPr="000D1EE4" w14:paraId="26336A29" w14:textId="77777777" w:rsidTr="00752552">
        <w:trPr>
          <w:cantSplit/>
          <w:trHeight w:val="20"/>
        </w:trPr>
        <w:tc>
          <w:tcPr>
            <w:tcW w:w="6696" w:type="dxa"/>
            <w:gridSpan w:val="2"/>
            <w:tcBorders>
              <w:top w:val="single" w:sz="12" w:space="0" w:color="auto"/>
            </w:tcBorders>
          </w:tcPr>
          <w:p w14:paraId="34B1F217" w14:textId="77777777" w:rsidR="000D1EE4" w:rsidRPr="000D1EE4" w:rsidRDefault="000D1EE4" w:rsidP="0057394E">
            <w:pPr>
              <w:rPr>
                <w:b/>
                <w:bCs/>
                <w:rtl/>
                <w:lang w:bidi="ar-EG"/>
              </w:rPr>
            </w:pPr>
          </w:p>
        </w:tc>
        <w:tc>
          <w:tcPr>
            <w:tcW w:w="2970" w:type="dxa"/>
            <w:gridSpan w:val="2"/>
            <w:tcBorders>
              <w:top w:val="single" w:sz="12" w:space="0" w:color="auto"/>
            </w:tcBorders>
          </w:tcPr>
          <w:p w14:paraId="29A125C9" w14:textId="77777777" w:rsidR="000D1EE4" w:rsidRPr="000D1EE4" w:rsidRDefault="000D1EE4" w:rsidP="0057394E">
            <w:pPr>
              <w:rPr>
                <w:b/>
                <w:bCs/>
                <w:lang w:bidi="ar-EG"/>
              </w:rPr>
            </w:pPr>
          </w:p>
        </w:tc>
      </w:tr>
      <w:tr w:rsidR="000D1EE4" w:rsidRPr="000D1EE4" w14:paraId="5D676DB5" w14:textId="77777777" w:rsidTr="00752552">
        <w:trPr>
          <w:cantSplit/>
        </w:trPr>
        <w:tc>
          <w:tcPr>
            <w:tcW w:w="6696" w:type="dxa"/>
            <w:gridSpan w:val="2"/>
          </w:tcPr>
          <w:p w14:paraId="1D7C6E14" w14:textId="77777777" w:rsidR="000D1EE4" w:rsidRPr="00964ACA" w:rsidRDefault="00E50850" w:rsidP="0057394E">
            <w:pPr>
              <w:spacing w:before="60" w:after="60" w:line="260" w:lineRule="exact"/>
              <w:jc w:val="left"/>
              <w:rPr>
                <w:b/>
                <w:bCs/>
                <w:rtl/>
              </w:rPr>
            </w:pPr>
            <w:r w:rsidRPr="00964ACA">
              <w:rPr>
                <w:b/>
                <w:bCs/>
                <w:rtl/>
              </w:rPr>
              <w:t>الجلسة العامة</w:t>
            </w:r>
          </w:p>
        </w:tc>
        <w:tc>
          <w:tcPr>
            <w:tcW w:w="2970" w:type="dxa"/>
            <w:gridSpan w:val="2"/>
          </w:tcPr>
          <w:p w14:paraId="4997BE2C" w14:textId="77777777" w:rsidR="000D1EE4" w:rsidRPr="00964ACA" w:rsidRDefault="00E50850" w:rsidP="0057394E">
            <w:pPr>
              <w:spacing w:before="60" w:after="60" w:line="260" w:lineRule="exact"/>
              <w:jc w:val="left"/>
              <w:rPr>
                <w:b/>
                <w:bCs/>
                <w:rtl/>
              </w:rPr>
            </w:pPr>
            <w:r w:rsidRPr="00964ACA">
              <w:rPr>
                <w:rFonts w:eastAsia="SimSun"/>
                <w:b/>
                <w:bCs/>
                <w:rtl/>
              </w:rPr>
              <w:t>الإضافة 8</w:t>
            </w:r>
            <w:r w:rsidRPr="00964ACA">
              <w:rPr>
                <w:rFonts w:eastAsia="SimSun"/>
                <w:b/>
                <w:bCs/>
                <w:rtl/>
              </w:rPr>
              <w:br/>
              <w:t xml:space="preserve">للوثيقة </w:t>
            </w:r>
            <w:r w:rsidRPr="00964ACA">
              <w:rPr>
                <w:rFonts w:eastAsia="SimSun"/>
                <w:b/>
                <w:bCs/>
              </w:rPr>
              <w:t>142(Add.22)-A</w:t>
            </w:r>
          </w:p>
        </w:tc>
      </w:tr>
      <w:tr w:rsidR="000D1EE4" w:rsidRPr="000D1EE4" w14:paraId="687A1F58" w14:textId="77777777" w:rsidTr="00752552">
        <w:trPr>
          <w:cantSplit/>
        </w:trPr>
        <w:tc>
          <w:tcPr>
            <w:tcW w:w="6696" w:type="dxa"/>
            <w:gridSpan w:val="2"/>
          </w:tcPr>
          <w:p w14:paraId="63E89CC8" w14:textId="77777777" w:rsidR="000D1EE4" w:rsidRPr="00964ACA" w:rsidRDefault="000D1EE4" w:rsidP="0057394E">
            <w:pPr>
              <w:spacing w:before="60" w:after="60" w:line="260" w:lineRule="exact"/>
              <w:jc w:val="left"/>
              <w:rPr>
                <w:b/>
                <w:bCs/>
                <w:rtl/>
              </w:rPr>
            </w:pPr>
          </w:p>
        </w:tc>
        <w:tc>
          <w:tcPr>
            <w:tcW w:w="2970" w:type="dxa"/>
            <w:gridSpan w:val="2"/>
          </w:tcPr>
          <w:p w14:paraId="6DD3914D" w14:textId="77777777" w:rsidR="000D1EE4" w:rsidRPr="00964ACA" w:rsidRDefault="00E50850" w:rsidP="0057394E">
            <w:pPr>
              <w:spacing w:before="60" w:after="60" w:line="260" w:lineRule="exact"/>
              <w:jc w:val="left"/>
              <w:rPr>
                <w:b/>
                <w:bCs/>
                <w:rtl/>
              </w:rPr>
            </w:pPr>
            <w:r w:rsidRPr="00964ACA">
              <w:rPr>
                <w:rFonts w:eastAsia="SimSun"/>
                <w:b/>
                <w:bCs/>
              </w:rPr>
              <w:t>29</w:t>
            </w:r>
            <w:r w:rsidRPr="00964ACA">
              <w:rPr>
                <w:rFonts w:eastAsia="SimSun"/>
                <w:b/>
                <w:bCs/>
                <w:rtl/>
              </w:rPr>
              <w:t xml:space="preserve"> أكتوبر </w:t>
            </w:r>
            <w:r w:rsidRPr="00964ACA">
              <w:rPr>
                <w:rFonts w:eastAsia="SimSun"/>
                <w:b/>
                <w:bCs/>
              </w:rPr>
              <w:t>2023</w:t>
            </w:r>
          </w:p>
        </w:tc>
      </w:tr>
      <w:tr w:rsidR="000D1EE4" w:rsidRPr="000D1EE4" w14:paraId="473D40E4" w14:textId="77777777" w:rsidTr="00752552">
        <w:trPr>
          <w:cantSplit/>
        </w:trPr>
        <w:tc>
          <w:tcPr>
            <w:tcW w:w="6696" w:type="dxa"/>
            <w:gridSpan w:val="2"/>
          </w:tcPr>
          <w:p w14:paraId="30117439" w14:textId="77777777" w:rsidR="000D1EE4" w:rsidRPr="00964ACA" w:rsidRDefault="000D1EE4" w:rsidP="0057394E">
            <w:pPr>
              <w:spacing w:before="60" w:after="60" w:line="260" w:lineRule="exact"/>
              <w:jc w:val="left"/>
              <w:rPr>
                <w:b/>
                <w:bCs/>
                <w:rtl/>
              </w:rPr>
            </w:pPr>
          </w:p>
        </w:tc>
        <w:tc>
          <w:tcPr>
            <w:tcW w:w="2970" w:type="dxa"/>
            <w:gridSpan w:val="2"/>
          </w:tcPr>
          <w:p w14:paraId="28A46ED9" w14:textId="77777777" w:rsidR="000D1EE4" w:rsidRPr="00964ACA" w:rsidRDefault="00E50850" w:rsidP="0057394E">
            <w:pPr>
              <w:spacing w:before="60" w:after="60" w:line="260" w:lineRule="exact"/>
              <w:jc w:val="left"/>
              <w:rPr>
                <w:b/>
                <w:bCs/>
              </w:rPr>
            </w:pPr>
            <w:r w:rsidRPr="00964ACA">
              <w:rPr>
                <w:b/>
                <w:bCs/>
                <w:rtl/>
              </w:rPr>
              <w:t>الأصل: بالإنكليزية</w:t>
            </w:r>
          </w:p>
        </w:tc>
      </w:tr>
      <w:tr w:rsidR="000D1EE4" w:rsidRPr="000D1EE4" w14:paraId="5C35D0C9" w14:textId="77777777" w:rsidTr="00752552">
        <w:trPr>
          <w:cantSplit/>
        </w:trPr>
        <w:tc>
          <w:tcPr>
            <w:tcW w:w="9666" w:type="dxa"/>
            <w:gridSpan w:val="4"/>
          </w:tcPr>
          <w:p w14:paraId="13EF3E4D" w14:textId="77777777" w:rsidR="000D1EE4" w:rsidRPr="000D1EE4" w:rsidRDefault="000D1EE4" w:rsidP="0057394E">
            <w:pPr>
              <w:rPr>
                <w:b/>
                <w:bCs/>
                <w:lang w:bidi="ar-EG"/>
              </w:rPr>
            </w:pPr>
          </w:p>
        </w:tc>
      </w:tr>
      <w:tr w:rsidR="000D1EE4" w:rsidRPr="000D1EE4" w14:paraId="2C1989B5" w14:textId="77777777" w:rsidTr="00752552">
        <w:trPr>
          <w:cantSplit/>
        </w:trPr>
        <w:tc>
          <w:tcPr>
            <w:tcW w:w="9666" w:type="dxa"/>
            <w:gridSpan w:val="4"/>
          </w:tcPr>
          <w:p w14:paraId="17978D6F" w14:textId="77777777" w:rsidR="000D1EE4" w:rsidRPr="000D1EE4" w:rsidRDefault="000D1EE4" w:rsidP="0057394E">
            <w:pPr>
              <w:pStyle w:val="Source"/>
              <w:rPr>
                <w:rtl/>
                <w:lang w:bidi="ar-SA"/>
              </w:rPr>
            </w:pPr>
            <w:r w:rsidRPr="000D1EE4">
              <w:rPr>
                <w:rtl/>
              </w:rPr>
              <w:t>الولايات المتحدة الأمريكية</w:t>
            </w:r>
          </w:p>
        </w:tc>
      </w:tr>
      <w:tr w:rsidR="000D1EE4" w:rsidRPr="000D1EE4" w14:paraId="1591E445" w14:textId="77777777" w:rsidTr="00752552">
        <w:trPr>
          <w:cantSplit/>
        </w:trPr>
        <w:tc>
          <w:tcPr>
            <w:tcW w:w="9666" w:type="dxa"/>
            <w:gridSpan w:val="4"/>
          </w:tcPr>
          <w:p w14:paraId="6AC4A8F0" w14:textId="6310CE26" w:rsidR="000D1EE4" w:rsidRPr="000D1EE4" w:rsidRDefault="00964ACA" w:rsidP="0057394E">
            <w:pPr>
              <w:pStyle w:val="Title1"/>
              <w:rPr>
                <w:rtl/>
              </w:rPr>
            </w:pPr>
            <w:r>
              <w:rPr>
                <w:rtl/>
              </w:rPr>
              <w:t>مقترحات بشأن أعمال المؤتمر</w:t>
            </w:r>
          </w:p>
        </w:tc>
      </w:tr>
      <w:tr w:rsidR="000D1EE4" w:rsidRPr="000D1EE4" w14:paraId="1F1009D8" w14:textId="77777777" w:rsidTr="00752552">
        <w:trPr>
          <w:cantSplit/>
        </w:trPr>
        <w:tc>
          <w:tcPr>
            <w:tcW w:w="9666" w:type="dxa"/>
            <w:gridSpan w:val="4"/>
          </w:tcPr>
          <w:p w14:paraId="18EEDFE5" w14:textId="77777777" w:rsidR="000D1EE4" w:rsidRPr="000D1EE4" w:rsidRDefault="000D1EE4" w:rsidP="0057394E">
            <w:pPr>
              <w:pStyle w:val="Title2"/>
              <w:rPr>
                <w:rtl/>
              </w:rPr>
            </w:pPr>
          </w:p>
        </w:tc>
      </w:tr>
      <w:tr w:rsidR="00E50850" w:rsidRPr="000D1EE4" w14:paraId="1CA2CFF8" w14:textId="77777777" w:rsidTr="00752552">
        <w:trPr>
          <w:cantSplit/>
        </w:trPr>
        <w:tc>
          <w:tcPr>
            <w:tcW w:w="9666" w:type="dxa"/>
            <w:gridSpan w:val="4"/>
          </w:tcPr>
          <w:p w14:paraId="4556590B" w14:textId="799F4069" w:rsidR="00E50850" w:rsidRPr="000D1EE4" w:rsidRDefault="00964ACA" w:rsidP="0057394E">
            <w:pPr>
              <w:pStyle w:val="Agendaitem"/>
              <w:rPr>
                <w:rtl/>
              </w:rPr>
            </w:pPr>
            <w:r>
              <w:rPr>
                <w:cs/>
              </w:rPr>
              <w:t>‎‎‎‎‎‎</w:t>
            </w:r>
            <w:r>
              <w:rPr>
                <w:rtl/>
              </w:rPr>
              <w:t>بند جدول الأعمال</w:t>
            </w:r>
            <w:r>
              <w:rPr>
                <w:rFonts w:hint="cs"/>
                <w:rtl/>
              </w:rPr>
              <w:t xml:space="preserve"> </w:t>
            </w:r>
            <w:r>
              <w:rPr>
                <w:spacing w:val="2"/>
              </w:rPr>
              <w:t>7(F)</w:t>
            </w:r>
          </w:p>
        </w:tc>
      </w:tr>
    </w:tbl>
    <w:p w14:paraId="2D110FD2" w14:textId="77777777" w:rsidR="003274E5" w:rsidRPr="00EF1E29" w:rsidRDefault="003274E5" w:rsidP="0057394E">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298C402" w14:textId="77777777" w:rsidR="003274E5" w:rsidRDefault="003274E5" w:rsidP="0057394E">
      <w:pPr>
        <w:rPr>
          <w:spacing w:val="2"/>
          <w:rtl/>
        </w:rPr>
      </w:pPr>
      <w:r>
        <w:rPr>
          <w:spacing w:val="2"/>
          <w:lang w:bidi="ar-EG"/>
        </w:rPr>
        <w:t>7(F)</w:t>
      </w:r>
      <w:r>
        <w:rPr>
          <w:spacing w:val="2"/>
          <w:lang w:bidi="ar-EG"/>
        </w:rPr>
        <w:tab/>
      </w:r>
      <w:r w:rsidRPr="001F120F">
        <w:rPr>
          <w:rFonts w:hint="cs"/>
          <w:spacing w:val="2"/>
          <w:rtl/>
          <w:lang w:bidi="ar-EG"/>
        </w:rPr>
        <w:t xml:space="preserve">الموضوع </w:t>
      </w:r>
      <w:r w:rsidRPr="001F120F">
        <w:rPr>
          <w:spacing w:val="2"/>
          <w:lang w:bidi="ar-EG"/>
        </w:rPr>
        <w:t>F</w:t>
      </w:r>
      <w:r w:rsidRPr="001F120F">
        <w:rPr>
          <w:rFonts w:hint="cs"/>
          <w:spacing w:val="2"/>
          <w:rtl/>
          <w:lang w:bidi="ar-EG"/>
        </w:rPr>
        <w:t xml:space="preserve"> </w:t>
      </w:r>
      <w:r w:rsidRPr="001F120F">
        <w:rPr>
          <w:spacing w:val="2"/>
          <w:rtl/>
          <w:lang w:bidi="ar-EG"/>
        </w:rPr>
        <w:t>–</w:t>
      </w:r>
      <w:r w:rsidRPr="001F120F">
        <w:rPr>
          <w:rFonts w:hint="cs"/>
          <w:spacing w:val="2"/>
          <w:rtl/>
          <w:lang w:bidi="ar-EG"/>
        </w:rPr>
        <w:t xml:space="preserve"> </w:t>
      </w:r>
      <w:r w:rsidRPr="001F120F">
        <w:rPr>
          <w:rFonts w:hint="cs"/>
          <w:spacing w:val="2"/>
          <w:rtl/>
        </w:rPr>
        <w:t xml:space="preserve">أثر استبعاد مناطق الخدمة والتغطية لوصلات التغذية/الوصلات الصاعدة في النطاقات الخاضعة للتذييل </w:t>
      </w:r>
      <w:r w:rsidRPr="001F120F">
        <w:rPr>
          <w:b/>
          <w:bCs/>
          <w:spacing w:val="2"/>
          <w:lang w:bidi="ar-EG"/>
        </w:rPr>
        <w:t>30A</w:t>
      </w:r>
      <w:r w:rsidRPr="001F120F">
        <w:rPr>
          <w:rFonts w:hint="cs"/>
          <w:spacing w:val="2"/>
          <w:rtl/>
        </w:rPr>
        <w:t xml:space="preserve"> والتذييل </w:t>
      </w:r>
      <w:r w:rsidRPr="001F120F">
        <w:rPr>
          <w:b/>
          <w:bCs/>
          <w:spacing w:val="2"/>
          <w:lang w:bidi="ar-EG"/>
        </w:rPr>
        <w:t>30B</w:t>
      </w:r>
      <w:r w:rsidRPr="001F120F">
        <w:rPr>
          <w:rFonts w:hint="cs"/>
          <w:spacing w:val="2"/>
          <w:rtl/>
        </w:rPr>
        <w:t xml:space="preserve"> من لوائح الراديو</w:t>
      </w:r>
    </w:p>
    <w:p w14:paraId="489F3D5E" w14:textId="6AE4B404" w:rsidR="005F7631" w:rsidRDefault="005F7631" w:rsidP="0057394E">
      <w:pPr>
        <w:pStyle w:val="Headingb"/>
      </w:pPr>
      <w:bookmarkStart w:id="1" w:name="_Hlk148962012"/>
      <w:r>
        <w:rPr>
          <w:rFonts w:hint="cs"/>
          <w:rtl/>
        </w:rPr>
        <w:t>خلفية</w:t>
      </w:r>
    </w:p>
    <w:p w14:paraId="6621320B" w14:textId="735460BE" w:rsidR="005F7631" w:rsidRPr="006B7A1E" w:rsidRDefault="005F7631" w:rsidP="0057394E">
      <w:pPr>
        <w:rPr>
          <w:rtl/>
        </w:rPr>
      </w:pPr>
      <w:r w:rsidRPr="006B7A1E">
        <w:rPr>
          <w:rFonts w:hint="cs"/>
          <w:rtl/>
        </w:rPr>
        <w:t>في</w:t>
      </w:r>
      <w:r w:rsidRPr="006B7A1E">
        <w:rPr>
          <w:rtl/>
        </w:rPr>
        <w:t xml:space="preserve"> </w:t>
      </w:r>
      <w:r w:rsidRPr="006B7A1E">
        <w:rPr>
          <w:rFonts w:hint="cs"/>
          <w:rtl/>
        </w:rPr>
        <w:t>ا</w:t>
      </w:r>
      <w:r w:rsidRPr="006B7A1E">
        <w:rPr>
          <w:rtl/>
        </w:rPr>
        <w:t>لاتجاه فضاء-أرض، تسهل أحكام</w:t>
      </w:r>
      <w:r>
        <w:rPr>
          <w:rFonts w:hint="cs"/>
          <w:rtl/>
        </w:rPr>
        <w:t xml:space="preserve"> </w:t>
      </w:r>
      <w:r w:rsidRPr="006B7A1E">
        <w:rPr>
          <w:rtl/>
        </w:rPr>
        <w:t>لوائح الراديو</w:t>
      </w:r>
      <w:r>
        <w:rPr>
          <w:rtl/>
        </w:rPr>
        <w:t xml:space="preserve"> </w:t>
      </w:r>
      <w:r w:rsidRPr="006B7A1E">
        <w:rPr>
          <w:rtl/>
        </w:rPr>
        <w:t xml:space="preserve">والفقرة 16.6 من المادة 6 من التذييل </w:t>
      </w:r>
      <w:r w:rsidRPr="006B7A1E">
        <w:rPr>
          <w:b/>
          <w:bCs/>
        </w:rPr>
        <w:t>30B</w:t>
      </w:r>
      <w:r w:rsidRPr="006B7A1E">
        <w:rPr>
          <w:rFonts w:hint="cs"/>
          <w:rtl/>
        </w:rPr>
        <w:t xml:space="preserve"> </w:t>
      </w:r>
      <w:r w:rsidRPr="006B7A1E">
        <w:rPr>
          <w:rtl/>
        </w:rPr>
        <w:t>للوائح الراديو</w:t>
      </w:r>
      <w:r w:rsidRPr="006B7A1E">
        <w:rPr>
          <w:rFonts w:hint="cs"/>
          <w:rtl/>
        </w:rPr>
        <w:t>،</w:t>
      </w:r>
      <w:r w:rsidRPr="006B7A1E">
        <w:rPr>
          <w:rtl/>
        </w:rPr>
        <w:t xml:space="preserve"> قيام إدارة بتنسيق الوصلة الهابطة والمساهمة في الحيلولة دون أن تشكل إدارة ما عائقاً أمام بلدان أخرى </w:t>
      </w:r>
      <w:r w:rsidRPr="006B7A1E">
        <w:rPr>
          <w:rFonts w:hint="cs"/>
          <w:rtl/>
        </w:rPr>
        <w:t xml:space="preserve">يمنعها من إنشاء </w:t>
      </w:r>
      <w:r w:rsidRPr="006B7A1E">
        <w:rPr>
          <w:rtl/>
        </w:rPr>
        <w:t>أنظمة فضائية.</w:t>
      </w:r>
    </w:p>
    <w:p w14:paraId="2289B2C1" w14:textId="40D8D6BB" w:rsidR="005F7631" w:rsidRPr="00207BDE" w:rsidRDefault="005F7631" w:rsidP="0057394E">
      <w:pPr>
        <w:rPr>
          <w:rtl/>
        </w:rPr>
      </w:pPr>
      <w:r w:rsidRPr="00207BDE">
        <w:rPr>
          <w:rFonts w:hint="cs"/>
          <w:rtl/>
        </w:rPr>
        <w:t>ولكن</w:t>
      </w:r>
      <w:r w:rsidRPr="00207BDE">
        <w:rPr>
          <w:rtl/>
        </w:rPr>
        <w:t xml:space="preserve"> لم يكن الحال كذلك بشأن الوصلة الصاعدة في التذييل </w:t>
      </w:r>
      <w:r w:rsidRPr="00207BDE">
        <w:rPr>
          <w:b/>
          <w:bCs/>
        </w:rPr>
        <w:t>30B</w:t>
      </w:r>
      <w:r w:rsidRPr="00207BDE">
        <w:rPr>
          <w:rFonts w:hint="cs"/>
          <w:rtl/>
        </w:rPr>
        <w:t xml:space="preserve"> </w:t>
      </w:r>
      <w:r w:rsidRPr="00207BDE">
        <w:rPr>
          <w:rtl/>
        </w:rPr>
        <w:t>للوائح الراديو، على الرغم من أن لوائح الراديو</w:t>
      </w:r>
      <w:r w:rsidRPr="00207BDE">
        <w:rPr>
          <w:rFonts w:hint="cs"/>
          <w:rtl/>
        </w:rPr>
        <w:t xml:space="preserve"> تتيح</w:t>
      </w:r>
      <w:r w:rsidRPr="00207BDE">
        <w:rPr>
          <w:rtl/>
        </w:rPr>
        <w:t xml:space="preserve"> استبعاد </w:t>
      </w:r>
      <w:r w:rsidRPr="00207BDE">
        <w:rPr>
          <w:rFonts w:hint="cs"/>
          <w:rtl/>
        </w:rPr>
        <w:t>أراض</w:t>
      </w:r>
      <w:r w:rsidRPr="00207BDE">
        <w:rPr>
          <w:rtl/>
        </w:rPr>
        <w:t xml:space="preserve"> من منطقة خدمة الوصلة الصاعدة في التذييل </w:t>
      </w:r>
      <w:r w:rsidRPr="00207BDE">
        <w:rPr>
          <w:b/>
          <w:bCs/>
        </w:rPr>
        <w:t>30B</w:t>
      </w:r>
      <w:r w:rsidRPr="00207BDE">
        <w:rPr>
          <w:rFonts w:hint="cs"/>
          <w:rtl/>
        </w:rPr>
        <w:t xml:space="preserve"> </w:t>
      </w:r>
      <w:r w:rsidRPr="00207BDE">
        <w:rPr>
          <w:rtl/>
        </w:rPr>
        <w:t>للوائح الراديو.</w:t>
      </w:r>
      <w:r w:rsidRPr="00207BDE">
        <w:rPr>
          <w:rFonts w:hint="cs"/>
          <w:rtl/>
        </w:rPr>
        <w:t xml:space="preserve"> و</w:t>
      </w:r>
      <w:r w:rsidRPr="00207BDE">
        <w:rPr>
          <w:rtl/>
        </w:rPr>
        <w:t>أقر</w:t>
      </w:r>
      <w:r>
        <w:rPr>
          <w:rFonts w:hint="cs"/>
          <w:rtl/>
        </w:rPr>
        <w:t> </w:t>
      </w:r>
      <w:r w:rsidRPr="00207BDE">
        <w:rPr>
          <w:rtl/>
        </w:rPr>
        <w:t xml:space="preserve">المؤتمر </w:t>
      </w:r>
      <w:r w:rsidRPr="00207BDE">
        <w:t>WRC-19</w:t>
      </w:r>
      <w:r w:rsidRPr="00207BDE">
        <w:rPr>
          <w:rtl/>
        </w:rPr>
        <w:t xml:space="preserve"> </w:t>
      </w:r>
      <w:r w:rsidRPr="00207BDE">
        <w:rPr>
          <w:rFonts w:hint="cs"/>
          <w:rtl/>
        </w:rPr>
        <w:t>بذلك</w:t>
      </w:r>
      <w:r w:rsidRPr="00207BDE">
        <w:rPr>
          <w:rtl/>
        </w:rPr>
        <w:t xml:space="preserve"> في </w:t>
      </w:r>
      <w:r w:rsidRPr="00207BDE">
        <w:rPr>
          <w:rFonts w:hint="cs"/>
          <w:rtl/>
        </w:rPr>
        <w:t xml:space="preserve">فقرة </w:t>
      </w:r>
      <w:r>
        <w:rPr>
          <w:rFonts w:hint="cs"/>
          <w:rtl/>
        </w:rPr>
        <w:t>"</w:t>
      </w:r>
      <w:r w:rsidRPr="00207BDE">
        <w:rPr>
          <w:i/>
          <w:iCs/>
          <w:rtl/>
        </w:rPr>
        <w:t>وإذ يأخذ في الحسبان</w:t>
      </w:r>
      <w:r w:rsidRPr="00180629">
        <w:rPr>
          <w:rFonts w:hint="cs"/>
          <w:rtl/>
        </w:rPr>
        <w:t>"</w:t>
      </w:r>
      <w:r w:rsidRPr="00207BDE">
        <w:rPr>
          <w:rtl/>
        </w:rPr>
        <w:t xml:space="preserve"> </w:t>
      </w:r>
      <w:r w:rsidRPr="00207BDE">
        <w:rPr>
          <w:rFonts w:hint="cs"/>
          <w:rtl/>
        </w:rPr>
        <w:t xml:space="preserve">من </w:t>
      </w:r>
      <w:r w:rsidRPr="00207BDE">
        <w:rPr>
          <w:rtl/>
        </w:rPr>
        <w:t xml:space="preserve">القرار </w:t>
      </w:r>
      <w:r w:rsidRPr="00384193">
        <w:rPr>
          <w:b/>
          <w:bCs/>
        </w:rPr>
        <w:t>170 (WRC-19)</w:t>
      </w:r>
      <w:r w:rsidRPr="00207BDE">
        <w:rPr>
          <w:rtl/>
        </w:rPr>
        <w:t>.</w:t>
      </w:r>
    </w:p>
    <w:p w14:paraId="179B5907" w14:textId="6A5B04ED" w:rsidR="005F7631" w:rsidRDefault="005F7631" w:rsidP="0057394E">
      <w:r>
        <w:rPr>
          <w:rFonts w:hint="cs"/>
          <w:rtl/>
        </w:rPr>
        <w:t>لذلك</w:t>
      </w:r>
      <w:r>
        <w:rPr>
          <w:rtl/>
        </w:rPr>
        <w:t xml:space="preserve"> استحد</w:t>
      </w:r>
      <w:r>
        <w:rPr>
          <w:rFonts w:hint="cs"/>
          <w:rtl/>
        </w:rPr>
        <w:t>ُ</w:t>
      </w:r>
      <w:r>
        <w:rPr>
          <w:rtl/>
        </w:rPr>
        <w:t xml:space="preserve">ث الموضوع </w:t>
      </w:r>
      <w:r>
        <w:t>F</w:t>
      </w:r>
      <w:r>
        <w:rPr>
          <w:rtl/>
        </w:rPr>
        <w:t xml:space="preserve"> </w:t>
      </w:r>
      <w:r>
        <w:rPr>
          <w:rFonts w:hint="cs"/>
          <w:rtl/>
        </w:rPr>
        <w:t>لوضع</w:t>
      </w:r>
      <w:r>
        <w:rPr>
          <w:rtl/>
        </w:rPr>
        <w:t xml:space="preserve"> آليات ملائمة لمنع إدارة ما من </w:t>
      </w:r>
      <w:r>
        <w:rPr>
          <w:rFonts w:hint="cs"/>
          <w:rtl/>
        </w:rPr>
        <w:t>تشكيل</w:t>
      </w:r>
      <w:r>
        <w:rPr>
          <w:rtl/>
        </w:rPr>
        <w:t xml:space="preserve"> </w:t>
      </w:r>
      <w:r w:rsidRPr="00180629">
        <w:rPr>
          <w:rFonts w:hint="cs"/>
          <w:rtl/>
        </w:rPr>
        <w:t>عائق</w:t>
      </w:r>
      <w:r w:rsidRPr="00180629">
        <w:rPr>
          <w:rtl/>
        </w:rPr>
        <w:t xml:space="preserve"> أمام بلدان أخرى </w:t>
      </w:r>
      <w:r w:rsidRPr="00180629">
        <w:rPr>
          <w:rFonts w:hint="cs"/>
          <w:rtl/>
        </w:rPr>
        <w:t>يمنعها من إنشاء أنظمة فضائية</w:t>
      </w:r>
      <w:r>
        <w:rPr>
          <w:rtl/>
        </w:rPr>
        <w:t xml:space="preserve"> في وصلة التغذية/الوصلة الصاعدة.</w:t>
      </w:r>
    </w:p>
    <w:p w14:paraId="44561B70" w14:textId="77777777" w:rsidR="005F7631" w:rsidRDefault="005F7631" w:rsidP="0057394E">
      <w:pPr>
        <w:pStyle w:val="Headingb"/>
        <w:rPr>
          <w:rtl/>
        </w:rPr>
      </w:pPr>
      <w:r>
        <w:rPr>
          <w:rFonts w:hint="cs"/>
          <w:rtl/>
        </w:rPr>
        <w:t>المقترح</w:t>
      </w:r>
      <w:bookmarkEnd w:id="1"/>
    </w:p>
    <w:p w14:paraId="536FC164" w14:textId="77777777" w:rsidR="004C67F1" w:rsidRDefault="004C67F1" w:rsidP="0057394E">
      <w:pPr>
        <w:tabs>
          <w:tab w:val="clear" w:pos="1134"/>
          <w:tab w:val="clear" w:pos="1871"/>
          <w:tab w:val="clear" w:pos="2268"/>
        </w:tabs>
        <w:spacing w:before="0" w:line="240" w:lineRule="auto"/>
        <w:jc w:val="left"/>
        <w:rPr>
          <w:rtl/>
          <w:lang w:val="en-GB" w:bidi="ar-EG"/>
        </w:rPr>
      </w:pPr>
      <w:r>
        <w:rPr>
          <w:rtl/>
          <w:lang w:val="en-GB" w:bidi="ar-EG"/>
        </w:rPr>
        <w:br w:type="page"/>
      </w:r>
    </w:p>
    <w:p w14:paraId="51EEAD94" w14:textId="77777777" w:rsidR="003274E5" w:rsidRPr="001E31EF" w:rsidRDefault="003274E5" w:rsidP="0057394E">
      <w:pPr>
        <w:pStyle w:val="AppendixNo"/>
        <w:spacing w:before="0"/>
        <w:rPr>
          <w:rtl/>
        </w:rPr>
      </w:pPr>
      <w:bookmarkStart w:id="2" w:name="_Toc333932899"/>
      <w:bookmarkStart w:id="3"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2"/>
      <w:bookmarkEnd w:id="3"/>
    </w:p>
    <w:p w14:paraId="4C85DCC8" w14:textId="77777777" w:rsidR="003274E5" w:rsidRDefault="003274E5" w:rsidP="0057394E">
      <w:pPr>
        <w:pStyle w:val="Appendixtitle"/>
        <w:rPr>
          <w:rtl/>
          <w:lang w:bidi="ar-EG"/>
        </w:rPr>
      </w:pPr>
      <w:bookmarkStart w:id="4"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4"/>
    </w:p>
    <w:p w14:paraId="4673D293" w14:textId="700088F2" w:rsidR="003274E5" w:rsidRDefault="003274E5" w:rsidP="0057394E">
      <w:pPr>
        <w:pStyle w:val="AppArtNo"/>
        <w:rPr>
          <w:sz w:val="16"/>
          <w:szCs w:val="16"/>
        </w:rPr>
      </w:pPr>
      <w:r w:rsidRPr="00FE2CFF">
        <w:rPr>
          <w:rtl/>
        </w:rPr>
        <w:t xml:space="preserve">المـادة </w:t>
      </w:r>
      <w:r w:rsidRPr="00FE2CFF">
        <w:t>6</w:t>
      </w:r>
      <w:r w:rsidRPr="00FE2CFF">
        <w:rPr>
          <w:rtl/>
        </w:rPr>
        <w:t> </w:t>
      </w:r>
      <w:r w:rsidRPr="00FE2CFF">
        <w:rPr>
          <w:sz w:val="16"/>
          <w:szCs w:val="16"/>
        </w:rPr>
        <w:t>(REV.WRC-19)    </w:t>
      </w:r>
    </w:p>
    <w:p w14:paraId="00A19C84" w14:textId="77777777" w:rsidR="0043002B" w:rsidRPr="00FE2CFF" w:rsidRDefault="0043002B" w:rsidP="0043002B">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C46052">
        <w:rPr>
          <w:rStyle w:val="AppArttitleChar"/>
          <w:rFonts w:hint="cs"/>
          <w:rtl/>
        </w:rPr>
        <w:t>في </w:t>
      </w:r>
      <w:r w:rsidRPr="00C46052">
        <w:rPr>
          <w:rStyle w:val="AppArttitleChar"/>
          <w:rtl/>
        </w:rPr>
        <w:t>تخصيص وارد في القائمة</w:t>
      </w:r>
      <w:r w:rsidRPr="00DF080B">
        <w:rPr>
          <w:rStyle w:val="FootnoteReference"/>
          <w:rtl/>
        </w:rPr>
        <w:footnoteReference w:customMarkFollows="1" w:id="1"/>
        <w:t xml:space="preserve">1، </w:t>
      </w:r>
      <w:r w:rsidRPr="00DF080B">
        <w:rPr>
          <w:rStyle w:val="FootnoteReference"/>
          <w:rtl/>
        </w:rPr>
        <w:footnoteReference w:customMarkFollows="1" w:id="2"/>
        <w:t>2</w:t>
      </w:r>
      <w:r w:rsidRPr="00DF080B">
        <w:rPr>
          <w:rStyle w:val="FootnoteReference"/>
          <w:rFonts w:hint="eastAsia"/>
          <w:rtl/>
        </w:rPr>
        <w:t>،</w:t>
      </w:r>
      <w:r w:rsidRPr="00DF080B">
        <w:rPr>
          <w:rStyle w:val="FootnoteReference"/>
          <w:rtl/>
        </w:rPr>
        <w:t xml:space="preserve"> </w:t>
      </w:r>
      <w:r w:rsidRPr="00DF080B">
        <w:rPr>
          <w:rStyle w:val="FootnoteReference"/>
        </w:rPr>
        <w:footnoteReference w:customMarkFollows="1" w:id="3"/>
        <w:t>2</w:t>
      </w:r>
      <w:r w:rsidRPr="00DF080B">
        <w:rPr>
          <w:rStyle w:val="FootnoteReference"/>
          <w:i/>
          <w:iCs/>
          <w:rtl/>
        </w:rPr>
        <w:t>مكرراً</w:t>
      </w:r>
      <w:r w:rsidRPr="00C46052">
        <w:rPr>
          <w:bCs/>
          <w:sz w:val="16"/>
          <w:szCs w:val="16"/>
        </w:rPr>
        <w:t>(WRC</w:t>
      </w:r>
      <w:r w:rsidRPr="00C46052">
        <w:rPr>
          <w:bCs/>
          <w:sz w:val="16"/>
          <w:szCs w:val="16"/>
        </w:rPr>
        <w:noBreakHyphen/>
        <w:t>19)</w:t>
      </w:r>
      <w:r w:rsidRPr="00FE2CFF">
        <w:rPr>
          <w:bCs/>
          <w:sz w:val="16"/>
          <w:szCs w:val="16"/>
        </w:rPr>
        <w:t>     </w:t>
      </w:r>
    </w:p>
    <w:p w14:paraId="64623D26" w14:textId="77777777" w:rsidR="003269DC" w:rsidRDefault="003274E5" w:rsidP="0057394E">
      <w:pPr>
        <w:pStyle w:val="Proposal"/>
      </w:pPr>
      <w:r>
        <w:t>MOD</w:t>
      </w:r>
      <w:r>
        <w:tab/>
        <w:t>USA/142A22A8/1</w:t>
      </w:r>
      <w:r>
        <w:rPr>
          <w:vanish/>
          <w:color w:val="7F7F7F" w:themeColor="text1" w:themeTint="80"/>
          <w:vertAlign w:val="superscript"/>
        </w:rPr>
        <w:t>#2065</w:t>
      </w:r>
    </w:p>
    <w:p w14:paraId="27D0BC4A" w14:textId="77777777" w:rsidR="003274E5" w:rsidRPr="004242B8" w:rsidRDefault="003274E5" w:rsidP="0057394E">
      <w:pPr>
        <w:spacing w:line="187" w:lineRule="auto"/>
        <w:rPr>
          <w:rtl/>
        </w:rPr>
      </w:pPr>
      <w:r w:rsidRPr="004242B8">
        <w:rPr>
          <w:rStyle w:val="Provsplit"/>
        </w:rPr>
        <w:t>16.6</w:t>
      </w:r>
      <w:r w:rsidRPr="004242B8">
        <w:rPr>
          <w:rtl/>
        </w:rPr>
        <w:tab/>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ins w:id="5" w:author="Aly, Abdalla" w:date="2022-10-19T11:14:00Z">
        <w:r w:rsidRPr="00BE397A">
          <w:rPr>
            <w:rStyle w:val="FootnoteReference"/>
          </w:rPr>
          <w:t>MOD</w:t>
        </w:r>
      </w:ins>
      <w:r w:rsidRPr="004242B8">
        <w:rPr>
          <w:rStyle w:val="FootnoteReference"/>
          <w:rtl/>
        </w:rPr>
        <w:footnoteReference w:customMarkFollows="1" w:id="4"/>
        <w:t>6</w:t>
      </w:r>
      <w:r w:rsidRPr="004242B8">
        <w:rPr>
          <w:rStyle w:val="FootnoteReference"/>
          <w:i/>
          <w:iCs/>
          <w:rtl/>
        </w:rPr>
        <w:t>مكرراً</w:t>
      </w:r>
      <w:r w:rsidRPr="004242B8">
        <w:rPr>
          <w:rtl/>
        </w:rPr>
        <w:t xml:space="preserve"> الاختبار التي تقع ضمن أراضي الإدارة المعترضة من منطقة الخدمة. ويقوم المكتب بتحديث الحالة المرجعية دون مراجعة الفحوصات السابقة.</w:t>
      </w:r>
      <w:r w:rsidRPr="004242B8">
        <w:rPr>
          <w:sz w:val="16"/>
          <w:szCs w:val="16"/>
        </w:rPr>
        <w:t>(WRC-</w:t>
      </w:r>
      <w:del w:id="12" w:author="Aly, Abdalla" w:date="2022-10-19T11:14:00Z">
        <w:r w:rsidRPr="004242B8" w:rsidDel="0001447D">
          <w:rPr>
            <w:sz w:val="16"/>
            <w:szCs w:val="16"/>
          </w:rPr>
          <w:delText>19</w:delText>
        </w:r>
      </w:del>
      <w:ins w:id="13" w:author="Aly, Abdalla" w:date="2022-10-19T11:14:00Z">
        <w:r w:rsidRPr="004242B8">
          <w:rPr>
            <w:sz w:val="16"/>
            <w:szCs w:val="16"/>
          </w:rPr>
          <w:t>23</w:t>
        </w:r>
      </w:ins>
      <w:r w:rsidRPr="004242B8">
        <w:rPr>
          <w:sz w:val="16"/>
          <w:szCs w:val="16"/>
        </w:rPr>
        <w:t>)     </w:t>
      </w:r>
    </w:p>
    <w:p w14:paraId="0DD4226D" w14:textId="77777777" w:rsidR="003269DC" w:rsidRDefault="003269DC" w:rsidP="0057394E">
      <w:pPr>
        <w:pStyle w:val="Reasons"/>
        <w:rPr>
          <w:rtl/>
        </w:rPr>
      </w:pPr>
    </w:p>
    <w:p w14:paraId="762E19BB" w14:textId="619E09C0" w:rsidR="00964ACA" w:rsidRPr="00964ACA" w:rsidRDefault="00964ACA" w:rsidP="0057394E">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964ACA" w:rsidRPr="00964ACA">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0997" w14:textId="77777777" w:rsidR="001679F9" w:rsidRDefault="001679F9" w:rsidP="002919E1">
      <w:r>
        <w:separator/>
      </w:r>
    </w:p>
    <w:p w14:paraId="22E9BAD4" w14:textId="77777777" w:rsidR="001679F9" w:rsidRDefault="001679F9" w:rsidP="002919E1"/>
    <w:p w14:paraId="7BB109BD" w14:textId="77777777" w:rsidR="001679F9" w:rsidRDefault="001679F9" w:rsidP="002919E1"/>
    <w:p w14:paraId="51CF96BD" w14:textId="77777777" w:rsidR="001679F9" w:rsidRDefault="001679F9"/>
    <w:p w14:paraId="23D6ACE6" w14:textId="77777777" w:rsidR="001679F9" w:rsidRDefault="001679F9"/>
  </w:endnote>
  <w:endnote w:type="continuationSeparator" w:id="0">
    <w:p w14:paraId="738E27DF" w14:textId="77777777" w:rsidR="001679F9" w:rsidRDefault="001679F9" w:rsidP="002919E1">
      <w:r>
        <w:continuationSeparator/>
      </w:r>
    </w:p>
    <w:p w14:paraId="2F9C96AA" w14:textId="77777777" w:rsidR="001679F9" w:rsidRDefault="001679F9" w:rsidP="002919E1"/>
    <w:p w14:paraId="254CCCF4" w14:textId="77777777" w:rsidR="001679F9" w:rsidRDefault="001679F9" w:rsidP="002919E1"/>
    <w:p w14:paraId="0E5F7447" w14:textId="77777777" w:rsidR="001679F9" w:rsidRDefault="001679F9"/>
    <w:p w14:paraId="7EFC6DC7" w14:textId="77777777" w:rsidR="001679F9" w:rsidRDefault="0016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8F42" w14:textId="32B63AA9" w:rsidR="00D63A6F" w:rsidRPr="008B4D54"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B4D54">
      <w:rPr>
        <w:sz w:val="16"/>
        <w:szCs w:val="16"/>
        <w:lang w:val="pt-PT"/>
      </w:rPr>
      <w:instrText xml:space="preserve"> FILENAME \p \* MERGEFORMAT </w:instrText>
    </w:r>
    <w:r w:rsidRPr="0026373E">
      <w:rPr>
        <w:sz w:val="16"/>
        <w:szCs w:val="16"/>
        <w:lang w:val="fr-FR"/>
      </w:rPr>
      <w:fldChar w:fldCharType="separate"/>
    </w:r>
    <w:r w:rsidR="007D6037">
      <w:rPr>
        <w:noProof/>
        <w:sz w:val="16"/>
        <w:szCs w:val="16"/>
        <w:lang w:val="pt-PT"/>
      </w:rPr>
      <w:t>P:\ARA\ITU-R\CONF-R\CMR23\100\142ADD22ADD08A.docx</w:t>
    </w:r>
    <w:r w:rsidRPr="0026373E">
      <w:rPr>
        <w:sz w:val="16"/>
        <w:szCs w:val="16"/>
      </w:rPr>
      <w:fldChar w:fldCharType="end"/>
    </w:r>
    <w:r w:rsidRPr="008B4D54">
      <w:rPr>
        <w:sz w:val="16"/>
        <w:szCs w:val="16"/>
        <w:lang w:val="pt-PT"/>
      </w:rPr>
      <w:t xml:space="preserve">   (</w:t>
    </w:r>
    <w:r w:rsidR="00897EC5" w:rsidRPr="008B4D54">
      <w:rPr>
        <w:sz w:val="16"/>
        <w:szCs w:val="16"/>
        <w:lang w:val="pt-PT"/>
      </w:rPr>
      <w:t>530539</w:t>
    </w:r>
    <w:r w:rsidRPr="008B4D54">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D76B" w14:textId="77777777" w:rsidR="00964ACA" w:rsidRPr="008B4D54" w:rsidRDefault="00964ACA" w:rsidP="00964ACA">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B4D54">
      <w:rPr>
        <w:sz w:val="16"/>
        <w:szCs w:val="16"/>
        <w:lang w:val="pt-PT"/>
      </w:rPr>
      <w:instrText xml:space="preserve"> FILENAME \p \* MERGEFORMAT </w:instrText>
    </w:r>
    <w:r w:rsidRPr="0026373E">
      <w:rPr>
        <w:sz w:val="16"/>
        <w:szCs w:val="16"/>
        <w:lang w:val="fr-FR"/>
      </w:rPr>
      <w:fldChar w:fldCharType="separate"/>
    </w:r>
    <w:r w:rsidRPr="008B4D54">
      <w:rPr>
        <w:noProof/>
        <w:sz w:val="16"/>
        <w:szCs w:val="16"/>
        <w:lang w:val="pt-PT"/>
      </w:rPr>
      <w:t>P:\TRAD\A\ITU-R\CONF-R\CMR23\100\142ADD22ADD08A (Montage).docx</w:t>
    </w:r>
    <w:r w:rsidRPr="0026373E">
      <w:rPr>
        <w:sz w:val="16"/>
        <w:szCs w:val="16"/>
      </w:rPr>
      <w:fldChar w:fldCharType="end"/>
    </w:r>
    <w:r w:rsidRPr="008B4D54">
      <w:rPr>
        <w:sz w:val="16"/>
        <w:szCs w:val="16"/>
        <w:lang w:val="pt-PT"/>
      </w:rPr>
      <w:t xml:space="preserve">   (530539)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252" w14:textId="3EBC1E2E" w:rsidR="007D6037" w:rsidRDefault="007D6037" w:rsidP="007D6037">
    <w:pPr>
      <w:pStyle w:val="Footer"/>
      <w:bidi w:val="0"/>
    </w:pPr>
    <w:r w:rsidRPr="0026373E">
      <w:rPr>
        <w:sz w:val="16"/>
        <w:szCs w:val="16"/>
        <w:lang w:val="fr-FR"/>
      </w:rPr>
      <w:fldChar w:fldCharType="begin"/>
    </w:r>
    <w:r w:rsidRPr="008B4D54">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P:\ARA\ITU-R\CONF-R\CMR23\100\142ADD22ADD08A.docx</w:t>
    </w:r>
    <w:r w:rsidRPr="0026373E">
      <w:rPr>
        <w:sz w:val="16"/>
        <w:szCs w:val="16"/>
      </w:rPr>
      <w:fldChar w:fldCharType="end"/>
    </w:r>
    <w:r w:rsidRPr="008B4D54">
      <w:rPr>
        <w:sz w:val="16"/>
        <w:szCs w:val="16"/>
        <w:lang w:val="pt-PT"/>
      </w:rPr>
      <w:t xml:space="preserve">   (530539)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4C09" w14:textId="77777777" w:rsidR="001679F9" w:rsidRDefault="001679F9" w:rsidP="00C45930">
      <w:r>
        <w:separator/>
      </w:r>
    </w:p>
  </w:footnote>
  <w:footnote w:type="continuationSeparator" w:id="0">
    <w:p w14:paraId="305D56EB" w14:textId="77777777" w:rsidR="001679F9" w:rsidRDefault="001679F9" w:rsidP="002919E1">
      <w:r>
        <w:continuationSeparator/>
      </w:r>
    </w:p>
    <w:p w14:paraId="07DC40FA" w14:textId="77777777" w:rsidR="001679F9" w:rsidRDefault="001679F9" w:rsidP="002919E1"/>
    <w:p w14:paraId="27B574DD" w14:textId="77777777" w:rsidR="001679F9" w:rsidRDefault="001679F9" w:rsidP="002919E1"/>
    <w:p w14:paraId="7751050B" w14:textId="77777777" w:rsidR="001679F9" w:rsidRDefault="001679F9"/>
    <w:p w14:paraId="7A3B7120" w14:textId="77777777" w:rsidR="001679F9" w:rsidRDefault="001679F9"/>
  </w:footnote>
  <w:footnote w:id="1">
    <w:p w14:paraId="52FE216F" w14:textId="77777777" w:rsidR="0043002B" w:rsidRDefault="0043002B" w:rsidP="0043002B">
      <w:pPr>
        <w:pStyle w:val="FootnoteText"/>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7A5582FA" w14:textId="77777777" w:rsidR="0043002B" w:rsidRPr="006F1A2D" w:rsidRDefault="0043002B" w:rsidP="0043002B">
      <w:pPr>
        <w:pStyle w:val="FootnoteText"/>
        <w:tabs>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2">
    <w:p w14:paraId="3D8EAC74" w14:textId="77777777" w:rsidR="0043002B" w:rsidRPr="006F1A2D" w:rsidRDefault="0043002B" w:rsidP="0043002B">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r w:rsidRPr="004763BC">
        <w:rPr>
          <w:rtl/>
        </w:rPr>
        <w:t>.</w:t>
      </w:r>
      <w:r w:rsidRPr="00727844">
        <w:rPr>
          <w:sz w:val="16"/>
          <w:szCs w:val="22"/>
        </w:rPr>
        <w:t>(WRC</w:t>
      </w:r>
      <w:r w:rsidRPr="00727844">
        <w:rPr>
          <w:sz w:val="16"/>
          <w:szCs w:val="22"/>
        </w:rPr>
        <w:noBreakHyphen/>
        <w:t>15)</w:t>
      </w:r>
      <w:r w:rsidRPr="004763BC">
        <w:rPr>
          <w:sz w:val="14"/>
          <w:szCs w:val="20"/>
        </w:rPr>
        <w:t>      </w:t>
      </w:r>
      <w:r>
        <w:rPr>
          <w:rtl/>
        </w:rPr>
        <w:t>.</w:t>
      </w:r>
    </w:p>
  </w:footnote>
  <w:footnote w:id="3">
    <w:p w14:paraId="257AACE4" w14:textId="77777777" w:rsidR="0043002B" w:rsidRPr="00FE2CFF" w:rsidRDefault="0043002B" w:rsidP="0043002B">
      <w:pPr>
        <w:pStyle w:val="FootnoteText"/>
        <w:keepNext/>
        <w:tabs>
          <w:tab w:val="left" w:pos="567"/>
        </w:tabs>
      </w:pPr>
      <w:r w:rsidRPr="00BB3369">
        <w:rPr>
          <w:rStyle w:val="FootnoteReference"/>
        </w:rPr>
        <w:t>2</w:t>
      </w:r>
      <w:r w:rsidRPr="00BB3369">
        <w:rPr>
          <w:rStyle w:val="FootnoteReference"/>
          <w:i/>
          <w:iCs/>
          <w:rtl/>
        </w:rPr>
        <w:t>مكرراً</w:t>
      </w:r>
      <w:r w:rsidRPr="00FE2CFF">
        <w:tab/>
      </w:r>
      <w:r w:rsidRPr="00FE2CFF">
        <w:rPr>
          <w:rFonts w:hint="eastAsia"/>
          <w:rtl/>
        </w:rPr>
        <w:t>ينطبق</w:t>
      </w:r>
      <w:r w:rsidRPr="00FE2CFF">
        <w:rPr>
          <w:rFonts w:hint="cs"/>
          <w:rtl/>
        </w:rPr>
        <w:t xml:space="preserve"> </w:t>
      </w:r>
      <w:r w:rsidRPr="00FE2CFF">
        <w:rPr>
          <w:rFonts w:hint="eastAsia"/>
          <w:rtl/>
        </w:rPr>
        <w:t>القرار</w:t>
      </w:r>
      <w:r w:rsidRPr="00FE2CFF">
        <w:rPr>
          <w:rFonts w:hint="cs"/>
          <w:rtl/>
        </w:rPr>
        <w:t> </w:t>
      </w:r>
      <w:r w:rsidRPr="00FE2CFF">
        <w:rPr>
          <w:b/>
          <w:bCs/>
        </w:rPr>
        <w:t>170</w:t>
      </w:r>
      <w:r w:rsidRPr="00FE2CFF">
        <w:rPr>
          <w:b/>
          <w:bCs/>
          <w:lang w:val="en-GB"/>
        </w:rPr>
        <w:t xml:space="preserve"> (WRC</w:t>
      </w:r>
      <w:r w:rsidRPr="00FE2CFF">
        <w:rPr>
          <w:b/>
          <w:bCs/>
          <w:lang w:val="en-GB"/>
        </w:rPr>
        <w:noBreakHyphen/>
        <w:t>19)</w:t>
      </w:r>
      <w:r w:rsidRPr="00FE2CFF">
        <w:rPr>
          <w:rFonts w:hint="cs"/>
          <w:b/>
          <w:bCs/>
          <w:rtl/>
        </w:rPr>
        <w:t>.</w:t>
      </w:r>
      <w:r w:rsidRPr="00FE2CFF">
        <w:rPr>
          <w:sz w:val="16"/>
          <w:szCs w:val="16"/>
        </w:rPr>
        <w:t>(WRC-19)     </w:t>
      </w:r>
    </w:p>
  </w:footnote>
  <w:footnote w:id="4">
    <w:p w14:paraId="7F9C2F0F" w14:textId="7B332426" w:rsidR="003274E5" w:rsidRPr="00FE2CFF" w:rsidRDefault="003274E5" w:rsidP="00C36227">
      <w:pPr>
        <w:pStyle w:val="FootnoteText"/>
        <w:tabs>
          <w:tab w:val="left" w:pos="285"/>
          <w:tab w:val="left" w:pos="569"/>
        </w:tabs>
      </w:pPr>
      <w:r w:rsidRPr="00FE2CFF">
        <w:rPr>
          <w:rStyle w:val="FootnoteReference"/>
          <w:rtl/>
        </w:rPr>
        <w:t>6</w:t>
      </w:r>
      <w:r w:rsidRPr="00C27059">
        <w:rPr>
          <w:rStyle w:val="FootnoteReference"/>
          <w:i/>
          <w:iCs/>
          <w:rtl/>
        </w:rPr>
        <w:t>مكرراً</w:t>
      </w:r>
      <w:r w:rsidRPr="00FE2CFF">
        <w:rPr>
          <w:rtl/>
        </w:rPr>
        <w:tab/>
        <w:t>يجوز للإدارة المسؤولة عن التخصيص طلب نقل نقاط ا</w:t>
      </w:r>
      <w:ins w:id="6" w:author="Waishek, Wady [2]" w:date="2022-10-26T16:32:00Z">
        <w:r>
          <w:rPr>
            <w:rFonts w:hint="cs"/>
            <w:rtl/>
          </w:rPr>
          <w:t>لا</w:t>
        </w:r>
      </w:ins>
      <w:r w:rsidRPr="00FE2CFF">
        <w:rPr>
          <w:rtl/>
        </w:rPr>
        <w:t xml:space="preserve">ختبار </w:t>
      </w:r>
      <w:del w:id="7" w:author="Waishek, Wady [2]" w:date="2022-10-26T16:32:00Z">
        <w:r w:rsidRPr="00FE2CFF" w:rsidDel="00BC7B80">
          <w:rPr>
            <w:rtl/>
          </w:rPr>
          <w:delText xml:space="preserve">الوصلات الهابطة </w:delText>
        </w:r>
      </w:del>
      <w:r w:rsidRPr="00FE2CFF">
        <w:rPr>
          <w:rtl/>
        </w:rPr>
        <w:t xml:space="preserve">من الأراضي المستبعدة إلى موقع جديد داخل الجزء المتبقي </w:t>
      </w:r>
      <w:r w:rsidRPr="00303F2C">
        <w:rPr>
          <w:rtl/>
        </w:rPr>
        <w:t>من منطقة الخدمة</w:t>
      </w:r>
      <w:r w:rsidRPr="00303F2C">
        <w:rPr>
          <w:rFonts w:hint="cs"/>
          <w:rtl/>
        </w:rPr>
        <w:t xml:space="preserve"> الخاصة بها</w:t>
      </w:r>
      <w:r>
        <w:rPr>
          <w:rFonts w:hint="cs"/>
          <w:rtl/>
        </w:rPr>
        <w:t>.</w:t>
      </w:r>
      <w:r w:rsidRPr="00303F2C">
        <w:rPr>
          <w:rFonts w:hint="cs"/>
          <w:rtl/>
        </w:rPr>
        <w:t xml:space="preserve"> </w:t>
      </w:r>
      <w:ins w:id="8" w:author="Elkenany, Hagar" w:date="2023-03-27T21:23:00Z">
        <w:r w:rsidRPr="00303F2C">
          <w:rPr>
            <w:rtl/>
          </w:rPr>
          <w:t xml:space="preserve">ويتعين ألا يسبب تغيير مواقع نقاط اختبار الوصلة الصاعدة مزيداً من </w:t>
        </w:r>
      </w:ins>
      <w:ins w:id="9" w:author="Arabic-SA" w:date="2023-04-04T17:44:00Z">
        <w:r>
          <w:rPr>
            <w:rFonts w:hint="cs"/>
            <w:rtl/>
            <w:lang w:bidi="ar-EG"/>
          </w:rPr>
          <w:t>التداخل.</w:t>
        </w:r>
      </w:ins>
      <w:r w:rsidRPr="00FE2CFF">
        <w:rPr>
          <w:sz w:val="14"/>
          <w:szCs w:val="20"/>
        </w:rPr>
        <w:t>(WRC-</w:t>
      </w:r>
      <w:ins w:id="10" w:author="Aly, Abdalla" w:date="2022-10-19T11:18:00Z">
        <w:r>
          <w:rPr>
            <w:sz w:val="14"/>
            <w:szCs w:val="20"/>
          </w:rPr>
          <w:t>23</w:t>
        </w:r>
      </w:ins>
      <w:del w:id="11" w:author="Aly, Abdalla" w:date="2022-10-19T11:18:00Z">
        <w:r w:rsidRPr="00FE2CFF" w:rsidDel="008B645B">
          <w:rPr>
            <w:sz w:val="14"/>
            <w:szCs w:val="20"/>
          </w:rPr>
          <w:delText>19</w:delText>
        </w:r>
      </w:del>
      <w:r w:rsidRPr="00FE2CFF">
        <w:rPr>
          <w:sz w:val="14"/>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6DFE" w14:textId="77777777" w:rsidR="005E5F16" w:rsidRPr="00964ACA" w:rsidRDefault="005E5F16" w:rsidP="005E5F16">
    <w:pPr>
      <w:bidi w:val="0"/>
      <w:spacing w:after="360" w:line="240" w:lineRule="auto"/>
      <w:jc w:val="center"/>
      <w:rPr>
        <w:sz w:val="20"/>
        <w:szCs w:val="20"/>
      </w:rPr>
    </w:pPr>
    <w:r w:rsidRPr="00964ACA">
      <w:rPr>
        <w:rStyle w:val="PageNumber"/>
        <w:rFonts w:ascii="Dubai" w:hAnsi="Dubai" w:cs="Dubai"/>
      </w:rPr>
      <w:fldChar w:fldCharType="begin"/>
    </w:r>
    <w:r w:rsidRPr="00964ACA">
      <w:rPr>
        <w:rStyle w:val="PageNumber"/>
        <w:rFonts w:ascii="Dubai" w:hAnsi="Dubai" w:cs="Dubai"/>
      </w:rPr>
      <w:instrText xml:space="preserve"> PAGE </w:instrText>
    </w:r>
    <w:r w:rsidRPr="00964ACA">
      <w:rPr>
        <w:rStyle w:val="PageNumber"/>
        <w:rFonts w:ascii="Dubai" w:hAnsi="Dubai" w:cs="Dubai"/>
      </w:rPr>
      <w:fldChar w:fldCharType="separate"/>
    </w:r>
    <w:r w:rsidRPr="00964ACA">
      <w:rPr>
        <w:rStyle w:val="PageNumber"/>
        <w:rFonts w:ascii="Dubai" w:hAnsi="Dubai" w:cs="Dubai"/>
      </w:rPr>
      <w:t>2</w:t>
    </w:r>
    <w:r w:rsidRPr="00964ACA">
      <w:rPr>
        <w:rStyle w:val="PageNumber"/>
        <w:rFonts w:ascii="Dubai" w:hAnsi="Dubai" w:cs="Dubai"/>
      </w:rPr>
      <w:fldChar w:fldCharType="end"/>
    </w:r>
    <w:r w:rsidRPr="00964ACA">
      <w:rPr>
        <w:rStyle w:val="PageNumber"/>
        <w:rFonts w:ascii="Dubai" w:hAnsi="Dubai" w:cs="Dubai"/>
        <w:rtl/>
      </w:rPr>
      <w:br/>
    </w:r>
    <w:r w:rsidR="004F5F29" w:rsidRPr="00964ACA">
      <w:rPr>
        <w:rStyle w:val="PageNumber"/>
        <w:rFonts w:ascii="Dubai" w:hAnsi="Dubai" w:cs="Dubai"/>
      </w:rPr>
      <w:t>WRC</w:t>
    </w:r>
    <w:r w:rsidRPr="00964ACA">
      <w:rPr>
        <w:rStyle w:val="PageNumber"/>
        <w:rFonts w:ascii="Dubai" w:hAnsi="Dubai" w:cs="Dubai"/>
      </w:rPr>
      <w:t>23/142(Add.</w:t>
    </w:r>
    <w:proofErr w:type="gramStart"/>
    <w:r w:rsidRPr="00964ACA">
      <w:rPr>
        <w:rStyle w:val="PageNumber"/>
        <w:rFonts w:ascii="Dubai" w:hAnsi="Dubai" w:cs="Dubai"/>
      </w:rPr>
      <w:t>22)(</w:t>
    </w:r>
    <w:proofErr w:type="gramEnd"/>
    <w:r w:rsidRPr="00964ACA">
      <w:rPr>
        <w:rStyle w:val="PageNumber"/>
        <w:rFonts w:ascii="Dubai" w:hAnsi="Dubai" w:cs="Dubai"/>
      </w:rPr>
      <w:t>Add.8)-A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E7C5" w14:textId="77777777" w:rsidR="00964ACA" w:rsidRPr="00964ACA" w:rsidRDefault="00964ACA" w:rsidP="00964ACA">
    <w:pPr>
      <w:bidi w:val="0"/>
      <w:spacing w:after="360" w:line="240" w:lineRule="auto"/>
      <w:jc w:val="center"/>
      <w:rPr>
        <w:sz w:val="20"/>
        <w:szCs w:val="20"/>
      </w:rPr>
    </w:pPr>
    <w:r w:rsidRPr="00964ACA">
      <w:rPr>
        <w:rStyle w:val="PageNumber"/>
        <w:rFonts w:ascii="Dubai" w:hAnsi="Dubai" w:cs="Dubai"/>
      </w:rPr>
      <w:fldChar w:fldCharType="begin"/>
    </w:r>
    <w:r w:rsidRPr="00964ACA">
      <w:rPr>
        <w:rStyle w:val="PageNumber"/>
        <w:rFonts w:ascii="Dubai" w:hAnsi="Dubai" w:cs="Dubai"/>
      </w:rPr>
      <w:instrText xml:space="preserve"> PAGE </w:instrText>
    </w:r>
    <w:r w:rsidRPr="00964ACA">
      <w:rPr>
        <w:rStyle w:val="PageNumber"/>
        <w:rFonts w:ascii="Dubai" w:hAnsi="Dubai" w:cs="Dubai"/>
      </w:rPr>
      <w:fldChar w:fldCharType="separate"/>
    </w:r>
    <w:r w:rsidRPr="00964ACA">
      <w:rPr>
        <w:rStyle w:val="PageNumber"/>
        <w:rFonts w:ascii="Dubai" w:hAnsi="Dubai" w:cs="Dubai"/>
      </w:rPr>
      <w:t>2</w:t>
    </w:r>
    <w:r w:rsidRPr="00964ACA">
      <w:rPr>
        <w:rStyle w:val="PageNumber"/>
        <w:rFonts w:ascii="Dubai" w:hAnsi="Dubai" w:cs="Dubai"/>
      </w:rPr>
      <w:fldChar w:fldCharType="end"/>
    </w:r>
    <w:r w:rsidRPr="00964ACA">
      <w:rPr>
        <w:rStyle w:val="PageNumber"/>
        <w:rFonts w:ascii="Dubai" w:hAnsi="Dubai" w:cs="Dubai"/>
        <w:rtl/>
      </w:rPr>
      <w:br/>
    </w:r>
    <w:r w:rsidRPr="00964ACA">
      <w:rPr>
        <w:rStyle w:val="PageNumber"/>
        <w:rFonts w:ascii="Dubai" w:hAnsi="Dubai" w:cs="Dubai"/>
      </w:rPr>
      <w:t>WRC23/142(Add.</w:t>
    </w:r>
    <w:proofErr w:type="gramStart"/>
    <w:r w:rsidRPr="00964ACA">
      <w:rPr>
        <w:rStyle w:val="PageNumber"/>
        <w:rFonts w:ascii="Dubai" w:hAnsi="Dubai" w:cs="Dubai"/>
      </w:rPr>
      <w:t>22)(</w:t>
    </w:r>
    <w:proofErr w:type="gramEnd"/>
    <w:r w:rsidRPr="00964ACA">
      <w:rPr>
        <w:rStyle w:val="PageNumber"/>
        <w:rFonts w:ascii="Dubai" w:hAnsi="Dubai" w:cs="Dubai"/>
      </w:rPr>
      <w:t>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6A8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23D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BEB9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0C1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15330729">
    <w:abstractNumId w:val="9"/>
  </w:num>
  <w:num w:numId="2" w16cid:durableId="765418920">
    <w:abstractNumId w:val="13"/>
  </w:num>
  <w:num w:numId="3" w16cid:durableId="2114594412">
    <w:abstractNumId w:val="11"/>
  </w:num>
  <w:num w:numId="4" w16cid:durableId="747845805">
    <w:abstractNumId w:val="14"/>
  </w:num>
  <w:num w:numId="5" w16cid:durableId="37050044">
    <w:abstractNumId w:val="7"/>
  </w:num>
  <w:num w:numId="6" w16cid:durableId="502401066">
    <w:abstractNumId w:val="6"/>
  </w:num>
  <w:num w:numId="7" w16cid:durableId="81685326">
    <w:abstractNumId w:val="5"/>
  </w:num>
  <w:num w:numId="8" w16cid:durableId="1885092105">
    <w:abstractNumId w:val="4"/>
  </w:num>
  <w:num w:numId="9" w16cid:durableId="420570409">
    <w:abstractNumId w:val="8"/>
  </w:num>
  <w:num w:numId="10" w16cid:durableId="1895121593">
    <w:abstractNumId w:val="3"/>
  </w:num>
  <w:num w:numId="11" w16cid:durableId="1873571280">
    <w:abstractNumId w:val="2"/>
  </w:num>
  <w:num w:numId="12" w16cid:durableId="1281452250">
    <w:abstractNumId w:val="1"/>
  </w:num>
  <w:num w:numId="13" w16cid:durableId="943535988">
    <w:abstractNumId w:val="0"/>
  </w:num>
  <w:num w:numId="14" w16cid:durableId="693655417">
    <w:abstractNumId w:val="10"/>
  </w:num>
  <w:num w:numId="15" w16cid:durableId="1657415581">
    <w:abstractNumId w:val="15"/>
  </w:num>
  <w:num w:numId="16" w16cid:durableId="1425343140">
    <w:abstractNumId w:val="12"/>
  </w:num>
  <w:num w:numId="17" w16cid:durableId="1334457448">
    <w:abstractNumId w:val="6"/>
  </w:num>
  <w:num w:numId="18" w16cid:durableId="1430735544">
    <w:abstractNumId w:val="5"/>
  </w:num>
  <w:num w:numId="19" w16cid:durableId="2055041919">
    <w:abstractNumId w:val="3"/>
  </w:num>
  <w:num w:numId="20" w16cid:durableId="819225000">
    <w:abstractNumId w:val="2"/>
  </w:num>
  <w:num w:numId="21" w16cid:durableId="1474827916">
    <w:abstractNumId w:val="6"/>
  </w:num>
  <w:num w:numId="22" w16cid:durableId="1465660677">
    <w:abstractNumId w:val="5"/>
  </w:num>
  <w:num w:numId="23" w16cid:durableId="1690522461">
    <w:abstractNumId w:val="3"/>
  </w:num>
  <w:num w:numId="24" w16cid:durableId="964882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Elkenany, Hagar">
    <w15:presenceInfo w15:providerId="AD" w15:userId="S::Hagar.Elkenany@itu.int::0fdee29a-2f0a-46a4-92fe-dd494b589c7d"/>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3C73"/>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679F9"/>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69DC"/>
    <w:rsid w:val="0032715E"/>
    <w:rsid w:val="003274E5"/>
    <w:rsid w:val="00330AB2"/>
    <w:rsid w:val="003365C2"/>
    <w:rsid w:val="0033737F"/>
    <w:rsid w:val="003401B0"/>
    <w:rsid w:val="00342F1E"/>
    <w:rsid w:val="00353652"/>
    <w:rsid w:val="003569E1"/>
    <w:rsid w:val="003605D1"/>
    <w:rsid w:val="00364A6D"/>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002B"/>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394E"/>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5F7631"/>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037"/>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7EC5"/>
    <w:rsid w:val="008A1137"/>
    <w:rsid w:val="008A1788"/>
    <w:rsid w:val="008A3E57"/>
    <w:rsid w:val="008A4185"/>
    <w:rsid w:val="008A6552"/>
    <w:rsid w:val="008B4D54"/>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4AC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AD3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Reference/ + Text 1"/>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 w:type="paragraph" w:customStyle="1" w:styleId="FootnoteReferenceComplexBold">
    <w:name w:val="Footnote Reference + (Complex) Bold"/>
    <w:basedOn w:val="AppArttitle"/>
    <w:rsid w:val="00364A6D"/>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784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d1e97b-9424-4be0-9986-780a4b7d70eb">DPM</DPM_x0020_Author>
    <DPM_x0020_File_x0020_name xmlns="80d1e97b-9424-4be0-9986-780a4b7d70eb">R23-WRC23-C-0142!A22-A8!MSW-A</DPM_x0020_File_x0020_name>
    <DPM_x0020_Version xmlns="80d1e97b-9424-4be0-9986-780a4b7d70eb">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d1e97b-9424-4be0-9986-780a4b7d70eb" targetNamespace="http://schemas.microsoft.com/office/2006/metadata/properties" ma:root="true" ma:fieldsID="d41af5c836d734370eb92e7ee5f83852" ns2:_="" ns3:_="">
    <xsd:import namespace="996b2e75-67fd-4955-a3b0-5ab9934cb50b"/>
    <xsd:import namespace="80d1e97b-9424-4be0-9986-780a4b7d70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d1e97b-9424-4be0-9986-780a4b7d70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0d1e97b-9424-4be0-9986-780a4b7d70eb"/>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d1e97b-9424-4be0-9986-780a4b7d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R23-WRC23-C-0142!A22-A8!MSW-A</dc:title>
  <dc:creator>Documents Proposals Manager (DPM)</dc:creator>
  <cp:keywords>DPM_v2023.8.1.1_prod</cp:keywords>
  <cp:lastModifiedBy>Arabic-IR</cp:lastModifiedBy>
  <cp:revision>5</cp:revision>
  <cp:lastPrinted>2020-08-11T14:28:00Z</cp:lastPrinted>
  <dcterms:created xsi:type="dcterms:W3CDTF">2023-11-16T18:12:00Z</dcterms:created>
  <dcterms:modified xsi:type="dcterms:W3CDTF">2023-11-17T22:45:00Z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