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611754F0" w14:textId="77777777" w:rsidTr="0080079E">
        <w:trPr>
          <w:cantSplit/>
        </w:trPr>
        <w:tc>
          <w:tcPr>
            <w:tcW w:w="1418" w:type="dxa"/>
            <w:vAlign w:val="center"/>
          </w:tcPr>
          <w:p w14:paraId="0C93CAC5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601D5A0" wp14:editId="7F6D23B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CD68C5C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6DD36003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9009726" wp14:editId="46B35AF4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565AC26A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7227326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FA84B39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00ECE0F4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2E14E3F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883BCC0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5FFC5C42" w14:textId="77777777" w:rsidTr="0090121B">
        <w:trPr>
          <w:cantSplit/>
        </w:trPr>
        <w:tc>
          <w:tcPr>
            <w:tcW w:w="6911" w:type="dxa"/>
            <w:gridSpan w:val="2"/>
          </w:tcPr>
          <w:p w14:paraId="1A7EA3E5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076244F7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Addéndum 14 al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  <w:t>Documento 142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7094AB44" w14:textId="77777777" w:rsidTr="0090121B">
        <w:trPr>
          <w:cantSplit/>
        </w:trPr>
        <w:tc>
          <w:tcPr>
            <w:tcW w:w="6911" w:type="dxa"/>
            <w:gridSpan w:val="2"/>
          </w:tcPr>
          <w:p w14:paraId="6F6C2BB9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23D65557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29 de octubre de 2023</w:t>
            </w:r>
          </w:p>
        </w:tc>
      </w:tr>
      <w:tr w:rsidR="000A5B9A" w:rsidRPr="0002785D" w14:paraId="30609D71" w14:textId="77777777" w:rsidTr="0090121B">
        <w:trPr>
          <w:cantSplit/>
        </w:trPr>
        <w:tc>
          <w:tcPr>
            <w:tcW w:w="6911" w:type="dxa"/>
            <w:gridSpan w:val="2"/>
          </w:tcPr>
          <w:p w14:paraId="127B468B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1E4DF945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4F365A62" w14:textId="77777777" w:rsidTr="006744FC">
        <w:trPr>
          <w:cantSplit/>
        </w:trPr>
        <w:tc>
          <w:tcPr>
            <w:tcW w:w="10031" w:type="dxa"/>
            <w:gridSpan w:val="4"/>
          </w:tcPr>
          <w:p w14:paraId="0584B592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05FD0869" w14:textId="77777777" w:rsidTr="0050008E">
        <w:trPr>
          <w:cantSplit/>
        </w:trPr>
        <w:tc>
          <w:tcPr>
            <w:tcW w:w="10031" w:type="dxa"/>
            <w:gridSpan w:val="4"/>
          </w:tcPr>
          <w:p w14:paraId="73365237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Estados Unidos de América</w:t>
            </w:r>
          </w:p>
        </w:tc>
      </w:tr>
      <w:tr w:rsidR="000A5B9A" w:rsidRPr="00612415" w14:paraId="2974AA31" w14:textId="77777777" w:rsidTr="0050008E">
        <w:trPr>
          <w:cantSplit/>
        </w:trPr>
        <w:tc>
          <w:tcPr>
            <w:tcW w:w="10031" w:type="dxa"/>
            <w:gridSpan w:val="4"/>
          </w:tcPr>
          <w:p w14:paraId="57386482" w14:textId="6E9A1BF7" w:rsidR="000A5B9A" w:rsidRPr="00612415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612415">
              <w:rPr>
                <w:lang w:val="es-ES"/>
              </w:rPr>
              <w:t>PROP</w:t>
            </w:r>
            <w:r w:rsidR="00612415" w:rsidRPr="00612415">
              <w:rPr>
                <w:lang w:val="es-ES"/>
              </w:rPr>
              <w:t>uestas para los trabajos de la conferenci</w:t>
            </w:r>
            <w:r w:rsidR="00612415">
              <w:rPr>
                <w:lang w:val="es-ES"/>
              </w:rPr>
              <w:t>a</w:t>
            </w:r>
          </w:p>
        </w:tc>
      </w:tr>
      <w:tr w:rsidR="000A5B9A" w:rsidRPr="00612415" w14:paraId="720E0C94" w14:textId="77777777" w:rsidTr="0050008E">
        <w:trPr>
          <w:cantSplit/>
        </w:trPr>
        <w:tc>
          <w:tcPr>
            <w:tcW w:w="10031" w:type="dxa"/>
            <w:gridSpan w:val="4"/>
          </w:tcPr>
          <w:p w14:paraId="7BB1E0E8" w14:textId="77777777" w:rsidR="000A5B9A" w:rsidRPr="00612415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0EA4CB31" w14:textId="77777777" w:rsidTr="0050008E">
        <w:trPr>
          <w:cantSplit/>
        </w:trPr>
        <w:tc>
          <w:tcPr>
            <w:tcW w:w="10031" w:type="dxa"/>
            <w:gridSpan w:val="4"/>
          </w:tcPr>
          <w:p w14:paraId="200583FA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1.14 del orden del día</w:t>
            </w:r>
          </w:p>
        </w:tc>
      </w:tr>
    </w:tbl>
    <w:bookmarkEnd w:id="5"/>
    <w:p w14:paraId="6313C135" w14:textId="77777777" w:rsidR="00CA2965" w:rsidRPr="003643B7" w:rsidRDefault="00F37F0F" w:rsidP="003643B7">
      <w:r w:rsidRPr="00ED1619">
        <w:t>1.14</w:t>
      </w:r>
      <w:r w:rsidRPr="00ED1619">
        <w:tab/>
        <w:t xml:space="preserve">examinar y considerar posibles ajustes de las atribuciones de frecuencias existentes o posibles nuevas atribuciones de frecuencias a título primario al servicio de exploración de la Tierra por satélite (pasivo) en la gama de frecuencias 231,5-252 GHz, con el fin de garantizar la armonización de los requisitos más recientes para la observación por teledetección, de conformidad con la Resolución </w:t>
      </w:r>
      <w:r w:rsidRPr="00ED1619">
        <w:rPr>
          <w:b/>
          <w:bCs/>
        </w:rPr>
        <w:t>662 (CMR-19)</w:t>
      </w:r>
      <w:r w:rsidRPr="00ED1619">
        <w:t>;</w:t>
      </w:r>
    </w:p>
    <w:p w14:paraId="07E8071E" w14:textId="77777777" w:rsidR="00363A65" w:rsidRDefault="00363A65" w:rsidP="002C1A52"/>
    <w:p w14:paraId="6B65BCD9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90ABE74" w14:textId="77777777" w:rsidR="006537F1" w:rsidRPr="006537F1" w:rsidRDefault="00F37F0F" w:rsidP="00B2060F">
      <w:pPr>
        <w:pStyle w:val="ArtNo"/>
      </w:pPr>
      <w:bookmarkStart w:id="6" w:name="_Toc48141301"/>
      <w:r w:rsidRPr="00B2060F">
        <w:lastRenderedPageBreak/>
        <w:t>ARTÍCULO</w:t>
      </w:r>
      <w:r w:rsidRPr="006537F1">
        <w:t xml:space="preserve"> </w:t>
      </w:r>
      <w:r w:rsidRPr="006537F1">
        <w:rPr>
          <w:rStyle w:val="href"/>
        </w:rPr>
        <w:t>5</w:t>
      </w:r>
      <w:bookmarkEnd w:id="6"/>
    </w:p>
    <w:p w14:paraId="6C393816" w14:textId="77777777" w:rsidR="00625DBA" w:rsidRPr="00625DBA" w:rsidRDefault="00F37F0F" w:rsidP="00625DBA">
      <w:pPr>
        <w:pStyle w:val="Arttitle"/>
        <w:rPr>
          <w:lang w:val="es-ES"/>
        </w:rPr>
      </w:pPr>
      <w:bookmarkStart w:id="7" w:name="_Toc48141302"/>
      <w:r w:rsidRPr="00625DBA">
        <w:rPr>
          <w:lang w:val="es-ES"/>
        </w:rPr>
        <w:t>Atribuciones de frecuencia</w:t>
      </w:r>
      <w:bookmarkEnd w:id="7"/>
    </w:p>
    <w:p w14:paraId="6A299CED" w14:textId="77777777" w:rsidR="00625DBA" w:rsidRPr="00625DBA" w:rsidRDefault="00F37F0F" w:rsidP="00625DBA">
      <w:pPr>
        <w:pStyle w:val="Section1"/>
        <w:rPr>
          <w:lang w:val="es-ES"/>
        </w:rPr>
      </w:pPr>
      <w:r w:rsidRPr="00625DBA">
        <w:rPr>
          <w:lang w:val="es-ES"/>
        </w:rPr>
        <w:t>Sección IV – Cuadro de atribución de bandas de frecuencias</w:t>
      </w:r>
      <w:r w:rsidRPr="00625DBA">
        <w:rPr>
          <w:lang w:val="es-ES"/>
        </w:rPr>
        <w:br/>
      </w:r>
      <w:r w:rsidRPr="00625DBA">
        <w:rPr>
          <w:b w:val="0"/>
          <w:bCs/>
          <w:lang w:val="es-ES"/>
        </w:rPr>
        <w:t>(Véase el número</w:t>
      </w:r>
      <w:r w:rsidRPr="00625DBA">
        <w:rPr>
          <w:lang w:val="es-ES"/>
        </w:rPr>
        <w:t xml:space="preserve"> </w:t>
      </w:r>
      <w:r w:rsidRPr="00625DBA">
        <w:rPr>
          <w:rStyle w:val="Artref"/>
          <w:lang w:val="es-ES"/>
        </w:rPr>
        <w:t>2.1</w:t>
      </w:r>
      <w:r w:rsidRPr="00625DBA">
        <w:rPr>
          <w:b w:val="0"/>
          <w:bCs/>
          <w:lang w:val="es-ES"/>
        </w:rPr>
        <w:t>)</w:t>
      </w:r>
      <w:r w:rsidRPr="00625DBA">
        <w:rPr>
          <w:lang w:val="es-ES"/>
        </w:rPr>
        <w:br/>
      </w:r>
    </w:p>
    <w:p w14:paraId="59761087" w14:textId="77777777" w:rsidR="00BB00E8" w:rsidRDefault="00F37F0F">
      <w:pPr>
        <w:pStyle w:val="Proposal"/>
      </w:pPr>
      <w:r>
        <w:t>MOD</w:t>
      </w:r>
      <w:r>
        <w:tab/>
        <w:t>USA/142A14/1</w:t>
      </w:r>
      <w:r>
        <w:rPr>
          <w:vanish/>
          <w:color w:val="7F7F7F" w:themeColor="text1" w:themeTint="80"/>
          <w:vertAlign w:val="superscript"/>
        </w:rPr>
        <w:t>#1863</w:t>
      </w:r>
    </w:p>
    <w:p w14:paraId="2165027B" w14:textId="77777777" w:rsidR="007704DB" w:rsidRPr="008F498C" w:rsidRDefault="00F37F0F" w:rsidP="00235488">
      <w:pPr>
        <w:pStyle w:val="Tabletitle"/>
      </w:pPr>
      <w:r w:rsidRPr="008F498C">
        <w:t>200-248 GHz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8"/>
        <w:gridCol w:w="3208"/>
        <w:gridCol w:w="3213"/>
      </w:tblGrid>
      <w:tr w:rsidR="007704DB" w:rsidRPr="008F498C" w14:paraId="604A7F21" w14:textId="77777777" w:rsidTr="00A41675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F0B1" w14:textId="77777777" w:rsidR="007704DB" w:rsidRPr="008F498C" w:rsidRDefault="00F37F0F" w:rsidP="00235488">
            <w:pPr>
              <w:pStyle w:val="Tablehead"/>
            </w:pPr>
            <w:r w:rsidRPr="008F498C">
              <w:t>Atribución a los servicios</w:t>
            </w:r>
          </w:p>
        </w:tc>
      </w:tr>
      <w:tr w:rsidR="007704DB" w:rsidRPr="008F498C" w14:paraId="53137F67" w14:textId="77777777" w:rsidTr="00A41675">
        <w:trPr>
          <w:cantSplit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041C" w14:textId="77777777" w:rsidR="007704DB" w:rsidRPr="008F498C" w:rsidRDefault="00F37F0F" w:rsidP="00235488">
            <w:pPr>
              <w:pStyle w:val="Tablehead"/>
            </w:pPr>
            <w:r w:rsidRPr="008F498C">
              <w:t>Región 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67F5" w14:textId="77777777" w:rsidR="007704DB" w:rsidRPr="008F498C" w:rsidRDefault="00F37F0F" w:rsidP="00235488">
            <w:pPr>
              <w:pStyle w:val="Tablehead"/>
            </w:pPr>
            <w:r w:rsidRPr="008F498C">
              <w:t>Región 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0E47" w14:textId="77777777" w:rsidR="007704DB" w:rsidRPr="008F498C" w:rsidRDefault="00F37F0F" w:rsidP="00235488">
            <w:pPr>
              <w:pStyle w:val="Tablehead"/>
            </w:pPr>
            <w:r w:rsidRPr="008F498C">
              <w:t>Región 3</w:t>
            </w:r>
          </w:p>
        </w:tc>
      </w:tr>
      <w:tr w:rsidR="007704DB" w:rsidRPr="008F498C" w14:paraId="4528093E" w14:textId="77777777" w:rsidTr="00A41675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6271" w14:textId="77777777" w:rsidR="007704DB" w:rsidRPr="00973B43" w:rsidRDefault="00F37F0F" w:rsidP="001B00D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</w:pPr>
            <w:r w:rsidRPr="00353EB8">
              <w:rPr>
                <w:rStyle w:val="Tablefreq"/>
              </w:rPr>
              <w:t>232-235</w:t>
            </w:r>
            <w:r w:rsidRPr="00973B43">
              <w:tab/>
            </w:r>
            <w:r w:rsidRPr="00973B43">
              <w:tab/>
              <w:t>FIJO</w:t>
            </w:r>
          </w:p>
          <w:p w14:paraId="05CC6298" w14:textId="77777777" w:rsidR="007704DB" w:rsidRPr="008F498C" w:rsidRDefault="00F37F0F" w:rsidP="001B00D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</w:pPr>
            <w:r w:rsidRPr="008F498C">
              <w:tab/>
            </w:r>
            <w:r w:rsidRPr="008F498C">
              <w:tab/>
              <w:t xml:space="preserve">FIJO POR SATÉLITE (espacio-Tierra) </w:t>
            </w:r>
          </w:p>
          <w:p w14:paraId="0CEF1705" w14:textId="77777777" w:rsidR="007704DB" w:rsidRPr="00973B43" w:rsidRDefault="00F37F0F" w:rsidP="001B00D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</w:pPr>
            <w:r w:rsidRPr="00973B43">
              <w:tab/>
            </w:r>
            <w:r w:rsidRPr="00973B43">
              <w:tab/>
              <w:t>MÓVIL</w:t>
            </w:r>
          </w:p>
          <w:p w14:paraId="4B52DE54" w14:textId="77777777" w:rsidR="007704DB" w:rsidRPr="008F498C" w:rsidRDefault="00F37F0F" w:rsidP="001B00D7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973B43">
              <w:tab/>
            </w:r>
            <w:r w:rsidRPr="00973B43">
              <w:tab/>
              <w:t>Radiolocalización</w:t>
            </w:r>
          </w:p>
        </w:tc>
      </w:tr>
      <w:tr w:rsidR="007704DB" w:rsidRPr="008F498C" w14:paraId="55E8E254" w14:textId="77777777" w:rsidTr="00A41675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695D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353EB8">
              <w:rPr>
                <w:rStyle w:val="Tablefreq"/>
              </w:rPr>
              <w:t>235-238</w:t>
            </w:r>
            <w:r w:rsidRPr="008F498C">
              <w:rPr>
                <w:b/>
                <w:bCs/>
                <w:color w:val="000000"/>
              </w:rPr>
              <w:tab/>
            </w:r>
            <w:r w:rsidRPr="008F498C">
              <w:rPr>
                <w:color w:val="000000"/>
              </w:rPr>
              <w:tab/>
              <w:t xml:space="preserve">EXPLORACIÓN DE LA TIERRA POR SATÉLITE (pasivo) </w:t>
            </w:r>
            <w:ins w:id="8" w:author="Compte Microsoft" w:date="2022-10-05T10:07:00Z">
              <w:r w:rsidRPr="008F498C">
                <w:rPr>
                  <w:color w:val="000000"/>
                </w:rPr>
                <w:t xml:space="preserve">ADD </w:t>
              </w:r>
              <w:r w:rsidRPr="00353EB8">
                <w:rPr>
                  <w:rStyle w:val="Artref"/>
                </w:rPr>
                <w:t>5.B114</w:t>
              </w:r>
            </w:ins>
          </w:p>
          <w:p w14:paraId="4D91E675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ins w:id="9" w:author="I.T.U." w:date="2022-10-13T11:56:00Z"/>
                <w:color w:val="000000"/>
              </w:rPr>
            </w:pPr>
            <w:ins w:id="10" w:author="I.T.U." w:date="2022-10-13T11:57:00Z">
              <w:r w:rsidRPr="008F498C">
                <w:rPr>
                  <w:color w:val="000000"/>
                </w:rPr>
                <w:tab/>
              </w:r>
              <w:r w:rsidRPr="008F498C">
                <w:rPr>
                  <w:color w:val="000000"/>
                </w:rPr>
                <w:tab/>
              </w:r>
            </w:ins>
            <w:ins w:id="11" w:author="Spanish" w:date="2022-10-26T06:27:00Z">
              <w:r w:rsidRPr="008F498C">
                <w:rPr>
                  <w:color w:val="000000"/>
                </w:rPr>
                <w:t>FIJO</w:t>
              </w:r>
            </w:ins>
          </w:p>
          <w:p w14:paraId="7142EFE4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FIJO POR SATÉLITE (espacio-Tierra)</w:t>
            </w:r>
          </w:p>
          <w:p w14:paraId="2FF9F26B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ins w:id="12" w:author="I.T.U." w:date="2022-10-13T11:57:00Z"/>
                <w:color w:val="000000"/>
              </w:rPr>
            </w:pPr>
            <w:ins w:id="13" w:author="I.T.U." w:date="2022-10-13T11:57:00Z">
              <w:r w:rsidRPr="008F498C">
                <w:rPr>
                  <w:color w:val="000000"/>
                </w:rPr>
                <w:tab/>
              </w:r>
              <w:r w:rsidRPr="008F498C">
                <w:rPr>
                  <w:color w:val="000000"/>
                </w:rPr>
                <w:tab/>
              </w:r>
            </w:ins>
            <w:ins w:id="14" w:author="Spanish" w:date="2022-10-26T06:27:00Z">
              <w:r w:rsidRPr="008F498C">
                <w:rPr>
                  <w:color w:val="000000"/>
                </w:rPr>
                <w:t>MÓVIL</w:t>
              </w:r>
            </w:ins>
          </w:p>
          <w:p w14:paraId="22D5BEA0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INVESTIGACIÓN ESPACIAL (pasivo)</w:t>
            </w:r>
          </w:p>
          <w:p w14:paraId="7CFECC19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</w:r>
            <w:r w:rsidRPr="00353EB8">
              <w:rPr>
                <w:rStyle w:val="Artref"/>
              </w:rPr>
              <w:t>5.563A</w:t>
            </w:r>
            <w:r w:rsidRPr="008F498C">
              <w:rPr>
                <w:color w:val="000000"/>
              </w:rPr>
              <w:t xml:space="preserve">  </w:t>
            </w:r>
            <w:r w:rsidRPr="00353EB8">
              <w:rPr>
                <w:rStyle w:val="Artref"/>
              </w:rPr>
              <w:t>5.563B</w:t>
            </w:r>
          </w:p>
        </w:tc>
      </w:tr>
      <w:tr w:rsidR="007704DB" w:rsidRPr="008F498C" w14:paraId="220BF053" w14:textId="77777777" w:rsidTr="00A41675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851C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353EB8">
              <w:rPr>
                <w:rStyle w:val="Tablefreq"/>
              </w:rPr>
              <w:t>238-</w:t>
            </w:r>
            <w:del w:id="15" w:author="BE-ESA" w:date="2022-03-10T10:25:00Z">
              <w:r w:rsidRPr="00353EB8" w:rsidDel="00FB54EF">
                <w:rPr>
                  <w:rStyle w:val="Tablefreq"/>
                </w:rPr>
                <w:delText>240</w:delText>
              </w:r>
            </w:del>
            <w:ins w:id="16" w:author="Spanish" w:date="2022-10-26T06:27:00Z">
              <w:r w:rsidRPr="00353EB8">
                <w:rPr>
                  <w:rStyle w:val="Tablefreq"/>
                </w:rPr>
                <w:t>239,2</w:t>
              </w:r>
            </w:ins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FIJO</w:t>
            </w:r>
            <w:r>
              <w:rPr>
                <w:color w:val="000000"/>
              </w:rPr>
              <w:tab/>
            </w:r>
          </w:p>
          <w:p w14:paraId="39E25FC9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 xml:space="preserve">FIJO POR SATÉLITE (espacio-Tierra) </w:t>
            </w:r>
          </w:p>
          <w:p w14:paraId="3C8168FA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MÓVIL</w:t>
            </w:r>
          </w:p>
          <w:p w14:paraId="4BA5192F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RADIOLOCALIZACIÓN</w:t>
            </w:r>
          </w:p>
          <w:p w14:paraId="17C3FC2A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RADIONAVEGACIÓN</w:t>
            </w:r>
          </w:p>
          <w:p w14:paraId="54AD93CD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b/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RADIONAVEGACIÓN POR SATÉLITE</w:t>
            </w:r>
          </w:p>
        </w:tc>
      </w:tr>
      <w:tr w:rsidR="007704DB" w:rsidRPr="008F498C" w14:paraId="1F8801F1" w14:textId="77777777" w:rsidTr="00A41675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5341" w14:textId="6C654C9E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del w:id="17" w:author="BE-ESA" w:date="2022-03-10T10:29:00Z">
              <w:r w:rsidRPr="00353EB8" w:rsidDel="00FB54EF">
                <w:rPr>
                  <w:rStyle w:val="Tablefreq"/>
                </w:rPr>
                <w:delText>238</w:delText>
              </w:r>
            </w:del>
            <w:ins w:id="18" w:author="Spanish" w:date="2022-10-26T06:27:00Z">
              <w:r w:rsidRPr="00353EB8">
                <w:rPr>
                  <w:rStyle w:val="Tablefreq"/>
                </w:rPr>
                <w:t>239,2</w:t>
              </w:r>
            </w:ins>
            <w:r w:rsidRPr="00353EB8">
              <w:rPr>
                <w:rStyle w:val="Tablefreq"/>
              </w:rPr>
              <w:t>-240</w:t>
            </w:r>
            <w:r w:rsidRPr="008F498C">
              <w:rPr>
                <w:b/>
                <w:bCs/>
                <w:color w:val="000000"/>
              </w:rPr>
              <w:tab/>
            </w:r>
            <w:ins w:id="19" w:author="I.T.U." w:date="2022-10-13T11:57:00Z">
              <w:r w:rsidRPr="008F498C">
                <w:rPr>
                  <w:color w:val="000000"/>
                </w:rPr>
                <w:tab/>
              </w:r>
            </w:ins>
            <w:del w:id="20" w:author="Spanish" w:date="2022-10-26T06:28:00Z">
              <w:r w:rsidRPr="008F498C" w:rsidDel="00BE68E0">
                <w:rPr>
                  <w:color w:val="000000"/>
                </w:rPr>
                <w:delText>FIJO</w:delText>
              </w:r>
            </w:del>
            <w:ins w:id="21" w:author="Spanish" w:date="2022-10-26T06:28:00Z">
              <w:r w:rsidRPr="008F498C">
                <w:rPr>
                  <w:color w:val="000000"/>
                </w:rPr>
                <w:t>EXPLORACIÓN DE LA TIERRA POR SATÉLITE (pasivo)</w:t>
              </w:r>
            </w:ins>
            <w:ins w:id="22" w:author="Spanish" w:date="2023-11-13T20:48:00Z">
              <w:r w:rsidR="00612415">
                <w:rPr>
                  <w:color w:val="000000"/>
                </w:rPr>
                <w:t xml:space="preserve"> ADD 5.C114</w:t>
              </w:r>
            </w:ins>
          </w:p>
          <w:p w14:paraId="49F9B9CE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 xml:space="preserve">FIJO POR SATÉLITE (espacio-Tierra) </w:t>
            </w:r>
          </w:p>
          <w:p w14:paraId="0C5A01D6" w14:textId="77777777" w:rsidR="007704DB" w:rsidRPr="008F498C" w:rsidDel="00353EB8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del w:id="23" w:author="Spanish83" w:date="2023-03-30T17:53:00Z"/>
                <w:color w:val="000000"/>
              </w:rPr>
            </w:pPr>
            <w:del w:id="24" w:author="Spanish83" w:date="2023-03-30T17:53:00Z">
              <w:r w:rsidRPr="008F498C" w:rsidDel="00353EB8">
                <w:rPr>
                  <w:color w:val="000000"/>
                </w:rPr>
                <w:tab/>
              </w:r>
              <w:r w:rsidRPr="008F498C" w:rsidDel="00353EB8">
                <w:rPr>
                  <w:color w:val="000000"/>
                </w:rPr>
                <w:tab/>
                <w:delText>MÓVIL</w:delText>
              </w:r>
            </w:del>
          </w:p>
          <w:p w14:paraId="740514BA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RADIOLOCALIZACIÓN</w:t>
            </w:r>
          </w:p>
          <w:p w14:paraId="01F9274C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RADIONAVEGACIÓN</w:t>
            </w:r>
          </w:p>
          <w:p w14:paraId="4E654EAC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b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RADIONAVEGACIÓN POR SATÉLITE</w:t>
            </w:r>
          </w:p>
        </w:tc>
      </w:tr>
      <w:tr w:rsidR="007704DB" w:rsidRPr="008F498C" w14:paraId="463661E7" w14:textId="77777777" w:rsidTr="00A41675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42C8" w14:textId="54AC09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353EB8">
              <w:rPr>
                <w:rStyle w:val="Tablefreq"/>
              </w:rPr>
              <w:t>240-241</w:t>
            </w:r>
            <w:ins w:id="25" w:author="I.T.U." w:date="2022-10-13T11:58:00Z">
              <w:r w:rsidRPr="00973B43">
                <w:rPr>
                  <w:color w:val="000000"/>
                </w:rPr>
                <w:tab/>
              </w:r>
              <w:r w:rsidRPr="00973B43">
                <w:tab/>
              </w:r>
            </w:ins>
            <w:del w:id="26" w:author="Spanish" w:date="2022-10-26T06:28:00Z">
              <w:r w:rsidRPr="008F498C" w:rsidDel="00BE68E0">
                <w:rPr>
                  <w:color w:val="000000"/>
                </w:rPr>
                <w:delText>FIJO</w:delText>
              </w:r>
            </w:del>
            <w:ins w:id="27" w:author="Spanish" w:date="2022-10-26T06:28:00Z">
              <w:r w:rsidRPr="008F498C">
                <w:rPr>
                  <w:color w:val="000000"/>
                </w:rPr>
                <w:t>EXPLORACIÓN DE LA TIERRA POR SATÉLITE (pasivo)</w:t>
              </w:r>
            </w:ins>
            <w:ins w:id="28" w:author="Spanish" w:date="2023-11-13T20:48:00Z">
              <w:r w:rsidR="00612415">
                <w:rPr>
                  <w:color w:val="000000"/>
                </w:rPr>
                <w:t xml:space="preserve"> ADD 5.C114</w:t>
              </w:r>
            </w:ins>
          </w:p>
          <w:p w14:paraId="2771D065" w14:textId="77777777" w:rsidR="007704DB" w:rsidRPr="008F498C" w:rsidDel="00353EB8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del w:id="29" w:author="Spanish83" w:date="2023-03-30T17:54:00Z"/>
                <w:color w:val="000000"/>
              </w:rPr>
            </w:pPr>
            <w:del w:id="30" w:author="Spanish83" w:date="2023-03-30T17:54:00Z">
              <w:r w:rsidRPr="008F498C" w:rsidDel="00353EB8">
                <w:rPr>
                  <w:color w:val="000000"/>
                </w:rPr>
                <w:tab/>
              </w:r>
              <w:r w:rsidRPr="008F498C" w:rsidDel="00353EB8">
                <w:rPr>
                  <w:color w:val="000000"/>
                </w:rPr>
                <w:tab/>
                <w:delText>MÓVIL</w:delText>
              </w:r>
            </w:del>
          </w:p>
          <w:p w14:paraId="54546F15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b/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RADIOLOCALIZACIÓN</w:t>
            </w:r>
          </w:p>
        </w:tc>
      </w:tr>
      <w:tr w:rsidR="007704DB" w:rsidRPr="008F498C" w14:paraId="3A751F69" w14:textId="77777777" w:rsidTr="00A41675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BCA0" w14:textId="4F6ED341" w:rsidR="007704DB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ins w:id="31" w:author="Spanish83" w:date="2023-03-30T17:54:00Z"/>
                <w:color w:val="000000"/>
              </w:rPr>
            </w:pPr>
            <w:r w:rsidRPr="00353EB8">
              <w:rPr>
                <w:rStyle w:val="Tablefreq"/>
              </w:rPr>
              <w:t>241-</w:t>
            </w:r>
            <w:del w:id="32" w:author="BE-ESA" w:date="2022-03-10T10:31:00Z">
              <w:r w:rsidRPr="00353EB8" w:rsidDel="00FB54EF">
                <w:rPr>
                  <w:rStyle w:val="Tablefreq"/>
                </w:rPr>
                <w:delText>248</w:delText>
              </w:r>
            </w:del>
            <w:ins w:id="33" w:author="Spanish" w:date="2022-10-26T06:30:00Z">
              <w:r w:rsidRPr="00353EB8">
                <w:rPr>
                  <w:rStyle w:val="Tablefreq"/>
                </w:rPr>
                <w:t>242,2</w:t>
              </w:r>
            </w:ins>
            <w:r w:rsidRPr="008F498C">
              <w:rPr>
                <w:b/>
                <w:bCs/>
                <w:color w:val="000000"/>
              </w:rPr>
              <w:tab/>
            </w:r>
            <w:r w:rsidRPr="00973B43">
              <w:rPr>
                <w:color w:val="000000"/>
              </w:rPr>
              <w:tab/>
            </w:r>
            <w:ins w:id="34" w:author="Spanish" w:date="2022-10-26T06:28:00Z">
              <w:r w:rsidRPr="008F498C">
                <w:rPr>
                  <w:color w:val="000000"/>
                </w:rPr>
                <w:t>EXPLORACIÓN DE LA TIERRA POR SATÉLITE (pasivo)</w:t>
              </w:r>
            </w:ins>
            <w:ins w:id="35" w:author="Spanish" w:date="2023-11-13T20:48:00Z">
              <w:r w:rsidR="00612415">
                <w:rPr>
                  <w:color w:val="000000"/>
                </w:rPr>
                <w:t xml:space="preserve"> ADD 5.C114</w:t>
              </w:r>
            </w:ins>
          </w:p>
          <w:p w14:paraId="2D8F1A92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RADIOASTRONOMÍA</w:t>
            </w:r>
          </w:p>
          <w:p w14:paraId="65FB21B6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RADIOLOCALIZACIÓN</w:t>
            </w:r>
          </w:p>
          <w:p w14:paraId="6E4938AD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Aficionados</w:t>
            </w:r>
          </w:p>
          <w:p w14:paraId="0A1044D4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Aficionados por satélite</w:t>
            </w:r>
          </w:p>
          <w:p w14:paraId="2D2D35C9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b/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</w:r>
            <w:del w:id="36" w:author="Aubineau, Philippe" w:date="2022-10-03T22:45:00Z">
              <w:r w:rsidRPr="00353EB8" w:rsidDel="00963F93">
                <w:rPr>
                  <w:rStyle w:val="Artref"/>
                </w:rPr>
                <w:delText>5.138</w:delText>
              </w:r>
              <w:r w:rsidRPr="008F498C" w:rsidDel="00963F93">
                <w:rPr>
                  <w:color w:val="000000"/>
                </w:rPr>
                <w:delText xml:space="preserve">  </w:delText>
              </w:r>
            </w:del>
            <w:r w:rsidRPr="00353EB8">
              <w:rPr>
                <w:rStyle w:val="Artref"/>
              </w:rPr>
              <w:t>5.149</w:t>
            </w:r>
          </w:p>
        </w:tc>
      </w:tr>
      <w:tr w:rsidR="007704DB" w:rsidRPr="008F498C" w14:paraId="47F77835" w14:textId="77777777" w:rsidTr="00A41675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CC3F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B2060F">
              <w:rPr>
                <w:rStyle w:val="Tablefreq"/>
                <w:bCs/>
              </w:rPr>
              <w:lastRenderedPageBreak/>
              <w:t>24</w:t>
            </w:r>
            <w:del w:id="37" w:author="BE-ESA" w:date="2022-03-10T10:31:00Z">
              <w:r w:rsidRPr="00B2060F" w:rsidDel="00FB54EF">
                <w:rPr>
                  <w:rStyle w:val="Tablefreq"/>
                  <w:bCs/>
                </w:rPr>
                <w:delText>1</w:delText>
              </w:r>
            </w:del>
            <w:ins w:id="38" w:author="Spanish" w:date="2022-10-26T06:30:00Z">
              <w:r w:rsidRPr="00B2060F">
                <w:rPr>
                  <w:rStyle w:val="Tablefreq"/>
                  <w:bCs/>
                </w:rPr>
                <w:t>2,2</w:t>
              </w:r>
            </w:ins>
            <w:r w:rsidRPr="00B2060F">
              <w:rPr>
                <w:rStyle w:val="Tablefreq"/>
                <w:bCs/>
              </w:rPr>
              <w:t>-</w:t>
            </w:r>
            <w:del w:id="39" w:author="BE-ESA" w:date="2022-03-10T10:31:00Z">
              <w:r w:rsidRPr="00B2060F" w:rsidDel="00FB54EF">
                <w:rPr>
                  <w:rStyle w:val="Tablefreq"/>
                  <w:bCs/>
                </w:rPr>
                <w:delText>248</w:delText>
              </w:r>
            </w:del>
            <w:ins w:id="40" w:author="Spanish" w:date="2022-10-26T06:30:00Z">
              <w:r w:rsidRPr="00B2060F">
                <w:rPr>
                  <w:rStyle w:val="Tablefreq"/>
                  <w:bCs/>
                </w:rPr>
                <w:t>244,2</w:t>
              </w:r>
            </w:ins>
            <w:r w:rsidRPr="008F498C">
              <w:rPr>
                <w:color w:val="000000"/>
              </w:rPr>
              <w:tab/>
              <w:t>RADIOASTRONOMÍA</w:t>
            </w:r>
          </w:p>
          <w:p w14:paraId="2FA26335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RADIOLOCALIZACIÓN</w:t>
            </w:r>
          </w:p>
          <w:p w14:paraId="03C4A553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Aficionados</w:t>
            </w:r>
          </w:p>
          <w:p w14:paraId="2A07160E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Aficionados por satélite</w:t>
            </w:r>
          </w:p>
          <w:p w14:paraId="6CE5D3B3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b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</w:r>
            <w:r w:rsidRPr="00353EB8">
              <w:rPr>
                <w:rStyle w:val="Artref"/>
              </w:rPr>
              <w:t>5.138</w:t>
            </w:r>
            <w:r w:rsidRPr="008F498C">
              <w:rPr>
                <w:color w:val="000000"/>
              </w:rPr>
              <w:t xml:space="preserve">  </w:t>
            </w:r>
            <w:r w:rsidRPr="00353EB8">
              <w:rPr>
                <w:rStyle w:val="Artref"/>
              </w:rPr>
              <w:t>5.149</w:t>
            </w:r>
          </w:p>
        </w:tc>
      </w:tr>
      <w:tr w:rsidR="007704DB" w:rsidRPr="008F498C" w14:paraId="530FDB0F" w14:textId="77777777" w:rsidTr="00A41675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5E98" w14:textId="77777777" w:rsidR="007704DB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ins w:id="41" w:author="Spanish83" w:date="2023-03-30T17:56:00Z"/>
                <w:color w:val="000000"/>
              </w:rPr>
            </w:pPr>
            <w:r w:rsidRPr="00353EB8">
              <w:rPr>
                <w:rStyle w:val="Tablefreq"/>
              </w:rPr>
              <w:t>24</w:t>
            </w:r>
            <w:del w:id="42" w:author="BE-ESA" w:date="2022-03-10T10:31:00Z">
              <w:r w:rsidRPr="00353EB8" w:rsidDel="00FB54EF">
                <w:rPr>
                  <w:rStyle w:val="Tablefreq"/>
                </w:rPr>
                <w:delText>1</w:delText>
              </w:r>
            </w:del>
            <w:ins w:id="43" w:author="Spanish" w:date="2022-10-26T06:30:00Z">
              <w:r w:rsidRPr="00353EB8">
                <w:rPr>
                  <w:rStyle w:val="Tablefreq"/>
                </w:rPr>
                <w:t>4,2</w:t>
              </w:r>
            </w:ins>
            <w:r w:rsidRPr="00353EB8">
              <w:rPr>
                <w:rStyle w:val="Tablefreq"/>
              </w:rPr>
              <w:t>-24</w:t>
            </w:r>
            <w:del w:id="44" w:author="BE-ESA" w:date="2022-03-10T10:31:00Z">
              <w:r w:rsidRPr="00353EB8" w:rsidDel="00FB54EF">
                <w:rPr>
                  <w:rStyle w:val="Tablefreq"/>
                </w:rPr>
                <w:delText>8</w:delText>
              </w:r>
            </w:del>
            <w:ins w:id="45" w:author="Spanish" w:date="2022-10-26T06:30:00Z">
              <w:r w:rsidRPr="00353EB8">
                <w:rPr>
                  <w:rStyle w:val="Tablefreq"/>
                </w:rPr>
                <w:t>7,2</w:t>
              </w:r>
            </w:ins>
            <w:r w:rsidRPr="00973B43">
              <w:rPr>
                <w:color w:val="000000"/>
              </w:rPr>
              <w:tab/>
            </w:r>
            <w:ins w:id="46" w:author="Spanish" w:date="2022-10-26T06:28:00Z">
              <w:r w:rsidRPr="008F498C">
                <w:rPr>
                  <w:color w:val="000000"/>
                </w:rPr>
                <w:t>EXPLORACIÓN DE LA TIERRA POR SATÉLITE (pasivo)</w:t>
              </w:r>
            </w:ins>
          </w:p>
          <w:p w14:paraId="43F8E926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RADIOASTRONOMÍA</w:t>
            </w:r>
          </w:p>
          <w:p w14:paraId="3F15416E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RADIOLOCALIZACIÓN</w:t>
            </w:r>
          </w:p>
          <w:p w14:paraId="2D7BDEA5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Aficionados</w:t>
            </w:r>
          </w:p>
          <w:p w14:paraId="041936F0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Aficionados por satélite</w:t>
            </w:r>
          </w:p>
          <w:p w14:paraId="565D443E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</w:r>
            <w:r w:rsidRPr="00353EB8">
              <w:rPr>
                <w:rStyle w:val="Artref"/>
              </w:rPr>
              <w:t>5.138</w:t>
            </w:r>
            <w:r w:rsidRPr="008F498C">
              <w:rPr>
                <w:color w:val="000000"/>
              </w:rPr>
              <w:t xml:space="preserve">  </w:t>
            </w:r>
            <w:r w:rsidRPr="00353EB8">
              <w:rPr>
                <w:rStyle w:val="Artref"/>
              </w:rPr>
              <w:t>5.149</w:t>
            </w:r>
          </w:p>
        </w:tc>
      </w:tr>
      <w:tr w:rsidR="007704DB" w:rsidRPr="008F498C" w14:paraId="7D9185ED" w14:textId="77777777" w:rsidTr="00A41675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B4CE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B2060F">
              <w:rPr>
                <w:rStyle w:val="Tablefreq"/>
              </w:rPr>
              <w:t>24</w:t>
            </w:r>
            <w:del w:id="47" w:author="BE-ESA" w:date="2022-03-10T10:31:00Z">
              <w:r w:rsidRPr="00B2060F" w:rsidDel="00FB54EF">
                <w:rPr>
                  <w:rStyle w:val="Tablefreq"/>
                </w:rPr>
                <w:delText>1</w:delText>
              </w:r>
            </w:del>
            <w:ins w:id="48" w:author="Spanish" w:date="2022-10-26T06:30:00Z">
              <w:r w:rsidRPr="00B2060F">
                <w:rPr>
                  <w:rStyle w:val="Tablefreq"/>
                </w:rPr>
                <w:t>7,2</w:t>
              </w:r>
            </w:ins>
            <w:r w:rsidRPr="00B2060F">
              <w:rPr>
                <w:rStyle w:val="Tablefreq"/>
              </w:rPr>
              <w:t>-248</w:t>
            </w: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RADIOASTRONOMÍA</w:t>
            </w:r>
          </w:p>
          <w:p w14:paraId="004BFAF6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RADIOLOCALIZACIÓN</w:t>
            </w:r>
          </w:p>
          <w:p w14:paraId="7DE764B6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Aficionados</w:t>
            </w:r>
          </w:p>
          <w:p w14:paraId="310FA6E9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  <w:t>Aficionados por satélite</w:t>
            </w:r>
          </w:p>
          <w:p w14:paraId="40830632" w14:textId="77777777" w:rsidR="007704DB" w:rsidRPr="008F498C" w:rsidRDefault="00F37F0F" w:rsidP="00973B43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1166"/>
                <w:tab w:val="left" w:pos="3151"/>
              </w:tabs>
              <w:ind w:left="0" w:firstLine="0"/>
              <w:rPr>
                <w:color w:val="000000"/>
              </w:rPr>
            </w:pPr>
            <w:r w:rsidRPr="008F498C">
              <w:rPr>
                <w:color w:val="000000"/>
              </w:rPr>
              <w:tab/>
            </w:r>
            <w:r w:rsidRPr="008F498C">
              <w:rPr>
                <w:color w:val="000000"/>
              </w:rPr>
              <w:tab/>
            </w:r>
            <w:del w:id="49" w:author="Aubineau, Philippe" w:date="2022-10-03T22:50:00Z">
              <w:r w:rsidRPr="00353EB8" w:rsidDel="005C6A6E">
                <w:rPr>
                  <w:rStyle w:val="Artref"/>
                </w:rPr>
                <w:delText>5.138</w:delText>
              </w:r>
              <w:r w:rsidRPr="008F498C" w:rsidDel="005C6A6E">
                <w:rPr>
                  <w:color w:val="000000"/>
                </w:rPr>
                <w:delText xml:space="preserve">  </w:delText>
              </w:r>
            </w:del>
            <w:r w:rsidRPr="00353EB8">
              <w:rPr>
                <w:rStyle w:val="Artref"/>
              </w:rPr>
              <w:t>5.149</w:t>
            </w:r>
          </w:p>
        </w:tc>
      </w:tr>
    </w:tbl>
    <w:p w14:paraId="52CBC62A" w14:textId="77777777" w:rsidR="007704DB" w:rsidRPr="00676655" w:rsidRDefault="000F2CBF" w:rsidP="00353EB8">
      <w:pPr>
        <w:pStyle w:val="Tablefin"/>
      </w:pPr>
    </w:p>
    <w:p w14:paraId="6E7E16D7" w14:textId="13E68B37" w:rsidR="00BB00E8" w:rsidRDefault="00F37F0F">
      <w:pPr>
        <w:pStyle w:val="Reasons"/>
      </w:pPr>
      <w:r>
        <w:rPr>
          <w:b/>
        </w:rPr>
        <w:t>Motivos:</w:t>
      </w:r>
      <w:r>
        <w:tab/>
      </w:r>
      <w:r w:rsidR="00612415">
        <w:t>Otorgar nuevas atribuciones al servicio de exploración de la Tierra por satélite a condición de que no se impongan en el futuro restricciones adicionales a los servicios activos primarios existentes.</w:t>
      </w:r>
    </w:p>
    <w:p w14:paraId="763F3149" w14:textId="77777777" w:rsidR="00BB00E8" w:rsidRDefault="00F37F0F">
      <w:pPr>
        <w:pStyle w:val="Proposal"/>
      </w:pPr>
      <w:r>
        <w:t>ADD</w:t>
      </w:r>
      <w:r>
        <w:tab/>
        <w:t>USA/142A14/2</w:t>
      </w:r>
      <w:r>
        <w:rPr>
          <w:vanish/>
          <w:color w:val="7F7F7F" w:themeColor="text1" w:themeTint="80"/>
          <w:vertAlign w:val="superscript"/>
        </w:rPr>
        <w:t>#1866</w:t>
      </w:r>
    </w:p>
    <w:p w14:paraId="7152AF09" w14:textId="72F99417" w:rsidR="007704DB" w:rsidRPr="008F498C" w:rsidRDefault="00F37F0F" w:rsidP="00973B43">
      <w:pPr>
        <w:pStyle w:val="Note"/>
        <w:rPr>
          <w:sz w:val="16"/>
          <w:szCs w:val="14"/>
        </w:rPr>
      </w:pPr>
      <w:r w:rsidRPr="00973B43">
        <w:rPr>
          <w:rStyle w:val="Artdef"/>
        </w:rPr>
        <w:t>5.B114</w:t>
      </w:r>
      <w:r w:rsidRPr="00973B43">
        <w:tab/>
      </w:r>
      <w:r w:rsidRPr="008F498C">
        <w:t xml:space="preserve">La utilización de la banda de frecuencias </w:t>
      </w:r>
      <w:r w:rsidRPr="008F498C">
        <w:rPr>
          <w:szCs w:val="24"/>
        </w:rPr>
        <w:t>235-238</w:t>
      </w:r>
      <w:r w:rsidR="00F77F34">
        <w:rPr>
          <w:szCs w:val="24"/>
        </w:rPr>
        <w:t> </w:t>
      </w:r>
      <w:r w:rsidRPr="008F498C">
        <w:rPr>
          <w:szCs w:val="24"/>
        </w:rPr>
        <w:t xml:space="preserve">GHz </w:t>
      </w:r>
      <w:r w:rsidRPr="008F498C">
        <w:t xml:space="preserve">por el servicio de exploración de la Tierra por satélite (pasivo) se limita a las operaciones de sensores pasivos de sondeo de limbo. En </w:t>
      </w:r>
      <w:r w:rsidR="00612415">
        <w:t>la</w:t>
      </w:r>
      <w:r w:rsidRPr="008F498C">
        <w:t xml:space="preserve"> banda</w:t>
      </w:r>
      <w:r w:rsidR="00612415">
        <w:t xml:space="preserve"> 235-238</w:t>
      </w:r>
      <w:r w:rsidR="00F77F34">
        <w:t> </w:t>
      </w:r>
      <w:r w:rsidR="00612415">
        <w:t>GHz</w:t>
      </w:r>
      <w:r w:rsidRPr="008F498C">
        <w:t>, las estaciones en el servicio de exploración de la Tierra por satélite (pasivo)</w:t>
      </w:r>
      <w:r w:rsidRPr="008F498C">
        <w:rPr>
          <w:color w:val="000000"/>
        </w:rPr>
        <w:t xml:space="preserve"> </w:t>
      </w:r>
      <w:r w:rsidRPr="008F498C">
        <w:t>no reclamarán protección contra las estaciones de los servicios fijo y móvil</w:t>
      </w:r>
      <w:r w:rsidR="00612415">
        <w:t xml:space="preserve"> que utilizan las bandas de frecuencias 232-235</w:t>
      </w:r>
      <w:r w:rsidR="00F77F34">
        <w:t> </w:t>
      </w:r>
      <w:r w:rsidR="00612415">
        <w:t>GHz, 235-238</w:t>
      </w:r>
      <w:r w:rsidR="00F77F34">
        <w:t> </w:t>
      </w:r>
      <w:r w:rsidR="00612415">
        <w:t>GHz y 238-239,2</w:t>
      </w:r>
      <w:r w:rsidR="00F77F34">
        <w:t> </w:t>
      </w:r>
      <w:r w:rsidR="00612415">
        <w:t>GHz</w:t>
      </w:r>
      <w:r w:rsidRPr="008F498C">
        <w:t>.</w:t>
      </w:r>
      <w:r w:rsidRPr="008F498C">
        <w:rPr>
          <w:sz w:val="16"/>
          <w:szCs w:val="16"/>
        </w:rPr>
        <w:t>     (</w:t>
      </w:r>
      <w:r w:rsidRPr="008F498C">
        <w:rPr>
          <w:sz w:val="16"/>
          <w:szCs w:val="14"/>
        </w:rPr>
        <w:t>CMR</w:t>
      </w:r>
      <w:r w:rsidRPr="008F498C">
        <w:rPr>
          <w:sz w:val="16"/>
          <w:szCs w:val="16"/>
        </w:rPr>
        <w:t xml:space="preserve"> -23)</w:t>
      </w:r>
    </w:p>
    <w:p w14:paraId="0C11CD4E" w14:textId="332BEF87" w:rsidR="00BB00E8" w:rsidRDefault="00F37F0F">
      <w:pPr>
        <w:pStyle w:val="Reasons"/>
      </w:pPr>
      <w:r>
        <w:rPr>
          <w:b/>
        </w:rPr>
        <w:t>Motivos:</w:t>
      </w:r>
      <w:r>
        <w:tab/>
      </w:r>
      <w:r w:rsidR="00612415">
        <w:t>Garantizar que no se imponen en el futuro restricciones a la utilización de los servicios fijo y móvil que utilizan esta banda de frecuencias.</w:t>
      </w:r>
    </w:p>
    <w:p w14:paraId="21FDE581" w14:textId="77777777" w:rsidR="00BB00E8" w:rsidRDefault="00F37F0F">
      <w:pPr>
        <w:pStyle w:val="Proposal"/>
      </w:pPr>
      <w:r>
        <w:t>ADD</w:t>
      </w:r>
      <w:r>
        <w:tab/>
        <w:t>USA/142A14/3</w:t>
      </w:r>
    </w:p>
    <w:p w14:paraId="245A5A3C" w14:textId="3FB3070C" w:rsidR="00BB00E8" w:rsidRDefault="00F37F0F">
      <w:r>
        <w:tab/>
      </w:r>
      <w:r w:rsidR="00612415">
        <w:t>En las bandas de frecuencias 239,2-242,2</w:t>
      </w:r>
      <w:r w:rsidR="00F77F34">
        <w:t> </w:t>
      </w:r>
      <w:r w:rsidR="00612415">
        <w:t>GHz y 244,2-247,2</w:t>
      </w:r>
      <w:r w:rsidR="00F77F34">
        <w:t> </w:t>
      </w:r>
      <w:r w:rsidR="00612415">
        <w:t>GHz, las estaciones del servicio de exploración de la Tierra por satélite (pasivo) no reclamarán protección contra las estaciones del servicio de radiolocalización.</w:t>
      </w:r>
    </w:p>
    <w:p w14:paraId="39447781" w14:textId="12BA6617" w:rsidR="00BB00E8" w:rsidRDefault="00F37F0F">
      <w:pPr>
        <w:pStyle w:val="Reasons"/>
      </w:pPr>
      <w:r>
        <w:rPr>
          <w:b/>
        </w:rPr>
        <w:t>Motivos:</w:t>
      </w:r>
      <w:r>
        <w:tab/>
      </w:r>
      <w:r w:rsidR="00612415">
        <w:t>Se otorga al servicio de exploración de la Tierra por satélite (pasivo) una nueva atribución de 6</w:t>
      </w:r>
      <w:r w:rsidR="000F2CBF">
        <w:t> </w:t>
      </w:r>
      <w:r w:rsidR="00612415">
        <w:t>GHz de espectro a condición de que no se impongan restricciones adicionales a la utilización del servicio de radiolocalización a que está atribuida la banda de frecuencias 238</w:t>
      </w:r>
      <w:r w:rsidR="00F77F34">
        <w:noBreakHyphen/>
      </w:r>
      <w:r w:rsidR="00612415">
        <w:t>248</w:t>
      </w:r>
      <w:r w:rsidR="00F77F34">
        <w:t> </w:t>
      </w:r>
      <w:r w:rsidR="00612415">
        <w:t>GHz a título primario.</w:t>
      </w:r>
    </w:p>
    <w:p w14:paraId="12A96330" w14:textId="77777777" w:rsidR="00BB00E8" w:rsidRDefault="00F37F0F">
      <w:pPr>
        <w:pStyle w:val="Proposal"/>
      </w:pPr>
      <w:r>
        <w:lastRenderedPageBreak/>
        <w:t>SUP</w:t>
      </w:r>
      <w:r>
        <w:tab/>
        <w:t>USA/142A14/4</w:t>
      </w:r>
      <w:r>
        <w:rPr>
          <w:vanish/>
          <w:color w:val="7F7F7F" w:themeColor="text1" w:themeTint="80"/>
          <w:vertAlign w:val="superscript"/>
        </w:rPr>
        <w:t>#1867</w:t>
      </w:r>
    </w:p>
    <w:p w14:paraId="074EDB51" w14:textId="77777777" w:rsidR="007704DB" w:rsidRPr="008F498C" w:rsidRDefault="00F37F0F" w:rsidP="00235488">
      <w:pPr>
        <w:pStyle w:val="ResNo"/>
        <w:rPr>
          <w:highlight w:val="yellow"/>
        </w:rPr>
      </w:pPr>
      <w:r w:rsidRPr="008F498C">
        <w:t>RESOLUCIÓN 662 (CMR-19)</w:t>
      </w:r>
    </w:p>
    <w:p w14:paraId="774072B6" w14:textId="56026F68" w:rsidR="007704DB" w:rsidRPr="008F498C" w:rsidRDefault="00F37F0F" w:rsidP="00235488">
      <w:pPr>
        <w:pStyle w:val="Restitle"/>
      </w:pPr>
      <w:r w:rsidRPr="008F498C">
        <w:t>Examen de las atribuciones de frecuencias al servicio de exploración de la Tierra por satélite (pasivo) en la gama de frecuencias 231,5-252</w:t>
      </w:r>
      <w:r w:rsidR="00F77F34">
        <w:t> </w:t>
      </w:r>
      <w:r w:rsidRPr="008F498C">
        <w:t>GHz y consideración</w:t>
      </w:r>
      <w:r w:rsidRPr="008F498C">
        <w:br/>
        <w:t xml:space="preserve">de posibles ajustes con arreglo a los requisitos de observación </w:t>
      </w:r>
      <w:r w:rsidRPr="008F498C">
        <w:br/>
        <w:t>de los sensores pasivos de microondas</w:t>
      </w:r>
    </w:p>
    <w:p w14:paraId="55EE2C8C" w14:textId="77777777" w:rsidR="00D577DA" w:rsidRDefault="00F37F0F" w:rsidP="00411C49">
      <w:pPr>
        <w:pStyle w:val="Reasons"/>
      </w:pPr>
      <w:r>
        <w:rPr>
          <w:b/>
        </w:rPr>
        <w:t>Motivos:</w:t>
      </w:r>
      <w:r>
        <w:tab/>
      </w:r>
      <w:r w:rsidR="00612415">
        <w:t>Se han finalizado los estudios.</w:t>
      </w:r>
    </w:p>
    <w:p w14:paraId="2D2FD485" w14:textId="77777777" w:rsidR="00D577DA" w:rsidRDefault="00D577DA">
      <w:pPr>
        <w:jc w:val="center"/>
      </w:pPr>
      <w:r>
        <w:t>______________</w:t>
      </w:r>
    </w:p>
    <w:sectPr w:rsidR="00D577DA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625B" w14:textId="77777777" w:rsidR="00666B37" w:rsidRDefault="00666B37">
      <w:r>
        <w:separator/>
      </w:r>
    </w:p>
  </w:endnote>
  <w:endnote w:type="continuationSeparator" w:id="0">
    <w:p w14:paraId="054723F1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8DEC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4F87" w14:textId="082AC7B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2060F">
      <w:rPr>
        <w:noProof/>
      </w:rPr>
      <w:t>13.11.23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1920" w14:textId="238E6818" w:rsidR="0077084A" w:rsidRDefault="00F37F0F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635EE">
      <w:rPr>
        <w:lang w:val="en-US"/>
      </w:rPr>
      <w:t>P:\ESP\ITU-R\CONF-R\CMR23\100\142ADD14S.docx</w:t>
    </w:r>
    <w:r>
      <w:fldChar w:fldCharType="end"/>
    </w:r>
    <w:r w:rsidRPr="00F37F0F">
      <w:rPr>
        <w:lang w:val="en-US"/>
      </w:rPr>
      <w:t xml:space="preserve"> </w:t>
    </w:r>
    <w:r>
      <w:rPr>
        <w:lang w:val="en-US"/>
      </w:rPr>
      <w:t>(530355)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770A" w14:textId="3FD120DE" w:rsidR="0077084A" w:rsidRPr="00F37F0F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635EE">
      <w:rPr>
        <w:lang w:val="en-US"/>
      </w:rPr>
      <w:t>P:\ESP\ITU-R\CONF-R\CMR23\100\142ADD14S.docx</w:t>
    </w:r>
    <w:r>
      <w:fldChar w:fldCharType="end"/>
    </w:r>
    <w:r w:rsidR="00F37F0F" w:rsidRPr="00F37F0F">
      <w:rPr>
        <w:lang w:val="en-US"/>
      </w:rPr>
      <w:t xml:space="preserve"> </w:t>
    </w:r>
    <w:r w:rsidR="00F37F0F">
      <w:rPr>
        <w:lang w:val="en-US"/>
      </w:rPr>
      <w:t>(530355)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2DC9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335D4531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D115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54C68E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142(Add.14)-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94540304">
    <w:abstractNumId w:val="8"/>
  </w:num>
  <w:num w:numId="2" w16cid:durableId="88580116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77852101">
    <w:abstractNumId w:val="9"/>
  </w:num>
  <w:num w:numId="4" w16cid:durableId="204607731">
    <w:abstractNumId w:val="7"/>
  </w:num>
  <w:num w:numId="5" w16cid:durableId="204567849">
    <w:abstractNumId w:val="6"/>
  </w:num>
  <w:num w:numId="6" w16cid:durableId="853804268">
    <w:abstractNumId w:val="5"/>
  </w:num>
  <w:num w:numId="7" w16cid:durableId="2008053576">
    <w:abstractNumId w:val="4"/>
  </w:num>
  <w:num w:numId="8" w16cid:durableId="2035185189">
    <w:abstractNumId w:val="3"/>
  </w:num>
  <w:num w:numId="9" w16cid:durableId="1090005531">
    <w:abstractNumId w:val="2"/>
  </w:num>
  <w:num w:numId="10" w16cid:durableId="833230320">
    <w:abstractNumId w:val="1"/>
  </w:num>
  <w:num w:numId="11" w16cid:durableId="56861259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.T.U.">
    <w15:presenceInfo w15:providerId="None" w15:userId="I.T.U."/>
  </w15:person>
  <w15:person w15:author="Spanish">
    <w15:presenceInfo w15:providerId="None" w15:userId="Spanish"/>
  </w15:person>
  <w15:person w15:author="Aubineau, Philippe">
    <w15:presenceInfo w15:providerId="AD" w15:userId="S::philippe.aubineau@itu.int::94b55dfa-5045-487b-a6a8-bb707758ec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0F2CBF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15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9127B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635EE"/>
    <w:rsid w:val="00AA5E6C"/>
    <w:rsid w:val="00AC49B1"/>
    <w:rsid w:val="00AE5677"/>
    <w:rsid w:val="00AE658F"/>
    <w:rsid w:val="00AF2F78"/>
    <w:rsid w:val="00B2060F"/>
    <w:rsid w:val="00B239FA"/>
    <w:rsid w:val="00B372AB"/>
    <w:rsid w:val="00B47331"/>
    <w:rsid w:val="00B52D55"/>
    <w:rsid w:val="00B8288C"/>
    <w:rsid w:val="00B86034"/>
    <w:rsid w:val="00BB00E8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37277"/>
    <w:rsid w:val="00D577D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6260A"/>
    <w:rsid w:val="00E71D14"/>
    <w:rsid w:val="00EA77F0"/>
    <w:rsid w:val="00F32316"/>
    <w:rsid w:val="00F37F0F"/>
    <w:rsid w:val="00F66597"/>
    <w:rsid w:val="00F675D0"/>
    <w:rsid w:val="00F77F34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211F3D8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customStyle="1" w:styleId="Tablefin">
    <w:name w:val="Table_fin"/>
    <w:basedOn w:val="Tabletext"/>
    <w:qFormat/>
    <w:rsid w:val="007704DB"/>
    <w:pPr>
      <w:tabs>
        <w:tab w:val="clear" w:pos="1871"/>
      </w:tabs>
      <w:overflowPunct/>
      <w:autoSpaceDE/>
      <w:autoSpaceDN/>
      <w:adjustRightInd/>
      <w:textAlignment w:val="auto"/>
    </w:pPr>
    <w:rPr>
      <w:rFonts w:cs="Angsana New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12415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R23-WRC23-C-0142!A14!MSW-S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36F8-5D04-4401-9AFA-FF7EAE176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A3A00-9E70-4E5F-99CE-7F20ED8EAE0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768AC2-46F3-4F81-9D84-4677E2DBD787}">
  <ds:schemaRefs>
    <ds:schemaRef ds:uri="http://purl.org/dc/terms/"/>
    <ds:schemaRef ds:uri="http://schemas.microsoft.com/office/2006/documentManagement/types"/>
    <ds:schemaRef ds:uri="996b2e75-67fd-4955-a3b0-5ab9934cb50b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31ECFD-20AC-43E1-BFFF-682083EB1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534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R23-WRC23-C-0142!A14!MSW-S</vt:lpstr>
    </vt:vector>
  </TitlesOfParts>
  <Manager>Secretaría General - Pool</Manager>
  <Company>Unión Internacional de Telecomunicaciones (UIT)</Company>
  <LinksUpToDate>false</LinksUpToDate>
  <CharactersWithSpaces>3924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R23-WRC23-C-0142!A14!MSW-S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7</cp:revision>
  <cp:lastPrinted>2003-02-19T20:20:00Z</cp:lastPrinted>
  <dcterms:created xsi:type="dcterms:W3CDTF">2023-11-14T17:17:00Z</dcterms:created>
  <dcterms:modified xsi:type="dcterms:W3CDTF">2023-11-14T17:21:00Z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