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418A1" w14:paraId="275984D7" w14:textId="77777777" w:rsidTr="00F320AA">
        <w:trPr>
          <w:cantSplit/>
        </w:trPr>
        <w:tc>
          <w:tcPr>
            <w:tcW w:w="1418" w:type="dxa"/>
            <w:vAlign w:val="center"/>
          </w:tcPr>
          <w:p w14:paraId="2F1249CA" w14:textId="77777777" w:rsidR="00F320AA" w:rsidRPr="00E418A1" w:rsidRDefault="00F320AA" w:rsidP="00F320AA">
            <w:pPr>
              <w:spacing w:before="0"/>
              <w:rPr>
                <w:rFonts w:ascii="Verdana" w:hAnsi="Verdana"/>
                <w:position w:val="6"/>
              </w:rPr>
            </w:pPr>
            <w:r w:rsidRPr="00E418A1">
              <w:rPr>
                <w:noProof/>
                <w:lang w:val="en-US"/>
              </w:rPr>
              <w:drawing>
                <wp:inline distT="0" distB="0" distL="0" distR="0" wp14:anchorId="57E7420D" wp14:editId="5DDDDE3D">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BA59D53" w14:textId="77777777" w:rsidR="00F320AA" w:rsidRPr="00E418A1" w:rsidRDefault="00F320AA" w:rsidP="00F320AA">
            <w:pPr>
              <w:spacing w:before="400" w:after="48" w:line="240" w:lineRule="atLeast"/>
              <w:rPr>
                <w:rFonts w:ascii="Verdana" w:hAnsi="Verdana"/>
                <w:position w:val="6"/>
              </w:rPr>
            </w:pPr>
            <w:r w:rsidRPr="00E418A1">
              <w:rPr>
                <w:rFonts w:ascii="Verdana" w:hAnsi="Verdana" w:cs="Times"/>
                <w:b/>
                <w:position w:val="6"/>
                <w:sz w:val="22"/>
                <w:szCs w:val="22"/>
              </w:rPr>
              <w:t>World Radiocommunication Conference (WRC-23)</w:t>
            </w:r>
            <w:r w:rsidRPr="00E418A1">
              <w:rPr>
                <w:rFonts w:ascii="Verdana" w:hAnsi="Verdana" w:cs="Times"/>
                <w:b/>
                <w:position w:val="6"/>
                <w:sz w:val="26"/>
                <w:szCs w:val="26"/>
              </w:rPr>
              <w:br/>
            </w:r>
            <w:r w:rsidRPr="00E418A1">
              <w:rPr>
                <w:rFonts w:ascii="Verdana" w:hAnsi="Verdana"/>
                <w:b/>
                <w:bCs/>
                <w:position w:val="6"/>
                <w:sz w:val="18"/>
                <w:szCs w:val="18"/>
                <w:lang w:val="en-US"/>
              </w:rPr>
              <w:t>Dubai, 20 November - 15 December 2023</w:t>
            </w:r>
          </w:p>
        </w:tc>
        <w:tc>
          <w:tcPr>
            <w:tcW w:w="1951" w:type="dxa"/>
            <w:vAlign w:val="center"/>
          </w:tcPr>
          <w:p w14:paraId="4B917C47" w14:textId="77777777" w:rsidR="00F320AA" w:rsidRPr="00E418A1" w:rsidRDefault="00EB0812" w:rsidP="00F320AA">
            <w:pPr>
              <w:spacing w:before="0" w:line="240" w:lineRule="atLeast"/>
            </w:pPr>
            <w:r w:rsidRPr="00E418A1">
              <w:rPr>
                <w:noProof/>
              </w:rPr>
              <w:drawing>
                <wp:inline distT="0" distB="0" distL="0" distR="0" wp14:anchorId="23A3AB1F" wp14:editId="58E8796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418A1" w14:paraId="43E56ECA" w14:textId="77777777">
        <w:trPr>
          <w:cantSplit/>
        </w:trPr>
        <w:tc>
          <w:tcPr>
            <w:tcW w:w="6911" w:type="dxa"/>
            <w:gridSpan w:val="2"/>
            <w:tcBorders>
              <w:bottom w:val="single" w:sz="12" w:space="0" w:color="auto"/>
            </w:tcBorders>
          </w:tcPr>
          <w:p w14:paraId="3049E5CD" w14:textId="77777777" w:rsidR="00A066F1" w:rsidRPr="00E418A1"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E01BE12" w14:textId="77777777" w:rsidR="00A066F1" w:rsidRPr="00E418A1" w:rsidRDefault="00A066F1" w:rsidP="00A066F1">
            <w:pPr>
              <w:spacing w:before="0" w:line="240" w:lineRule="atLeast"/>
              <w:rPr>
                <w:rFonts w:ascii="Verdana" w:hAnsi="Verdana"/>
                <w:szCs w:val="24"/>
              </w:rPr>
            </w:pPr>
          </w:p>
        </w:tc>
      </w:tr>
      <w:tr w:rsidR="00A066F1" w:rsidRPr="00E418A1" w14:paraId="175F0F2F" w14:textId="77777777">
        <w:trPr>
          <w:cantSplit/>
        </w:trPr>
        <w:tc>
          <w:tcPr>
            <w:tcW w:w="6911" w:type="dxa"/>
            <w:gridSpan w:val="2"/>
            <w:tcBorders>
              <w:top w:val="single" w:sz="12" w:space="0" w:color="auto"/>
            </w:tcBorders>
          </w:tcPr>
          <w:p w14:paraId="53D80257" w14:textId="77777777" w:rsidR="00A066F1" w:rsidRPr="00E418A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0DE9DF9" w14:textId="77777777" w:rsidR="00A066F1" w:rsidRPr="00E418A1" w:rsidRDefault="00A066F1" w:rsidP="00A066F1">
            <w:pPr>
              <w:spacing w:before="0" w:line="240" w:lineRule="atLeast"/>
              <w:rPr>
                <w:rFonts w:ascii="Verdana" w:hAnsi="Verdana"/>
                <w:sz w:val="20"/>
              </w:rPr>
            </w:pPr>
          </w:p>
        </w:tc>
      </w:tr>
      <w:tr w:rsidR="00A066F1" w:rsidRPr="00E418A1" w14:paraId="4D119A5A" w14:textId="77777777">
        <w:trPr>
          <w:cantSplit/>
          <w:trHeight w:val="23"/>
        </w:trPr>
        <w:tc>
          <w:tcPr>
            <w:tcW w:w="6911" w:type="dxa"/>
            <w:gridSpan w:val="2"/>
            <w:shd w:val="clear" w:color="auto" w:fill="auto"/>
          </w:tcPr>
          <w:p w14:paraId="34D63A9E" w14:textId="77777777" w:rsidR="00A066F1" w:rsidRPr="00E418A1"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418A1">
              <w:rPr>
                <w:rFonts w:ascii="Verdana" w:hAnsi="Verdana"/>
                <w:sz w:val="20"/>
                <w:szCs w:val="20"/>
              </w:rPr>
              <w:t>PLENARY MEETING</w:t>
            </w:r>
          </w:p>
        </w:tc>
        <w:tc>
          <w:tcPr>
            <w:tcW w:w="3120" w:type="dxa"/>
            <w:gridSpan w:val="2"/>
          </w:tcPr>
          <w:p w14:paraId="19939040" w14:textId="77777777" w:rsidR="00A066F1" w:rsidRPr="00E418A1" w:rsidRDefault="00E55816" w:rsidP="00AA666F">
            <w:pPr>
              <w:tabs>
                <w:tab w:val="left" w:pos="851"/>
              </w:tabs>
              <w:spacing w:before="0" w:line="240" w:lineRule="atLeast"/>
              <w:rPr>
                <w:rFonts w:ascii="Verdana" w:hAnsi="Verdana"/>
                <w:sz w:val="20"/>
              </w:rPr>
            </w:pPr>
            <w:r w:rsidRPr="00E418A1">
              <w:rPr>
                <w:rFonts w:ascii="Verdana" w:hAnsi="Verdana"/>
                <w:b/>
                <w:sz w:val="20"/>
              </w:rPr>
              <w:t>Revision 1 to</w:t>
            </w:r>
            <w:r w:rsidRPr="00E418A1">
              <w:rPr>
                <w:rFonts w:ascii="Verdana" w:hAnsi="Verdana"/>
                <w:b/>
                <w:sz w:val="20"/>
              </w:rPr>
              <w:br/>
              <w:t>Document 141</w:t>
            </w:r>
            <w:r w:rsidR="00A066F1" w:rsidRPr="00E418A1">
              <w:rPr>
                <w:rFonts w:ascii="Verdana" w:hAnsi="Verdana"/>
                <w:b/>
                <w:sz w:val="20"/>
              </w:rPr>
              <w:t>-</w:t>
            </w:r>
            <w:r w:rsidR="005E10C9" w:rsidRPr="00E418A1">
              <w:rPr>
                <w:rFonts w:ascii="Verdana" w:hAnsi="Verdana"/>
                <w:b/>
                <w:sz w:val="20"/>
              </w:rPr>
              <w:t>E</w:t>
            </w:r>
          </w:p>
        </w:tc>
      </w:tr>
      <w:tr w:rsidR="00A066F1" w:rsidRPr="00E418A1" w14:paraId="47370038" w14:textId="77777777">
        <w:trPr>
          <w:cantSplit/>
          <w:trHeight w:val="23"/>
        </w:trPr>
        <w:tc>
          <w:tcPr>
            <w:tcW w:w="6911" w:type="dxa"/>
            <w:gridSpan w:val="2"/>
            <w:shd w:val="clear" w:color="auto" w:fill="auto"/>
          </w:tcPr>
          <w:p w14:paraId="375B43E4" w14:textId="77777777" w:rsidR="00A066F1" w:rsidRPr="00E418A1"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3484976" w14:textId="77777777" w:rsidR="00A066F1" w:rsidRPr="00E418A1" w:rsidRDefault="00420873" w:rsidP="00A066F1">
            <w:pPr>
              <w:tabs>
                <w:tab w:val="left" w:pos="993"/>
              </w:tabs>
              <w:spacing w:before="0"/>
              <w:rPr>
                <w:rFonts w:ascii="Verdana" w:hAnsi="Verdana"/>
                <w:sz w:val="20"/>
              </w:rPr>
            </w:pPr>
            <w:r w:rsidRPr="00E418A1">
              <w:rPr>
                <w:rFonts w:ascii="Verdana" w:hAnsi="Verdana"/>
                <w:b/>
                <w:sz w:val="20"/>
              </w:rPr>
              <w:t>19 November 2023</w:t>
            </w:r>
          </w:p>
        </w:tc>
      </w:tr>
      <w:tr w:rsidR="00A066F1" w:rsidRPr="00E418A1" w14:paraId="337C83A3" w14:textId="77777777">
        <w:trPr>
          <w:cantSplit/>
          <w:trHeight w:val="23"/>
        </w:trPr>
        <w:tc>
          <w:tcPr>
            <w:tcW w:w="6911" w:type="dxa"/>
            <w:gridSpan w:val="2"/>
            <w:shd w:val="clear" w:color="auto" w:fill="auto"/>
          </w:tcPr>
          <w:p w14:paraId="241041B5" w14:textId="77777777" w:rsidR="00A066F1" w:rsidRPr="00E418A1"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EB57CAC" w14:textId="77777777" w:rsidR="00A066F1" w:rsidRPr="00E418A1" w:rsidRDefault="00E55816" w:rsidP="00A066F1">
            <w:pPr>
              <w:tabs>
                <w:tab w:val="left" w:pos="993"/>
              </w:tabs>
              <w:spacing w:before="0"/>
              <w:rPr>
                <w:rFonts w:ascii="Verdana" w:hAnsi="Verdana"/>
                <w:b/>
                <w:sz w:val="20"/>
              </w:rPr>
            </w:pPr>
            <w:r w:rsidRPr="00E418A1">
              <w:rPr>
                <w:rFonts w:ascii="Verdana" w:hAnsi="Verdana"/>
                <w:b/>
                <w:sz w:val="20"/>
              </w:rPr>
              <w:t>Original: English</w:t>
            </w:r>
          </w:p>
        </w:tc>
      </w:tr>
      <w:tr w:rsidR="00A066F1" w:rsidRPr="00E418A1" w14:paraId="1783866A" w14:textId="77777777" w:rsidTr="00025864">
        <w:trPr>
          <w:cantSplit/>
          <w:trHeight w:val="23"/>
        </w:trPr>
        <w:tc>
          <w:tcPr>
            <w:tcW w:w="10031" w:type="dxa"/>
            <w:gridSpan w:val="4"/>
            <w:shd w:val="clear" w:color="auto" w:fill="auto"/>
          </w:tcPr>
          <w:p w14:paraId="4AD2E40C" w14:textId="77777777" w:rsidR="00A066F1" w:rsidRPr="00E418A1" w:rsidRDefault="00A066F1" w:rsidP="00A066F1">
            <w:pPr>
              <w:tabs>
                <w:tab w:val="left" w:pos="993"/>
              </w:tabs>
              <w:spacing w:before="0"/>
              <w:rPr>
                <w:rFonts w:ascii="Verdana" w:hAnsi="Verdana"/>
                <w:b/>
                <w:sz w:val="20"/>
              </w:rPr>
            </w:pPr>
          </w:p>
        </w:tc>
      </w:tr>
      <w:tr w:rsidR="00E55816" w:rsidRPr="00E418A1" w14:paraId="3F299218" w14:textId="77777777" w:rsidTr="00025864">
        <w:trPr>
          <w:cantSplit/>
          <w:trHeight w:val="23"/>
        </w:trPr>
        <w:tc>
          <w:tcPr>
            <w:tcW w:w="10031" w:type="dxa"/>
            <w:gridSpan w:val="4"/>
            <w:shd w:val="clear" w:color="auto" w:fill="auto"/>
          </w:tcPr>
          <w:p w14:paraId="2BC8531F" w14:textId="77777777" w:rsidR="00E55816" w:rsidRPr="00E418A1" w:rsidRDefault="00884D60" w:rsidP="00E55816">
            <w:pPr>
              <w:pStyle w:val="Source"/>
            </w:pPr>
            <w:r w:rsidRPr="00E418A1">
              <w:t>Germany (Federal Republic of)/Bulgaria (Republic of)/France/Hungary/Italy/Latvia (Republic of)/Lithuania (Republic of)/Montenegro/Netherlands (Kingdom of the)/Poland (Republic of)/Portugal/Romania/Slovenia (Republic of)</w:t>
            </w:r>
          </w:p>
        </w:tc>
      </w:tr>
      <w:tr w:rsidR="00E55816" w:rsidRPr="00E418A1" w14:paraId="191EB87C" w14:textId="77777777" w:rsidTr="00025864">
        <w:trPr>
          <w:cantSplit/>
          <w:trHeight w:val="23"/>
        </w:trPr>
        <w:tc>
          <w:tcPr>
            <w:tcW w:w="10031" w:type="dxa"/>
            <w:gridSpan w:val="4"/>
            <w:shd w:val="clear" w:color="auto" w:fill="auto"/>
          </w:tcPr>
          <w:p w14:paraId="38D687A6" w14:textId="77777777" w:rsidR="00E55816" w:rsidRPr="00E418A1" w:rsidRDefault="007D5320" w:rsidP="00E55816">
            <w:pPr>
              <w:pStyle w:val="Title1"/>
            </w:pPr>
            <w:r w:rsidRPr="00E418A1">
              <w:t>PROPOSALS FOR THE WORK OF THE CONFERENCE</w:t>
            </w:r>
          </w:p>
        </w:tc>
      </w:tr>
      <w:tr w:rsidR="00E55816" w:rsidRPr="00E418A1" w14:paraId="49A8C067" w14:textId="77777777" w:rsidTr="00025864">
        <w:trPr>
          <w:cantSplit/>
          <w:trHeight w:val="23"/>
        </w:trPr>
        <w:tc>
          <w:tcPr>
            <w:tcW w:w="10031" w:type="dxa"/>
            <w:gridSpan w:val="4"/>
            <w:shd w:val="clear" w:color="auto" w:fill="auto"/>
          </w:tcPr>
          <w:p w14:paraId="4A9823F8" w14:textId="77777777" w:rsidR="00E55816" w:rsidRPr="00E418A1" w:rsidRDefault="00E55816" w:rsidP="00E55816">
            <w:pPr>
              <w:pStyle w:val="Title2"/>
            </w:pPr>
          </w:p>
        </w:tc>
      </w:tr>
      <w:tr w:rsidR="00A538A6" w:rsidRPr="00E418A1" w14:paraId="52B6F78B" w14:textId="77777777" w:rsidTr="00025864">
        <w:trPr>
          <w:cantSplit/>
          <w:trHeight w:val="23"/>
        </w:trPr>
        <w:tc>
          <w:tcPr>
            <w:tcW w:w="10031" w:type="dxa"/>
            <w:gridSpan w:val="4"/>
            <w:shd w:val="clear" w:color="auto" w:fill="auto"/>
          </w:tcPr>
          <w:p w14:paraId="69EA0B0E" w14:textId="77777777" w:rsidR="00A538A6" w:rsidRPr="00E418A1" w:rsidRDefault="004B13CB" w:rsidP="004B13CB">
            <w:pPr>
              <w:pStyle w:val="Agendaitem"/>
            </w:pPr>
            <w:r w:rsidRPr="00E418A1">
              <w:t xml:space="preserve">Agenda </w:t>
            </w:r>
            <w:proofErr w:type="spellStart"/>
            <w:r w:rsidRPr="00E418A1">
              <w:t>item</w:t>
            </w:r>
            <w:proofErr w:type="spellEnd"/>
            <w:r w:rsidRPr="00E418A1">
              <w:t xml:space="preserve"> 1.8</w:t>
            </w:r>
          </w:p>
        </w:tc>
      </w:tr>
    </w:tbl>
    <w:bookmarkEnd w:id="5"/>
    <w:bookmarkEnd w:id="6"/>
    <w:p w14:paraId="50437912" w14:textId="77777777" w:rsidR="00187BD9" w:rsidRPr="00E418A1" w:rsidRDefault="00D63C86" w:rsidP="005B2EE2">
      <w:r w:rsidRPr="00E418A1">
        <w:rPr>
          <w:bCs/>
        </w:rPr>
        <w:t>1.8</w:t>
      </w:r>
      <w:r w:rsidRPr="00E418A1">
        <w:rPr>
          <w:bCs/>
        </w:rPr>
        <w:tab/>
      </w:r>
      <w:r w:rsidRPr="00E418A1">
        <w:t xml:space="preserve">to consider, </w:t>
      </w:r>
      <w:proofErr w:type="gramStart"/>
      <w:r w:rsidRPr="00E418A1">
        <w:t>on the basis of</w:t>
      </w:r>
      <w:proofErr w:type="gramEnd"/>
      <w:r w:rsidRPr="00E418A1">
        <w:t xml:space="preserve"> ITU</w:t>
      </w:r>
      <w:r w:rsidRPr="00E418A1">
        <w:noBreakHyphen/>
        <w:t xml:space="preserve">R studies in accordance with Resolution </w:t>
      </w:r>
      <w:r w:rsidRPr="00E418A1">
        <w:rPr>
          <w:b/>
        </w:rPr>
        <w:t>171 (WRC</w:t>
      </w:r>
      <w:r w:rsidRPr="00E418A1">
        <w:rPr>
          <w:b/>
        </w:rPr>
        <w:noBreakHyphen/>
        <w:t>19)</w:t>
      </w:r>
      <w:r w:rsidRPr="00E418A1">
        <w:t>, appropriate regulatory actions, with a view to reviewing and, if necessary, revising Resolution </w:t>
      </w:r>
      <w:r w:rsidRPr="00E418A1">
        <w:rPr>
          <w:b/>
        </w:rPr>
        <w:t>155</w:t>
      </w:r>
      <w:r w:rsidRPr="00E418A1">
        <w:t> </w:t>
      </w:r>
      <w:r w:rsidRPr="00E418A1">
        <w:rPr>
          <w:b/>
        </w:rPr>
        <w:t>(Rev.WRC</w:t>
      </w:r>
      <w:r w:rsidRPr="00E418A1">
        <w:rPr>
          <w:b/>
        </w:rPr>
        <w:noBreakHyphen/>
        <w:t>19)</w:t>
      </w:r>
      <w:r w:rsidRPr="00E418A1">
        <w:t xml:space="preserve"> and No. </w:t>
      </w:r>
      <w:r w:rsidRPr="00E418A1">
        <w:rPr>
          <w:b/>
        </w:rPr>
        <w:t>5.484B</w:t>
      </w:r>
      <w:r w:rsidRPr="00E418A1">
        <w:t xml:space="preserve"> to accommodate the use of fixed-satellite service networks by control and non-payload communications of unmanned aircraft systems;</w:t>
      </w:r>
    </w:p>
    <w:p w14:paraId="459CD957" w14:textId="77777777" w:rsidR="007361C2" w:rsidRPr="00E418A1" w:rsidRDefault="007361C2" w:rsidP="007361C2">
      <w:pPr>
        <w:pStyle w:val="Headingb"/>
        <w:rPr>
          <w:lang w:val="en-GB"/>
        </w:rPr>
      </w:pPr>
      <w:r w:rsidRPr="00E418A1">
        <w:rPr>
          <w:lang w:val="en-GB"/>
        </w:rPr>
        <w:t>Introduction</w:t>
      </w:r>
    </w:p>
    <w:p w14:paraId="2D4AB466" w14:textId="77777777" w:rsidR="007361C2" w:rsidRPr="00E418A1" w:rsidRDefault="007361C2" w:rsidP="007361C2">
      <w:r w:rsidRPr="00E418A1">
        <w:t>The signing administrations propose a revision of the Resolution </w:t>
      </w:r>
      <w:r w:rsidRPr="00E418A1">
        <w:rPr>
          <w:b/>
        </w:rPr>
        <w:t>155 (Rev.WRC</w:t>
      </w:r>
      <w:r w:rsidRPr="00E418A1">
        <w:rPr>
          <w:b/>
        </w:rPr>
        <w:noBreakHyphen/>
        <w:t>19)</w:t>
      </w:r>
      <w:r w:rsidRPr="00E418A1">
        <w:t xml:space="preserve"> considering the progress of the discussion within CEPT and ITU</w:t>
      </w:r>
      <w:r w:rsidRPr="00E418A1">
        <w:noBreakHyphen/>
        <w:t>R Working Party 5B.</w:t>
      </w:r>
    </w:p>
    <w:p w14:paraId="25F78612" w14:textId="77777777" w:rsidR="007361C2" w:rsidRPr="00E418A1" w:rsidRDefault="007361C2" w:rsidP="007361C2">
      <w:pPr>
        <w:pStyle w:val="Headingb"/>
        <w:rPr>
          <w:lang w:val="en-GB"/>
        </w:rPr>
      </w:pPr>
      <w:r w:rsidRPr="00E418A1">
        <w:rPr>
          <w:lang w:val="en-GB"/>
        </w:rPr>
        <w:t>Proposals</w:t>
      </w:r>
    </w:p>
    <w:p w14:paraId="23DF324A" w14:textId="77777777" w:rsidR="007361C2" w:rsidRPr="00E418A1" w:rsidRDefault="007361C2" w:rsidP="007361C2"/>
    <w:p w14:paraId="47887EC1" w14:textId="77777777" w:rsidR="00241FA2" w:rsidRPr="00E418A1" w:rsidRDefault="00241FA2" w:rsidP="00EB54B2"/>
    <w:p w14:paraId="5A739C6F" w14:textId="77777777" w:rsidR="00187BD9" w:rsidRPr="00E418A1" w:rsidRDefault="00187BD9" w:rsidP="00187BD9">
      <w:pPr>
        <w:tabs>
          <w:tab w:val="clear" w:pos="1134"/>
          <w:tab w:val="clear" w:pos="1871"/>
          <w:tab w:val="clear" w:pos="2268"/>
        </w:tabs>
        <w:overflowPunct/>
        <w:autoSpaceDE/>
        <w:autoSpaceDN/>
        <w:adjustRightInd/>
        <w:spacing w:before="0"/>
        <w:textAlignment w:val="auto"/>
      </w:pPr>
      <w:r w:rsidRPr="00E418A1">
        <w:br w:type="page"/>
      </w:r>
    </w:p>
    <w:p w14:paraId="204544DD" w14:textId="77777777" w:rsidR="00D63C86" w:rsidRPr="00E418A1" w:rsidRDefault="00D63C86" w:rsidP="007F1392">
      <w:pPr>
        <w:pStyle w:val="ArtNo"/>
        <w:spacing w:before="0"/>
      </w:pPr>
      <w:bookmarkStart w:id="7" w:name="_Toc42842383"/>
      <w:r w:rsidRPr="00E418A1">
        <w:lastRenderedPageBreak/>
        <w:t xml:space="preserve">ARTICLE </w:t>
      </w:r>
      <w:r w:rsidRPr="00E418A1">
        <w:rPr>
          <w:rStyle w:val="href"/>
          <w:rFonts w:eastAsiaTheme="majorEastAsia"/>
          <w:color w:val="000000"/>
        </w:rPr>
        <w:t>5</w:t>
      </w:r>
      <w:bookmarkEnd w:id="7"/>
    </w:p>
    <w:p w14:paraId="1C6F9366" w14:textId="77777777" w:rsidR="00D63C86" w:rsidRPr="00E418A1" w:rsidRDefault="00D63C86" w:rsidP="007F1392">
      <w:pPr>
        <w:pStyle w:val="Arttitle"/>
      </w:pPr>
      <w:bookmarkStart w:id="8" w:name="_Toc327956583"/>
      <w:bookmarkStart w:id="9" w:name="_Toc42842384"/>
      <w:r w:rsidRPr="00E418A1">
        <w:t>Frequency allocations</w:t>
      </w:r>
      <w:bookmarkEnd w:id="8"/>
      <w:bookmarkEnd w:id="9"/>
    </w:p>
    <w:p w14:paraId="7F7683F9" w14:textId="77777777" w:rsidR="00D63C86" w:rsidRPr="00E418A1" w:rsidRDefault="00D63C86" w:rsidP="007F1392">
      <w:pPr>
        <w:pStyle w:val="Section1"/>
        <w:keepNext/>
      </w:pPr>
      <w:r w:rsidRPr="00E418A1">
        <w:t>Section IV – Table of Frequency Allocations</w:t>
      </w:r>
      <w:r w:rsidRPr="00E418A1">
        <w:br/>
      </w:r>
      <w:r w:rsidRPr="00E418A1">
        <w:rPr>
          <w:b w:val="0"/>
          <w:bCs/>
        </w:rPr>
        <w:t xml:space="preserve">(See No. </w:t>
      </w:r>
      <w:r w:rsidRPr="00E418A1">
        <w:t>2.1</w:t>
      </w:r>
      <w:r w:rsidRPr="00E418A1">
        <w:rPr>
          <w:b w:val="0"/>
          <w:bCs/>
        </w:rPr>
        <w:t>)</w:t>
      </w:r>
      <w:r w:rsidRPr="00E418A1">
        <w:rPr>
          <w:b w:val="0"/>
          <w:bCs/>
        </w:rPr>
        <w:br/>
      </w:r>
      <w:r w:rsidRPr="00E418A1">
        <w:br/>
      </w:r>
    </w:p>
    <w:p w14:paraId="00B1D216" w14:textId="41D2FBB2" w:rsidR="00922709" w:rsidRPr="00E418A1" w:rsidRDefault="00D63C86">
      <w:pPr>
        <w:pStyle w:val="Proposal"/>
      </w:pPr>
      <w:r w:rsidRPr="00E418A1">
        <w:t>MOD</w:t>
      </w:r>
      <w:r w:rsidRPr="00E418A1">
        <w:tab/>
        <w:t>D/BUL/F/HNG/I/LVA/LTU/MNE/HOL/POL/POR/ROU/SVN/141/1</w:t>
      </w:r>
      <w:r w:rsidR="00B7294E" w:rsidRPr="00E418A1">
        <w:rPr>
          <w:vanish/>
          <w:color w:val="7F7F7F" w:themeColor="text1" w:themeTint="80"/>
          <w:vertAlign w:val="superscript"/>
        </w:rPr>
        <w:t>#1615</w:t>
      </w:r>
    </w:p>
    <w:p w14:paraId="40D53563" w14:textId="77777777" w:rsidR="00D63C86" w:rsidRPr="00E418A1" w:rsidRDefault="00D63C86" w:rsidP="00002454">
      <w:pPr>
        <w:pStyle w:val="Note"/>
        <w:rPr>
          <w:sz w:val="16"/>
          <w:szCs w:val="16"/>
        </w:rPr>
      </w:pPr>
      <w:r w:rsidRPr="00E418A1">
        <w:rPr>
          <w:rStyle w:val="Artdef"/>
        </w:rPr>
        <w:t>5.484B</w:t>
      </w:r>
      <w:r w:rsidRPr="00E418A1">
        <w:rPr>
          <w:b/>
          <w:bCs/>
        </w:rPr>
        <w:tab/>
      </w:r>
      <w:r w:rsidRPr="00E418A1">
        <w:t xml:space="preserve">Resolution </w:t>
      </w:r>
      <w:r w:rsidRPr="00E418A1">
        <w:rPr>
          <w:b/>
          <w:bCs/>
        </w:rPr>
        <w:t>155 (</w:t>
      </w:r>
      <w:ins w:id="10" w:author="John Mettrop" w:date="2022-07-26T14:18:00Z">
        <w:r w:rsidRPr="00E418A1">
          <w:rPr>
            <w:b/>
            <w:bCs/>
          </w:rPr>
          <w:t>Rev.</w:t>
        </w:r>
      </w:ins>
      <w:r w:rsidRPr="00E418A1">
        <w:rPr>
          <w:b/>
          <w:bCs/>
        </w:rPr>
        <w:t>WRC</w:t>
      </w:r>
      <w:r w:rsidRPr="00E418A1">
        <w:rPr>
          <w:b/>
          <w:bCs/>
        </w:rPr>
        <w:noBreakHyphen/>
      </w:r>
      <w:del w:id="11" w:author="John Mettrop" w:date="2022-07-26T14:18:00Z">
        <w:r w:rsidRPr="00E418A1">
          <w:rPr>
            <w:b/>
            <w:bCs/>
          </w:rPr>
          <w:delText>15</w:delText>
        </w:r>
      </w:del>
      <w:ins w:id="12" w:author="John Mettrop" w:date="2022-07-26T14:18:00Z">
        <w:r w:rsidRPr="00E418A1">
          <w:rPr>
            <w:b/>
            <w:bCs/>
          </w:rPr>
          <w:t>23</w:t>
        </w:r>
      </w:ins>
      <w:r w:rsidRPr="00E418A1">
        <w:rPr>
          <w:b/>
          <w:bCs/>
        </w:rPr>
        <w:t>)</w:t>
      </w:r>
      <w:del w:id="13" w:author="Fernandez Jimenez, Virginia" w:date="2022-07-29T14:18:00Z">
        <w:r w:rsidRPr="00E418A1">
          <w:rPr>
            <w:position w:val="6"/>
            <w:sz w:val="18"/>
          </w:rPr>
          <w:footnoteReference w:customMarkFollows="1" w:id="1"/>
          <w:delText>*</w:delText>
        </w:r>
      </w:del>
      <w:r w:rsidRPr="00E418A1">
        <w:t xml:space="preserve"> shall apply.</w:t>
      </w:r>
      <w:r w:rsidRPr="00E418A1">
        <w:rPr>
          <w:sz w:val="16"/>
          <w:szCs w:val="16"/>
        </w:rPr>
        <w:t>     (WRC</w:t>
      </w:r>
      <w:r w:rsidRPr="00E418A1">
        <w:rPr>
          <w:sz w:val="16"/>
          <w:szCs w:val="16"/>
        </w:rPr>
        <w:noBreakHyphen/>
      </w:r>
      <w:del w:id="16" w:author="John Mettrop" w:date="2022-07-26T14:18:00Z">
        <w:r w:rsidRPr="00E418A1">
          <w:rPr>
            <w:sz w:val="16"/>
            <w:szCs w:val="16"/>
          </w:rPr>
          <w:delText>15</w:delText>
        </w:r>
      </w:del>
      <w:ins w:id="17" w:author="John Mettrop" w:date="2022-07-26T14:18:00Z">
        <w:r w:rsidRPr="00E418A1">
          <w:rPr>
            <w:sz w:val="16"/>
            <w:szCs w:val="16"/>
          </w:rPr>
          <w:t>23</w:t>
        </w:r>
      </w:ins>
      <w:r w:rsidRPr="00E418A1">
        <w:rPr>
          <w:sz w:val="16"/>
          <w:szCs w:val="16"/>
        </w:rPr>
        <w:t>)</w:t>
      </w:r>
    </w:p>
    <w:p w14:paraId="4E6DF4ED" w14:textId="77777777" w:rsidR="00922709" w:rsidRPr="00E418A1" w:rsidRDefault="00922709">
      <w:pPr>
        <w:pStyle w:val="Reasons"/>
      </w:pPr>
    </w:p>
    <w:p w14:paraId="6B5A04DB" w14:textId="725126D6" w:rsidR="00922709" w:rsidRPr="00E418A1" w:rsidRDefault="00D63C86">
      <w:pPr>
        <w:pStyle w:val="Proposal"/>
      </w:pPr>
      <w:r w:rsidRPr="00E418A1">
        <w:t>MOD</w:t>
      </w:r>
      <w:r w:rsidRPr="00E418A1">
        <w:tab/>
        <w:t>D/BUL/F/HNG/I/LVA/LTU/MNE/HOL/POL/POR/ROU/SVN/141/2</w:t>
      </w:r>
      <w:r w:rsidR="00B7294E" w:rsidRPr="00E418A1">
        <w:rPr>
          <w:vanish/>
          <w:color w:val="7F7F7F" w:themeColor="text1" w:themeTint="80"/>
          <w:vertAlign w:val="superscript"/>
        </w:rPr>
        <w:t>#1630</w:t>
      </w:r>
    </w:p>
    <w:p w14:paraId="777940D0" w14:textId="77777777" w:rsidR="00D63C86" w:rsidRPr="00E418A1" w:rsidRDefault="00D63C86" w:rsidP="003505DF">
      <w:pPr>
        <w:pStyle w:val="ResNo"/>
        <w:rPr>
          <w:lang w:eastAsia="zh-CN"/>
        </w:rPr>
      </w:pPr>
      <w:r w:rsidRPr="00E418A1">
        <w:rPr>
          <w:lang w:eastAsia="zh-CN"/>
        </w:rPr>
        <w:t>Resolution 155 (REV.WRC-</w:t>
      </w:r>
      <w:del w:id="18" w:author="PH" w:date="2022-06-23T15:50:00Z">
        <w:r w:rsidRPr="00E418A1">
          <w:rPr>
            <w:lang w:eastAsia="zh-CN"/>
          </w:rPr>
          <w:delText>19</w:delText>
        </w:r>
      </w:del>
      <w:ins w:id="19" w:author="PH" w:date="2022-06-23T15:50:00Z">
        <w:r w:rsidRPr="00E418A1">
          <w:rPr>
            <w:lang w:eastAsia="zh-CN"/>
          </w:rPr>
          <w:t>23</w:t>
        </w:r>
      </w:ins>
      <w:r w:rsidRPr="00E418A1">
        <w:rPr>
          <w:lang w:eastAsia="zh-CN"/>
        </w:rPr>
        <w:t>)</w:t>
      </w:r>
    </w:p>
    <w:p w14:paraId="01B86420" w14:textId="77777777" w:rsidR="00D63C86" w:rsidRPr="00E418A1" w:rsidRDefault="00D63C86" w:rsidP="003505DF">
      <w:pPr>
        <w:pStyle w:val="Restitle"/>
        <w:rPr>
          <w:lang w:eastAsia="zh-CN"/>
        </w:rPr>
      </w:pPr>
      <w:r w:rsidRPr="00E418A1">
        <w:rPr>
          <w:lang w:eastAsia="zh-CN"/>
        </w:rPr>
        <w:t xml:space="preserve">Regulatory provisions related to earth stations on board unmanned aircraft which operate with geostationary-satellite networks in the fixed-satellite </w:t>
      </w:r>
      <w:r w:rsidRPr="00E418A1">
        <w:rPr>
          <w:lang w:eastAsia="zh-CN"/>
        </w:rPr>
        <w:br/>
        <w:t xml:space="preserve">service in certain frequency bands not subject to a Plan of Appendices 30, </w:t>
      </w:r>
      <w:r w:rsidRPr="00E418A1">
        <w:rPr>
          <w:lang w:eastAsia="zh-CN"/>
        </w:rPr>
        <w:br/>
        <w:t xml:space="preserve">30A and 30B for the control and non-payload communications of </w:t>
      </w:r>
      <w:r w:rsidRPr="00E418A1">
        <w:rPr>
          <w:lang w:eastAsia="zh-CN"/>
        </w:rPr>
        <w:br/>
        <w:t>unmanned aircraft systems in non-segregated airspaces</w:t>
      </w:r>
      <w:r w:rsidRPr="00E418A1">
        <w:rPr>
          <w:position w:val="6"/>
          <w:sz w:val="18"/>
          <w:lang w:eastAsia="zh-CN"/>
        </w:rPr>
        <w:footnoteReference w:customMarkFollows="1" w:id="2"/>
        <w:t>*</w:t>
      </w:r>
    </w:p>
    <w:p w14:paraId="1510CAC1" w14:textId="77777777" w:rsidR="007361C2" w:rsidRPr="00E418A1" w:rsidRDefault="007361C2" w:rsidP="007361C2">
      <w:pPr>
        <w:pStyle w:val="Normalaftertitle0"/>
        <w:rPr>
          <w:lang w:eastAsia="zh-CN"/>
        </w:rPr>
      </w:pPr>
      <w:r w:rsidRPr="00E418A1">
        <w:rPr>
          <w:lang w:eastAsia="zh-CN"/>
        </w:rPr>
        <w:t>The World Radiocommunication Conference (</w:t>
      </w:r>
      <w:del w:id="22" w:author="PH" w:date="2022-06-23T15:50:00Z">
        <w:r w:rsidRPr="00E418A1">
          <w:rPr>
            <w:lang w:eastAsia="zh-CN"/>
          </w:rPr>
          <w:delText>Sharm el-Sheikh</w:delText>
        </w:r>
      </w:del>
      <w:del w:id="23" w:author="Turnbull, Karen" w:date="2022-11-15T10:02:00Z">
        <w:r w:rsidRPr="00E418A1" w:rsidDel="00882E90">
          <w:rPr>
            <w:lang w:eastAsia="zh-CN"/>
          </w:rPr>
          <w:delText>, 20</w:delText>
        </w:r>
      </w:del>
      <w:del w:id="24" w:author="PH" w:date="2022-06-23T15:50:00Z">
        <w:r w:rsidRPr="00E418A1">
          <w:rPr>
            <w:lang w:eastAsia="zh-CN"/>
          </w:rPr>
          <w:delText>19</w:delText>
        </w:r>
      </w:del>
      <w:ins w:id="25" w:author="Fernandez Jimenez, Virginia" w:date="2022-07-04T17:37:00Z">
        <w:r w:rsidRPr="00E418A1">
          <w:t>Dubai</w:t>
        </w:r>
      </w:ins>
      <w:ins w:id="26" w:author="Turnbull, Karen" w:date="2022-11-15T10:02:00Z">
        <w:r w:rsidRPr="00E418A1">
          <w:t>, 20</w:t>
        </w:r>
      </w:ins>
      <w:ins w:id="27" w:author="PH" w:date="2022-06-23T15:50:00Z">
        <w:r w:rsidRPr="00E418A1">
          <w:rPr>
            <w:lang w:eastAsia="zh-CN"/>
          </w:rPr>
          <w:t>23</w:t>
        </w:r>
      </w:ins>
      <w:r w:rsidRPr="00E418A1">
        <w:rPr>
          <w:lang w:eastAsia="zh-CN"/>
        </w:rPr>
        <w:t>),</w:t>
      </w:r>
    </w:p>
    <w:p w14:paraId="403F0603" w14:textId="77777777" w:rsidR="007361C2" w:rsidRPr="00E418A1" w:rsidRDefault="007361C2" w:rsidP="007361C2">
      <w:pPr>
        <w:pStyle w:val="Call"/>
      </w:pPr>
      <w:r w:rsidRPr="00E418A1">
        <w:t>considering</w:t>
      </w:r>
    </w:p>
    <w:p w14:paraId="4CD667E6" w14:textId="77777777" w:rsidR="007361C2" w:rsidRPr="00E418A1" w:rsidRDefault="007361C2" w:rsidP="007361C2">
      <w:r w:rsidRPr="00E418A1">
        <w:rPr>
          <w:i/>
          <w:iCs/>
        </w:rPr>
        <w:t>a)</w:t>
      </w:r>
      <w:r w:rsidRPr="00E418A1">
        <w:tab/>
        <w:t>that the operation of unmanned aircraft systems (UAS) requires reliable control and non-payload communication (CNPC) links</w:t>
      </w:r>
      <w:ins w:id="28" w:author="Doc. 169 France" w:date="2023-03-30T14:54:00Z">
        <w:r w:rsidRPr="00E418A1">
          <w:t>, as shown in Annex</w:t>
        </w:r>
      </w:ins>
      <w:ins w:id="29" w:author="Turnbull, Karen" w:date="2023-04-05T03:45:00Z">
        <w:r w:rsidRPr="00E418A1">
          <w:t> </w:t>
        </w:r>
      </w:ins>
      <w:ins w:id="30" w:author="Doc. 169 France" w:date="2023-03-30T14:54:00Z">
        <w:r w:rsidRPr="00E418A1">
          <w:t>1 of this Resolution</w:t>
        </w:r>
      </w:ins>
      <w:r w:rsidRPr="00E418A1">
        <w:t xml:space="preserve">, </w:t>
      </w:r>
      <w:proofErr w:type="gramStart"/>
      <w:r w:rsidRPr="00E418A1">
        <w:t>in particular to</w:t>
      </w:r>
      <w:proofErr w:type="gramEnd"/>
      <w:r w:rsidRPr="00E418A1">
        <w:t xml:space="preserve"> relay air traffic control communications and for the remote pilot to control the flight;</w:t>
      </w:r>
    </w:p>
    <w:p w14:paraId="585CAEFB" w14:textId="77777777" w:rsidR="007361C2" w:rsidRPr="00E418A1" w:rsidDel="00C13CE9" w:rsidRDefault="007361C2" w:rsidP="007361C2">
      <w:pPr>
        <w:rPr>
          <w:del w:id="31" w:author="Fernandez Jimenez, Virginia" w:date="2023-04-04T10:28:00Z"/>
        </w:rPr>
      </w:pPr>
      <w:del w:id="32" w:author="Fernandez Jimenez, Virginia" w:date="2023-04-04T10:28:00Z">
        <w:r w:rsidRPr="00E418A1" w:rsidDel="00C13CE9">
          <w:rPr>
            <w:i/>
            <w:iCs/>
          </w:rPr>
          <w:delText>b)</w:delText>
        </w:r>
        <w:r w:rsidRPr="00E418A1" w:rsidDel="00C13CE9">
          <w:tab/>
          <w:delText>that satellite networks may be used to provide CNPC links of UAS beyond the line-of-sight, as shown in Annex 1 to this Resolution</w:delText>
        </w:r>
        <w:r w:rsidRPr="00E418A1" w:rsidDel="00C13CE9">
          <w:rPr>
            <w:lang w:eastAsia="zh-CN"/>
          </w:rPr>
          <w:delText>;</w:delText>
        </w:r>
      </w:del>
    </w:p>
    <w:p w14:paraId="76B1B782" w14:textId="77777777" w:rsidR="007361C2" w:rsidRPr="00E418A1" w:rsidDel="00C13CE9" w:rsidRDefault="007361C2" w:rsidP="007361C2">
      <w:pPr>
        <w:rPr>
          <w:del w:id="33" w:author="Fernandez Jimenez, Virginia" w:date="2023-04-04T10:29:00Z"/>
        </w:rPr>
      </w:pPr>
      <w:del w:id="34" w:author="Fernandez Jimenez, Virginia" w:date="2023-04-04T10:29:00Z">
        <w:r w:rsidRPr="00E418A1" w:rsidDel="00C13CE9">
          <w:rPr>
            <w:i/>
            <w:iCs/>
          </w:rPr>
          <w:delText>c)</w:delText>
        </w:r>
        <w:r w:rsidRPr="00E418A1" w:rsidDel="00C13CE9">
          <w:tab/>
          <w:delText>that CNPC links between space stations and stations on board unmanned aircraft (UA) are permitted to be operated under this Resolution in the primary fixed-satellite service (FSS) in frequency bands shared with other primary services, including terrestrial services, however that would not preclude the use of other available allocations to accommodate this application,</w:delText>
        </w:r>
      </w:del>
    </w:p>
    <w:p w14:paraId="1AD9FEC0" w14:textId="77777777" w:rsidR="007361C2" w:rsidRPr="00E418A1" w:rsidDel="00BC1486" w:rsidRDefault="007361C2" w:rsidP="007361C2">
      <w:pPr>
        <w:pStyle w:val="Call"/>
        <w:rPr>
          <w:del w:id="35" w:author="Fernandez Jimenez, Virginia" w:date="2023-11-03T16:14:00Z"/>
        </w:rPr>
      </w:pPr>
      <w:del w:id="36" w:author="Fernandez Jimenez, Virginia" w:date="2023-11-03T16:14:00Z">
        <w:r w:rsidRPr="00E418A1" w:rsidDel="00BC1486">
          <w:delText>considering further</w:delText>
        </w:r>
      </w:del>
    </w:p>
    <w:p w14:paraId="380EBD6E" w14:textId="77777777" w:rsidR="007361C2" w:rsidRPr="00E418A1" w:rsidDel="00F321B5" w:rsidRDefault="007361C2" w:rsidP="007361C2">
      <w:pPr>
        <w:rPr>
          <w:del w:id="37" w:author="Fernandez Jimenez, Virginia" w:date="2023-04-04T10:30:00Z"/>
        </w:rPr>
      </w:pPr>
      <w:del w:id="38" w:author="Fernandez Jimenez, Virginia" w:date="2023-04-04T10:30:00Z">
        <w:r w:rsidRPr="00E418A1" w:rsidDel="00F321B5">
          <w:delText>that UAS CNPC links relate to the safe operation of UAS and have to comply with certain technical, operational and regulatory requirements,</w:delText>
        </w:r>
      </w:del>
    </w:p>
    <w:p w14:paraId="2885E8D9" w14:textId="77777777" w:rsidR="007361C2" w:rsidRPr="00E418A1" w:rsidRDefault="007361C2" w:rsidP="007361C2">
      <w:pPr>
        <w:rPr>
          <w:ins w:id="39" w:author="Fernandez Jimenez, Virginia" w:date="2023-04-04T10:30:00Z"/>
        </w:rPr>
      </w:pPr>
      <w:ins w:id="40" w:author="Fernandez Jimenez, Virginia" w:date="2023-11-03T16:15:00Z">
        <w:r w:rsidRPr="00E418A1">
          <w:rPr>
            <w:i/>
            <w:iCs/>
          </w:rPr>
          <w:lastRenderedPageBreak/>
          <w:t>b</w:t>
        </w:r>
      </w:ins>
      <w:ins w:id="41" w:author="Fernandez Jimenez, Virginia" w:date="2023-04-04T10:30:00Z">
        <w:r w:rsidRPr="00E418A1">
          <w:rPr>
            <w:i/>
            <w:iCs/>
          </w:rPr>
          <w:t>)</w:t>
        </w:r>
        <w:r w:rsidRPr="00E418A1">
          <w:tab/>
          <w:t xml:space="preserve">that UAS CNPC earth stations operating within the service area of the GSO </w:t>
        </w:r>
      </w:ins>
      <w:ins w:id="42" w:author="TPU E kt" w:date="2023-11-07T20:58:00Z">
        <w:r w:rsidRPr="00E418A1">
          <w:t>fixed-satellite service (</w:t>
        </w:r>
      </w:ins>
      <w:ins w:id="43" w:author="Fernandez Jimenez, Virginia" w:date="2023-04-04T10:30:00Z">
        <w:r w:rsidRPr="00E418A1">
          <w:t>FSS</w:t>
        </w:r>
      </w:ins>
      <w:ins w:id="44" w:author="TPU E kt" w:date="2023-11-07T20:58:00Z">
        <w:r w:rsidRPr="00E418A1">
          <w:t>)</w:t>
        </w:r>
      </w:ins>
      <w:ins w:id="45" w:author="Fernandez Jimenez, Virginia" w:date="2023-04-04T10:30:00Z">
        <w:r w:rsidRPr="00E418A1">
          <w:t xml:space="preserve"> networks with which they communicate may provide service within more than one country;</w:t>
        </w:r>
      </w:ins>
    </w:p>
    <w:p w14:paraId="3442960A" w14:textId="77777777" w:rsidR="007361C2" w:rsidRPr="00E418A1" w:rsidRDefault="007361C2" w:rsidP="007361C2">
      <w:pPr>
        <w:rPr>
          <w:ins w:id="46" w:author="Fernandez Jimenez, Virginia" w:date="2023-04-04T10:30:00Z"/>
        </w:rPr>
      </w:pPr>
      <w:ins w:id="47" w:author="Fernandez Jimenez, Virginia" w:date="2023-11-03T16:15:00Z">
        <w:r w:rsidRPr="00E418A1">
          <w:rPr>
            <w:i/>
          </w:rPr>
          <w:t>c</w:t>
        </w:r>
      </w:ins>
      <w:ins w:id="48" w:author="Fernandez Jimenez, Virginia" w:date="2023-04-04T10:30:00Z">
        <w:r w:rsidRPr="00E418A1">
          <w:rPr>
            <w:i/>
          </w:rPr>
          <w:t>)</w:t>
        </w:r>
        <w:r w:rsidRPr="00E418A1">
          <w:tab/>
          <w:t>that for the operation of UAS CNPC earth stations, notification of any frequency assignment under Article </w:t>
        </w:r>
        <w:r w:rsidRPr="00E418A1">
          <w:rPr>
            <w:rStyle w:val="Artref"/>
            <w:b/>
          </w:rPr>
          <w:t>11</w:t>
        </w:r>
        <w:r w:rsidRPr="00E418A1">
          <w:t xml:space="preserve"> of the Radio Regulations can only be made by one single notifying administration;</w:t>
        </w:r>
      </w:ins>
    </w:p>
    <w:p w14:paraId="7982C2DD" w14:textId="77777777" w:rsidR="007361C2" w:rsidRPr="00E418A1" w:rsidRDefault="007361C2" w:rsidP="007361C2">
      <w:pPr>
        <w:rPr>
          <w:ins w:id="49" w:author="Fernandez Jimenez, Virginia" w:date="2023-04-04T10:30:00Z"/>
        </w:rPr>
      </w:pPr>
      <w:ins w:id="50" w:author="Fernandez Jimenez, Virginia" w:date="2023-11-03T16:15:00Z">
        <w:r w:rsidRPr="00E418A1">
          <w:rPr>
            <w:i/>
          </w:rPr>
          <w:t>d</w:t>
        </w:r>
      </w:ins>
      <w:ins w:id="51" w:author="Fernandez Jimenez, Virginia" w:date="2023-04-04T10:30:00Z">
        <w:r w:rsidRPr="00E418A1">
          <w:rPr>
            <w:i/>
          </w:rPr>
          <w:t>)</w:t>
        </w:r>
        <w:r w:rsidRPr="00E418A1">
          <w:tab/>
          <w:t>that an administration authorizing the operation of UAS CNPC earth stations within the territory under its jurisdiction may modify or withdraw that authorization at any time,</w:t>
        </w:r>
      </w:ins>
    </w:p>
    <w:p w14:paraId="287A9232" w14:textId="77777777" w:rsidR="007361C2" w:rsidRPr="00E418A1" w:rsidRDefault="007361C2" w:rsidP="007361C2">
      <w:pPr>
        <w:pStyle w:val="Call"/>
      </w:pPr>
      <w:r w:rsidRPr="00E418A1">
        <w:t>noting</w:t>
      </w:r>
    </w:p>
    <w:p w14:paraId="01475006" w14:textId="77777777" w:rsidR="007361C2" w:rsidRPr="00E418A1" w:rsidRDefault="007361C2" w:rsidP="007361C2">
      <w:r w:rsidRPr="00E418A1">
        <w:rPr>
          <w:i/>
        </w:rPr>
        <w:t>a)</w:t>
      </w:r>
      <w:r w:rsidRPr="00E418A1">
        <w:tab/>
        <w:t>that WRC</w:t>
      </w:r>
      <w:r w:rsidRPr="00E418A1">
        <w:noBreakHyphen/>
        <w:t>15 adopted Resolution </w:t>
      </w:r>
      <w:r w:rsidRPr="00E418A1">
        <w:rPr>
          <w:b/>
        </w:rPr>
        <w:t>156 (WRC</w:t>
      </w:r>
      <w:r w:rsidRPr="00E418A1">
        <w:rPr>
          <w:b/>
        </w:rPr>
        <w:noBreakHyphen/>
        <w:t>15)</w:t>
      </w:r>
      <w:r w:rsidRPr="00E418A1">
        <w:t xml:space="preserve"> on the use of earth stations in motion communicating with geostationary</w:t>
      </w:r>
      <w:ins w:id="52" w:author="English71" w:date="2023-04-04T13:28:00Z">
        <w:r w:rsidRPr="00E418A1">
          <w:t>-</w:t>
        </w:r>
      </w:ins>
      <w:ins w:id="53" w:author="USA" w:date="2023-02-07T12:40:00Z">
        <w:r w:rsidRPr="00E418A1">
          <w:t xml:space="preserve">satellite orbit (GSO) </w:t>
        </w:r>
      </w:ins>
      <w:r w:rsidRPr="00E418A1">
        <w:t>FSS space stations in the frequency bands 19.7-20.2 GHz and 29.5-30.0 GHz</w:t>
      </w:r>
      <w:ins w:id="54" w:author="TPU E kt" w:date="2023-11-07T20:59:00Z">
        <w:r w:rsidRPr="00E418A1">
          <w:t>,</w:t>
        </w:r>
      </w:ins>
      <w:ins w:id="55" w:author="Fernandez Jimenez, Virginia" w:date="2023-11-03T16:17:00Z">
        <w:r w:rsidRPr="00E418A1">
          <w:t xml:space="preserve"> </w:t>
        </w:r>
      </w:ins>
      <w:ins w:id="56" w:author="Auteur">
        <w:r w:rsidRPr="00E418A1">
          <w:t xml:space="preserve">resolving that these earth stations </w:t>
        </w:r>
        <w:proofErr w:type="gramStart"/>
        <w:r w:rsidRPr="00E418A1">
          <w:t>not be</w:t>
        </w:r>
        <w:proofErr w:type="gramEnd"/>
        <w:r w:rsidRPr="00E418A1">
          <w:t xml:space="preserve"> used or relied upon for safety</w:t>
        </w:r>
      </w:ins>
      <w:ins w:id="57" w:author="TPU E kt" w:date="2023-11-07T20:59:00Z">
        <w:r w:rsidRPr="00E418A1">
          <w:t>-</w:t>
        </w:r>
      </w:ins>
      <w:ins w:id="58" w:author="Auteur">
        <w:r w:rsidRPr="00E418A1">
          <w:t>of</w:t>
        </w:r>
      </w:ins>
      <w:ins w:id="59" w:author="TPU E kt" w:date="2023-11-07T20:59:00Z">
        <w:r w:rsidRPr="00E418A1">
          <w:t>-</w:t>
        </w:r>
      </w:ins>
      <w:ins w:id="60" w:author="Auteur">
        <w:r w:rsidRPr="00E418A1">
          <w:t>li</w:t>
        </w:r>
      </w:ins>
      <w:ins w:id="61" w:author="TPU E kt" w:date="2023-11-07T20:57:00Z">
        <w:r w:rsidRPr="00E418A1">
          <w:t>f</w:t>
        </w:r>
      </w:ins>
      <w:ins w:id="62" w:author="Auteur">
        <w:r w:rsidRPr="00E418A1">
          <w:t>e applications</w:t>
        </w:r>
      </w:ins>
      <w:r w:rsidRPr="00E418A1">
        <w:t>;</w:t>
      </w:r>
    </w:p>
    <w:p w14:paraId="27D5B113" w14:textId="77777777" w:rsidR="007361C2" w:rsidRPr="00E418A1" w:rsidRDefault="007361C2" w:rsidP="007361C2">
      <w:r w:rsidRPr="00E418A1">
        <w:rPr>
          <w:i/>
        </w:rPr>
        <w:t>b)</w:t>
      </w:r>
      <w:r w:rsidRPr="00E418A1">
        <w:tab/>
        <w:t>that Report ITU</w:t>
      </w:r>
      <w:r w:rsidRPr="00E418A1">
        <w:noBreakHyphen/>
        <w:t>R M.2171 provides information on characteristics of UAS and spectrum requirements to support their safe operation in non-segregated airspace,</w:t>
      </w:r>
    </w:p>
    <w:p w14:paraId="4BF6F6E7" w14:textId="77777777" w:rsidR="007361C2" w:rsidRPr="00E418A1" w:rsidRDefault="007361C2" w:rsidP="007361C2">
      <w:pPr>
        <w:pStyle w:val="Call"/>
      </w:pPr>
      <w:r w:rsidRPr="00E418A1">
        <w:t>recognizing</w:t>
      </w:r>
    </w:p>
    <w:p w14:paraId="5C6AC875" w14:textId="77777777" w:rsidR="007361C2" w:rsidRPr="00E418A1" w:rsidDel="00215BBE" w:rsidRDefault="007361C2" w:rsidP="007361C2">
      <w:pPr>
        <w:rPr>
          <w:del w:id="63" w:author="Fernandez Jimenez, Virginia" w:date="2023-04-04T10:31:00Z"/>
        </w:rPr>
      </w:pPr>
      <w:del w:id="64" w:author="Fernandez Jimenez, Virginia" w:date="2023-04-04T10:31:00Z">
        <w:r w:rsidRPr="00E418A1" w:rsidDel="00215BBE">
          <w:rPr>
            <w:i/>
            <w:iCs/>
          </w:rPr>
          <w:delText>a)</w:delText>
        </w:r>
        <w:r w:rsidRPr="00E418A1" w:rsidDel="00215BBE">
          <w:tab/>
          <w:delText>that the UAS CNPC links will operate in accordance with international standards and recommended practices (SARPs) and procedures established in accordance with the Convention on International Civil Aviation;</w:delText>
        </w:r>
      </w:del>
    </w:p>
    <w:p w14:paraId="07990C12" w14:textId="77777777" w:rsidR="007361C2" w:rsidRPr="00E418A1" w:rsidDel="0010498A" w:rsidRDefault="007361C2" w:rsidP="007361C2">
      <w:pPr>
        <w:rPr>
          <w:del w:id="65" w:author="ITU" w:date="2023-03-14T16:12:00Z"/>
        </w:rPr>
      </w:pPr>
      <w:del w:id="66" w:author="ITU" w:date="2023-03-14T16:12:00Z">
        <w:r w:rsidRPr="00E418A1" w:rsidDel="0010498A">
          <w:rPr>
            <w:i/>
            <w:iCs/>
          </w:rPr>
          <w:delText>b)</w:delText>
        </w:r>
        <w:r w:rsidRPr="00E418A1" w:rsidDel="0010498A">
          <w:tab/>
          <w:delText xml:space="preserve">that, in this Resolution, conditions are provided for operations of CNPC links without prejudging whether the </w:delText>
        </w:r>
        <w:r w:rsidRPr="00E418A1" w:rsidDel="0010498A">
          <w:rPr>
            <w:szCs w:val="22"/>
          </w:rPr>
          <w:delText>International Civil Aviation Organization (</w:delText>
        </w:r>
        <w:r w:rsidRPr="00E418A1" w:rsidDel="0010498A">
          <w:delText>ICAO) would be able to develop SARPs to ensure safe operation of UAS under these conditions,</w:delText>
        </w:r>
      </w:del>
    </w:p>
    <w:p w14:paraId="1570C0AB" w14:textId="77777777" w:rsidR="007361C2" w:rsidRPr="00E418A1" w:rsidRDefault="007361C2" w:rsidP="007361C2">
      <w:pPr>
        <w:rPr>
          <w:ins w:id="67" w:author="Auteur"/>
        </w:rPr>
      </w:pPr>
      <w:ins w:id="68" w:author="Auteur">
        <w:r w:rsidRPr="00E418A1">
          <w:rPr>
            <w:i/>
            <w:iCs/>
          </w:rPr>
          <w:t>a)</w:t>
        </w:r>
        <w:r w:rsidRPr="00E418A1">
          <w:tab/>
          <w:t>that the frequency bands 10.95-11.2 GHz (space-to-Earth), 11.45-11.7 GHz (space-to-Earth) and</w:t>
        </w:r>
      </w:ins>
      <w:ins w:id="69" w:author="TPU E " w:date="2023-11-06T15:55:00Z">
        <w:r w:rsidRPr="00E418A1">
          <w:t> </w:t>
        </w:r>
      </w:ins>
      <w:ins w:id="70" w:author="Auteur">
        <w:r w:rsidRPr="00E418A1">
          <w:t>11.7-12.2 GHz (space-to-Earth) in Region</w:t>
        </w:r>
      </w:ins>
      <w:ins w:id="71" w:author="TPU E " w:date="2023-11-06T15:55:00Z">
        <w:r w:rsidRPr="00E418A1">
          <w:t> </w:t>
        </w:r>
      </w:ins>
      <w:ins w:id="72" w:author="Auteur">
        <w:r w:rsidRPr="00E418A1">
          <w:t>2, 12.2-12.5 GHz (space-to-Earth) in Region</w:t>
        </w:r>
      </w:ins>
      <w:ins w:id="73" w:author="TPU E " w:date="2023-11-06T15:55:00Z">
        <w:r w:rsidRPr="00E418A1">
          <w:t> </w:t>
        </w:r>
      </w:ins>
      <w:ins w:id="74" w:author="Auteur">
        <w:r w:rsidRPr="00E418A1">
          <w:t>3, 12.5-12.75 GHz (space-to-Earth) in Regions 1 and</w:t>
        </w:r>
      </w:ins>
      <w:ins w:id="75" w:author="TPU E " w:date="2023-11-06T15:55:00Z">
        <w:r w:rsidRPr="00E418A1">
          <w:t> </w:t>
        </w:r>
      </w:ins>
      <w:ins w:id="76" w:author="Auteur">
        <w:r w:rsidRPr="00E418A1">
          <w:t xml:space="preserve">3 and 19.7-20.2 GHz (space-to-Earth), and in the frequency bands 14-14.47 GHz (Earth-to-space) and 29.5-30.0 GHz (Earth-to-space) are allocated to the </w:t>
        </w:r>
        <w:bookmarkStart w:id="77" w:name="_Hlk141267755"/>
        <w:r w:rsidRPr="00E418A1">
          <w:t>FSS on a primary basis</w:t>
        </w:r>
        <w:bookmarkEnd w:id="77"/>
        <w:r w:rsidRPr="00E418A1">
          <w:t>;</w:t>
        </w:r>
      </w:ins>
    </w:p>
    <w:p w14:paraId="219C2774" w14:textId="77777777" w:rsidR="007361C2" w:rsidRPr="00E418A1" w:rsidRDefault="007361C2" w:rsidP="007361C2">
      <w:pPr>
        <w:rPr>
          <w:ins w:id="78" w:author="Auteur"/>
        </w:rPr>
      </w:pPr>
      <w:ins w:id="79" w:author="Auteur">
        <w:r w:rsidRPr="00E418A1">
          <w:rPr>
            <w:i/>
            <w:iCs/>
          </w:rPr>
          <w:t>b)</w:t>
        </w:r>
        <w:r w:rsidRPr="00E418A1">
          <w:tab/>
          <w:t>that the frequency bands 10.95-11.2</w:t>
        </w:r>
      </w:ins>
      <w:ins w:id="80" w:author="TPU E " w:date="2023-11-06T15:43:00Z">
        <w:r w:rsidRPr="00E418A1">
          <w:t> </w:t>
        </w:r>
      </w:ins>
      <w:ins w:id="81" w:author="Auteur">
        <w:r w:rsidRPr="00E418A1">
          <w:t>GHz, 11.45-11.7</w:t>
        </w:r>
      </w:ins>
      <w:ins w:id="82" w:author="TPU E " w:date="2023-11-06T15:43:00Z">
        <w:r w:rsidRPr="00E418A1">
          <w:t> </w:t>
        </w:r>
      </w:ins>
      <w:proofErr w:type="gramStart"/>
      <w:ins w:id="83" w:author="Auteur">
        <w:r w:rsidRPr="00E418A1">
          <w:t>GHz</w:t>
        </w:r>
        <w:proofErr w:type="gramEnd"/>
        <w:r w:rsidRPr="00E418A1">
          <w:t xml:space="preserve"> and 11.7-12.1</w:t>
        </w:r>
      </w:ins>
      <w:ins w:id="84" w:author="TPU E " w:date="2023-11-06T15:43:00Z">
        <w:r w:rsidRPr="00E418A1">
          <w:t> </w:t>
        </w:r>
      </w:ins>
      <w:ins w:id="85" w:author="Auteur">
        <w:r w:rsidRPr="00E418A1">
          <w:t>GHz (Region</w:t>
        </w:r>
      </w:ins>
      <w:ins w:id="86" w:author="TPU E " w:date="2023-11-06T15:55:00Z">
        <w:r w:rsidRPr="00E418A1">
          <w:t> </w:t>
        </w:r>
      </w:ins>
      <w:ins w:id="87" w:author="Auteur">
        <w:r w:rsidRPr="00E418A1">
          <w:t>2), 12.1-12.2</w:t>
        </w:r>
      </w:ins>
      <w:ins w:id="88" w:author="TPU E " w:date="2023-11-06T15:44:00Z">
        <w:r w:rsidRPr="00E418A1">
          <w:t> </w:t>
        </w:r>
      </w:ins>
      <w:ins w:id="89" w:author="Auteur">
        <w:r w:rsidRPr="00E418A1">
          <w:t>GHz (on the territory of the country listed in No.</w:t>
        </w:r>
      </w:ins>
      <w:ins w:id="90" w:author="TPU E " w:date="2023-11-06T15:43:00Z">
        <w:r w:rsidRPr="00E418A1">
          <w:t> </w:t>
        </w:r>
      </w:ins>
      <w:ins w:id="91" w:author="Auteur">
        <w:r w:rsidRPr="00E418A1">
          <w:rPr>
            <w:rStyle w:val="Artref"/>
            <w:b/>
            <w:bCs/>
          </w:rPr>
          <w:t>5.489</w:t>
        </w:r>
        <w:r w:rsidRPr="00E418A1">
          <w:t>), 12.2-12.5</w:t>
        </w:r>
      </w:ins>
      <w:ins w:id="92" w:author="TPU E " w:date="2023-11-06T15:44:00Z">
        <w:r w:rsidRPr="00E418A1">
          <w:t> </w:t>
        </w:r>
      </w:ins>
      <w:ins w:id="93" w:author="Auteur">
        <w:r w:rsidRPr="00E418A1">
          <w:t>GHz (Region</w:t>
        </w:r>
      </w:ins>
      <w:ins w:id="94" w:author="TPU E " w:date="2023-11-06T15:44:00Z">
        <w:r w:rsidRPr="00E418A1">
          <w:t> </w:t>
        </w:r>
      </w:ins>
      <w:ins w:id="95" w:author="Auteur">
        <w:r w:rsidRPr="00E418A1">
          <w:t>3), 12.5-12.75</w:t>
        </w:r>
      </w:ins>
      <w:ins w:id="96" w:author="TPU E " w:date="2023-11-06T15:44:00Z">
        <w:r w:rsidRPr="00E418A1">
          <w:t> </w:t>
        </w:r>
      </w:ins>
      <w:ins w:id="97" w:author="Auteur">
        <w:r w:rsidRPr="00E418A1">
          <w:t>GHz (on the territory of the countries listed in No.</w:t>
        </w:r>
      </w:ins>
      <w:ins w:id="98" w:author="TPU E " w:date="2023-11-06T15:44:00Z">
        <w:r w:rsidRPr="00E418A1">
          <w:t> </w:t>
        </w:r>
      </w:ins>
      <w:ins w:id="99" w:author="Auteur">
        <w:r w:rsidRPr="00E418A1">
          <w:rPr>
            <w:rStyle w:val="Artref"/>
            <w:b/>
            <w:bCs/>
          </w:rPr>
          <w:t>5.494</w:t>
        </w:r>
        <w:r w:rsidRPr="00E418A1">
          <w:t xml:space="preserve"> and in Region</w:t>
        </w:r>
      </w:ins>
      <w:ins w:id="100" w:author="TPU E " w:date="2023-11-06T15:44:00Z">
        <w:r w:rsidRPr="00E418A1">
          <w:t> </w:t>
        </w:r>
      </w:ins>
      <w:ins w:id="101" w:author="Auteur">
        <w:r w:rsidRPr="00E418A1">
          <w:t>3) considered for FSS downlink are allocated to the fixed and/or mobile except aeronautical mobile service on a primary basis;</w:t>
        </w:r>
      </w:ins>
    </w:p>
    <w:p w14:paraId="7EA263FB" w14:textId="77777777" w:rsidR="007361C2" w:rsidRPr="00E418A1" w:rsidRDefault="007361C2" w:rsidP="007361C2">
      <w:pPr>
        <w:rPr>
          <w:ins w:id="102" w:author="Auteur"/>
        </w:rPr>
      </w:pPr>
      <w:ins w:id="103" w:author="Auteur">
        <w:r w:rsidRPr="00E418A1">
          <w:rPr>
            <w:i/>
            <w:iCs/>
          </w:rPr>
          <w:t>c)</w:t>
        </w:r>
        <w:r w:rsidRPr="00E418A1">
          <w:tab/>
          <w:t>that the frequency bands 14.0-14.3</w:t>
        </w:r>
      </w:ins>
      <w:ins w:id="104" w:author="TPU E " w:date="2023-11-06T15:44:00Z">
        <w:r w:rsidRPr="00E418A1">
          <w:t> </w:t>
        </w:r>
      </w:ins>
      <w:ins w:id="105" w:author="Auteur">
        <w:r w:rsidRPr="00E418A1">
          <w:t>GHz (on the territory of countries listed in No.</w:t>
        </w:r>
      </w:ins>
      <w:ins w:id="106" w:author="Fernandez Jimenez, Virginia" w:date="2023-11-03T16:21:00Z">
        <w:r w:rsidRPr="00E418A1">
          <w:t> </w:t>
        </w:r>
      </w:ins>
      <w:ins w:id="107" w:author="Auteur">
        <w:r w:rsidRPr="00E418A1">
          <w:rPr>
            <w:b/>
            <w:bCs/>
          </w:rPr>
          <w:t>5.505</w:t>
        </w:r>
        <w:r w:rsidRPr="00E418A1">
          <w:t>), 14.25-14.3</w:t>
        </w:r>
      </w:ins>
      <w:ins w:id="108" w:author="TPU E " w:date="2023-11-06T15:44:00Z">
        <w:r w:rsidRPr="00E418A1">
          <w:t> </w:t>
        </w:r>
      </w:ins>
      <w:ins w:id="109" w:author="Auteur">
        <w:r w:rsidRPr="00E418A1">
          <w:t>GHz (on the territory of countries listed in No. </w:t>
        </w:r>
        <w:r w:rsidRPr="00E418A1">
          <w:rPr>
            <w:b/>
            <w:bCs/>
          </w:rPr>
          <w:t>5.508</w:t>
        </w:r>
        <w:r w:rsidRPr="00E418A1">
          <w:t>), 14.3-14.4</w:t>
        </w:r>
      </w:ins>
      <w:ins w:id="110" w:author="TPU E " w:date="2023-11-06T15:45:00Z">
        <w:r w:rsidRPr="00E418A1">
          <w:t> </w:t>
        </w:r>
      </w:ins>
      <w:ins w:id="111" w:author="Auteur">
        <w:r w:rsidRPr="00E418A1">
          <w:t>GHz (Regions</w:t>
        </w:r>
      </w:ins>
      <w:ins w:id="112" w:author="TPU E " w:date="2023-11-06T15:45:00Z">
        <w:r w:rsidRPr="00E418A1">
          <w:t> </w:t>
        </w:r>
      </w:ins>
      <w:ins w:id="113" w:author="Auteur">
        <w:r w:rsidRPr="00E418A1">
          <w:t>1 and</w:t>
        </w:r>
      </w:ins>
      <w:ins w:id="114" w:author="TPU E " w:date="2023-11-06T15:45:00Z">
        <w:r w:rsidRPr="00E418A1">
          <w:t> </w:t>
        </w:r>
      </w:ins>
      <w:ins w:id="115" w:author="Auteur">
        <w:r w:rsidRPr="00E418A1">
          <w:t>3) and 14.4-14.47</w:t>
        </w:r>
      </w:ins>
      <w:ins w:id="116" w:author="TPU E " w:date="2023-11-06T15:45:00Z">
        <w:r w:rsidRPr="00E418A1">
          <w:t> </w:t>
        </w:r>
      </w:ins>
      <w:ins w:id="117" w:author="Auteur">
        <w:r w:rsidRPr="00E418A1">
          <w:t>GHz considered for FSS uplink are allocated to the fixed and/or mobile except aeronautical mobile service on a primary basis</w:t>
        </w:r>
      </w:ins>
      <w:ins w:id="118" w:author="Fernandez Jimenez, Virginia" w:date="2023-11-03T16:20:00Z">
        <w:r w:rsidRPr="00E418A1">
          <w:t>;</w:t>
        </w:r>
      </w:ins>
    </w:p>
    <w:p w14:paraId="36E28208" w14:textId="77777777" w:rsidR="007361C2" w:rsidRPr="00E418A1" w:rsidRDefault="007361C2" w:rsidP="007361C2">
      <w:pPr>
        <w:rPr>
          <w:ins w:id="119" w:author="Fernandez Jimenez, Virginia" w:date="2023-11-03T16:20:00Z"/>
        </w:rPr>
      </w:pPr>
      <w:ins w:id="120" w:author="Auteur">
        <w:r w:rsidRPr="00E418A1">
          <w:rPr>
            <w:i/>
          </w:rPr>
          <w:t>d)</w:t>
        </w:r>
        <w:r w:rsidRPr="00E418A1">
          <w:tab/>
          <w:t>that the UAS CNPC links support safe operation of UAS;</w:t>
        </w:r>
      </w:ins>
    </w:p>
    <w:p w14:paraId="2AA32B79" w14:textId="77777777" w:rsidR="007361C2" w:rsidRPr="00E418A1" w:rsidRDefault="007361C2" w:rsidP="007361C2">
      <w:pPr>
        <w:rPr>
          <w:ins w:id="121" w:author="Fernandez Jimenez, Virginia" w:date="2023-11-03T16:48:00Z"/>
        </w:rPr>
      </w:pPr>
      <w:bookmarkStart w:id="122" w:name="_Hlk147941696"/>
      <w:ins w:id="123" w:author="Auteur">
        <w:r w:rsidRPr="00E418A1">
          <w:rPr>
            <w:i/>
          </w:rPr>
          <w:t>e)</w:t>
        </w:r>
        <w:r w:rsidRPr="00E418A1">
          <w:rPr>
            <w:i/>
          </w:rPr>
          <w:tab/>
        </w:r>
        <w:r w:rsidRPr="00E418A1">
          <w:t>that</w:t>
        </w:r>
      </w:ins>
      <w:ins w:id="124" w:author="TPU E kt" w:date="2023-11-07T21:05:00Z">
        <w:r w:rsidRPr="00E418A1">
          <w:t>,</w:t>
        </w:r>
      </w:ins>
      <w:ins w:id="125" w:author="Auteur">
        <w:r w:rsidRPr="00E418A1">
          <w:t xml:space="preserve"> since No.</w:t>
        </w:r>
      </w:ins>
      <w:ins w:id="126" w:author="TPU E " w:date="2023-11-06T15:45:00Z">
        <w:r w:rsidRPr="00E418A1">
          <w:t> </w:t>
        </w:r>
      </w:ins>
      <w:ins w:id="127" w:author="Auteur">
        <w:r w:rsidRPr="00E418A1">
          <w:rPr>
            <w:rStyle w:val="Artref"/>
            <w:b/>
            <w:bCs/>
          </w:rPr>
          <w:t>4.10</w:t>
        </w:r>
        <w:r w:rsidRPr="00E418A1">
          <w:t xml:space="preserve"> of the Radio Regulations applicable to the Member States is considered by ICAO to be in support of the safety aspects related to the use of radio</w:t>
        </w:r>
      </w:ins>
      <w:ins w:id="128" w:author="TPU E kt" w:date="2023-11-07T21:05:00Z">
        <w:r w:rsidRPr="00E418A1">
          <w:t>-</w:t>
        </w:r>
      </w:ins>
      <w:ins w:id="129" w:author="Auteur">
        <w:r w:rsidRPr="00E418A1">
          <w:t>frequency spectrum by aviation, the operation of CNPC under FSS without the application of No.</w:t>
        </w:r>
      </w:ins>
      <w:ins w:id="130" w:author="TPU E " w:date="2023-11-06T15:45:00Z">
        <w:r w:rsidRPr="00E418A1">
          <w:t> </w:t>
        </w:r>
      </w:ins>
      <w:ins w:id="131" w:author="Auteur">
        <w:r w:rsidRPr="00E418A1">
          <w:rPr>
            <w:rStyle w:val="Artref"/>
            <w:b/>
            <w:bCs/>
          </w:rPr>
          <w:t>4.10</w:t>
        </w:r>
        <w:r w:rsidRPr="00E418A1">
          <w:t xml:space="preserve"> is </w:t>
        </w:r>
        <w:r w:rsidRPr="00E418A1">
          <w:lastRenderedPageBreak/>
          <w:t>subject to a decision by the State(s)</w:t>
        </w:r>
      </w:ins>
      <w:ins w:id="132" w:author="TPU E " w:date="2023-11-06T15:57:00Z">
        <w:r w:rsidRPr="00E418A1">
          <w:rPr>
            <w:rStyle w:val="FootnoteReference"/>
          </w:rPr>
          <w:footnoteReference w:customMarkFollows="1" w:id="3"/>
          <w:t>1</w:t>
        </w:r>
      </w:ins>
      <w:ins w:id="136" w:author="Auteur">
        <w:r w:rsidRPr="00E418A1">
          <w:t xml:space="preserve"> responsible for ensuring the safety in the concerned airspace in which the UA is operated;</w:t>
        </w:r>
      </w:ins>
    </w:p>
    <w:p w14:paraId="50C78E22" w14:textId="77777777" w:rsidR="007361C2" w:rsidRPr="00E418A1" w:rsidRDefault="007361C2" w:rsidP="007361C2">
      <w:pPr>
        <w:rPr>
          <w:ins w:id="137" w:author="Auteur"/>
        </w:rPr>
      </w:pPr>
      <w:ins w:id="138" w:author="Auteur">
        <w:r w:rsidRPr="00E418A1">
          <w:rPr>
            <w:i/>
          </w:rPr>
          <w:t>f)</w:t>
        </w:r>
        <w:r w:rsidRPr="00E418A1">
          <w:tab/>
          <w:t>that the State(s) responsible for ensuring</w:t>
        </w:r>
      </w:ins>
      <w:ins w:id="139" w:author="TPU E kt" w:date="2023-11-07T21:08:00Z">
        <w:r w:rsidRPr="00E418A1">
          <w:t xml:space="preserve"> </w:t>
        </w:r>
      </w:ins>
      <w:ins w:id="140" w:author="Auteur">
        <w:r w:rsidRPr="00E418A1">
          <w:t>the safety in the concerned airspace in which the UA is operated can either require the application of No</w:t>
        </w:r>
      </w:ins>
      <w:ins w:id="141" w:author="Fernandez Jimenez, Virginia" w:date="2023-11-03T16:21:00Z">
        <w:r w:rsidRPr="00E418A1">
          <w:t>.</w:t>
        </w:r>
      </w:ins>
      <w:ins w:id="142" w:author="TPU E " w:date="2023-11-06T15:45:00Z">
        <w:r w:rsidRPr="00E418A1">
          <w:t> </w:t>
        </w:r>
      </w:ins>
      <w:ins w:id="143" w:author="Auteur">
        <w:r w:rsidRPr="00E418A1">
          <w:rPr>
            <w:rStyle w:val="Artref"/>
            <w:b/>
            <w:bCs/>
          </w:rPr>
          <w:t>4.10</w:t>
        </w:r>
        <w:r w:rsidRPr="00E418A1">
          <w:t>, and therefore</w:t>
        </w:r>
      </w:ins>
      <w:ins w:id="144" w:author="TPU E kt" w:date="2023-11-07T21:08:00Z">
        <w:r w:rsidRPr="00E418A1">
          <w:t xml:space="preserve"> </w:t>
        </w:r>
      </w:ins>
      <w:ins w:id="145" w:author="Auteur">
        <w:r w:rsidRPr="00E418A1">
          <w:t>the UA operator and the service provider of the CNPC cannot use the FSS in the concerned airspace, or take the responsibility to deactivate it;</w:t>
        </w:r>
      </w:ins>
    </w:p>
    <w:p w14:paraId="12A48BA4" w14:textId="77777777" w:rsidR="007361C2" w:rsidRPr="00E418A1" w:rsidRDefault="007361C2" w:rsidP="007361C2">
      <w:pPr>
        <w:rPr>
          <w:ins w:id="146" w:author="Auteur"/>
        </w:rPr>
      </w:pPr>
      <w:bookmarkStart w:id="147" w:name="_Hlk147941748"/>
      <w:bookmarkEnd w:id="122"/>
      <w:ins w:id="148" w:author="Auteur">
        <w:r w:rsidRPr="00E418A1">
          <w:rPr>
            <w:i/>
          </w:rPr>
          <w:t>g)</w:t>
        </w:r>
        <w:r w:rsidRPr="00E418A1">
          <w:tab/>
          <w:t>that the safety-of-life aspects of the use of UAS CNPC related to the oversight of the CNPC service provisions are under the responsibility of the State of the UA operator via the approval of the service level agreement (SLA) between the UA operator and the service provider of the CNPC, named the C2 communication service provider (C2CSP);</w:t>
        </w:r>
      </w:ins>
    </w:p>
    <w:bookmarkEnd w:id="147"/>
    <w:p w14:paraId="4D8DCB86" w14:textId="77777777" w:rsidR="007361C2" w:rsidRPr="00E418A1" w:rsidRDefault="007361C2" w:rsidP="007361C2">
      <w:pPr>
        <w:rPr>
          <w:ins w:id="149" w:author="Auteur"/>
        </w:rPr>
      </w:pPr>
      <w:ins w:id="150" w:author="Auteur">
        <w:r w:rsidRPr="00E418A1">
          <w:rPr>
            <w:i/>
          </w:rPr>
          <w:t>h)</w:t>
        </w:r>
        <w:r w:rsidRPr="00E418A1">
          <w:tab/>
          <w:t>that the use of the FSS for the CNPC link would not preclude the use of other available allocations to accommodate CNPC links</w:t>
        </w:r>
      </w:ins>
      <w:ins w:id="151" w:author="Fernandez Jimenez, Virginia" w:date="2023-11-03T16:20:00Z">
        <w:r w:rsidRPr="00E418A1">
          <w:t>;</w:t>
        </w:r>
      </w:ins>
    </w:p>
    <w:p w14:paraId="53C5AF51" w14:textId="77777777" w:rsidR="007361C2" w:rsidRPr="00E418A1" w:rsidRDefault="007361C2" w:rsidP="007361C2">
      <w:pPr>
        <w:rPr>
          <w:ins w:id="152" w:author="Auteur"/>
        </w:rPr>
      </w:pPr>
      <w:ins w:id="153" w:author="Auteur">
        <w:r w:rsidRPr="00E418A1">
          <w:rPr>
            <w:i/>
          </w:rPr>
          <w:t>i)</w:t>
        </w:r>
        <w:r w:rsidRPr="00E418A1">
          <w:tab/>
          <w:t>that, in this Resolution, the regulatory provisions related to the CNPC links under the FSS do not prejudge whether the responsible State(s) is able to ensure safe operation of UAS under the ICAO framework</w:t>
        </w:r>
      </w:ins>
      <w:ins w:id="154" w:author="Fernandez Jimenez, Virginia" w:date="2023-11-03T16:20:00Z">
        <w:r w:rsidRPr="00E418A1">
          <w:t>;</w:t>
        </w:r>
      </w:ins>
    </w:p>
    <w:p w14:paraId="61E395E2" w14:textId="77777777" w:rsidR="007361C2" w:rsidRPr="00E418A1" w:rsidRDefault="007361C2" w:rsidP="007361C2">
      <w:pPr>
        <w:rPr>
          <w:ins w:id="155" w:author="Auteur"/>
        </w:rPr>
      </w:pPr>
      <w:ins w:id="156" w:author="Auteur">
        <w:r w:rsidRPr="00E418A1">
          <w:rPr>
            <w:i/>
          </w:rPr>
          <w:t>j)</w:t>
        </w:r>
        <w:r w:rsidRPr="00E418A1">
          <w:tab/>
          <w:t>that the provisions within the Standards and Recommended Practices contained in the International Convention on Civil Aviation for unmanned aircraft systems addresses aviation’s requirements for the safe operation of UAS</w:t>
        </w:r>
      </w:ins>
      <w:ins w:id="157" w:author="Fernandez Jimenez, Virginia" w:date="2023-11-03T16:20:00Z">
        <w:r w:rsidRPr="00E418A1">
          <w:t>;</w:t>
        </w:r>
      </w:ins>
    </w:p>
    <w:p w14:paraId="72F9E8AC" w14:textId="77777777" w:rsidR="007361C2" w:rsidRPr="00E418A1" w:rsidRDefault="007361C2" w:rsidP="007361C2">
      <w:pPr>
        <w:rPr>
          <w:ins w:id="158" w:author="Auteur"/>
        </w:rPr>
      </w:pPr>
      <w:ins w:id="159" w:author="Auteur">
        <w:r w:rsidRPr="00E418A1">
          <w:rPr>
            <w:i/>
          </w:rPr>
          <w:t>k)</w:t>
        </w:r>
        <w:r w:rsidRPr="00E418A1">
          <w:tab/>
          <w:t xml:space="preserve">that the assessment of the capability of a candidate or an operated FSS link to comply or not with the ICAO SARPs, in particular the required link performance for the safe operation of UAS, is outside the purview of the </w:t>
        </w:r>
      </w:ins>
      <w:ins w:id="160" w:author="TPU E kt" w:date="2023-11-07T21:12:00Z">
        <w:r w:rsidRPr="00E418A1">
          <w:t>ITU Radiocommunication Sector (</w:t>
        </w:r>
      </w:ins>
      <w:ins w:id="161" w:author="Auteur">
        <w:r w:rsidRPr="00E418A1">
          <w:t>ITU</w:t>
        </w:r>
      </w:ins>
      <w:ins w:id="162" w:author="TPU E " w:date="2023-11-06T15:46:00Z">
        <w:r w:rsidRPr="00E418A1">
          <w:noBreakHyphen/>
        </w:r>
      </w:ins>
      <w:ins w:id="163" w:author="Auteur">
        <w:r w:rsidRPr="00E418A1">
          <w:t>R</w:t>
        </w:r>
      </w:ins>
      <w:ins w:id="164" w:author="TPU E kt" w:date="2023-11-07T21:12:00Z">
        <w:r w:rsidRPr="00E418A1">
          <w:t>)</w:t>
        </w:r>
      </w:ins>
      <w:ins w:id="165" w:author="Auteur">
        <w:r w:rsidRPr="00E418A1">
          <w:t>;</w:t>
        </w:r>
      </w:ins>
    </w:p>
    <w:p w14:paraId="78600C10" w14:textId="77777777" w:rsidR="007361C2" w:rsidRPr="00E418A1" w:rsidRDefault="007361C2" w:rsidP="007361C2">
      <w:pPr>
        <w:rPr>
          <w:ins w:id="166" w:author="Auteur"/>
        </w:rPr>
      </w:pPr>
      <w:ins w:id="167" w:author="Auteur">
        <w:r w:rsidRPr="00E418A1">
          <w:rPr>
            <w:i/>
          </w:rPr>
          <w:t>l)</w:t>
        </w:r>
        <w:r w:rsidRPr="00E418A1">
          <w:rPr>
            <w:i/>
          </w:rPr>
          <w:tab/>
        </w:r>
        <w:r w:rsidRPr="00E418A1">
          <w:t>that notifying administrations of GSO FSS networks would not be involved in case the CNPC required performance is impacted by interferences which remains below the thresholds resulting from the regular coordination process under Article</w:t>
        </w:r>
      </w:ins>
      <w:ins w:id="168" w:author="TPU E " w:date="2023-11-06T15:46:00Z">
        <w:r w:rsidRPr="00E418A1">
          <w:t> </w:t>
        </w:r>
      </w:ins>
      <w:ins w:id="169" w:author="Auteur">
        <w:r w:rsidRPr="00E418A1">
          <w:rPr>
            <w:rStyle w:val="Artref"/>
            <w:b/>
            <w:bCs/>
          </w:rPr>
          <w:t>9</w:t>
        </w:r>
        <w:r w:rsidRPr="00E418A1">
          <w:t>;</w:t>
        </w:r>
      </w:ins>
    </w:p>
    <w:p w14:paraId="17BBAC23" w14:textId="77777777" w:rsidR="007361C2" w:rsidRPr="00E418A1" w:rsidRDefault="007361C2" w:rsidP="007361C2">
      <w:pPr>
        <w:rPr>
          <w:ins w:id="170" w:author="Auteur"/>
        </w:rPr>
      </w:pPr>
      <w:ins w:id="171" w:author="Auteur">
        <w:r w:rsidRPr="00E418A1">
          <w:rPr>
            <w:i/>
          </w:rPr>
          <w:t>m)</w:t>
        </w:r>
        <w:r w:rsidRPr="00E418A1">
          <w:tab/>
          <w:t>that notifying administrations of GSO FSS networks would not be able to provide any interference resolution (e.g.</w:t>
        </w:r>
      </w:ins>
      <w:ins w:id="172" w:author="TPU E " w:date="2023-11-06T15:46:00Z">
        <w:r w:rsidRPr="00E418A1">
          <w:t> </w:t>
        </w:r>
      </w:ins>
      <w:ins w:id="173" w:author="Auteur">
        <w:r w:rsidRPr="00E418A1">
          <w:t>real-time,</w:t>
        </w:r>
      </w:ins>
      <w:ins w:id="174" w:author="Fernandez Jimenez, Virginia" w:date="2023-11-03T16:49:00Z">
        <w:r w:rsidRPr="00E418A1">
          <w:t xml:space="preserve"> </w:t>
        </w:r>
      </w:ins>
      <w:ins w:id="175" w:author="Auteur">
        <w:r w:rsidRPr="00E418A1">
          <w:t>…) different from the regular complain</w:t>
        </w:r>
      </w:ins>
      <w:ins w:id="176" w:author="TPU E kt" w:date="2023-11-07T21:13:00Z">
        <w:r w:rsidRPr="00E418A1">
          <w:t>t</w:t>
        </w:r>
      </w:ins>
      <w:ins w:id="177" w:author="Auteur">
        <w:r w:rsidRPr="00E418A1">
          <w:t xml:space="preserve"> process under Article</w:t>
        </w:r>
      </w:ins>
      <w:ins w:id="178" w:author="Fernandez Jimenez, Virginia" w:date="2023-11-03T16:20:00Z">
        <w:r w:rsidRPr="00E418A1">
          <w:t> </w:t>
        </w:r>
      </w:ins>
      <w:ins w:id="179" w:author="Auteur">
        <w:r w:rsidRPr="00E418A1">
          <w:rPr>
            <w:rStyle w:val="Artref"/>
            <w:b/>
            <w:bCs/>
          </w:rPr>
          <w:t>15</w:t>
        </w:r>
        <w:r w:rsidRPr="00E418A1">
          <w:t>;</w:t>
        </w:r>
      </w:ins>
    </w:p>
    <w:p w14:paraId="15C78AF7" w14:textId="77777777" w:rsidR="007361C2" w:rsidRPr="00E418A1" w:rsidRDefault="007361C2" w:rsidP="007361C2">
      <w:pPr>
        <w:rPr>
          <w:ins w:id="180" w:author="Auteur"/>
        </w:rPr>
      </w:pPr>
      <w:ins w:id="181" w:author="Auteur">
        <w:r w:rsidRPr="00E418A1">
          <w:rPr>
            <w:i/>
          </w:rPr>
          <w:t>n)</w:t>
        </w:r>
        <w:r w:rsidRPr="00E418A1">
          <w:tab/>
          <w:t>that administrations operating terrestrial stations cannot provide an accurate prediction of the interference that might be present in the airspace being used by UA</w:t>
        </w:r>
      </w:ins>
      <w:ins w:id="182" w:author="TPU E kt" w:date="2023-11-07T21:13:00Z">
        <w:r w:rsidRPr="00E418A1">
          <w:t>s</w:t>
        </w:r>
      </w:ins>
      <w:ins w:id="183" w:author="Auteur">
        <w:r w:rsidRPr="00E418A1">
          <w:t xml:space="preserve"> everywhere , anytime a UA could fly;</w:t>
        </w:r>
      </w:ins>
    </w:p>
    <w:p w14:paraId="232AEDD0" w14:textId="77777777" w:rsidR="007361C2" w:rsidRPr="00E418A1" w:rsidRDefault="007361C2" w:rsidP="007361C2">
      <w:pPr>
        <w:rPr>
          <w:ins w:id="184" w:author="Auteur"/>
        </w:rPr>
      </w:pPr>
      <w:ins w:id="185" w:author="Auteur">
        <w:r w:rsidRPr="00E418A1">
          <w:rPr>
            <w:i/>
          </w:rPr>
          <w:t>o)</w:t>
        </w:r>
        <w:r w:rsidRPr="00E418A1">
          <w:tab/>
          <w:t xml:space="preserve">that any administrations notifying FSS networks as well as any administrations operating stations in the terrestrial services in the frequency bands identified in </w:t>
        </w:r>
        <w:r w:rsidRPr="00E418A1">
          <w:rPr>
            <w:i/>
          </w:rPr>
          <w:t>resolves</w:t>
        </w:r>
      </w:ins>
      <w:ins w:id="186" w:author="TPU E kt" w:date="2023-11-07T21:14:00Z">
        <w:r w:rsidRPr="00E418A1">
          <w:rPr>
            <w:i/>
          </w:rPr>
          <w:t> </w:t>
        </w:r>
      </w:ins>
      <w:ins w:id="187" w:author="Auteur">
        <w:r w:rsidRPr="00E418A1">
          <w:t>1 have no responsibility for the safety of life for the UA CNPC links operated under the FSS;</w:t>
        </w:r>
      </w:ins>
    </w:p>
    <w:p w14:paraId="40F2145D" w14:textId="77777777" w:rsidR="007361C2" w:rsidRPr="00E418A1" w:rsidRDefault="007361C2" w:rsidP="007361C2">
      <w:pPr>
        <w:rPr>
          <w:ins w:id="188" w:author="Auteur"/>
        </w:rPr>
      </w:pPr>
      <w:ins w:id="189" w:author="Auteur">
        <w:r w:rsidRPr="00E418A1">
          <w:rPr>
            <w:i/>
          </w:rPr>
          <w:t xml:space="preserve">p) </w:t>
        </w:r>
        <w:r w:rsidRPr="00E418A1">
          <w:rPr>
            <w:i/>
          </w:rPr>
          <w:tab/>
        </w:r>
        <w:r w:rsidRPr="00E418A1">
          <w:t>that the operation of the CNPC under the FSS with a network operated under No.</w:t>
        </w:r>
      </w:ins>
      <w:ins w:id="190" w:author="TPU E " w:date="2023-11-06T15:46:00Z">
        <w:r w:rsidRPr="00E418A1">
          <w:t> </w:t>
        </w:r>
      </w:ins>
      <w:ins w:id="191" w:author="Auteur">
        <w:r w:rsidRPr="00E418A1">
          <w:rPr>
            <w:rStyle w:val="Artref"/>
            <w:b/>
            <w:bCs/>
          </w:rPr>
          <w:t>11.41</w:t>
        </w:r>
        <w:r w:rsidRPr="00E418A1">
          <w:t xml:space="preserve"> may be subject to restrictions due to the provisions of the Convention on International Civil Aviation </w:t>
        </w:r>
        <w:proofErr w:type="gramStart"/>
        <w:r w:rsidRPr="00E418A1">
          <w:t>with regard to</w:t>
        </w:r>
        <w:proofErr w:type="gramEnd"/>
        <w:r w:rsidRPr="00E418A1">
          <w:t xml:space="preserve"> No.</w:t>
        </w:r>
      </w:ins>
      <w:ins w:id="192" w:author="TPU E " w:date="2023-11-06T15:46:00Z">
        <w:r w:rsidRPr="00E418A1">
          <w:t> </w:t>
        </w:r>
      </w:ins>
      <w:ins w:id="193" w:author="Auteur">
        <w:r w:rsidRPr="00E418A1">
          <w:rPr>
            <w:rStyle w:val="Artref"/>
            <w:b/>
            <w:bCs/>
          </w:rPr>
          <w:t>11.42</w:t>
        </w:r>
        <w:r w:rsidRPr="00E418A1">
          <w:t>;</w:t>
        </w:r>
      </w:ins>
    </w:p>
    <w:p w14:paraId="2203F86C" w14:textId="77777777" w:rsidR="007361C2" w:rsidRPr="00E418A1" w:rsidRDefault="007361C2" w:rsidP="007361C2">
      <w:pPr>
        <w:rPr>
          <w:ins w:id="194" w:author="Auteur"/>
        </w:rPr>
      </w:pPr>
      <w:ins w:id="195" w:author="Auteur">
        <w:r w:rsidRPr="00E418A1">
          <w:rPr>
            <w:i/>
          </w:rPr>
          <w:t>q)</w:t>
        </w:r>
        <w:r w:rsidRPr="00E418A1">
          <w:tab/>
          <w:t>that any change resulting from the satellite coordination process may adversely affect an active service level agreement (SLA) between a CNPC service provider and a UA operator, which may preclude the use of long</w:t>
        </w:r>
      </w:ins>
      <w:ins w:id="196" w:author="TPU E kt" w:date="2023-11-07T21:12:00Z">
        <w:r w:rsidRPr="00E418A1">
          <w:t>-</w:t>
        </w:r>
      </w:ins>
      <w:ins w:id="197" w:author="Auteur">
        <w:r w:rsidRPr="00E418A1">
          <w:t>term SLAs;</w:t>
        </w:r>
      </w:ins>
    </w:p>
    <w:p w14:paraId="0D5E0966" w14:textId="77777777" w:rsidR="007361C2" w:rsidRPr="00E418A1" w:rsidRDefault="007361C2" w:rsidP="007361C2">
      <w:pPr>
        <w:rPr>
          <w:ins w:id="198" w:author="Auteur"/>
        </w:rPr>
      </w:pPr>
      <w:ins w:id="199" w:author="Auteur">
        <w:r w:rsidRPr="00E418A1">
          <w:rPr>
            <w:i/>
          </w:rPr>
          <w:t>r)</w:t>
        </w:r>
        <w:r w:rsidRPr="00E418A1">
          <w:tab/>
          <w:t>that the exchange of information on the status of the coordination of the FSS operator is expected to be required under the SLA by the State overs</w:t>
        </w:r>
      </w:ins>
      <w:ins w:id="200" w:author="TPU E kt" w:date="2023-11-07T21:18:00Z">
        <w:r w:rsidRPr="00E418A1">
          <w:t>ee</w:t>
        </w:r>
      </w:ins>
      <w:ins w:id="201" w:author="Auteur">
        <w:r w:rsidRPr="00E418A1">
          <w:t>ing the operation of the UAS</w:t>
        </w:r>
      </w:ins>
      <w:ins w:id="202" w:author="Fernandez Jimenez, Virginia" w:date="2023-11-03T16:19:00Z">
        <w:r w:rsidRPr="00E418A1">
          <w:t>,</w:t>
        </w:r>
      </w:ins>
    </w:p>
    <w:p w14:paraId="6B9B5070" w14:textId="77777777" w:rsidR="007361C2" w:rsidRPr="00E418A1" w:rsidRDefault="007361C2" w:rsidP="007361C2">
      <w:pPr>
        <w:pStyle w:val="Call"/>
      </w:pPr>
      <w:r w:rsidRPr="00E418A1">
        <w:lastRenderedPageBreak/>
        <w:t>resolves</w:t>
      </w:r>
    </w:p>
    <w:p w14:paraId="4069D658" w14:textId="77777777" w:rsidR="007361C2" w:rsidRPr="00E418A1" w:rsidRDefault="007361C2" w:rsidP="007361C2">
      <w:r w:rsidRPr="00E418A1">
        <w:t>1</w:t>
      </w:r>
      <w:r w:rsidRPr="00E418A1">
        <w:tab/>
        <w:t xml:space="preserve">that </w:t>
      </w:r>
      <w:ins w:id="203" w:author="Auteur">
        <w:r w:rsidRPr="00E418A1">
          <w:t xml:space="preserve">frequency </w:t>
        </w:r>
      </w:ins>
      <w:r w:rsidRPr="00E418A1">
        <w:t>assignments to stations of GSO FSS networks operating in the frequency bands 10.95-11.2 GHz (space-to-Earth), 11.45-11.7 GHz (space-to-Earth), 11.7-12.2 GHz (space-to-Earth) in Region 2, 12.2-12.5 GHz (space-to-Earth) in Region 3, 12.5-12.75 GHz (space-to-Earth) in Regions 1 and 3 and 19.7-20.2 GHz (space-to-Earth), and in the frequency bands 14</w:t>
      </w:r>
      <w:r w:rsidRPr="00E418A1">
        <w:noBreakHyphen/>
        <w:t xml:space="preserve">14.47 GHz (Earth-to-space) and 29.5-30.0 GHz (Earth-to-space), may be used for UAS CNPC links </w:t>
      </w:r>
      <w:ins w:id="204" w:author="Auteur">
        <w:r w:rsidRPr="00E418A1">
          <w:rPr>
            <w:szCs w:val="24"/>
          </w:rPr>
          <w:t xml:space="preserve">to communicate with earth stations on board UA operating </w:t>
        </w:r>
      </w:ins>
      <w:r w:rsidRPr="00E418A1">
        <w:t>in non-segregated airspace</w:t>
      </w:r>
      <w:r w:rsidRPr="00E418A1">
        <w:rPr>
          <w:position w:val="6"/>
          <w:sz w:val="18"/>
          <w:szCs w:val="24"/>
        </w:rPr>
        <w:footnoteReference w:customMarkFollows="1" w:id="4"/>
        <w:t>*</w:t>
      </w:r>
      <w:ins w:id="207" w:author="Auteur">
        <w:r w:rsidRPr="00E418A1">
          <w:rPr>
            <w:szCs w:val="24"/>
          </w:rPr>
          <w:t xml:space="preserve"> under the following conditions;</w:t>
        </w:r>
      </w:ins>
      <w:del w:id="208" w:author="Auteur">
        <w:r w:rsidRPr="00E418A1" w:rsidDel="005E7990">
          <w:delText xml:space="preserve">, provided that the conditions specified in </w:delText>
        </w:r>
        <w:r w:rsidRPr="00E418A1" w:rsidDel="005E7990">
          <w:rPr>
            <w:i/>
            <w:szCs w:val="24"/>
          </w:rPr>
          <w:delText xml:space="preserve">resolves </w:delText>
        </w:r>
        <w:r w:rsidRPr="00E418A1" w:rsidDel="005E7990">
          <w:delText>below are met;</w:delText>
        </w:r>
      </w:del>
    </w:p>
    <w:p w14:paraId="3750B8F9" w14:textId="77777777" w:rsidR="007361C2" w:rsidRPr="00E418A1" w:rsidRDefault="007361C2" w:rsidP="007361C2">
      <w:pPr>
        <w:rPr>
          <w:ins w:id="209" w:author="Auteur"/>
        </w:rPr>
      </w:pPr>
      <w:ins w:id="210" w:author="Auteur">
        <w:r w:rsidRPr="00E418A1">
          <w:t>2</w:t>
        </w:r>
        <w:r w:rsidRPr="00E418A1">
          <w:tab/>
          <w:t xml:space="preserve">that when used for a UAS CNPC link to address </w:t>
        </w:r>
        <w:r w:rsidRPr="00E418A1">
          <w:rPr>
            <w:i/>
          </w:rPr>
          <w:t>resolves</w:t>
        </w:r>
      </w:ins>
      <w:ins w:id="211" w:author="TPU E " w:date="2023-11-06T15:47:00Z">
        <w:r w:rsidRPr="00E418A1">
          <w:rPr>
            <w:i/>
          </w:rPr>
          <w:t> </w:t>
        </w:r>
      </w:ins>
      <w:ins w:id="212" w:author="Auteur">
        <w:r w:rsidRPr="00E418A1">
          <w:rPr>
            <w:iCs/>
          </w:rPr>
          <w:t>1,</w:t>
        </w:r>
        <w:r w:rsidRPr="00E418A1">
          <w:t xml:space="preserve"> the earth station on</w:t>
        </w:r>
      </w:ins>
      <w:ins w:id="213" w:author="TPU E kt" w:date="2023-11-07T21:20:00Z">
        <w:r w:rsidRPr="00E418A1">
          <w:t xml:space="preserve"> </w:t>
        </w:r>
      </w:ins>
      <w:ins w:id="214" w:author="Auteur">
        <w:r w:rsidRPr="00E418A1">
          <w:t>board the UA is considered as an FSS earth station and therefore operates under an allocation on a primary basis</w:t>
        </w:r>
      </w:ins>
      <w:ins w:id="215" w:author="Fernandez Jimenez, Virginia" w:date="2023-11-03T16:25:00Z">
        <w:r w:rsidRPr="00E418A1">
          <w:t>;</w:t>
        </w:r>
      </w:ins>
    </w:p>
    <w:p w14:paraId="2ED4FB7B" w14:textId="77777777" w:rsidR="007361C2" w:rsidRPr="00E418A1" w:rsidRDefault="007361C2" w:rsidP="007361C2">
      <w:pPr>
        <w:rPr>
          <w:ins w:id="216" w:author="Fernandez Jimenez, Virginia" w:date="2023-11-03T16:26:00Z"/>
        </w:rPr>
      </w:pPr>
      <w:ins w:id="217" w:author="Auteur">
        <w:r w:rsidRPr="00E418A1">
          <w:t>3</w:t>
        </w:r>
        <w:r w:rsidRPr="00E418A1">
          <w:tab/>
          <w:t>that frequency assignments to UA CNPC earth stations subject to this Resolution shall be notified under No.</w:t>
        </w:r>
      </w:ins>
      <w:ins w:id="218" w:author="TPU E " w:date="2023-11-06T15:46:00Z">
        <w:r w:rsidRPr="00E418A1">
          <w:t> </w:t>
        </w:r>
      </w:ins>
      <w:ins w:id="219" w:author="Auteur">
        <w:r w:rsidRPr="00E418A1">
          <w:rPr>
            <w:rStyle w:val="Artref"/>
            <w:b/>
            <w:bCs/>
          </w:rPr>
          <w:t>11.2</w:t>
        </w:r>
        <w:r w:rsidRPr="00E418A1">
          <w:t xml:space="preserve"> by the notifying administration of the FSS satellite network with which these typical earth stations communicate;</w:t>
        </w:r>
      </w:ins>
    </w:p>
    <w:p w14:paraId="3BC05B0D" w14:textId="77777777" w:rsidR="007361C2" w:rsidRPr="00E418A1" w:rsidRDefault="007361C2" w:rsidP="007361C2">
      <w:pPr>
        <w:rPr>
          <w:ins w:id="220" w:author="Fernandez Jimenez, Virginia" w:date="2023-11-03T16:26:00Z"/>
        </w:rPr>
      </w:pPr>
      <w:ins w:id="221" w:author="Auteur">
        <w:r w:rsidRPr="00E418A1">
          <w:t>4</w:t>
        </w:r>
      </w:ins>
      <w:ins w:id="222" w:author="Fernandez Jimenez, Virginia" w:date="2023-11-03T16:25:00Z">
        <w:r w:rsidRPr="00E418A1">
          <w:tab/>
        </w:r>
      </w:ins>
      <w:ins w:id="223" w:author="Auteur">
        <w:r w:rsidRPr="00E418A1">
          <w:t xml:space="preserve">that the notifying administration for the GSO FSS network with which the UAS CNPC </w:t>
        </w:r>
      </w:ins>
      <w:ins w:id="224" w:author="TPU E kt" w:date="2023-11-07T21:21:00Z">
        <w:r w:rsidRPr="00E418A1">
          <w:t>e</w:t>
        </w:r>
      </w:ins>
      <w:ins w:id="225" w:author="Auteur">
        <w:r w:rsidRPr="00E418A1">
          <w:t>arth station communicates shall send to the Radiocommunication Bureau (BR) the relevant Appendix</w:t>
        </w:r>
      </w:ins>
      <w:ins w:id="226" w:author="TPU E " w:date="2023-11-06T15:46:00Z">
        <w:r w:rsidRPr="00E418A1">
          <w:t> </w:t>
        </w:r>
      </w:ins>
      <w:ins w:id="227" w:author="Auteur">
        <w:r w:rsidRPr="00E418A1">
          <w:rPr>
            <w:rStyle w:val="Appref"/>
            <w:b/>
            <w:bCs/>
          </w:rPr>
          <w:t>4</w:t>
        </w:r>
        <w:r w:rsidRPr="00E418A1">
          <w:t xml:space="preserve"> notification information related to the characteristics of the UAS CNPC earth station identified as class of station “UG”;</w:t>
        </w:r>
      </w:ins>
    </w:p>
    <w:p w14:paraId="5D71D27E" w14:textId="77777777" w:rsidR="007361C2" w:rsidRPr="00E418A1" w:rsidDel="007914C4" w:rsidRDefault="007361C2" w:rsidP="007361C2">
      <w:pPr>
        <w:rPr>
          <w:del w:id="228" w:author="Fernandez Jimenez, Virginia" w:date="2023-11-03T16:26:00Z"/>
        </w:rPr>
      </w:pPr>
      <w:del w:id="229" w:author="Fernandez Jimenez, Virginia" w:date="2023-11-03T16:26:00Z">
        <w:r w:rsidRPr="00E418A1" w:rsidDel="007914C4">
          <w:delText>2</w:delText>
        </w:r>
        <w:r w:rsidRPr="00E418A1" w:rsidDel="007914C4">
          <w:tab/>
          <w:delText xml:space="preserve">that earth stations in motion on board UA may communicate with the space station of a GSO FSS network operating in the frequency bands listed in </w:delText>
        </w:r>
        <w:r w:rsidRPr="00E418A1" w:rsidDel="007914C4">
          <w:rPr>
            <w:i/>
          </w:rPr>
          <w:delText>resolves</w:delText>
        </w:r>
        <w:r w:rsidRPr="00E418A1" w:rsidDel="007914C4">
          <w:delText xml:space="preserve"> 1 above, provided that the class of the earth station in motion on board UA is matched with the class of the space station and that other conditions of this Resolution are met (see also </w:delText>
        </w:r>
        <w:r w:rsidRPr="00E418A1" w:rsidDel="007914C4">
          <w:rPr>
            <w:i/>
          </w:rPr>
          <w:delText>instructs the Director of the Radiocommunication Bureau</w:delText>
        </w:r>
        <w:r w:rsidRPr="00E418A1" w:rsidDel="007914C4">
          <w:delText> 3</w:delText>
        </w:r>
        <w:r w:rsidRPr="00E418A1" w:rsidDel="007914C4">
          <w:rPr>
            <w:i/>
          </w:rPr>
          <w:delText xml:space="preserve"> </w:delText>
        </w:r>
        <w:r w:rsidRPr="00E418A1" w:rsidDel="007914C4">
          <w:delText>below);</w:delText>
        </w:r>
      </w:del>
    </w:p>
    <w:p w14:paraId="72A524A1" w14:textId="77777777" w:rsidR="007361C2" w:rsidRPr="00E418A1" w:rsidRDefault="007361C2" w:rsidP="007361C2">
      <w:pPr>
        <w:rPr>
          <w:del w:id="230" w:author="WP5B" w:date="2022-07-22T16:05:00Z"/>
        </w:rPr>
      </w:pPr>
      <w:del w:id="231" w:author="WP5B" w:date="2022-07-22T16:05:00Z">
        <w:r w:rsidRPr="00E418A1">
          <w:delText>3</w:delText>
        </w:r>
        <w:r w:rsidRPr="00E418A1">
          <w:tab/>
          <w:delText xml:space="preserve">that the frequency bands specified in </w:delText>
        </w:r>
        <w:r w:rsidRPr="00E418A1">
          <w:rPr>
            <w:i/>
          </w:rPr>
          <w:delText>resolves </w:delText>
        </w:r>
        <w:r w:rsidRPr="00E418A1">
          <w:rPr>
            <w:iCs/>
          </w:rPr>
          <w:delText>1</w:delText>
        </w:r>
        <w:r w:rsidRPr="00E418A1">
          <w:delText xml:space="preserve"> shall not be used for the UAS CNPC links before the adoption of the relevant international aeronautical SARPs consistent with Article 37 of the Convention on International Civil Aviation, taking into account </w:delText>
        </w:r>
        <w:r w:rsidRPr="00E418A1">
          <w:rPr>
            <w:i/>
          </w:rPr>
          <w:delText>instructs the Director of the Radiocommunication Bureau </w:delText>
        </w:r>
        <w:r w:rsidRPr="00E418A1">
          <w:delText>4;</w:delText>
        </w:r>
      </w:del>
    </w:p>
    <w:p w14:paraId="447B342B" w14:textId="77777777" w:rsidR="007361C2" w:rsidRPr="00E418A1" w:rsidRDefault="007361C2" w:rsidP="007361C2">
      <w:pPr>
        <w:rPr>
          <w:del w:id="232" w:author="WP5B" w:date="2022-07-22T16:05:00Z"/>
        </w:rPr>
      </w:pPr>
      <w:del w:id="233" w:author="WP5B" w:date="2022-07-22T16:05:00Z">
        <w:r w:rsidRPr="00E418A1">
          <w:delText>4</w:delText>
        </w:r>
        <w:r w:rsidRPr="00E418A1">
          <w:tab/>
          <w:delText>that administrations responsible for an FSS network providing UA CNPC links shall apply the relevant provisions of Articles </w:delText>
        </w:r>
        <w:r w:rsidRPr="00E418A1">
          <w:rPr>
            <w:b/>
            <w:bCs/>
          </w:rPr>
          <w:delText>9</w:delText>
        </w:r>
        <w:r w:rsidRPr="00E418A1">
          <w:delText xml:space="preserve"> (necessary provisions need to be identified or developed) and </w:delText>
        </w:r>
        <w:r w:rsidRPr="00E418A1">
          <w:rPr>
            <w:b/>
            <w:bCs/>
          </w:rPr>
          <w:delText>11</w:delText>
        </w:r>
        <w:r w:rsidRPr="00E418A1">
          <w:delText xml:space="preserve"> for the relevant assignments, including, as appropriate, assignments to the corresponding space station, specific and typical earth station and earth station in motion on board UA, including the request for publication in the International Frequency Information Circular (BR IFIC) of items referred to in </w:delText>
        </w:r>
        <w:r w:rsidRPr="00E418A1">
          <w:rPr>
            <w:i/>
          </w:rPr>
          <w:delText>resolves</w:delText>
        </w:r>
        <w:r w:rsidRPr="00E418A1">
          <w:delText> 2 and the course of actions identified in that</w:delText>
        </w:r>
        <w:r w:rsidRPr="00E418A1">
          <w:rPr>
            <w:i/>
          </w:rPr>
          <w:delText xml:space="preserve"> resolves</w:delText>
        </w:r>
        <w:r w:rsidRPr="00E418A1">
          <w:delText xml:space="preserve"> in order to obtain international rights and recognition as specified in Article </w:delText>
        </w:r>
        <w:r w:rsidRPr="00E418A1">
          <w:rPr>
            <w:b/>
            <w:bCs/>
          </w:rPr>
          <w:delText>8</w:delText>
        </w:r>
        <w:r w:rsidRPr="00E418A1">
          <w:delText>;</w:delText>
        </w:r>
      </w:del>
    </w:p>
    <w:p w14:paraId="458D1CE1" w14:textId="77777777" w:rsidR="007361C2" w:rsidRPr="00E418A1" w:rsidRDefault="007361C2" w:rsidP="007361C2">
      <w:pPr>
        <w:rPr>
          <w:ins w:id="234" w:author="Auteur"/>
          <w:szCs w:val="24"/>
        </w:rPr>
      </w:pPr>
      <w:ins w:id="235" w:author="Auteur">
        <w:r w:rsidRPr="00E418A1">
          <w:rPr>
            <w:szCs w:val="24"/>
            <w:lang w:eastAsia="zh-CN"/>
          </w:rPr>
          <w:t>5</w:t>
        </w:r>
        <w:r w:rsidRPr="00E418A1">
          <w:rPr>
            <w:szCs w:val="24"/>
            <w:lang w:eastAsia="zh-CN"/>
          </w:rPr>
          <w:tab/>
        </w:r>
        <w:r w:rsidRPr="00E418A1">
          <w:rPr>
            <w:szCs w:val="24"/>
          </w:rPr>
          <w:t xml:space="preserve">that the notifying administration of the GSO FSS network used for UAS CNPC links shall ensure that the operation of a UAS CNPC earth station within the territory under the jurisdiction of an administration is subject to an explicit authorization </w:t>
        </w:r>
        <w:r w:rsidRPr="00E418A1">
          <w:rPr>
            <w:szCs w:val="24"/>
            <w:lang w:eastAsia="zh-CN"/>
          </w:rPr>
          <w:t>under Article</w:t>
        </w:r>
      </w:ins>
      <w:ins w:id="236" w:author="TPU E " w:date="2023-11-06T15:47:00Z">
        <w:r w:rsidRPr="00E418A1">
          <w:rPr>
            <w:szCs w:val="24"/>
            <w:lang w:eastAsia="zh-CN"/>
          </w:rPr>
          <w:t> </w:t>
        </w:r>
      </w:ins>
      <w:ins w:id="237" w:author="Auteur">
        <w:r w:rsidRPr="00E418A1">
          <w:rPr>
            <w:rStyle w:val="Artref"/>
            <w:b/>
            <w:bCs/>
          </w:rPr>
          <w:t>18</w:t>
        </w:r>
        <w:r w:rsidRPr="00E418A1">
          <w:rPr>
            <w:b/>
            <w:bCs/>
            <w:szCs w:val="24"/>
          </w:rPr>
          <w:t xml:space="preserve"> </w:t>
        </w:r>
        <w:r w:rsidRPr="00E418A1">
          <w:rPr>
            <w:szCs w:val="24"/>
          </w:rPr>
          <w:t>from that administration;</w:t>
        </w:r>
      </w:ins>
    </w:p>
    <w:p w14:paraId="5199B39C" w14:textId="77777777" w:rsidR="007361C2" w:rsidRPr="00E418A1" w:rsidRDefault="007361C2" w:rsidP="007361C2">
      <w:pPr>
        <w:rPr>
          <w:ins w:id="238" w:author="Auteur"/>
        </w:rPr>
      </w:pPr>
      <w:ins w:id="239" w:author="Auteur">
        <w:r w:rsidRPr="00E418A1">
          <w:t>6</w:t>
        </w:r>
        <w:r w:rsidRPr="00E418A1">
          <w:tab/>
        </w:r>
        <w:r w:rsidRPr="00E418A1">
          <w:rPr>
            <w:szCs w:val="24"/>
          </w:rPr>
          <w:t xml:space="preserve">that with respect to other satellite networks in the frequency bands referred to in </w:t>
        </w:r>
        <w:r w:rsidRPr="00E418A1">
          <w:rPr>
            <w:i/>
            <w:iCs/>
            <w:szCs w:val="24"/>
          </w:rPr>
          <w:t>resolves </w:t>
        </w:r>
        <w:r w:rsidRPr="00E418A1">
          <w:rPr>
            <w:szCs w:val="24"/>
          </w:rPr>
          <w:t xml:space="preserve">1, the notifying administration of the GSO FSS network with which the UA CNPC earth </w:t>
        </w:r>
        <w:r w:rsidRPr="00E418A1">
          <w:rPr>
            <w:szCs w:val="24"/>
          </w:rPr>
          <w:lastRenderedPageBreak/>
          <w:t>station communicates shall ensure that its UA CNPC earth stations comply with the following conditions:</w:t>
        </w:r>
      </w:ins>
    </w:p>
    <w:p w14:paraId="108C59A4" w14:textId="77777777" w:rsidR="007361C2" w:rsidRPr="00E418A1" w:rsidRDefault="007361C2" w:rsidP="007361C2">
      <w:ins w:id="240" w:author="Auteur">
        <w:r w:rsidRPr="00E418A1">
          <w:t>6.1</w:t>
        </w:r>
      </w:ins>
      <w:del w:id="241" w:author="Auteur">
        <w:r w:rsidRPr="00E418A1" w:rsidDel="00056379">
          <w:delText>5</w:delText>
        </w:r>
      </w:del>
      <w:r w:rsidRPr="00E418A1">
        <w:tab/>
      </w:r>
      <w:ins w:id="242" w:author="Auteur">
        <w:r w:rsidRPr="00E418A1">
          <w:t xml:space="preserve">the UA CNPC </w:t>
        </w:r>
      </w:ins>
      <w:del w:id="243" w:author="Auteur">
        <w:r w:rsidRPr="00E418A1" w:rsidDel="00056379">
          <w:delText xml:space="preserve">that </w:delText>
        </w:r>
      </w:del>
      <w:r w:rsidRPr="00E418A1">
        <w:t>earth station</w:t>
      </w:r>
      <w:del w:id="244" w:author="Auteur">
        <w:r w:rsidRPr="00E418A1" w:rsidDel="00056379">
          <w:delText>s</w:delText>
        </w:r>
      </w:del>
      <w:r w:rsidRPr="00E418A1">
        <w:t xml:space="preserve"> </w:t>
      </w:r>
      <w:ins w:id="245" w:author="Auteur">
        <w:r w:rsidRPr="00E418A1">
          <w:t xml:space="preserve">characteristics shall remain </w:t>
        </w:r>
      </w:ins>
      <w:del w:id="246" w:author="Auteur">
        <w:r w:rsidRPr="00E418A1" w:rsidDel="00056379">
          <w:delText>of UAS CNPC links shall operate</w:delText>
        </w:r>
      </w:del>
      <w:r w:rsidRPr="00E418A1">
        <w:t xml:space="preserve"> within the </w:t>
      </w:r>
      <w:ins w:id="247" w:author="Auteur">
        <w:r w:rsidRPr="00E418A1">
          <w:t xml:space="preserve">envelope of characteristics </w:t>
        </w:r>
      </w:ins>
      <w:del w:id="248" w:author="Auteur">
        <w:r w:rsidRPr="00E418A1" w:rsidDel="00056379">
          <w:delText xml:space="preserve">notified and recorded technical parameters </w:delText>
        </w:r>
      </w:del>
      <w:r w:rsidRPr="00E418A1">
        <w:t xml:space="preserve">of the </w:t>
      </w:r>
      <w:ins w:id="249" w:author="Auteur">
        <w:r w:rsidRPr="00E418A1">
          <w:t xml:space="preserve">typical earth station(s) of the </w:t>
        </w:r>
      </w:ins>
      <w:r w:rsidRPr="00E418A1">
        <w:t xml:space="preserve">associated </w:t>
      </w:r>
      <w:ins w:id="250" w:author="Auteur">
        <w:r w:rsidRPr="00E418A1">
          <w:t xml:space="preserve">FSS </w:t>
        </w:r>
      </w:ins>
      <w:r w:rsidRPr="00E418A1">
        <w:t>satellite network</w:t>
      </w:r>
      <w:del w:id="251" w:author="Auteur">
        <w:r w:rsidRPr="00E418A1" w:rsidDel="00056379">
          <w:delText>, including specific or typical earth stations of the GSO FSS network(s)</w:delText>
        </w:r>
      </w:del>
      <w:r w:rsidRPr="00E418A1">
        <w:t xml:space="preserve"> as </w:t>
      </w:r>
      <w:ins w:id="252" w:author="Auteur">
        <w:r w:rsidRPr="00E418A1">
          <w:t xml:space="preserve">notified and </w:t>
        </w:r>
      </w:ins>
      <w:r w:rsidRPr="00E418A1">
        <w:t xml:space="preserve">published by </w:t>
      </w:r>
      <w:del w:id="253" w:author="TPU E kt" w:date="2023-11-07T21:24:00Z">
        <w:r w:rsidRPr="00E418A1" w:rsidDel="009E5168">
          <w:delText>the Radiocommunication Bureau (</w:delText>
        </w:r>
      </w:del>
      <w:r w:rsidRPr="00E418A1">
        <w:t>BR</w:t>
      </w:r>
      <w:del w:id="254" w:author="TPU E kt" w:date="2023-11-07T21:24:00Z">
        <w:r w:rsidRPr="00E418A1" w:rsidDel="009E5168">
          <w:delText>)</w:delText>
        </w:r>
      </w:del>
      <w:r w:rsidRPr="00E418A1">
        <w:t>;</w:t>
      </w:r>
    </w:p>
    <w:p w14:paraId="7357A69E" w14:textId="77777777" w:rsidR="007361C2" w:rsidRPr="00E418A1" w:rsidRDefault="007361C2" w:rsidP="007361C2">
      <w:r w:rsidRPr="00E418A1">
        <w:t>6</w:t>
      </w:r>
      <w:ins w:id="255" w:author="Auteur">
        <w:r w:rsidRPr="00E418A1">
          <w:t>.2</w:t>
        </w:r>
      </w:ins>
      <w:r w:rsidRPr="00E418A1">
        <w:tab/>
      </w:r>
      <w:ins w:id="256" w:author="Auteur">
        <w:r w:rsidRPr="00E418A1">
          <w:t xml:space="preserve">the operation of UA CNPC </w:t>
        </w:r>
      </w:ins>
      <w:del w:id="257" w:author="Auteur">
        <w:r w:rsidRPr="00E418A1" w:rsidDel="00056379">
          <w:delText xml:space="preserve">that </w:delText>
        </w:r>
      </w:del>
      <w:r w:rsidRPr="00E418A1">
        <w:t xml:space="preserve">earth stations </w:t>
      </w:r>
      <w:del w:id="258" w:author="Auteur">
        <w:r w:rsidRPr="00E418A1" w:rsidDel="00056379">
          <w:delText xml:space="preserve">of UAS CNPC links </w:delText>
        </w:r>
      </w:del>
      <w:r w:rsidRPr="00E418A1">
        <w:t>shall not cause more interference to</w:t>
      </w:r>
      <w:ins w:id="259" w:author="Auteur">
        <w:r w:rsidRPr="00E418A1">
          <w:t xml:space="preserve"> and shall not</w:t>
        </w:r>
      </w:ins>
      <w:del w:id="260" w:author="Auteur">
        <w:r w:rsidRPr="00E418A1" w:rsidDel="00056379">
          <w:delText>, or</w:delText>
        </w:r>
      </w:del>
      <w:r w:rsidRPr="00E418A1">
        <w:t xml:space="preserve"> claim more protection </w:t>
      </w:r>
      <w:del w:id="261" w:author="Auteur">
        <w:r w:rsidRPr="00E418A1" w:rsidDel="00056379">
          <w:delText>from, other satellite networks and systems</w:delText>
        </w:r>
      </w:del>
      <w:r w:rsidRPr="00E418A1">
        <w:t xml:space="preserve"> than </w:t>
      </w:r>
      <w:del w:id="262" w:author="Auteur">
        <w:r w:rsidRPr="00E418A1" w:rsidDel="00056379">
          <w:delText>specific or</w:delText>
        </w:r>
      </w:del>
      <w:ins w:id="263" w:author="Auteur">
        <w:r w:rsidRPr="00E418A1">
          <w:t>that of the</w:t>
        </w:r>
      </w:ins>
      <w:r w:rsidRPr="00E418A1">
        <w:t xml:space="preserve"> typical earth station</w:t>
      </w:r>
      <w:ins w:id="264" w:author="Auteur">
        <w:r w:rsidRPr="00E418A1">
          <w:t>(</w:t>
        </w:r>
      </w:ins>
      <w:r w:rsidRPr="00E418A1">
        <w:t>s</w:t>
      </w:r>
      <w:ins w:id="265" w:author="Auteur">
        <w:r w:rsidRPr="00E418A1">
          <w:t>)</w:t>
        </w:r>
      </w:ins>
      <w:r w:rsidRPr="00E418A1">
        <w:t xml:space="preserve"> </w:t>
      </w:r>
      <w:ins w:id="266" w:author="Auteur">
        <w:r w:rsidRPr="00E418A1">
          <w:t>of the GSO FSS network in the same area</w:t>
        </w:r>
      </w:ins>
      <w:del w:id="267" w:author="Auteur">
        <w:r w:rsidRPr="00E418A1" w:rsidDel="00056379">
          <w:delText xml:space="preserve">as indicated in </w:delText>
        </w:r>
        <w:r w:rsidRPr="00E418A1" w:rsidDel="00056379">
          <w:rPr>
            <w:i/>
          </w:rPr>
          <w:delText>resolves</w:delText>
        </w:r>
        <w:r w:rsidRPr="00E418A1" w:rsidDel="00056379">
          <w:delText> 5 as published by BR</w:delText>
        </w:r>
      </w:del>
      <w:r w:rsidRPr="00E418A1">
        <w:t>;</w:t>
      </w:r>
    </w:p>
    <w:p w14:paraId="049FE487" w14:textId="77777777" w:rsidR="007361C2" w:rsidRPr="00E418A1" w:rsidDel="00056379" w:rsidRDefault="007361C2" w:rsidP="007361C2">
      <w:pPr>
        <w:rPr>
          <w:del w:id="268" w:author="Auteur"/>
        </w:rPr>
      </w:pPr>
      <w:del w:id="269" w:author="Auteur">
        <w:r w:rsidRPr="00E418A1" w:rsidDel="00056379">
          <w:delText>7</w:delText>
        </w:r>
        <w:r w:rsidRPr="00E418A1" w:rsidDel="00056379">
          <w:tab/>
          <w:delText xml:space="preserve">that, in order to apply </w:delText>
        </w:r>
        <w:r w:rsidRPr="00E418A1" w:rsidDel="00056379">
          <w:rPr>
            <w:i/>
            <w:iCs/>
          </w:rPr>
          <w:delText>resolves</w:delText>
        </w:r>
        <w:r w:rsidRPr="00E418A1" w:rsidDel="00056379">
          <w:delText> 6 above, administrations responsible for the FSS network to be used for UAS CNPC links shall provide the level of interference for the reference assignments of the network used for CNPC links upon request by an administration authorizing the use of UAS CNPC links within its territory;</w:delText>
        </w:r>
      </w:del>
    </w:p>
    <w:p w14:paraId="050EBC87" w14:textId="77777777" w:rsidR="007361C2" w:rsidRPr="00E418A1" w:rsidDel="00056379" w:rsidRDefault="007361C2" w:rsidP="007361C2">
      <w:pPr>
        <w:rPr>
          <w:del w:id="270" w:author="Auteur"/>
        </w:rPr>
      </w:pPr>
      <w:del w:id="271" w:author="Auteur">
        <w:r w:rsidRPr="00E418A1" w:rsidDel="00056379">
          <w:delText>8</w:delText>
        </w:r>
        <w:r w:rsidRPr="00E418A1" w:rsidDel="00056379">
          <w:tab/>
          <w:delText xml:space="preserve">that earth stations of UAS CNPC links of a particular FSS network shall not cause more interference to, or claim more protection from, stations of terrestrial services than specific or typical earth stations of that FSS network as indicated in </w:delText>
        </w:r>
        <w:r w:rsidRPr="00E418A1" w:rsidDel="00056379">
          <w:rPr>
            <w:i/>
          </w:rPr>
          <w:delText>resolves</w:delText>
        </w:r>
        <w:r w:rsidRPr="00E418A1" w:rsidDel="00056379">
          <w:delText> 5 that have been previously coordinated and/or notified under relevant provisions of Articles </w:delText>
        </w:r>
        <w:r w:rsidRPr="00E418A1" w:rsidDel="00056379">
          <w:rPr>
            <w:b/>
            <w:bCs/>
          </w:rPr>
          <w:delText>9</w:delText>
        </w:r>
        <w:r w:rsidRPr="00E418A1" w:rsidDel="00056379">
          <w:delText xml:space="preserve"> and </w:delText>
        </w:r>
        <w:r w:rsidRPr="00E418A1" w:rsidDel="00056379">
          <w:rPr>
            <w:b/>
            <w:bCs/>
          </w:rPr>
          <w:delText>11</w:delText>
        </w:r>
        <w:r w:rsidRPr="00E418A1" w:rsidDel="00056379">
          <w:delText>;</w:delText>
        </w:r>
      </w:del>
    </w:p>
    <w:p w14:paraId="21634456" w14:textId="77777777" w:rsidR="007361C2" w:rsidRPr="00E418A1" w:rsidRDefault="007361C2" w:rsidP="007361C2">
      <w:pPr>
        <w:rPr>
          <w:ins w:id="272" w:author="Auteur"/>
        </w:rPr>
      </w:pPr>
      <w:ins w:id="273" w:author="Auteur">
        <w:r w:rsidRPr="00E418A1">
          <w:t>6.3</w:t>
        </w:r>
      </w:ins>
      <w:del w:id="274" w:author="Auteur">
        <w:r w:rsidRPr="00E418A1" w:rsidDel="00056379">
          <w:delText>9</w:delText>
        </w:r>
      </w:del>
      <w:r w:rsidRPr="00E418A1">
        <w:tab/>
      </w:r>
      <w:del w:id="275" w:author="Auteur">
        <w:r w:rsidRPr="00E418A1" w:rsidDel="00056379">
          <w:delText xml:space="preserve">that </w:delText>
        </w:r>
      </w:del>
      <w:r w:rsidRPr="00E418A1">
        <w:t xml:space="preserve">the use of assignments of an FSS satellite network </w:t>
      </w:r>
      <w:ins w:id="276" w:author="Auteur">
        <w:r w:rsidRPr="00E418A1">
          <w:t>by</w:t>
        </w:r>
      </w:ins>
      <w:del w:id="277" w:author="Auteur">
        <w:r w:rsidRPr="00E418A1" w:rsidDel="00056379">
          <w:delText>for</w:delText>
        </w:r>
      </w:del>
      <w:r w:rsidRPr="00E418A1">
        <w:t xml:space="preserve"> UA</w:t>
      </w:r>
      <w:del w:id="278" w:author="Auteur">
        <w:r w:rsidRPr="00E418A1" w:rsidDel="00CF4D03">
          <w:delText>S</w:delText>
        </w:r>
      </w:del>
      <w:r w:rsidRPr="00E418A1">
        <w:t xml:space="preserve"> CNPC </w:t>
      </w:r>
      <w:del w:id="279" w:author="Auteur">
        <w:r w:rsidRPr="00E418A1" w:rsidDel="00056379">
          <w:delText xml:space="preserve">links </w:delText>
        </w:r>
      </w:del>
      <w:r w:rsidRPr="00E418A1">
        <w:t xml:space="preserve">shall not constrain other </w:t>
      </w:r>
      <w:ins w:id="280" w:author="Auteur">
        <w:r w:rsidRPr="00E418A1">
          <w:t>satellite</w:t>
        </w:r>
      </w:ins>
      <w:del w:id="281" w:author="Auteur">
        <w:r w:rsidRPr="00E418A1" w:rsidDel="00056379">
          <w:delText>FSS</w:delText>
        </w:r>
      </w:del>
      <w:r w:rsidRPr="00E418A1">
        <w:t xml:space="preserve"> networks </w:t>
      </w:r>
      <w:ins w:id="282" w:author="Auteur">
        <w:r w:rsidRPr="00E418A1">
          <w:t xml:space="preserve">beyond what is already imposed by the typical earth station(s) of the FSS satellite network used by the UA CNPC earth station </w:t>
        </w:r>
      </w:ins>
      <w:r w:rsidRPr="00E418A1">
        <w:t>during the application of the provisions of Articles </w:t>
      </w:r>
      <w:r w:rsidRPr="00E418A1">
        <w:rPr>
          <w:rStyle w:val="Artref"/>
          <w:b/>
          <w:bCs/>
        </w:rPr>
        <w:t>9</w:t>
      </w:r>
      <w:r w:rsidRPr="00E418A1">
        <w:t xml:space="preserve"> and </w:t>
      </w:r>
      <w:r w:rsidRPr="00E418A1">
        <w:rPr>
          <w:rStyle w:val="Artref"/>
          <w:b/>
          <w:bCs/>
        </w:rPr>
        <w:t>11</w:t>
      </w:r>
      <w:r w:rsidRPr="00E418A1">
        <w:t>;</w:t>
      </w:r>
    </w:p>
    <w:p w14:paraId="7841610B" w14:textId="77777777" w:rsidR="007361C2" w:rsidRPr="00E418A1" w:rsidRDefault="007361C2" w:rsidP="007361C2">
      <w:pPr>
        <w:rPr>
          <w:ins w:id="283" w:author="Auteur"/>
          <w:szCs w:val="24"/>
        </w:rPr>
      </w:pPr>
      <w:ins w:id="284" w:author="Auteur">
        <w:r w:rsidRPr="00E418A1">
          <w:rPr>
            <w:szCs w:val="24"/>
          </w:rPr>
          <w:t>6.4</w:t>
        </w:r>
        <w:r w:rsidRPr="00E418A1">
          <w:rPr>
            <w:szCs w:val="24"/>
          </w:rPr>
          <w:tab/>
          <w:t>the operation of the UA CNPC earth station shall comply with the coordination agreements for the frequency assignments of the typical earth station(s) of the associated GSO FSS network</w:t>
        </w:r>
        <w:r w:rsidRPr="00E418A1">
          <w:t xml:space="preserve"> obtained under the relevant provisions of the Radio Regulations</w:t>
        </w:r>
        <w:r w:rsidRPr="00E418A1">
          <w:rPr>
            <w:szCs w:val="24"/>
          </w:rPr>
          <w:t xml:space="preserve">; </w:t>
        </w:r>
      </w:ins>
    </w:p>
    <w:p w14:paraId="7F34DFF9" w14:textId="77777777" w:rsidR="007361C2" w:rsidRPr="00E418A1" w:rsidRDefault="007361C2" w:rsidP="007361C2">
      <w:pPr>
        <w:rPr>
          <w:ins w:id="285" w:author="Auteur"/>
          <w:szCs w:val="24"/>
        </w:rPr>
      </w:pPr>
      <w:ins w:id="286" w:author="Auteur">
        <w:r w:rsidRPr="00E418A1">
          <w:rPr>
            <w:szCs w:val="24"/>
          </w:rPr>
          <w:t>6.5</w:t>
        </w:r>
        <w:r w:rsidRPr="00E418A1">
          <w:rPr>
            <w:szCs w:val="24"/>
          </w:rPr>
          <w:tab/>
        </w:r>
        <w:r w:rsidRPr="00E418A1">
          <w:rPr>
            <w:szCs w:val="24"/>
            <w:lang w:eastAsia="en-GB"/>
          </w:rPr>
          <w:t>the operation of UAS CNPC links shall not have any impact on the relevant existing agreements reached during the FSS satellite coordination process or on the future coordination of FSS networks during the application of the provisions of the Radio Regulations</w:t>
        </w:r>
        <w:r w:rsidRPr="00E418A1">
          <w:rPr>
            <w:spacing w:val="-2"/>
            <w:szCs w:val="24"/>
          </w:rPr>
          <w:t>;</w:t>
        </w:r>
      </w:ins>
    </w:p>
    <w:p w14:paraId="2A8152C3" w14:textId="77777777" w:rsidR="007361C2" w:rsidRPr="00E418A1" w:rsidRDefault="007361C2" w:rsidP="007361C2">
      <w:ins w:id="287" w:author="Auteur">
        <w:r w:rsidRPr="00E418A1">
          <w:t>7</w:t>
        </w:r>
        <w:r w:rsidRPr="00E418A1">
          <w:tab/>
          <w:t>that</w:t>
        </w:r>
      </w:ins>
      <w:ins w:id="288" w:author="TPU E kt" w:date="2023-11-07T21:27:00Z">
        <w:r w:rsidRPr="00E418A1">
          <w:t>,</w:t>
        </w:r>
      </w:ins>
      <w:ins w:id="289" w:author="Auteur">
        <w:r w:rsidRPr="00E418A1">
          <w:t xml:space="preserve"> with respect to terrestrial services in the frequency bands referred to in </w:t>
        </w:r>
        <w:r w:rsidRPr="00E418A1">
          <w:rPr>
            <w:i/>
            <w:iCs/>
          </w:rPr>
          <w:t>resolves</w:t>
        </w:r>
      </w:ins>
      <w:ins w:id="290" w:author="TPU E " w:date="2023-11-06T15:47:00Z">
        <w:r w:rsidRPr="00E418A1">
          <w:rPr>
            <w:i/>
            <w:iCs/>
          </w:rPr>
          <w:t> </w:t>
        </w:r>
      </w:ins>
      <w:ins w:id="291" w:author="Auteur">
        <w:r w:rsidRPr="00E418A1">
          <w:t>1, the notifying administration of the GSO FSS network with which the UA CNPC earth station communicates</w:t>
        </w:r>
        <w:r w:rsidRPr="00E418A1" w:rsidDel="00434985">
          <w:t xml:space="preserve"> </w:t>
        </w:r>
        <w:r w:rsidRPr="00E418A1">
          <w:t>shall ensure that its UA CNPC earth stations comply with the following conditions:</w:t>
        </w:r>
      </w:ins>
    </w:p>
    <w:p w14:paraId="3E50CDB2" w14:textId="77777777" w:rsidR="007361C2" w:rsidRPr="00E418A1" w:rsidRDefault="007361C2" w:rsidP="007361C2">
      <w:ins w:id="292" w:author="Auteur">
        <w:r w:rsidRPr="00E418A1">
          <w:t>7.</w:t>
        </w:r>
      </w:ins>
      <w:r w:rsidRPr="00E418A1">
        <w:t>1</w:t>
      </w:r>
      <w:del w:id="293" w:author="Auteur">
        <w:r w:rsidRPr="00E418A1" w:rsidDel="00056379">
          <w:delText>0</w:delText>
        </w:r>
      </w:del>
      <w:r w:rsidRPr="00E418A1">
        <w:tab/>
      </w:r>
      <w:del w:id="294" w:author="Auteur">
        <w:r w:rsidRPr="00E418A1" w:rsidDel="00056379">
          <w:delText xml:space="preserve">that </w:delText>
        </w:r>
      </w:del>
      <w:r w:rsidRPr="00E418A1">
        <w:t xml:space="preserve">the </w:t>
      </w:r>
      <w:ins w:id="295" w:author="Auteur">
        <w:r w:rsidRPr="00E418A1">
          <w:t>use</w:t>
        </w:r>
      </w:ins>
      <w:del w:id="296" w:author="Auteur">
        <w:r w:rsidRPr="00E418A1" w:rsidDel="00056379">
          <w:delText>introduction</w:delText>
        </w:r>
      </w:del>
      <w:r w:rsidRPr="00E418A1">
        <w:t xml:space="preserve"> of UAS CNPC links shall not result in additional coordination constraints on terrestrial services under Articles</w:t>
      </w:r>
      <w:r w:rsidRPr="00E418A1">
        <w:rPr>
          <w:b/>
          <w:bCs/>
        </w:rPr>
        <w:t> </w:t>
      </w:r>
      <w:r w:rsidRPr="00E418A1">
        <w:rPr>
          <w:rStyle w:val="Artref"/>
          <w:b/>
          <w:bCs/>
        </w:rPr>
        <w:t>9</w:t>
      </w:r>
      <w:r w:rsidRPr="00E418A1">
        <w:t xml:space="preserve"> and </w:t>
      </w:r>
      <w:r w:rsidRPr="00E418A1">
        <w:rPr>
          <w:rStyle w:val="Artref"/>
          <w:b/>
          <w:bCs/>
        </w:rPr>
        <w:t>11</w:t>
      </w:r>
      <w:r w:rsidRPr="00E418A1">
        <w:t>;</w:t>
      </w:r>
    </w:p>
    <w:p w14:paraId="3CEFEAC0" w14:textId="77777777" w:rsidR="007361C2" w:rsidRPr="00E418A1" w:rsidRDefault="007361C2" w:rsidP="007361C2">
      <w:pPr>
        <w:rPr>
          <w:ins w:id="297" w:author="Author1" w:date="2023-11-09T11:12:00Z"/>
          <w:szCs w:val="24"/>
        </w:rPr>
      </w:pPr>
      <w:ins w:id="298" w:author="Author1" w:date="2023-11-09T11:12:00Z">
        <w:r w:rsidRPr="00E418A1">
          <w:rPr>
            <w:bCs/>
            <w:szCs w:val="24"/>
          </w:rPr>
          <w:t>7.2</w:t>
        </w:r>
        <w:r w:rsidRPr="00E418A1">
          <w:rPr>
            <w:bCs/>
            <w:szCs w:val="24"/>
          </w:rPr>
          <w:tab/>
        </w:r>
        <w:r w:rsidRPr="00E418A1">
          <w:rPr>
            <w:szCs w:val="24"/>
          </w:rPr>
          <w:t>unless otherwise agreed between the administrations concerned,</w:t>
        </w:r>
        <w:r w:rsidRPr="00E418A1">
          <w:rPr>
            <w:bCs/>
            <w:szCs w:val="24"/>
          </w:rPr>
          <w:t xml:space="preserve"> UA CNPC earth stations</w:t>
        </w:r>
        <w:r w:rsidRPr="00E418A1">
          <w:rPr>
            <w:i/>
            <w:iCs/>
          </w:rPr>
          <w:t xml:space="preserve"> </w:t>
        </w:r>
        <w:r w:rsidRPr="00E418A1">
          <w:rPr>
            <w:bCs/>
            <w:szCs w:val="24"/>
          </w:rPr>
          <w:t xml:space="preserve">shall not cause harmful interference to terrestrial services of other administrations by meeting the power flux-density (pfd) masks contained in Annex 2 to this Resolution; </w:t>
        </w:r>
      </w:ins>
    </w:p>
    <w:p w14:paraId="5B0D8D5B" w14:textId="77777777" w:rsidR="007361C2" w:rsidRPr="00E418A1" w:rsidRDefault="007361C2" w:rsidP="007361C2">
      <w:pPr>
        <w:rPr>
          <w:ins w:id="299" w:author="Auteur"/>
          <w:szCs w:val="24"/>
        </w:rPr>
      </w:pPr>
      <w:ins w:id="300" w:author="Auteur">
        <w:r w:rsidRPr="00E418A1">
          <w:rPr>
            <w:szCs w:val="24"/>
          </w:rPr>
          <w:t>7.3</w:t>
        </w:r>
        <w:r w:rsidRPr="00E418A1">
          <w:rPr>
            <w:szCs w:val="24"/>
          </w:rPr>
          <w:tab/>
          <w:t xml:space="preserve">UA CNPC earth stations </w:t>
        </w:r>
        <w:r w:rsidRPr="00E418A1">
          <w:t xml:space="preserve">receiving in the frequency bands referred to in </w:t>
        </w:r>
        <w:r w:rsidRPr="00E418A1">
          <w:rPr>
            <w:i/>
            <w:iCs/>
          </w:rPr>
          <w:t>recognizing</w:t>
        </w:r>
      </w:ins>
      <w:ins w:id="301" w:author="TPU E kt" w:date="2023-11-07T21:36:00Z">
        <w:r w:rsidRPr="00E418A1">
          <w:rPr>
            <w:i/>
            <w:iCs/>
          </w:rPr>
          <w:t> </w:t>
        </w:r>
      </w:ins>
      <w:ins w:id="302" w:author="Auteur">
        <w:r w:rsidRPr="00E418A1">
          <w:rPr>
            <w:i/>
            <w:iCs/>
          </w:rPr>
          <w:t>c)</w:t>
        </w:r>
        <w:r w:rsidRPr="00E418A1">
          <w:rPr>
            <w:szCs w:val="24"/>
          </w:rPr>
          <w:t xml:space="preserve"> shall not claim protection from transmitting stations of terrestrial services operating in conformity with the Radio Regulations, No.</w:t>
        </w:r>
      </w:ins>
      <w:ins w:id="303" w:author="TPU E " w:date="2023-11-06T15:47:00Z">
        <w:r w:rsidRPr="00E418A1">
          <w:rPr>
            <w:szCs w:val="24"/>
          </w:rPr>
          <w:t> </w:t>
        </w:r>
      </w:ins>
      <w:ins w:id="304" w:author="Auteur">
        <w:r w:rsidRPr="00E418A1">
          <w:rPr>
            <w:rStyle w:val="Artref"/>
            <w:b/>
            <w:bCs/>
          </w:rPr>
          <w:t>5.43A</w:t>
        </w:r>
        <w:r w:rsidRPr="00E418A1">
          <w:rPr>
            <w:szCs w:val="24"/>
          </w:rPr>
          <w:t xml:space="preserve"> does not apply and there is therefore no change of the regulatory status of UA CNPC earth stations with respect to stations of the terrestrial service;</w:t>
        </w:r>
      </w:ins>
    </w:p>
    <w:p w14:paraId="31F4D272" w14:textId="77777777" w:rsidR="007361C2" w:rsidRPr="00E418A1" w:rsidRDefault="007361C2" w:rsidP="007361C2">
      <w:pPr>
        <w:rPr>
          <w:ins w:id="305" w:author="Author1" w:date="2023-11-09T11:13:00Z"/>
          <w:szCs w:val="24"/>
        </w:rPr>
      </w:pPr>
      <w:ins w:id="306" w:author="Author1" w:date="2023-11-09T11:13:00Z">
        <w:r w:rsidRPr="00E418A1">
          <w:t>8</w:t>
        </w:r>
        <w:r w:rsidRPr="00E418A1">
          <w:tab/>
          <w:t xml:space="preserve">that the use of the frequency bands specified in </w:t>
        </w:r>
        <w:r w:rsidRPr="00E418A1">
          <w:rPr>
            <w:i/>
          </w:rPr>
          <w:t>resolves </w:t>
        </w:r>
        <w:r w:rsidRPr="00E418A1">
          <w:rPr>
            <w:iCs/>
          </w:rPr>
          <w:t>1</w:t>
        </w:r>
        <w:r w:rsidRPr="00E418A1">
          <w:t xml:space="preserve"> by the UAS CNPC links shall be in the accordance with the Convention on International Civil Aviation </w:t>
        </w:r>
        <w:r w:rsidRPr="00E418A1">
          <w:rPr>
            <w:szCs w:val="24"/>
          </w:rPr>
          <w:t>and its annexes that includes standards and recommended practices (SARPs);</w:t>
        </w:r>
      </w:ins>
    </w:p>
    <w:p w14:paraId="183A38F5" w14:textId="77777777" w:rsidR="007361C2" w:rsidRPr="00E418A1" w:rsidRDefault="007361C2" w:rsidP="007361C2">
      <w:del w:id="307" w:author="Auteur">
        <w:r w:rsidRPr="00E418A1" w:rsidDel="0031388A">
          <w:lastRenderedPageBreak/>
          <w:delText>11</w:delText>
        </w:r>
      </w:del>
      <w:ins w:id="308" w:author="Auteur">
        <w:r w:rsidRPr="00E418A1">
          <w:t>9</w:t>
        </w:r>
      </w:ins>
      <w:r w:rsidRPr="00E418A1">
        <w:tab/>
        <w:t xml:space="preserve">that earth stations on board UA shall be designed and operated </w:t>
      </w:r>
      <w:proofErr w:type="gramStart"/>
      <w:r w:rsidRPr="00E418A1">
        <w:t>so as to</w:t>
      </w:r>
      <w:proofErr w:type="gramEnd"/>
      <w:r w:rsidRPr="00E418A1">
        <w:t xml:space="preserve"> be able to accept the interference caused by terrestrial services operating in conformity with the Radio Regulations</w:t>
      </w:r>
      <w:r w:rsidRPr="00E418A1">
        <w:rPr>
          <w:i/>
        </w:rPr>
        <w:t xml:space="preserve"> </w:t>
      </w:r>
      <w:r w:rsidRPr="00E418A1">
        <w:t xml:space="preserve">in the frequency bands listed in </w:t>
      </w:r>
      <w:r w:rsidRPr="00E418A1">
        <w:rPr>
          <w:i/>
        </w:rPr>
        <w:t>resolves </w:t>
      </w:r>
      <w:r w:rsidRPr="00E418A1">
        <w:t>1</w:t>
      </w:r>
      <w:r w:rsidRPr="00E418A1">
        <w:rPr>
          <w:i/>
        </w:rPr>
        <w:t xml:space="preserve"> </w:t>
      </w:r>
      <w:r w:rsidRPr="00E418A1">
        <w:t>without complaints under Article </w:t>
      </w:r>
      <w:r w:rsidRPr="00E418A1">
        <w:rPr>
          <w:rStyle w:val="Artref"/>
          <w:b/>
          <w:bCs/>
        </w:rPr>
        <w:t>15</w:t>
      </w:r>
      <w:r w:rsidRPr="00E418A1">
        <w:t>;</w:t>
      </w:r>
    </w:p>
    <w:p w14:paraId="0CA7C4CE" w14:textId="77777777" w:rsidR="007361C2" w:rsidRPr="00E418A1" w:rsidRDefault="007361C2" w:rsidP="007361C2">
      <w:pPr>
        <w:rPr>
          <w:ins w:id="309" w:author="Auteur"/>
        </w:rPr>
      </w:pPr>
      <w:r w:rsidRPr="00E418A1">
        <w:t>1</w:t>
      </w:r>
      <w:ins w:id="310" w:author="Auteur">
        <w:r w:rsidRPr="00E418A1">
          <w:t>0</w:t>
        </w:r>
      </w:ins>
      <w:del w:id="311" w:author="Auteur">
        <w:r w:rsidRPr="00E418A1" w:rsidDel="0031388A">
          <w:delText>2</w:delText>
        </w:r>
      </w:del>
      <w:r w:rsidRPr="00E418A1">
        <w:tab/>
        <w:t xml:space="preserve">that earth stations on board UA shall be designed and operated </w:t>
      </w:r>
      <w:proofErr w:type="gramStart"/>
      <w:r w:rsidRPr="00E418A1">
        <w:t>so as to</w:t>
      </w:r>
      <w:proofErr w:type="gramEnd"/>
      <w:r w:rsidRPr="00E418A1">
        <w:t xml:space="preserve"> be able to operate with interference caused by other satellite networks resulting from application of Articles </w:t>
      </w:r>
      <w:r w:rsidRPr="00E418A1">
        <w:rPr>
          <w:rStyle w:val="Artref"/>
          <w:b/>
          <w:bCs/>
        </w:rPr>
        <w:t>9</w:t>
      </w:r>
      <w:r w:rsidRPr="00E418A1">
        <w:t xml:space="preserve"> and </w:t>
      </w:r>
      <w:r w:rsidRPr="00E418A1">
        <w:rPr>
          <w:rStyle w:val="Artref"/>
          <w:b/>
          <w:bCs/>
        </w:rPr>
        <w:t>11</w:t>
      </w:r>
      <w:r w:rsidRPr="00E418A1">
        <w:t>;</w:t>
      </w:r>
    </w:p>
    <w:p w14:paraId="1B35D659" w14:textId="77777777" w:rsidR="007361C2" w:rsidRPr="00E418A1" w:rsidRDefault="007361C2" w:rsidP="007361C2">
      <w:ins w:id="312" w:author="Auteur">
        <w:r w:rsidRPr="00E418A1">
          <w:t>11</w:t>
        </w:r>
        <w:r w:rsidRPr="00E418A1">
          <w:tab/>
          <w:t>t</w:t>
        </w:r>
        <w:r w:rsidRPr="00E418A1">
          <w:rPr>
            <w:szCs w:val="24"/>
          </w:rPr>
          <w:t xml:space="preserve">hat administrations using FSS frequency assignments </w:t>
        </w:r>
        <w:r w:rsidRPr="00E418A1">
          <w:t xml:space="preserve">in the frequency bands listed in </w:t>
        </w:r>
        <w:r w:rsidRPr="00E418A1">
          <w:rPr>
            <w:i/>
          </w:rPr>
          <w:t>resolves</w:t>
        </w:r>
      </w:ins>
      <w:ins w:id="313" w:author="TPU E " w:date="2023-11-06T15:47:00Z">
        <w:r w:rsidRPr="00E418A1">
          <w:rPr>
            <w:i/>
          </w:rPr>
          <w:t> </w:t>
        </w:r>
      </w:ins>
      <w:ins w:id="314" w:author="Auteur">
        <w:r w:rsidRPr="00E418A1">
          <w:t xml:space="preserve">1 for UA CNPC shall not claim special measures under </w:t>
        </w:r>
      </w:ins>
      <w:ins w:id="315" w:author="Fernandez Jimenez, Virginia" w:date="2023-11-03T16:32:00Z">
        <w:r w:rsidRPr="00E418A1">
          <w:t>No.</w:t>
        </w:r>
      </w:ins>
      <w:ins w:id="316" w:author="TPU E " w:date="2023-11-06T15:48:00Z">
        <w:r w:rsidRPr="00E418A1">
          <w:t> </w:t>
        </w:r>
      </w:ins>
      <w:ins w:id="317" w:author="Auteur">
        <w:r w:rsidRPr="00E418A1">
          <w:rPr>
            <w:rStyle w:val="Artref"/>
            <w:b/>
            <w:bCs/>
          </w:rPr>
          <w:t>4.10</w:t>
        </w:r>
        <w:r w:rsidRPr="00E418A1">
          <w:t xml:space="preserve"> to ensure their freedom from harmful interference, </w:t>
        </w:r>
        <w:proofErr w:type="gramStart"/>
        <w:r w:rsidRPr="00E418A1">
          <w:t>taking into account</w:t>
        </w:r>
        <w:proofErr w:type="gramEnd"/>
        <w:r w:rsidRPr="00E418A1">
          <w:t xml:space="preserve"> that the State(s) responsible </w:t>
        </w:r>
        <w:r w:rsidRPr="00E418A1">
          <w:rPr>
            <w:szCs w:val="24"/>
          </w:rPr>
          <w:t xml:space="preserve">for </w:t>
        </w:r>
        <w:r w:rsidRPr="00E418A1">
          <w:t xml:space="preserve">ensuring the safety in the concerned airspace in which the UA </w:t>
        </w:r>
      </w:ins>
      <w:ins w:id="318" w:author="Author1" w:date="2023-11-09T11:03:00Z">
        <w:r w:rsidRPr="00E418A1">
          <w:t xml:space="preserve">operate </w:t>
        </w:r>
      </w:ins>
      <w:ins w:id="319" w:author="Auteur">
        <w:r w:rsidRPr="00E418A1">
          <w:t>may consider that the application of No</w:t>
        </w:r>
      </w:ins>
      <w:ins w:id="320" w:author="TPU E " w:date="2023-11-06T15:48:00Z">
        <w:r w:rsidRPr="00E418A1">
          <w:t> </w:t>
        </w:r>
      </w:ins>
      <w:ins w:id="321" w:author="Auteur">
        <w:r w:rsidRPr="00E418A1">
          <w:rPr>
            <w:rStyle w:val="Artref"/>
            <w:b/>
            <w:bCs/>
          </w:rPr>
          <w:t>4.10</w:t>
        </w:r>
        <w:r w:rsidRPr="00E418A1">
          <w:rPr>
            <w:b/>
          </w:rPr>
          <w:t xml:space="preserve"> </w:t>
        </w:r>
        <w:r w:rsidRPr="00E418A1">
          <w:t>is necessary, therefore UA CNPC cannot use the FSS in the concerned airspace;</w:t>
        </w:r>
      </w:ins>
    </w:p>
    <w:p w14:paraId="7B6CE10E" w14:textId="77777777" w:rsidR="007361C2" w:rsidRPr="00E418A1" w:rsidDel="0031388A" w:rsidRDefault="007361C2" w:rsidP="007361C2">
      <w:pPr>
        <w:rPr>
          <w:del w:id="322" w:author="Auteur"/>
        </w:rPr>
      </w:pPr>
      <w:del w:id="323" w:author="Auteur">
        <w:r w:rsidRPr="00E418A1" w:rsidDel="00F03FD7">
          <w:delText>1</w:delText>
        </w:r>
        <w:r w:rsidRPr="00E418A1" w:rsidDel="0031388A">
          <w:delText>3</w:delText>
        </w:r>
        <w:r w:rsidRPr="00E418A1" w:rsidDel="00F03FD7">
          <w:tab/>
        </w:r>
        <w:r w:rsidRPr="00E418A1" w:rsidDel="0031388A">
          <w:rPr>
            <w:rFonts w:eastAsia="Calibri"/>
          </w:rPr>
          <w:delText xml:space="preserve">that, in </w:delText>
        </w:r>
        <w:r w:rsidRPr="00E418A1" w:rsidDel="0031388A">
          <w:rPr>
            <w:rFonts w:eastAsia="Calibri"/>
            <w:szCs w:val="24"/>
          </w:rPr>
          <w:delText>order to ensure safety</w:delText>
        </w:r>
        <w:r w:rsidRPr="00E418A1" w:rsidDel="0031388A">
          <w:rPr>
            <w:rFonts w:eastAsia="Calibri"/>
          </w:rPr>
          <w:delText>-of-</w:delText>
        </w:r>
        <w:r w:rsidRPr="00E418A1" w:rsidDel="0031388A">
          <w:rPr>
            <w:rFonts w:eastAsia="Calibri"/>
            <w:szCs w:val="24"/>
          </w:rPr>
          <w:delText>flight operation of UAS</w:delText>
        </w:r>
        <w:r w:rsidRPr="00E418A1" w:rsidDel="0031388A">
          <w:rPr>
            <w:rFonts w:eastAsia="Calibri"/>
          </w:rPr>
          <w:delText>, administrations</w:delText>
        </w:r>
        <w:r w:rsidRPr="00E418A1" w:rsidDel="0031388A">
          <w:rPr>
            <w:rFonts w:eastAsia="Calibri"/>
            <w:szCs w:val="24"/>
          </w:rPr>
          <w:delText xml:space="preserve"> responsible for</w:delText>
        </w:r>
        <w:r w:rsidRPr="00E418A1" w:rsidDel="0031388A">
          <w:rPr>
            <w:rFonts w:eastAsia="Calibri"/>
          </w:rPr>
          <w:delText xml:space="preserve"> </w:delText>
        </w:r>
        <w:r w:rsidRPr="00E418A1" w:rsidDel="0031388A">
          <w:delText>operating UAS</w:delText>
        </w:r>
        <w:r w:rsidRPr="00E418A1" w:rsidDel="0031388A">
          <w:rPr>
            <w:rFonts w:eastAsia="Calibri"/>
          </w:rPr>
          <w:delText xml:space="preserve"> </w:delText>
        </w:r>
        <w:r w:rsidRPr="00E418A1" w:rsidDel="0031388A">
          <w:delText xml:space="preserve">CNPC links </w:delText>
        </w:r>
        <w:r w:rsidRPr="00E418A1" w:rsidDel="0031388A">
          <w:rPr>
            <w:rFonts w:eastAsia="Calibri"/>
          </w:rPr>
          <w:delText>shall:</w:delText>
        </w:r>
      </w:del>
    </w:p>
    <w:p w14:paraId="1B02D64A" w14:textId="77777777" w:rsidR="007361C2" w:rsidRPr="00E418A1" w:rsidDel="0031388A" w:rsidRDefault="007361C2" w:rsidP="007361C2">
      <w:pPr>
        <w:ind w:left="1134" w:hanging="1134"/>
        <w:rPr>
          <w:del w:id="324" w:author="Auteur"/>
        </w:rPr>
      </w:pPr>
      <w:del w:id="325" w:author="Auteur">
        <w:r w:rsidRPr="00E418A1" w:rsidDel="0031388A">
          <w:delText>–</w:delText>
        </w:r>
        <w:r w:rsidRPr="00E418A1" w:rsidDel="0031388A">
          <w:tab/>
          <w:delText>ensure that the use of UAS CNPC links be in accordance with international SARPs consistent with Article 37 of the Convention on International Civil Aviation;</w:delText>
        </w:r>
      </w:del>
    </w:p>
    <w:p w14:paraId="56E3A6A1" w14:textId="77777777" w:rsidR="007361C2" w:rsidRPr="00E418A1" w:rsidDel="0031388A" w:rsidRDefault="007361C2" w:rsidP="007361C2">
      <w:pPr>
        <w:ind w:left="1134" w:hanging="1134"/>
        <w:rPr>
          <w:del w:id="326" w:author="Auteur"/>
        </w:rPr>
      </w:pPr>
      <w:del w:id="327" w:author="Auteur">
        <w:r w:rsidRPr="00E418A1" w:rsidDel="0031388A">
          <w:rPr>
            <w:lang w:eastAsia="zh-CN"/>
          </w:rPr>
          <w:delText>–</w:delText>
        </w:r>
        <w:r w:rsidRPr="00E418A1" w:rsidDel="0031388A">
          <w:rPr>
            <w:lang w:eastAsia="zh-CN"/>
          </w:rPr>
          <w:tab/>
          <w:delText>take the required measures, consistent with No. </w:delText>
        </w:r>
        <w:r w:rsidRPr="00E418A1" w:rsidDel="0031388A">
          <w:rPr>
            <w:b/>
            <w:bCs/>
            <w:lang w:eastAsia="zh-CN"/>
          </w:rPr>
          <w:delText>4.10</w:delText>
        </w:r>
        <w:r w:rsidRPr="00E418A1" w:rsidDel="0031388A">
          <w:rPr>
            <w:lang w:eastAsia="zh-CN"/>
          </w:rPr>
          <w:delText>, to ensure freedom from harmful interference to earth stations on board UA operated in accordance with this Resolution</w:delText>
        </w:r>
        <w:r w:rsidRPr="00E418A1" w:rsidDel="0031388A">
          <w:delText>;</w:delText>
        </w:r>
      </w:del>
    </w:p>
    <w:p w14:paraId="767C4ED8" w14:textId="77777777" w:rsidR="007361C2" w:rsidRPr="00E418A1" w:rsidDel="0031388A" w:rsidRDefault="007361C2" w:rsidP="007361C2">
      <w:pPr>
        <w:ind w:left="1134" w:hanging="1134"/>
        <w:rPr>
          <w:del w:id="328" w:author="Auteur"/>
        </w:rPr>
      </w:pPr>
      <w:del w:id="329" w:author="Auteur">
        <w:r w:rsidRPr="00E418A1" w:rsidDel="0031388A">
          <w:rPr>
            <w:lang w:eastAsia="zh-CN"/>
          </w:rPr>
          <w:delText>–</w:delText>
        </w:r>
        <w:r w:rsidRPr="00E418A1" w:rsidDel="0031388A">
          <w:rPr>
            <w:lang w:eastAsia="zh-CN"/>
          </w:rPr>
          <w:tab/>
          <w:delText xml:space="preserve">act immediately when their attention is drawn to any such harmful interference, as </w:delText>
        </w:r>
        <w:r w:rsidRPr="00E418A1" w:rsidDel="0031388A">
          <w:delText xml:space="preserve">freedom from harmful interference to UAS CNPC links is imperative to ensure their safe operation, taking into account </w:delText>
        </w:r>
        <w:r w:rsidRPr="00E418A1" w:rsidDel="0031388A">
          <w:rPr>
            <w:i/>
            <w:iCs/>
          </w:rPr>
          <w:delText>resolves</w:delText>
        </w:r>
        <w:r w:rsidRPr="00E418A1" w:rsidDel="0031388A">
          <w:delText> 11;</w:delText>
        </w:r>
      </w:del>
    </w:p>
    <w:p w14:paraId="19E9A4F0" w14:textId="77777777" w:rsidR="007361C2" w:rsidRPr="00E418A1" w:rsidDel="0031388A" w:rsidRDefault="007361C2" w:rsidP="007361C2">
      <w:pPr>
        <w:ind w:left="1134" w:hanging="1134"/>
        <w:rPr>
          <w:del w:id="330" w:author="Auteur"/>
        </w:rPr>
      </w:pPr>
      <w:del w:id="331" w:author="Auteur">
        <w:r w:rsidRPr="00E418A1" w:rsidDel="0031388A">
          <w:rPr>
            <w:lang w:eastAsia="zh-CN"/>
          </w:rPr>
          <w:delText>–</w:delText>
        </w:r>
        <w:r w:rsidRPr="00E418A1" w:rsidDel="0031388A">
          <w:rPr>
            <w:lang w:eastAsia="zh-CN"/>
          </w:rPr>
          <w:tab/>
          <w:delText xml:space="preserve">use assignments associated with the FSS networks for UAS CNPC links (see Figure 1 in Annex 1), including assignments to space stations, specific or typical earth stations and earth stations on board UA (see </w:delText>
        </w:r>
        <w:r w:rsidRPr="00E418A1" w:rsidDel="0031388A">
          <w:rPr>
            <w:i/>
            <w:lang w:eastAsia="zh-CN"/>
          </w:rPr>
          <w:delText>resolves</w:delText>
        </w:r>
        <w:r w:rsidRPr="00E418A1" w:rsidDel="0031388A">
          <w:rPr>
            <w:lang w:eastAsia="zh-CN"/>
          </w:rPr>
          <w:delText> 2), that have been successfully coordinated under Article </w:delText>
        </w:r>
        <w:r w:rsidRPr="00E418A1" w:rsidDel="0031388A">
          <w:rPr>
            <w:b/>
            <w:bCs/>
            <w:lang w:eastAsia="zh-CN"/>
          </w:rPr>
          <w:delText>9</w:delText>
        </w:r>
        <w:r w:rsidRPr="00E418A1" w:rsidDel="0031388A">
          <w:rPr>
            <w:lang w:eastAsia="zh-CN"/>
          </w:rPr>
          <w:delText xml:space="preserve"> (including provisions identified in </w:delText>
        </w:r>
        <w:r w:rsidRPr="00E418A1" w:rsidDel="0031388A">
          <w:rPr>
            <w:i/>
            <w:lang w:eastAsia="zh-CN"/>
          </w:rPr>
          <w:delText>resolves</w:delText>
        </w:r>
        <w:r w:rsidRPr="00E418A1" w:rsidDel="0031388A">
          <w:rPr>
            <w:lang w:eastAsia="zh-CN"/>
          </w:rPr>
          <w:delText> 4) and recorded in the Master International Frequency Register with a favourable finding under Article </w:delText>
        </w:r>
        <w:r w:rsidRPr="00E418A1" w:rsidDel="0031388A">
          <w:rPr>
            <w:b/>
            <w:bCs/>
          </w:rPr>
          <w:delText>11</w:delText>
        </w:r>
        <w:r w:rsidRPr="00E418A1" w:rsidDel="0031388A">
          <w:rPr>
            <w:lang w:eastAsia="zh-CN"/>
          </w:rPr>
          <w:delText>, including Nos. </w:delText>
        </w:r>
        <w:r w:rsidRPr="00E418A1" w:rsidDel="0031388A">
          <w:rPr>
            <w:b/>
            <w:bCs/>
            <w:lang w:eastAsia="zh-CN"/>
          </w:rPr>
          <w:delText>11.31</w:delText>
        </w:r>
        <w:r w:rsidRPr="00E418A1" w:rsidDel="0031388A">
          <w:rPr>
            <w:lang w:eastAsia="zh-CN"/>
          </w:rPr>
          <w:delText xml:space="preserve">, </w:delText>
        </w:r>
        <w:r w:rsidRPr="00E418A1" w:rsidDel="0031388A">
          <w:rPr>
            <w:b/>
            <w:bCs/>
            <w:lang w:eastAsia="zh-CN"/>
          </w:rPr>
          <w:delText xml:space="preserve">11.32 </w:delText>
        </w:r>
        <w:r w:rsidRPr="00E418A1" w:rsidDel="0031388A">
          <w:rPr>
            <w:lang w:eastAsia="zh-CN"/>
          </w:rPr>
          <w:delText xml:space="preserve">or </w:delText>
        </w:r>
        <w:r w:rsidRPr="00E418A1" w:rsidDel="0031388A">
          <w:rPr>
            <w:b/>
            <w:bCs/>
            <w:lang w:eastAsia="zh-CN"/>
          </w:rPr>
          <w:delText xml:space="preserve">11.32A </w:delText>
        </w:r>
        <w:r w:rsidRPr="00E418A1" w:rsidDel="0031388A">
          <w:rPr>
            <w:lang w:eastAsia="zh-CN"/>
          </w:rPr>
          <w:delText>where applicable, and except those assignments that have not successfully completed coordination procedures under No. </w:delText>
        </w:r>
        <w:r w:rsidRPr="00E418A1" w:rsidDel="0031388A">
          <w:rPr>
            <w:b/>
            <w:bCs/>
            <w:lang w:eastAsia="zh-CN"/>
          </w:rPr>
          <w:delText>11.32</w:delText>
        </w:r>
        <w:r w:rsidRPr="00E418A1" w:rsidDel="0031388A">
          <w:rPr>
            <w:lang w:eastAsia="zh-CN"/>
          </w:rPr>
          <w:delText xml:space="preserve"> by applying Appendix </w:delText>
        </w:r>
        <w:r w:rsidRPr="00E418A1" w:rsidDel="0031388A">
          <w:rPr>
            <w:b/>
            <w:bCs/>
            <w:lang w:eastAsia="zh-CN"/>
          </w:rPr>
          <w:delText>5</w:delText>
        </w:r>
        <w:r w:rsidRPr="00E418A1" w:rsidDel="0031388A">
          <w:rPr>
            <w:lang w:eastAsia="zh-CN"/>
          </w:rPr>
          <w:delText xml:space="preserve"> § 6.d.i</w:delText>
        </w:r>
        <w:r w:rsidRPr="00E418A1" w:rsidDel="0031388A">
          <w:delText>;</w:delText>
        </w:r>
      </w:del>
    </w:p>
    <w:p w14:paraId="33695764" w14:textId="77777777" w:rsidR="007361C2" w:rsidRPr="00E418A1" w:rsidRDefault="007361C2" w:rsidP="007361C2">
      <w:pPr>
        <w:ind w:left="1134" w:hanging="1134"/>
        <w:rPr>
          <w:lang w:eastAsia="zh-CN"/>
        </w:rPr>
      </w:pPr>
      <w:del w:id="332" w:author="Auteur">
        <w:r w:rsidRPr="00E418A1" w:rsidDel="0031388A">
          <w:rPr>
            <w:lang w:eastAsia="zh-CN"/>
          </w:rPr>
          <w:delText>–</w:delText>
        </w:r>
        <w:r w:rsidRPr="00E418A1" w:rsidDel="0031388A">
          <w:rPr>
            <w:lang w:eastAsia="zh-CN"/>
          </w:rPr>
          <w:tab/>
          <w:delText>ensure that real-time interference monitoring, estimation and prediction of interference risks and planning solutions for potential interference scenarios are addressed by FSS operators and UAS operators with guidance from aviation authorities;</w:delText>
        </w:r>
      </w:del>
    </w:p>
    <w:p w14:paraId="6B4A66C0" w14:textId="77777777" w:rsidR="007361C2" w:rsidRPr="00E418A1" w:rsidDel="0031388A" w:rsidRDefault="007361C2" w:rsidP="007361C2">
      <w:pPr>
        <w:rPr>
          <w:del w:id="333" w:author="Auteur"/>
        </w:rPr>
      </w:pPr>
      <w:del w:id="334" w:author="Auteur">
        <w:r w:rsidRPr="00E418A1" w:rsidDel="0031388A">
          <w:rPr>
            <w:bCs/>
          </w:rPr>
          <w:delText>14</w:delText>
        </w:r>
        <w:r w:rsidRPr="00E418A1" w:rsidDel="0031388A">
          <w:rPr>
            <w:bCs/>
          </w:rPr>
          <w:tab/>
          <w:delText xml:space="preserve">that, </w:delText>
        </w:r>
        <w:r w:rsidRPr="00E418A1" w:rsidDel="0031388A">
          <w:delText>unless otherwise agreed between the administrations concerned,</w:delText>
        </w:r>
        <w:r w:rsidRPr="00E418A1" w:rsidDel="0031388A">
          <w:rPr>
            <w:bCs/>
          </w:rPr>
          <w:delText xml:space="preserve"> UA CNPC earth stations shall not cause harmful interference to terrestrial services of other administrations (see also Annex 2 to this Resolution); </w:delText>
        </w:r>
      </w:del>
    </w:p>
    <w:p w14:paraId="2054C246" w14:textId="77777777" w:rsidR="007361C2" w:rsidRPr="00E418A1" w:rsidDel="0031388A" w:rsidRDefault="007361C2" w:rsidP="007361C2">
      <w:pPr>
        <w:rPr>
          <w:del w:id="335" w:author="Auteur"/>
        </w:rPr>
      </w:pPr>
      <w:del w:id="336" w:author="Auteur">
        <w:r w:rsidRPr="00E418A1" w:rsidDel="0031388A">
          <w:delText>15</w:delText>
        </w:r>
        <w:r w:rsidRPr="00E418A1" w:rsidDel="0031388A">
          <w:tab/>
          <w:delText xml:space="preserve">that, in order to implement </w:delText>
        </w:r>
        <w:r w:rsidRPr="00E418A1" w:rsidDel="0031388A">
          <w:rPr>
            <w:i/>
          </w:rPr>
          <w:delText>resolves</w:delText>
        </w:r>
        <w:r w:rsidRPr="00E418A1" w:rsidDel="0031388A">
          <w:delText> 14 above, power flux-density (pfd) hard limits need to be developed for UAS CNPC links; possible examples of such provisional limits to protect the fixed service are provided in Annex 2; subject to agreement between the administrations concerned, that annex may be used for the implementation of this Resolution;</w:delText>
        </w:r>
      </w:del>
    </w:p>
    <w:p w14:paraId="6EADA7E8" w14:textId="77777777" w:rsidR="007361C2" w:rsidRPr="00E418A1" w:rsidDel="0031388A" w:rsidRDefault="007361C2" w:rsidP="007361C2">
      <w:pPr>
        <w:rPr>
          <w:del w:id="337" w:author="Auteur"/>
        </w:rPr>
      </w:pPr>
      <w:del w:id="338" w:author="Auteur">
        <w:r w:rsidRPr="00E418A1" w:rsidDel="0031388A">
          <w:delText>16</w:delText>
        </w:r>
        <w:r w:rsidRPr="00E418A1" w:rsidDel="0031388A">
          <w:tab/>
          <w:delText>that the pfd hard limits provided in Annex 2 shall be reviewed and, if necessary, revised by WRC</w:delText>
        </w:r>
        <w:r w:rsidRPr="00E418A1" w:rsidDel="0031388A">
          <w:noBreakHyphen/>
          <w:delText>23</w:delText>
        </w:r>
        <w:r w:rsidRPr="00E418A1" w:rsidDel="0031388A">
          <w:rPr>
            <w:position w:val="6"/>
            <w:sz w:val="18"/>
          </w:rPr>
          <w:footnoteReference w:customMarkFollows="1" w:id="5"/>
          <w:delText>1</w:delText>
        </w:r>
        <w:r w:rsidRPr="00E418A1" w:rsidDel="0031388A">
          <w:delText>;</w:delText>
        </w:r>
      </w:del>
    </w:p>
    <w:p w14:paraId="170F5D21" w14:textId="77777777" w:rsidR="007361C2" w:rsidRPr="00E418A1" w:rsidRDefault="007361C2" w:rsidP="007361C2">
      <w:pPr>
        <w:rPr>
          <w:i/>
        </w:rPr>
      </w:pPr>
      <w:r w:rsidRPr="00E418A1">
        <w:lastRenderedPageBreak/>
        <w:t>1</w:t>
      </w:r>
      <w:ins w:id="341" w:author="Auteur">
        <w:r w:rsidRPr="00E418A1">
          <w:t>2</w:t>
        </w:r>
      </w:ins>
      <w:del w:id="342" w:author="Auteur">
        <w:r w:rsidRPr="00E418A1" w:rsidDel="0031388A">
          <w:delText>7</w:delText>
        </w:r>
      </w:del>
      <w:r w:rsidRPr="00E418A1">
        <w:tab/>
        <w:t>that, in order to protect the radio astronomy service in the frequency band 14.47</w:t>
      </w:r>
      <w:r w:rsidRPr="00E418A1">
        <w:noBreakHyphen/>
        <w:t>14.5 GHz, administrations operating UAS in accordance with this Resolution in the frequency band 14-14.47 GHz within line-of-sight of radio astronomy stations are urged to take all practicable steps to ensure that the emissions from the UA in the frequency band 14.47-14.5 GHz do not exceed the levels and percentage of data loss given in the most recent versions of Recommendations ITU</w:t>
      </w:r>
      <w:r w:rsidRPr="00E418A1">
        <w:noBreakHyphen/>
        <w:t>R RA.769 and ITU</w:t>
      </w:r>
      <w:r w:rsidRPr="00E418A1">
        <w:noBreakHyphen/>
        <w:t>R RA.1513</w:t>
      </w:r>
      <w:del w:id="343" w:author="Fernandez Jimenez, Virginia" w:date="2023-11-03T16:27:00Z">
        <w:r w:rsidRPr="00E418A1" w:rsidDel="002B0190">
          <w:delText>;</w:delText>
        </w:r>
      </w:del>
      <w:ins w:id="344" w:author="Fernandez Jimenez, Virginia" w:date="2023-11-03T16:27:00Z">
        <w:r w:rsidRPr="00E418A1">
          <w:t>,</w:t>
        </w:r>
      </w:ins>
    </w:p>
    <w:p w14:paraId="4374798E" w14:textId="77777777" w:rsidR="007361C2" w:rsidRPr="00E418A1" w:rsidDel="002869DC" w:rsidRDefault="007361C2" w:rsidP="007361C2">
      <w:pPr>
        <w:rPr>
          <w:del w:id="345" w:author="Author1" w:date="2023-11-09T11:16:00Z"/>
        </w:rPr>
      </w:pPr>
      <w:del w:id="346" w:author="Author1" w:date="2023-11-09T11:16:00Z">
        <w:r w:rsidRPr="00E418A1" w:rsidDel="002869DC">
          <w:delText>18</w:delText>
        </w:r>
        <w:r w:rsidRPr="00E418A1" w:rsidDel="002869DC">
          <w:tab/>
          <w:delText>to consider the progress obtained by ICAO in the process of preparation of SARPs for UAS CNPC links, to review this Resolution at WRC</w:delText>
        </w:r>
        <w:r w:rsidRPr="00E418A1" w:rsidDel="002869DC">
          <w:noBreakHyphen/>
          <w:delText>23, taking into account the results of the implementation of Resolution </w:delText>
        </w:r>
        <w:r w:rsidRPr="00E418A1" w:rsidDel="002869DC">
          <w:rPr>
            <w:b/>
          </w:rPr>
          <w:delText>156 (WRC</w:delText>
        </w:r>
        <w:r w:rsidRPr="00E418A1" w:rsidDel="002869DC">
          <w:rPr>
            <w:b/>
          </w:rPr>
          <w:noBreakHyphen/>
          <w:delText>15)</w:delText>
        </w:r>
        <w:r w:rsidRPr="00E418A1" w:rsidDel="002869DC">
          <w:rPr>
            <w:bCs/>
          </w:rPr>
          <w:delText>,</w:delText>
        </w:r>
        <w:r w:rsidRPr="00E418A1" w:rsidDel="002869DC">
          <w:delText xml:space="preserve"> and to take necessary actions as appropriate;</w:delText>
        </w:r>
      </w:del>
    </w:p>
    <w:p w14:paraId="666809C3" w14:textId="77777777" w:rsidR="007361C2" w:rsidRPr="00E418A1" w:rsidDel="002869DC" w:rsidRDefault="007361C2" w:rsidP="007361C2">
      <w:pPr>
        <w:rPr>
          <w:del w:id="347" w:author="Author1" w:date="2023-11-09T11:16:00Z"/>
        </w:rPr>
      </w:pPr>
      <w:del w:id="348" w:author="Author1" w:date="2023-11-09T11:16:00Z">
        <w:r w:rsidRPr="00E418A1" w:rsidDel="002869DC">
          <w:delText>19</w:delText>
        </w:r>
        <w:r w:rsidRPr="00E418A1" w:rsidDel="002869DC">
          <w:tab/>
          <w:delText>that the ITU Radiocommunication Sector (ITU</w:delText>
        </w:r>
        <w:r w:rsidRPr="00E418A1" w:rsidDel="002869DC">
          <w:noBreakHyphen/>
          <w:delText>R) studies on technical, operational and regulatory aspects in relation to the implementation of this Resolution shall be completed, together with the adoption of relevant ITU</w:delText>
        </w:r>
        <w:r w:rsidRPr="00E418A1" w:rsidDel="002869DC">
          <w:noBreakHyphen/>
          <w:delText>R Recommendations defining the technical characteristics of CNPC links and conditions of sharing with other services,</w:delText>
        </w:r>
      </w:del>
    </w:p>
    <w:p w14:paraId="404B5B20" w14:textId="77777777" w:rsidR="007361C2" w:rsidRPr="00E418A1" w:rsidRDefault="007361C2" w:rsidP="007361C2">
      <w:pPr>
        <w:pStyle w:val="Call"/>
      </w:pPr>
      <w:r w:rsidRPr="00E418A1">
        <w:t>encourages administrations</w:t>
      </w:r>
    </w:p>
    <w:p w14:paraId="25F3B9F0" w14:textId="77777777" w:rsidR="007361C2" w:rsidRPr="00E418A1" w:rsidDel="0031388A" w:rsidRDefault="007361C2" w:rsidP="007361C2">
      <w:pPr>
        <w:rPr>
          <w:del w:id="349" w:author="Auteur"/>
        </w:rPr>
      </w:pPr>
      <w:del w:id="350" w:author="Auteur">
        <w:r w:rsidRPr="00E418A1" w:rsidDel="0031388A">
          <w:delText>1</w:delText>
        </w:r>
        <w:r w:rsidRPr="00E418A1" w:rsidDel="0031388A">
          <w:tab/>
          <w:delText xml:space="preserve">to provide the relevant information where available in order to facilitate the application of </w:delText>
        </w:r>
        <w:r w:rsidRPr="00E418A1" w:rsidDel="0031388A">
          <w:rPr>
            <w:i/>
          </w:rPr>
          <w:delText>resolves </w:delText>
        </w:r>
        <w:r w:rsidRPr="00E418A1" w:rsidDel="0031388A">
          <w:delText>6;</w:delText>
        </w:r>
      </w:del>
    </w:p>
    <w:p w14:paraId="1230E177" w14:textId="77777777" w:rsidR="007361C2" w:rsidRPr="00E418A1" w:rsidDel="0031388A" w:rsidRDefault="007361C2" w:rsidP="007361C2">
      <w:pPr>
        <w:rPr>
          <w:del w:id="351" w:author="Auteur"/>
        </w:rPr>
      </w:pPr>
      <w:del w:id="352" w:author="Auteur">
        <w:r w:rsidRPr="00E418A1" w:rsidDel="0031388A">
          <w:delText>2</w:delText>
        </w:r>
        <w:r w:rsidRPr="00E418A1" w:rsidDel="0031388A">
          <w:tab/>
          <w:delText xml:space="preserve">to participate actively in the studies referred to in </w:delText>
        </w:r>
        <w:r w:rsidRPr="00E418A1" w:rsidDel="0031388A">
          <w:rPr>
            <w:i/>
          </w:rPr>
          <w:delText xml:space="preserve">invites </w:delText>
        </w:r>
        <w:r w:rsidRPr="00E418A1" w:rsidDel="0031388A">
          <w:rPr>
            <w:i/>
            <w:iCs/>
          </w:rPr>
          <w:delText>the ITU Radiocommunication Sector</w:delText>
        </w:r>
        <w:r w:rsidRPr="00E418A1" w:rsidDel="0031388A">
          <w:delText xml:space="preserve"> by submitting contributions to ITU</w:delText>
        </w:r>
        <w:r w:rsidRPr="00E418A1" w:rsidDel="0031388A">
          <w:noBreakHyphen/>
          <w:delText>R,</w:delText>
        </w:r>
      </w:del>
    </w:p>
    <w:p w14:paraId="78464B53" w14:textId="77777777" w:rsidR="007361C2" w:rsidRPr="00E418A1" w:rsidRDefault="007361C2" w:rsidP="007361C2">
      <w:pPr>
        <w:rPr>
          <w:ins w:id="353" w:author="Auteur"/>
        </w:rPr>
      </w:pPr>
      <w:ins w:id="354" w:author="Auteur">
        <w:r w:rsidRPr="00E418A1">
          <w:t>1</w:t>
        </w:r>
        <w:r w:rsidRPr="00E418A1">
          <w:tab/>
          <w:t>to notify ITU</w:t>
        </w:r>
      </w:ins>
      <w:ins w:id="355" w:author="TPU E kt" w:date="2023-11-07T21:48:00Z">
        <w:r w:rsidRPr="00E418A1">
          <w:noBreakHyphen/>
        </w:r>
      </w:ins>
      <w:ins w:id="356" w:author="Auteur">
        <w:r w:rsidRPr="00E418A1">
          <w:t xml:space="preserve">R of their stations operated under terrestrial services </w:t>
        </w:r>
        <w:proofErr w:type="gramStart"/>
        <w:r w:rsidRPr="00E418A1">
          <w:t>in order to</w:t>
        </w:r>
        <w:proofErr w:type="gramEnd"/>
        <w:r w:rsidRPr="00E418A1">
          <w:t xml:space="preserve"> assist the responsible State(s) to assess the level of interference where the UAS plans to operate;</w:t>
        </w:r>
      </w:ins>
    </w:p>
    <w:p w14:paraId="3BC498BA" w14:textId="77777777" w:rsidR="007361C2" w:rsidRPr="00E418A1" w:rsidRDefault="007361C2" w:rsidP="007361C2">
      <w:pPr>
        <w:rPr>
          <w:ins w:id="357" w:author="Auteur"/>
        </w:rPr>
      </w:pPr>
      <w:ins w:id="358" w:author="Auteur">
        <w:r w:rsidRPr="00E418A1">
          <w:t>2</w:t>
        </w:r>
        <w:r w:rsidRPr="00E418A1">
          <w:tab/>
          <w:t xml:space="preserve">to consider the available AMS(R)S and AM(R)S which comply with </w:t>
        </w:r>
      </w:ins>
      <w:ins w:id="359" w:author="Fernandez Jimenez, Virginia" w:date="2023-11-03T16:34:00Z">
        <w:r w:rsidRPr="00E418A1">
          <w:t>No.</w:t>
        </w:r>
      </w:ins>
      <w:ins w:id="360" w:author="TPU E " w:date="2023-11-06T15:48:00Z">
        <w:r w:rsidRPr="00E418A1">
          <w:t> </w:t>
        </w:r>
      </w:ins>
      <w:ins w:id="361" w:author="Auteur">
        <w:r w:rsidRPr="00E418A1">
          <w:rPr>
            <w:rStyle w:val="Artref"/>
            <w:b/>
            <w:bCs/>
          </w:rPr>
          <w:t>4.10</w:t>
        </w:r>
        <w:r w:rsidRPr="00E418A1">
          <w:t>, as the preferred allocations to be used for UAS CNPC when possible or to consider these allocations as a backup of FSS for UAS CNPC as appropriate,</w:t>
        </w:r>
      </w:ins>
    </w:p>
    <w:p w14:paraId="0023EEDE" w14:textId="77777777" w:rsidR="007361C2" w:rsidRPr="00E418A1" w:rsidDel="00B43BBC" w:rsidRDefault="007361C2" w:rsidP="007361C2">
      <w:pPr>
        <w:keepNext/>
        <w:keepLines/>
        <w:spacing w:before="160"/>
        <w:ind w:left="1134"/>
        <w:rPr>
          <w:del w:id="362" w:author="ITU" w:date="2023-03-18T16:48:00Z"/>
          <w:i/>
        </w:rPr>
      </w:pPr>
      <w:del w:id="363" w:author="ITU" w:date="2023-03-18T16:48:00Z">
        <w:r w:rsidRPr="00E418A1" w:rsidDel="00B43BBC">
          <w:rPr>
            <w:i/>
          </w:rPr>
          <w:delText>invites the 2023 World Radiocommunication Conference</w:delText>
        </w:r>
      </w:del>
    </w:p>
    <w:p w14:paraId="7D8F5F36" w14:textId="77777777" w:rsidR="007361C2" w:rsidRPr="00E418A1" w:rsidDel="002D13C5" w:rsidRDefault="007361C2" w:rsidP="007361C2">
      <w:pPr>
        <w:rPr>
          <w:del w:id="364" w:author="Don Nellis" w:date="2023-03-31T05:45:00Z"/>
        </w:rPr>
      </w:pPr>
      <w:del w:id="365" w:author="Don Nellis" w:date="2023-03-31T05:45:00Z">
        <w:r w:rsidRPr="00E418A1" w:rsidDel="002D13C5">
          <w:rPr>
            <w:lang w:eastAsia="zh-CN"/>
          </w:rPr>
          <w:delText>to consider the results of the above studies referred to in this Resolution with a view to reviewing and, if necessary, revising this Resolution, and take necessary actions, as appropriate,</w:delText>
        </w:r>
      </w:del>
    </w:p>
    <w:p w14:paraId="00448D0A" w14:textId="77777777" w:rsidR="007361C2" w:rsidRPr="00E418A1" w:rsidDel="00B43BBC" w:rsidRDefault="007361C2" w:rsidP="007361C2">
      <w:pPr>
        <w:keepNext/>
        <w:keepLines/>
        <w:spacing w:before="160"/>
        <w:ind w:left="1134"/>
        <w:rPr>
          <w:del w:id="366" w:author="ITU" w:date="2023-03-18T16:48:00Z"/>
          <w:i/>
        </w:rPr>
      </w:pPr>
      <w:del w:id="367" w:author="ITU" w:date="2023-03-18T16:48:00Z">
        <w:r w:rsidRPr="00E418A1" w:rsidDel="00B43BBC">
          <w:rPr>
            <w:i/>
          </w:rPr>
          <w:delText>invites the ITU Radiocommunication Sector</w:delText>
        </w:r>
      </w:del>
    </w:p>
    <w:p w14:paraId="5AD38A35" w14:textId="77777777" w:rsidR="00571A7A" w:rsidRPr="00E418A1" w:rsidDel="002D13C5" w:rsidRDefault="00571A7A" w:rsidP="00571A7A">
      <w:pPr>
        <w:rPr>
          <w:del w:id="368" w:author="Don Nellis" w:date="2023-03-31T05:42:00Z"/>
        </w:rPr>
      </w:pPr>
      <w:del w:id="369" w:author="Don Nellis" w:date="2023-03-31T05:42:00Z">
        <w:r w:rsidRPr="00E418A1" w:rsidDel="002D13C5">
          <w:delText>to conduct, as a matter of urgency, relevant studies of technical, operational and regulatory aspects in relation to the implementation of this Resolution</w:delText>
        </w:r>
      </w:del>
      <w:del w:id="370" w:author="Fernandez Jimenez, Virginia" w:date="2023-11-03T16:35:00Z">
        <w:r w:rsidRPr="00E418A1" w:rsidDel="00D72A25">
          <w:rPr>
            <w:position w:val="6"/>
            <w:sz w:val="18"/>
          </w:rPr>
          <w:delText>1</w:delText>
        </w:r>
      </w:del>
      <w:del w:id="371" w:author="Don Nellis" w:date="2023-03-31T05:42:00Z">
        <w:r w:rsidRPr="00E418A1" w:rsidDel="002D13C5">
          <w:delText>,</w:delText>
        </w:r>
      </w:del>
    </w:p>
    <w:p w14:paraId="0E3BD0EB" w14:textId="77777777" w:rsidR="007361C2" w:rsidRPr="00E418A1" w:rsidDel="00E67773" w:rsidRDefault="007361C2" w:rsidP="007361C2">
      <w:pPr>
        <w:pStyle w:val="Call"/>
        <w:rPr>
          <w:del w:id="372" w:author="Fernandez Jimenez, Virginia" w:date="2023-11-03T16:33:00Z"/>
        </w:rPr>
      </w:pPr>
      <w:del w:id="373" w:author="Fernandez Jimenez, Virginia" w:date="2023-11-03T16:33:00Z">
        <w:r w:rsidRPr="00E418A1" w:rsidDel="00E67773">
          <w:delText>instructs the Director of the Radiocommunication Bureau</w:delText>
        </w:r>
      </w:del>
    </w:p>
    <w:p w14:paraId="27CA8FAE" w14:textId="77777777" w:rsidR="007361C2" w:rsidRPr="00E418A1" w:rsidDel="00925170" w:rsidRDefault="007361C2" w:rsidP="007361C2">
      <w:pPr>
        <w:rPr>
          <w:del w:id="374" w:author="Prost, Baptiste" w:date="2023-04-04T21:01:00Z"/>
        </w:rPr>
      </w:pPr>
      <w:del w:id="375" w:author="Prost, Baptiste" w:date="2023-04-04T21:01:00Z">
        <w:r w:rsidRPr="00E418A1" w:rsidDel="00925170">
          <w:delText>1</w:delText>
        </w:r>
        <w:r w:rsidRPr="00E418A1" w:rsidDel="00925170">
          <w:tab/>
          <w:delText>to examine the relevant part of this Resolution requiring actions to be taken by administrations to implement this Resolution, with a view to sending it to administrations and posting it on the ITU website;</w:delText>
        </w:r>
      </w:del>
    </w:p>
    <w:p w14:paraId="20F6C48E" w14:textId="77777777" w:rsidR="007361C2" w:rsidRPr="00E418A1" w:rsidDel="00925170" w:rsidRDefault="007361C2" w:rsidP="007361C2">
      <w:pPr>
        <w:rPr>
          <w:del w:id="376" w:author="Prost, Baptiste" w:date="2023-04-04T21:01:00Z"/>
        </w:rPr>
      </w:pPr>
      <w:del w:id="377" w:author="Prost, Baptiste" w:date="2023-04-04T21:01:00Z">
        <w:r w:rsidRPr="00E418A1" w:rsidDel="00925170">
          <w:delText>2</w:delText>
        </w:r>
        <w:r w:rsidRPr="00E418A1" w:rsidDel="00925170">
          <w:tab/>
          <w:delText>to present to subsequent WRCs a progress report relating to the implementation of this Resolution;</w:delText>
        </w:r>
      </w:del>
    </w:p>
    <w:p w14:paraId="35DF33DC" w14:textId="77777777" w:rsidR="007361C2" w:rsidRPr="00E418A1" w:rsidDel="00925170" w:rsidRDefault="007361C2" w:rsidP="007361C2">
      <w:pPr>
        <w:rPr>
          <w:del w:id="378" w:author="Prost, Baptiste" w:date="2023-04-04T21:01:00Z"/>
        </w:rPr>
      </w:pPr>
      <w:del w:id="379" w:author="Prost, Baptiste" w:date="2023-04-04T21:01:00Z">
        <w:r w:rsidRPr="00E418A1" w:rsidDel="00925170">
          <w:delText>3</w:delText>
        </w:r>
        <w:r w:rsidRPr="00E418A1" w:rsidDel="00925170">
          <w:tab/>
          <w:delText xml:space="preserve">to define a new class of station in order to be able to process satellite network filings submitted by administrations for earth stations providing UA CNPC links, after the Resolution is implemented, in accordance with this Resolution, and publish the information as referred to in </w:delText>
        </w:r>
        <w:r w:rsidRPr="00E418A1" w:rsidDel="00925170">
          <w:rPr>
            <w:i/>
          </w:rPr>
          <w:delText>resolves </w:delText>
        </w:r>
        <w:r w:rsidRPr="00E418A1" w:rsidDel="00925170">
          <w:delText>4;</w:delText>
        </w:r>
      </w:del>
    </w:p>
    <w:p w14:paraId="4ED54235" w14:textId="77777777" w:rsidR="007361C2" w:rsidRPr="00E418A1" w:rsidDel="00925170" w:rsidRDefault="007361C2" w:rsidP="007361C2">
      <w:pPr>
        <w:rPr>
          <w:del w:id="380" w:author="Prost, Baptiste" w:date="2023-04-04T21:01:00Z"/>
        </w:rPr>
      </w:pPr>
      <w:del w:id="381" w:author="Prost, Baptiste" w:date="2023-04-04T21:01:00Z">
        <w:r w:rsidRPr="00E418A1" w:rsidDel="00925170">
          <w:delText>4</w:delText>
        </w:r>
        <w:r w:rsidRPr="00E418A1" w:rsidDel="00925170">
          <w:tab/>
          <w:delText xml:space="preserve">not to process satellite network filing submissions by administrations with a new class of a station for earth stations providing UA CNPC links before </w:delText>
        </w:r>
        <w:r w:rsidRPr="00E418A1" w:rsidDel="00925170">
          <w:rPr>
            <w:i/>
            <w:iCs/>
          </w:rPr>
          <w:delText>resolves</w:delText>
        </w:r>
        <w:r w:rsidRPr="00E418A1" w:rsidDel="00925170">
          <w:delText> 1-12 and 14-19 of this Resolution are implemented;</w:delText>
        </w:r>
      </w:del>
    </w:p>
    <w:p w14:paraId="6659C970" w14:textId="10992FAA" w:rsidR="007361C2" w:rsidRPr="00E418A1" w:rsidDel="004D6413" w:rsidRDefault="007361C2" w:rsidP="007361C2">
      <w:pPr>
        <w:rPr>
          <w:del w:id="382" w:author="TPU E kt" w:date="2023-11-19T16:45:00Z"/>
        </w:rPr>
      </w:pPr>
      <w:del w:id="383" w:author="Prost, Baptiste" w:date="2023-04-04T21:01:00Z">
        <w:r w:rsidRPr="00E418A1" w:rsidDel="00925170">
          <w:lastRenderedPageBreak/>
          <w:delText>5</w:delText>
        </w:r>
        <w:r w:rsidRPr="00E418A1" w:rsidDel="00925170">
          <w:tab/>
          <w:delText>to report to subsequent WRCs on the progress made by ICAO on the development of SARPs for UAS CNPC links,</w:delText>
        </w:r>
      </w:del>
    </w:p>
    <w:p w14:paraId="1D91B3E4" w14:textId="77777777" w:rsidR="007361C2" w:rsidRPr="00E418A1" w:rsidRDefault="007361C2" w:rsidP="004D6413">
      <w:pPr>
        <w:pStyle w:val="Call"/>
      </w:pPr>
      <w:r w:rsidRPr="00E418A1">
        <w:t>instructs the Secretary-General</w:t>
      </w:r>
    </w:p>
    <w:p w14:paraId="79AF025F" w14:textId="77777777" w:rsidR="007361C2" w:rsidRPr="00E418A1" w:rsidRDefault="007361C2" w:rsidP="007361C2">
      <w:pPr>
        <w:rPr>
          <w:lang w:eastAsia="fr-FR"/>
        </w:rPr>
      </w:pPr>
      <w:r w:rsidRPr="00E418A1">
        <w:rPr>
          <w:lang w:eastAsia="fr-FR"/>
        </w:rPr>
        <w:t>to bring this Resolution to the attention of the Secretary General of ICAO</w:t>
      </w:r>
      <w:del w:id="384" w:author="Turnbull, Karen" w:date="2023-03-20T14:53:00Z">
        <w:r w:rsidRPr="00E418A1" w:rsidDel="003C5300">
          <w:rPr>
            <w:lang w:eastAsia="fr-FR"/>
          </w:rPr>
          <w:delText>,</w:delText>
        </w:r>
      </w:del>
      <w:ins w:id="385" w:author="Turnbull, Karen" w:date="2023-03-20T14:53:00Z">
        <w:r w:rsidRPr="00E418A1">
          <w:rPr>
            <w:lang w:eastAsia="fr-FR"/>
          </w:rPr>
          <w:t>.</w:t>
        </w:r>
      </w:ins>
    </w:p>
    <w:p w14:paraId="49FB00D4" w14:textId="77777777" w:rsidR="007361C2" w:rsidRPr="00E418A1" w:rsidRDefault="007361C2" w:rsidP="007361C2">
      <w:pPr>
        <w:pStyle w:val="Call"/>
      </w:pPr>
      <w:del w:id="386" w:author="Lewis, Vanessa" w:date="2023-03-20T10:22:00Z">
        <w:r w:rsidRPr="00E418A1" w:rsidDel="00F445CB">
          <w:delText>invites the International Civil Aviation Organization</w:delText>
        </w:r>
      </w:del>
    </w:p>
    <w:p w14:paraId="3D5BAAD8" w14:textId="77777777" w:rsidR="007361C2" w:rsidRPr="00E418A1" w:rsidDel="00B43BBC" w:rsidRDefault="007361C2" w:rsidP="007361C2">
      <w:pPr>
        <w:rPr>
          <w:del w:id="387" w:author="ITU" w:date="2023-03-18T16:50:00Z"/>
        </w:rPr>
      </w:pPr>
      <w:del w:id="388" w:author="ITU" w:date="2023-03-18T16:50:00Z">
        <w:r w:rsidRPr="00E418A1" w:rsidDel="00B43BBC">
          <w:delText>to provide to the Director of BR, in time for WRC</w:delText>
        </w:r>
        <w:r w:rsidRPr="00E418A1" w:rsidDel="00B43BBC">
          <w:noBreakHyphen/>
          <w:delText>23, information on ICAO efforts regarding implementation of UAS CNPC links, including the information related to the development of SARPs for UAS CNPC links.</w:delText>
        </w:r>
      </w:del>
    </w:p>
    <w:p w14:paraId="00B5F48B" w14:textId="77777777" w:rsidR="007361C2" w:rsidRPr="00E418A1" w:rsidRDefault="007361C2" w:rsidP="00B7294E">
      <w:pPr>
        <w:pStyle w:val="AnnexNo"/>
      </w:pPr>
      <w:r w:rsidRPr="00E418A1">
        <w:t>Annex 1 to Resolution 155 (rev.WRC</w:t>
      </w:r>
      <w:r w:rsidRPr="00E418A1">
        <w:noBreakHyphen/>
      </w:r>
      <w:del w:id="389" w:author="ITU -LRT-" w:date="2022-07-01T08:05:00Z">
        <w:r w:rsidRPr="00E418A1">
          <w:delText>19</w:delText>
        </w:r>
      </w:del>
      <w:ins w:id="390" w:author="ITU -LRT-" w:date="2022-07-01T08:05:00Z">
        <w:r w:rsidRPr="00E418A1">
          <w:t>23</w:t>
        </w:r>
      </w:ins>
      <w:r w:rsidRPr="00E418A1">
        <w:t>)</w:t>
      </w:r>
    </w:p>
    <w:p w14:paraId="5F732454" w14:textId="77777777" w:rsidR="007361C2" w:rsidRPr="00E418A1" w:rsidRDefault="007361C2" w:rsidP="00B7294E">
      <w:pPr>
        <w:pStyle w:val="Annextitle"/>
      </w:pPr>
      <w:r w:rsidRPr="00E418A1">
        <w:t>UAS CNPC links</w:t>
      </w:r>
    </w:p>
    <w:p w14:paraId="5F458E52" w14:textId="77777777" w:rsidR="007361C2" w:rsidRPr="00E418A1" w:rsidRDefault="007361C2" w:rsidP="00B7294E">
      <w:pPr>
        <w:pStyle w:val="FigureNo"/>
        <w:rPr>
          <w:rFonts w:eastAsia="SimSun"/>
        </w:rPr>
      </w:pPr>
      <w:r w:rsidRPr="00E418A1">
        <w:rPr>
          <w:rFonts w:eastAsia="SimSun"/>
        </w:rPr>
        <w:t>Figure 1</w:t>
      </w:r>
    </w:p>
    <w:p w14:paraId="0A71C2FF" w14:textId="77777777" w:rsidR="007361C2" w:rsidRPr="00E418A1" w:rsidRDefault="007361C2" w:rsidP="00B7294E">
      <w:pPr>
        <w:pStyle w:val="Figuretitle"/>
        <w:rPr>
          <w:rFonts w:eastAsia="SimSun"/>
        </w:rPr>
      </w:pPr>
      <w:r w:rsidRPr="00E418A1">
        <w:rPr>
          <w:rFonts w:eastAsia="SimSun"/>
        </w:rPr>
        <w:t>Elements of UAS architecture using the FSS</w:t>
      </w:r>
    </w:p>
    <w:p w14:paraId="495276FF" w14:textId="51B20395" w:rsidR="007361C2" w:rsidRPr="00E418A1" w:rsidRDefault="007361C2" w:rsidP="007361C2">
      <w:pPr>
        <w:pStyle w:val="Figure"/>
      </w:pPr>
      <w:r w:rsidRPr="00E418A1">
        <w:rPr>
          <w:noProof/>
          <w:lang w:eastAsia="de-DE"/>
        </w:rPr>
        <w:drawing>
          <wp:inline distT="0" distB="0" distL="0" distR="0" wp14:anchorId="3297DB6D" wp14:editId="06C9A0FE">
            <wp:extent cx="6108204" cy="3794768"/>
            <wp:effectExtent l="0" t="0" r="6985" b="0"/>
            <wp:docPr id="2" name="Picture 2" descr="A map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 Res_155-01-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08204" cy="3794768"/>
                    </a:xfrm>
                    <a:prstGeom prst="rect">
                      <a:avLst/>
                    </a:prstGeom>
                  </pic:spPr>
                </pic:pic>
              </a:graphicData>
            </a:graphic>
          </wp:inline>
        </w:drawing>
      </w:r>
      <w:r w:rsidRPr="00E418A1">
        <w:rPr>
          <w:noProof/>
          <w:lang w:eastAsia="de-DE"/>
        </w:rPr>
        <mc:AlternateContent>
          <mc:Choice Requires="wps">
            <w:drawing>
              <wp:anchor distT="0" distB="0" distL="114300" distR="114300" simplePos="0" relativeHeight="251666432" behindDoc="0" locked="0" layoutInCell="1" allowOverlap="1" wp14:anchorId="667358F2" wp14:editId="1705B9B5">
                <wp:simplePos x="0" y="0"/>
                <wp:positionH relativeFrom="column">
                  <wp:posOffset>0</wp:posOffset>
                </wp:positionH>
                <wp:positionV relativeFrom="paragraph">
                  <wp:posOffset>0</wp:posOffset>
                </wp:positionV>
                <wp:extent cx="635000" cy="635000"/>
                <wp:effectExtent l="0" t="0" r="0" b="0"/>
                <wp:wrapNone/>
                <wp:docPr id="312827702"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BC56A" id="Rectangle 1" o:spid="_x0000_s1026" style="position:absolute;margin-left:0;margin-top:0;width:50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p>
    <w:p w14:paraId="7BABDD9D" w14:textId="77777777" w:rsidR="007361C2" w:rsidRPr="00E418A1" w:rsidRDefault="007361C2" w:rsidP="00B7294E">
      <w:pPr>
        <w:pStyle w:val="AnnexNo"/>
      </w:pPr>
      <w:r w:rsidRPr="00E418A1">
        <w:lastRenderedPageBreak/>
        <w:t>Annex 2 to Resolution 155 (rev.WRC</w:t>
      </w:r>
      <w:r w:rsidRPr="00E418A1">
        <w:noBreakHyphen/>
      </w:r>
      <w:del w:id="391" w:author="ITU -LRT-" w:date="2022-07-01T08:06:00Z">
        <w:r w:rsidRPr="00E418A1">
          <w:delText>19</w:delText>
        </w:r>
      </w:del>
      <w:ins w:id="392" w:author="ITU -LRT-" w:date="2022-07-01T08:06:00Z">
        <w:r w:rsidRPr="00E418A1">
          <w:t>23</w:t>
        </w:r>
      </w:ins>
      <w:r w:rsidRPr="00E418A1">
        <w:t>)</w:t>
      </w:r>
    </w:p>
    <w:p w14:paraId="0B61CD18" w14:textId="77777777" w:rsidR="007361C2" w:rsidRPr="00E418A1" w:rsidRDefault="007361C2" w:rsidP="00B7294E">
      <w:pPr>
        <w:pStyle w:val="Annextitle"/>
      </w:pPr>
      <w:r w:rsidRPr="00E418A1">
        <w:t xml:space="preserve">Protection of the </w:t>
      </w:r>
      <w:del w:id="393" w:author="Auteur">
        <w:r w:rsidRPr="00E418A1" w:rsidDel="0031388A">
          <w:delText xml:space="preserve">fixed </w:delText>
        </w:r>
      </w:del>
      <w:ins w:id="394" w:author="Auteur">
        <w:r w:rsidRPr="00E418A1">
          <w:t xml:space="preserve">terrestrial </w:t>
        </w:r>
      </w:ins>
      <w:r w:rsidRPr="00E418A1">
        <w:t>service from UAS CNPC emissions</w:t>
      </w:r>
    </w:p>
    <w:p w14:paraId="4205CB57" w14:textId="77777777" w:rsidR="007361C2" w:rsidRPr="00E418A1" w:rsidDel="0031388A" w:rsidRDefault="007361C2" w:rsidP="00B7294E">
      <w:pPr>
        <w:pStyle w:val="Headingb"/>
        <w:rPr>
          <w:del w:id="395" w:author="Auteur"/>
          <w:rFonts w:eastAsia="Calibri"/>
        </w:rPr>
      </w:pPr>
      <w:del w:id="396" w:author="Auteur">
        <w:r w:rsidRPr="00E418A1" w:rsidDel="0031388A">
          <w:rPr>
            <w:rFonts w:eastAsia="Calibri"/>
          </w:rPr>
          <w:delText>a)</w:delText>
        </w:r>
        <w:r w:rsidRPr="00E418A1" w:rsidDel="0031388A">
          <w:rPr>
            <w:rFonts w:eastAsia="Calibri"/>
          </w:rPr>
          <w:tab/>
          <w:delText>Example provided to WRC-15</w:delText>
        </w:r>
      </w:del>
    </w:p>
    <w:p w14:paraId="7356963A" w14:textId="77777777" w:rsidR="007361C2" w:rsidRPr="00E418A1" w:rsidDel="0031388A" w:rsidRDefault="007361C2" w:rsidP="00B7294E">
      <w:pPr>
        <w:rPr>
          <w:del w:id="397" w:author="Auteur"/>
          <w:rFonts w:eastAsia="Calibri"/>
        </w:rPr>
      </w:pPr>
      <w:del w:id="398" w:author="Auteur">
        <w:r w:rsidRPr="00E418A1" w:rsidDel="0031388A">
          <w:rPr>
            <w:rFonts w:eastAsia="Calibri"/>
          </w:rPr>
          <w:delText>The fixed service is allocated by table entries and footnotes in several countries with co-primary status with FSS. Conditions of UA using CNPC shall be such that the fixed service is protected from any harmful interference as follows:</w:delText>
        </w:r>
      </w:del>
    </w:p>
    <w:p w14:paraId="5BCE362A" w14:textId="77777777" w:rsidR="007361C2" w:rsidRPr="00E418A1" w:rsidDel="0031388A" w:rsidRDefault="007361C2" w:rsidP="00B7294E">
      <w:pPr>
        <w:rPr>
          <w:del w:id="399" w:author="Auteur"/>
          <w:rFonts w:eastAsia="Calibri"/>
        </w:rPr>
      </w:pPr>
      <w:del w:id="400" w:author="Auteur">
        <w:r w:rsidRPr="00E418A1" w:rsidDel="0031388A">
          <w:rPr>
            <w:rFonts w:eastAsia="Calibri"/>
          </w:rPr>
          <w:delText>An earth station on board UA in the frequency band 14.0-14.47 GHz shall comply with provisional power flux-density (pfd) limits described below:</w:delText>
        </w:r>
      </w:del>
    </w:p>
    <w:p w14:paraId="1100D648" w14:textId="77777777" w:rsidR="007361C2" w:rsidRPr="00E418A1" w:rsidDel="0031388A" w:rsidRDefault="007361C2" w:rsidP="007361C2">
      <w:pPr>
        <w:tabs>
          <w:tab w:val="clear" w:pos="1871"/>
          <w:tab w:val="clear" w:pos="2268"/>
          <w:tab w:val="left" w:pos="2880"/>
          <w:tab w:val="left" w:pos="3345"/>
          <w:tab w:val="left" w:pos="5812"/>
          <w:tab w:val="right" w:pos="7111"/>
          <w:tab w:val="left" w:pos="7223"/>
          <w:tab w:val="left" w:pos="7517"/>
          <w:tab w:val="right" w:pos="8161"/>
        </w:tabs>
        <w:spacing w:before="80"/>
        <w:ind w:left="1134" w:hanging="1134"/>
        <w:jc w:val="both"/>
        <w:rPr>
          <w:del w:id="401" w:author="Auteur"/>
        </w:rPr>
      </w:pPr>
      <w:del w:id="402" w:author="Auteur">
        <w:r w:rsidRPr="00E418A1" w:rsidDel="0031388A">
          <w:tab/>
          <w:delText>−132 + 0.5 · θ</w:delText>
        </w:r>
        <w:r w:rsidRPr="00E418A1" w:rsidDel="0031388A">
          <w:rPr>
            <w:rFonts w:ascii="Symbol" w:hAnsi="Symbol"/>
          </w:rPr>
          <w:tab/>
        </w:r>
        <w:r w:rsidRPr="00E418A1" w:rsidDel="0031388A">
          <w:delText>dB(W/(m</w:delText>
        </w:r>
        <w:r w:rsidRPr="00E418A1" w:rsidDel="0031388A">
          <w:rPr>
            <w:vertAlign w:val="superscript"/>
          </w:rPr>
          <w:delText>2</w:delText>
        </w:r>
        <w:r w:rsidRPr="00E418A1" w:rsidDel="0031388A">
          <w:delText> · MHz))</w:delText>
        </w:r>
        <w:r w:rsidRPr="00E418A1" w:rsidDel="0031388A">
          <w:tab/>
          <w:delText>for</w:delText>
        </w:r>
        <w:r w:rsidRPr="00E418A1" w:rsidDel="0031388A">
          <w:tab/>
        </w:r>
        <w:r w:rsidRPr="00E418A1" w:rsidDel="0031388A">
          <w:rPr>
            <w:rFonts w:eastAsia="SimSun"/>
          </w:rPr>
          <w:delText xml:space="preserve">0° </w:delText>
        </w:r>
        <w:r w:rsidRPr="00E418A1" w:rsidDel="0031388A">
          <w:rPr>
            <w:rFonts w:eastAsia="SimSun" w:cs="Calibri"/>
          </w:rPr>
          <w:delText>≤</w:delText>
        </w:r>
        <w:r w:rsidRPr="00E418A1" w:rsidDel="0031388A">
          <w:tab/>
          <w:delText>θ  ≤  40°</w:delText>
        </w:r>
      </w:del>
    </w:p>
    <w:p w14:paraId="682946A5" w14:textId="77777777" w:rsidR="007361C2" w:rsidRPr="00E418A1" w:rsidDel="0031388A" w:rsidRDefault="007361C2" w:rsidP="007361C2">
      <w:pPr>
        <w:tabs>
          <w:tab w:val="clear" w:pos="1871"/>
          <w:tab w:val="clear" w:pos="2268"/>
          <w:tab w:val="left" w:pos="2880"/>
          <w:tab w:val="left" w:pos="3345"/>
          <w:tab w:val="left" w:pos="5812"/>
          <w:tab w:val="right" w:pos="7111"/>
          <w:tab w:val="left" w:pos="7223"/>
          <w:tab w:val="left" w:pos="7517"/>
          <w:tab w:val="right" w:pos="8161"/>
        </w:tabs>
        <w:spacing w:before="80"/>
        <w:ind w:left="1134" w:hanging="1134"/>
        <w:jc w:val="both"/>
        <w:rPr>
          <w:del w:id="403" w:author="Auteur"/>
        </w:rPr>
      </w:pPr>
      <w:del w:id="404" w:author="Auteur">
        <w:r w:rsidRPr="00E418A1" w:rsidDel="0031388A">
          <w:tab/>
          <w:delText>−112</w:delText>
        </w:r>
        <w:r w:rsidRPr="00E418A1" w:rsidDel="0031388A">
          <w:tab/>
          <w:delText>dB(W/(m</w:delText>
        </w:r>
        <w:r w:rsidRPr="00E418A1" w:rsidDel="0031388A">
          <w:rPr>
            <w:vertAlign w:val="superscript"/>
          </w:rPr>
          <w:delText>2</w:delText>
        </w:r>
        <w:r w:rsidRPr="00E418A1" w:rsidDel="0031388A">
          <w:delText> · MHz))</w:delText>
        </w:r>
        <w:r w:rsidRPr="00E418A1" w:rsidDel="0031388A">
          <w:tab/>
          <w:delText>for</w:delText>
        </w:r>
        <w:r w:rsidRPr="00E418A1" w:rsidDel="0031388A">
          <w:tab/>
          <w:delText>40° &lt;</w:delText>
        </w:r>
        <w:r w:rsidRPr="00E418A1" w:rsidDel="0031388A">
          <w:tab/>
          <w:delText>θ  ≤  90°</w:delText>
        </w:r>
      </w:del>
    </w:p>
    <w:p w14:paraId="12881484" w14:textId="77777777" w:rsidR="007361C2" w:rsidRPr="00E418A1" w:rsidDel="0031388A" w:rsidRDefault="007361C2" w:rsidP="00B7294E">
      <w:pPr>
        <w:rPr>
          <w:del w:id="405" w:author="Auteur"/>
        </w:rPr>
      </w:pPr>
      <w:del w:id="406" w:author="Auteur">
        <w:r w:rsidRPr="00E418A1" w:rsidDel="0031388A">
          <w:delText>where θ is the angle of arrival of the radio-frequency wave (degrees above the horizontal).</w:delText>
        </w:r>
      </w:del>
    </w:p>
    <w:p w14:paraId="0987C700" w14:textId="77777777" w:rsidR="007361C2" w:rsidRPr="00E418A1" w:rsidDel="0031388A" w:rsidRDefault="007361C2" w:rsidP="007361C2">
      <w:pPr>
        <w:pStyle w:val="Note"/>
        <w:rPr>
          <w:del w:id="407" w:author="Auteur"/>
        </w:rPr>
      </w:pPr>
      <w:del w:id="408" w:author="Auteur">
        <w:r w:rsidRPr="00E418A1" w:rsidDel="0031388A">
          <w:delText>NOTE – The aforementioned limits relate to the pfd and angles of arrival that would be obtained under free</w:delText>
        </w:r>
        <w:r w:rsidRPr="00E418A1" w:rsidDel="0031388A">
          <w:noBreakHyphen/>
          <w:delText>space propagation conditions.</w:delText>
        </w:r>
      </w:del>
    </w:p>
    <w:p w14:paraId="38EA0392" w14:textId="77777777" w:rsidR="007361C2" w:rsidRPr="00E418A1" w:rsidDel="0031388A" w:rsidRDefault="007361C2" w:rsidP="007361C2">
      <w:pPr>
        <w:keepNext/>
        <w:spacing w:before="160"/>
        <w:jc w:val="both"/>
        <w:rPr>
          <w:del w:id="409" w:author="Auteur"/>
          <w:rFonts w:ascii="Times New Roman Bold" w:eastAsia="Calibri" w:hAnsi="Times New Roman Bold" w:cs="Times New Roman Bold"/>
          <w:b/>
        </w:rPr>
      </w:pPr>
      <w:del w:id="410" w:author="Auteur">
        <w:r w:rsidRPr="00E418A1" w:rsidDel="0031388A">
          <w:rPr>
            <w:rFonts w:ascii="Times New Roman Bold" w:eastAsia="Calibri" w:hAnsi="Times New Roman Bold" w:cs="Times New Roman Bold"/>
            <w:b/>
          </w:rPr>
          <w:delText>b)</w:delText>
        </w:r>
        <w:r w:rsidRPr="00E418A1" w:rsidDel="0031388A">
          <w:rPr>
            <w:rFonts w:ascii="Times New Roman Bold" w:eastAsia="Calibri" w:hAnsi="Times New Roman Bold" w:cs="Times New Roman Bold"/>
            <w:b/>
          </w:rPr>
          <w:tab/>
          <w:delText>Example provided to WRC-19</w:delText>
        </w:r>
      </w:del>
    </w:p>
    <w:p w14:paraId="0497D734" w14:textId="77777777" w:rsidR="007361C2" w:rsidRPr="00E418A1" w:rsidRDefault="007361C2" w:rsidP="007361C2">
      <w:pPr>
        <w:rPr>
          <w:rFonts w:eastAsia="Calibri"/>
        </w:rPr>
      </w:pPr>
      <w:r w:rsidRPr="00E418A1">
        <w:rPr>
          <w:rFonts w:eastAsia="Calibri"/>
        </w:rPr>
        <w:t xml:space="preserve">An earth station on board UA in the frequency band 14.0-14.3 GHz shall comply with the pfd limits described below, </w:t>
      </w:r>
      <w:r w:rsidRPr="00E418A1">
        <w:t>on the territory of countries listed in No.</w:t>
      </w:r>
      <w:r w:rsidRPr="00E418A1">
        <w:rPr>
          <w:i/>
        </w:rPr>
        <w:t> </w:t>
      </w:r>
      <w:r w:rsidRPr="00E418A1">
        <w:rPr>
          <w:rStyle w:val="Artref"/>
          <w:b/>
          <w:bCs/>
        </w:rPr>
        <w:t>5.505</w:t>
      </w:r>
      <w:r w:rsidRPr="00E418A1">
        <w:rPr>
          <w:rFonts w:eastAsia="Calibri"/>
        </w:rPr>
        <w:t>:</w:t>
      </w:r>
    </w:p>
    <w:p w14:paraId="50278D3A" w14:textId="77777777" w:rsidR="007361C2" w:rsidRPr="00E418A1" w:rsidRDefault="007361C2" w:rsidP="007361C2">
      <w:pPr>
        <w:pStyle w:val="Equation"/>
      </w:pPr>
      <w:r w:rsidRPr="00E418A1">
        <w:tab/>
      </w:r>
      <w:r w:rsidRPr="00E418A1">
        <w:tab/>
      </w:r>
      <w:r w:rsidRPr="00E418A1">
        <w:rPr>
          <w:position w:val="-20"/>
        </w:rPr>
        <w:object w:dxaOrig="4020" w:dyaOrig="520" w14:anchorId="72281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3.15pt;height:26.25pt" o:ole="">
            <v:imagedata r:id="rId15" o:title=""/>
          </v:shape>
          <o:OLEObject Type="Embed" ProgID="Equation.DSMT4" ShapeID="_x0000_i1033" DrawAspect="Content" ObjectID="_1761917945" r:id="rId16"/>
        </w:object>
      </w:r>
      <w:r w:rsidRPr="00E418A1">
        <w:t>     </w:t>
      </w:r>
      <w:r w:rsidRPr="00E418A1">
        <w:rPr>
          <w:rFonts w:eastAsia="SimSun"/>
        </w:rPr>
        <w:t xml:space="preserve">for  </w:t>
      </w:r>
      <w:r w:rsidRPr="00E418A1">
        <w:t>0° ≤ θ ≤ 90°</w:t>
      </w:r>
    </w:p>
    <w:p w14:paraId="1861D1C6" w14:textId="77777777" w:rsidR="007361C2" w:rsidRPr="00E418A1" w:rsidRDefault="007361C2" w:rsidP="007361C2">
      <w:r w:rsidRPr="00E418A1">
        <w:t>where θ is the angle of arrival of the radio-frequency wave (degrees above the horizontal).</w:t>
      </w:r>
    </w:p>
    <w:p w14:paraId="7BB95B63" w14:textId="77777777" w:rsidR="007361C2" w:rsidRPr="00E418A1" w:rsidRDefault="007361C2" w:rsidP="007361C2">
      <w:pPr>
        <w:keepNext/>
      </w:pPr>
      <w:r w:rsidRPr="00E418A1">
        <w:t>An earth station on board UA:</w:t>
      </w:r>
    </w:p>
    <w:p w14:paraId="10F3E997" w14:textId="77777777" w:rsidR="007361C2" w:rsidRPr="00E418A1" w:rsidRDefault="007361C2" w:rsidP="007361C2">
      <w:pPr>
        <w:pStyle w:val="enumlev1"/>
      </w:pPr>
      <w:r w:rsidRPr="00E418A1">
        <w:t>–</w:t>
      </w:r>
      <w:r w:rsidRPr="00E418A1">
        <w:tab/>
        <w:t>in the frequency band 14.25-14.3 GHz on the territory of countries listed in No. </w:t>
      </w:r>
      <w:r w:rsidRPr="00E418A1">
        <w:rPr>
          <w:rStyle w:val="Artref"/>
          <w:b/>
          <w:bCs/>
        </w:rPr>
        <w:t>5.508</w:t>
      </w:r>
      <w:r w:rsidRPr="00E418A1">
        <w:t>;</w:t>
      </w:r>
    </w:p>
    <w:p w14:paraId="78550CCF" w14:textId="77777777" w:rsidR="007361C2" w:rsidRPr="00E418A1" w:rsidRDefault="007361C2" w:rsidP="007361C2">
      <w:pPr>
        <w:pStyle w:val="enumlev1"/>
      </w:pPr>
      <w:r w:rsidRPr="00E418A1">
        <w:t>–</w:t>
      </w:r>
      <w:r w:rsidRPr="00E418A1">
        <w:tab/>
        <w:t>in the frequency band 14.3-14.4 GHz in Regions</w:t>
      </w:r>
      <w:r w:rsidRPr="00E418A1">
        <w:rPr>
          <w:rFonts w:eastAsia="Calibri"/>
        </w:rPr>
        <w:t> </w:t>
      </w:r>
      <w:r w:rsidRPr="00E418A1">
        <w:t>1 and</w:t>
      </w:r>
      <w:r w:rsidRPr="00E418A1">
        <w:rPr>
          <w:rFonts w:eastAsia="Calibri"/>
        </w:rPr>
        <w:t> </w:t>
      </w:r>
      <w:r w:rsidRPr="00E418A1">
        <w:t>3;</w:t>
      </w:r>
    </w:p>
    <w:p w14:paraId="71D961EC" w14:textId="77777777" w:rsidR="007361C2" w:rsidRPr="00E418A1" w:rsidRDefault="007361C2" w:rsidP="007361C2">
      <w:pPr>
        <w:pStyle w:val="enumlev1"/>
      </w:pPr>
      <w:r w:rsidRPr="00E418A1">
        <w:t>–</w:t>
      </w:r>
      <w:r w:rsidRPr="00E418A1">
        <w:tab/>
        <w:t>in the frequency band 14.4-14.47 GHz worldwide,</w:t>
      </w:r>
    </w:p>
    <w:p w14:paraId="3B8E9D56" w14:textId="77777777" w:rsidR="007361C2" w:rsidRPr="00E418A1" w:rsidRDefault="007361C2" w:rsidP="007361C2">
      <w:pPr>
        <w:keepNext/>
      </w:pPr>
      <w:r w:rsidRPr="00E418A1">
        <w:t>shall comply with the pfd limits described below:</w:t>
      </w:r>
    </w:p>
    <w:p w14:paraId="6936B6CB" w14:textId="77777777" w:rsidR="007361C2" w:rsidRPr="00E418A1" w:rsidRDefault="007361C2" w:rsidP="007361C2">
      <w:pPr>
        <w:tabs>
          <w:tab w:val="clear" w:pos="1871"/>
          <w:tab w:val="clear" w:pos="2268"/>
          <w:tab w:val="center" w:pos="4820"/>
          <w:tab w:val="left" w:pos="5812"/>
          <w:tab w:val="left" w:pos="5954"/>
          <w:tab w:val="right" w:pos="9639"/>
        </w:tabs>
        <w:jc w:val="both"/>
      </w:pPr>
      <w:r w:rsidRPr="00E418A1">
        <w:tab/>
      </w:r>
      <w:r w:rsidRPr="00E418A1">
        <w:tab/>
      </w:r>
      <w:r w:rsidRPr="00E418A1">
        <w:rPr>
          <w:position w:val="-20"/>
        </w:rPr>
        <w:object w:dxaOrig="4035" w:dyaOrig="570" w14:anchorId="080DD0D2">
          <v:shape id="_x0000_i1034" type="#_x0000_t75" style="width:200.95pt;height:26.25pt" o:ole="">
            <v:imagedata r:id="rId17" o:title=""/>
          </v:shape>
          <o:OLEObject Type="Embed" ProgID="Equation.DSMT4" ShapeID="_x0000_i1034" DrawAspect="Content" ObjectID="_1761917946" r:id="rId18"/>
        </w:object>
      </w:r>
      <w:r w:rsidRPr="00E418A1">
        <w:t>     </w:t>
      </w:r>
      <w:r w:rsidRPr="00E418A1">
        <w:rPr>
          <w:rFonts w:eastAsia="SimSun"/>
        </w:rPr>
        <w:t xml:space="preserve">for  </w:t>
      </w:r>
      <w:r w:rsidRPr="00E418A1">
        <w:t>0° ≤ θ ≤ 90°</w:t>
      </w:r>
    </w:p>
    <w:p w14:paraId="730F7FAE" w14:textId="77777777" w:rsidR="007361C2" w:rsidRPr="00E418A1" w:rsidRDefault="007361C2" w:rsidP="007361C2">
      <w:pPr>
        <w:jc w:val="both"/>
      </w:pPr>
      <w:r w:rsidRPr="00E418A1">
        <w:t>where θ is the angle of arrival of the radio-frequency wave (degrees above the horizontal).</w:t>
      </w:r>
    </w:p>
    <w:p w14:paraId="34A232AB" w14:textId="77777777" w:rsidR="007361C2" w:rsidRPr="00E418A1" w:rsidRDefault="007361C2" w:rsidP="007361C2">
      <w:pPr>
        <w:pStyle w:val="Note"/>
      </w:pPr>
      <w:r w:rsidRPr="00E418A1">
        <w:t xml:space="preserve">NOTE – The </w:t>
      </w:r>
      <w:proofErr w:type="gramStart"/>
      <w:r w:rsidRPr="00E418A1">
        <w:t>aforementioned limits</w:t>
      </w:r>
      <w:proofErr w:type="gramEnd"/>
      <w:r w:rsidRPr="00E418A1">
        <w:t xml:space="preserve"> relate to the pfd and angles of arrival that would be obtained under free</w:t>
      </w:r>
      <w:r w:rsidRPr="00E418A1">
        <w:noBreakHyphen/>
        <w:t>space propagation conditions.</w:t>
      </w:r>
    </w:p>
    <w:p w14:paraId="78244E7B" w14:textId="77777777" w:rsidR="00922709" w:rsidRPr="00E418A1" w:rsidRDefault="00922709">
      <w:pPr>
        <w:pStyle w:val="Reasons"/>
      </w:pPr>
    </w:p>
    <w:p w14:paraId="23E3AEEF" w14:textId="01DEC872" w:rsidR="00922709" w:rsidRPr="00E418A1" w:rsidRDefault="00D63C86">
      <w:pPr>
        <w:pStyle w:val="Proposal"/>
      </w:pPr>
      <w:r w:rsidRPr="00E418A1">
        <w:t>SUP</w:t>
      </w:r>
      <w:r w:rsidRPr="00E418A1">
        <w:tab/>
        <w:t>D/BUL/F/HNG/I/LVA/LTU/MNE/HOL/POL/POR/ROU/SVN/141/3</w:t>
      </w:r>
      <w:r w:rsidR="00B7294E" w:rsidRPr="00E418A1">
        <w:rPr>
          <w:vanish/>
          <w:color w:val="7F7F7F" w:themeColor="text1" w:themeTint="80"/>
          <w:vertAlign w:val="superscript"/>
        </w:rPr>
        <w:t>#1614</w:t>
      </w:r>
    </w:p>
    <w:p w14:paraId="70BAD02D" w14:textId="77777777" w:rsidR="00D63C86" w:rsidRPr="00E418A1" w:rsidRDefault="00D63C86" w:rsidP="003505DF">
      <w:pPr>
        <w:pStyle w:val="ResNo"/>
      </w:pPr>
      <w:bookmarkStart w:id="411" w:name="_Toc39649407"/>
      <w:r w:rsidRPr="00E418A1">
        <w:t xml:space="preserve">RESOLUTION </w:t>
      </w:r>
      <w:r w:rsidRPr="00E418A1">
        <w:rPr>
          <w:rStyle w:val="href"/>
          <w:rFonts w:eastAsia="SimSun"/>
        </w:rPr>
        <w:t>171</w:t>
      </w:r>
      <w:r w:rsidRPr="00E418A1">
        <w:t xml:space="preserve"> (WRC</w:t>
      </w:r>
      <w:r w:rsidRPr="00E418A1">
        <w:noBreakHyphen/>
        <w:t>19)</w:t>
      </w:r>
      <w:bookmarkEnd w:id="411"/>
    </w:p>
    <w:p w14:paraId="49D147E2" w14:textId="77777777" w:rsidR="00D63C86" w:rsidRPr="00E418A1" w:rsidRDefault="00D63C86" w:rsidP="003505DF">
      <w:pPr>
        <w:pStyle w:val="Restitle"/>
      </w:pPr>
      <w:bookmarkStart w:id="412" w:name="_Toc35789292"/>
      <w:bookmarkStart w:id="413" w:name="_Toc35856989"/>
      <w:bookmarkStart w:id="414" w:name="_Toc35877623"/>
      <w:bookmarkStart w:id="415" w:name="_Toc35963566"/>
      <w:bookmarkStart w:id="416" w:name="_Toc39649408"/>
      <w:r w:rsidRPr="00E418A1">
        <w:t>Review and possible revision of Resolution 155 (Rev.WRC</w:t>
      </w:r>
      <w:r w:rsidRPr="00E418A1">
        <w:noBreakHyphen/>
        <w:t>19) and</w:t>
      </w:r>
      <w:r w:rsidRPr="00E418A1">
        <w:br/>
        <w:t>No. 5.484B in the frequency bands to which they apply</w:t>
      </w:r>
      <w:bookmarkEnd w:id="412"/>
      <w:bookmarkEnd w:id="413"/>
      <w:bookmarkEnd w:id="414"/>
      <w:bookmarkEnd w:id="415"/>
      <w:bookmarkEnd w:id="416"/>
    </w:p>
    <w:p w14:paraId="106E0B4F" w14:textId="77777777" w:rsidR="007361C2" w:rsidRPr="00E418A1" w:rsidRDefault="007361C2" w:rsidP="00411C49">
      <w:pPr>
        <w:pStyle w:val="Reasons"/>
      </w:pPr>
    </w:p>
    <w:p w14:paraId="68B49516" w14:textId="77777777" w:rsidR="007361C2" w:rsidRDefault="007361C2">
      <w:pPr>
        <w:jc w:val="center"/>
      </w:pPr>
      <w:r w:rsidRPr="00E418A1">
        <w:t>______________</w:t>
      </w:r>
    </w:p>
    <w:sectPr w:rsidR="007361C2">
      <w:headerReference w:type="even" r:id="rId19"/>
      <w:headerReference w:type="default" r:id="rId20"/>
      <w:footerReference w:type="even" r:id="rId21"/>
      <w:footerReference w:type="default" r:id="rId22"/>
      <w:headerReference w:type="first" r:id="rId23"/>
      <w:footerReference w:type="first" r:id="rId2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F3D6" w14:textId="77777777" w:rsidR="0022757F" w:rsidRDefault="0022757F">
      <w:r>
        <w:separator/>
      </w:r>
    </w:p>
  </w:endnote>
  <w:endnote w:type="continuationSeparator" w:id="0">
    <w:p w14:paraId="0D86FABE"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8441" w14:textId="77777777" w:rsidR="00E45D05" w:rsidRDefault="00E45D05">
    <w:pPr>
      <w:framePr w:wrap="around" w:vAnchor="text" w:hAnchor="margin" w:xAlign="right" w:y="1"/>
    </w:pPr>
    <w:r>
      <w:fldChar w:fldCharType="begin"/>
    </w:r>
    <w:r>
      <w:instrText xml:space="preserve">PAGE  </w:instrText>
    </w:r>
    <w:r>
      <w:fldChar w:fldCharType="end"/>
    </w:r>
  </w:p>
  <w:p w14:paraId="172891F9" w14:textId="7CF9531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71A7A">
      <w:rPr>
        <w:noProof/>
      </w:rPr>
      <w:t>19.11.23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AB71" w14:textId="18F1EA45" w:rsidR="00E45D05" w:rsidRDefault="00E45D05" w:rsidP="009B1EA1">
    <w:pPr>
      <w:pStyle w:val="Footer"/>
    </w:pPr>
    <w:r>
      <w:fldChar w:fldCharType="begin"/>
    </w:r>
    <w:r w:rsidRPr="0041348E">
      <w:rPr>
        <w:lang w:val="en-US"/>
      </w:rPr>
      <w:instrText xml:space="preserve"> FILENAME \p  \* MERGEFORMAT </w:instrText>
    </w:r>
    <w:r>
      <w:fldChar w:fldCharType="separate"/>
    </w:r>
    <w:r w:rsidR="00D63C86">
      <w:rPr>
        <w:lang w:val="en-US"/>
      </w:rPr>
      <w:t>P:\ENG\ITU-R\CONF-R\CMR23\100\141REV1E.docx</w:t>
    </w:r>
    <w:r>
      <w:fldChar w:fldCharType="end"/>
    </w:r>
    <w:r w:rsidR="00D63C86">
      <w:t xml:space="preserve"> (</w:t>
    </w:r>
    <w:r w:rsidR="00D63C86" w:rsidRPr="00D63C86">
      <w:t>531579</w:t>
    </w:r>
    <w:r w:rsidR="00D63C8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1D3" w14:textId="77777777" w:rsidR="00D63C86" w:rsidRDefault="00D63C86" w:rsidP="00D63C86">
    <w:pPr>
      <w:pStyle w:val="Footer"/>
    </w:pPr>
    <w:r>
      <w:fldChar w:fldCharType="begin"/>
    </w:r>
    <w:r w:rsidRPr="0041348E">
      <w:rPr>
        <w:lang w:val="en-US"/>
      </w:rPr>
      <w:instrText xml:space="preserve"> FILENAME \p  \* MERGEFORMAT </w:instrText>
    </w:r>
    <w:r>
      <w:fldChar w:fldCharType="separate"/>
    </w:r>
    <w:r>
      <w:rPr>
        <w:lang w:val="en-US"/>
      </w:rPr>
      <w:t>P:\ENG\ITU-R\CONF-R\CMR23\100\141REV1E.docx</w:t>
    </w:r>
    <w:r>
      <w:fldChar w:fldCharType="end"/>
    </w:r>
    <w:r>
      <w:t xml:space="preserve"> (</w:t>
    </w:r>
    <w:r w:rsidRPr="00D63C86">
      <w:t>531579</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7394" w14:textId="77777777" w:rsidR="0022757F" w:rsidRDefault="0022757F">
      <w:r>
        <w:rPr>
          <w:b/>
        </w:rPr>
        <w:t>_______________</w:t>
      </w:r>
    </w:p>
  </w:footnote>
  <w:footnote w:type="continuationSeparator" w:id="0">
    <w:p w14:paraId="5C60160F" w14:textId="77777777" w:rsidR="0022757F" w:rsidRDefault="0022757F">
      <w:r>
        <w:continuationSeparator/>
      </w:r>
    </w:p>
  </w:footnote>
  <w:footnote w:id="1">
    <w:p w14:paraId="6BE6FC67" w14:textId="77777777" w:rsidR="00D63C86" w:rsidRPr="009A36C4" w:rsidRDefault="00D63C86" w:rsidP="00002454">
      <w:pPr>
        <w:pStyle w:val="FootnoteText"/>
        <w:rPr>
          <w:del w:id="14" w:author="Fernandez Jimenez, Virginia" w:date="2022-07-29T14:18:00Z"/>
          <w:lang w:val="en-US"/>
        </w:rPr>
      </w:pPr>
      <w:del w:id="15" w:author="Fernandez Jimenez, Virginia" w:date="2022-07-29T14:18:00Z">
        <w:r w:rsidRPr="009A36C4">
          <w:rPr>
            <w:rStyle w:val="FootnoteReference"/>
          </w:rPr>
          <w:delText>*</w:delText>
        </w:r>
        <w:r w:rsidRPr="009A36C4">
          <w:tab/>
        </w:r>
        <w:r w:rsidRPr="009A36C4">
          <w:rPr>
            <w:i/>
            <w:iCs/>
          </w:rPr>
          <w:delText>Note</w:delText>
        </w:r>
        <w:r w:rsidRPr="009A36C4">
          <w:rPr>
            <w:i/>
            <w:iCs/>
            <w:lang w:val="en-AU"/>
          </w:rPr>
          <w:delText xml:space="preserve"> by the Secretariat:</w:delText>
        </w:r>
        <w:r w:rsidRPr="009A36C4">
          <w:rPr>
            <w:lang w:val="en-AU"/>
          </w:rPr>
          <w:delText>  This Resolution was revised by WRC-19.</w:delText>
        </w:r>
      </w:del>
    </w:p>
  </w:footnote>
  <w:footnote w:id="2">
    <w:p w14:paraId="176DF3C1" w14:textId="3FA52454" w:rsidR="00D63C86" w:rsidRDefault="00D63C86" w:rsidP="003505DF">
      <w:pPr>
        <w:pStyle w:val="FootnoteText"/>
        <w:rPr>
          <w:lang w:eastAsia="zh-CN"/>
        </w:rPr>
      </w:pPr>
      <w:r w:rsidRPr="00064776">
        <w:rPr>
          <w:rStyle w:val="FootnoteReference"/>
        </w:rPr>
        <w:t>*</w:t>
      </w:r>
      <w:r w:rsidRPr="00064776">
        <w:t xml:space="preserve"> </w:t>
      </w:r>
      <w:r w:rsidRPr="00064776">
        <w:tab/>
      </w:r>
      <w:del w:id="20" w:author="Fernandez Jimenez, Virginia" w:date="2022-07-29T14:19:00Z">
        <w:r w:rsidRPr="00064776">
          <w:rPr>
            <w:szCs w:val="24"/>
            <w:lang w:val="en-US"/>
          </w:rPr>
          <w:delText>May also be used consistent with international standards and practices approved by the responsible civil aviation authority.</w:delText>
        </w:r>
      </w:del>
      <w:ins w:id="21" w:author="Auteur">
        <w:r w:rsidR="003A763D" w:rsidRPr="00382181">
          <w:rPr>
            <w:szCs w:val="24"/>
            <w:lang w:val="en-US"/>
          </w:rPr>
          <w:t>In accordance with the Convention on International Civil Aviation and its annexes that includes standards and recommended practices (SARPs).</w:t>
        </w:r>
      </w:ins>
    </w:p>
  </w:footnote>
  <w:footnote w:id="3">
    <w:p w14:paraId="0031F330" w14:textId="77777777" w:rsidR="007361C2" w:rsidRPr="00500D71" w:rsidRDefault="007361C2" w:rsidP="007361C2">
      <w:pPr>
        <w:pStyle w:val="FootnoteText"/>
        <w:rPr>
          <w:ins w:id="133" w:author="Auteur"/>
        </w:rPr>
      </w:pPr>
      <w:ins w:id="134" w:author="TPU E " w:date="2023-11-06T15:57:00Z">
        <w:r>
          <w:rPr>
            <w:rStyle w:val="FootnoteReference"/>
          </w:rPr>
          <w:t>1</w:t>
        </w:r>
      </w:ins>
      <w:ins w:id="135" w:author="Auteur">
        <w:r>
          <w:t xml:space="preserve"> </w:t>
        </w:r>
        <w:r w:rsidRPr="006B2DD9">
          <w:t xml:space="preserve">Defined according </w:t>
        </w:r>
        <w:r w:rsidRPr="005414B2">
          <w:t xml:space="preserve">to </w:t>
        </w:r>
        <w:r w:rsidRPr="006B2DD9">
          <w:t>the Convention of the International Civil Aviation Organization (ICAO).</w:t>
        </w:r>
      </w:ins>
    </w:p>
  </w:footnote>
  <w:footnote w:id="4">
    <w:p w14:paraId="174B33C9" w14:textId="77777777" w:rsidR="007361C2" w:rsidRDefault="007361C2" w:rsidP="007361C2">
      <w:pPr>
        <w:pStyle w:val="FootnoteText"/>
        <w:rPr>
          <w:lang w:val="en-US"/>
        </w:rPr>
      </w:pPr>
      <w:r>
        <w:rPr>
          <w:rStyle w:val="FootnoteReference"/>
        </w:rPr>
        <w:t>*</w:t>
      </w:r>
      <w:r>
        <w:tab/>
      </w:r>
      <w:ins w:id="205" w:author="Auteur">
        <w:r w:rsidRPr="00382181">
          <w:rPr>
            <w:szCs w:val="24"/>
            <w:lang w:val="en-US"/>
          </w:rPr>
          <w:t>In accordance with the Convention on International Civil Aviation and its annexes that includes standards and recommended practices (SARPs).</w:t>
        </w:r>
      </w:ins>
      <w:del w:id="206" w:author="Auteur">
        <w:r w:rsidDel="00CF4D03">
          <w:rPr>
            <w:szCs w:val="24"/>
            <w:lang w:val="en-US"/>
          </w:rPr>
          <w:delText>May also be used consistent with international standards and practices approved by the responsible civil aviation authority</w:delText>
        </w:r>
      </w:del>
      <w:r>
        <w:rPr>
          <w:szCs w:val="24"/>
          <w:lang w:val="en-US"/>
        </w:rPr>
        <w:t>.</w:t>
      </w:r>
    </w:p>
  </w:footnote>
  <w:footnote w:id="5">
    <w:p w14:paraId="3B0E541A" w14:textId="77777777" w:rsidR="007361C2" w:rsidDel="0031388A" w:rsidRDefault="007361C2" w:rsidP="007361C2">
      <w:pPr>
        <w:pStyle w:val="FootnoteText"/>
        <w:rPr>
          <w:del w:id="339" w:author="Auteur"/>
          <w:lang w:val="en-US"/>
        </w:rPr>
      </w:pPr>
      <w:del w:id="340" w:author="Auteur">
        <w:r w:rsidDel="0031388A">
          <w:rPr>
            <w:rStyle w:val="FootnoteReference"/>
          </w:rPr>
          <w:delText>1</w:delText>
        </w:r>
        <w:r w:rsidDel="0031388A">
          <w:delText xml:space="preserve"> </w:delText>
        </w:r>
        <w:r w:rsidDel="0031388A">
          <w:tab/>
          <w:delText>WRC</w:delText>
        </w:r>
        <w:r w:rsidDel="0031388A">
          <w:rPr>
            <w:lang w:val="en-US"/>
          </w:rPr>
          <w:noBreakHyphen/>
        </w:r>
        <w:r w:rsidDel="0031388A">
          <w:delText>19 received a proposal from one regional organization regarding protection of the fixed service using a revised pfd mask as contained in Annex 2 section</w:delText>
        </w:r>
        <w:r w:rsidDel="0031388A">
          <w:rPr>
            <w:i/>
            <w:lang w:val="en-US"/>
          </w:rPr>
          <w:delText> </w:delText>
        </w:r>
        <w:r w:rsidDel="0031388A">
          <w:delText>b). ITU</w:delText>
        </w:r>
        <w:r w:rsidDel="0031388A">
          <w:rPr>
            <w:lang w:val="en-US"/>
          </w:rPr>
          <w:noBreakHyphen/>
        </w:r>
        <w:r w:rsidDel="0031388A">
          <w:delText>R is invited, in continuing its study on the implementation of this Resolution, to consider this mask and take necessary action as appropriate.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E4F9" w14:textId="77777777" w:rsidR="00D63C86" w:rsidRDefault="00D63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5CEE"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70D129E" w14:textId="77777777" w:rsidR="00A066F1" w:rsidRPr="00A066F1" w:rsidRDefault="00BC75DE" w:rsidP="00241FA2">
    <w:pPr>
      <w:pStyle w:val="Header"/>
    </w:pPr>
    <w:r>
      <w:t>WRC</w:t>
    </w:r>
    <w:r w:rsidR="006D70B0">
      <w:t>23</w:t>
    </w:r>
    <w:r w:rsidR="00A066F1">
      <w:t>/</w:t>
    </w:r>
    <w:bookmarkStart w:id="417" w:name="OLE_LINK1"/>
    <w:bookmarkStart w:id="418" w:name="OLE_LINK2"/>
    <w:bookmarkStart w:id="419" w:name="OLE_LINK3"/>
    <w:r w:rsidR="00EB55C6">
      <w:t>141(Rev.1)</w:t>
    </w:r>
    <w:bookmarkEnd w:id="417"/>
    <w:bookmarkEnd w:id="418"/>
    <w:bookmarkEnd w:id="419"/>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E824" w14:textId="77777777" w:rsidR="00D63C86" w:rsidRDefault="00D63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94675308">
    <w:abstractNumId w:val="0"/>
  </w:num>
  <w:num w:numId="2" w16cid:durableId="111529437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Jimenez, Virginia">
    <w15:presenceInfo w15:providerId="AD" w15:userId="S::virginia.fernandez@itu.int::6d460222-a6cb-4df0-8dd7-a947ce731002"/>
  </w15:person>
  <w15:person w15:author="Turnbull, Karen">
    <w15:presenceInfo w15:providerId="None" w15:userId="Turnbull, Karen"/>
  </w15:person>
  <w15:person w15:author="TPU E kt">
    <w15:presenceInfo w15:providerId="None" w15:userId="TPU E kt"/>
  </w15:person>
  <w15:person w15:author="English71">
    <w15:presenceInfo w15:providerId="None" w15:userId="English71"/>
  </w15:person>
  <w15:person w15:author="ITU">
    <w15:presenceInfo w15:providerId="None" w15:userId="ITU"/>
  </w15:person>
  <w15:person w15:author="TPU E ">
    <w15:presenceInfo w15:providerId="None" w15:userId="TPU E "/>
  </w15:person>
  <w15:person w15:author="Author1">
    <w15:presenceInfo w15:providerId="None" w15:userId="Author1"/>
  </w15:person>
  <w15:person w15:author="Prost, Baptiste">
    <w15:presenceInfo w15:providerId="None" w15:userId="Prost, Baptiste"/>
  </w15:person>
  <w15:person w15:author="ITU -LRT-">
    <w15:presenceInfo w15:providerId="None" w15:userId="ITU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470DA"/>
    <w:rsid w:val="00271316"/>
    <w:rsid w:val="002B349C"/>
    <w:rsid w:val="002D02D5"/>
    <w:rsid w:val="002D58BE"/>
    <w:rsid w:val="002F4747"/>
    <w:rsid w:val="00302605"/>
    <w:rsid w:val="00361B37"/>
    <w:rsid w:val="00377BD3"/>
    <w:rsid w:val="00384088"/>
    <w:rsid w:val="003852CE"/>
    <w:rsid w:val="0039169B"/>
    <w:rsid w:val="003A763D"/>
    <w:rsid w:val="003A7F8C"/>
    <w:rsid w:val="003B2284"/>
    <w:rsid w:val="003B532E"/>
    <w:rsid w:val="003D0F8B"/>
    <w:rsid w:val="003E0DB6"/>
    <w:rsid w:val="003F3E91"/>
    <w:rsid w:val="0041348E"/>
    <w:rsid w:val="00420873"/>
    <w:rsid w:val="00492075"/>
    <w:rsid w:val="004969AD"/>
    <w:rsid w:val="004A26C4"/>
    <w:rsid w:val="004B13CB"/>
    <w:rsid w:val="004D26EA"/>
    <w:rsid w:val="004D2BFB"/>
    <w:rsid w:val="004D5D5C"/>
    <w:rsid w:val="004D6413"/>
    <w:rsid w:val="004F3DC0"/>
    <w:rsid w:val="0050139F"/>
    <w:rsid w:val="0055140B"/>
    <w:rsid w:val="00571A7A"/>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361C2"/>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2709"/>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B0FE1"/>
    <w:rsid w:val="00AD7914"/>
    <w:rsid w:val="00AE514B"/>
    <w:rsid w:val="00B40888"/>
    <w:rsid w:val="00B639E9"/>
    <w:rsid w:val="00B7294E"/>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63C86"/>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18A1"/>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71C048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71A7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2.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R23-WRC23-C-0141!R1!MSW-E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E0733-4CBD-4D68-B235-B14492D3543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E99691B9-E1CD-445E-94E8-A28083E911D5}">
  <ds:schemaRefs>
    <ds:schemaRef ds:uri="http://schemas.openxmlformats.org/officeDocument/2006/bibliography"/>
  </ds:schemaRefs>
</ds:datastoreItem>
</file>

<file path=customXml/itemProps3.xml><?xml version="1.0" encoding="utf-8"?>
<ds:datastoreItem xmlns:ds="http://schemas.openxmlformats.org/officeDocument/2006/customXml" ds:itemID="{76D7A059-7D0D-482D-98C7-790870F5E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ABD32-43E0-4293-B7E4-FED30F368B3E}">
  <ds:schemaRefs>
    <ds:schemaRef ds:uri="http://schemas.microsoft.com/sharepoint/events"/>
  </ds:schemaRefs>
</ds:datastoreItem>
</file>

<file path=customXml/itemProps5.xml><?xml version="1.0" encoding="utf-8"?>
<ds:datastoreItem xmlns:ds="http://schemas.openxmlformats.org/officeDocument/2006/customXml" ds:itemID="{54E89462-60BD-4385-9768-8A14622FA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2372</Words>
  <Characters>22158</Characters>
  <Application>Microsoft Office Word</Application>
  <DocSecurity>0</DocSecurity>
  <Lines>184</Lines>
  <Paragraphs>48</Paragraphs>
  <ScaleCrop>false</ScaleCrop>
  <HeadingPairs>
    <vt:vector size="2" baseType="variant">
      <vt:variant>
        <vt:lpstr>Title</vt:lpstr>
      </vt:variant>
      <vt:variant>
        <vt:i4>1</vt:i4>
      </vt:variant>
    </vt:vector>
  </HeadingPairs>
  <TitlesOfParts>
    <vt:vector size="1" baseType="lpstr">
      <vt:lpstr>R23-WRC23-C-0141!R1!MSW-E</vt:lpstr>
    </vt:vector>
  </TitlesOfParts>
  <Manager>General Secretariat - Pool</Manager>
  <Company>International Telecommunication Union (ITU)</Company>
  <LinksUpToDate>false</LinksUpToDate>
  <CharactersWithSpaces>24482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R23-WRC23-C-0141!R1!MSW-E</dc:title>
  <dc:subject>World Radiocommunication Conference - 2023</dc:subject>
  <dc:creator>Documents Proposals Manager (DPM)</dc:creator>
  <cp:keywords>DPM_v2023.11.6.1_prod</cp:keywords>
  <dc:description>Uploaded on 2015.07.06</dc:description>
  <cp:lastModifiedBy>TPU E kt</cp:lastModifiedBy>
  <cp:revision>10</cp:revision>
  <cp:lastPrinted>2017-02-10T08:23:00Z</cp:lastPrinted>
  <dcterms:created xsi:type="dcterms:W3CDTF">2023-11-19T12:37:00Z</dcterms:created>
  <dcterms:modified xsi:type="dcterms:W3CDTF">2023-11-19T15:50:00Z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