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6031C4" w14:paraId="6C1E31E2" w14:textId="77777777" w:rsidTr="00C1305F">
        <w:trPr>
          <w:cantSplit/>
        </w:trPr>
        <w:tc>
          <w:tcPr>
            <w:tcW w:w="1418" w:type="dxa"/>
            <w:vAlign w:val="center"/>
          </w:tcPr>
          <w:p w14:paraId="3D99AADC" w14:textId="77777777" w:rsidR="00C1305F" w:rsidRPr="006031C4" w:rsidRDefault="00C1305F" w:rsidP="002B052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031C4">
              <w:drawing>
                <wp:inline distT="0" distB="0" distL="0" distR="0" wp14:anchorId="7BAD9FD7" wp14:editId="4ED9F51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B3C8FB7" w14:textId="48FEDD1D" w:rsidR="00C1305F" w:rsidRPr="006031C4" w:rsidRDefault="00C1305F" w:rsidP="002B0521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6031C4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6031C4">
              <w:rPr>
                <w:rFonts w:ascii="Verdana" w:hAnsi="Verdana"/>
                <w:b/>
                <w:bCs/>
                <w:sz w:val="20"/>
              </w:rPr>
              <w:br/>
            </w:r>
            <w:r w:rsidRPr="006031C4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10108B" w:rsidRPr="006031C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6031C4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D62387E" w14:textId="77777777" w:rsidR="00C1305F" w:rsidRPr="006031C4" w:rsidRDefault="00C1305F" w:rsidP="002B0521">
            <w:pPr>
              <w:spacing w:before="0"/>
            </w:pPr>
            <w:bookmarkStart w:id="0" w:name="ditulogo"/>
            <w:bookmarkEnd w:id="0"/>
            <w:r w:rsidRPr="006031C4">
              <w:drawing>
                <wp:inline distT="0" distB="0" distL="0" distR="0" wp14:anchorId="1A9C421C" wp14:editId="77A0DBF9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031C4" w14:paraId="1B35215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D6C8B88" w14:textId="77777777" w:rsidR="00BB1D82" w:rsidRPr="006031C4" w:rsidRDefault="00BB1D82" w:rsidP="002B052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831D7EB" w14:textId="77777777" w:rsidR="00BB1D82" w:rsidRPr="006031C4" w:rsidRDefault="00BB1D82" w:rsidP="002B052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6031C4" w14:paraId="0309DB42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04D180A" w14:textId="77777777" w:rsidR="00BB1D82" w:rsidRPr="006031C4" w:rsidRDefault="00BB1D82" w:rsidP="002B052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8A02721" w14:textId="77777777" w:rsidR="00BB1D82" w:rsidRPr="006031C4" w:rsidRDefault="00BB1D82" w:rsidP="002B052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6031C4" w14:paraId="513D7A20" w14:textId="77777777" w:rsidTr="00BB1D82">
        <w:trPr>
          <w:cantSplit/>
        </w:trPr>
        <w:tc>
          <w:tcPr>
            <w:tcW w:w="6911" w:type="dxa"/>
            <w:gridSpan w:val="2"/>
          </w:tcPr>
          <w:p w14:paraId="2C2D2448" w14:textId="77777777" w:rsidR="00BB1D82" w:rsidRPr="006031C4" w:rsidRDefault="006D4724" w:rsidP="00DB2D8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031C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AD5A590" w14:textId="77777777" w:rsidR="00BB1D82" w:rsidRPr="006031C4" w:rsidRDefault="006D4724" w:rsidP="00DB2D8E">
            <w:pPr>
              <w:spacing w:before="0"/>
              <w:rPr>
                <w:rFonts w:ascii="Verdana" w:hAnsi="Verdana"/>
                <w:sz w:val="20"/>
              </w:rPr>
            </w:pPr>
            <w:r w:rsidRPr="006031C4">
              <w:rPr>
                <w:rFonts w:ascii="Verdana" w:hAnsi="Verdana"/>
                <w:b/>
                <w:sz w:val="20"/>
              </w:rPr>
              <w:t>Document 139</w:t>
            </w:r>
            <w:r w:rsidR="00BB1D82" w:rsidRPr="006031C4">
              <w:rPr>
                <w:rFonts w:ascii="Verdana" w:hAnsi="Verdana"/>
                <w:b/>
                <w:sz w:val="20"/>
              </w:rPr>
              <w:t>-</w:t>
            </w:r>
            <w:r w:rsidRPr="006031C4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6031C4" w14:paraId="432C585C" w14:textId="77777777" w:rsidTr="00BB1D82">
        <w:trPr>
          <w:cantSplit/>
        </w:trPr>
        <w:tc>
          <w:tcPr>
            <w:tcW w:w="6911" w:type="dxa"/>
            <w:gridSpan w:val="2"/>
          </w:tcPr>
          <w:p w14:paraId="3E82FE48" w14:textId="77777777" w:rsidR="00690C7B" w:rsidRPr="006031C4" w:rsidRDefault="00690C7B" w:rsidP="00DB2D8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261F622" w14:textId="77777777" w:rsidR="00690C7B" w:rsidRPr="006031C4" w:rsidRDefault="00690C7B" w:rsidP="00DB2D8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031C4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6031C4" w14:paraId="10923AA9" w14:textId="77777777" w:rsidTr="00BB1D82">
        <w:trPr>
          <w:cantSplit/>
        </w:trPr>
        <w:tc>
          <w:tcPr>
            <w:tcW w:w="6911" w:type="dxa"/>
            <w:gridSpan w:val="2"/>
          </w:tcPr>
          <w:p w14:paraId="17468B61" w14:textId="77777777" w:rsidR="00690C7B" w:rsidRPr="006031C4" w:rsidRDefault="00690C7B" w:rsidP="00DB2D8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85DC66F" w14:textId="77777777" w:rsidR="00690C7B" w:rsidRPr="006031C4" w:rsidRDefault="00690C7B" w:rsidP="00DB2D8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031C4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6031C4" w14:paraId="5E1EAB2B" w14:textId="77777777" w:rsidTr="00C11970">
        <w:trPr>
          <w:cantSplit/>
        </w:trPr>
        <w:tc>
          <w:tcPr>
            <w:tcW w:w="10031" w:type="dxa"/>
            <w:gridSpan w:val="4"/>
          </w:tcPr>
          <w:p w14:paraId="54E130EC" w14:textId="77777777" w:rsidR="00690C7B" w:rsidRPr="006031C4" w:rsidRDefault="00690C7B" w:rsidP="00DB2D8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031C4" w14:paraId="707E810A" w14:textId="77777777" w:rsidTr="0050008E">
        <w:trPr>
          <w:cantSplit/>
        </w:trPr>
        <w:tc>
          <w:tcPr>
            <w:tcW w:w="10031" w:type="dxa"/>
            <w:gridSpan w:val="4"/>
          </w:tcPr>
          <w:p w14:paraId="59997DDE" w14:textId="79BD6F97" w:rsidR="00690C7B" w:rsidRPr="006031C4" w:rsidRDefault="00690C7B" w:rsidP="00DB2D8E">
            <w:pPr>
              <w:pStyle w:val="Source"/>
            </w:pPr>
            <w:bookmarkStart w:id="2" w:name="dsource" w:colFirst="0" w:colLast="0"/>
            <w:r w:rsidRPr="006031C4">
              <w:t>Canada/</w:t>
            </w:r>
            <w:r w:rsidR="0010108B" w:rsidRPr="006031C4">
              <w:t>É</w:t>
            </w:r>
            <w:r w:rsidRPr="006031C4">
              <w:t>tats-Unis d'Amérique</w:t>
            </w:r>
          </w:p>
        </w:tc>
      </w:tr>
      <w:tr w:rsidR="00690C7B" w:rsidRPr="006031C4" w14:paraId="0ECFA46D" w14:textId="77777777" w:rsidTr="0050008E">
        <w:trPr>
          <w:cantSplit/>
        </w:trPr>
        <w:tc>
          <w:tcPr>
            <w:tcW w:w="10031" w:type="dxa"/>
            <w:gridSpan w:val="4"/>
          </w:tcPr>
          <w:p w14:paraId="40296334" w14:textId="5B6B9D12" w:rsidR="00690C7B" w:rsidRPr="006031C4" w:rsidRDefault="00690C7B" w:rsidP="00DB2D8E">
            <w:pPr>
              <w:pStyle w:val="Title1"/>
            </w:pPr>
            <w:bookmarkStart w:id="3" w:name="dtitle1" w:colFirst="0" w:colLast="0"/>
            <w:bookmarkEnd w:id="2"/>
            <w:r w:rsidRPr="006031C4">
              <w:t>PRO</w:t>
            </w:r>
            <w:r w:rsidR="0010108B" w:rsidRPr="006031C4">
              <w:t>positions pour les travaux de la conférence</w:t>
            </w:r>
          </w:p>
        </w:tc>
      </w:tr>
      <w:tr w:rsidR="00690C7B" w:rsidRPr="006031C4" w14:paraId="0C3BDD05" w14:textId="77777777" w:rsidTr="0050008E">
        <w:trPr>
          <w:cantSplit/>
        </w:trPr>
        <w:tc>
          <w:tcPr>
            <w:tcW w:w="10031" w:type="dxa"/>
            <w:gridSpan w:val="4"/>
          </w:tcPr>
          <w:p w14:paraId="4EE3979A" w14:textId="77777777" w:rsidR="00690C7B" w:rsidRPr="006031C4" w:rsidRDefault="00690C7B" w:rsidP="00DB2D8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6031C4" w14:paraId="1D3C462C" w14:textId="77777777" w:rsidTr="0050008E">
        <w:trPr>
          <w:cantSplit/>
        </w:trPr>
        <w:tc>
          <w:tcPr>
            <w:tcW w:w="10031" w:type="dxa"/>
            <w:gridSpan w:val="4"/>
          </w:tcPr>
          <w:p w14:paraId="6F9AB5C5" w14:textId="77777777" w:rsidR="00690C7B" w:rsidRPr="006031C4" w:rsidRDefault="00690C7B" w:rsidP="00DB2D8E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6031C4">
              <w:rPr>
                <w:lang w:val="fr-FR"/>
              </w:rPr>
              <w:t>Point 10 de l'ordre du jour</w:t>
            </w:r>
          </w:p>
        </w:tc>
      </w:tr>
    </w:tbl>
    <w:bookmarkEnd w:id="5"/>
    <w:p w14:paraId="2C5CC659" w14:textId="19D8BE9D" w:rsidR="00D14312" w:rsidRPr="006031C4" w:rsidRDefault="00961F84" w:rsidP="00DB2D8E">
      <w:r w:rsidRPr="006031C4">
        <w:t>10</w:t>
      </w:r>
      <w:r w:rsidRPr="006031C4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6031C4">
        <w:rPr>
          <w:b/>
        </w:rPr>
        <w:t>804</w:t>
      </w:r>
      <w:r w:rsidR="00D40932" w:rsidRPr="006031C4">
        <w:rPr>
          <w:b/>
        </w:rPr>
        <w:t xml:space="preserve"> </w:t>
      </w:r>
      <w:r w:rsidRPr="006031C4">
        <w:rPr>
          <w:b/>
        </w:rPr>
        <w:t>(Rév.CMR-19)</w:t>
      </w:r>
      <w:r w:rsidRPr="006031C4">
        <w:t>,</w:t>
      </w:r>
    </w:p>
    <w:p w14:paraId="7E321F4B" w14:textId="1A9BAC0C" w:rsidR="003A583E" w:rsidRPr="006031C4" w:rsidRDefault="00D40932" w:rsidP="002B0521">
      <w:pPr>
        <w:pStyle w:val="Headingb"/>
      </w:pPr>
      <w:r w:rsidRPr="006031C4">
        <w:t>Considérations générales</w:t>
      </w:r>
    </w:p>
    <w:p w14:paraId="016A8B13" w14:textId="280E7222" w:rsidR="0010108B" w:rsidRPr="006031C4" w:rsidRDefault="00D14312" w:rsidP="00DB2D8E">
      <w:r w:rsidRPr="006031C4">
        <w:t xml:space="preserve">Les </w:t>
      </w:r>
      <w:r w:rsidR="00A34332" w:rsidRPr="006031C4">
        <w:t>études demandées au titre du point 2.1 de l'ordre du jour de la CMR-27</w:t>
      </w:r>
      <w:r w:rsidRPr="006031C4">
        <w:t xml:space="preserve"> visaient à</w:t>
      </w:r>
      <w:r w:rsidR="00A34332" w:rsidRPr="006031C4">
        <w:t xml:space="preserve"> déterminer les besoins de spectre,</w:t>
      </w:r>
      <w:r w:rsidRPr="006031C4">
        <w:t xml:space="preserve"> à </w:t>
      </w:r>
      <w:r w:rsidR="00A34332" w:rsidRPr="006031C4">
        <w:t xml:space="preserve">définir des caractéristiques techniques et opérationnelles appropriées et </w:t>
      </w:r>
      <w:r w:rsidRPr="006031C4">
        <w:t xml:space="preserve">à </w:t>
      </w:r>
      <w:r w:rsidR="00A34332" w:rsidRPr="006031C4">
        <w:t>évaluer le partage et la compatibilité avec d'autres systèmes dans la gamme de fréquences comprise entre 231,5 et 700 GHz. Étant donné qu'aucune caractéristique technique ou opérationnelle n'a été définie</w:t>
      </w:r>
      <w:r w:rsidRPr="006031C4">
        <w:t xml:space="preserve">, ou </w:t>
      </w:r>
      <w:r w:rsidR="00A34332" w:rsidRPr="006031C4">
        <w:t xml:space="preserve">qu'aucune étude préliminaire </w:t>
      </w:r>
      <w:r w:rsidRPr="006031C4">
        <w:t xml:space="preserve">de </w:t>
      </w:r>
      <w:r w:rsidR="00A34332" w:rsidRPr="006031C4">
        <w:t xml:space="preserve">l'UIT-R </w:t>
      </w:r>
      <w:r w:rsidRPr="006031C4">
        <w:t xml:space="preserve">n'a été effectuée </w:t>
      </w:r>
      <w:r w:rsidR="00A34332" w:rsidRPr="006031C4">
        <w:t xml:space="preserve">à ce jour, le Canada et les États-Unis proposent </w:t>
      </w:r>
      <w:r w:rsidRPr="006031C4">
        <w:t xml:space="preserve">de mettre fin à </w:t>
      </w:r>
      <w:r w:rsidR="00A34332" w:rsidRPr="006031C4">
        <w:t>l'examen du point 2.1 de l'ordre du jour préliminaire de la CMR-27</w:t>
      </w:r>
      <w:r w:rsidRPr="006031C4">
        <w:t>,</w:t>
      </w:r>
      <w:r w:rsidR="00A34332" w:rsidRPr="006031C4">
        <w:t xml:space="preserve"> comme </w:t>
      </w:r>
      <w:r w:rsidRPr="006031C4">
        <w:t>indiqué ci-après</w:t>
      </w:r>
      <w:r w:rsidR="00A34332" w:rsidRPr="006031C4">
        <w:t>:</w:t>
      </w:r>
    </w:p>
    <w:p w14:paraId="6C3E51E5" w14:textId="6999114C" w:rsidR="00D40932" w:rsidRPr="006031C4" w:rsidRDefault="00D40932" w:rsidP="002B0521">
      <w:pPr>
        <w:pStyle w:val="Headingb"/>
      </w:pPr>
      <w:r w:rsidRPr="006031C4">
        <w:t>Proposition</w:t>
      </w:r>
    </w:p>
    <w:p w14:paraId="63E76DB7" w14:textId="77777777" w:rsidR="0015203F" w:rsidRPr="006031C4" w:rsidRDefault="0015203F" w:rsidP="00DB2D8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031C4">
        <w:br w:type="page"/>
      </w:r>
    </w:p>
    <w:p w14:paraId="4068EDDB" w14:textId="77777777" w:rsidR="00813BF2" w:rsidRPr="006031C4" w:rsidRDefault="00961F84" w:rsidP="00DB2D8E">
      <w:pPr>
        <w:pStyle w:val="Proposal"/>
      </w:pPr>
      <w:r w:rsidRPr="006031C4">
        <w:lastRenderedPageBreak/>
        <w:t>SUP</w:t>
      </w:r>
      <w:r w:rsidRPr="006031C4">
        <w:tab/>
        <w:t>CAN/USA/139/1</w:t>
      </w:r>
    </w:p>
    <w:p w14:paraId="1479C560" w14:textId="77777777" w:rsidR="00D14312" w:rsidRPr="006031C4" w:rsidRDefault="00961F84" w:rsidP="00DB2D8E">
      <w:pPr>
        <w:pStyle w:val="ResNo"/>
      </w:pPr>
      <w:bookmarkStart w:id="6" w:name="_Toc35933885"/>
      <w:bookmarkStart w:id="7" w:name="_Toc39829343"/>
      <w:r w:rsidRPr="006031C4">
        <w:t xml:space="preserve">RÉSOLUTION </w:t>
      </w:r>
      <w:r w:rsidRPr="006031C4">
        <w:rPr>
          <w:rStyle w:val="href"/>
        </w:rPr>
        <w:t>663</w:t>
      </w:r>
      <w:r w:rsidRPr="006031C4">
        <w:t xml:space="preserve"> (CMR</w:t>
      </w:r>
      <w:r w:rsidRPr="006031C4">
        <w:noBreakHyphen/>
        <w:t>19)</w:t>
      </w:r>
      <w:bookmarkEnd w:id="6"/>
      <w:bookmarkEnd w:id="7"/>
    </w:p>
    <w:p w14:paraId="1E95AD0C" w14:textId="77777777" w:rsidR="00D14312" w:rsidRPr="006031C4" w:rsidRDefault="00961F84" w:rsidP="00DB2D8E">
      <w:pPr>
        <w:pStyle w:val="Restitle"/>
      </w:pPr>
      <w:bookmarkStart w:id="8" w:name="_Toc35933886"/>
      <w:bookmarkStart w:id="9" w:name="_Toc39829344"/>
      <w:r w:rsidRPr="006031C4">
        <w:t xml:space="preserve">Nouvelles attributions au service de radiolocalisation dans la bande </w:t>
      </w:r>
      <w:r w:rsidRPr="006031C4">
        <w:br/>
        <w:t>de fréquences 231,5</w:t>
      </w:r>
      <w:r w:rsidRPr="006031C4">
        <w:noBreakHyphen/>
        <w:t xml:space="preserve">275 GHz et nouvelle identification pour les </w:t>
      </w:r>
      <w:r w:rsidRPr="006031C4">
        <w:br/>
        <w:t xml:space="preserve">applications du service de radiolocalisation dans les bandes </w:t>
      </w:r>
      <w:r w:rsidRPr="006031C4">
        <w:br/>
        <w:t>de fréquences de la gamme de fréquences 275</w:t>
      </w:r>
      <w:r w:rsidRPr="006031C4">
        <w:noBreakHyphen/>
        <w:t>700 GHz</w:t>
      </w:r>
      <w:bookmarkEnd w:id="8"/>
      <w:bookmarkEnd w:id="9"/>
    </w:p>
    <w:p w14:paraId="736EE931" w14:textId="2B5DA1AD" w:rsidR="0010108B" w:rsidRPr="006031C4" w:rsidRDefault="00961F84" w:rsidP="00DB2D8E">
      <w:pPr>
        <w:pStyle w:val="Reasons"/>
      </w:pPr>
      <w:r w:rsidRPr="006031C4">
        <w:rPr>
          <w:b/>
        </w:rPr>
        <w:t>Motifs:</w:t>
      </w:r>
      <w:r w:rsidRPr="006031C4">
        <w:tab/>
      </w:r>
      <w:r w:rsidR="00A34332" w:rsidRPr="006031C4">
        <w:t xml:space="preserve">Cette suppression découle du fait que le point 2.1 du </w:t>
      </w:r>
      <w:r w:rsidR="00A34332" w:rsidRPr="006031C4">
        <w:rPr>
          <w:i/>
        </w:rPr>
        <w:t>décide</w:t>
      </w:r>
      <w:r w:rsidR="00A34332" w:rsidRPr="006031C4">
        <w:t xml:space="preserve"> figurant dans l'ordre du jour préliminaire de la CMR-27 n'a pas été inscrit à l'ordre du jour de la CMR-27 adopté par la CMR-23.</w:t>
      </w:r>
    </w:p>
    <w:p w14:paraId="30EFD43B" w14:textId="31259407" w:rsidR="00813BF2" w:rsidRPr="006031C4" w:rsidRDefault="0010108B" w:rsidP="00DB2D8E">
      <w:pPr>
        <w:jc w:val="center"/>
      </w:pPr>
      <w:r w:rsidRPr="006031C4">
        <w:t>______________</w:t>
      </w:r>
    </w:p>
    <w:sectPr w:rsidR="00813BF2" w:rsidRPr="006031C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1F77" w14:textId="77777777" w:rsidR="00CB685A" w:rsidRDefault="00CB685A">
      <w:r>
        <w:separator/>
      </w:r>
    </w:p>
  </w:endnote>
  <w:endnote w:type="continuationSeparator" w:id="0">
    <w:p w14:paraId="5B54912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32EC" w14:textId="08CBDBC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0" w:author="French" w:date="2023-11-12T09:59:00Z">
      <w:r w:rsidR="00DB2D8E">
        <w:rPr>
          <w:noProof/>
        </w:rPr>
        <w:t>12.11.23</w:t>
      </w:r>
    </w:ins>
    <w:del w:id="11" w:author="French" w:date="2023-11-12T09:59:00Z">
      <w:r w:rsidR="00D14312" w:rsidDel="00DB2D8E">
        <w:rPr>
          <w:noProof/>
        </w:rPr>
        <w:delText>10.11.23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B176" w14:textId="222FD7C9" w:rsidR="00936D25" w:rsidRPr="0010108B" w:rsidRDefault="00D14312" w:rsidP="0010108B">
    <w:pPr>
      <w:pStyle w:val="Footer"/>
    </w:pPr>
    <w:fldSimple w:instr=" FILENAME \p  \* MERGEFORMAT ">
      <w:r w:rsidR="002B0521">
        <w:t>P:\FRA\ITU-R\CONF-R\CMR23\100\139F.docx</w:t>
      </w:r>
    </w:fldSimple>
    <w:r w:rsidR="0010108B">
      <w:t xml:space="preserve"> (530347)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DF7B" w14:textId="469EFA34" w:rsidR="00936D25" w:rsidRPr="0010108B" w:rsidRDefault="00D14312" w:rsidP="0010108B">
    <w:pPr>
      <w:pStyle w:val="Footer"/>
    </w:pPr>
    <w:fldSimple w:instr=" FILENAME \p  \* MERGEFORMAT ">
      <w:r w:rsidR="002B0521">
        <w:t>P:\FRA\ITU-R\CONF-R\CMR23\100\139F.docx</w:t>
      </w:r>
    </w:fldSimple>
    <w:r w:rsidR="0010108B">
      <w:t xml:space="preserve"> (530347)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6FA5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05E6BFE8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2A78" w14:textId="6C36139B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34332">
      <w:rPr>
        <w:noProof/>
      </w:rPr>
      <w:t>2</w:t>
    </w:r>
    <w:r>
      <w:fldChar w:fldCharType="end"/>
    </w:r>
  </w:p>
  <w:p w14:paraId="014DFB6A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139-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21619565">
    <w:abstractNumId w:val="0"/>
  </w:num>
  <w:num w:numId="2" w16cid:durableId="401373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108B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0521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25A8A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031C4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13BF2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1F84"/>
    <w:rsid w:val="00964700"/>
    <w:rsid w:val="00966C16"/>
    <w:rsid w:val="0098732F"/>
    <w:rsid w:val="009A045F"/>
    <w:rsid w:val="009A6A2B"/>
    <w:rsid w:val="009C7E7C"/>
    <w:rsid w:val="00A00473"/>
    <w:rsid w:val="00A03C9B"/>
    <w:rsid w:val="00A1186E"/>
    <w:rsid w:val="00A34332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14312"/>
    <w:rsid w:val="00D25FBA"/>
    <w:rsid w:val="00D32B28"/>
    <w:rsid w:val="00D3426F"/>
    <w:rsid w:val="00D40932"/>
    <w:rsid w:val="00D42954"/>
    <w:rsid w:val="00D66EAC"/>
    <w:rsid w:val="00D730DF"/>
    <w:rsid w:val="00D772F0"/>
    <w:rsid w:val="00D77BDC"/>
    <w:rsid w:val="00D90EA7"/>
    <w:rsid w:val="00DB2D8E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03D77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1431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R23-WRC23-C-0139!!MSW-F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675FD-08C2-443D-9BE0-8E1BC63BD2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06902E-F787-4C01-A4D3-50A252A4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8B4C3-F733-4D05-881D-B3C21F04B31E}">
  <ds:schemaRefs>
    <ds:schemaRef ds:uri="http://schemas.openxmlformats.org/package/2006/metadata/core-properties"/>
    <ds:schemaRef ds:uri="996b2e75-67fd-4955-a3b0-5ab9934cb50b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R23-WRC23-C-0139!!MSW-F</vt:lpstr>
    </vt:vector>
  </TitlesOfParts>
  <Manager>Secrétariat général - Pool</Manager>
  <Company>Union internationale des télécommunications (UIT)</Company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R23-WRC23-C-0139!!MSW-F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4</cp:revision>
  <cp:lastPrinted>2003-06-05T19:34:00Z</cp:lastPrinted>
  <dcterms:created xsi:type="dcterms:W3CDTF">2023-11-12T09:21:00Z</dcterms:created>
  <dcterms:modified xsi:type="dcterms:W3CDTF">2023-11-12T09:23:00Z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