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5A209E" w14:paraId="1437ACE4" w14:textId="77777777" w:rsidTr="004C6D0B">
        <w:trPr>
          <w:cantSplit/>
        </w:trPr>
        <w:tc>
          <w:tcPr>
            <w:tcW w:w="1418" w:type="dxa"/>
            <w:vAlign w:val="center"/>
          </w:tcPr>
          <w:p w14:paraId="6FD9257A" w14:textId="77777777" w:rsidR="004C6D0B" w:rsidRPr="005A209E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A209E">
              <w:drawing>
                <wp:inline distT="0" distB="0" distL="0" distR="0" wp14:anchorId="704EED80" wp14:editId="1EFA2E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87FAC01" w14:textId="77777777" w:rsidR="004C6D0B" w:rsidRPr="005A209E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A209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A209E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4F69ED1" w14:textId="77777777" w:rsidR="004C6D0B" w:rsidRPr="005A209E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5A209E">
              <w:drawing>
                <wp:inline distT="0" distB="0" distL="0" distR="0" wp14:anchorId="7EDD8154" wp14:editId="12B7759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A209E" w14:paraId="23999DD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6F06F0F" w14:textId="77777777" w:rsidR="005651C9" w:rsidRPr="005A209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0E1702F" w14:textId="77777777" w:rsidR="005651C9" w:rsidRPr="005A209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A209E" w14:paraId="41DB3C4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748B74A" w14:textId="77777777" w:rsidR="005651C9" w:rsidRPr="005A209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BAC7398" w14:textId="77777777" w:rsidR="005651C9" w:rsidRPr="005A209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A209E" w14:paraId="7B080579" w14:textId="77777777" w:rsidTr="001226EC">
        <w:trPr>
          <w:cantSplit/>
        </w:trPr>
        <w:tc>
          <w:tcPr>
            <w:tcW w:w="6771" w:type="dxa"/>
            <w:gridSpan w:val="2"/>
          </w:tcPr>
          <w:p w14:paraId="12A524A7" w14:textId="77777777" w:rsidR="005651C9" w:rsidRPr="005A209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A209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47BC381" w14:textId="77777777" w:rsidR="005651C9" w:rsidRPr="005A209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A209E">
              <w:rPr>
                <w:rFonts w:ascii="Verdana" w:hAnsi="Verdana"/>
                <w:b/>
                <w:bCs/>
                <w:sz w:val="18"/>
                <w:szCs w:val="18"/>
              </w:rPr>
              <w:t>Документ 138</w:t>
            </w:r>
            <w:r w:rsidR="005651C9" w:rsidRPr="005A209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09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A209E" w14:paraId="1B43E775" w14:textId="77777777" w:rsidTr="001226EC">
        <w:trPr>
          <w:cantSplit/>
        </w:trPr>
        <w:tc>
          <w:tcPr>
            <w:tcW w:w="6771" w:type="dxa"/>
            <w:gridSpan w:val="2"/>
          </w:tcPr>
          <w:p w14:paraId="7DC6FC72" w14:textId="77777777" w:rsidR="000F33D8" w:rsidRPr="005A209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5CFAD9B" w14:textId="77777777" w:rsidR="000F33D8" w:rsidRPr="005A209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09E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5A209E" w14:paraId="3370BDEF" w14:textId="77777777" w:rsidTr="001226EC">
        <w:trPr>
          <w:cantSplit/>
        </w:trPr>
        <w:tc>
          <w:tcPr>
            <w:tcW w:w="6771" w:type="dxa"/>
            <w:gridSpan w:val="2"/>
          </w:tcPr>
          <w:p w14:paraId="1713264F" w14:textId="77777777" w:rsidR="000F33D8" w:rsidRPr="005A209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4B15E05" w14:textId="77777777" w:rsidR="000F33D8" w:rsidRPr="005A209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09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A209E" w14:paraId="54DE8C4B" w14:textId="77777777" w:rsidTr="008969E9">
        <w:trPr>
          <w:cantSplit/>
        </w:trPr>
        <w:tc>
          <w:tcPr>
            <w:tcW w:w="10031" w:type="dxa"/>
            <w:gridSpan w:val="4"/>
          </w:tcPr>
          <w:p w14:paraId="073344AE" w14:textId="77777777" w:rsidR="000F33D8" w:rsidRPr="005A209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A209E" w14:paraId="6D0A055D" w14:textId="77777777">
        <w:trPr>
          <w:cantSplit/>
        </w:trPr>
        <w:tc>
          <w:tcPr>
            <w:tcW w:w="10031" w:type="dxa"/>
            <w:gridSpan w:val="4"/>
          </w:tcPr>
          <w:p w14:paraId="78B90537" w14:textId="77777777" w:rsidR="000F33D8" w:rsidRPr="005A209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A209E">
              <w:rPr>
                <w:szCs w:val="26"/>
              </w:rPr>
              <w:t>Канада/Соединенные Штаты Америки</w:t>
            </w:r>
          </w:p>
        </w:tc>
      </w:tr>
      <w:tr w:rsidR="000F33D8" w:rsidRPr="005A209E" w14:paraId="30F8FC2D" w14:textId="77777777">
        <w:trPr>
          <w:cantSplit/>
        </w:trPr>
        <w:tc>
          <w:tcPr>
            <w:tcW w:w="10031" w:type="dxa"/>
            <w:gridSpan w:val="4"/>
          </w:tcPr>
          <w:p w14:paraId="347CC0B0" w14:textId="77777777" w:rsidR="000F33D8" w:rsidRPr="005A209E" w:rsidRDefault="00BC394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A209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A209E" w14:paraId="20FED1A0" w14:textId="77777777">
        <w:trPr>
          <w:cantSplit/>
        </w:trPr>
        <w:tc>
          <w:tcPr>
            <w:tcW w:w="10031" w:type="dxa"/>
            <w:gridSpan w:val="4"/>
          </w:tcPr>
          <w:p w14:paraId="5AEF14D3" w14:textId="77777777" w:rsidR="000F33D8" w:rsidRPr="005A209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A209E" w14:paraId="609236F8" w14:textId="77777777">
        <w:trPr>
          <w:cantSplit/>
        </w:trPr>
        <w:tc>
          <w:tcPr>
            <w:tcW w:w="10031" w:type="dxa"/>
            <w:gridSpan w:val="4"/>
          </w:tcPr>
          <w:p w14:paraId="6ABC9AF9" w14:textId="77777777" w:rsidR="000F33D8" w:rsidRPr="005A209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A209E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6453B33D" w14:textId="77777777" w:rsidR="008969E9" w:rsidRPr="005A209E" w:rsidRDefault="008969E9" w:rsidP="008969E9">
      <w:r w:rsidRPr="005A209E">
        <w:t>9</w:t>
      </w:r>
      <w:r w:rsidRPr="005A209E">
        <w:tab/>
        <w:t>рассмотреть и утвердить Отчет Директора Бюро радиосвязи в соответствии со Статьей 7 Конвенции МСЭ;</w:t>
      </w:r>
    </w:p>
    <w:p w14:paraId="7A10219E" w14:textId="77777777" w:rsidR="008969E9" w:rsidRPr="005A209E" w:rsidRDefault="008969E9" w:rsidP="008969E9">
      <w:r w:rsidRPr="005A209E">
        <w:t>9.2</w:t>
      </w:r>
      <w:r w:rsidRPr="005A209E">
        <w:tab/>
        <w:t>о наличии любых трудностей или противоречий, встречающихся при применении Регламента радиосвязи</w:t>
      </w:r>
      <w:r w:rsidRPr="005A209E">
        <w:rPr>
          <w:rStyle w:val="FootnoteReference"/>
        </w:rPr>
        <w:footnoteReference w:customMarkFollows="1" w:id="1"/>
        <w:t>1</w:t>
      </w:r>
      <w:r w:rsidRPr="005A209E">
        <w:t>; а также</w:t>
      </w:r>
    </w:p>
    <w:p w14:paraId="57E6B145" w14:textId="77777777" w:rsidR="00541F4A" w:rsidRPr="005A209E" w:rsidRDefault="00541F4A" w:rsidP="00541F4A">
      <w:pPr>
        <w:pStyle w:val="Headingb"/>
        <w:rPr>
          <w:lang w:val="ru-RU"/>
        </w:rPr>
      </w:pPr>
      <w:r w:rsidRPr="005A209E">
        <w:rPr>
          <w:lang w:val="ru-RU"/>
        </w:rPr>
        <w:t>Введение</w:t>
      </w:r>
    </w:p>
    <w:p w14:paraId="482B7C1B" w14:textId="5C846B0E" w:rsidR="00541F4A" w:rsidRPr="005A209E" w:rsidRDefault="009E3A29" w:rsidP="00541F4A">
      <w:r w:rsidRPr="005A209E">
        <w:t xml:space="preserve">Пункт 9.2 повестки дня </w:t>
      </w:r>
      <w:r w:rsidR="00BC394E" w:rsidRPr="005A209E">
        <w:t>ВКР</w:t>
      </w:r>
      <w:r w:rsidR="00541F4A" w:rsidRPr="005A209E">
        <w:t xml:space="preserve">-19 </w:t>
      </w:r>
      <w:r w:rsidRPr="005A209E">
        <w:t xml:space="preserve">предусматривает рассмотрение и </w:t>
      </w:r>
      <w:r w:rsidR="00D53F97" w:rsidRPr="005A209E">
        <w:t>утверждение</w:t>
      </w:r>
      <w:r w:rsidRPr="005A209E">
        <w:t xml:space="preserve"> </w:t>
      </w:r>
      <w:r w:rsidR="00BC394E" w:rsidRPr="005A209E">
        <w:t>Отчет</w:t>
      </w:r>
      <w:r w:rsidRPr="005A209E">
        <w:t>а</w:t>
      </w:r>
      <w:r w:rsidR="00BC394E" w:rsidRPr="005A209E">
        <w:t xml:space="preserve"> Директора Бюро радиосвязи</w:t>
      </w:r>
      <w:r w:rsidR="00541F4A" w:rsidRPr="005A209E">
        <w:t xml:space="preserve"> </w:t>
      </w:r>
      <w:r w:rsidRPr="005A209E">
        <w:t xml:space="preserve">о любых трудностях или </w:t>
      </w:r>
      <w:r w:rsidR="00D53F97" w:rsidRPr="005A209E">
        <w:t>противоречи</w:t>
      </w:r>
      <w:r w:rsidR="005A209E">
        <w:t>ях</w:t>
      </w:r>
      <w:r w:rsidR="00D53F97" w:rsidRPr="005A209E">
        <w:t>, встречающихся при применении Регламента радиосвязи</w:t>
      </w:r>
      <w:r w:rsidR="00541F4A" w:rsidRPr="005A209E">
        <w:t xml:space="preserve">. </w:t>
      </w:r>
      <w:r w:rsidR="00BC394E" w:rsidRPr="005A209E">
        <w:t>Канада и Соединенные Штаты Америки</w:t>
      </w:r>
      <w:r w:rsidR="00541F4A" w:rsidRPr="005A209E">
        <w:t xml:space="preserve"> </w:t>
      </w:r>
      <w:r w:rsidR="00D53F97" w:rsidRPr="005A209E">
        <w:t>рассмотрели</w:t>
      </w:r>
      <w:r w:rsidRPr="005A209E">
        <w:t xml:space="preserve"> Отчет Директора и настоящим представляют для рассмотрения </w:t>
      </w:r>
      <w:r w:rsidR="00BC394E" w:rsidRPr="005A209E">
        <w:t>ВКР</w:t>
      </w:r>
      <w:r w:rsidR="00541F4A" w:rsidRPr="005A209E">
        <w:t xml:space="preserve">-23 </w:t>
      </w:r>
      <w:r w:rsidRPr="005A209E">
        <w:t>конкретные предложения и замечания/мнения в отношении Части 2, содержащ</w:t>
      </w:r>
      <w:r w:rsidR="00D53F97" w:rsidRPr="005A209E">
        <w:t>ей</w:t>
      </w:r>
      <w:r w:rsidRPr="005A209E">
        <w:t xml:space="preserve">ся в Дополнительному документе </w:t>
      </w:r>
      <w:r w:rsidR="00541F4A" w:rsidRPr="005A209E">
        <w:t xml:space="preserve">2 </w:t>
      </w:r>
      <w:r w:rsidRPr="005A209E">
        <w:t>к Документу </w:t>
      </w:r>
      <w:r w:rsidR="008240EF" w:rsidRPr="005A209E">
        <w:t>ВКР</w:t>
      </w:r>
      <w:r w:rsidR="00541F4A" w:rsidRPr="005A209E">
        <w:t>-23/4. В этих предложениях и замечания/мнениях либо поддерживаются представленные БР корректирующие меры, где это возможно, либо приводятся другие меры, которые позволяют исправить конкретную ошибку или устранить конкретное противоречие.</w:t>
      </w:r>
    </w:p>
    <w:p w14:paraId="4745020F" w14:textId="77777777" w:rsidR="00541F4A" w:rsidRPr="005A209E" w:rsidRDefault="00541F4A" w:rsidP="00541F4A">
      <w:r w:rsidRPr="005A209E">
        <w:t>В этих предложениях для справки указан соответствующий раздел Отчета Директора.</w:t>
      </w:r>
    </w:p>
    <w:p w14:paraId="66BD1D86" w14:textId="32034330" w:rsidR="005A209E" w:rsidRDefault="005A209E" w:rsidP="00541F4A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3D6CC2A8" w14:textId="5F0BE781" w:rsidR="00541F4A" w:rsidRPr="005A209E" w:rsidRDefault="009E3A29" w:rsidP="00541F4A">
      <w:pPr>
        <w:pStyle w:val="Headingb"/>
        <w:rPr>
          <w:lang w:val="ru-RU"/>
        </w:rPr>
      </w:pPr>
      <w:r w:rsidRPr="005A209E">
        <w:rPr>
          <w:highlight w:val="yellow"/>
          <w:lang w:val="ru-RU"/>
        </w:rPr>
        <w:t xml:space="preserve">Раздел </w:t>
      </w:r>
      <w:r w:rsidR="00541F4A" w:rsidRPr="005A209E">
        <w:rPr>
          <w:highlight w:val="yellow"/>
          <w:lang w:val="ru-RU"/>
        </w:rPr>
        <w:t xml:space="preserve">2.2.3: </w:t>
      </w:r>
      <w:r w:rsidRPr="005A209E">
        <w:rPr>
          <w:highlight w:val="yellow"/>
          <w:lang w:val="ru-RU"/>
        </w:rPr>
        <w:t>Положения, утратившие актуальность</w:t>
      </w:r>
    </w:p>
    <w:p w14:paraId="10746C45" w14:textId="0E058FC2" w:rsidR="00541F4A" w:rsidRPr="005A209E" w:rsidRDefault="00D53F97" w:rsidP="00541F4A">
      <w:pPr>
        <w:pStyle w:val="Headingb"/>
        <w:rPr>
          <w:lang w:val="ru-RU"/>
        </w:rPr>
      </w:pPr>
      <w:r w:rsidRPr="005A209E">
        <w:rPr>
          <w:lang w:val="ru-RU"/>
        </w:rPr>
        <w:t>Базовая</w:t>
      </w:r>
      <w:r w:rsidR="009E3A29" w:rsidRPr="005A209E">
        <w:rPr>
          <w:lang w:val="ru-RU"/>
        </w:rPr>
        <w:t xml:space="preserve"> информация</w:t>
      </w:r>
    </w:p>
    <w:p w14:paraId="5D6A403F" w14:textId="2B44EEF3" w:rsidR="00541F4A" w:rsidRPr="005A209E" w:rsidRDefault="009E3A29" w:rsidP="00541F4A">
      <w:r w:rsidRPr="005A209E">
        <w:t>Издание РР 2020 года содержит несколько положений, в которых упоминаются прош</w:t>
      </w:r>
      <w:r w:rsidR="00D53F97" w:rsidRPr="005A209E">
        <w:t>едшие</w:t>
      </w:r>
      <w:r w:rsidRPr="005A209E">
        <w:t xml:space="preserve"> даты. Соответствующие положения </w:t>
      </w:r>
      <w:r w:rsidR="00D53F97" w:rsidRPr="005A209E">
        <w:t>в настоящее время</w:t>
      </w:r>
      <w:r w:rsidRPr="005A209E">
        <w:t xml:space="preserve"> утратили актуальность. Бюро перечисляет в таблице некоторые формулировки РР, которые могут потребовать обновления, и они доводятся до сведения ВКР-23 для рассмотрения и внесения соответствующих изменений, где это необходимо.</w:t>
      </w:r>
    </w:p>
    <w:p w14:paraId="502F9F08" w14:textId="035EC04C" w:rsidR="00541F4A" w:rsidRPr="005A209E" w:rsidRDefault="008240EF" w:rsidP="00541F4A">
      <w:r w:rsidRPr="005A209E">
        <w:t>Канада и Соединенные Штаты Америки</w:t>
      </w:r>
      <w:r w:rsidR="00541F4A" w:rsidRPr="005A209E">
        <w:t xml:space="preserve"> </w:t>
      </w:r>
      <w:r w:rsidR="009E3A29" w:rsidRPr="005A209E">
        <w:t>представляют приведенные ниже конкретные предложения.</w:t>
      </w:r>
    </w:p>
    <w:p w14:paraId="43E3E348" w14:textId="267A683E" w:rsidR="008969E9" w:rsidRPr="005A209E" w:rsidRDefault="009E3A29" w:rsidP="008240EF">
      <w:pPr>
        <w:pStyle w:val="Headingb"/>
        <w:rPr>
          <w:lang w:val="ru-RU"/>
        </w:rPr>
      </w:pPr>
      <w:r w:rsidRPr="005A209E">
        <w:rPr>
          <w:highlight w:val="yellow"/>
          <w:lang w:val="ru-RU"/>
        </w:rPr>
        <w:lastRenderedPageBreak/>
        <w:t>Раздел</w:t>
      </w:r>
      <w:r w:rsidR="00541F4A" w:rsidRPr="005A209E">
        <w:rPr>
          <w:highlight w:val="yellow"/>
          <w:lang w:val="ru-RU"/>
        </w:rPr>
        <w:t xml:space="preserve"> 2.2.3: </w:t>
      </w:r>
      <w:r w:rsidRPr="005A209E">
        <w:rPr>
          <w:highlight w:val="yellow"/>
          <w:lang w:val="ru-RU"/>
        </w:rPr>
        <w:t xml:space="preserve">Положения, утратившие актуальность </w:t>
      </w:r>
      <w:r w:rsidR="00541F4A" w:rsidRPr="005A209E">
        <w:rPr>
          <w:highlight w:val="yellow"/>
          <w:lang w:val="ru-RU"/>
        </w:rPr>
        <w:t xml:space="preserve">– </w:t>
      </w:r>
      <w:r w:rsidRPr="005A209E">
        <w:rPr>
          <w:highlight w:val="yellow"/>
          <w:lang w:val="ru-RU"/>
        </w:rPr>
        <w:t xml:space="preserve">Предложение по п. </w:t>
      </w:r>
      <w:r w:rsidR="00541F4A" w:rsidRPr="005A209E">
        <w:rPr>
          <w:highlight w:val="yellow"/>
          <w:lang w:val="ru-RU"/>
        </w:rPr>
        <w:t>5.461A</w:t>
      </w:r>
      <w:r w:rsidRPr="005A209E">
        <w:rPr>
          <w:highlight w:val="yellow"/>
          <w:lang w:val="ru-RU"/>
        </w:rPr>
        <w:t xml:space="preserve"> РР</w:t>
      </w:r>
    </w:p>
    <w:p w14:paraId="1893282F" w14:textId="77777777" w:rsidR="008969E9" w:rsidRPr="005A209E" w:rsidRDefault="008969E9" w:rsidP="00541F4A">
      <w:pPr>
        <w:pStyle w:val="ArtNo"/>
      </w:pPr>
      <w:bookmarkStart w:id="8" w:name="_Toc43466450"/>
      <w:r w:rsidRPr="005A209E">
        <w:t xml:space="preserve">СТАТЬЯ </w:t>
      </w:r>
      <w:r w:rsidRPr="005A209E">
        <w:rPr>
          <w:rStyle w:val="href"/>
        </w:rPr>
        <w:t>5</w:t>
      </w:r>
      <w:bookmarkEnd w:id="8"/>
    </w:p>
    <w:p w14:paraId="6079638C" w14:textId="77777777" w:rsidR="008969E9" w:rsidRPr="005A209E" w:rsidRDefault="008969E9" w:rsidP="008969E9">
      <w:pPr>
        <w:pStyle w:val="Arttitle"/>
      </w:pPr>
      <w:bookmarkStart w:id="9" w:name="_Toc331607682"/>
      <w:bookmarkStart w:id="10" w:name="_Toc43466451"/>
      <w:r w:rsidRPr="005A209E">
        <w:t>Распределение частот</w:t>
      </w:r>
      <w:bookmarkEnd w:id="9"/>
      <w:bookmarkEnd w:id="10"/>
    </w:p>
    <w:p w14:paraId="2BECCED9" w14:textId="77777777" w:rsidR="008969E9" w:rsidRPr="005A209E" w:rsidRDefault="008969E9" w:rsidP="008969E9">
      <w:pPr>
        <w:pStyle w:val="Section1"/>
      </w:pPr>
      <w:r w:rsidRPr="005A209E">
        <w:t>Раздел IV  –  Таблица распределения частот</w:t>
      </w:r>
      <w:r w:rsidRPr="005A209E">
        <w:br/>
      </w:r>
      <w:r w:rsidRPr="005A209E">
        <w:rPr>
          <w:b w:val="0"/>
          <w:bCs/>
        </w:rPr>
        <w:t>(См. п.</w:t>
      </w:r>
      <w:r w:rsidRPr="005A209E">
        <w:t xml:space="preserve"> 2.1</w:t>
      </w:r>
      <w:r w:rsidRPr="005A209E">
        <w:rPr>
          <w:b w:val="0"/>
          <w:bCs/>
        </w:rPr>
        <w:t>)</w:t>
      </w:r>
      <w:r w:rsidRPr="005A209E">
        <w:rPr>
          <w:b w:val="0"/>
          <w:bCs/>
        </w:rPr>
        <w:br/>
      </w:r>
      <w:r w:rsidRPr="005A209E">
        <w:rPr>
          <w:b w:val="0"/>
          <w:bCs/>
        </w:rPr>
        <w:br/>
      </w:r>
    </w:p>
    <w:p w14:paraId="36C81E45" w14:textId="77777777" w:rsidR="005F2EF5" w:rsidRPr="005A209E" w:rsidRDefault="008969E9">
      <w:pPr>
        <w:pStyle w:val="Proposal"/>
      </w:pPr>
      <w:r w:rsidRPr="005A209E">
        <w:t>MOD</w:t>
      </w:r>
      <w:r w:rsidRPr="005A209E">
        <w:tab/>
        <w:t>CAN/USA/138/1</w:t>
      </w:r>
    </w:p>
    <w:p w14:paraId="363E02D3" w14:textId="77777777" w:rsidR="008969E9" w:rsidRPr="005A209E" w:rsidRDefault="008969E9" w:rsidP="008969E9">
      <w:pPr>
        <w:pStyle w:val="Note"/>
        <w:rPr>
          <w:sz w:val="16"/>
          <w:szCs w:val="16"/>
          <w:lang w:val="ru-RU"/>
        </w:rPr>
      </w:pPr>
      <w:r w:rsidRPr="005A209E">
        <w:rPr>
          <w:rStyle w:val="Artdef"/>
          <w:lang w:val="ru-RU"/>
        </w:rPr>
        <w:t>5.461A</w:t>
      </w:r>
      <w:r w:rsidRPr="005A209E">
        <w:rPr>
          <w:lang w:val="ru-RU"/>
        </w:rPr>
        <w:tab/>
        <w:t>Использование полосы 7450–7550 МГц метеорологической спутниковой службой (космос-Земля) ограничено геостационарными спутниковыми системами.</w:t>
      </w:r>
      <w:del w:id="11" w:author="Karakhanova, Yulia" w:date="2023-11-07T12:39:00Z">
        <w:r w:rsidRPr="005A209E" w:rsidDel="00541F4A">
          <w:rPr>
            <w:lang w:val="ru-RU"/>
          </w:rPr>
          <w:delText xml:space="preserve"> Негеостационарные метеорологические спутниковые системы, заявленные до 30 ноября 1997 года, могут продолжать работать в этой полосе на первичной основе до конца их амортизационного срока.</w:delText>
        </w:r>
      </w:del>
      <w:r w:rsidRPr="005A209E">
        <w:rPr>
          <w:sz w:val="16"/>
          <w:szCs w:val="16"/>
          <w:lang w:val="ru-RU"/>
        </w:rPr>
        <w:t>     (ВКР-</w:t>
      </w:r>
      <w:ins w:id="12" w:author="Karakhanova, Yulia" w:date="2023-11-07T12:38:00Z">
        <w:r w:rsidR="00541F4A" w:rsidRPr="005A209E">
          <w:rPr>
            <w:sz w:val="16"/>
            <w:szCs w:val="16"/>
            <w:lang w:val="ru-RU"/>
          </w:rPr>
          <w:t>23</w:t>
        </w:r>
      </w:ins>
      <w:del w:id="13" w:author="Karakhanova, Yulia" w:date="2023-11-07T12:38:00Z">
        <w:r w:rsidRPr="005A209E" w:rsidDel="00541F4A">
          <w:rPr>
            <w:sz w:val="16"/>
            <w:szCs w:val="16"/>
            <w:lang w:val="ru-RU"/>
          </w:rPr>
          <w:delText>97</w:delText>
        </w:r>
      </w:del>
      <w:r w:rsidRPr="005A209E">
        <w:rPr>
          <w:sz w:val="16"/>
          <w:szCs w:val="16"/>
          <w:lang w:val="ru-RU"/>
        </w:rPr>
        <w:t>)</w:t>
      </w:r>
    </w:p>
    <w:p w14:paraId="03FF369E" w14:textId="2B4B23B4" w:rsidR="005F2EF5" w:rsidRPr="005A209E" w:rsidRDefault="008969E9" w:rsidP="008240EF">
      <w:pPr>
        <w:pStyle w:val="Reasons"/>
      </w:pPr>
      <w:r w:rsidRPr="005A209E">
        <w:rPr>
          <w:b/>
        </w:rPr>
        <w:t>Основания</w:t>
      </w:r>
      <w:r w:rsidRPr="005A209E">
        <w:t>:</w:t>
      </w:r>
      <w:r w:rsidRPr="005A209E">
        <w:tab/>
      </w:r>
      <w:r w:rsidR="009E3A29" w:rsidRPr="005A209E">
        <w:t xml:space="preserve">Поддержать предложенные БР корректирующие действия и </w:t>
      </w:r>
      <w:r w:rsidR="008738FE" w:rsidRPr="005A209E">
        <w:t>внести в них изменения.</w:t>
      </w:r>
    </w:p>
    <w:p w14:paraId="70DEF654" w14:textId="06A8E700" w:rsidR="00C9418B" w:rsidRPr="005A209E" w:rsidRDefault="009E3A29" w:rsidP="00C9418B">
      <w:pPr>
        <w:pStyle w:val="Headingb"/>
        <w:rPr>
          <w:lang w:val="ru-RU"/>
        </w:rPr>
      </w:pPr>
      <w:r w:rsidRPr="005A209E">
        <w:rPr>
          <w:highlight w:val="yellow"/>
          <w:lang w:val="ru-RU"/>
        </w:rPr>
        <w:t xml:space="preserve">Раздел 2.2.3: Положения, утратившие актуальность – Предложение по п. </w:t>
      </w:r>
      <w:r w:rsidR="00C9418B" w:rsidRPr="005A209E">
        <w:rPr>
          <w:highlight w:val="yellow"/>
          <w:lang w:val="ru-RU"/>
        </w:rPr>
        <w:t>5.523A</w:t>
      </w:r>
      <w:r w:rsidRPr="005A209E">
        <w:rPr>
          <w:highlight w:val="yellow"/>
          <w:lang w:val="ru-RU"/>
        </w:rPr>
        <w:t xml:space="preserve"> РР</w:t>
      </w:r>
    </w:p>
    <w:p w14:paraId="349CF7CA" w14:textId="77777777" w:rsidR="005F2EF5" w:rsidRPr="005A209E" w:rsidRDefault="008969E9">
      <w:pPr>
        <w:pStyle w:val="Proposal"/>
      </w:pPr>
      <w:r w:rsidRPr="005A209E">
        <w:t>MOD</w:t>
      </w:r>
      <w:r w:rsidRPr="005A209E">
        <w:tab/>
        <w:t>CAN/USA/138/2</w:t>
      </w:r>
    </w:p>
    <w:p w14:paraId="04DAE338" w14:textId="77777777" w:rsidR="008969E9" w:rsidRPr="005A209E" w:rsidRDefault="008969E9" w:rsidP="008969E9">
      <w:pPr>
        <w:pStyle w:val="Note"/>
        <w:rPr>
          <w:sz w:val="16"/>
          <w:szCs w:val="16"/>
          <w:lang w:val="ru-RU"/>
        </w:rPr>
      </w:pPr>
      <w:r w:rsidRPr="005A209E">
        <w:rPr>
          <w:rStyle w:val="Artdef"/>
          <w:lang w:val="ru-RU"/>
        </w:rPr>
        <w:t>5.523A</w:t>
      </w:r>
      <w:r w:rsidRPr="005A209E">
        <w:rPr>
          <w:lang w:val="ru-RU"/>
        </w:rPr>
        <w:tab/>
        <w:t xml:space="preserve">При использовании полос 18,8–19,3 ГГц (космос-Земля) и 28,6–29,1 ГГц (Земля-космос) геостационарными и негеостационарными сетями фиксированной спутниковой службы должны применяться положения п. </w:t>
      </w:r>
      <w:r w:rsidRPr="005A209E">
        <w:rPr>
          <w:b/>
          <w:bCs/>
          <w:lang w:val="ru-RU"/>
        </w:rPr>
        <w:t>9.11A</w:t>
      </w:r>
      <w:r w:rsidRPr="005A209E">
        <w:rPr>
          <w:lang w:val="ru-RU"/>
        </w:rPr>
        <w:t xml:space="preserve">, а положения п. </w:t>
      </w:r>
      <w:r w:rsidRPr="005A209E">
        <w:rPr>
          <w:b/>
          <w:bCs/>
          <w:lang w:val="ru-RU"/>
        </w:rPr>
        <w:t>22.2</w:t>
      </w:r>
      <w:r w:rsidRPr="005A209E">
        <w:rPr>
          <w:lang w:val="ru-RU"/>
        </w:rPr>
        <w:t xml:space="preserve"> не применяются. </w:t>
      </w:r>
      <w:del w:id="14" w:author="Karakhanova, Yulia" w:date="2023-11-07T12:42:00Z">
        <w:r w:rsidRPr="005A209E" w:rsidDel="00C9418B">
          <w:rPr>
            <w:lang w:val="ru-RU"/>
          </w:rPr>
          <w:delText>Администрации, имеющие геостационарные спутниковые сети, находившиеся в процессе координации до 18 ноября 1995 года, должны в максимально возможной степени сотрудничать при проведении координации согласно п. </w:delText>
        </w:r>
        <w:r w:rsidRPr="005A209E" w:rsidDel="00C9418B">
          <w:rPr>
            <w:b/>
            <w:bCs/>
            <w:lang w:val="ru-RU"/>
          </w:rPr>
          <w:delText>9.11A</w:delText>
        </w:r>
        <w:r w:rsidRPr="005A209E" w:rsidDel="00C9418B">
          <w:rPr>
            <w:lang w:val="ru-RU"/>
          </w:rPr>
          <w:delText xml:space="preserve"> с негеостационарными спутниковыми сетями, информация о заявлении которых была получена Бюро до этого срока, с тем чтобы достичь результатов, приемлемых для всех затронутых сторон. </w:delText>
        </w:r>
      </w:del>
      <w:r w:rsidRPr="005A209E">
        <w:rPr>
          <w:lang w:val="ru-RU"/>
        </w:rPr>
        <w:t xml:space="preserve">Негеостационарные спутниковые сети не должны создавать неприемлемых помех геостационарным сетям фиксированной спутниковой службы, полная информация о заявлении которых, требуемая согласно Приложению </w:t>
      </w:r>
      <w:r w:rsidRPr="005A209E">
        <w:rPr>
          <w:b/>
          <w:bCs/>
          <w:lang w:val="ru-RU"/>
        </w:rPr>
        <w:t>4</w:t>
      </w:r>
      <w:r w:rsidRPr="005A209E">
        <w:rPr>
          <w:lang w:val="ru-RU"/>
        </w:rPr>
        <w:t>, считается полученной Бюро до 18 ноября 1995 года.</w:t>
      </w:r>
      <w:r w:rsidRPr="004652D4">
        <w:rPr>
          <w:sz w:val="16"/>
          <w:szCs w:val="16"/>
          <w:lang w:val="ru-RU"/>
        </w:rPr>
        <w:t>     </w:t>
      </w:r>
      <w:r w:rsidRPr="005A209E">
        <w:rPr>
          <w:sz w:val="16"/>
          <w:szCs w:val="16"/>
          <w:lang w:val="ru-RU"/>
        </w:rPr>
        <w:t>(ВКР-</w:t>
      </w:r>
      <w:ins w:id="15" w:author="Karakhanova, Yulia" w:date="2023-11-07T12:42:00Z">
        <w:r w:rsidR="00C9418B" w:rsidRPr="005A209E">
          <w:rPr>
            <w:sz w:val="16"/>
            <w:szCs w:val="16"/>
            <w:lang w:val="ru-RU"/>
          </w:rPr>
          <w:t>23</w:t>
        </w:r>
      </w:ins>
      <w:del w:id="16" w:author="Karakhanova, Yulia" w:date="2023-11-07T12:42:00Z">
        <w:r w:rsidRPr="005A209E" w:rsidDel="00C9418B">
          <w:rPr>
            <w:sz w:val="16"/>
            <w:szCs w:val="16"/>
            <w:lang w:val="ru-RU"/>
          </w:rPr>
          <w:delText>97</w:delText>
        </w:r>
      </w:del>
      <w:r w:rsidRPr="005A209E">
        <w:rPr>
          <w:sz w:val="16"/>
          <w:szCs w:val="16"/>
          <w:lang w:val="ru-RU"/>
        </w:rPr>
        <w:t>)</w:t>
      </w:r>
    </w:p>
    <w:p w14:paraId="5C4B7EDC" w14:textId="43919E92" w:rsidR="005F2EF5" w:rsidRPr="005A209E" w:rsidRDefault="008969E9">
      <w:pPr>
        <w:pStyle w:val="Reasons"/>
      </w:pPr>
      <w:r w:rsidRPr="005A209E">
        <w:rPr>
          <w:b/>
        </w:rPr>
        <w:t>Основания</w:t>
      </w:r>
      <w:r w:rsidRPr="005A209E">
        <w:t>:</w:t>
      </w:r>
      <w:r w:rsidRPr="005A209E">
        <w:tab/>
      </w:r>
      <w:r w:rsidR="008738FE" w:rsidRPr="005A209E">
        <w:t>Поддержать предложенные БР корректирующие действия и внести в них изменения</w:t>
      </w:r>
      <w:r w:rsidR="00C9418B" w:rsidRPr="005A209E">
        <w:t>.</w:t>
      </w:r>
    </w:p>
    <w:p w14:paraId="574E9B82" w14:textId="66A2C4D0" w:rsidR="00C9418B" w:rsidRPr="005A209E" w:rsidRDefault="008738FE" w:rsidP="00C9418B">
      <w:pPr>
        <w:pStyle w:val="Headingb"/>
        <w:rPr>
          <w:lang w:val="ru-RU"/>
        </w:rPr>
      </w:pPr>
      <w:r w:rsidRPr="005A209E">
        <w:rPr>
          <w:highlight w:val="yellow"/>
          <w:lang w:val="ru-RU"/>
        </w:rPr>
        <w:t xml:space="preserve">Раздел 2.2.3: </w:t>
      </w:r>
      <w:r w:rsidR="00D53F97" w:rsidRPr="005A209E">
        <w:rPr>
          <w:highlight w:val="yellow"/>
          <w:lang w:val="ru-RU"/>
        </w:rPr>
        <w:t>Устаревшие п</w:t>
      </w:r>
      <w:r w:rsidRPr="005A209E">
        <w:rPr>
          <w:highlight w:val="yellow"/>
          <w:lang w:val="ru-RU"/>
        </w:rPr>
        <w:t xml:space="preserve">оложения – Предложение в отношении </w:t>
      </w:r>
      <w:r w:rsidR="00D53F97" w:rsidRPr="005A209E">
        <w:rPr>
          <w:highlight w:val="yellow"/>
          <w:lang w:val="ru-RU"/>
        </w:rPr>
        <w:t>ссылки на</w:t>
      </w:r>
      <w:r w:rsidRPr="005A209E">
        <w:rPr>
          <w:highlight w:val="yellow"/>
          <w:lang w:val="ru-RU"/>
        </w:rPr>
        <w:t xml:space="preserve"> Резолюци</w:t>
      </w:r>
      <w:r w:rsidR="00D53F97" w:rsidRPr="005A209E">
        <w:rPr>
          <w:highlight w:val="yellow"/>
          <w:lang w:val="ru-RU"/>
        </w:rPr>
        <w:t>ю</w:t>
      </w:r>
      <w:r w:rsidRPr="005A209E">
        <w:rPr>
          <w:highlight w:val="yellow"/>
          <w:lang w:val="ru-RU"/>
        </w:rPr>
        <w:t xml:space="preserve"> </w:t>
      </w:r>
      <w:r w:rsidR="00C9418B" w:rsidRPr="005A209E">
        <w:rPr>
          <w:highlight w:val="yellow"/>
          <w:lang w:val="ru-RU"/>
        </w:rPr>
        <w:t>901</w:t>
      </w:r>
    </w:p>
    <w:p w14:paraId="7DB09F0B" w14:textId="77777777" w:rsidR="008969E9" w:rsidRPr="005A209E" w:rsidRDefault="008969E9" w:rsidP="00C9418B">
      <w:pPr>
        <w:pStyle w:val="AppendixNo"/>
      </w:pPr>
      <w:bookmarkStart w:id="17" w:name="_Toc459987149"/>
      <w:bookmarkStart w:id="18" w:name="_Toc459987815"/>
      <w:bookmarkStart w:id="19" w:name="_Toc42495156"/>
      <w:r w:rsidRPr="005A209E">
        <w:t xml:space="preserve">ПРИЛОЖЕНИЕ </w:t>
      </w:r>
      <w:r w:rsidRPr="005A209E">
        <w:rPr>
          <w:rStyle w:val="href"/>
        </w:rPr>
        <w:t>5</w:t>
      </w:r>
      <w:r w:rsidRPr="005A209E">
        <w:t xml:space="preserve">  (Пересм. ВКР-19)</w:t>
      </w:r>
      <w:bookmarkEnd w:id="17"/>
      <w:bookmarkEnd w:id="18"/>
      <w:bookmarkEnd w:id="19"/>
    </w:p>
    <w:p w14:paraId="7BD25A82" w14:textId="77777777" w:rsidR="008969E9" w:rsidRPr="005A209E" w:rsidRDefault="008969E9" w:rsidP="008969E9">
      <w:pPr>
        <w:pStyle w:val="Appendixtitle"/>
      </w:pPr>
      <w:bookmarkStart w:id="20" w:name="_Toc459987150"/>
      <w:bookmarkStart w:id="21" w:name="_Toc459987816"/>
      <w:bookmarkStart w:id="22" w:name="_Toc42495157"/>
      <w:r w:rsidRPr="005A209E">
        <w:t xml:space="preserve">Определение администраций, с которыми должна проводиться </w:t>
      </w:r>
      <w:r w:rsidRPr="005A209E">
        <w:br/>
        <w:t xml:space="preserve">координация или должно быть достигнуто согласие </w:t>
      </w:r>
      <w:r w:rsidRPr="005A209E">
        <w:br/>
        <w:t>в соответствии с положениями Статьи 9</w:t>
      </w:r>
      <w:bookmarkEnd w:id="20"/>
      <w:bookmarkEnd w:id="21"/>
      <w:bookmarkEnd w:id="22"/>
    </w:p>
    <w:p w14:paraId="491A3A05" w14:textId="77777777" w:rsidR="005F2EF5" w:rsidRDefault="005F2EF5"/>
    <w:p w14:paraId="4FE7349F" w14:textId="5BBEFDC4" w:rsidR="004652D4" w:rsidRPr="005A209E" w:rsidRDefault="004652D4">
      <w:pPr>
        <w:sectPr w:rsidR="004652D4" w:rsidRPr="005A20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oddPage"/>
          <w:pgSz w:w="11907" w:h="16839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73DA9A4A" w14:textId="77777777" w:rsidR="005F2EF5" w:rsidRPr="005A209E" w:rsidRDefault="008969E9">
      <w:pPr>
        <w:pStyle w:val="Proposal"/>
      </w:pPr>
      <w:r w:rsidRPr="005A209E">
        <w:lastRenderedPageBreak/>
        <w:t>MOD</w:t>
      </w:r>
      <w:r w:rsidRPr="005A209E">
        <w:tab/>
        <w:t>CAN/USA/138/3</w:t>
      </w:r>
    </w:p>
    <w:p w14:paraId="245E039E" w14:textId="77777777" w:rsidR="008969E9" w:rsidRPr="005A209E" w:rsidRDefault="008969E9" w:rsidP="008969E9">
      <w:pPr>
        <w:pStyle w:val="TableNo"/>
        <w:keepNext w:val="0"/>
        <w:spacing w:before="0"/>
      </w:pPr>
      <w:r w:rsidRPr="005A209E">
        <w:t>ТАБЛИЦА  5-1</w:t>
      </w:r>
      <w:r w:rsidRPr="005A209E">
        <w:rPr>
          <w:sz w:val="16"/>
          <w:szCs w:val="16"/>
        </w:rPr>
        <w:t>     (</w:t>
      </w:r>
      <w:r w:rsidRPr="005A209E">
        <w:rPr>
          <w:caps w:val="0"/>
          <w:sz w:val="16"/>
          <w:szCs w:val="16"/>
        </w:rPr>
        <w:t>Пересм. ВКР</w:t>
      </w:r>
      <w:r w:rsidRPr="005A209E">
        <w:rPr>
          <w:sz w:val="16"/>
          <w:szCs w:val="16"/>
        </w:rPr>
        <w:t>-</w:t>
      </w:r>
      <w:ins w:id="23" w:author="Karakhanova, Yulia" w:date="2023-11-07T12:44:00Z">
        <w:r w:rsidR="00C9418B" w:rsidRPr="005A209E">
          <w:rPr>
            <w:sz w:val="16"/>
            <w:szCs w:val="16"/>
          </w:rPr>
          <w:t>23</w:t>
        </w:r>
      </w:ins>
      <w:del w:id="24" w:author="Karakhanova, Yulia" w:date="2023-11-07T12:44:00Z">
        <w:r w:rsidRPr="005A209E" w:rsidDel="00C9418B">
          <w:rPr>
            <w:sz w:val="16"/>
            <w:szCs w:val="16"/>
          </w:rPr>
          <w:delText>19</w:delText>
        </w:r>
      </w:del>
      <w:r w:rsidRPr="005A209E">
        <w:rPr>
          <w:sz w:val="16"/>
          <w:szCs w:val="16"/>
        </w:rPr>
        <w:t>)</w:t>
      </w:r>
    </w:p>
    <w:p w14:paraId="45BD8C41" w14:textId="77777777" w:rsidR="008969E9" w:rsidRPr="005A209E" w:rsidRDefault="008969E9" w:rsidP="008969E9">
      <w:pPr>
        <w:pStyle w:val="Tabletitle"/>
        <w:keepNext w:val="0"/>
        <w:keepLines w:val="0"/>
        <w:rPr>
          <w:rFonts w:asciiTheme="majorBidi" w:hAnsiTheme="majorBidi" w:cstheme="majorBidi"/>
          <w:b w:val="0"/>
          <w:bCs/>
        </w:rPr>
      </w:pPr>
      <w:r w:rsidRPr="005A209E">
        <w:t>Технические условия для координации</w:t>
      </w:r>
      <w:r w:rsidRPr="005A209E">
        <w:br/>
      </w:r>
      <w:r w:rsidRPr="005A209E">
        <w:rPr>
          <w:rFonts w:asciiTheme="majorBidi" w:hAnsiTheme="majorBidi" w:cstheme="majorBidi"/>
          <w:b w:val="0"/>
          <w:bCs/>
        </w:rPr>
        <w:t xml:space="preserve">(См. Статью </w:t>
      </w:r>
      <w:r w:rsidRPr="005A209E">
        <w:rPr>
          <w:rFonts w:asciiTheme="majorBidi" w:hAnsiTheme="majorBidi" w:cstheme="majorBidi"/>
        </w:rPr>
        <w:t>9</w:t>
      </w:r>
      <w:r w:rsidRPr="005A209E">
        <w:rPr>
          <w:rFonts w:asciiTheme="majorBidi" w:hAnsiTheme="majorBidi" w:cstheme="majorBidi"/>
          <w:b w:val="0"/>
          <w:bCs/>
        </w:rPr>
        <w:t>)</w:t>
      </w:r>
    </w:p>
    <w:p w14:paraId="13BA7AE0" w14:textId="77777777" w:rsidR="008969E9" w:rsidRPr="005A209E" w:rsidRDefault="008969E9" w:rsidP="008969E9">
      <w:pPr>
        <w:pStyle w:val="TableNo"/>
        <w:keepNext w:val="0"/>
      </w:pPr>
      <w:r w:rsidRPr="005A209E">
        <w:t>ТАБЛИЦА  5-1  (</w:t>
      </w:r>
      <w:r w:rsidRPr="005A209E">
        <w:rPr>
          <w:rFonts w:ascii="Times New Roman italic" w:hAnsi="Times New Roman italic" w:cs="Times New Roman italic"/>
          <w:i/>
          <w:caps w:val="0"/>
        </w:rPr>
        <w:t>продолжение</w:t>
      </w:r>
      <w:r w:rsidRPr="005A209E">
        <w:t>)</w:t>
      </w:r>
      <w:r w:rsidRPr="005A209E">
        <w:rPr>
          <w:sz w:val="16"/>
          <w:szCs w:val="16"/>
        </w:rPr>
        <w:t>     (</w:t>
      </w:r>
      <w:r w:rsidRPr="005A209E">
        <w:rPr>
          <w:caps w:val="0"/>
          <w:sz w:val="16"/>
          <w:szCs w:val="16"/>
        </w:rPr>
        <w:t>Пересм</w:t>
      </w:r>
      <w:r w:rsidRPr="005A209E">
        <w:rPr>
          <w:sz w:val="16"/>
          <w:szCs w:val="16"/>
        </w:rPr>
        <w:t>. ВКР-</w:t>
      </w:r>
      <w:ins w:id="25" w:author="Karakhanova, Yulia" w:date="2023-11-07T12:47:00Z">
        <w:r w:rsidR="00C9418B" w:rsidRPr="005A209E">
          <w:rPr>
            <w:sz w:val="16"/>
            <w:szCs w:val="16"/>
          </w:rPr>
          <w:t>23</w:t>
        </w:r>
      </w:ins>
      <w:del w:id="26" w:author="Karakhanova, Yulia" w:date="2023-11-07T12:47:00Z">
        <w:r w:rsidRPr="005A209E" w:rsidDel="00C9418B">
          <w:rPr>
            <w:sz w:val="16"/>
            <w:szCs w:val="16"/>
          </w:rPr>
          <w:delText>19</w:delText>
        </w:r>
      </w:del>
      <w:r w:rsidRPr="005A209E">
        <w:rPr>
          <w:sz w:val="16"/>
          <w:szCs w:val="16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4"/>
        <w:gridCol w:w="2452"/>
        <w:gridCol w:w="2642"/>
        <w:gridCol w:w="3880"/>
        <w:gridCol w:w="1596"/>
        <w:gridCol w:w="2725"/>
      </w:tblGrid>
      <w:tr w:rsidR="008969E9" w:rsidRPr="005A209E" w14:paraId="56EC514F" w14:textId="77777777" w:rsidTr="008969E9">
        <w:trPr>
          <w:tblHeader/>
          <w:jc w:val="center"/>
        </w:trPr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4088E02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 xml:space="preserve">Ссылка </w:t>
            </w:r>
            <w:r w:rsidRPr="005A209E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73CCA22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>Описание случая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22320F1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 xml:space="preserve">Полосы частот </w:t>
            </w:r>
            <w:r w:rsidRPr="005A209E">
              <w:rPr>
                <w:lang w:val="ru-RU"/>
              </w:rPr>
              <w:br/>
              <w:t xml:space="preserve">(и Район) службы, </w:t>
            </w:r>
            <w:r w:rsidRPr="005A209E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58B385EE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>Пороговые уровни/условия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A25E721" w14:textId="77777777" w:rsidR="008969E9" w:rsidRPr="005A209E" w:rsidRDefault="008969E9" w:rsidP="008969E9">
            <w:pPr>
              <w:pStyle w:val="Tablehead"/>
              <w:keepNext w:val="0"/>
              <w:rPr>
                <w:rFonts w:cs="Times New Roman Bold"/>
                <w:lang w:val="ru-RU"/>
              </w:rPr>
            </w:pPr>
            <w:r w:rsidRPr="005A209E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1B20DDDE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>Примечания</w:t>
            </w:r>
          </w:p>
        </w:tc>
      </w:tr>
      <w:tr w:rsidR="008969E9" w:rsidRPr="005A209E" w14:paraId="5EA171A9" w14:textId="77777777" w:rsidTr="008969E9">
        <w:trPr>
          <w:jc w:val="center"/>
        </w:trPr>
        <w:tc>
          <w:tcPr>
            <w:tcW w:w="115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42F81E5D" w14:textId="77777777" w:rsidR="008969E9" w:rsidRPr="005A209E" w:rsidRDefault="008969E9" w:rsidP="008969E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5A209E">
              <w:rPr>
                <w:sz w:val="18"/>
                <w:szCs w:val="18"/>
              </w:rPr>
              <w:t xml:space="preserve">п. </w:t>
            </w:r>
            <w:r w:rsidRPr="005A209E">
              <w:rPr>
                <w:b/>
                <w:bCs/>
                <w:sz w:val="18"/>
                <w:szCs w:val="18"/>
              </w:rPr>
              <w:t>9.7</w:t>
            </w:r>
            <w:r w:rsidRPr="005A209E">
              <w:rPr>
                <w:sz w:val="18"/>
                <w:szCs w:val="18"/>
              </w:rPr>
              <w:br/>
              <w:t>ГСО/ГСО</w:t>
            </w:r>
            <w:r w:rsidRPr="005A209E">
              <w:rPr>
                <w:sz w:val="18"/>
                <w:szCs w:val="18"/>
              </w:rPr>
              <w:br/>
              <w:t>(</w:t>
            </w:r>
            <w:r w:rsidRPr="005A209E">
              <w:rPr>
                <w:i/>
                <w:iCs/>
                <w:sz w:val="18"/>
                <w:szCs w:val="18"/>
              </w:rPr>
              <w:t>продолж</w:t>
            </w:r>
            <w:r w:rsidRPr="005A209E">
              <w:rPr>
                <w:sz w:val="18"/>
                <w:szCs w:val="18"/>
              </w:rPr>
              <w:t>.)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43B1A762" w14:textId="77777777" w:rsidR="008969E9" w:rsidRPr="005A209E" w:rsidRDefault="008969E9" w:rsidP="008969E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116F2D07" w14:textId="77777777" w:rsidR="008969E9" w:rsidRPr="005A209E" w:rsidRDefault="008969E9" w:rsidP="008969E9">
            <w:pPr>
              <w:pStyle w:val="Tabletext"/>
              <w:ind w:left="284" w:hanging="284"/>
              <w:rPr>
                <w:szCs w:val="18"/>
              </w:rPr>
            </w:pPr>
            <w:r w:rsidRPr="005A209E">
              <w:t>6)</w:t>
            </w:r>
            <w:r w:rsidRPr="005A209E">
              <w:tab/>
              <w:t>18,0–18,3 ГГц (Район 2)</w:t>
            </w:r>
            <w:r w:rsidRPr="005A209E">
              <w:br/>
              <w:t>18,1–18,4 ГГц (Районы 1 и 3)</w:t>
            </w:r>
          </w:p>
        </w:tc>
        <w:tc>
          <w:tcPr>
            <w:tcW w:w="3845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711F1186" w14:textId="10CC5935" w:rsidR="008969E9" w:rsidRPr="005A209E" w:rsidRDefault="008969E9" w:rsidP="008969E9">
            <w:pPr>
              <w:pStyle w:val="Tabletext"/>
              <w:ind w:left="284" w:hanging="284"/>
            </w:pPr>
            <w:r w:rsidRPr="005A209E">
              <w:t>i)</w:t>
            </w:r>
            <w:r w:rsidRPr="005A209E">
              <w:tab/>
              <w:t xml:space="preserve">имеется перекрытие полос частот; </w:t>
            </w:r>
          </w:p>
          <w:p w14:paraId="4FF0336C" w14:textId="77777777" w:rsidR="008969E9" w:rsidRPr="005A209E" w:rsidRDefault="008969E9" w:rsidP="008969E9">
            <w:pPr>
              <w:pStyle w:val="Tabletext"/>
              <w:ind w:left="284" w:hanging="284"/>
              <w:rPr>
                <w:szCs w:val="18"/>
              </w:rPr>
            </w:pPr>
            <w:r w:rsidRPr="005A209E">
              <w:t>ii)</w:t>
            </w:r>
            <w:r w:rsidRPr="005A209E">
              <w:tab/>
              <w:t>любая сеть ФСС или метеорологической спутниковой службы и любые связанные с ними функции космической эксплуатации (см. п. </w:t>
            </w:r>
            <w:r w:rsidRPr="005A209E">
              <w:rPr>
                <w:b/>
                <w:bCs/>
              </w:rPr>
              <w:t>1.23</w:t>
            </w:r>
            <w:r w:rsidRPr="005A209E">
              <w:t>) с космической станцией, расположенной в пределах орбитальной дуги ±8° от номинальной орбитальной позиции предлагаемой сети ФСС или метеорологической спутниковой службы</w:t>
            </w:r>
          </w:p>
        </w:tc>
        <w:tc>
          <w:tcPr>
            <w:tcW w:w="1581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4CF185E2" w14:textId="77777777" w:rsidR="008969E9" w:rsidRPr="005A209E" w:rsidRDefault="008969E9" w:rsidP="008969E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68AA0C29" w14:textId="77777777" w:rsidR="008969E9" w:rsidRPr="005A209E" w:rsidRDefault="008969E9" w:rsidP="008969E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8969E9" w:rsidRPr="005A209E" w14:paraId="2010AF03" w14:textId="77777777" w:rsidTr="008969E9">
        <w:trPr>
          <w:trHeight w:val="1643"/>
          <w:jc w:val="center"/>
        </w:trPr>
        <w:tc>
          <w:tcPr>
            <w:tcW w:w="1153" w:type="dxa"/>
            <w:vMerge w:val="restart"/>
            <w:tcBorders>
              <w:top w:val="nil"/>
            </w:tcBorders>
            <w:tcMar>
              <w:left w:w="57" w:type="dxa"/>
            </w:tcMar>
          </w:tcPr>
          <w:p w14:paraId="72924864" w14:textId="77777777" w:rsidR="008969E9" w:rsidRPr="005A209E" w:rsidRDefault="008969E9" w:rsidP="008969E9">
            <w:pPr>
              <w:pStyle w:val="Tabletext"/>
            </w:pPr>
          </w:p>
        </w:tc>
        <w:tc>
          <w:tcPr>
            <w:tcW w:w="2430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0F02906" w14:textId="77777777" w:rsidR="008969E9" w:rsidRPr="005A209E" w:rsidRDefault="008969E9" w:rsidP="008969E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862BF65" w14:textId="77777777" w:rsidR="008969E9" w:rsidRPr="005A209E" w:rsidRDefault="008969E9" w:rsidP="008969E9">
            <w:pPr>
              <w:pStyle w:val="Tabletext"/>
              <w:ind w:left="284" w:hanging="284"/>
            </w:pPr>
            <w:r w:rsidRPr="005A209E">
              <w:t>6</w:t>
            </w:r>
            <w:r w:rsidRPr="005A209E">
              <w:rPr>
                <w:i/>
                <w:iCs/>
              </w:rPr>
              <w:t>bis</w:t>
            </w:r>
            <w:r w:rsidRPr="005A209E">
              <w:t xml:space="preserve">) 21,4−22 ГГц </w:t>
            </w:r>
            <w:r w:rsidRPr="005A209E">
              <w:br/>
              <w:t>   (Районы 1 и 3)</w:t>
            </w:r>
          </w:p>
          <w:p w14:paraId="0F55550B" w14:textId="77777777" w:rsidR="008969E9" w:rsidRPr="005A209E" w:rsidRDefault="008969E9" w:rsidP="008969E9">
            <w:pPr>
              <w:pStyle w:val="Tabletext"/>
              <w:ind w:left="284" w:hanging="284"/>
            </w:pPr>
          </w:p>
        </w:tc>
        <w:tc>
          <w:tcPr>
            <w:tcW w:w="3845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7AC482F" w14:textId="39DE4225" w:rsidR="008969E9" w:rsidRPr="005A209E" w:rsidRDefault="008969E9" w:rsidP="008969E9">
            <w:pPr>
              <w:pStyle w:val="Tabletext"/>
            </w:pPr>
            <w:r w:rsidRPr="005A209E">
              <w:t>i)</w:t>
            </w:r>
            <w:r w:rsidRPr="005A209E">
              <w:tab/>
              <w:t xml:space="preserve">имеется перекрытие полос частот; </w:t>
            </w:r>
          </w:p>
          <w:p w14:paraId="075A0DF7" w14:textId="77777777" w:rsidR="008969E9" w:rsidRPr="005A209E" w:rsidRDefault="008969E9" w:rsidP="008969E9">
            <w:pPr>
              <w:pStyle w:val="Tabletext"/>
              <w:ind w:left="284" w:hanging="284"/>
              <w:rPr>
                <w:rFonts w:ascii="CG Times" w:hAnsi="CG Times"/>
                <w:lang w:eastAsia="zh-CN"/>
              </w:rPr>
            </w:pPr>
            <w:r w:rsidRPr="005A209E">
              <w:t>ii)</w:t>
            </w:r>
            <w:r w:rsidRPr="005A209E">
              <w:tab/>
              <w:t xml:space="preserve">любая сеть РСС и любые соответствующие функции космической эксплуатации </w:t>
            </w:r>
            <w:r w:rsidRPr="005A209E">
              <w:br/>
              <w:t xml:space="preserve">(см. п. </w:t>
            </w:r>
            <w:r w:rsidRPr="005A209E">
              <w:rPr>
                <w:b/>
                <w:bCs/>
              </w:rPr>
              <w:t>1.23</w:t>
            </w:r>
            <w:r w:rsidRPr="005A209E">
              <w:t xml:space="preserve">) с космической станцией, расположенной в пределах орбитальной дуги ±12° от номинальной орбитальной позиции предлагаемой сети РСС (см. также Резолюции </w:t>
            </w:r>
            <w:r w:rsidRPr="005A209E">
              <w:rPr>
                <w:b/>
                <w:bCs/>
              </w:rPr>
              <w:t>554 (ВКР-12)</w:t>
            </w:r>
            <w:r w:rsidRPr="005A209E">
              <w:t xml:space="preserve"> и </w:t>
            </w:r>
            <w:r w:rsidRPr="005A209E">
              <w:rPr>
                <w:b/>
                <w:bCs/>
              </w:rPr>
              <w:t>553 (ВКР</w:t>
            </w:r>
            <w:r w:rsidRPr="005A209E">
              <w:rPr>
                <w:b/>
                <w:bCs/>
              </w:rPr>
              <w:noBreakHyphen/>
              <w:t>12)</w:t>
            </w:r>
            <w:r w:rsidRPr="005A209E">
              <w:t>)</w:t>
            </w:r>
          </w:p>
        </w:tc>
        <w:tc>
          <w:tcPr>
            <w:tcW w:w="1581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4D67CDF" w14:textId="77777777" w:rsidR="008969E9" w:rsidRPr="005A209E" w:rsidRDefault="008969E9" w:rsidP="008969E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3813D12" w14:textId="77777777" w:rsidR="008969E9" w:rsidRPr="005A209E" w:rsidRDefault="008969E9" w:rsidP="008969E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5A209E">
              <w:rPr>
                <w:sz w:val="18"/>
                <w:szCs w:val="18"/>
              </w:rPr>
              <w:t xml:space="preserve">п. </w:t>
            </w:r>
            <w:r w:rsidRPr="005A209E">
              <w:rPr>
                <w:b/>
                <w:bCs/>
                <w:sz w:val="18"/>
                <w:szCs w:val="18"/>
              </w:rPr>
              <w:t>9.41</w:t>
            </w:r>
            <w:r w:rsidRPr="005A209E">
              <w:rPr>
                <w:sz w:val="18"/>
                <w:szCs w:val="18"/>
              </w:rPr>
              <w:t xml:space="preserve"> не применяется</w:t>
            </w:r>
          </w:p>
        </w:tc>
      </w:tr>
      <w:tr w:rsidR="008969E9" w:rsidRPr="005A209E" w14:paraId="72648942" w14:textId="77777777" w:rsidTr="008969E9">
        <w:trPr>
          <w:jc w:val="center"/>
        </w:trPr>
        <w:tc>
          <w:tcPr>
            <w:tcW w:w="1153" w:type="dxa"/>
            <w:vMerge/>
            <w:tcBorders>
              <w:bottom w:val="single" w:sz="4" w:space="0" w:color="auto"/>
            </w:tcBorders>
            <w:tcMar>
              <w:left w:w="57" w:type="dxa"/>
            </w:tcMar>
          </w:tcPr>
          <w:p w14:paraId="3B16C6E7" w14:textId="77777777" w:rsidR="008969E9" w:rsidRPr="005A209E" w:rsidRDefault="008969E9" w:rsidP="008969E9">
            <w:pPr>
              <w:pStyle w:val="Tabletext"/>
              <w:rPr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3D96A53" w14:textId="77777777" w:rsidR="008969E9" w:rsidRPr="005A209E" w:rsidRDefault="008969E9" w:rsidP="008969E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6D0ED42" w14:textId="77777777" w:rsidR="008969E9" w:rsidRPr="005A209E" w:rsidDel="006C4509" w:rsidRDefault="008969E9" w:rsidP="008969E9">
            <w:pPr>
              <w:pStyle w:val="Tabletext"/>
              <w:ind w:left="284" w:hanging="284"/>
            </w:pPr>
            <w:r w:rsidRPr="005A209E">
              <w:t>7)</w:t>
            </w:r>
            <w:r w:rsidRPr="005A209E">
              <w:tab/>
              <w:t xml:space="preserve">Полосы частот выше </w:t>
            </w:r>
            <w:r w:rsidRPr="005A209E">
              <w:br/>
              <w:t>17,3 ГГц, кроме полос, указанных в пп. 3), 3</w:t>
            </w:r>
            <w:r w:rsidRPr="005A209E">
              <w:rPr>
                <w:i/>
                <w:iCs/>
              </w:rPr>
              <w:t>bis</w:t>
            </w:r>
            <w:r w:rsidRPr="005A209E">
              <w:t>) и 6)</w:t>
            </w:r>
          </w:p>
        </w:tc>
        <w:tc>
          <w:tcPr>
            <w:tcW w:w="3845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82AE799" w14:textId="27210C36" w:rsidR="008969E9" w:rsidRPr="005A209E" w:rsidRDefault="008969E9" w:rsidP="008969E9">
            <w:pPr>
              <w:pStyle w:val="Tabletext"/>
            </w:pPr>
            <w:r w:rsidRPr="005A209E">
              <w:t>i)</w:t>
            </w:r>
            <w:r w:rsidRPr="005A209E">
              <w:tab/>
              <w:t xml:space="preserve">имеется перекрытие полос частот; </w:t>
            </w:r>
          </w:p>
          <w:p w14:paraId="3103C4B4" w14:textId="77777777" w:rsidR="008969E9" w:rsidRPr="005A209E" w:rsidRDefault="008969E9">
            <w:pPr>
              <w:pStyle w:val="Tabletext"/>
              <w:ind w:left="284" w:hanging="284"/>
              <w:rPr>
                <w:szCs w:val="18"/>
              </w:rPr>
            </w:pPr>
            <w:r w:rsidRPr="005A209E">
              <w:t>ii)</w:t>
            </w:r>
            <w:r w:rsidRPr="005A209E">
              <w:tab/>
              <w:t xml:space="preserve">любая сеть ФСС и любые соответствующие функции космической эксплуатации </w:t>
            </w:r>
            <w:r w:rsidRPr="005A209E">
              <w:br/>
              <w:t xml:space="preserve">(см. п. </w:t>
            </w:r>
            <w:r w:rsidRPr="005A209E">
              <w:rPr>
                <w:b/>
                <w:bCs/>
              </w:rPr>
              <w:t>1.23</w:t>
            </w:r>
            <w:r w:rsidRPr="005A209E">
              <w:t xml:space="preserve">) с космической станцией, расположенной в пределах орбитальной дуги ±8° от номинальной орбитальной позиции предлагаемой сети ФСС (см. также Резолюцию </w:t>
            </w:r>
            <w:r w:rsidRPr="005A209E">
              <w:rPr>
                <w:b/>
                <w:bCs/>
              </w:rPr>
              <w:t>901 (Пересм. ВКР-</w:t>
            </w:r>
            <w:del w:id="27" w:author="Karakhanova, Yulia" w:date="2023-11-07T12:49:00Z">
              <w:r w:rsidRPr="005A209E" w:rsidDel="00C9418B">
                <w:rPr>
                  <w:b/>
                  <w:bCs/>
                </w:rPr>
                <w:delText>07</w:delText>
              </w:r>
            </w:del>
            <w:ins w:id="28" w:author="Karakhanova, Yulia" w:date="2023-11-07T12:49:00Z">
              <w:r w:rsidR="00C9418B" w:rsidRPr="005A209E">
                <w:rPr>
                  <w:b/>
                  <w:bCs/>
                </w:rPr>
                <w:t>15</w:t>
              </w:r>
            </w:ins>
            <w:r w:rsidRPr="005A209E">
              <w:rPr>
                <w:b/>
                <w:bCs/>
              </w:rPr>
              <w:t>)</w:t>
            </w:r>
            <w:r w:rsidRPr="005A209E">
              <w:t>)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89E0B59" w14:textId="77777777" w:rsidR="008969E9" w:rsidRPr="005A209E" w:rsidDel="006C4509" w:rsidRDefault="008969E9" w:rsidP="008969E9">
            <w:pPr>
              <w:pStyle w:val="Tabletext"/>
              <w:ind w:left="284" w:hanging="284"/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2264CFE" w14:textId="77777777" w:rsidR="008969E9" w:rsidRPr="005A209E" w:rsidRDefault="008969E9" w:rsidP="008969E9">
            <w:pPr>
              <w:pStyle w:val="Tabletext"/>
              <w:ind w:left="284" w:hanging="284"/>
              <w:rPr>
                <w:szCs w:val="18"/>
              </w:rPr>
            </w:pPr>
          </w:p>
        </w:tc>
      </w:tr>
    </w:tbl>
    <w:p w14:paraId="15F292C7" w14:textId="77777777" w:rsidR="008969E9" w:rsidRPr="005A209E" w:rsidRDefault="008969E9" w:rsidP="008969E9"/>
    <w:p w14:paraId="15F5A20E" w14:textId="77777777" w:rsidR="008969E9" w:rsidRPr="005A209E" w:rsidRDefault="008969E9" w:rsidP="008969E9">
      <w:pPr>
        <w:pStyle w:val="TableNo"/>
        <w:keepNext w:val="0"/>
      </w:pPr>
      <w:r w:rsidRPr="005A209E">
        <w:lastRenderedPageBreak/>
        <w:t>ТАБЛИЦА  5-1  (</w:t>
      </w:r>
      <w:r w:rsidRPr="005A209E">
        <w:rPr>
          <w:rFonts w:ascii="Times New Roman italic" w:hAnsi="Times New Roman italic" w:cs="Times New Roman italic"/>
          <w:i/>
          <w:caps w:val="0"/>
        </w:rPr>
        <w:t>продолжение</w:t>
      </w:r>
      <w:r w:rsidRPr="005A209E">
        <w:t>)</w:t>
      </w:r>
      <w:r w:rsidRPr="005A209E">
        <w:rPr>
          <w:sz w:val="16"/>
          <w:szCs w:val="16"/>
        </w:rPr>
        <w:t>     (</w:t>
      </w:r>
      <w:r w:rsidRPr="005A209E">
        <w:rPr>
          <w:caps w:val="0"/>
          <w:sz w:val="16"/>
          <w:szCs w:val="16"/>
        </w:rPr>
        <w:t>Пересм</w:t>
      </w:r>
      <w:r w:rsidRPr="005A209E">
        <w:rPr>
          <w:sz w:val="16"/>
          <w:szCs w:val="16"/>
        </w:rPr>
        <w:t>. ВКР-</w:t>
      </w:r>
      <w:ins w:id="29" w:author="Karakhanova, Yulia" w:date="2023-11-07T13:25:00Z">
        <w:r w:rsidR="008240EF" w:rsidRPr="005A209E">
          <w:rPr>
            <w:sz w:val="16"/>
            <w:szCs w:val="16"/>
          </w:rPr>
          <w:t>23</w:t>
        </w:r>
      </w:ins>
      <w:del w:id="30" w:author="Karakhanova, Yulia" w:date="2023-11-07T13:25:00Z">
        <w:r w:rsidRPr="005A209E" w:rsidDel="008240EF">
          <w:rPr>
            <w:sz w:val="16"/>
            <w:szCs w:val="16"/>
          </w:rPr>
          <w:delText>19</w:delText>
        </w:r>
      </w:del>
      <w:r w:rsidRPr="005A209E">
        <w:rPr>
          <w:sz w:val="16"/>
          <w:szCs w:val="16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4"/>
        <w:gridCol w:w="2452"/>
        <w:gridCol w:w="2642"/>
        <w:gridCol w:w="4037"/>
        <w:gridCol w:w="1574"/>
        <w:gridCol w:w="2590"/>
      </w:tblGrid>
      <w:tr w:rsidR="008969E9" w:rsidRPr="005A209E" w14:paraId="572CDE90" w14:textId="77777777" w:rsidTr="00C9418B">
        <w:trPr>
          <w:tblHeader/>
          <w:jc w:val="center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B56AAB0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 xml:space="preserve">Ссылка </w:t>
            </w:r>
            <w:r w:rsidRPr="005A209E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16DECCE0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>Описание случая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C6663EB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 xml:space="preserve">Полосы частот </w:t>
            </w:r>
            <w:r w:rsidRPr="005A209E">
              <w:rPr>
                <w:lang w:val="ru-RU"/>
              </w:rPr>
              <w:br/>
              <w:t xml:space="preserve">(и Район) службы, </w:t>
            </w:r>
            <w:r w:rsidRPr="005A209E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F143790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>Пороговые уровни/условия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5A47FA1" w14:textId="77777777" w:rsidR="008969E9" w:rsidRPr="005A209E" w:rsidRDefault="008969E9" w:rsidP="008969E9">
            <w:pPr>
              <w:pStyle w:val="Tablehead"/>
              <w:keepNext w:val="0"/>
              <w:rPr>
                <w:rFonts w:cs="Times New Roman Bold"/>
                <w:lang w:val="ru-RU"/>
              </w:rPr>
            </w:pPr>
            <w:r w:rsidRPr="005A209E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52C1281E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>Примечания</w:t>
            </w:r>
          </w:p>
        </w:tc>
      </w:tr>
      <w:tr w:rsidR="008969E9" w:rsidRPr="005A209E" w14:paraId="61128B26" w14:textId="77777777" w:rsidTr="00C9418B">
        <w:trPr>
          <w:jc w:val="center"/>
        </w:trPr>
        <w:tc>
          <w:tcPr>
            <w:tcW w:w="1164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6F632814" w14:textId="77777777" w:rsidR="008969E9" w:rsidRPr="005A209E" w:rsidRDefault="008969E9" w:rsidP="008969E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5A209E">
              <w:rPr>
                <w:sz w:val="18"/>
                <w:szCs w:val="18"/>
              </w:rPr>
              <w:t xml:space="preserve">п. </w:t>
            </w:r>
            <w:r w:rsidRPr="005A209E">
              <w:rPr>
                <w:b/>
                <w:bCs/>
                <w:sz w:val="18"/>
                <w:szCs w:val="18"/>
              </w:rPr>
              <w:t>9.7</w:t>
            </w:r>
            <w:r w:rsidRPr="005A209E">
              <w:rPr>
                <w:sz w:val="18"/>
                <w:szCs w:val="18"/>
              </w:rPr>
              <w:br/>
              <w:t>ГСО/ГСО</w:t>
            </w:r>
            <w:r w:rsidRPr="005A209E">
              <w:rPr>
                <w:sz w:val="18"/>
                <w:szCs w:val="18"/>
              </w:rPr>
              <w:br/>
              <w:t>(</w:t>
            </w:r>
            <w:r w:rsidRPr="005A209E">
              <w:rPr>
                <w:i/>
                <w:iCs/>
                <w:sz w:val="18"/>
                <w:szCs w:val="18"/>
              </w:rPr>
              <w:t>продолж</w:t>
            </w:r>
            <w:r w:rsidRPr="005A209E">
              <w:rPr>
                <w:sz w:val="18"/>
                <w:szCs w:val="18"/>
              </w:rPr>
              <w:t>.)</w:t>
            </w:r>
          </w:p>
        </w:tc>
        <w:tc>
          <w:tcPr>
            <w:tcW w:w="245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4A058B70" w14:textId="77777777" w:rsidR="008969E9" w:rsidRPr="005A209E" w:rsidRDefault="008969E9" w:rsidP="008969E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51C33169" w14:textId="77777777" w:rsidR="008969E9" w:rsidRPr="005A209E" w:rsidRDefault="008969E9" w:rsidP="008969E9">
            <w:pPr>
              <w:pStyle w:val="Tabletext"/>
              <w:ind w:left="284" w:hanging="284"/>
            </w:pPr>
            <w:r w:rsidRPr="005A209E">
              <w:t>8)</w:t>
            </w:r>
            <w:r w:rsidRPr="005A209E">
              <w:tab/>
              <w:t xml:space="preserve">Полосы частот выше </w:t>
            </w:r>
            <w:r w:rsidRPr="005A209E">
              <w:br/>
              <w:t>17,3 ГГц, кроме полос, указанных в пп. 4), 5) и 6</w:t>
            </w:r>
            <w:r w:rsidRPr="005A209E">
              <w:rPr>
                <w:i/>
                <w:iCs/>
              </w:rPr>
              <w:t>bis</w:t>
            </w:r>
            <w:r w:rsidRPr="005A209E">
              <w:t>)</w:t>
            </w:r>
          </w:p>
        </w:tc>
        <w:tc>
          <w:tcPr>
            <w:tcW w:w="403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484B6E4C" w14:textId="1E9C46B5" w:rsidR="008969E9" w:rsidRPr="005A209E" w:rsidRDefault="008969E9" w:rsidP="008969E9">
            <w:pPr>
              <w:pStyle w:val="Tabletext"/>
            </w:pPr>
            <w:r w:rsidRPr="005A209E">
              <w:t>i)</w:t>
            </w:r>
            <w:r w:rsidRPr="005A209E">
              <w:tab/>
              <w:t xml:space="preserve">имеется перекрытие полос частот; </w:t>
            </w:r>
          </w:p>
          <w:p w14:paraId="10D33BB2" w14:textId="77777777" w:rsidR="008969E9" w:rsidRPr="005A209E" w:rsidRDefault="008969E9">
            <w:pPr>
              <w:pStyle w:val="Tabletext"/>
              <w:ind w:left="284" w:hanging="284"/>
            </w:pPr>
            <w:r w:rsidRPr="005A209E">
              <w:t>ii)</w:t>
            </w:r>
            <w:r w:rsidRPr="005A209E">
              <w:tab/>
              <w:t>любая сеть ФСС или РСС, не подпадающая под действие Плана, и любые соответствующие функции космической эксплуатации (см. п. </w:t>
            </w:r>
            <w:r w:rsidRPr="005A209E">
              <w:rPr>
                <w:b/>
                <w:bCs/>
              </w:rPr>
              <w:t>1.23</w:t>
            </w:r>
            <w:r w:rsidRPr="005A209E">
              <w:t xml:space="preserve">) с космической станцией, расположенной в пределах орбитальной дуги ±16° от номинальной орбитальной позиции предлагаемой сети ФСС или РСС, не подпадающей под действие Плана, за исключением случая сети ФСС относительно сети ФСС (см. также Резолюцию </w:t>
            </w:r>
            <w:r w:rsidRPr="005A209E">
              <w:rPr>
                <w:b/>
                <w:bCs/>
              </w:rPr>
              <w:t>901 (Пересм. ВКР</w:t>
            </w:r>
            <w:r w:rsidRPr="005A209E">
              <w:rPr>
                <w:b/>
                <w:bCs/>
              </w:rPr>
              <w:noBreakHyphen/>
            </w:r>
            <w:ins w:id="31" w:author="Karakhanova, Yulia" w:date="2023-11-07T12:49:00Z">
              <w:r w:rsidR="00C9418B" w:rsidRPr="005A209E">
                <w:rPr>
                  <w:b/>
                  <w:bCs/>
                </w:rPr>
                <w:t>15</w:t>
              </w:r>
            </w:ins>
            <w:del w:id="32" w:author="Karakhanova, Yulia" w:date="2023-11-07T12:49:00Z">
              <w:r w:rsidRPr="005A209E" w:rsidDel="00C9418B">
                <w:rPr>
                  <w:b/>
                  <w:bCs/>
                </w:rPr>
                <w:delText>07</w:delText>
              </w:r>
            </w:del>
            <w:r w:rsidRPr="005A209E">
              <w:rPr>
                <w:b/>
                <w:bCs/>
              </w:rPr>
              <w:t>)</w:t>
            </w:r>
            <w:r w:rsidRPr="005A209E">
              <w:t>)</w:t>
            </w:r>
          </w:p>
        </w:tc>
        <w:tc>
          <w:tcPr>
            <w:tcW w:w="1574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12A5C63A" w14:textId="77777777" w:rsidR="008969E9" w:rsidRPr="005A209E" w:rsidRDefault="008969E9" w:rsidP="008969E9">
            <w:pPr>
              <w:pStyle w:val="Tabletext"/>
              <w:ind w:left="284" w:hanging="284"/>
            </w:pPr>
          </w:p>
        </w:tc>
        <w:tc>
          <w:tcPr>
            <w:tcW w:w="2590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7CB25923" w14:textId="77777777" w:rsidR="008969E9" w:rsidRPr="005A209E" w:rsidRDefault="008969E9" w:rsidP="008969E9">
            <w:pPr>
              <w:pStyle w:val="Tabletext"/>
              <w:ind w:left="284" w:hanging="284"/>
            </w:pPr>
          </w:p>
        </w:tc>
      </w:tr>
      <w:tr w:rsidR="008969E9" w:rsidRPr="005A209E" w14:paraId="7D71F287" w14:textId="77777777" w:rsidTr="00C9418B">
        <w:trPr>
          <w:jc w:val="center"/>
        </w:trPr>
        <w:tc>
          <w:tcPr>
            <w:tcW w:w="1164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F711F54" w14:textId="77777777" w:rsidR="008969E9" w:rsidRPr="005A209E" w:rsidRDefault="008969E9" w:rsidP="008969E9">
            <w:pPr>
              <w:pStyle w:val="Tabletext"/>
              <w:rPr>
                <w:szCs w:val="18"/>
              </w:rPr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1CB89EB" w14:textId="77777777" w:rsidR="008969E9" w:rsidRPr="005A209E" w:rsidRDefault="008969E9" w:rsidP="008969E9">
            <w:pPr>
              <w:pStyle w:val="Tabletext"/>
            </w:pPr>
          </w:p>
        </w:tc>
        <w:tc>
          <w:tcPr>
            <w:tcW w:w="264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876E340" w14:textId="77777777" w:rsidR="008969E9" w:rsidRPr="005A209E" w:rsidRDefault="008969E9" w:rsidP="008969E9">
            <w:pPr>
              <w:pStyle w:val="Tabletext"/>
              <w:ind w:left="284" w:hanging="284"/>
            </w:pPr>
            <w:r w:rsidRPr="005A209E">
              <w:t>9)</w:t>
            </w:r>
            <w:r w:rsidRPr="005A209E">
              <w:tab/>
              <w:t>Все полосы частот, кроме полос, указанных в пп. 1), 2), 2</w:t>
            </w:r>
            <w:r w:rsidRPr="005A209E">
              <w:rPr>
                <w:i/>
                <w:iCs/>
              </w:rPr>
              <w:t>bis</w:t>
            </w:r>
            <w:r w:rsidRPr="005A209E">
              <w:t>), 3), 3</w:t>
            </w:r>
            <w:r w:rsidRPr="005A209E">
              <w:rPr>
                <w:i/>
                <w:iCs/>
              </w:rPr>
              <w:t>bis</w:t>
            </w:r>
            <w:r w:rsidRPr="005A209E">
              <w:t>), 4), 5), 6), 6</w:t>
            </w:r>
            <w:r w:rsidRPr="005A209E">
              <w:rPr>
                <w:i/>
                <w:iCs/>
              </w:rPr>
              <w:t>bis</w:t>
            </w:r>
            <w:r w:rsidRPr="005A209E">
              <w:t>), 7) и 8), распределенных космической службе, и полос частот, указанных в пп. 1), 2), 2</w:t>
            </w:r>
            <w:r w:rsidRPr="005A209E">
              <w:rPr>
                <w:i/>
                <w:iCs/>
              </w:rPr>
              <w:t>bis</w:t>
            </w:r>
            <w:r w:rsidRPr="005A209E">
              <w:t>), 3), 3</w:t>
            </w:r>
            <w:r w:rsidRPr="005A209E">
              <w:rPr>
                <w:i/>
                <w:iCs/>
              </w:rPr>
              <w:t>bis</w:t>
            </w:r>
            <w:r w:rsidRPr="005A209E">
              <w:t>), 4), 5), 6), 6</w:t>
            </w:r>
            <w:r w:rsidRPr="005A209E">
              <w:rPr>
                <w:i/>
                <w:iCs/>
              </w:rPr>
              <w:t>bis</w:t>
            </w:r>
            <w:r w:rsidRPr="005A209E">
              <w:t>), 7) и 8), в которых радиослужба предлагаемой сети или затронутых сетей не относится к космическим службам, перечисленным в графе "Пороговые уровни/условия", или в случае координации космических станций, работающих в противоположном направлении передачи</w:t>
            </w:r>
          </w:p>
        </w:tc>
        <w:tc>
          <w:tcPr>
            <w:tcW w:w="403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3F8D0C9" w14:textId="77777777" w:rsidR="008969E9" w:rsidRPr="005A209E" w:rsidRDefault="008969E9" w:rsidP="008969E9">
            <w:pPr>
              <w:pStyle w:val="Tabletext"/>
            </w:pPr>
            <w:r w:rsidRPr="005A209E">
              <w:t>i)</w:t>
            </w:r>
            <w:r w:rsidRPr="005A209E">
              <w:tab/>
              <w:t>имеется перекрытие полос частот; и</w:t>
            </w:r>
          </w:p>
          <w:p w14:paraId="0B6E9440" w14:textId="77777777" w:rsidR="008969E9" w:rsidRPr="005A209E" w:rsidRDefault="008969E9" w:rsidP="008969E9">
            <w:pPr>
              <w:pStyle w:val="Tabletext"/>
              <w:rPr>
                <w:szCs w:val="18"/>
              </w:rPr>
            </w:pPr>
            <w:r w:rsidRPr="005A209E">
              <w:t>ii)</w:t>
            </w:r>
            <w:r w:rsidRPr="005A209E">
              <w:tab/>
              <w:t xml:space="preserve">величина </w:t>
            </w:r>
            <w:r w:rsidRPr="005A209E">
              <w:rPr>
                <w:szCs w:val="18"/>
              </w:rPr>
              <w:t>Δ</w:t>
            </w:r>
            <w:r w:rsidRPr="005A209E">
              <w:rPr>
                <w:i/>
                <w:iCs/>
              </w:rPr>
              <w:t>Т</w:t>
            </w:r>
            <w:r w:rsidRPr="005A209E">
              <w:t>/</w:t>
            </w:r>
            <w:r w:rsidRPr="005A209E">
              <w:rPr>
                <w:i/>
                <w:iCs/>
              </w:rPr>
              <w:t>Т</w:t>
            </w:r>
            <w:r w:rsidRPr="005A209E">
              <w:t xml:space="preserve"> превышает 6%</w:t>
            </w:r>
          </w:p>
        </w:tc>
        <w:tc>
          <w:tcPr>
            <w:tcW w:w="1574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2C3A1DF0" w14:textId="77777777" w:rsidR="008969E9" w:rsidRPr="005A209E" w:rsidRDefault="008969E9" w:rsidP="008969E9">
            <w:pPr>
              <w:pStyle w:val="Tabletext"/>
            </w:pPr>
          </w:p>
          <w:p w14:paraId="4C9B4CFD" w14:textId="77777777" w:rsidR="008969E9" w:rsidRPr="005A209E" w:rsidRDefault="008969E9" w:rsidP="008969E9">
            <w:pPr>
              <w:pStyle w:val="Tabletext"/>
            </w:pPr>
            <w:r w:rsidRPr="005A209E">
              <w:t xml:space="preserve">Приложение </w:t>
            </w:r>
            <w:r w:rsidRPr="005A209E">
              <w:rPr>
                <w:b/>
                <w:bCs/>
              </w:rPr>
              <w:t>8</w:t>
            </w:r>
          </w:p>
        </w:tc>
        <w:tc>
          <w:tcPr>
            <w:tcW w:w="2590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CE566B7" w14:textId="77777777" w:rsidR="008969E9" w:rsidRPr="005A209E" w:rsidRDefault="008969E9" w:rsidP="008969E9">
            <w:pPr>
              <w:pStyle w:val="Tabletext"/>
            </w:pPr>
            <w:r w:rsidRPr="005A209E">
              <w:t xml:space="preserve">При применении Статьи 2A Приложения </w:t>
            </w:r>
            <w:r w:rsidRPr="005A209E">
              <w:rPr>
                <w:b/>
                <w:bCs/>
              </w:rPr>
              <w:t>30</w:t>
            </w:r>
            <w:r w:rsidRPr="005A209E">
              <w:t xml:space="preserve"> для функций космической эксплуатации с использованием защитных полос, указанных в § 3.9 Дополнения 5 к Приложению </w:t>
            </w:r>
            <w:r w:rsidRPr="005A209E">
              <w:rPr>
                <w:b/>
                <w:bCs/>
              </w:rPr>
              <w:t>30</w:t>
            </w:r>
            <w:r w:rsidRPr="005A209E">
              <w:t>, применяются пороговые уровни/условия, приведенные для ФСС в полосах частот п. 2).</w:t>
            </w:r>
          </w:p>
          <w:p w14:paraId="07A26E66" w14:textId="77777777" w:rsidR="008969E9" w:rsidRPr="005A209E" w:rsidRDefault="008969E9" w:rsidP="008969E9">
            <w:pPr>
              <w:pStyle w:val="Tabletext"/>
            </w:pPr>
            <w:r w:rsidRPr="005A209E">
              <w:t xml:space="preserve">При применении Статьи 2A Приложения </w:t>
            </w:r>
            <w:r w:rsidRPr="005A209E">
              <w:rPr>
                <w:b/>
                <w:bCs/>
              </w:rPr>
              <w:t>30А</w:t>
            </w:r>
            <w:r w:rsidRPr="005A209E">
              <w:t xml:space="preserve"> для функций космической эксплуатации с использованием защитных полос, указанных в §§ 3.1 и 4.1 Дополнения 3 к Приложению </w:t>
            </w:r>
            <w:r w:rsidRPr="005A209E">
              <w:rPr>
                <w:b/>
                <w:bCs/>
              </w:rPr>
              <w:t>30А</w:t>
            </w:r>
            <w:r w:rsidRPr="005A209E">
              <w:t>, применяются пороговые уровни/условия, приведенные для ФСС в полосах частот пп. 2) и 7), в зависимости от случая</w:t>
            </w:r>
          </w:p>
        </w:tc>
      </w:tr>
    </w:tbl>
    <w:p w14:paraId="17721D15" w14:textId="6206A7C6" w:rsidR="00C9418B" w:rsidRPr="005A209E" w:rsidRDefault="005662F3" w:rsidP="00C9418B">
      <w:pPr>
        <w:pStyle w:val="Reasons"/>
      </w:pPr>
      <w:r w:rsidRPr="005A209E">
        <w:rPr>
          <w:b/>
        </w:rPr>
        <w:t>Основания</w:t>
      </w:r>
      <w:r w:rsidR="00C9418B" w:rsidRPr="005A209E">
        <w:t>:</w:t>
      </w:r>
      <w:r w:rsidR="00C9418B" w:rsidRPr="005A209E">
        <w:tab/>
      </w:r>
      <w:r w:rsidR="008738FE" w:rsidRPr="005A209E">
        <w:t>Поддержать предложенные БР корректирующие действия и внести в них изменения</w:t>
      </w:r>
      <w:r w:rsidR="00C9418B" w:rsidRPr="005A209E">
        <w:t>.</w:t>
      </w:r>
    </w:p>
    <w:p w14:paraId="0FD261CF" w14:textId="5FD84688" w:rsidR="00C9418B" w:rsidRPr="005A209E" w:rsidRDefault="008738FE" w:rsidP="00C9418B">
      <w:pPr>
        <w:pStyle w:val="Headingb"/>
        <w:rPr>
          <w:lang w:val="ru-RU"/>
        </w:rPr>
      </w:pPr>
      <w:r w:rsidRPr="005A209E">
        <w:rPr>
          <w:highlight w:val="yellow"/>
          <w:lang w:val="ru-RU"/>
        </w:rPr>
        <w:lastRenderedPageBreak/>
        <w:t xml:space="preserve">Раздел 2.2.3: </w:t>
      </w:r>
      <w:r w:rsidR="00D53F97" w:rsidRPr="005A209E">
        <w:rPr>
          <w:highlight w:val="yellow"/>
          <w:lang w:val="ru-RU"/>
        </w:rPr>
        <w:t>Устаревшие положения</w:t>
      </w:r>
      <w:r w:rsidRPr="005A209E">
        <w:rPr>
          <w:highlight w:val="yellow"/>
          <w:lang w:val="ru-RU"/>
        </w:rPr>
        <w:t xml:space="preserve"> – Предложение об удалении исключенного примечания п. </w:t>
      </w:r>
      <w:r w:rsidR="00C9418B" w:rsidRPr="005A209E">
        <w:rPr>
          <w:highlight w:val="yellow"/>
          <w:lang w:val="ru-RU"/>
        </w:rPr>
        <w:t>5.417A</w:t>
      </w:r>
      <w:r w:rsidRPr="005A209E">
        <w:rPr>
          <w:highlight w:val="yellow"/>
          <w:lang w:val="ru-RU"/>
        </w:rPr>
        <w:t xml:space="preserve"> РР</w:t>
      </w:r>
    </w:p>
    <w:p w14:paraId="14FEF800" w14:textId="77777777" w:rsidR="00E91D95" w:rsidRPr="005A209E" w:rsidRDefault="00E91D95" w:rsidP="00E91D95">
      <w:pPr>
        <w:pStyle w:val="Proposal"/>
      </w:pPr>
      <w:r w:rsidRPr="005A209E">
        <w:t>MOD</w:t>
      </w:r>
      <w:r w:rsidRPr="005A209E">
        <w:tab/>
        <w:t>CAN/USA/138/4</w:t>
      </w:r>
    </w:p>
    <w:p w14:paraId="147CDB83" w14:textId="77777777" w:rsidR="00E91D95" w:rsidRPr="005A209E" w:rsidRDefault="00E91D95" w:rsidP="00E91D95">
      <w:pPr>
        <w:pStyle w:val="TableNo"/>
      </w:pPr>
      <w:r w:rsidRPr="005A209E">
        <w:t>ТАБЛИЦА  5-1     (</w:t>
      </w:r>
      <w:r w:rsidRPr="005A209E">
        <w:rPr>
          <w:caps w:val="0"/>
        </w:rPr>
        <w:t>Пересм. ВКР</w:t>
      </w:r>
      <w:r w:rsidRPr="005A209E">
        <w:t>-</w:t>
      </w:r>
      <w:ins w:id="33" w:author="Karakhanova, Yulia" w:date="2023-11-07T13:11:00Z">
        <w:r w:rsidR="005662F3" w:rsidRPr="005A209E">
          <w:t>23</w:t>
        </w:r>
      </w:ins>
      <w:del w:id="34" w:author="Karakhanova, Yulia" w:date="2023-11-07T13:11:00Z">
        <w:r w:rsidRPr="005A209E" w:rsidDel="005662F3">
          <w:delText>19</w:delText>
        </w:r>
      </w:del>
      <w:r w:rsidRPr="005A209E">
        <w:t>)</w:t>
      </w:r>
    </w:p>
    <w:p w14:paraId="14FDFD52" w14:textId="77777777" w:rsidR="00E91D95" w:rsidRPr="005A209E" w:rsidRDefault="00E91D95" w:rsidP="00E91D95">
      <w:pPr>
        <w:pStyle w:val="Tabletitle"/>
        <w:rPr>
          <w:rFonts w:asciiTheme="majorBidi" w:hAnsiTheme="majorBidi" w:cstheme="majorBidi"/>
          <w:bCs/>
        </w:rPr>
      </w:pPr>
      <w:r w:rsidRPr="005A209E">
        <w:t>Технические условия для координации</w:t>
      </w:r>
      <w:r w:rsidRPr="005A209E">
        <w:br/>
      </w:r>
      <w:r w:rsidRPr="005A209E">
        <w:rPr>
          <w:rFonts w:asciiTheme="majorBidi" w:hAnsiTheme="majorBidi" w:cstheme="majorBidi"/>
          <w:b w:val="0"/>
          <w:bCs/>
        </w:rPr>
        <w:t>(См. Статью</w:t>
      </w:r>
      <w:r w:rsidRPr="005A209E">
        <w:rPr>
          <w:rFonts w:asciiTheme="majorBidi" w:hAnsiTheme="majorBidi" w:cstheme="majorBidi"/>
          <w:bCs/>
        </w:rPr>
        <w:t xml:space="preserve"> </w:t>
      </w:r>
      <w:r w:rsidRPr="005A209E">
        <w:rPr>
          <w:rFonts w:asciiTheme="majorBidi" w:hAnsiTheme="majorBidi" w:cstheme="majorBidi"/>
        </w:rPr>
        <w:t>9</w:t>
      </w:r>
      <w:r w:rsidRPr="005A209E">
        <w:rPr>
          <w:rFonts w:asciiTheme="majorBidi" w:hAnsiTheme="majorBidi" w:cstheme="majorBidi"/>
          <w:b w:val="0"/>
          <w:bCs/>
        </w:rPr>
        <w:t>)</w:t>
      </w:r>
    </w:p>
    <w:p w14:paraId="6EEBE643" w14:textId="77777777" w:rsidR="00E91D95" w:rsidRPr="005A209E" w:rsidRDefault="00E91D95" w:rsidP="00E91D95">
      <w:pPr>
        <w:pStyle w:val="TableNo"/>
      </w:pPr>
      <w:r w:rsidRPr="005A209E">
        <w:t>ТАБЛИЦА  5-1  (</w:t>
      </w:r>
      <w:r w:rsidRPr="005A209E">
        <w:rPr>
          <w:i/>
          <w:iCs/>
          <w:caps w:val="0"/>
        </w:rPr>
        <w:t>продолжение</w:t>
      </w:r>
      <w:r w:rsidRPr="005A209E">
        <w:t>)     </w:t>
      </w:r>
      <w:r w:rsidRPr="005A209E">
        <w:rPr>
          <w:sz w:val="16"/>
          <w:szCs w:val="16"/>
        </w:rPr>
        <w:t>(</w:t>
      </w:r>
      <w:r w:rsidRPr="005A209E">
        <w:rPr>
          <w:caps w:val="0"/>
          <w:sz w:val="16"/>
          <w:szCs w:val="16"/>
        </w:rPr>
        <w:t>Пересм</w:t>
      </w:r>
      <w:r w:rsidRPr="005A209E">
        <w:rPr>
          <w:sz w:val="16"/>
          <w:szCs w:val="16"/>
        </w:rPr>
        <w:t>. ВКР-</w:t>
      </w:r>
      <w:ins w:id="35" w:author="Karakhanova, Yulia" w:date="2023-11-07T13:11:00Z">
        <w:r w:rsidR="005662F3" w:rsidRPr="005A209E">
          <w:rPr>
            <w:sz w:val="16"/>
            <w:szCs w:val="16"/>
          </w:rPr>
          <w:t>23</w:t>
        </w:r>
      </w:ins>
      <w:del w:id="36" w:author="Karakhanova, Yulia" w:date="2023-11-07T13:11:00Z">
        <w:r w:rsidRPr="005A209E" w:rsidDel="005662F3">
          <w:rPr>
            <w:sz w:val="16"/>
            <w:szCs w:val="16"/>
          </w:rPr>
          <w:delText>19</w:delText>
        </w:r>
      </w:del>
      <w:r w:rsidRPr="005A209E">
        <w:rPr>
          <w:sz w:val="16"/>
          <w:szCs w:val="16"/>
        </w:rPr>
        <w:t>)</w:t>
      </w: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"/>
        <w:gridCol w:w="1192"/>
        <w:gridCol w:w="2492"/>
        <w:gridCol w:w="2519"/>
        <w:gridCol w:w="4275"/>
        <w:gridCol w:w="1843"/>
        <w:gridCol w:w="2141"/>
      </w:tblGrid>
      <w:tr w:rsidR="008969E9" w:rsidRPr="005A209E" w14:paraId="5CC66A2A" w14:textId="77777777" w:rsidTr="008969E9">
        <w:trPr>
          <w:gridBefore w:val="1"/>
          <w:wBefore w:w="7" w:type="dxa"/>
          <w:jc w:val="center"/>
        </w:trPr>
        <w:tc>
          <w:tcPr>
            <w:tcW w:w="1192" w:type="dxa"/>
            <w:vAlign w:val="center"/>
          </w:tcPr>
          <w:p w14:paraId="6AED905F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 xml:space="preserve">Ссылка </w:t>
            </w:r>
            <w:r w:rsidRPr="005A209E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92" w:type="dxa"/>
            <w:vAlign w:val="center"/>
          </w:tcPr>
          <w:p w14:paraId="36C88C6A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>Описание случая</w:t>
            </w:r>
          </w:p>
        </w:tc>
        <w:tc>
          <w:tcPr>
            <w:tcW w:w="2519" w:type="dxa"/>
            <w:vAlign w:val="center"/>
          </w:tcPr>
          <w:p w14:paraId="46BF9ABF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 xml:space="preserve">Полосы частот </w:t>
            </w:r>
            <w:r w:rsidRPr="005A209E">
              <w:rPr>
                <w:lang w:val="ru-RU"/>
              </w:rPr>
              <w:br/>
              <w:t xml:space="preserve">(и Район) службы, </w:t>
            </w:r>
            <w:r w:rsidRPr="005A209E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4275" w:type="dxa"/>
            <w:vAlign w:val="center"/>
          </w:tcPr>
          <w:p w14:paraId="3FA05BDE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>Пороговые уровни/условия</w:t>
            </w:r>
          </w:p>
        </w:tc>
        <w:tc>
          <w:tcPr>
            <w:tcW w:w="1843" w:type="dxa"/>
            <w:vAlign w:val="center"/>
          </w:tcPr>
          <w:p w14:paraId="05F11C42" w14:textId="77777777" w:rsidR="008969E9" w:rsidRPr="005A209E" w:rsidRDefault="008969E9" w:rsidP="008969E9">
            <w:pPr>
              <w:pStyle w:val="Tablehead"/>
              <w:keepNext w:val="0"/>
              <w:rPr>
                <w:rFonts w:cs="Times New Roman Bold"/>
                <w:lang w:val="ru-RU"/>
              </w:rPr>
            </w:pPr>
            <w:r w:rsidRPr="005A209E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141" w:type="dxa"/>
            <w:vAlign w:val="center"/>
          </w:tcPr>
          <w:p w14:paraId="0DD5C3D5" w14:textId="77777777" w:rsidR="008969E9" w:rsidRPr="005A209E" w:rsidRDefault="008969E9" w:rsidP="008969E9">
            <w:pPr>
              <w:pStyle w:val="Tablehead"/>
              <w:keepNext w:val="0"/>
              <w:rPr>
                <w:lang w:val="ru-RU"/>
              </w:rPr>
            </w:pPr>
            <w:r w:rsidRPr="005A209E">
              <w:rPr>
                <w:lang w:val="ru-RU"/>
              </w:rPr>
              <w:t>Примечания</w:t>
            </w:r>
          </w:p>
        </w:tc>
      </w:tr>
      <w:tr w:rsidR="008969E9" w:rsidRPr="005A209E" w14:paraId="5FD2A2B1" w14:textId="77777777" w:rsidTr="008969E9">
        <w:trPr>
          <w:gridBefore w:val="1"/>
          <w:wBefore w:w="7" w:type="dxa"/>
          <w:jc w:val="center"/>
        </w:trPr>
        <w:tc>
          <w:tcPr>
            <w:tcW w:w="1192" w:type="dxa"/>
          </w:tcPr>
          <w:p w14:paraId="42E3B868" w14:textId="77777777" w:rsidR="008969E9" w:rsidRPr="005A209E" w:rsidRDefault="008969E9" w:rsidP="008969E9">
            <w:pPr>
              <w:pStyle w:val="Tabletext"/>
            </w:pPr>
            <w:r w:rsidRPr="005A209E">
              <w:t xml:space="preserve">п. </w:t>
            </w:r>
            <w:r w:rsidRPr="005A209E">
              <w:rPr>
                <w:b/>
                <w:bCs/>
              </w:rPr>
              <w:t>9.11</w:t>
            </w:r>
            <w:r w:rsidRPr="005A209E">
              <w:br/>
              <w:t>ГСО,</w:t>
            </w:r>
            <w:r w:rsidRPr="005A209E">
              <w:br/>
              <w:t>НГСО/</w:t>
            </w:r>
            <w:r w:rsidRPr="005A209E">
              <w:br/>
              <w:t>наземная</w:t>
            </w:r>
          </w:p>
        </w:tc>
        <w:tc>
          <w:tcPr>
            <w:tcW w:w="2492" w:type="dxa"/>
          </w:tcPr>
          <w:p w14:paraId="35263DE1" w14:textId="77777777" w:rsidR="008969E9" w:rsidRPr="005A209E" w:rsidRDefault="008969E9" w:rsidP="008969E9">
            <w:pPr>
              <w:pStyle w:val="Tabletext"/>
            </w:pPr>
            <w:r w:rsidRPr="005A209E">
              <w:t>Космическая станция РСС в любой полосе частот, используемой совместно и на равной первичной основе с наземными службами, если РСС не подпадает под действие Плана, относительно наземных служб</w:t>
            </w:r>
          </w:p>
        </w:tc>
        <w:tc>
          <w:tcPr>
            <w:tcW w:w="2519" w:type="dxa"/>
          </w:tcPr>
          <w:p w14:paraId="1720C140" w14:textId="77777777" w:rsidR="008969E9" w:rsidRPr="005A209E" w:rsidRDefault="008969E9">
            <w:pPr>
              <w:pStyle w:val="Tabletext"/>
            </w:pPr>
            <w:r w:rsidRPr="005A209E">
              <w:t>1 452–1 492 МГц</w:t>
            </w:r>
            <w:r w:rsidRPr="005A209E">
              <w:br/>
              <w:t xml:space="preserve">2 310–2 360 МГц (п. </w:t>
            </w:r>
            <w:r w:rsidRPr="005A209E">
              <w:rPr>
                <w:b/>
                <w:bCs/>
              </w:rPr>
              <w:t>5.393</w:t>
            </w:r>
            <w:r w:rsidRPr="005A209E">
              <w:t>)</w:t>
            </w:r>
            <w:r w:rsidRPr="005A209E">
              <w:br/>
              <w:t>2 535–2 655 МГц</w:t>
            </w:r>
            <w:r w:rsidRPr="005A209E">
              <w:br/>
              <w:t>(п</w:t>
            </w:r>
            <w:del w:id="37" w:author="Karakhanova, Yulia" w:date="2023-11-07T12:58:00Z">
              <w:r w:rsidRPr="005A209E" w:rsidDel="00C9418B">
                <w:delText>п</w:delText>
              </w:r>
            </w:del>
            <w:r w:rsidRPr="005A209E">
              <w:t xml:space="preserve">. </w:t>
            </w:r>
            <w:del w:id="38" w:author="Karakhanova, Yulia" w:date="2023-11-07T12:58:00Z">
              <w:r w:rsidRPr="005A209E" w:rsidDel="00C9418B">
                <w:rPr>
                  <w:b/>
                  <w:bCs/>
                </w:rPr>
                <w:delText>5.417А</w:delText>
              </w:r>
              <w:r w:rsidRPr="005A209E" w:rsidDel="00C9418B">
                <w:delText xml:space="preserve"> и </w:delText>
              </w:r>
            </w:del>
            <w:r w:rsidRPr="005A209E">
              <w:rPr>
                <w:b/>
                <w:bCs/>
              </w:rPr>
              <w:t>5.418</w:t>
            </w:r>
            <w:r w:rsidRPr="005A209E">
              <w:t>)</w:t>
            </w:r>
            <w:r w:rsidRPr="005A209E">
              <w:br/>
              <w:t xml:space="preserve">17,7–17,8 ГГц (Район 2) </w:t>
            </w:r>
            <w:r w:rsidRPr="005A209E">
              <w:br/>
              <w:t>74–76 ГГц</w:t>
            </w:r>
          </w:p>
        </w:tc>
        <w:tc>
          <w:tcPr>
            <w:tcW w:w="4275" w:type="dxa"/>
          </w:tcPr>
          <w:p w14:paraId="5EA265ED" w14:textId="77777777" w:rsidR="008969E9" w:rsidRPr="005A209E" w:rsidRDefault="008969E9" w:rsidP="008969E9">
            <w:pPr>
              <w:pStyle w:val="Tabletext"/>
            </w:pPr>
            <w:r w:rsidRPr="005A209E">
              <w:t>Имеется перекрытие полос частот: Подробные сведения об условиях применения п. </w:t>
            </w:r>
            <w:r w:rsidRPr="005A209E">
              <w:rPr>
                <w:b/>
                <w:bCs/>
              </w:rPr>
              <w:t>9.11</w:t>
            </w:r>
            <w:r w:rsidRPr="005A209E">
              <w:t xml:space="preserve"> в полосах 2 630−2 655 МГц и 2 605–2 630 МГц для систем НГСО РСС (звуковых) в соответствии с п</w:t>
            </w:r>
            <w:del w:id="39" w:author="Karakhanova, Yulia" w:date="2023-11-07T12:59:00Z">
              <w:r w:rsidRPr="005A209E" w:rsidDel="00E91D95">
                <w:delText>п</w:delText>
              </w:r>
            </w:del>
            <w:r w:rsidRPr="005A209E">
              <w:t>. </w:t>
            </w:r>
            <w:del w:id="40" w:author="Karakhanova, Yulia" w:date="2023-11-07T12:59:00Z">
              <w:r w:rsidRPr="005A209E" w:rsidDel="00E91D95">
                <w:rPr>
                  <w:b/>
                  <w:bCs/>
                </w:rPr>
                <w:delText>5.417А</w:delText>
              </w:r>
              <w:r w:rsidRPr="005A209E" w:rsidDel="00E91D95">
                <w:delText xml:space="preserve"> и </w:delText>
              </w:r>
            </w:del>
            <w:r w:rsidRPr="005A209E">
              <w:rPr>
                <w:b/>
                <w:bCs/>
              </w:rPr>
              <w:t>5.418</w:t>
            </w:r>
            <w:r w:rsidRPr="005A209E">
              <w:t>, приведены в Резолюции </w:t>
            </w:r>
            <w:r w:rsidRPr="005A209E">
              <w:rPr>
                <w:b/>
                <w:bCs/>
              </w:rPr>
              <w:t>539 (Пересм. ВКР</w:t>
            </w:r>
            <w:r w:rsidRPr="005A209E">
              <w:rPr>
                <w:b/>
                <w:bCs/>
              </w:rPr>
              <w:noBreakHyphen/>
              <w:t>19)</w:t>
            </w:r>
            <w:r w:rsidRPr="005A209E">
              <w:t>, а для сетей ГСО РСС (звуковых) в соответствии с п</w:t>
            </w:r>
            <w:del w:id="41" w:author="Karakhanova, Yulia" w:date="2023-11-07T13:00:00Z">
              <w:r w:rsidRPr="005A209E" w:rsidDel="00E91D95">
                <w:delText>п</w:delText>
              </w:r>
            </w:del>
            <w:r w:rsidRPr="005A209E">
              <w:t>. </w:t>
            </w:r>
            <w:del w:id="42" w:author="Karakhanova, Yulia" w:date="2023-11-07T13:00:00Z">
              <w:r w:rsidRPr="005A209E" w:rsidDel="00E91D95">
                <w:rPr>
                  <w:b/>
                  <w:bCs/>
                </w:rPr>
                <w:delText>5.417А</w:delText>
              </w:r>
              <w:r w:rsidRPr="005A209E" w:rsidDel="00E91D95">
                <w:delText xml:space="preserve"> и </w:delText>
              </w:r>
            </w:del>
            <w:r w:rsidRPr="005A209E">
              <w:rPr>
                <w:b/>
                <w:bCs/>
              </w:rPr>
              <w:t>5.418</w:t>
            </w:r>
            <w:r w:rsidRPr="005A209E">
              <w:t xml:space="preserve"> приведены </w:t>
            </w:r>
            <w:r w:rsidRPr="005A209E">
              <w:br/>
              <w:t>в этих же пунктах</w:t>
            </w:r>
          </w:p>
          <w:p w14:paraId="172D1F59" w14:textId="77777777" w:rsidR="008969E9" w:rsidRPr="005A209E" w:rsidRDefault="008969E9" w:rsidP="008969E9">
            <w:pPr>
              <w:pStyle w:val="Tabletext"/>
              <w:rPr>
                <w:caps/>
              </w:rPr>
            </w:pPr>
            <w:r w:rsidRPr="005A209E">
              <w:t xml:space="preserve">Условия применения п. </w:t>
            </w:r>
            <w:r w:rsidRPr="005A209E">
              <w:rPr>
                <w:b/>
                <w:bCs/>
              </w:rPr>
              <w:t>9.11</w:t>
            </w:r>
            <w:r w:rsidRPr="005A209E">
              <w:t xml:space="preserve"> в полосе частот 1 452−1 492 МГц подробно определены в Резолюции </w:t>
            </w:r>
            <w:r w:rsidRPr="005A209E">
              <w:rPr>
                <w:b/>
                <w:bCs/>
              </w:rPr>
              <w:t>761 (Пересм. ВКР-19)</w:t>
            </w:r>
            <w:r w:rsidRPr="005A209E">
              <w:t xml:space="preserve"> для Районов 1 и 3.</w:t>
            </w:r>
          </w:p>
        </w:tc>
        <w:tc>
          <w:tcPr>
            <w:tcW w:w="1843" w:type="dxa"/>
          </w:tcPr>
          <w:p w14:paraId="3918628A" w14:textId="77777777" w:rsidR="008969E9" w:rsidRPr="005A209E" w:rsidRDefault="008969E9" w:rsidP="008969E9">
            <w:pPr>
              <w:pStyle w:val="Tabletext"/>
            </w:pPr>
            <w:r w:rsidRPr="005A209E">
              <w:t>Проверка с использованием присвоенных частот и ширины полос частот</w:t>
            </w:r>
          </w:p>
        </w:tc>
        <w:tc>
          <w:tcPr>
            <w:tcW w:w="2141" w:type="dxa"/>
          </w:tcPr>
          <w:p w14:paraId="77890D5D" w14:textId="77777777" w:rsidR="008969E9" w:rsidRPr="005A209E" w:rsidRDefault="008969E9" w:rsidP="008969E9">
            <w:pPr>
              <w:pStyle w:val="Tabletext"/>
            </w:pPr>
          </w:p>
        </w:tc>
      </w:tr>
      <w:tr w:rsidR="008969E9" w:rsidRPr="005A209E" w14:paraId="191A6FFB" w14:textId="77777777" w:rsidTr="008969E9">
        <w:trPr>
          <w:jc w:val="center"/>
        </w:trPr>
        <w:tc>
          <w:tcPr>
            <w:tcW w:w="1199" w:type="dxa"/>
            <w:gridSpan w:val="2"/>
          </w:tcPr>
          <w:p w14:paraId="2EB84E86" w14:textId="77777777" w:rsidR="008969E9" w:rsidRPr="005A209E" w:rsidRDefault="008969E9" w:rsidP="008969E9">
            <w:pPr>
              <w:pStyle w:val="Tabletext"/>
            </w:pPr>
            <w:r w:rsidRPr="005A209E">
              <w:t xml:space="preserve">п. </w:t>
            </w:r>
            <w:r w:rsidRPr="005A209E">
              <w:rPr>
                <w:b/>
                <w:bCs/>
              </w:rPr>
              <w:t>9.12</w:t>
            </w:r>
            <w:r w:rsidRPr="005A209E">
              <w:rPr>
                <w:b/>
                <w:bCs/>
              </w:rPr>
              <w:br/>
            </w:r>
            <w:r w:rsidRPr="005A209E">
              <w:t>НГСО/</w:t>
            </w:r>
            <w:r w:rsidRPr="005A209E">
              <w:br/>
              <w:t>НГСО</w:t>
            </w:r>
          </w:p>
        </w:tc>
        <w:tc>
          <w:tcPr>
            <w:tcW w:w="2492" w:type="dxa"/>
          </w:tcPr>
          <w:p w14:paraId="6FA92592" w14:textId="77777777" w:rsidR="008969E9" w:rsidRPr="005A209E" w:rsidRDefault="008969E9" w:rsidP="008969E9">
            <w:pPr>
              <w:pStyle w:val="Tabletext"/>
            </w:pPr>
            <w:r w:rsidRPr="005A209E">
              <w:t>Станция спутниковой сети НГСО в полосах частот, для которых в примечании имеется ссылка на п.</w:t>
            </w:r>
            <w:r w:rsidRPr="005A209E">
              <w:rPr>
                <w:b/>
                <w:bCs/>
              </w:rPr>
              <w:t xml:space="preserve"> 9.11А</w:t>
            </w:r>
            <w:r w:rsidRPr="005A209E">
              <w:t xml:space="preserve"> или п. </w:t>
            </w:r>
            <w:r w:rsidRPr="005A209E">
              <w:rPr>
                <w:b/>
                <w:bCs/>
              </w:rPr>
              <w:t>9.12</w:t>
            </w:r>
            <w:r w:rsidRPr="005A209E">
              <w:t>, относительно любой другой спутниковой сети НГСО,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519" w:type="dxa"/>
          </w:tcPr>
          <w:p w14:paraId="47134966" w14:textId="77777777" w:rsidR="008969E9" w:rsidRPr="005A209E" w:rsidRDefault="008969E9" w:rsidP="008969E9">
            <w:pPr>
              <w:pStyle w:val="Tabletext"/>
            </w:pPr>
            <w:r w:rsidRPr="005A209E">
              <w:t xml:space="preserve">Полосы частот, для которых в примечании имеется ссылка на п. </w:t>
            </w:r>
            <w:r w:rsidRPr="005A209E">
              <w:rPr>
                <w:b/>
                <w:bCs/>
              </w:rPr>
              <w:t>9.11А</w:t>
            </w:r>
            <w:r w:rsidRPr="005A209E">
              <w:t xml:space="preserve"> или п. </w:t>
            </w:r>
            <w:r w:rsidRPr="005A209E">
              <w:rPr>
                <w:b/>
                <w:bCs/>
              </w:rPr>
              <w:t>9.12</w:t>
            </w:r>
          </w:p>
        </w:tc>
        <w:tc>
          <w:tcPr>
            <w:tcW w:w="4275" w:type="dxa"/>
          </w:tcPr>
          <w:p w14:paraId="49F3B588" w14:textId="77777777" w:rsidR="008969E9" w:rsidRPr="005A209E" w:rsidRDefault="008969E9" w:rsidP="008969E9">
            <w:pPr>
              <w:pStyle w:val="Tabletext"/>
            </w:pPr>
            <w:r w:rsidRPr="005A209E">
              <w:t>Имеется перекрытие полос частот</w:t>
            </w:r>
          </w:p>
        </w:tc>
        <w:tc>
          <w:tcPr>
            <w:tcW w:w="1843" w:type="dxa"/>
          </w:tcPr>
          <w:p w14:paraId="2587F654" w14:textId="77777777" w:rsidR="008969E9" w:rsidRPr="005A209E" w:rsidRDefault="008969E9" w:rsidP="008969E9">
            <w:pPr>
              <w:pStyle w:val="Tabletext"/>
            </w:pPr>
            <w:r w:rsidRPr="005A209E">
              <w:t>Проверка с использованием присвоенных частот и ширины полос частот</w:t>
            </w:r>
          </w:p>
        </w:tc>
        <w:tc>
          <w:tcPr>
            <w:tcW w:w="2141" w:type="dxa"/>
          </w:tcPr>
          <w:p w14:paraId="6C01B8C6" w14:textId="77777777" w:rsidR="008969E9" w:rsidRPr="005A209E" w:rsidRDefault="008969E9" w:rsidP="008969E9">
            <w:pPr>
              <w:pStyle w:val="Tabletext"/>
            </w:pPr>
          </w:p>
        </w:tc>
      </w:tr>
    </w:tbl>
    <w:p w14:paraId="2646A0F7" w14:textId="4320E444" w:rsidR="008969E9" w:rsidRPr="005A209E" w:rsidRDefault="005662F3" w:rsidP="005662F3">
      <w:pPr>
        <w:pStyle w:val="Reasons"/>
      </w:pPr>
      <w:r w:rsidRPr="005A209E">
        <w:rPr>
          <w:b/>
        </w:rPr>
        <w:t>Основания</w:t>
      </w:r>
      <w:r w:rsidR="00E91D95" w:rsidRPr="005A209E">
        <w:t>:</w:t>
      </w:r>
      <w:r w:rsidR="00E91D95" w:rsidRPr="005A209E">
        <w:tab/>
      </w:r>
      <w:r w:rsidR="008738FE" w:rsidRPr="005A209E">
        <w:t>Поддержать предложенные БР корректирующие действия и внести в них изменения</w:t>
      </w:r>
      <w:r w:rsidR="00E91D95" w:rsidRPr="005A209E">
        <w:t>.</w:t>
      </w:r>
    </w:p>
    <w:p w14:paraId="7E99E0B8" w14:textId="77777777" w:rsidR="00BC394E" w:rsidRPr="005A209E" w:rsidRDefault="00BC394E" w:rsidP="004652D4">
      <w:pPr>
        <w:spacing w:before="240"/>
        <w:jc w:val="center"/>
      </w:pPr>
      <w:r w:rsidRPr="005A209E">
        <w:t>______________</w:t>
      </w:r>
    </w:p>
    <w:sectPr w:rsidR="00BC394E" w:rsidRPr="005A209E">
      <w:headerReference w:type="default" r:id="rId19"/>
      <w:footerReference w:type="even" r:id="rId20"/>
      <w:footerReference w:type="default" r:id="rId21"/>
      <w:footerReference w:type="first" r:id="rId22"/>
      <w:pgSz w:w="16840" w:h="11907" w:orient="landscape" w:code="9"/>
      <w:pgMar w:top="1134" w:right="1418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20B2" w14:textId="77777777" w:rsidR="007B4B7A" w:rsidRDefault="007B4B7A">
      <w:r>
        <w:separator/>
      </w:r>
    </w:p>
  </w:endnote>
  <w:endnote w:type="continuationSeparator" w:id="0">
    <w:p w14:paraId="45634686" w14:textId="77777777" w:rsidR="007B4B7A" w:rsidRDefault="007B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1F5A" w14:textId="77777777" w:rsidR="008969E9" w:rsidRDefault="008969E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AA6683" w14:textId="210B2967" w:rsidR="008969E9" w:rsidRDefault="008969E9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209E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8EE6" w14:textId="77777777" w:rsidR="008969E9" w:rsidRDefault="008969E9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P:\RUS\ITU-R\CONF-R\CMR23\100\138R.docx</w:t>
    </w:r>
    <w:r>
      <w:fldChar w:fldCharType="end"/>
    </w:r>
    <w:r>
      <w:t xml:space="preserve"> (530346)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DC42" w14:textId="77777777" w:rsidR="008969E9" w:rsidRDefault="008969E9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P:\RUS\ITU-R\CONF-R\CMR23\100\138R.docx</w:t>
    </w:r>
    <w:r>
      <w:fldChar w:fldCharType="end"/>
    </w:r>
    <w:r>
      <w:t xml:space="preserve"> (530346)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B4D0" w14:textId="77777777" w:rsidR="008969E9" w:rsidRDefault="008969E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1989D9" w14:textId="2B5DE3CD" w:rsidR="008969E9" w:rsidRDefault="008969E9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209E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7468" w14:textId="77777777" w:rsidR="008969E9" w:rsidRDefault="008969E9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P:\RUS\ITU-R\CONF-R\CMR23\100\138R.docx</w:t>
    </w:r>
    <w:r>
      <w:fldChar w:fldCharType="end"/>
    </w:r>
    <w:r>
      <w:t xml:space="preserve"> (530346)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2A92" w14:textId="77777777" w:rsidR="008969E9" w:rsidRDefault="008969E9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3980" w14:textId="77777777" w:rsidR="007B4B7A" w:rsidRDefault="007B4B7A">
      <w:r>
        <w:rPr>
          <w:b/>
        </w:rPr>
        <w:t>_______________</w:t>
      </w:r>
    </w:p>
  </w:footnote>
  <w:footnote w:type="continuationSeparator" w:id="0">
    <w:p w14:paraId="7EBF07E5" w14:textId="77777777" w:rsidR="007B4B7A" w:rsidRDefault="007B4B7A">
      <w:r>
        <w:continuationSeparator/>
      </w:r>
    </w:p>
  </w:footnote>
  <w:footnote w:id="1">
    <w:p w14:paraId="441445CF" w14:textId="77777777" w:rsidR="008969E9" w:rsidRPr="00166363" w:rsidRDefault="008969E9" w:rsidP="008969E9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3BF1" w14:textId="77777777" w:rsidR="006265E8" w:rsidRDefault="00626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F1D4" w14:textId="77777777" w:rsidR="008969E9" w:rsidRPr="00434A7C" w:rsidRDefault="008969E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240EF">
      <w:rPr>
        <w:noProof/>
      </w:rPr>
      <w:t>2</w:t>
    </w:r>
    <w:r>
      <w:fldChar w:fldCharType="end"/>
    </w:r>
  </w:p>
  <w:p w14:paraId="7A5328DB" w14:textId="77777777" w:rsidR="008969E9" w:rsidRDefault="008969E9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/138-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3747" w14:textId="77777777" w:rsidR="006265E8" w:rsidRDefault="006265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2D70" w14:textId="77777777" w:rsidR="008969E9" w:rsidRPr="00434A7C" w:rsidRDefault="008969E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240EF">
      <w:rPr>
        <w:noProof/>
      </w:rPr>
      <w:t>3</w:t>
    </w:r>
    <w:r>
      <w:fldChar w:fldCharType="end"/>
    </w:r>
  </w:p>
  <w:p w14:paraId="231D0C03" w14:textId="77777777" w:rsidR="008969E9" w:rsidRDefault="008969E9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/138-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86154504">
    <w:abstractNumId w:val="0"/>
  </w:num>
  <w:num w:numId="2" w16cid:durableId="5308985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93E31"/>
    <w:rsid w:val="003C583C"/>
    <w:rsid w:val="003F0078"/>
    <w:rsid w:val="00434A7C"/>
    <w:rsid w:val="0045143A"/>
    <w:rsid w:val="004652D4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1F4A"/>
    <w:rsid w:val="005651C9"/>
    <w:rsid w:val="005662F3"/>
    <w:rsid w:val="00567276"/>
    <w:rsid w:val="005755E2"/>
    <w:rsid w:val="00597005"/>
    <w:rsid w:val="005A209E"/>
    <w:rsid w:val="005A295E"/>
    <w:rsid w:val="005D1879"/>
    <w:rsid w:val="005D79A3"/>
    <w:rsid w:val="005E61DD"/>
    <w:rsid w:val="005F2EF5"/>
    <w:rsid w:val="006023DF"/>
    <w:rsid w:val="006115BE"/>
    <w:rsid w:val="00614771"/>
    <w:rsid w:val="00620DD7"/>
    <w:rsid w:val="006265E8"/>
    <w:rsid w:val="00657DE0"/>
    <w:rsid w:val="00692C06"/>
    <w:rsid w:val="006A6E9B"/>
    <w:rsid w:val="00763F4F"/>
    <w:rsid w:val="00775720"/>
    <w:rsid w:val="007917AE"/>
    <w:rsid w:val="007A08B5"/>
    <w:rsid w:val="007B4B7A"/>
    <w:rsid w:val="00811633"/>
    <w:rsid w:val="00812452"/>
    <w:rsid w:val="00815749"/>
    <w:rsid w:val="008240EF"/>
    <w:rsid w:val="00872FC8"/>
    <w:rsid w:val="008738FE"/>
    <w:rsid w:val="008969E9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3A29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394E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418B"/>
    <w:rsid w:val="00CC47C6"/>
    <w:rsid w:val="00CC4DE6"/>
    <w:rsid w:val="00CE5E47"/>
    <w:rsid w:val="00CF020F"/>
    <w:rsid w:val="00D53715"/>
    <w:rsid w:val="00D53F97"/>
    <w:rsid w:val="00D7331A"/>
    <w:rsid w:val="00DE2EBA"/>
    <w:rsid w:val="00E2253F"/>
    <w:rsid w:val="00E43E99"/>
    <w:rsid w:val="00E5155F"/>
    <w:rsid w:val="00E65919"/>
    <w:rsid w:val="00E91D95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38FA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0462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CEE78-B5C4-42F7-954A-7FE0F70BE2A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490DF-111A-4BEC-9EA5-84CBA8AEF6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1145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R23-WRC23-C-0138!!MSW-R</vt:lpstr>
    </vt:vector>
  </TitlesOfParts>
  <Manager>General Secretariat - Pool</Manager>
  <Company>International Telecommunication Union (ITU)</Company>
  <LinksUpToDate>false</LinksUpToDate>
  <CharactersWithSpaces>9005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R23-WRC23-C-0138!!MSW-R</dc:title>
  <dc:subject>World Radiocommunication Conference - 2019</dc:subject>
  <dc:creator>Documents Proposals Manager (DPM)</dc:creator>
  <cp:keywords>DPM_v2023.8.1.1_prod</cp:keywords>
  <dc:description/>
  <cp:lastModifiedBy>Komissarova, Olga</cp:lastModifiedBy>
  <cp:revision>6</cp:revision>
  <cp:lastPrinted>2003-06-17T08:22:00Z</cp:lastPrinted>
  <dcterms:created xsi:type="dcterms:W3CDTF">2023-11-09T19:53:00Z</dcterms:created>
  <dcterms:modified xsi:type="dcterms:W3CDTF">2023-11-19T12:47:00Z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