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65D2E" w14:paraId="544E28F8" w14:textId="77777777" w:rsidTr="00C1305F">
        <w:trPr>
          <w:cantSplit/>
        </w:trPr>
        <w:tc>
          <w:tcPr>
            <w:tcW w:w="1418" w:type="dxa"/>
            <w:vAlign w:val="center"/>
          </w:tcPr>
          <w:p w14:paraId="756C9185" w14:textId="77777777" w:rsidR="00C1305F" w:rsidRPr="00765D2E" w:rsidRDefault="00C1305F" w:rsidP="00C1305F">
            <w:pPr>
              <w:spacing w:before="0" w:line="240" w:lineRule="atLeast"/>
              <w:rPr>
                <w:rFonts w:ascii="Verdana" w:hAnsi="Verdana"/>
                <w:b/>
                <w:bCs/>
                <w:sz w:val="20"/>
              </w:rPr>
            </w:pPr>
            <w:r w:rsidRPr="00765D2E">
              <w:rPr>
                <w:noProof/>
              </w:rPr>
              <w:drawing>
                <wp:inline distT="0" distB="0" distL="0" distR="0" wp14:anchorId="286D5946" wp14:editId="06069199">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117803E" w14:textId="04D978DE" w:rsidR="00C1305F" w:rsidRPr="00765D2E" w:rsidRDefault="00C1305F" w:rsidP="00F10064">
            <w:pPr>
              <w:spacing w:before="400" w:after="48" w:line="240" w:lineRule="atLeast"/>
              <w:rPr>
                <w:rFonts w:ascii="Verdana" w:hAnsi="Verdana"/>
                <w:b/>
                <w:bCs/>
                <w:sz w:val="20"/>
              </w:rPr>
            </w:pPr>
            <w:r w:rsidRPr="00765D2E">
              <w:rPr>
                <w:rFonts w:ascii="Verdana" w:hAnsi="Verdana"/>
                <w:b/>
                <w:bCs/>
                <w:sz w:val="20"/>
              </w:rPr>
              <w:t>Conférence mondiale des radiocommunications (CMR-23)</w:t>
            </w:r>
            <w:r w:rsidRPr="00765D2E">
              <w:rPr>
                <w:rFonts w:ascii="Verdana" w:hAnsi="Verdana"/>
                <w:b/>
                <w:bCs/>
                <w:sz w:val="20"/>
              </w:rPr>
              <w:br/>
            </w:r>
            <w:r w:rsidRPr="00765D2E">
              <w:rPr>
                <w:rFonts w:ascii="Verdana" w:hAnsi="Verdana"/>
                <w:b/>
                <w:bCs/>
                <w:sz w:val="18"/>
                <w:szCs w:val="18"/>
              </w:rPr>
              <w:t xml:space="preserve">Dubaï, 20 novembre </w:t>
            </w:r>
            <w:r w:rsidR="008C02B5" w:rsidRPr="00765D2E">
              <w:rPr>
                <w:rFonts w:ascii="Verdana" w:hAnsi="Verdana"/>
                <w:b/>
                <w:bCs/>
                <w:sz w:val="18"/>
                <w:szCs w:val="18"/>
              </w:rPr>
              <w:t>–</w:t>
            </w:r>
            <w:r w:rsidRPr="00765D2E">
              <w:rPr>
                <w:rFonts w:ascii="Verdana" w:hAnsi="Verdana"/>
                <w:b/>
                <w:bCs/>
                <w:sz w:val="18"/>
                <w:szCs w:val="18"/>
              </w:rPr>
              <w:t xml:space="preserve"> 15 décembre 2023</w:t>
            </w:r>
          </w:p>
        </w:tc>
        <w:tc>
          <w:tcPr>
            <w:tcW w:w="1809" w:type="dxa"/>
            <w:vAlign w:val="center"/>
          </w:tcPr>
          <w:p w14:paraId="5D9FBE23" w14:textId="77777777" w:rsidR="00C1305F" w:rsidRPr="00765D2E" w:rsidRDefault="00C1305F" w:rsidP="00C1305F">
            <w:pPr>
              <w:spacing w:before="0" w:line="240" w:lineRule="atLeast"/>
            </w:pPr>
            <w:bookmarkStart w:id="0" w:name="ditulogo"/>
            <w:bookmarkEnd w:id="0"/>
            <w:r w:rsidRPr="00765D2E">
              <w:rPr>
                <w:noProof/>
              </w:rPr>
              <w:drawing>
                <wp:inline distT="0" distB="0" distL="0" distR="0" wp14:anchorId="450C52C7" wp14:editId="04D07EFA">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65D2E" w14:paraId="250C508F" w14:textId="77777777" w:rsidTr="0050008E">
        <w:trPr>
          <w:cantSplit/>
        </w:trPr>
        <w:tc>
          <w:tcPr>
            <w:tcW w:w="6911" w:type="dxa"/>
            <w:gridSpan w:val="2"/>
            <w:tcBorders>
              <w:bottom w:val="single" w:sz="12" w:space="0" w:color="auto"/>
            </w:tcBorders>
          </w:tcPr>
          <w:p w14:paraId="55868D48" w14:textId="77777777" w:rsidR="00BB1D82" w:rsidRPr="00765D2E" w:rsidRDefault="00BB1D82" w:rsidP="00BB1D82">
            <w:pPr>
              <w:spacing w:before="0" w:after="48" w:line="240" w:lineRule="atLeast"/>
              <w:rPr>
                <w:b/>
                <w:smallCaps/>
                <w:szCs w:val="24"/>
              </w:rPr>
            </w:pPr>
            <w:bookmarkStart w:id="1" w:name="dhead"/>
          </w:p>
        </w:tc>
        <w:tc>
          <w:tcPr>
            <w:tcW w:w="3120" w:type="dxa"/>
            <w:gridSpan w:val="2"/>
            <w:tcBorders>
              <w:bottom w:val="single" w:sz="12" w:space="0" w:color="auto"/>
            </w:tcBorders>
          </w:tcPr>
          <w:p w14:paraId="25E6DF2C" w14:textId="77777777" w:rsidR="00BB1D82" w:rsidRPr="00765D2E" w:rsidRDefault="00BB1D82" w:rsidP="00BB1D82">
            <w:pPr>
              <w:spacing w:before="0" w:line="240" w:lineRule="atLeast"/>
              <w:rPr>
                <w:rFonts w:ascii="Verdana" w:hAnsi="Verdana"/>
                <w:szCs w:val="24"/>
              </w:rPr>
            </w:pPr>
          </w:p>
        </w:tc>
      </w:tr>
      <w:tr w:rsidR="00BB1D82" w:rsidRPr="00765D2E" w14:paraId="3C51B995" w14:textId="77777777" w:rsidTr="00BB1D82">
        <w:trPr>
          <w:cantSplit/>
        </w:trPr>
        <w:tc>
          <w:tcPr>
            <w:tcW w:w="6911" w:type="dxa"/>
            <w:gridSpan w:val="2"/>
            <w:tcBorders>
              <w:top w:val="single" w:sz="12" w:space="0" w:color="auto"/>
            </w:tcBorders>
          </w:tcPr>
          <w:p w14:paraId="647B52EA" w14:textId="77777777" w:rsidR="00BB1D82" w:rsidRPr="00765D2E"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6A28DA75" w14:textId="77777777" w:rsidR="00BB1D82" w:rsidRPr="00765D2E" w:rsidRDefault="00BB1D82" w:rsidP="00BB1D82">
            <w:pPr>
              <w:spacing w:before="0" w:line="240" w:lineRule="atLeast"/>
              <w:rPr>
                <w:rFonts w:ascii="Verdana" w:hAnsi="Verdana"/>
                <w:sz w:val="20"/>
              </w:rPr>
            </w:pPr>
          </w:p>
        </w:tc>
      </w:tr>
      <w:tr w:rsidR="00BB1D82" w:rsidRPr="00765D2E" w14:paraId="0B599619" w14:textId="77777777" w:rsidTr="00BB1D82">
        <w:trPr>
          <w:cantSplit/>
        </w:trPr>
        <w:tc>
          <w:tcPr>
            <w:tcW w:w="6911" w:type="dxa"/>
            <w:gridSpan w:val="2"/>
          </w:tcPr>
          <w:p w14:paraId="2649655E" w14:textId="77777777" w:rsidR="00BB1D82" w:rsidRPr="00765D2E" w:rsidRDefault="006D4724" w:rsidP="00BA5BD0">
            <w:pPr>
              <w:spacing w:before="0"/>
              <w:rPr>
                <w:rFonts w:ascii="Verdana" w:hAnsi="Verdana"/>
                <w:b/>
                <w:sz w:val="20"/>
              </w:rPr>
            </w:pPr>
            <w:r w:rsidRPr="00765D2E">
              <w:rPr>
                <w:rFonts w:ascii="Verdana" w:hAnsi="Verdana"/>
                <w:b/>
                <w:sz w:val="20"/>
              </w:rPr>
              <w:t>SÉANCE PLÉNIÈRE</w:t>
            </w:r>
          </w:p>
        </w:tc>
        <w:tc>
          <w:tcPr>
            <w:tcW w:w="3120" w:type="dxa"/>
            <w:gridSpan w:val="2"/>
          </w:tcPr>
          <w:p w14:paraId="68C291A0" w14:textId="77777777" w:rsidR="00BB1D82" w:rsidRPr="00765D2E" w:rsidRDefault="006D4724" w:rsidP="00BA5BD0">
            <w:pPr>
              <w:spacing w:before="0"/>
              <w:rPr>
                <w:rFonts w:ascii="Verdana" w:hAnsi="Verdana"/>
                <w:sz w:val="20"/>
              </w:rPr>
            </w:pPr>
            <w:r w:rsidRPr="00765D2E">
              <w:rPr>
                <w:rFonts w:ascii="Verdana" w:hAnsi="Verdana"/>
                <w:b/>
                <w:sz w:val="20"/>
              </w:rPr>
              <w:t>Document 138</w:t>
            </w:r>
            <w:r w:rsidR="00BB1D82" w:rsidRPr="00765D2E">
              <w:rPr>
                <w:rFonts w:ascii="Verdana" w:hAnsi="Verdana"/>
                <w:b/>
                <w:sz w:val="20"/>
              </w:rPr>
              <w:t>-</w:t>
            </w:r>
            <w:r w:rsidRPr="00765D2E">
              <w:rPr>
                <w:rFonts w:ascii="Verdana" w:hAnsi="Verdana"/>
                <w:b/>
                <w:sz w:val="20"/>
              </w:rPr>
              <w:t>F</w:t>
            </w:r>
          </w:p>
        </w:tc>
      </w:tr>
      <w:bookmarkEnd w:id="1"/>
      <w:tr w:rsidR="00690C7B" w:rsidRPr="00765D2E" w14:paraId="7D53119A" w14:textId="77777777" w:rsidTr="00BB1D82">
        <w:trPr>
          <w:cantSplit/>
        </w:trPr>
        <w:tc>
          <w:tcPr>
            <w:tcW w:w="6911" w:type="dxa"/>
            <w:gridSpan w:val="2"/>
          </w:tcPr>
          <w:p w14:paraId="06DFF0F0" w14:textId="77777777" w:rsidR="00690C7B" w:rsidRPr="00765D2E" w:rsidRDefault="00690C7B" w:rsidP="00BA5BD0">
            <w:pPr>
              <w:spacing w:before="0"/>
              <w:rPr>
                <w:rFonts w:ascii="Verdana" w:hAnsi="Verdana"/>
                <w:b/>
                <w:sz w:val="20"/>
              </w:rPr>
            </w:pPr>
          </w:p>
        </w:tc>
        <w:tc>
          <w:tcPr>
            <w:tcW w:w="3120" w:type="dxa"/>
            <w:gridSpan w:val="2"/>
          </w:tcPr>
          <w:p w14:paraId="582ACEF9" w14:textId="77777777" w:rsidR="00690C7B" w:rsidRPr="00765D2E" w:rsidRDefault="00690C7B" w:rsidP="00BA5BD0">
            <w:pPr>
              <w:spacing w:before="0"/>
              <w:rPr>
                <w:rFonts w:ascii="Verdana" w:hAnsi="Verdana"/>
                <w:b/>
                <w:sz w:val="20"/>
              </w:rPr>
            </w:pPr>
            <w:r w:rsidRPr="00765D2E">
              <w:rPr>
                <w:rFonts w:ascii="Verdana" w:hAnsi="Verdana"/>
                <w:b/>
                <w:sz w:val="20"/>
              </w:rPr>
              <w:t>29 octobre 2023</w:t>
            </w:r>
          </w:p>
        </w:tc>
      </w:tr>
      <w:tr w:rsidR="00690C7B" w:rsidRPr="00765D2E" w14:paraId="698ADBDE" w14:textId="77777777" w:rsidTr="00BB1D82">
        <w:trPr>
          <w:cantSplit/>
        </w:trPr>
        <w:tc>
          <w:tcPr>
            <w:tcW w:w="6911" w:type="dxa"/>
            <w:gridSpan w:val="2"/>
          </w:tcPr>
          <w:p w14:paraId="76D73767" w14:textId="77777777" w:rsidR="00690C7B" w:rsidRPr="00765D2E" w:rsidRDefault="00690C7B" w:rsidP="00BA5BD0">
            <w:pPr>
              <w:spacing w:before="0" w:after="48"/>
              <w:rPr>
                <w:rFonts w:ascii="Verdana" w:hAnsi="Verdana"/>
                <w:b/>
                <w:smallCaps/>
                <w:sz w:val="20"/>
              </w:rPr>
            </w:pPr>
          </w:p>
        </w:tc>
        <w:tc>
          <w:tcPr>
            <w:tcW w:w="3120" w:type="dxa"/>
            <w:gridSpan w:val="2"/>
          </w:tcPr>
          <w:p w14:paraId="3975715D" w14:textId="77777777" w:rsidR="00690C7B" w:rsidRPr="00765D2E" w:rsidRDefault="00690C7B" w:rsidP="00BA5BD0">
            <w:pPr>
              <w:spacing w:before="0"/>
              <w:rPr>
                <w:rFonts w:ascii="Verdana" w:hAnsi="Verdana"/>
                <w:b/>
                <w:sz w:val="20"/>
              </w:rPr>
            </w:pPr>
            <w:r w:rsidRPr="00765D2E">
              <w:rPr>
                <w:rFonts w:ascii="Verdana" w:hAnsi="Verdana"/>
                <w:b/>
                <w:sz w:val="20"/>
              </w:rPr>
              <w:t>Original: anglais</w:t>
            </w:r>
          </w:p>
        </w:tc>
      </w:tr>
      <w:tr w:rsidR="00690C7B" w:rsidRPr="00765D2E" w14:paraId="1CEC24D9" w14:textId="77777777" w:rsidTr="00C11970">
        <w:trPr>
          <w:cantSplit/>
        </w:trPr>
        <w:tc>
          <w:tcPr>
            <w:tcW w:w="10031" w:type="dxa"/>
            <w:gridSpan w:val="4"/>
          </w:tcPr>
          <w:p w14:paraId="0F21C0BF" w14:textId="77777777" w:rsidR="00690C7B" w:rsidRPr="00765D2E" w:rsidRDefault="00690C7B" w:rsidP="00BA5BD0">
            <w:pPr>
              <w:spacing w:before="0"/>
              <w:rPr>
                <w:rFonts w:ascii="Verdana" w:hAnsi="Verdana"/>
                <w:b/>
                <w:sz w:val="20"/>
              </w:rPr>
            </w:pPr>
          </w:p>
        </w:tc>
      </w:tr>
      <w:tr w:rsidR="00690C7B" w:rsidRPr="00765D2E" w14:paraId="1B02CB28" w14:textId="77777777" w:rsidTr="0050008E">
        <w:trPr>
          <w:cantSplit/>
        </w:trPr>
        <w:tc>
          <w:tcPr>
            <w:tcW w:w="10031" w:type="dxa"/>
            <w:gridSpan w:val="4"/>
          </w:tcPr>
          <w:p w14:paraId="2A4E5AEC" w14:textId="19F33718" w:rsidR="00690C7B" w:rsidRPr="00765D2E" w:rsidRDefault="00690C7B" w:rsidP="00FD4F6B">
            <w:pPr>
              <w:pStyle w:val="Source"/>
            </w:pPr>
            <w:bookmarkStart w:id="2" w:name="dsource" w:colFirst="0" w:colLast="0"/>
            <w:r w:rsidRPr="00765D2E">
              <w:t>Canada/</w:t>
            </w:r>
            <w:r w:rsidR="00FD4F6B" w:rsidRPr="00765D2E">
              <w:t>É</w:t>
            </w:r>
            <w:r w:rsidRPr="00765D2E">
              <w:t>tats-Unis d'Amérique</w:t>
            </w:r>
          </w:p>
        </w:tc>
      </w:tr>
      <w:tr w:rsidR="00690C7B" w:rsidRPr="00765D2E" w14:paraId="719088AE" w14:textId="77777777" w:rsidTr="0050008E">
        <w:trPr>
          <w:cantSplit/>
        </w:trPr>
        <w:tc>
          <w:tcPr>
            <w:tcW w:w="10031" w:type="dxa"/>
            <w:gridSpan w:val="4"/>
          </w:tcPr>
          <w:p w14:paraId="55387294" w14:textId="61F3710F" w:rsidR="00690C7B" w:rsidRPr="00765D2E" w:rsidRDefault="008C02B5" w:rsidP="00690C7B">
            <w:pPr>
              <w:pStyle w:val="Title1"/>
            </w:pPr>
            <w:bookmarkStart w:id="3" w:name="dtitle1" w:colFirst="0" w:colLast="0"/>
            <w:bookmarkEnd w:id="2"/>
            <w:r w:rsidRPr="00765D2E">
              <w:t>Propositions pour les travaux de la conférence</w:t>
            </w:r>
          </w:p>
        </w:tc>
      </w:tr>
      <w:tr w:rsidR="00690C7B" w:rsidRPr="00765D2E" w14:paraId="1A79950D" w14:textId="77777777" w:rsidTr="0050008E">
        <w:trPr>
          <w:cantSplit/>
        </w:trPr>
        <w:tc>
          <w:tcPr>
            <w:tcW w:w="10031" w:type="dxa"/>
            <w:gridSpan w:val="4"/>
          </w:tcPr>
          <w:p w14:paraId="50D87126" w14:textId="77777777" w:rsidR="00690C7B" w:rsidRPr="00765D2E" w:rsidRDefault="00690C7B" w:rsidP="00690C7B">
            <w:pPr>
              <w:pStyle w:val="Title2"/>
            </w:pPr>
            <w:bookmarkStart w:id="4" w:name="dtitle2" w:colFirst="0" w:colLast="0"/>
            <w:bookmarkEnd w:id="3"/>
          </w:p>
        </w:tc>
      </w:tr>
      <w:tr w:rsidR="00690C7B" w:rsidRPr="00765D2E" w14:paraId="53E65CAC" w14:textId="77777777" w:rsidTr="0050008E">
        <w:trPr>
          <w:cantSplit/>
        </w:trPr>
        <w:tc>
          <w:tcPr>
            <w:tcW w:w="10031" w:type="dxa"/>
            <w:gridSpan w:val="4"/>
          </w:tcPr>
          <w:p w14:paraId="4557C9D2" w14:textId="77777777" w:rsidR="00690C7B" w:rsidRPr="00765D2E" w:rsidRDefault="00690C7B" w:rsidP="00690C7B">
            <w:pPr>
              <w:pStyle w:val="Agendaitem"/>
              <w:rPr>
                <w:lang w:val="fr-FR"/>
              </w:rPr>
            </w:pPr>
            <w:bookmarkStart w:id="5" w:name="dtitle3" w:colFirst="0" w:colLast="0"/>
            <w:bookmarkEnd w:id="4"/>
            <w:r w:rsidRPr="00765D2E">
              <w:rPr>
                <w:lang w:val="fr-FR"/>
              </w:rPr>
              <w:t>Point 9.2 de l'ordre du jour</w:t>
            </w:r>
          </w:p>
        </w:tc>
      </w:tr>
    </w:tbl>
    <w:bookmarkEnd w:id="5"/>
    <w:p w14:paraId="477E1517" w14:textId="77777777" w:rsidR="00F5133A" w:rsidRPr="00765D2E" w:rsidRDefault="00F11145" w:rsidP="003D082A">
      <w:r w:rsidRPr="00765D2E">
        <w:t>9</w:t>
      </w:r>
      <w:r w:rsidRPr="00765D2E">
        <w:tab/>
        <w:t>examiner et approuver le rapport du Directeur du Bureau des radiocommunications, conformément à l'article 7 de la Convention de l'UIT:</w:t>
      </w:r>
    </w:p>
    <w:p w14:paraId="4AFBEEB1" w14:textId="77777777" w:rsidR="00F5133A" w:rsidRPr="00765D2E" w:rsidRDefault="00F11145" w:rsidP="00485985">
      <w:r w:rsidRPr="00765D2E">
        <w:t>9.2</w:t>
      </w:r>
      <w:r w:rsidRPr="00765D2E">
        <w:tab/>
        <w:t>sur les difficultés rencontrées ou les incohérences constatées dans l'application du Règlement des radiocommunications</w:t>
      </w:r>
      <w:r w:rsidRPr="00765D2E">
        <w:rPr>
          <w:rStyle w:val="FootnoteReference"/>
        </w:rPr>
        <w:footnoteReference w:customMarkFollows="1" w:id="1"/>
        <w:t>1</w:t>
      </w:r>
      <w:r w:rsidRPr="00765D2E">
        <w:t>; et</w:t>
      </w:r>
    </w:p>
    <w:p w14:paraId="3E00E640" w14:textId="0BF05E7A" w:rsidR="003A583E" w:rsidRPr="00765D2E" w:rsidRDefault="008C02B5" w:rsidP="008C02B5">
      <w:pPr>
        <w:pStyle w:val="Headingb"/>
      </w:pPr>
      <w:r w:rsidRPr="00765D2E">
        <w:t>Introduction</w:t>
      </w:r>
    </w:p>
    <w:p w14:paraId="1F65362E" w14:textId="2A6408E2" w:rsidR="008C02B5" w:rsidRPr="00765D2E" w:rsidRDefault="00FD4F6B" w:rsidP="008C25EB">
      <w:r w:rsidRPr="00765D2E">
        <w:t>Le point 9.2 de l</w:t>
      </w:r>
      <w:r w:rsidR="00C62D70" w:rsidRPr="00765D2E">
        <w:t>'</w:t>
      </w:r>
      <w:r w:rsidRPr="00765D2E">
        <w:t>ordre du jour de la CMR-19</w:t>
      </w:r>
      <w:r w:rsidR="00CA78C2" w:rsidRPr="00765D2E">
        <w:t xml:space="preserve"> vise à</w:t>
      </w:r>
      <w:r w:rsidRPr="00765D2E">
        <w:t xml:space="preserve"> examine</w:t>
      </w:r>
      <w:r w:rsidR="00CA78C2" w:rsidRPr="00765D2E">
        <w:t>r et à approuver</w:t>
      </w:r>
      <w:r w:rsidRPr="00765D2E">
        <w:t xml:space="preserve"> le </w:t>
      </w:r>
      <w:r w:rsidR="00CA78C2" w:rsidRPr="00765D2E">
        <w:t xml:space="preserve">Rapport </w:t>
      </w:r>
      <w:r w:rsidRPr="00765D2E">
        <w:t>du Directeur du Bureau des radiocommunications sur les difficultés rencontrées ou les incohérences constatées dans l</w:t>
      </w:r>
      <w:r w:rsidR="00C62D70" w:rsidRPr="00765D2E">
        <w:t>'</w:t>
      </w:r>
      <w:r w:rsidRPr="00765D2E">
        <w:t>application du Règlement des radiocommunications. Le Canada et les États-Unis d</w:t>
      </w:r>
      <w:r w:rsidR="00C62D70" w:rsidRPr="00765D2E">
        <w:t>'</w:t>
      </w:r>
      <w:r w:rsidRPr="00765D2E">
        <w:t xml:space="preserve">Amérique ont </w:t>
      </w:r>
      <w:r w:rsidR="00CA78C2" w:rsidRPr="00765D2E">
        <w:t>pris connaissance du R</w:t>
      </w:r>
      <w:r w:rsidRPr="00765D2E">
        <w:t>apport du Directeur et</w:t>
      </w:r>
      <w:r w:rsidR="00CA78C2" w:rsidRPr="00765D2E">
        <w:t xml:space="preserve"> communiquent</w:t>
      </w:r>
      <w:r w:rsidRPr="00765D2E">
        <w:t xml:space="preserve"> dans la présente contribution, </w:t>
      </w:r>
      <w:r w:rsidR="00CA78C2" w:rsidRPr="00765D2E">
        <w:t>à l</w:t>
      </w:r>
      <w:r w:rsidR="00C62D70" w:rsidRPr="00765D2E">
        <w:t>'</w:t>
      </w:r>
      <w:r w:rsidR="00CA78C2" w:rsidRPr="00765D2E">
        <w:t xml:space="preserve">attention de la </w:t>
      </w:r>
      <w:r w:rsidRPr="00765D2E">
        <w:t xml:space="preserve">CMR-23, pour examen, </w:t>
      </w:r>
      <w:r w:rsidR="00CA78C2" w:rsidRPr="00765D2E">
        <w:t xml:space="preserve">certaines </w:t>
      </w:r>
      <w:r w:rsidRPr="00765D2E">
        <w:t>propositions et observations/vues concernant la Partie 2</w:t>
      </w:r>
      <w:r w:rsidR="00CA78C2" w:rsidRPr="00765D2E">
        <w:t xml:space="preserve"> figurant </w:t>
      </w:r>
      <w:r w:rsidRPr="00765D2E">
        <w:t>dans l</w:t>
      </w:r>
      <w:r w:rsidR="00C62D70" w:rsidRPr="00765D2E">
        <w:t>'</w:t>
      </w:r>
      <w:r w:rsidRPr="00765D2E">
        <w:t xml:space="preserve">Addendum 2 au Document CMR-23/4. </w:t>
      </w:r>
      <w:r w:rsidR="008C02B5" w:rsidRPr="00765D2E">
        <w:t xml:space="preserve">Dans le cadre de ces propositions </w:t>
      </w:r>
      <w:r w:rsidR="006E1465" w:rsidRPr="00765D2E">
        <w:t>et observations/vues</w:t>
      </w:r>
      <w:r w:rsidR="008C02B5" w:rsidRPr="00765D2E">
        <w:t xml:space="preserve">, </w:t>
      </w:r>
      <w:r w:rsidR="00017194" w:rsidRPr="00765D2E">
        <w:t xml:space="preserve">le Canada et les États-Unis </w:t>
      </w:r>
      <w:r w:rsidR="008C02B5" w:rsidRPr="00765D2E">
        <w:t>appuie</w:t>
      </w:r>
      <w:r w:rsidR="00017194" w:rsidRPr="00765D2E">
        <w:t>nt</w:t>
      </w:r>
      <w:r w:rsidR="008C02B5" w:rsidRPr="00765D2E">
        <w:t xml:space="preserve"> les mesures correctives proposées par le BR, chaque fois que cela est possible, ou propose</w:t>
      </w:r>
      <w:r w:rsidR="00017194" w:rsidRPr="00765D2E">
        <w:t>nt</w:t>
      </w:r>
      <w:r w:rsidR="008C02B5" w:rsidRPr="00765D2E">
        <w:t xml:space="preserve"> d'autres mesures pour corriger une erreur ou remédier à une incohérence qui a été relevée.</w:t>
      </w:r>
    </w:p>
    <w:p w14:paraId="42670609" w14:textId="22DDE120" w:rsidR="008C02B5" w:rsidRPr="00765D2E" w:rsidRDefault="008C02B5" w:rsidP="008C02B5">
      <w:r w:rsidRPr="00765D2E">
        <w:t xml:space="preserve">À toutes fins utiles, les propositions indiquent </w:t>
      </w:r>
      <w:r w:rsidR="006477C9" w:rsidRPr="00765D2E">
        <w:t>la section</w:t>
      </w:r>
      <w:r w:rsidRPr="00765D2E">
        <w:t xml:space="preserve"> correspondant</w:t>
      </w:r>
      <w:r w:rsidR="006477C9" w:rsidRPr="00765D2E">
        <w:t>e</w:t>
      </w:r>
      <w:r w:rsidRPr="00765D2E">
        <w:t xml:space="preserve"> du Rapport du Directeur.</w:t>
      </w:r>
    </w:p>
    <w:p w14:paraId="422593F5" w14:textId="4D39D013" w:rsidR="0050269E" w:rsidRDefault="0050269E" w:rsidP="0050269E">
      <w:pPr>
        <w:pStyle w:val="Headingb"/>
        <w:keepNext w:val="0"/>
        <w:rPr>
          <w:highlight w:val="yellow"/>
        </w:rPr>
      </w:pPr>
      <w:r w:rsidRPr="0050269E">
        <w:t>Proposition</w:t>
      </w:r>
    </w:p>
    <w:p w14:paraId="3E52463C" w14:textId="6FE51362" w:rsidR="00017194" w:rsidRPr="00765D2E" w:rsidRDefault="00CB7FB3" w:rsidP="0050269E">
      <w:pPr>
        <w:pStyle w:val="Headingb"/>
        <w:keepNext w:val="0"/>
      </w:pPr>
      <w:r w:rsidRPr="00765D2E">
        <w:rPr>
          <w:highlight w:val="yellow"/>
        </w:rPr>
        <w:t>Section</w:t>
      </w:r>
      <w:r w:rsidR="00017194" w:rsidRPr="00765D2E">
        <w:rPr>
          <w:highlight w:val="yellow"/>
        </w:rPr>
        <w:t xml:space="preserve"> 2.2.3: Dispositions obsolètes</w:t>
      </w:r>
    </w:p>
    <w:p w14:paraId="2952C75F" w14:textId="2FA6440D" w:rsidR="00017194" w:rsidRPr="00765D2E" w:rsidRDefault="00017194" w:rsidP="0050269E">
      <w:pPr>
        <w:keepNext/>
        <w:keepLines/>
        <w:rPr>
          <w:b/>
        </w:rPr>
      </w:pPr>
      <w:r w:rsidRPr="00765D2E">
        <w:rPr>
          <w:b/>
        </w:rPr>
        <w:lastRenderedPageBreak/>
        <w:t>Considérations générales</w:t>
      </w:r>
    </w:p>
    <w:p w14:paraId="7A945890" w14:textId="17437FA7" w:rsidR="00017194" w:rsidRPr="00765D2E" w:rsidRDefault="00017194" w:rsidP="0050269E">
      <w:pPr>
        <w:keepNext/>
        <w:keepLines/>
      </w:pPr>
      <w:r w:rsidRPr="00765D2E">
        <w:t xml:space="preserve">L'édition de 2020 du Règlement des radiocommunications contient plusieurs dispositions qui renvoient à des dates révolues. Les dispositions en question sont désormais obsolètes. Le Bureau </w:t>
      </w:r>
      <w:r w:rsidR="00504ED2" w:rsidRPr="00765D2E">
        <w:t>dresse un récapitulatif</w:t>
      </w:r>
      <w:r w:rsidRPr="00765D2E">
        <w:t xml:space="preserve">, dans un tableau, </w:t>
      </w:r>
      <w:r w:rsidR="00504ED2" w:rsidRPr="00765D2E">
        <w:t>de certains textes du RR qui pourraient nécessiter des mises à jour. Ces textes sont portés à l'attention de la CMR-23, pour examen, en vue de leur mise à jour, le cas échéant</w:t>
      </w:r>
      <w:r w:rsidRPr="00765D2E">
        <w:t>.</w:t>
      </w:r>
    </w:p>
    <w:p w14:paraId="188D73FA" w14:textId="48460E6F" w:rsidR="00017194" w:rsidRPr="00765D2E" w:rsidRDefault="00017194" w:rsidP="00017194">
      <w:r w:rsidRPr="00765D2E">
        <w:t>Le Canada et les États-Unis d</w:t>
      </w:r>
      <w:r w:rsidR="00C62D70" w:rsidRPr="00765D2E">
        <w:t>'</w:t>
      </w:r>
      <w:r w:rsidRPr="00765D2E">
        <w:t>Amérique soumettent les propositions spécifiques ci-après.</w:t>
      </w:r>
    </w:p>
    <w:p w14:paraId="29D05480" w14:textId="421D4A64" w:rsidR="008C02B5" w:rsidRPr="00765D2E" w:rsidRDefault="002B741E" w:rsidP="0050269E">
      <w:pPr>
        <w:pStyle w:val="Headingb"/>
      </w:pPr>
      <w:r w:rsidRPr="00765D2E">
        <w:rPr>
          <w:highlight w:val="yellow"/>
        </w:rPr>
        <w:t xml:space="preserve">Section </w:t>
      </w:r>
      <w:r w:rsidR="00017194" w:rsidRPr="00765D2E">
        <w:rPr>
          <w:highlight w:val="yellow"/>
        </w:rPr>
        <w:t xml:space="preserve">2.2.3: Dispositions obsolètes </w:t>
      </w:r>
      <w:r w:rsidR="0050269E">
        <w:rPr>
          <w:highlight w:val="yellow"/>
        </w:rPr>
        <w:t>–</w:t>
      </w:r>
      <w:r w:rsidR="00017194" w:rsidRPr="00765D2E">
        <w:rPr>
          <w:highlight w:val="yellow"/>
        </w:rPr>
        <w:t xml:space="preserve"> Proposition concernant le numéro 5.461A du RR</w:t>
      </w:r>
    </w:p>
    <w:p w14:paraId="389431A2" w14:textId="77777777" w:rsidR="007F3F42" w:rsidRPr="0050269E" w:rsidRDefault="00F11145" w:rsidP="0050269E">
      <w:pPr>
        <w:pStyle w:val="ArtNo"/>
      </w:pPr>
      <w:bookmarkStart w:id="6" w:name="_Toc455752914"/>
      <w:bookmarkStart w:id="7" w:name="_Toc455756153"/>
      <w:r w:rsidRPr="0050269E">
        <w:t xml:space="preserve">ARTICLE </w:t>
      </w:r>
      <w:r w:rsidRPr="0050269E">
        <w:rPr>
          <w:rStyle w:val="href"/>
        </w:rPr>
        <w:t>5</w:t>
      </w:r>
      <w:bookmarkEnd w:id="6"/>
      <w:bookmarkEnd w:id="7"/>
    </w:p>
    <w:p w14:paraId="2840E5E6" w14:textId="77777777" w:rsidR="007F3F42" w:rsidRPr="00765D2E" w:rsidRDefault="00F11145" w:rsidP="007F3F42">
      <w:pPr>
        <w:pStyle w:val="Arttitle"/>
      </w:pPr>
      <w:bookmarkStart w:id="8" w:name="_Toc455752915"/>
      <w:bookmarkStart w:id="9" w:name="_Toc455756154"/>
      <w:r w:rsidRPr="00765D2E">
        <w:t>Attribution des bandes de fréquences</w:t>
      </w:r>
      <w:bookmarkEnd w:id="8"/>
      <w:bookmarkEnd w:id="9"/>
    </w:p>
    <w:p w14:paraId="5CC07E6C" w14:textId="77777777" w:rsidR="008D5FFA" w:rsidRPr="00765D2E" w:rsidRDefault="00F11145" w:rsidP="008D5FFA">
      <w:pPr>
        <w:pStyle w:val="Section1"/>
        <w:keepNext/>
        <w:rPr>
          <w:b w:val="0"/>
          <w:color w:val="000000"/>
        </w:rPr>
      </w:pPr>
      <w:r w:rsidRPr="00765D2E">
        <w:t>Section IV – Tableau d'attribution des bandes de fréquences</w:t>
      </w:r>
      <w:r w:rsidRPr="00765D2E">
        <w:br/>
      </w:r>
      <w:r w:rsidRPr="00765D2E">
        <w:rPr>
          <w:b w:val="0"/>
          <w:bCs/>
        </w:rPr>
        <w:t xml:space="preserve">(Voir le numéro </w:t>
      </w:r>
      <w:r w:rsidRPr="00765D2E">
        <w:t>2.1</w:t>
      </w:r>
      <w:r w:rsidRPr="00765D2E">
        <w:rPr>
          <w:b w:val="0"/>
          <w:bCs/>
        </w:rPr>
        <w:t>)</w:t>
      </w:r>
      <w:r w:rsidRPr="00765D2E">
        <w:rPr>
          <w:b w:val="0"/>
          <w:color w:val="000000"/>
        </w:rPr>
        <w:br/>
      </w:r>
    </w:p>
    <w:p w14:paraId="5FBED537" w14:textId="77777777" w:rsidR="005B3343" w:rsidRPr="00765D2E" w:rsidRDefault="00F11145">
      <w:pPr>
        <w:pStyle w:val="Proposal"/>
      </w:pPr>
      <w:r w:rsidRPr="00765D2E">
        <w:t>MOD</w:t>
      </w:r>
      <w:r w:rsidRPr="00765D2E">
        <w:tab/>
        <w:t>CAN/USA/138/1</w:t>
      </w:r>
    </w:p>
    <w:p w14:paraId="370692F8" w14:textId="62873B7E" w:rsidR="008D5FFA" w:rsidRPr="00765D2E" w:rsidRDefault="00F11145" w:rsidP="008D5FFA">
      <w:pPr>
        <w:pStyle w:val="Note"/>
      </w:pPr>
      <w:r w:rsidRPr="00765D2E">
        <w:rPr>
          <w:rStyle w:val="Artdef"/>
        </w:rPr>
        <w:t>5.461A</w:t>
      </w:r>
      <w:r w:rsidRPr="00765D2E">
        <w:tab/>
        <w:t>L'utilisation de la bande 7</w:t>
      </w:r>
      <w:r w:rsidRPr="00765D2E">
        <w:rPr>
          <w:sz w:val="12"/>
        </w:rPr>
        <w:t> </w:t>
      </w:r>
      <w:r w:rsidRPr="00765D2E">
        <w:t>450</w:t>
      </w:r>
      <w:r w:rsidRPr="00765D2E">
        <w:rPr>
          <w:b/>
        </w:rPr>
        <w:t>-</w:t>
      </w:r>
      <w:r w:rsidRPr="00765D2E">
        <w:t>7</w:t>
      </w:r>
      <w:r w:rsidRPr="00765D2E">
        <w:rPr>
          <w:sz w:val="12"/>
        </w:rPr>
        <w:t> </w:t>
      </w:r>
      <w:r w:rsidRPr="00765D2E">
        <w:t>550 MHz par le service de météorologie par satellite (espace vers Terre) est limitée aux systèmes à satellites géostationnaires.</w:t>
      </w:r>
      <w:del w:id="10" w:author="French" w:date="2023-11-07T11:30:00Z">
        <w:r w:rsidRPr="00765D2E" w:rsidDel="00AD0361">
          <w:delText xml:space="preserve"> Les systèmes non géostationnaires</w:delText>
        </w:r>
      </w:del>
      <w:del w:id="11" w:author="French" w:date="2023-11-07T11:31:00Z">
        <w:r w:rsidRPr="00765D2E" w:rsidDel="00AD0361">
          <w:delText xml:space="preserve"> du service de météorologie par satellite, dans cette bande, notifiés avant le 30 novembre 1997 peuvent continuer d'être exploités à titre primaire jusqu'à la fin de leur durée de vie.</w:delText>
        </w:r>
      </w:del>
      <w:r w:rsidRPr="00765D2E">
        <w:rPr>
          <w:sz w:val="16"/>
        </w:rPr>
        <w:t>     (CMR-</w:t>
      </w:r>
      <w:del w:id="12" w:author="French" w:date="2023-11-07T11:31:00Z">
        <w:r w:rsidRPr="00765D2E" w:rsidDel="00AD0361">
          <w:rPr>
            <w:sz w:val="16"/>
          </w:rPr>
          <w:delText>97</w:delText>
        </w:r>
      </w:del>
      <w:ins w:id="13" w:author="French" w:date="2023-11-07T11:31:00Z">
        <w:r w:rsidR="00AD0361" w:rsidRPr="00765D2E">
          <w:rPr>
            <w:sz w:val="16"/>
          </w:rPr>
          <w:t>23</w:t>
        </w:r>
      </w:ins>
      <w:r w:rsidRPr="00765D2E">
        <w:rPr>
          <w:sz w:val="16"/>
        </w:rPr>
        <w:t>)</w:t>
      </w:r>
    </w:p>
    <w:p w14:paraId="124114D4" w14:textId="1D996C2E" w:rsidR="005B3343" w:rsidRPr="00765D2E" w:rsidRDefault="00F11145">
      <w:pPr>
        <w:pStyle w:val="Reasons"/>
      </w:pPr>
      <w:r w:rsidRPr="00765D2E">
        <w:rPr>
          <w:b/>
        </w:rPr>
        <w:t>Motifs:</w:t>
      </w:r>
      <w:r w:rsidRPr="00765D2E">
        <w:tab/>
      </w:r>
      <w:r w:rsidR="00504ED2" w:rsidRPr="00765D2E">
        <w:t>Il s'agit d'appuyer les mesures correctives proposées par le BR et d'apporter des modifications à ces mesures</w:t>
      </w:r>
      <w:r w:rsidR="00AD0361" w:rsidRPr="00765D2E">
        <w:t>.</w:t>
      </w:r>
    </w:p>
    <w:p w14:paraId="2E4B763B" w14:textId="51FE4630" w:rsidR="00AD0361" w:rsidRPr="00765D2E" w:rsidRDefault="002B741E" w:rsidP="0050269E">
      <w:pPr>
        <w:pStyle w:val="Headingb"/>
      </w:pPr>
      <w:r w:rsidRPr="00765D2E">
        <w:rPr>
          <w:highlight w:val="yellow"/>
        </w:rPr>
        <w:t>Section</w:t>
      </w:r>
      <w:r w:rsidR="00504ED2" w:rsidRPr="00765D2E">
        <w:rPr>
          <w:highlight w:val="yellow"/>
        </w:rPr>
        <w:t xml:space="preserve"> 2.2.3: Dispositions obsolètes </w:t>
      </w:r>
      <w:r w:rsidR="0050269E">
        <w:rPr>
          <w:highlight w:val="yellow"/>
        </w:rPr>
        <w:t>–</w:t>
      </w:r>
      <w:r w:rsidR="00504ED2" w:rsidRPr="00765D2E">
        <w:rPr>
          <w:highlight w:val="yellow"/>
        </w:rPr>
        <w:t xml:space="preserve"> Proposition concernant le numéro 5.523A du RR</w:t>
      </w:r>
    </w:p>
    <w:p w14:paraId="65C8CF99" w14:textId="77777777" w:rsidR="005B3343" w:rsidRPr="00765D2E" w:rsidRDefault="00F11145">
      <w:pPr>
        <w:pStyle w:val="Proposal"/>
      </w:pPr>
      <w:r w:rsidRPr="00765D2E">
        <w:t>MOD</w:t>
      </w:r>
      <w:r w:rsidRPr="00765D2E">
        <w:tab/>
        <w:t>CAN/USA/138/2</w:t>
      </w:r>
    </w:p>
    <w:p w14:paraId="63D0FE77" w14:textId="6FB9C165" w:rsidR="008D5FFA" w:rsidRPr="00765D2E" w:rsidRDefault="00F11145" w:rsidP="008D5FFA">
      <w:pPr>
        <w:pStyle w:val="Note"/>
      </w:pPr>
      <w:r w:rsidRPr="00765D2E">
        <w:rPr>
          <w:rStyle w:val="Artdef"/>
        </w:rPr>
        <w:t>5.523A</w:t>
      </w:r>
      <w:r w:rsidRPr="00765D2E">
        <w:tab/>
        <w:t>L'utilisation des bandes 18,8</w:t>
      </w:r>
      <w:r w:rsidRPr="00765D2E">
        <w:rPr>
          <w:b/>
        </w:rPr>
        <w:t>-</w:t>
      </w:r>
      <w:r w:rsidRPr="00765D2E">
        <w:t>19,3 GHz (espace vers Terre) et 28,6</w:t>
      </w:r>
      <w:r w:rsidRPr="00765D2E">
        <w:rPr>
          <w:b/>
        </w:rPr>
        <w:t>-</w:t>
      </w:r>
      <w:r w:rsidRPr="00765D2E">
        <w:t xml:space="preserve">29,1 GHz (Terre vers espace) par des réseaux géostationnaires et des réseaux non géostationnaires du service fixe par satellite est soumise à l'application des dispositions du numéro </w:t>
      </w:r>
      <w:r w:rsidRPr="00765D2E">
        <w:rPr>
          <w:b/>
          <w:bCs/>
        </w:rPr>
        <w:t>9.11A</w:t>
      </w:r>
      <w:r w:rsidRPr="00765D2E">
        <w:t xml:space="preserve"> et le numéro </w:t>
      </w:r>
      <w:r w:rsidRPr="00765D2E">
        <w:rPr>
          <w:b/>
          <w:bCs/>
        </w:rPr>
        <w:t>22.2</w:t>
      </w:r>
      <w:r w:rsidRPr="00765D2E">
        <w:t xml:space="preserve"> ne s'applique pas. </w:t>
      </w:r>
      <w:del w:id="14" w:author="French" w:date="2023-11-07T11:33:00Z">
        <w:r w:rsidRPr="00765D2E" w:rsidDel="00AD0361">
          <w:delText xml:space="preserve">Les administrations ayant des réseaux géostationnaires par satellite en cours de coordination avant le 18 novembre 1995 doivent coopérer dans toute la mesure possible pour mener à bien la coordination au titre du numéro </w:delText>
        </w:r>
        <w:r w:rsidRPr="00765D2E" w:rsidDel="00AD0361">
          <w:rPr>
            <w:b/>
            <w:bCs/>
          </w:rPr>
          <w:delText>9.11A</w:delText>
        </w:r>
        <w:r w:rsidRPr="00765D2E" w:rsidDel="00AD0361">
          <w:rPr>
            <w:b/>
          </w:rPr>
          <w:delText xml:space="preserve"> </w:delText>
        </w:r>
        <w:r w:rsidRPr="00765D2E" w:rsidDel="00AD0361">
          <w:delText xml:space="preserve">avec les réseaux non géostationnaires par satellite pour lesquels les renseignements de notification ont été reçus par le Bureau avant cette date, en vue d'obtenir des résultats acceptables pour toutes les parties concernées. </w:delText>
        </w:r>
      </w:del>
      <w:r w:rsidRPr="00765D2E">
        <w:t>Les réseaux non géostationnaires par satellite ne doivent pas causer de brouillages inacceptables aux réseaux géostationnaires du service fixe par satellite pour lesquels les renseignements de notification complets au titre de l'Appendice </w:t>
      </w:r>
      <w:r w:rsidRPr="00765D2E">
        <w:rPr>
          <w:b/>
          <w:bCs/>
        </w:rPr>
        <w:t>4</w:t>
      </w:r>
      <w:r w:rsidRPr="00765D2E">
        <w:rPr>
          <w:b/>
        </w:rPr>
        <w:t xml:space="preserve"> </w:t>
      </w:r>
      <w:r w:rsidRPr="00765D2E">
        <w:t>sont considérés comme ayant été reçus par le Bureau avant le 18 novembre 1995.</w:t>
      </w:r>
      <w:r w:rsidRPr="00765D2E">
        <w:rPr>
          <w:sz w:val="16"/>
        </w:rPr>
        <w:t>     (CMR-</w:t>
      </w:r>
      <w:del w:id="15" w:author="French" w:date="2023-11-07T11:33:00Z">
        <w:r w:rsidRPr="00765D2E" w:rsidDel="00AD0361">
          <w:rPr>
            <w:sz w:val="16"/>
          </w:rPr>
          <w:delText>97</w:delText>
        </w:r>
      </w:del>
      <w:ins w:id="16" w:author="French" w:date="2023-11-07T11:33:00Z">
        <w:r w:rsidR="00AD0361" w:rsidRPr="00765D2E">
          <w:rPr>
            <w:sz w:val="16"/>
          </w:rPr>
          <w:t>23</w:t>
        </w:r>
      </w:ins>
      <w:r w:rsidRPr="00765D2E">
        <w:rPr>
          <w:sz w:val="16"/>
        </w:rPr>
        <w:t>)</w:t>
      </w:r>
    </w:p>
    <w:p w14:paraId="63BF0BEC" w14:textId="78C3BFB6" w:rsidR="005B3343" w:rsidRPr="00765D2E" w:rsidRDefault="00F11145">
      <w:pPr>
        <w:pStyle w:val="Reasons"/>
      </w:pPr>
      <w:r w:rsidRPr="00765D2E">
        <w:rPr>
          <w:b/>
        </w:rPr>
        <w:t>Motifs:</w:t>
      </w:r>
      <w:r w:rsidRPr="00765D2E">
        <w:tab/>
      </w:r>
      <w:r w:rsidR="00504ED2" w:rsidRPr="00765D2E">
        <w:t>Il s'agit d'appuyer les mesures correctives proposées par le BR et d'apporter des modifications à ces mesures</w:t>
      </w:r>
      <w:r w:rsidR="00AD0361" w:rsidRPr="00765D2E">
        <w:t>.</w:t>
      </w:r>
    </w:p>
    <w:p w14:paraId="365CDE66" w14:textId="0D6607F2" w:rsidR="008A522F" w:rsidRPr="00765D2E" w:rsidRDefault="002B741E" w:rsidP="0050269E">
      <w:pPr>
        <w:pStyle w:val="Headingb"/>
      </w:pPr>
      <w:r w:rsidRPr="00765D2E">
        <w:rPr>
          <w:highlight w:val="yellow"/>
        </w:rPr>
        <w:lastRenderedPageBreak/>
        <w:t>Section</w:t>
      </w:r>
      <w:r w:rsidR="008A522F" w:rsidRPr="00765D2E">
        <w:rPr>
          <w:highlight w:val="yellow"/>
        </w:rPr>
        <w:t xml:space="preserve"> 2.2.3: Dispositions obsolètes </w:t>
      </w:r>
      <w:r w:rsidR="0050269E">
        <w:rPr>
          <w:highlight w:val="yellow"/>
        </w:rPr>
        <w:t>–</w:t>
      </w:r>
      <w:r w:rsidR="008A522F" w:rsidRPr="00765D2E">
        <w:rPr>
          <w:highlight w:val="yellow"/>
        </w:rPr>
        <w:t xml:space="preserve"> Proposition concernant la référence à la Résolution 901</w:t>
      </w:r>
    </w:p>
    <w:p w14:paraId="33393DC5" w14:textId="77777777" w:rsidR="009F1174" w:rsidRPr="00765D2E" w:rsidRDefault="00F11145" w:rsidP="008C25EB">
      <w:pPr>
        <w:pStyle w:val="AppendixNo"/>
      </w:pPr>
      <w:bookmarkStart w:id="17" w:name="_Toc459986290"/>
      <w:bookmarkStart w:id="18" w:name="_Toc459987733"/>
      <w:bookmarkStart w:id="19" w:name="_Toc46345809"/>
      <w:r w:rsidRPr="00765D2E">
        <w:t xml:space="preserve">APPENDICE </w:t>
      </w:r>
      <w:r w:rsidRPr="00765D2E">
        <w:rPr>
          <w:rStyle w:val="href"/>
        </w:rPr>
        <w:t>5</w:t>
      </w:r>
      <w:r w:rsidRPr="00765D2E">
        <w:t xml:space="preserve"> (RÉV.CMR-19)</w:t>
      </w:r>
      <w:bookmarkEnd w:id="17"/>
      <w:bookmarkEnd w:id="18"/>
      <w:bookmarkEnd w:id="19"/>
    </w:p>
    <w:p w14:paraId="36036AA9" w14:textId="77777777" w:rsidR="009F1174" w:rsidRPr="00765D2E" w:rsidRDefault="00F11145" w:rsidP="00E56B1D">
      <w:pPr>
        <w:pStyle w:val="Appendixtitle"/>
      </w:pPr>
      <w:bookmarkStart w:id="20" w:name="_Toc459986291"/>
      <w:bookmarkStart w:id="21" w:name="_Toc459987734"/>
      <w:bookmarkStart w:id="22" w:name="_Toc46345810"/>
      <w:r w:rsidRPr="00765D2E">
        <w:t>Identification des administrations avec lesquelles la coordination doit être</w:t>
      </w:r>
      <w:r w:rsidRPr="00765D2E">
        <w:br/>
        <w:t xml:space="preserve">effectuée ou un accord recherché au titre des dispositions de l'Article </w:t>
      </w:r>
      <w:r w:rsidRPr="00765D2E">
        <w:rPr>
          <w:rStyle w:val="Artref"/>
          <w:color w:val="000000"/>
        </w:rPr>
        <w:t>9</w:t>
      </w:r>
      <w:bookmarkEnd w:id="20"/>
      <w:bookmarkEnd w:id="21"/>
      <w:bookmarkEnd w:id="22"/>
    </w:p>
    <w:p w14:paraId="3C1FA2CC" w14:textId="77777777" w:rsidR="005B3343" w:rsidRPr="00765D2E" w:rsidRDefault="005B3343">
      <w:pPr>
        <w:sectPr w:rsidR="005B3343" w:rsidRPr="00765D2E">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pPr>
    </w:p>
    <w:p w14:paraId="24B537F0" w14:textId="77777777" w:rsidR="005B3343" w:rsidRPr="00765D2E" w:rsidRDefault="00F11145">
      <w:pPr>
        <w:pStyle w:val="Proposal"/>
      </w:pPr>
      <w:r w:rsidRPr="00765D2E">
        <w:lastRenderedPageBreak/>
        <w:t>MOD</w:t>
      </w:r>
      <w:r w:rsidRPr="00765D2E">
        <w:tab/>
        <w:t>CAN/USA/138/3</w:t>
      </w:r>
    </w:p>
    <w:p w14:paraId="572FC522" w14:textId="781936A3" w:rsidR="009F1174" w:rsidRPr="00765D2E" w:rsidRDefault="00F11145" w:rsidP="009F1174">
      <w:pPr>
        <w:pStyle w:val="TableNo"/>
        <w:spacing w:before="0"/>
      </w:pPr>
      <w:bookmarkStart w:id="23" w:name="_Hlk150249915"/>
      <w:r w:rsidRPr="00765D2E">
        <w:t>TABLEAU 5-1</w:t>
      </w:r>
      <w:r w:rsidRPr="00765D2E">
        <w:rPr>
          <w:sz w:val="16"/>
          <w:szCs w:val="16"/>
        </w:rPr>
        <w:t>     (</w:t>
      </w:r>
      <w:r w:rsidRPr="00765D2E">
        <w:rPr>
          <w:caps w:val="0"/>
          <w:sz w:val="16"/>
          <w:szCs w:val="16"/>
        </w:rPr>
        <w:t>Rév</w:t>
      </w:r>
      <w:r w:rsidRPr="00765D2E">
        <w:rPr>
          <w:sz w:val="16"/>
          <w:szCs w:val="16"/>
        </w:rPr>
        <w:t>.CMR</w:t>
      </w:r>
      <w:r w:rsidRPr="00765D2E">
        <w:rPr>
          <w:sz w:val="16"/>
          <w:szCs w:val="16"/>
        </w:rPr>
        <w:noBreakHyphen/>
      </w:r>
      <w:del w:id="24" w:author="French" w:date="2023-11-07T11:34:00Z">
        <w:r w:rsidRPr="00765D2E" w:rsidDel="00AD0361">
          <w:rPr>
            <w:sz w:val="16"/>
            <w:szCs w:val="16"/>
          </w:rPr>
          <w:delText>19</w:delText>
        </w:r>
      </w:del>
      <w:ins w:id="25" w:author="French" w:date="2023-11-07T11:34:00Z">
        <w:r w:rsidR="00AD0361" w:rsidRPr="00765D2E">
          <w:rPr>
            <w:sz w:val="16"/>
            <w:szCs w:val="16"/>
          </w:rPr>
          <w:t>23</w:t>
        </w:r>
      </w:ins>
      <w:r w:rsidRPr="00765D2E">
        <w:rPr>
          <w:sz w:val="16"/>
          <w:szCs w:val="16"/>
        </w:rPr>
        <w:t>)</w:t>
      </w:r>
    </w:p>
    <w:p w14:paraId="5EAA861C" w14:textId="77777777" w:rsidR="009F1174" w:rsidRPr="00765D2E" w:rsidRDefault="00F11145" w:rsidP="009F1174">
      <w:pPr>
        <w:pStyle w:val="Tabletitle"/>
        <w:spacing w:after="0"/>
      </w:pPr>
      <w:r w:rsidRPr="00765D2E">
        <w:t>Conditions techniques régissant la coordination</w:t>
      </w:r>
    </w:p>
    <w:p w14:paraId="4EE7DB6E" w14:textId="2C68453E" w:rsidR="009F1174" w:rsidRPr="00765D2E" w:rsidRDefault="00F11145" w:rsidP="009F1174">
      <w:pPr>
        <w:pStyle w:val="Tabletitle"/>
      </w:pPr>
      <w:r w:rsidRPr="00765D2E">
        <w:rPr>
          <w:rFonts w:ascii="Times New Roman"/>
          <w:b w:val="0"/>
        </w:rPr>
        <w:t>(</w:t>
      </w:r>
      <w:r w:rsidR="00E22AD3">
        <w:rPr>
          <w:rFonts w:ascii="Times New Roman"/>
          <w:b w:val="0"/>
        </w:rPr>
        <w:t>v</w:t>
      </w:r>
      <w:r w:rsidR="00765D2E" w:rsidRPr="00765D2E">
        <w:rPr>
          <w:rFonts w:ascii="Times New Roman"/>
          <w:b w:val="0"/>
        </w:rPr>
        <w:t>oir</w:t>
      </w:r>
      <w:r w:rsidRPr="00765D2E">
        <w:rPr>
          <w:rFonts w:ascii="Times New Roman"/>
          <w:b w:val="0"/>
        </w:rPr>
        <w:t xml:space="preserve"> l'Article</w:t>
      </w:r>
      <w:r w:rsidRPr="00765D2E">
        <w:rPr>
          <w:rFonts w:ascii="Times New Roman"/>
          <w:b w:val="0"/>
        </w:rPr>
        <w:t> </w:t>
      </w:r>
      <w:r w:rsidRPr="00765D2E">
        <w:rPr>
          <w:rStyle w:val="Artref"/>
        </w:rPr>
        <w:t>9</w:t>
      </w:r>
      <w:r w:rsidRPr="00765D2E">
        <w:rPr>
          <w:rFonts w:ascii="Times New Roman"/>
          <w:b w:val="0"/>
        </w:rPr>
        <w:t>)</w:t>
      </w:r>
    </w:p>
    <w:bookmarkEnd w:id="23"/>
    <w:p w14:paraId="326C8BA8" w14:textId="4C6A8B6C" w:rsidR="007A16D1" w:rsidRPr="00765D2E" w:rsidRDefault="00F11145" w:rsidP="003C2ACF">
      <w:pPr>
        <w:pStyle w:val="TableNo"/>
        <w:rPr>
          <w:sz w:val="16"/>
          <w:szCs w:val="16"/>
        </w:rPr>
      </w:pPr>
      <w:r w:rsidRPr="00765D2E">
        <w:t>TABLEAU 5-1 (</w:t>
      </w:r>
      <w:r w:rsidRPr="00765D2E">
        <w:rPr>
          <w:i/>
          <w:caps w:val="0"/>
        </w:rPr>
        <w:t>suite</w:t>
      </w:r>
      <w:r w:rsidRPr="00765D2E">
        <w:t>)</w:t>
      </w:r>
      <w:r w:rsidRPr="00765D2E">
        <w:rPr>
          <w:sz w:val="16"/>
          <w:szCs w:val="16"/>
        </w:rPr>
        <w:t>     (R</w:t>
      </w:r>
      <w:r w:rsidRPr="00765D2E">
        <w:rPr>
          <w:caps w:val="0"/>
          <w:sz w:val="16"/>
          <w:szCs w:val="16"/>
        </w:rPr>
        <w:t>év.</w:t>
      </w:r>
      <w:r w:rsidRPr="00765D2E">
        <w:rPr>
          <w:sz w:val="16"/>
          <w:szCs w:val="16"/>
        </w:rPr>
        <w:t>CMR</w:t>
      </w:r>
      <w:r w:rsidRPr="00765D2E">
        <w:rPr>
          <w:sz w:val="16"/>
          <w:szCs w:val="16"/>
        </w:rPr>
        <w:noBreakHyphen/>
      </w:r>
      <w:del w:id="26" w:author="French" w:date="2023-11-07T11:40:00Z">
        <w:r w:rsidRPr="00765D2E" w:rsidDel="00081790">
          <w:rPr>
            <w:sz w:val="16"/>
            <w:szCs w:val="16"/>
          </w:rPr>
          <w:delText>19</w:delText>
        </w:r>
      </w:del>
      <w:ins w:id="27" w:author="French" w:date="2023-11-07T11:40:00Z">
        <w:r w:rsidR="00081790" w:rsidRPr="00765D2E">
          <w:rPr>
            <w:sz w:val="16"/>
            <w:szCs w:val="16"/>
          </w:rPr>
          <w:t>23</w:t>
        </w:r>
      </w:ins>
      <w:r w:rsidRPr="00765D2E">
        <w:rPr>
          <w:sz w:val="16"/>
          <w:szCs w:val="16"/>
        </w:rPr>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26"/>
        <w:gridCol w:w="2241"/>
        <w:gridCol w:w="2724"/>
        <w:gridCol w:w="4536"/>
        <w:gridCol w:w="1215"/>
        <w:gridCol w:w="2673"/>
      </w:tblGrid>
      <w:tr w:rsidR="007A16D1" w:rsidRPr="00765D2E" w14:paraId="4C485168" w14:textId="77777777" w:rsidTr="003C2ACF">
        <w:trPr>
          <w:jc w:val="center"/>
        </w:trPr>
        <w:tc>
          <w:tcPr>
            <w:tcW w:w="1126" w:type="dxa"/>
            <w:tcBorders>
              <w:top w:val="single" w:sz="4" w:space="0" w:color="auto"/>
            </w:tcBorders>
            <w:vAlign w:val="center"/>
          </w:tcPr>
          <w:p w14:paraId="09368919" w14:textId="77777777" w:rsidR="007A16D1" w:rsidRPr="00765D2E" w:rsidRDefault="00F11145" w:rsidP="00FD6511">
            <w:pPr>
              <w:pStyle w:val="Tablehead"/>
              <w:keepNext w:val="0"/>
            </w:pPr>
            <w:r w:rsidRPr="00765D2E">
              <w:t>Référence de</w:t>
            </w:r>
            <w:r w:rsidRPr="00765D2E">
              <w:br/>
              <w:t xml:space="preserve">l'Article </w:t>
            </w:r>
            <w:r w:rsidRPr="00765D2E">
              <w:rPr>
                <w:rStyle w:val="Artref"/>
                <w:color w:val="000000"/>
              </w:rPr>
              <w:t>9</w:t>
            </w:r>
          </w:p>
        </w:tc>
        <w:tc>
          <w:tcPr>
            <w:tcW w:w="2241" w:type="dxa"/>
            <w:tcBorders>
              <w:top w:val="single" w:sz="4" w:space="0" w:color="auto"/>
            </w:tcBorders>
            <w:vAlign w:val="center"/>
          </w:tcPr>
          <w:p w14:paraId="0C362820" w14:textId="77777777" w:rsidR="007A16D1" w:rsidRPr="00765D2E" w:rsidRDefault="00F11145" w:rsidP="00FD6511">
            <w:pPr>
              <w:pStyle w:val="Tablehead"/>
            </w:pPr>
            <w:r w:rsidRPr="00765D2E">
              <w:t>Cas</w:t>
            </w:r>
          </w:p>
        </w:tc>
        <w:tc>
          <w:tcPr>
            <w:tcW w:w="2724" w:type="dxa"/>
            <w:tcBorders>
              <w:top w:val="single" w:sz="4" w:space="0" w:color="auto"/>
              <w:bottom w:val="single" w:sz="4" w:space="0" w:color="auto"/>
            </w:tcBorders>
            <w:vAlign w:val="center"/>
          </w:tcPr>
          <w:p w14:paraId="14AE1544" w14:textId="77777777" w:rsidR="007A16D1" w:rsidRPr="00765D2E" w:rsidRDefault="00F11145" w:rsidP="00FD6511">
            <w:pPr>
              <w:pStyle w:val="Tablehead"/>
            </w:pPr>
            <w:r w:rsidRPr="00765D2E">
              <w:t>Bandes de fréquences (et Région) du service pour lequel la coordination est recherchée</w:t>
            </w:r>
          </w:p>
        </w:tc>
        <w:tc>
          <w:tcPr>
            <w:tcW w:w="4536" w:type="dxa"/>
            <w:tcBorders>
              <w:top w:val="single" w:sz="4" w:space="0" w:color="auto"/>
              <w:bottom w:val="single" w:sz="4" w:space="0" w:color="auto"/>
            </w:tcBorders>
            <w:vAlign w:val="center"/>
          </w:tcPr>
          <w:p w14:paraId="757289AC" w14:textId="77777777" w:rsidR="007A16D1" w:rsidRPr="00765D2E" w:rsidRDefault="00F11145" w:rsidP="00FD6511">
            <w:pPr>
              <w:pStyle w:val="Tablehead"/>
            </w:pPr>
            <w:r w:rsidRPr="00765D2E">
              <w:t>Seuil/condition</w:t>
            </w:r>
          </w:p>
        </w:tc>
        <w:tc>
          <w:tcPr>
            <w:tcW w:w="1215" w:type="dxa"/>
            <w:tcBorders>
              <w:top w:val="single" w:sz="4" w:space="0" w:color="auto"/>
              <w:bottom w:val="single" w:sz="4" w:space="0" w:color="auto"/>
            </w:tcBorders>
            <w:vAlign w:val="center"/>
          </w:tcPr>
          <w:p w14:paraId="46187FA0" w14:textId="77777777" w:rsidR="007A16D1" w:rsidRPr="00765D2E" w:rsidRDefault="00F11145" w:rsidP="00FD6511">
            <w:pPr>
              <w:pStyle w:val="Tablehead"/>
            </w:pPr>
            <w:r w:rsidRPr="00765D2E">
              <w:t>Méthode de calcul</w:t>
            </w:r>
          </w:p>
        </w:tc>
        <w:tc>
          <w:tcPr>
            <w:tcW w:w="2673" w:type="dxa"/>
            <w:tcBorders>
              <w:top w:val="single" w:sz="4" w:space="0" w:color="auto"/>
              <w:bottom w:val="single" w:sz="4" w:space="0" w:color="auto"/>
            </w:tcBorders>
            <w:vAlign w:val="center"/>
          </w:tcPr>
          <w:p w14:paraId="34E4E595" w14:textId="77777777" w:rsidR="007A16D1" w:rsidRPr="00765D2E" w:rsidRDefault="00F11145" w:rsidP="00FD6511">
            <w:pPr>
              <w:pStyle w:val="Tablehead"/>
            </w:pPr>
            <w:r w:rsidRPr="00765D2E">
              <w:t>Observations</w:t>
            </w:r>
          </w:p>
        </w:tc>
      </w:tr>
      <w:tr w:rsidR="007A16D1" w:rsidRPr="00765D2E" w14:paraId="10ECCAB4" w14:textId="77777777" w:rsidTr="003C2ACF">
        <w:trPr>
          <w:jc w:val="center"/>
        </w:trPr>
        <w:tc>
          <w:tcPr>
            <w:tcW w:w="1126" w:type="dxa"/>
            <w:vMerge w:val="restart"/>
          </w:tcPr>
          <w:p w14:paraId="0D67D92D" w14:textId="77777777" w:rsidR="007A16D1" w:rsidRPr="00765D2E" w:rsidRDefault="00F11145" w:rsidP="007A16D1">
            <w:pPr>
              <w:pStyle w:val="Tabletext"/>
            </w:pPr>
            <w:r w:rsidRPr="00765D2E">
              <w:t>N° </w:t>
            </w:r>
            <w:r w:rsidRPr="00765D2E">
              <w:rPr>
                <w:rStyle w:val="Artref"/>
                <w:b/>
                <w:color w:val="000000"/>
              </w:rPr>
              <w:t>9.7</w:t>
            </w:r>
            <w:r w:rsidRPr="00765D2E">
              <w:br/>
              <w:t>OSG/OSG</w:t>
            </w:r>
            <w:r w:rsidRPr="00765D2E">
              <w:rPr>
                <w:b/>
                <w:bCs/>
              </w:rPr>
              <w:t xml:space="preserve"> </w:t>
            </w:r>
            <w:r w:rsidRPr="00765D2E">
              <w:t>(</w:t>
            </w:r>
            <w:r w:rsidRPr="00765D2E">
              <w:rPr>
                <w:i/>
                <w:iCs/>
              </w:rPr>
              <w:t>suite</w:t>
            </w:r>
            <w:r w:rsidRPr="00765D2E">
              <w:t>)</w:t>
            </w:r>
          </w:p>
        </w:tc>
        <w:tc>
          <w:tcPr>
            <w:tcW w:w="2241" w:type="dxa"/>
            <w:vMerge w:val="restart"/>
          </w:tcPr>
          <w:p w14:paraId="64035761" w14:textId="77777777" w:rsidR="007A16D1" w:rsidRPr="00765D2E" w:rsidRDefault="00E22AD3" w:rsidP="007A16D1">
            <w:pPr>
              <w:pStyle w:val="Tabletext"/>
            </w:pPr>
          </w:p>
        </w:tc>
        <w:tc>
          <w:tcPr>
            <w:tcW w:w="2724" w:type="dxa"/>
            <w:tcBorders>
              <w:bottom w:val="nil"/>
            </w:tcBorders>
          </w:tcPr>
          <w:p w14:paraId="6F3C21BE" w14:textId="77777777" w:rsidR="007A16D1" w:rsidRPr="00765D2E" w:rsidRDefault="00F11145" w:rsidP="007A16D1">
            <w:pPr>
              <w:pStyle w:val="TabletextHanging0"/>
              <w:rPr>
                <w:lang w:val="fr-FR"/>
              </w:rPr>
            </w:pPr>
            <w:r w:rsidRPr="00765D2E">
              <w:rPr>
                <w:lang w:val="fr-FR"/>
              </w:rPr>
              <w:t>6)</w:t>
            </w:r>
            <w:r w:rsidRPr="00765D2E">
              <w:rPr>
                <w:lang w:val="fr-FR"/>
              </w:rPr>
              <w:tab/>
              <w:t>18,0-18,3 GHz (Région 2)</w:t>
            </w:r>
            <w:r w:rsidRPr="00765D2E">
              <w:rPr>
                <w:lang w:val="fr-FR"/>
              </w:rPr>
              <w:br/>
              <w:t>18,1-18,4 GHz (Régions 1 et 3)</w:t>
            </w:r>
          </w:p>
        </w:tc>
        <w:tc>
          <w:tcPr>
            <w:tcW w:w="4536" w:type="dxa"/>
            <w:tcBorders>
              <w:bottom w:val="nil"/>
            </w:tcBorders>
          </w:tcPr>
          <w:p w14:paraId="70E75960" w14:textId="77777777" w:rsidR="007A16D1" w:rsidRPr="00765D2E" w:rsidRDefault="00F11145" w:rsidP="007A16D1">
            <w:pPr>
              <w:pStyle w:val="Tabletext"/>
              <w:keepNext/>
              <w:keepLines/>
            </w:pPr>
            <w:r w:rsidRPr="00765D2E">
              <w:t>i)</w:t>
            </w:r>
            <w:r w:rsidRPr="00765D2E">
              <w:tab/>
              <w:t>Les largeurs de bande se chevauchent et</w:t>
            </w:r>
          </w:p>
          <w:p w14:paraId="765CB2AE" w14:textId="77777777" w:rsidR="007A16D1" w:rsidRPr="00765D2E" w:rsidRDefault="00F11145" w:rsidP="007A16D1">
            <w:pPr>
              <w:pStyle w:val="TabletextHanging0"/>
              <w:rPr>
                <w:lang w:val="fr-FR"/>
              </w:rPr>
            </w:pPr>
            <w:r w:rsidRPr="00765D2E">
              <w:rPr>
                <w:lang w:val="fr-FR"/>
              </w:rPr>
              <w:t>ii)</w:t>
            </w:r>
            <w:r w:rsidRPr="00765D2E">
              <w:rPr>
                <w:lang w:val="fr-FR"/>
              </w:rPr>
              <w:tab/>
              <w:t xml:space="preserve">tout réseau du SFS ou du service de météorologie par satellite et toute fonction d'exploitation spatiale associée (voir le numéro </w:t>
            </w:r>
            <w:r w:rsidRPr="00765D2E">
              <w:rPr>
                <w:b/>
                <w:bCs/>
                <w:lang w:val="fr-FR"/>
              </w:rPr>
              <w:t>1.23</w:t>
            </w:r>
            <w:r w:rsidRPr="00765D2E">
              <w:rPr>
                <w:lang w:val="fr-FR"/>
              </w:rPr>
              <w:t xml:space="preserve">) ayant une station spatiale située dans un arc orbital de </w:t>
            </w:r>
            <w:r w:rsidRPr="00765D2E">
              <w:rPr>
                <w:lang w:val="fr-FR"/>
              </w:rPr>
              <w:sym w:font="Symbol" w:char="F0B1"/>
            </w:r>
            <w:r w:rsidRPr="00765D2E">
              <w:rPr>
                <w:lang w:val="fr-FR"/>
              </w:rPr>
              <w:t>8° par rapport à la position orbitale nominale d'un réseau en projet du SFS ou du service de météorologie par satellite</w:t>
            </w:r>
          </w:p>
        </w:tc>
        <w:tc>
          <w:tcPr>
            <w:tcW w:w="1215" w:type="dxa"/>
            <w:vMerge w:val="restart"/>
            <w:tcBorders>
              <w:bottom w:val="nil"/>
            </w:tcBorders>
          </w:tcPr>
          <w:p w14:paraId="5D3FB253" w14:textId="77777777" w:rsidR="007A16D1" w:rsidRPr="00765D2E" w:rsidRDefault="00E22AD3" w:rsidP="007A16D1">
            <w:pPr>
              <w:pStyle w:val="Tabletext"/>
            </w:pPr>
          </w:p>
        </w:tc>
        <w:tc>
          <w:tcPr>
            <w:tcW w:w="2673" w:type="dxa"/>
            <w:vMerge w:val="restart"/>
            <w:tcBorders>
              <w:bottom w:val="nil"/>
            </w:tcBorders>
          </w:tcPr>
          <w:p w14:paraId="6FA8F064" w14:textId="77777777" w:rsidR="007A16D1" w:rsidRPr="00765D2E" w:rsidRDefault="00F11145" w:rsidP="007A16D1">
            <w:pPr>
              <w:pStyle w:val="Tabletext"/>
            </w:pPr>
            <w:r w:rsidRPr="00765D2E">
              <w:br/>
            </w:r>
            <w:r w:rsidRPr="00765D2E">
              <w:br/>
            </w:r>
            <w:r w:rsidRPr="00765D2E">
              <w:br/>
            </w:r>
            <w:r w:rsidRPr="00765D2E">
              <w:br/>
            </w:r>
            <w:r w:rsidRPr="00765D2E">
              <w:br/>
            </w:r>
            <w:r w:rsidRPr="00765D2E">
              <w:br/>
            </w:r>
            <w:r w:rsidRPr="00765D2E">
              <w:br/>
            </w:r>
            <w:r w:rsidRPr="00765D2E">
              <w:br/>
            </w:r>
            <w:r w:rsidRPr="00765D2E">
              <w:br/>
            </w:r>
          </w:p>
          <w:p w14:paraId="3F1B2F27" w14:textId="77777777" w:rsidR="007A16D1" w:rsidRPr="00765D2E" w:rsidRDefault="00F11145" w:rsidP="007A16D1">
            <w:pPr>
              <w:pStyle w:val="Tabletext"/>
            </w:pPr>
            <w:r w:rsidRPr="00765D2E">
              <w:t>Le numéro </w:t>
            </w:r>
            <w:r w:rsidRPr="00765D2E">
              <w:rPr>
                <w:b/>
              </w:rPr>
              <w:t>9.41</w:t>
            </w:r>
            <w:r w:rsidRPr="00765D2E">
              <w:t xml:space="preserve"> ne s'applique pas</w:t>
            </w:r>
          </w:p>
        </w:tc>
      </w:tr>
      <w:tr w:rsidR="007A16D1" w:rsidRPr="00765D2E" w14:paraId="2CFF671A" w14:textId="77777777" w:rsidTr="003C2ACF">
        <w:trPr>
          <w:jc w:val="center"/>
        </w:trPr>
        <w:tc>
          <w:tcPr>
            <w:tcW w:w="1126" w:type="dxa"/>
            <w:vMerge/>
          </w:tcPr>
          <w:p w14:paraId="67292591" w14:textId="77777777" w:rsidR="007A16D1" w:rsidRPr="00765D2E" w:rsidRDefault="00E22AD3" w:rsidP="007A16D1">
            <w:pPr>
              <w:pStyle w:val="Tabletext"/>
            </w:pPr>
          </w:p>
        </w:tc>
        <w:tc>
          <w:tcPr>
            <w:tcW w:w="2241" w:type="dxa"/>
            <w:vMerge/>
          </w:tcPr>
          <w:p w14:paraId="30932523" w14:textId="77777777" w:rsidR="007A16D1" w:rsidRPr="00765D2E" w:rsidRDefault="00E22AD3" w:rsidP="007A16D1">
            <w:pPr>
              <w:pStyle w:val="Tabletext"/>
            </w:pPr>
          </w:p>
        </w:tc>
        <w:tc>
          <w:tcPr>
            <w:tcW w:w="2724" w:type="dxa"/>
            <w:tcBorders>
              <w:top w:val="nil"/>
              <w:bottom w:val="nil"/>
            </w:tcBorders>
          </w:tcPr>
          <w:p w14:paraId="1804740D" w14:textId="77777777" w:rsidR="007A16D1" w:rsidRPr="00765D2E" w:rsidRDefault="00F11145" w:rsidP="007A16D1">
            <w:pPr>
              <w:pStyle w:val="TabletextHanging0"/>
              <w:rPr>
                <w:lang w:val="fr-FR"/>
              </w:rPr>
            </w:pPr>
            <w:r w:rsidRPr="00765D2E">
              <w:rPr>
                <w:lang w:val="fr-FR"/>
              </w:rPr>
              <w:t>6</w:t>
            </w:r>
            <w:r w:rsidRPr="00765D2E">
              <w:rPr>
                <w:i/>
                <w:iCs/>
                <w:lang w:val="fr-FR"/>
              </w:rPr>
              <w:t>bis</w:t>
            </w:r>
            <w:r w:rsidRPr="00765D2E">
              <w:rPr>
                <w:lang w:val="fr-FR"/>
              </w:rPr>
              <w:t>)</w:t>
            </w:r>
            <w:r w:rsidRPr="00765D2E">
              <w:rPr>
                <w:lang w:val="fr-FR"/>
              </w:rPr>
              <w:tab/>
              <w:t xml:space="preserve">21,4-22 GHz </w:t>
            </w:r>
            <w:r w:rsidRPr="00765D2E">
              <w:rPr>
                <w:lang w:val="fr-FR"/>
              </w:rPr>
              <w:br/>
              <w:t>(Régions 1 et 3)</w:t>
            </w:r>
          </w:p>
        </w:tc>
        <w:tc>
          <w:tcPr>
            <w:tcW w:w="4536" w:type="dxa"/>
            <w:tcBorders>
              <w:top w:val="nil"/>
              <w:bottom w:val="nil"/>
            </w:tcBorders>
          </w:tcPr>
          <w:p w14:paraId="7DE4E35F" w14:textId="77777777" w:rsidR="007A16D1" w:rsidRPr="00765D2E" w:rsidRDefault="00F11145" w:rsidP="007A16D1">
            <w:pPr>
              <w:pStyle w:val="Tabletext"/>
            </w:pPr>
            <w:r w:rsidRPr="00765D2E">
              <w:t>i)</w:t>
            </w:r>
            <w:r w:rsidRPr="00765D2E">
              <w:tab/>
              <w:t>Les largeurs de bande se chevauchent; et</w:t>
            </w:r>
          </w:p>
          <w:p w14:paraId="50F3ACBF" w14:textId="77777777" w:rsidR="007A16D1" w:rsidRPr="00765D2E" w:rsidRDefault="00F11145" w:rsidP="007A16D1">
            <w:pPr>
              <w:pStyle w:val="TabletextHanging0"/>
              <w:rPr>
                <w:lang w:val="fr-FR"/>
              </w:rPr>
            </w:pPr>
            <w:r w:rsidRPr="00765D2E">
              <w:rPr>
                <w:lang w:val="fr-FR"/>
              </w:rPr>
              <w:t>ii)</w:t>
            </w:r>
            <w:r w:rsidRPr="00765D2E">
              <w:rPr>
                <w:lang w:val="fr-FR"/>
              </w:rPr>
              <w:tab/>
              <w:t>tout réseau du SRS et toute fonction d'exploitation spatiale associée (voir le numéro </w:t>
            </w:r>
            <w:r w:rsidRPr="00765D2E">
              <w:rPr>
                <w:rStyle w:val="Artref"/>
                <w:b/>
                <w:color w:val="000000"/>
                <w:lang w:val="fr-FR"/>
              </w:rPr>
              <w:t>1.23</w:t>
            </w:r>
            <w:r w:rsidRPr="00765D2E">
              <w:rPr>
                <w:lang w:val="fr-FR"/>
              </w:rPr>
              <w:t xml:space="preserve">) ayant une station spatiale située dans un arc orbital de </w:t>
            </w:r>
            <w:r w:rsidRPr="00765D2E">
              <w:rPr>
                <w:rFonts w:ascii="Symbol" w:hAnsi="Symbol"/>
                <w:lang w:val="fr-FR"/>
              </w:rPr>
              <w:sym w:font="Symbol" w:char="F0B1"/>
            </w:r>
            <w:r w:rsidRPr="00765D2E">
              <w:rPr>
                <w:lang w:val="fr-FR"/>
              </w:rPr>
              <w:t xml:space="preserve">12° par rapport à la position orbitale nominale d'un réseau en projet du SRS (voir aussi les Résolutions </w:t>
            </w:r>
            <w:r w:rsidRPr="00765D2E">
              <w:rPr>
                <w:b/>
                <w:bCs/>
                <w:lang w:val="fr-FR"/>
              </w:rPr>
              <w:t xml:space="preserve">554 (CMR-12) </w:t>
            </w:r>
            <w:r w:rsidRPr="00765D2E">
              <w:rPr>
                <w:bCs/>
                <w:lang w:val="fr-FR"/>
              </w:rPr>
              <w:t xml:space="preserve">et </w:t>
            </w:r>
            <w:r w:rsidRPr="00765D2E">
              <w:rPr>
                <w:b/>
                <w:bCs/>
                <w:lang w:val="fr-FR"/>
              </w:rPr>
              <w:t>553 (CMR-12)</w:t>
            </w:r>
            <w:r w:rsidRPr="00765D2E">
              <w:rPr>
                <w:lang w:val="fr-FR"/>
              </w:rPr>
              <w:t>).</w:t>
            </w:r>
          </w:p>
        </w:tc>
        <w:tc>
          <w:tcPr>
            <w:tcW w:w="1215" w:type="dxa"/>
            <w:vMerge/>
            <w:tcBorders>
              <w:top w:val="nil"/>
              <w:bottom w:val="nil"/>
            </w:tcBorders>
          </w:tcPr>
          <w:p w14:paraId="2F36F155" w14:textId="77777777" w:rsidR="007A16D1" w:rsidRPr="00765D2E" w:rsidRDefault="00E22AD3" w:rsidP="007A16D1">
            <w:pPr>
              <w:pStyle w:val="Tabletext"/>
            </w:pPr>
          </w:p>
        </w:tc>
        <w:tc>
          <w:tcPr>
            <w:tcW w:w="2673" w:type="dxa"/>
            <w:vMerge/>
            <w:tcBorders>
              <w:bottom w:val="nil"/>
            </w:tcBorders>
          </w:tcPr>
          <w:p w14:paraId="69D50A77" w14:textId="77777777" w:rsidR="007A16D1" w:rsidRPr="00765D2E" w:rsidRDefault="00E22AD3" w:rsidP="007A16D1">
            <w:pPr>
              <w:pStyle w:val="Tabletext"/>
            </w:pPr>
          </w:p>
        </w:tc>
      </w:tr>
      <w:tr w:rsidR="007A16D1" w:rsidRPr="00765D2E" w14:paraId="7EF5D94D" w14:textId="77777777" w:rsidTr="003C2ACF">
        <w:trPr>
          <w:jc w:val="center"/>
        </w:trPr>
        <w:tc>
          <w:tcPr>
            <w:tcW w:w="1126" w:type="dxa"/>
            <w:vMerge/>
          </w:tcPr>
          <w:p w14:paraId="5D230B30" w14:textId="77777777" w:rsidR="007A16D1" w:rsidRPr="00765D2E" w:rsidRDefault="00E22AD3" w:rsidP="007A16D1">
            <w:pPr>
              <w:pStyle w:val="Tabletext"/>
            </w:pPr>
          </w:p>
        </w:tc>
        <w:tc>
          <w:tcPr>
            <w:tcW w:w="2241" w:type="dxa"/>
            <w:vMerge/>
          </w:tcPr>
          <w:p w14:paraId="247119DD" w14:textId="77777777" w:rsidR="007A16D1" w:rsidRPr="00765D2E" w:rsidRDefault="00E22AD3" w:rsidP="007A16D1">
            <w:pPr>
              <w:pStyle w:val="Tabletext"/>
            </w:pPr>
          </w:p>
        </w:tc>
        <w:tc>
          <w:tcPr>
            <w:tcW w:w="2724" w:type="dxa"/>
            <w:tcBorders>
              <w:top w:val="nil"/>
              <w:bottom w:val="single" w:sz="4" w:space="0" w:color="auto"/>
            </w:tcBorders>
          </w:tcPr>
          <w:p w14:paraId="21F9FC91" w14:textId="77777777" w:rsidR="007A16D1" w:rsidRPr="00765D2E" w:rsidRDefault="00F11145" w:rsidP="007A16D1">
            <w:pPr>
              <w:pStyle w:val="TabletextHanging0"/>
              <w:rPr>
                <w:lang w:val="fr-FR"/>
              </w:rPr>
            </w:pPr>
            <w:r w:rsidRPr="00765D2E">
              <w:rPr>
                <w:lang w:val="fr-FR"/>
              </w:rPr>
              <w:t>7)</w:t>
            </w:r>
            <w:r w:rsidRPr="00765D2E">
              <w:rPr>
                <w:lang w:val="fr-FR"/>
              </w:rPr>
              <w:tab/>
              <w:t>Bandes au</w:t>
            </w:r>
            <w:r w:rsidRPr="00765D2E">
              <w:rPr>
                <w:lang w:val="fr-FR"/>
              </w:rPr>
              <w:noBreakHyphen/>
              <w:t>dessus de 17,3 GHz, sauf celles définies aux 3), 3</w:t>
            </w:r>
            <w:r w:rsidRPr="00765D2E">
              <w:rPr>
                <w:i/>
                <w:iCs/>
                <w:lang w:val="fr-FR"/>
              </w:rPr>
              <w:t>bis</w:t>
            </w:r>
            <w:r w:rsidRPr="00765D2E">
              <w:rPr>
                <w:lang w:val="fr-FR"/>
              </w:rPr>
              <w:t>) et 6)</w:t>
            </w:r>
          </w:p>
        </w:tc>
        <w:tc>
          <w:tcPr>
            <w:tcW w:w="4536" w:type="dxa"/>
            <w:tcBorders>
              <w:top w:val="nil"/>
              <w:bottom w:val="single" w:sz="4" w:space="0" w:color="auto"/>
            </w:tcBorders>
          </w:tcPr>
          <w:p w14:paraId="0E5B12E2" w14:textId="77777777" w:rsidR="007A16D1" w:rsidRPr="00765D2E" w:rsidRDefault="00F11145" w:rsidP="007A16D1">
            <w:pPr>
              <w:pStyle w:val="Tabletext"/>
              <w:ind w:left="284" w:hanging="284"/>
            </w:pPr>
            <w:r w:rsidRPr="00765D2E">
              <w:t>i)</w:t>
            </w:r>
            <w:r w:rsidRPr="00765D2E">
              <w:tab/>
              <w:t>Les largeurs de bande se chevauchent; et</w:t>
            </w:r>
          </w:p>
          <w:p w14:paraId="56F01129" w14:textId="1CCC4DB3" w:rsidR="007A16D1" w:rsidRPr="00765D2E" w:rsidRDefault="00F11145" w:rsidP="007A16D1">
            <w:pPr>
              <w:pStyle w:val="Tabletext"/>
              <w:ind w:left="284" w:hanging="284"/>
            </w:pPr>
            <w:r w:rsidRPr="00765D2E">
              <w:t>ii)</w:t>
            </w:r>
            <w:r w:rsidRPr="00765D2E">
              <w:tab/>
              <w:t>tout réseau du SFS et toute fonction d'exploitation spatiale associée (voir le numéro </w:t>
            </w:r>
            <w:r w:rsidRPr="00765D2E">
              <w:rPr>
                <w:rStyle w:val="Artref"/>
                <w:b/>
                <w:color w:val="000000"/>
              </w:rPr>
              <w:t>1.23</w:t>
            </w:r>
            <w:r w:rsidRPr="00765D2E">
              <w:t xml:space="preserve">) ayant une station spatiale située dans un arc orbital de </w:t>
            </w:r>
            <w:r w:rsidRPr="00765D2E">
              <w:rPr>
                <w:rFonts w:ascii="Symbol" w:hAnsi="Symbol"/>
              </w:rPr>
              <w:sym w:font="Symbol" w:char="F0B1"/>
            </w:r>
            <w:r w:rsidRPr="00765D2E">
              <w:t xml:space="preserve">8° par rapport à la position orbitale nominale d'un réseau en projet du SFS (voir aussi la Résolution </w:t>
            </w:r>
            <w:r w:rsidRPr="00765D2E">
              <w:rPr>
                <w:b/>
                <w:bCs/>
              </w:rPr>
              <w:t>901 (Rév.CMR</w:t>
            </w:r>
            <w:r w:rsidRPr="00765D2E">
              <w:rPr>
                <w:b/>
                <w:bCs/>
              </w:rPr>
              <w:noBreakHyphen/>
            </w:r>
            <w:del w:id="28" w:author="French" w:date="2023-11-07T11:42:00Z">
              <w:r w:rsidRPr="00765D2E" w:rsidDel="00081790">
                <w:rPr>
                  <w:b/>
                  <w:bCs/>
                </w:rPr>
                <w:delText>07</w:delText>
              </w:r>
            </w:del>
            <w:ins w:id="29" w:author="French" w:date="2023-11-07T11:42:00Z">
              <w:r w:rsidR="00081790" w:rsidRPr="00765D2E">
                <w:rPr>
                  <w:b/>
                  <w:bCs/>
                </w:rPr>
                <w:t>15</w:t>
              </w:r>
            </w:ins>
            <w:r w:rsidRPr="00765D2E">
              <w:rPr>
                <w:b/>
                <w:bCs/>
              </w:rPr>
              <w:t>)</w:t>
            </w:r>
            <w:r w:rsidRPr="00765D2E">
              <w:t>)</w:t>
            </w:r>
          </w:p>
        </w:tc>
        <w:tc>
          <w:tcPr>
            <w:tcW w:w="1215" w:type="dxa"/>
            <w:tcBorders>
              <w:top w:val="nil"/>
            </w:tcBorders>
          </w:tcPr>
          <w:p w14:paraId="52CF406A" w14:textId="77777777" w:rsidR="007A16D1" w:rsidRPr="00765D2E" w:rsidRDefault="00E22AD3" w:rsidP="007A16D1">
            <w:pPr>
              <w:pStyle w:val="Tabletext"/>
            </w:pPr>
          </w:p>
        </w:tc>
        <w:tc>
          <w:tcPr>
            <w:tcW w:w="2673" w:type="dxa"/>
            <w:tcBorders>
              <w:top w:val="nil"/>
            </w:tcBorders>
          </w:tcPr>
          <w:p w14:paraId="73E6F946" w14:textId="77777777" w:rsidR="007A16D1" w:rsidRPr="00765D2E" w:rsidRDefault="00E22AD3" w:rsidP="007A16D1">
            <w:pPr>
              <w:pStyle w:val="Tabletext"/>
            </w:pPr>
          </w:p>
        </w:tc>
      </w:tr>
    </w:tbl>
    <w:p w14:paraId="30FAB8F9" w14:textId="42A4A57F" w:rsidR="007A16D1" w:rsidRPr="00765D2E" w:rsidRDefault="00F11145" w:rsidP="007A16D1">
      <w:pPr>
        <w:pStyle w:val="TableNo"/>
        <w:rPr>
          <w:sz w:val="16"/>
          <w:szCs w:val="16"/>
        </w:rPr>
      </w:pPr>
      <w:r w:rsidRPr="00765D2E">
        <w:lastRenderedPageBreak/>
        <w:t>TABLEAU 5-1 (</w:t>
      </w:r>
      <w:r w:rsidRPr="00765D2E">
        <w:rPr>
          <w:i/>
          <w:caps w:val="0"/>
        </w:rPr>
        <w:t>suite</w:t>
      </w:r>
      <w:r w:rsidRPr="00765D2E">
        <w:t>)</w:t>
      </w:r>
      <w:r w:rsidRPr="00765D2E">
        <w:rPr>
          <w:sz w:val="16"/>
          <w:szCs w:val="16"/>
        </w:rPr>
        <w:t>     (R</w:t>
      </w:r>
      <w:r w:rsidRPr="00765D2E">
        <w:rPr>
          <w:caps w:val="0"/>
          <w:sz w:val="16"/>
          <w:szCs w:val="16"/>
        </w:rPr>
        <w:t>év.</w:t>
      </w:r>
      <w:r w:rsidRPr="00765D2E">
        <w:rPr>
          <w:sz w:val="16"/>
          <w:szCs w:val="16"/>
        </w:rPr>
        <w:t>CMR</w:t>
      </w:r>
      <w:r w:rsidRPr="00765D2E">
        <w:rPr>
          <w:sz w:val="16"/>
          <w:szCs w:val="16"/>
        </w:rPr>
        <w:noBreakHyphen/>
      </w:r>
      <w:del w:id="30" w:author="French." w:date="2023-11-13T17:00:00Z">
        <w:r w:rsidRPr="00765D2E" w:rsidDel="008C25EB">
          <w:rPr>
            <w:sz w:val="16"/>
            <w:szCs w:val="16"/>
          </w:rPr>
          <w:delText>19</w:delText>
        </w:r>
      </w:del>
      <w:ins w:id="31" w:author="French." w:date="2023-11-13T17:00:00Z">
        <w:r w:rsidR="008C25EB" w:rsidRPr="00765D2E">
          <w:rPr>
            <w:sz w:val="16"/>
            <w:szCs w:val="16"/>
          </w:rPr>
          <w:t>23</w:t>
        </w:r>
      </w:ins>
      <w:r w:rsidRPr="00765D2E">
        <w:rPr>
          <w:sz w:val="16"/>
          <w:szCs w:val="16"/>
        </w:rPr>
        <w:t>)</w:t>
      </w:r>
    </w:p>
    <w:tbl>
      <w:tblPr>
        <w:tblW w:w="14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00" w:firstRow="0" w:lastRow="0" w:firstColumn="0" w:lastColumn="0" w:noHBand="0" w:noVBand="0"/>
      </w:tblPr>
      <w:tblGrid>
        <w:gridCol w:w="1126"/>
        <w:gridCol w:w="2241"/>
        <w:gridCol w:w="2745"/>
        <w:gridCol w:w="4522"/>
        <w:gridCol w:w="1208"/>
        <w:gridCol w:w="2673"/>
      </w:tblGrid>
      <w:tr w:rsidR="007A16D1" w:rsidRPr="00765D2E" w14:paraId="37F497CF" w14:textId="77777777" w:rsidTr="003C2ACF">
        <w:trPr>
          <w:jc w:val="center"/>
        </w:trPr>
        <w:tc>
          <w:tcPr>
            <w:tcW w:w="1126" w:type="dxa"/>
            <w:tcBorders>
              <w:top w:val="single" w:sz="4" w:space="0" w:color="auto"/>
            </w:tcBorders>
            <w:vAlign w:val="center"/>
          </w:tcPr>
          <w:p w14:paraId="1D96EDFE" w14:textId="77777777" w:rsidR="007A16D1" w:rsidRPr="00765D2E" w:rsidRDefault="00F11145" w:rsidP="00FD6511">
            <w:pPr>
              <w:pStyle w:val="Tablehead"/>
              <w:keepNext w:val="0"/>
            </w:pPr>
            <w:r w:rsidRPr="00765D2E">
              <w:t>Référence de</w:t>
            </w:r>
            <w:r w:rsidRPr="00765D2E">
              <w:br/>
              <w:t xml:space="preserve">l'Article </w:t>
            </w:r>
            <w:r w:rsidRPr="00765D2E">
              <w:rPr>
                <w:rStyle w:val="Artref"/>
                <w:color w:val="000000"/>
              </w:rPr>
              <w:t>9</w:t>
            </w:r>
          </w:p>
        </w:tc>
        <w:tc>
          <w:tcPr>
            <w:tcW w:w="2241" w:type="dxa"/>
            <w:tcBorders>
              <w:top w:val="single" w:sz="4" w:space="0" w:color="auto"/>
            </w:tcBorders>
            <w:vAlign w:val="center"/>
          </w:tcPr>
          <w:p w14:paraId="4234F254" w14:textId="77777777" w:rsidR="007A16D1" w:rsidRPr="00765D2E" w:rsidRDefault="00F11145" w:rsidP="00FD6511">
            <w:pPr>
              <w:pStyle w:val="Tablehead"/>
            </w:pPr>
            <w:r w:rsidRPr="00765D2E">
              <w:t>Cas</w:t>
            </w:r>
          </w:p>
        </w:tc>
        <w:tc>
          <w:tcPr>
            <w:tcW w:w="2745" w:type="dxa"/>
            <w:tcBorders>
              <w:top w:val="single" w:sz="4" w:space="0" w:color="auto"/>
              <w:bottom w:val="single" w:sz="4" w:space="0" w:color="auto"/>
            </w:tcBorders>
            <w:vAlign w:val="center"/>
          </w:tcPr>
          <w:p w14:paraId="04415E2E" w14:textId="77777777" w:rsidR="007A16D1" w:rsidRPr="00765D2E" w:rsidRDefault="00F11145" w:rsidP="00FD6511">
            <w:pPr>
              <w:pStyle w:val="Tablehead"/>
            </w:pPr>
            <w:r w:rsidRPr="00765D2E">
              <w:t>Bandes de fréquences (et Région) du service pour lequel la coordination est recherchée</w:t>
            </w:r>
          </w:p>
        </w:tc>
        <w:tc>
          <w:tcPr>
            <w:tcW w:w="4522" w:type="dxa"/>
            <w:tcBorders>
              <w:top w:val="single" w:sz="4" w:space="0" w:color="auto"/>
              <w:bottom w:val="single" w:sz="4" w:space="0" w:color="auto"/>
            </w:tcBorders>
            <w:vAlign w:val="center"/>
          </w:tcPr>
          <w:p w14:paraId="5AC6C022" w14:textId="77777777" w:rsidR="007A16D1" w:rsidRPr="00765D2E" w:rsidRDefault="00F11145" w:rsidP="00FD6511">
            <w:pPr>
              <w:pStyle w:val="Tablehead"/>
            </w:pPr>
            <w:r w:rsidRPr="00765D2E">
              <w:t>Seuil/condition</w:t>
            </w:r>
          </w:p>
        </w:tc>
        <w:tc>
          <w:tcPr>
            <w:tcW w:w="1208" w:type="dxa"/>
            <w:tcBorders>
              <w:top w:val="single" w:sz="4" w:space="0" w:color="auto"/>
              <w:bottom w:val="single" w:sz="4" w:space="0" w:color="auto"/>
            </w:tcBorders>
            <w:vAlign w:val="center"/>
          </w:tcPr>
          <w:p w14:paraId="15C5C5C0" w14:textId="77777777" w:rsidR="007A16D1" w:rsidRPr="00765D2E" w:rsidRDefault="00F11145" w:rsidP="00FD6511">
            <w:pPr>
              <w:pStyle w:val="Tablehead"/>
            </w:pPr>
            <w:r w:rsidRPr="00765D2E">
              <w:t>Méthode de calcul</w:t>
            </w:r>
          </w:p>
        </w:tc>
        <w:tc>
          <w:tcPr>
            <w:tcW w:w="2673" w:type="dxa"/>
            <w:tcBorders>
              <w:top w:val="single" w:sz="4" w:space="0" w:color="auto"/>
              <w:bottom w:val="single" w:sz="4" w:space="0" w:color="auto"/>
            </w:tcBorders>
            <w:vAlign w:val="center"/>
          </w:tcPr>
          <w:p w14:paraId="5F4011B8" w14:textId="77777777" w:rsidR="007A16D1" w:rsidRPr="00765D2E" w:rsidRDefault="00F11145" w:rsidP="00FD6511">
            <w:pPr>
              <w:pStyle w:val="Tablehead"/>
            </w:pPr>
            <w:r w:rsidRPr="00765D2E">
              <w:t>Observations</w:t>
            </w:r>
          </w:p>
        </w:tc>
      </w:tr>
      <w:tr w:rsidR="007A16D1" w:rsidRPr="00765D2E" w14:paraId="3E4FA28A" w14:textId="77777777" w:rsidTr="003C2ACF">
        <w:trPr>
          <w:jc w:val="center"/>
        </w:trPr>
        <w:tc>
          <w:tcPr>
            <w:tcW w:w="1126" w:type="dxa"/>
            <w:vMerge w:val="restart"/>
          </w:tcPr>
          <w:p w14:paraId="3D70C37B" w14:textId="77777777" w:rsidR="007A16D1" w:rsidRPr="00765D2E" w:rsidRDefault="00F11145" w:rsidP="007A16D1">
            <w:pPr>
              <w:pStyle w:val="Tabletext"/>
            </w:pPr>
            <w:r w:rsidRPr="00765D2E">
              <w:t>N° </w:t>
            </w:r>
            <w:r w:rsidRPr="00765D2E">
              <w:rPr>
                <w:rStyle w:val="Artref"/>
                <w:b/>
                <w:color w:val="000000"/>
              </w:rPr>
              <w:t>9.7</w:t>
            </w:r>
            <w:r w:rsidRPr="00765D2E">
              <w:rPr>
                <w:b/>
                <w:bCs/>
              </w:rPr>
              <w:br/>
            </w:r>
            <w:r w:rsidRPr="00765D2E">
              <w:t>OSG/OSG</w:t>
            </w:r>
            <w:r w:rsidRPr="00765D2E">
              <w:br/>
              <w:t>(</w:t>
            </w:r>
            <w:r w:rsidRPr="00765D2E">
              <w:rPr>
                <w:i/>
                <w:iCs/>
              </w:rPr>
              <w:t>suite</w:t>
            </w:r>
            <w:r w:rsidRPr="00765D2E">
              <w:t>)</w:t>
            </w:r>
          </w:p>
        </w:tc>
        <w:tc>
          <w:tcPr>
            <w:tcW w:w="2241" w:type="dxa"/>
            <w:vMerge w:val="restart"/>
          </w:tcPr>
          <w:p w14:paraId="2A081303" w14:textId="77777777" w:rsidR="007A16D1" w:rsidRPr="00765D2E" w:rsidRDefault="00E22AD3" w:rsidP="007A16D1">
            <w:pPr>
              <w:pStyle w:val="Tabletext"/>
            </w:pPr>
          </w:p>
        </w:tc>
        <w:tc>
          <w:tcPr>
            <w:tcW w:w="2745" w:type="dxa"/>
            <w:tcBorders>
              <w:bottom w:val="nil"/>
            </w:tcBorders>
          </w:tcPr>
          <w:p w14:paraId="12CE1EF4" w14:textId="77777777" w:rsidR="007A16D1" w:rsidRPr="00765D2E" w:rsidRDefault="00F11145" w:rsidP="007A16D1">
            <w:pPr>
              <w:pStyle w:val="TabletextHanging0"/>
              <w:rPr>
                <w:lang w:val="fr-FR"/>
              </w:rPr>
            </w:pPr>
            <w:r w:rsidRPr="00765D2E">
              <w:rPr>
                <w:lang w:val="fr-FR"/>
              </w:rPr>
              <w:t>8)</w:t>
            </w:r>
            <w:r w:rsidRPr="00765D2E">
              <w:rPr>
                <w:lang w:val="fr-FR"/>
              </w:rPr>
              <w:tab/>
              <w:t>Bandes au</w:t>
            </w:r>
            <w:r w:rsidRPr="00765D2E">
              <w:rPr>
                <w:lang w:val="fr-FR"/>
              </w:rPr>
              <w:noBreakHyphen/>
              <w:t>dessus de 17,3 GHz, sauf celles définies aux 4), 5) et 6</w:t>
            </w:r>
            <w:r w:rsidRPr="00765D2E">
              <w:rPr>
                <w:i/>
                <w:iCs/>
                <w:lang w:val="fr-FR"/>
              </w:rPr>
              <w:t>bis</w:t>
            </w:r>
            <w:r w:rsidRPr="00765D2E">
              <w:rPr>
                <w:lang w:val="fr-FR"/>
              </w:rPr>
              <w:t>)</w:t>
            </w:r>
          </w:p>
        </w:tc>
        <w:tc>
          <w:tcPr>
            <w:tcW w:w="4522" w:type="dxa"/>
            <w:tcBorders>
              <w:bottom w:val="nil"/>
            </w:tcBorders>
          </w:tcPr>
          <w:p w14:paraId="08862759" w14:textId="77777777" w:rsidR="007A16D1" w:rsidRPr="00765D2E" w:rsidRDefault="00F11145" w:rsidP="007A16D1">
            <w:pPr>
              <w:pStyle w:val="Tabletext"/>
              <w:ind w:left="284" w:hanging="284"/>
            </w:pPr>
            <w:r w:rsidRPr="00765D2E">
              <w:t>i)</w:t>
            </w:r>
            <w:r w:rsidRPr="00765D2E">
              <w:tab/>
              <w:t xml:space="preserve">Les largeurs de bande se chevauchent; </w:t>
            </w:r>
            <w:r w:rsidRPr="00765D2E">
              <w:br/>
              <w:t>et</w:t>
            </w:r>
          </w:p>
          <w:p w14:paraId="1DA0375C" w14:textId="7FCA2C74" w:rsidR="007A16D1" w:rsidRPr="00765D2E" w:rsidRDefault="00F11145" w:rsidP="007A16D1">
            <w:pPr>
              <w:pStyle w:val="TabletextHanging0"/>
              <w:rPr>
                <w:lang w:val="fr-FR"/>
              </w:rPr>
            </w:pPr>
            <w:r w:rsidRPr="00765D2E">
              <w:rPr>
                <w:lang w:val="fr-FR"/>
              </w:rPr>
              <w:t>ii)</w:t>
            </w:r>
            <w:r w:rsidRPr="00765D2E">
              <w:rPr>
                <w:lang w:val="fr-FR"/>
              </w:rPr>
              <w:tab/>
              <w:t xml:space="preserve">tout réseau du SFS ou du SRS ne relevant pas d'un Plan, et toute fonction d'exploitation spatiale associée (voir le numéro </w:t>
            </w:r>
            <w:r w:rsidRPr="00765D2E">
              <w:rPr>
                <w:rStyle w:val="Artref"/>
                <w:b/>
                <w:color w:val="000000"/>
                <w:lang w:val="fr-FR"/>
              </w:rPr>
              <w:t>1.23</w:t>
            </w:r>
            <w:r w:rsidRPr="00765D2E">
              <w:rPr>
                <w:lang w:val="fr-FR"/>
              </w:rPr>
              <w:t xml:space="preserve">) ayant une station spatiale située dans un arc orbital de </w:t>
            </w:r>
            <w:r w:rsidRPr="00765D2E">
              <w:rPr>
                <w:rFonts w:ascii="Symbol" w:hAnsi="Symbol"/>
                <w:lang w:val="fr-FR"/>
              </w:rPr>
              <w:sym w:font="Symbol" w:char="F0B1"/>
            </w:r>
            <w:r w:rsidRPr="00765D2E">
              <w:rPr>
                <w:rFonts w:ascii="Tms Rmn" w:hAnsi="Tms Rmn"/>
                <w:lang w:val="fr-FR"/>
              </w:rPr>
              <w:t>16</w:t>
            </w:r>
            <w:r w:rsidRPr="00765D2E">
              <w:rPr>
                <w:lang w:val="fr-FR"/>
              </w:rPr>
              <w:t>° par rapport à la position orbitale nominale d'un réseau en projet du SFS ou du SRS ne relevant pas d'un Plan, sauf dans le cas d'un réseau du SFS vis</w:t>
            </w:r>
            <w:r w:rsidRPr="00765D2E">
              <w:rPr>
                <w:lang w:val="fr-FR"/>
              </w:rPr>
              <w:noBreakHyphen/>
              <w:t>à</w:t>
            </w:r>
            <w:r w:rsidRPr="00765D2E">
              <w:rPr>
                <w:lang w:val="fr-FR"/>
              </w:rPr>
              <w:noBreakHyphen/>
              <w:t>vis d'un réseau du SFS (voir aussi la Résolution </w:t>
            </w:r>
            <w:r w:rsidRPr="00765D2E">
              <w:rPr>
                <w:b/>
                <w:bCs/>
                <w:lang w:val="fr-FR"/>
              </w:rPr>
              <w:t>901 (Rév.CMR</w:t>
            </w:r>
            <w:r w:rsidRPr="00765D2E">
              <w:rPr>
                <w:b/>
                <w:bCs/>
                <w:lang w:val="fr-FR"/>
              </w:rPr>
              <w:noBreakHyphen/>
            </w:r>
            <w:del w:id="32" w:author="French" w:date="2023-11-07T11:42:00Z">
              <w:r w:rsidRPr="00765D2E" w:rsidDel="00081790">
                <w:rPr>
                  <w:b/>
                  <w:bCs/>
                  <w:lang w:val="fr-FR"/>
                </w:rPr>
                <w:delText>07</w:delText>
              </w:r>
            </w:del>
            <w:ins w:id="33" w:author="French" w:date="2023-11-07T11:42:00Z">
              <w:r w:rsidR="00081790" w:rsidRPr="00765D2E">
                <w:rPr>
                  <w:b/>
                  <w:bCs/>
                  <w:lang w:val="fr-FR"/>
                </w:rPr>
                <w:t>15</w:t>
              </w:r>
            </w:ins>
            <w:r w:rsidRPr="00765D2E">
              <w:rPr>
                <w:b/>
                <w:bCs/>
                <w:lang w:val="fr-FR"/>
              </w:rPr>
              <w:t>)</w:t>
            </w:r>
            <w:r w:rsidRPr="00765D2E">
              <w:rPr>
                <w:lang w:val="fr-FR"/>
              </w:rPr>
              <w:t>)</w:t>
            </w:r>
          </w:p>
        </w:tc>
        <w:tc>
          <w:tcPr>
            <w:tcW w:w="1208" w:type="dxa"/>
            <w:tcBorders>
              <w:bottom w:val="nil"/>
            </w:tcBorders>
          </w:tcPr>
          <w:p w14:paraId="2678767A" w14:textId="77777777" w:rsidR="007A16D1" w:rsidRPr="00765D2E" w:rsidRDefault="00E22AD3" w:rsidP="007A16D1">
            <w:pPr>
              <w:pStyle w:val="Tabletext"/>
            </w:pPr>
          </w:p>
        </w:tc>
        <w:tc>
          <w:tcPr>
            <w:tcW w:w="2673" w:type="dxa"/>
            <w:tcBorders>
              <w:bottom w:val="nil"/>
            </w:tcBorders>
          </w:tcPr>
          <w:p w14:paraId="7665E6AE" w14:textId="77777777" w:rsidR="007A16D1" w:rsidRPr="00765D2E" w:rsidRDefault="00E22AD3" w:rsidP="007A16D1">
            <w:pPr>
              <w:pStyle w:val="Tabletext"/>
            </w:pPr>
          </w:p>
        </w:tc>
      </w:tr>
      <w:tr w:rsidR="007A16D1" w:rsidRPr="00765D2E" w14:paraId="081C79D7" w14:textId="77777777" w:rsidTr="003C2ACF">
        <w:trPr>
          <w:jc w:val="center"/>
        </w:trPr>
        <w:tc>
          <w:tcPr>
            <w:tcW w:w="1126" w:type="dxa"/>
            <w:vMerge/>
          </w:tcPr>
          <w:p w14:paraId="101B4F65" w14:textId="77777777" w:rsidR="007A16D1" w:rsidRPr="00765D2E" w:rsidRDefault="00E22AD3" w:rsidP="007A16D1">
            <w:pPr>
              <w:pStyle w:val="Tabletext"/>
            </w:pPr>
          </w:p>
        </w:tc>
        <w:tc>
          <w:tcPr>
            <w:tcW w:w="2241" w:type="dxa"/>
            <w:vMerge/>
          </w:tcPr>
          <w:p w14:paraId="02C17F35" w14:textId="77777777" w:rsidR="007A16D1" w:rsidRPr="00765D2E" w:rsidRDefault="00E22AD3" w:rsidP="007A16D1">
            <w:pPr>
              <w:pStyle w:val="Tabletext"/>
            </w:pPr>
          </w:p>
        </w:tc>
        <w:tc>
          <w:tcPr>
            <w:tcW w:w="2745" w:type="dxa"/>
            <w:tcBorders>
              <w:top w:val="nil"/>
              <w:bottom w:val="single" w:sz="4" w:space="0" w:color="auto"/>
            </w:tcBorders>
          </w:tcPr>
          <w:p w14:paraId="5439B97E" w14:textId="77777777" w:rsidR="007A16D1" w:rsidRPr="00765D2E" w:rsidRDefault="00F11145" w:rsidP="007A16D1">
            <w:pPr>
              <w:pStyle w:val="TabletextHanging0"/>
              <w:rPr>
                <w:lang w:val="fr-FR"/>
              </w:rPr>
            </w:pPr>
            <w:r w:rsidRPr="00765D2E">
              <w:rPr>
                <w:lang w:val="fr-FR"/>
              </w:rPr>
              <w:t>9)</w:t>
            </w:r>
            <w:r w:rsidRPr="00765D2E">
              <w:rPr>
                <w:lang w:val="fr-FR"/>
              </w:rPr>
              <w:tab/>
              <w:t>Toutes les bandes</w:t>
            </w:r>
            <w:r w:rsidRPr="00765D2E">
              <w:rPr>
                <w:rFonts w:eastAsia="SimSun" w:cs="Traditional Arabic"/>
                <w:lang w:val="fr-FR"/>
              </w:rPr>
              <w:t xml:space="preserve"> de fréquences</w:t>
            </w:r>
            <w:r w:rsidRPr="00765D2E">
              <w:rPr>
                <w:lang w:val="fr-FR"/>
              </w:rPr>
              <w:t>, autres que celles visées aux 1), 2),</w:t>
            </w:r>
            <w:r w:rsidRPr="00765D2E">
              <w:rPr>
                <w:i/>
                <w:iCs/>
                <w:lang w:val="fr-FR"/>
              </w:rPr>
              <w:t xml:space="preserve"> </w:t>
            </w:r>
            <w:r w:rsidRPr="00765D2E">
              <w:rPr>
                <w:lang w:val="fr-FR"/>
              </w:rPr>
              <w:t>2</w:t>
            </w:r>
            <w:r w:rsidRPr="00765D2E">
              <w:rPr>
                <w:i/>
                <w:iCs/>
                <w:lang w:val="fr-FR"/>
              </w:rPr>
              <w:t>bis</w:t>
            </w:r>
            <w:r w:rsidRPr="00765D2E">
              <w:rPr>
                <w:lang w:val="fr-FR"/>
              </w:rPr>
              <w:t>), 3), 3</w:t>
            </w:r>
            <w:r w:rsidRPr="00765D2E">
              <w:rPr>
                <w:i/>
                <w:iCs/>
                <w:lang w:val="fr-FR"/>
              </w:rPr>
              <w:t>bis</w:t>
            </w:r>
            <w:r w:rsidRPr="00765D2E">
              <w:rPr>
                <w:lang w:val="fr-FR"/>
              </w:rPr>
              <w:t>), 4), 5), 6), 6</w:t>
            </w:r>
            <w:r w:rsidRPr="00765D2E">
              <w:rPr>
                <w:i/>
                <w:iCs/>
                <w:lang w:val="fr-FR"/>
              </w:rPr>
              <w:t>bis</w:t>
            </w:r>
            <w:r w:rsidRPr="00765D2E">
              <w:rPr>
                <w:lang w:val="fr-FR"/>
              </w:rPr>
              <w:t>), 7) et 8) attribuées à un service spatial, et les bandes</w:t>
            </w:r>
            <w:r w:rsidRPr="00765D2E">
              <w:rPr>
                <w:rFonts w:eastAsia="SimSun" w:cs="Traditional Arabic"/>
                <w:lang w:val="fr-FR"/>
              </w:rPr>
              <w:t xml:space="preserve"> de fréquences</w:t>
            </w:r>
            <w:r w:rsidRPr="00765D2E">
              <w:rPr>
                <w:lang w:val="fr-FR"/>
              </w:rPr>
              <w:t xml:space="preserve"> visées aux 1), 2) 2</w:t>
            </w:r>
            <w:r w:rsidRPr="00765D2E">
              <w:rPr>
                <w:i/>
                <w:iCs/>
                <w:lang w:val="fr-FR"/>
              </w:rPr>
              <w:t>bis</w:t>
            </w:r>
            <w:r w:rsidRPr="00765D2E">
              <w:rPr>
                <w:lang w:val="fr-FR"/>
              </w:rPr>
              <w:t>), 3), 3</w:t>
            </w:r>
            <w:r w:rsidRPr="00765D2E">
              <w:rPr>
                <w:i/>
                <w:iCs/>
                <w:lang w:val="fr-FR"/>
              </w:rPr>
              <w:t>bis</w:t>
            </w:r>
            <w:r w:rsidRPr="00765D2E">
              <w:rPr>
                <w:lang w:val="fr-FR"/>
              </w:rPr>
              <w:t>), 4), 5), 6), 6</w:t>
            </w:r>
            <w:r w:rsidRPr="00765D2E">
              <w:rPr>
                <w:i/>
                <w:iCs/>
                <w:lang w:val="fr-FR"/>
              </w:rPr>
              <w:t>bis</w:t>
            </w:r>
            <w:r w:rsidRPr="00765D2E">
              <w:rPr>
                <w:lang w:val="fr-FR"/>
              </w:rPr>
              <w:t>), 7) et 8) pour lesquelles le service de radiocommunication du réseau en projet ou des réseaux affectés est un service autre que les services spatiaux indiqués dans la colonne seuil/condition ou dans le cas de la coordination de stations spatiales fonctionnant dans le sens de transmission opposé</w:t>
            </w:r>
          </w:p>
        </w:tc>
        <w:tc>
          <w:tcPr>
            <w:tcW w:w="4522" w:type="dxa"/>
            <w:tcBorders>
              <w:top w:val="nil"/>
              <w:bottom w:val="single" w:sz="4" w:space="0" w:color="auto"/>
            </w:tcBorders>
          </w:tcPr>
          <w:p w14:paraId="458DFB2E" w14:textId="77777777" w:rsidR="007A16D1" w:rsidRPr="00765D2E" w:rsidRDefault="00F11145" w:rsidP="007A16D1">
            <w:pPr>
              <w:pStyle w:val="Tabletext"/>
              <w:ind w:left="284" w:hanging="284"/>
            </w:pPr>
            <w:r w:rsidRPr="00765D2E">
              <w:t>i)</w:t>
            </w:r>
            <w:r w:rsidRPr="00765D2E">
              <w:tab/>
              <w:t xml:space="preserve">Les largeurs de bande se chevauchent </w:t>
            </w:r>
            <w:r w:rsidRPr="00765D2E">
              <w:br/>
              <w:t>et</w:t>
            </w:r>
          </w:p>
          <w:p w14:paraId="72E9ED79" w14:textId="77777777" w:rsidR="007A16D1" w:rsidRPr="00765D2E" w:rsidRDefault="00F11145" w:rsidP="007A16D1">
            <w:pPr>
              <w:pStyle w:val="Tabletext"/>
              <w:ind w:left="284" w:hanging="284"/>
            </w:pPr>
            <w:r w:rsidRPr="00765D2E">
              <w:t>ii)</w:t>
            </w:r>
            <w:r w:rsidRPr="00765D2E">
              <w:tab/>
              <w:t xml:space="preserve">la valeur du rapport </w:t>
            </w:r>
            <w:r w:rsidRPr="00765D2E">
              <w:rPr>
                <w:rFonts w:ascii="Symbol" w:hAnsi="Symbol"/>
              </w:rPr>
              <w:t></w:t>
            </w:r>
            <w:r w:rsidRPr="00765D2E">
              <w:rPr>
                <w:i/>
              </w:rPr>
              <w:t>T</w:t>
            </w:r>
            <w:r w:rsidRPr="00765D2E">
              <w:t>/</w:t>
            </w:r>
            <w:r w:rsidRPr="00765D2E">
              <w:rPr>
                <w:i/>
              </w:rPr>
              <w:t>T</w:t>
            </w:r>
            <w:r w:rsidRPr="00765D2E">
              <w:t xml:space="preserve"> dépasse 6%</w:t>
            </w:r>
          </w:p>
        </w:tc>
        <w:tc>
          <w:tcPr>
            <w:tcW w:w="1208" w:type="dxa"/>
            <w:tcBorders>
              <w:top w:val="nil"/>
            </w:tcBorders>
          </w:tcPr>
          <w:p w14:paraId="13482C07" w14:textId="77777777" w:rsidR="007A16D1" w:rsidRPr="00765D2E" w:rsidRDefault="00E22AD3" w:rsidP="007A16D1">
            <w:pPr>
              <w:pStyle w:val="TabletextHanging0"/>
              <w:rPr>
                <w:lang w:val="fr-FR"/>
              </w:rPr>
            </w:pPr>
          </w:p>
          <w:p w14:paraId="52CDBFC4" w14:textId="77777777" w:rsidR="007A16D1" w:rsidRPr="00765D2E" w:rsidRDefault="00F11145" w:rsidP="007A16D1">
            <w:pPr>
              <w:pStyle w:val="Tabletext"/>
            </w:pPr>
            <w:r w:rsidRPr="00765D2E">
              <w:br/>
              <w:t xml:space="preserve">Appendice </w:t>
            </w:r>
            <w:r w:rsidRPr="00765D2E">
              <w:rPr>
                <w:rStyle w:val="Appref"/>
                <w:b/>
              </w:rPr>
              <w:t>8</w:t>
            </w:r>
          </w:p>
        </w:tc>
        <w:tc>
          <w:tcPr>
            <w:tcW w:w="2673" w:type="dxa"/>
            <w:tcBorders>
              <w:top w:val="nil"/>
            </w:tcBorders>
          </w:tcPr>
          <w:p w14:paraId="3A429706" w14:textId="77777777" w:rsidR="007A16D1" w:rsidRPr="00765D2E" w:rsidRDefault="00F11145" w:rsidP="007A16D1">
            <w:pPr>
              <w:pStyle w:val="Tabletext"/>
            </w:pPr>
            <w:r w:rsidRPr="00765D2E">
              <w:t>En application de l'Article 2A de l'Appendice </w:t>
            </w:r>
            <w:r w:rsidRPr="00765D2E">
              <w:rPr>
                <w:rStyle w:val="Appref"/>
                <w:b/>
              </w:rPr>
              <w:t>30</w:t>
            </w:r>
            <w:r w:rsidRPr="00765D2E">
              <w:t>, pour les fonctions d'exploitation spatiale utilisant les bandes de garde définies au § 3.9 de l'Annexe 5 de l'Appendice</w:t>
            </w:r>
            <w:r w:rsidRPr="00765D2E">
              <w:rPr>
                <w:rStyle w:val="Appref"/>
                <w:bCs/>
              </w:rPr>
              <w:t> </w:t>
            </w:r>
            <w:r w:rsidRPr="00765D2E">
              <w:rPr>
                <w:rStyle w:val="Appref"/>
                <w:b/>
              </w:rPr>
              <w:t>30</w:t>
            </w:r>
            <w:r w:rsidRPr="00765D2E">
              <w:rPr>
                <w:rStyle w:val="Appref"/>
              </w:rPr>
              <w:t>,</w:t>
            </w:r>
            <w:r w:rsidRPr="00765D2E">
              <w:t xml:space="preserve"> le seuil/la condition indiqué(e) pour le SFS dans les bandes</w:t>
            </w:r>
            <w:r w:rsidRPr="00765D2E">
              <w:rPr>
                <w:rFonts w:eastAsia="SimSun" w:cs="Traditional Arabic"/>
              </w:rPr>
              <w:t xml:space="preserve"> de fréquences </w:t>
            </w:r>
            <w:r w:rsidRPr="00765D2E">
              <w:t>visées au 2) s'applique.</w:t>
            </w:r>
          </w:p>
          <w:p w14:paraId="27A88C56" w14:textId="77777777" w:rsidR="007A16D1" w:rsidRPr="00765D2E" w:rsidRDefault="00F11145" w:rsidP="007A16D1">
            <w:pPr>
              <w:pStyle w:val="Tabletext"/>
            </w:pPr>
            <w:r w:rsidRPr="00765D2E">
              <w:t>En application de l'Article 2A de l'Appendice </w:t>
            </w:r>
            <w:r w:rsidRPr="00765D2E">
              <w:rPr>
                <w:rStyle w:val="Appref"/>
                <w:b/>
              </w:rPr>
              <w:t>30A</w:t>
            </w:r>
            <w:r w:rsidRPr="00765D2E">
              <w:t>, pour les fonctions d'exploitation spatiale utilisant les bandes de garde définies aux § 3.1 et 4.1 de l'Annexe 3 de l'Appendice </w:t>
            </w:r>
            <w:r w:rsidRPr="00765D2E">
              <w:rPr>
                <w:rStyle w:val="Appref"/>
                <w:b/>
              </w:rPr>
              <w:t>30A</w:t>
            </w:r>
            <w:r w:rsidRPr="00765D2E">
              <w:t>, le seuil/la condition indiqué(e) pour le SFS dans les bandes</w:t>
            </w:r>
            <w:r w:rsidRPr="00765D2E">
              <w:rPr>
                <w:rFonts w:eastAsia="SimSun" w:cs="Traditional Arabic"/>
              </w:rPr>
              <w:t xml:space="preserve"> de fréquences</w:t>
            </w:r>
            <w:r w:rsidRPr="00765D2E">
              <w:t xml:space="preserve"> visées aux 2) et 7) s'applique, selon qu'il conviendra</w:t>
            </w:r>
          </w:p>
        </w:tc>
      </w:tr>
    </w:tbl>
    <w:p w14:paraId="0F794492" w14:textId="3D0837BB" w:rsidR="00081790" w:rsidRPr="00765D2E" w:rsidRDefault="00081790" w:rsidP="00081790">
      <w:pPr>
        <w:pStyle w:val="Reasons"/>
      </w:pPr>
      <w:r w:rsidRPr="00765D2E">
        <w:rPr>
          <w:b/>
          <w:bCs/>
        </w:rPr>
        <w:t>Motifs</w:t>
      </w:r>
      <w:r w:rsidRPr="00765D2E">
        <w:t>:</w:t>
      </w:r>
      <w:r w:rsidRPr="00765D2E">
        <w:tab/>
      </w:r>
      <w:r w:rsidR="008A522F" w:rsidRPr="00765D2E">
        <w:t>Il s'agit d'appuyer les mesures correctives proposées par le BR et d'apporter des modifications à ces mesures</w:t>
      </w:r>
      <w:r w:rsidRPr="00765D2E">
        <w:t>.</w:t>
      </w:r>
    </w:p>
    <w:p w14:paraId="42647958" w14:textId="33D58723" w:rsidR="00081790" w:rsidRPr="00765D2E" w:rsidRDefault="002B741E" w:rsidP="0050269E">
      <w:pPr>
        <w:pStyle w:val="Headingb"/>
      </w:pPr>
      <w:r w:rsidRPr="00765D2E">
        <w:rPr>
          <w:highlight w:val="yellow"/>
        </w:rPr>
        <w:lastRenderedPageBreak/>
        <w:t>Section</w:t>
      </w:r>
      <w:r w:rsidR="008A522F" w:rsidRPr="00765D2E">
        <w:rPr>
          <w:highlight w:val="yellow"/>
        </w:rPr>
        <w:t xml:space="preserve"> 2.2.3: Dispositions obsolètes </w:t>
      </w:r>
      <w:r w:rsidR="0050269E">
        <w:rPr>
          <w:highlight w:val="yellow"/>
        </w:rPr>
        <w:t>–</w:t>
      </w:r>
      <w:r w:rsidR="008A522F" w:rsidRPr="00765D2E">
        <w:rPr>
          <w:highlight w:val="yellow"/>
        </w:rPr>
        <w:t xml:space="preserve"> Proposition concernant la suppression du renvoi 5.417A du RR</w:t>
      </w:r>
    </w:p>
    <w:p w14:paraId="4B98C6EC" w14:textId="6ABEC9E7" w:rsidR="00081790" w:rsidRPr="00765D2E" w:rsidRDefault="00081790" w:rsidP="00081790">
      <w:pPr>
        <w:pStyle w:val="Proposal"/>
      </w:pPr>
      <w:r w:rsidRPr="00765D2E">
        <w:t>MOD</w:t>
      </w:r>
      <w:r w:rsidRPr="00765D2E">
        <w:tab/>
        <w:t>CAN/USA/138/4</w:t>
      </w:r>
    </w:p>
    <w:p w14:paraId="203290F7" w14:textId="77777777" w:rsidR="00081790" w:rsidRPr="00765D2E" w:rsidRDefault="00081790" w:rsidP="00081790">
      <w:pPr>
        <w:pStyle w:val="TableNo"/>
        <w:spacing w:before="0"/>
      </w:pPr>
      <w:r w:rsidRPr="00765D2E">
        <w:t>TABLEAU 5-1</w:t>
      </w:r>
      <w:r w:rsidRPr="00765D2E">
        <w:rPr>
          <w:sz w:val="16"/>
          <w:szCs w:val="16"/>
        </w:rPr>
        <w:t>     (</w:t>
      </w:r>
      <w:r w:rsidRPr="00765D2E">
        <w:rPr>
          <w:caps w:val="0"/>
          <w:sz w:val="16"/>
          <w:szCs w:val="16"/>
        </w:rPr>
        <w:t>Rév</w:t>
      </w:r>
      <w:r w:rsidRPr="00765D2E">
        <w:rPr>
          <w:sz w:val="16"/>
          <w:szCs w:val="16"/>
        </w:rPr>
        <w:t>.CMR</w:t>
      </w:r>
      <w:r w:rsidRPr="00765D2E">
        <w:rPr>
          <w:sz w:val="16"/>
          <w:szCs w:val="16"/>
        </w:rPr>
        <w:noBreakHyphen/>
      </w:r>
      <w:del w:id="34" w:author="French" w:date="2023-11-07T11:34:00Z">
        <w:r w:rsidRPr="00765D2E" w:rsidDel="00AD0361">
          <w:rPr>
            <w:sz w:val="16"/>
            <w:szCs w:val="16"/>
          </w:rPr>
          <w:delText>19</w:delText>
        </w:r>
      </w:del>
      <w:ins w:id="35" w:author="French" w:date="2023-11-07T11:34:00Z">
        <w:r w:rsidRPr="00765D2E">
          <w:rPr>
            <w:sz w:val="16"/>
            <w:szCs w:val="16"/>
          </w:rPr>
          <w:t>23</w:t>
        </w:r>
      </w:ins>
      <w:r w:rsidRPr="00765D2E">
        <w:rPr>
          <w:sz w:val="16"/>
          <w:szCs w:val="16"/>
        </w:rPr>
        <w:t>)</w:t>
      </w:r>
    </w:p>
    <w:p w14:paraId="4EF0215B" w14:textId="77777777" w:rsidR="00081790" w:rsidRPr="00765D2E" w:rsidRDefault="00081790" w:rsidP="00081790">
      <w:pPr>
        <w:pStyle w:val="Tabletitle"/>
        <w:spacing w:after="0"/>
      </w:pPr>
      <w:r w:rsidRPr="00765D2E">
        <w:t>Conditions techniques régissant la coordination</w:t>
      </w:r>
    </w:p>
    <w:p w14:paraId="6D3C80CA" w14:textId="77777777" w:rsidR="00081790" w:rsidRPr="00765D2E" w:rsidRDefault="00081790" w:rsidP="00081790">
      <w:pPr>
        <w:pStyle w:val="Tabletitle"/>
      </w:pPr>
      <w:r w:rsidRPr="00765D2E">
        <w:rPr>
          <w:rFonts w:ascii="Times New Roman"/>
          <w:b w:val="0"/>
        </w:rPr>
        <w:t>(voir l'Article</w:t>
      </w:r>
      <w:r w:rsidRPr="00765D2E">
        <w:rPr>
          <w:rFonts w:ascii="Times New Roman"/>
          <w:b w:val="0"/>
        </w:rPr>
        <w:t> </w:t>
      </w:r>
      <w:r w:rsidRPr="00765D2E">
        <w:rPr>
          <w:rStyle w:val="Artref"/>
        </w:rPr>
        <w:t>9</w:t>
      </w:r>
      <w:r w:rsidRPr="00765D2E">
        <w:rPr>
          <w:rFonts w:ascii="Times New Roman"/>
          <w:b w:val="0"/>
        </w:rPr>
        <w:t>)</w:t>
      </w:r>
    </w:p>
    <w:p w14:paraId="2DBD41AB" w14:textId="58A72B98" w:rsidR="009F1174" w:rsidRPr="00765D2E" w:rsidRDefault="00F11145" w:rsidP="003C2ACF">
      <w:pPr>
        <w:pStyle w:val="TableNo"/>
        <w:spacing w:before="360"/>
        <w:rPr>
          <w:sz w:val="16"/>
        </w:rPr>
      </w:pPr>
      <w:r w:rsidRPr="00765D2E">
        <w:t>TABLEAU 5-1 (</w:t>
      </w:r>
      <w:r w:rsidRPr="00765D2E">
        <w:rPr>
          <w:i/>
          <w:caps w:val="0"/>
        </w:rPr>
        <w:t>suite</w:t>
      </w:r>
      <w:r w:rsidRPr="00765D2E">
        <w:t>)</w:t>
      </w:r>
      <w:r w:rsidRPr="00765D2E">
        <w:rPr>
          <w:sz w:val="16"/>
          <w:szCs w:val="16"/>
        </w:rPr>
        <w:t>     (R</w:t>
      </w:r>
      <w:r w:rsidRPr="00765D2E">
        <w:rPr>
          <w:caps w:val="0"/>
          <w:sz w:val="16"/>
          <w:szCs w:val="16"/>
        </w:rPr>
        <w:t>év.</w:t>
      </w:r>
      <w:r w:rsidRPr="00765D2E">
        <w:rPr>
          <w:sz w:val="16"/>
          <w:szCs w:val="16"/>
        </w:rPr>
        <w:t>CMR</w:t>
      </w:r>
      <w:r w:rsidRPr="00765D2E">
        <w:rPr>
          <w:sz w:val="16"/>
          <w:szCs w:val="16"/>
        </w:rPr>
        <w:noBreakHyphen/>
      </w:r>
      <w:del w:id="36" w:author="French" w:date="2023-11-07T11:46:00Z">
        <w:r w:rsidRPr="00765D2E" w:rsidDel="00081790">
          <w:rPr>
            <w:sz w:val="16"/>
            <w:szCs w:val="16"/>
          </w:rPr>
          <w:delText>19</w:delText>
        </w:r>
      </w:del>
      <w:ins w:id="37" w:author="French" w:date="2023-11-07T11:46:00Z">
        <w:r w:rsidR="00081790" w:rsidRPr="00765D2E">
          <w:rPr>
            <w:sz w:val="16"/>
            <w:szCs w:val="16"/>
          </w:rPr>
          <w:t>23</w:t>
        </w:r>
      </w:ins>
      <w:r w:rsidRPr="00765D2E">
        <w:rPr>
          <w:sz w:val="16"/>
          <w:szCs w:val="16"/>
        </w:rPr>
        <w:t>)</w:t>
      </w:r>
    </w:p>
    <w:tbl>
      <w:tblPr>
        <w:tblW w:w="14483" w:type="dxa"/>
        <w:jc w:val="center"/>
        <w:tblLayout w:type="fixed"/>
        <w:tblCellMar>
          <w:left w:w="79" w:type="dxa"/>
          <w:right w:w="79" w:type="dxa"/>
        </w:tblCellMar>
        <w:tblLook w:val="0000" w:firstRow="0" w:lastRow="0" w:firstColumn="0" w:lastColumn="0" w:noHBand="0" w:noVBand="0"/>
      </w:tblPr>
      <w:tblGrid>
        <w:gridCol w:w="1135"/>
        <w:gridCol w:w="2551"/>
        <w:gridCol w:w="3005"/>
        <w:gridCol w:w="3912"/>
        <w:gridCol w:w="1658"/>
        <w:gridCol w:w="2222"/>
      </w:tblGrid>
      <w:tr w:rsidR="009F1174" w:rsidRPr="00765D2E" w14:paraId="3108EDD7" w14:textId="77777777" w:rsidTr="003C2ACF">
        <w:trPr>
          <w:jc w:val="center"/>
        </w:trPr>
        <w:tc>
          <w:tcPr>
            <w:tcW w:w="1135" w:type="dxa"/>
            <w:tcBorders>
              <w:top w:val="single" w:sz="6" w:space="0" w:color="auto"/>
              <w:left w:val="single" w:sz="6" w:space="0" w:color="auto"/>
              <w:bottom w:val="single" w:sz="6" w:space="0" w:color="auto"/>
              <w:right w:val="single" w:sz="6" w:space="0" w:color="auto"/>
            </w:tcBorders>
            <w:vAlign w:val="center"/>
          </w:tcPr>
          <w:p w14:paraId="508D1AA2" w14:textId="77777777" w:rsidR="009F1174" w:rsidRPr="00765D2E" w:rsidRDefault="00F11145" w:rsidP="00FA6122">
            <w:pPr>
              <w:pStyle w:val="Tablehead"/>
              <w:keepNext w:val="0"/>
            </w:pPr>
            <w:r w:rsidRPr="00765D2E">
              <w:t>Référence de</w:t>
            </w:r>
            <w:r w:rsidRPr="00765D2E">
              <w:br/>
              <w:t xml:space="preserve">l'Article </w:t>
            </w:r>
            <w:r w:rsidRPr="00765D2E">
              <w:rPr>
                <w:rStyle w:val="Artref"/>
              </w:rPr>
              <w:t>9</w:t>
            </w:r>
          </w:p>
        </w:tc>
        <w:tc>
          <w:tcPr>
            <w:tcW w:w="2551" w:type="dxa"/>
            <w:tcBorders>
              <w:top w:val="single" w:sz="6" w:space="0" w:color="auto"/>
              <w:left w:val="single" w:sz="6" w:space="0" w:color="auto"/>
              <w:bottom w:val="single" w:sz="6" w:space="0" w:color="auto"/>
              <w:right w:val="single" w:sz="6" w:space="0" w:color="auto"/>
            </w:tcBorders>
            <w:vAlign w:val="center"/>
          </w:tcPr>
          <w:p w14:paraId="504386B4" w14:textId="77777777" w:rsidR="009F1174" w:rsidRPr="00765D2E" w:rsidRDefault="00F11145" w:rsidP="00FA6122">
            <w:pPr>
              <w:pStyle w:val="Tablehead"/>
            </w:pPr>
            <w:r w:rsidRPr="00765D2E">
              <w:t>Cas</w:t>
            </w:r>
          </w:p>
        </w:tc>
        <w:tc>
          <w:tcPr>
            <w:tcW w:w="3005" w:type="dxa"/>
            <w:tcBorders>
              <w:top w:val="single" w:sz="6" w:space="0" w:color="auto"/>
              <w:left w:val="single" w:sz="6" w:space="0" w:color="auto"/>
              <w:bottom w:val="single" w:sz="6" w:space="0" w:color="auto"/>
              <w:right w:val="single" w:sz="6" w:space="0" w:color="auto"/>
            </w:tcBorders>
            <w:vAlign w:val="center"/>
          </w:tcPr>
          <w:p w14:paraId="499376AA" w14:textId="77777777" w:rsidR="009F1174" w:rsidRPr="00765D2E" w:rsidRDefault="00F11145" w:rsidP="00FA6122">
            <w:pPr>
              <w:pStyle w:val="Tablehead"/>
            </w:pPr>
            <w:r w:rsidRPr="00765D2E">
              <w:t>Bandes de fréquences (et Région) du service pour lequel la coordination est recherchée</w:t>
            </w:r>
          </w:p>
        </w:tc>
        <w:tc>
          <w:tcPr>
            <w:tcW w:w="3912" w:type="dxa"/>
            <w:tcBorders>
              <w:top w:val="single" w:sz="6" w:space="0" w:color="auto"/>
              <w:left w:val="single" w:sz="6" w:space="0" w:color="auto"/>
              <w:bottom w:val="single" w:sz="6" w:space="0" w:color="auto"/>
              <w:right w:val="single" w:sz="6" w:space="0" w:color="auto"/>
            </w:tcBorders>
            <w:vAlign w:val="center"/>
          </w:tcPr>
          <w:p w14:paraId="393C3857" w14:textId="77777777" w:rsidR="009F1174" w:rsidRPr="00765D2E" w:rsidRDefault="00F11145" w:rsidP="00FA6122">
            <w:pPr>
              <w:pStyle w:val="Tablehead"/>
            </w:pPr>
            <w:r w:rsidRPr="00765D2E">
              <w:t>Seuil/condition</w:t>
            </w:r>
          </w:p>
        </w:tc>
        <w:tc>
          <w:tcPr>
            <w:tcW w:w="1658" w:type="dxa"/>
            <w:tcBorders>
              <w:top w:val="single" w:sz="6" w:space="0" w:color="auto"/>
              <w:left w:val="single" w:sz="6" w:space="0" w:color="auto"/>
              <w:bottom w:val="single" w:sz="6" w:space="0" w:color="auto"/>
              <w:right w:val="single" w:sz="6" w:space="0" w:color="auto"/>
            </w:tcBorders>
            <w:vAlign w:val="center"/>
          </w:tcPr>
          <w:p w14:paraId="564A409D" w14:textId="77777777" w:rsidR="009F1174" w:rsidRPr="00765D2E" w:rsidRDefault="00F11145" w:rsidP="00FA6122">
            <w:pPr>
              <w:pStyle w:val="Tablehead"/>
            </w:pPr>
            <w:r w:rsidRPr="00765D2E">
              <w:t>Méthode de calcul</w:t>
            </w:r>
          </w:p>
        </w:tc>
        <w:tc>
          <w:tcPr>
            <w:tcW w:w="2222" w:type="dxa"/>
            <w:tcBorders>
              <w:top w:val="single" w:sz="6" w:space="0" w:color="auto"/>
              <w:left w:val="single" w:sz="6" w:space="0" w:color="auto"/>
              <w:bottom w:val="single" w:sz="6" w:space="0" w:color="auto"/>
              <w:right w:val="single" w:sz="6" w:space="0" w:color="auto"/>
            </w:tcBorders>
            <w:vAlign w:val="center"/>
          </w:tcPr>
          <w:p w14:paraId="799DAD29" w14:textId="77777777" w:rsidR="009F1174" w:rsidRPr="00765D2E" w:rsidRDefault="00F11145" w:rsidP="00FA6122">
            <w:pPr>
              <w:pStyle w:val="Tablehead"/>
            </w:pPr>
            <w:r w:rsidRPr="00765D2E">
              <w:t>Observations</w:t>
            </w:r>
          </w:p>
        </w:tc>
      </w:tr>
      <w:tr w:rsidR="009F1174" w:rsidRPr="00765D2E" w14:paraId="110E102C" w14:textId="77777777" w:rsidTr="003C2ACF">
        <w:trPr>
          <w:jc w:val="center"/>
        </w:trPr>
        <w:tc>
          <w:tcPr>
            <w:tcW w:w="1135" w:type="dxa"/>
            <w:tcBorders>
              <w:top w:val="single" w:sz="6" w:space="0" w:color="auto"/>
              <w:left w:val="single" w:sz="6" w:space="0" w:color="auto"/>
              <w:bottom w:val="single" w:sz="6" w:space="0" w:color="auto"/>
              <w:right w:val="single" w:sz="6" w:space="0" w:color="auto"/>
            </w:tcBorders>
          </w:tcPr>
          <w:p w14:paraId="3E9912F8" w14:textId="77777777" w:rsidR="009F1174" w:rsidRPr="00765D2E" w:rsidRDefault="00F11145" w:rsidP="00FA6122">
            <w:pPr>
              <w:pStyle w:val="Tabletext"/>
            </w:pPr>
            <w:r w:rsidRPr="00765D2E">
              <w:t>N° </w:t>
            </w:r>
            <w:r w:rsidRPr="00765D2E">
              <w:rPr>
                <w:rStyle w:val="Artref"/>
                <w:b/>
                <w:color w:val="000000"/>
              </w:rPr>
              <w:t>9.11</w:t>
            </w:r>
            <w:r w:rsidRPr="00765D2E">
              <w:rPr>
                <w:rStyle w:val="Artref"/>
              </w:rPr>
              <w:br/>
            </w:r>
            <w:r w:rsidRPr="00765D2E">
              <w:t>OSG, non OSG/</w:t>
            </w:r>
            <w:r w:rsidRPr="00765D2E">
              <w:br/>
              <w:t>de Terre</w:t>
            </w:r>
          </w:p>
        </w:tc>
        <w:tc>
          <w:tcPr>
            <w:tcW w:w="2551" w:type="dxa"/>
            <w:tcBorders>
              <w:top w:val="single" w:sz="6" w:space="0" w:color="auto"/>
              <w:left w:val="single" w:sz="6" w:space="0" w:color="auto"/>
              <w:bottom w:val="single" w:sz="6" w:space="0" w:color="auto"/>
              <w:right w:val="single" w:sz="6" w:space="0" w:color="auto"/>
            </w:tcBorders>
          </w:tcPr>
          <w:p w14:paraId="117980F9" w14:textId="77777777" w:rsidR="009F1174" w:rsidRPr="00765D2E" w:rsidRDefault="00F11145" w:rsidP="00206E49">
            <w:pPr>
              <w:pStyle w:val="Tabletext"/>
            </w:pPr>
            <w:r w:rsidRPr="00765D2E">
              <w:t>Une station spatiale du SRS dans toute bande partagée à titre primaire avec égalité de droits avec les services de Terre et où le SRS ne relève pas d'un Plan, par rapport aux services de Terre</w:t>
            </w:r>
          </w:p>
        </w:tc>
        <w:tc>
          <w:tcPr>
            <w:tcW w:w="3005" w:type="dxa"/>
            <w:tcBorders>
              <w:top w:val="single" w:sz="6" w:space="0" w:color="auto"/>
              <w:left w:val="single" w:sz="6" w:space="0" w:color="auto"/>
              <w:bottom w:val="single" w:sz="6" w:space="0" w:color="auto"/>
              <w:right w:val="single" w:sz="6" w:space="0" w:color="auto"/>
            </w:tcBorders>
          </w:tcPr>
          <w:p w14:paraId="7D5591DE" w14:textId="77777777" w:rsidR="009F1174" w:rsidRPr="00765D2E" w:rsidRDefault="00F11145" w:rsidP="00FA6122">
            <w:pPr>
              <w:pStyle w:val="Tabletext"/>
              <w:spacing w:before="20" w:after="0"/>
            </w:pPr>
            <w:r w:rsidRPr="00765D2E">
              <w:t xml:space="preserve">1 452-1 492 MHz </w:t>
            </w:r>
          </w:p>
          <w:p w14:paraId="56C9E171" w14:textId="77777777" w:rsidR="009F1174" w:rsidRPr="00765D2E" w:rsidRDefault="00F11145" w:rsidP="00FA6122">
            <w:pPr>
              <w:pStyle w:val="Tabletext"/>
              <w:spacing w:before="20" w:after="0"/>
            </w:pPr>
            <w:r w:rsidRPr="00765D2E">
              <w:t>2 310-2 360 MHz (numéro </w:t>
            </w:r>
            <w:r w:rsidRPr="00765D2E">
              <w:rPr>
                <w:b/>
                <w:bCs/>
              </w:rPr>
              <w:t>5.393</w:t>
            </w:r>
            <w:r w:rsidRPr="00765D2E">
              <w:t>)</w:t>
            </w:r>
          </w:p>
          <w:p w14:paraId="19DA8631" w14:textId="51C73AE1" w:rsidR="009F1174" w:rsidRPr="00765D2E" w:rsidRDefault="00F11145" w:rsidP="00FA6122">
            <w:pPr>
              <w:pStyle w:val="Tabletext"/>
              <w:spacing w:before="20" w:after="0"/>
            </w:pPr>
            <w:r w:rsidRPr="00765D2E">
              <w:t>2 535-2 655 MHz</w:t>
            </w:r>
            <w:r w:rsidRPr="00765D2E">
              <w:br/>
              <w:t>(numéro</w:t>
            </w:r>
            <w:del w:id="38" w:author="French" w:date="2023-11-07T11:47:00Z">
              <w:r w:rsidRPr="00765D2E" w:rsidDel="00081790">
                <w:delText xml:space="preserve">s </w:delText>
              </w:r>
              <w:r w:rsidRPr="00765D2E" w:rsidDel="00081790">
                <w:rPr>
                  <w:b/>
                </w:rPr>
                <w:delText>5.417A</w:delText>
              </w:r>
              <w:r w:rsidRPr="00765D2E" w:rsidDel="00081790">
                <w:delText xml:space="preserve"> et</w:delText>
              </w:r>
            </w:del>
            <w:r w:rsidRPr="00765D2E">
              <w:t xml:space="preserve"> </w:t>
            </w:r>
            <w:r w:rsidRPr="00765D2E">
              <w:rPr>
                <w:b/>
              </w:rPr>
              <w:t>5.418</w:t>
            </w:r>
            <w:r w:rsidRPr="00765D2E">
              <w:t>)</w:t>
            </w:r>
          </w:p>
          <w:p w14:paraId="6F5ACCFB" w14:textId="77777777" w:rsidR="009F1174" w:rsidRPr="00765D2E" w:rsidRDefault="00F11145" w:rsidP="00FA6122">
            <w:pPr>
              <w:pStyle w:val="Tabletext"/>
              <w:spacing w:before="20" w:after="0"/>
            </w:pPr>
            <w:r w:rsidRPr="00765D2E">
              <w:t>17,7-17,8 GHz (Région 2)</w:t>
            </w:r>
          </w:p>
          <w:p w14:paraId="0976A875" w14:textId="77777777" w:rsidR="009F1174" w:rsidRPr="00765D2E" w:rsidRDefault="00F11145" w:rsidP="00FA6122">
            <w:pPr>
              <w:pStyle w:val="Tabletext"/>
            </w:pPr>
            <w:r w:rsidRPr="00765D2E">
              <w:t>74-76 GHz</w:t>
            </w:r>
          </w:p>
        </w:tc>
        <w:tc>
          <w:tcPr>
            <w:tcW w:w="3912" w:type="dxa"/>
            <w:tcBorders>
              <w:top w:val="single" w:sz="6" w:space="0" w:color="auto"/>
              <w:left w:val="single" w:sz="6" w:space="0" w:color="auto"/>
              <w:bottom w:val="single" w:sz="6" w:space="0" w:color="auto"/>
              <w:right w:val="single" w:sz="6" w:space="0" w:color="auto"/>
            </w:tcBorders>
          </w:tcPr>
          <w:p w14:paraId="282939F1" w14:textId="663023C1" w:rsidR="009F1174" w:rsidRPr="00765D2E" w:rsidRDefault="00F11145" w:rsidP="00BA2FB6">
            <w:pPr>
              <w:pStyle w:val="Tabletext"/>
            </w:pPr>
            <w:r w:rsidRPr="00765D2E">
              <w:t>Chevauchement des largeurs de bande: les conditions détaillées d'application du numéro </w:t>
            </w:r>
            <w:r w:rsidRPr="00765D2E">
              <w:rPr>
                <w:b/>
              </w:rPr>
              <w:t>9.11</w:t>
            </w:r>
            <w:r w:rsidRPr="00765D2E">
              <w:t xml:space="preserve"> dans les bandes de fréquences 2 630-2 655 MHz et 2 605</w:t>
            </w:r>
            <w:r w:rsidRPr="00765D2E">
              <w:noBreakHyphen/>
              <w:t xml:space="preserve">2 630 MHz sont exposées dans la Résolution </w:t>
            </w:r>
            <w:r w:rsidRPr="00765D2E">
              <w:rPr>
                <w:b/>
              </w:rPr>
              <w:t>539 (Rév.CMR</w:t>
            </w:r>
            <w:r w:rsidRPr="00765D2E">
              <w:rPr>
                <w:b/>
              </w:rPr>
              <w:noBreakHyphen/>
              <w:t>19)</w:t>
            </w:r>
            <w:r w:rsidRPr="00765D2E">
              <w:t xml:space="preserve"> pour les systèmes non OSG du SRS (sonore) conformes au</w:t>
            </w:r>
            <w:del w:id="39" w:author="French" w:date="2023-11-07T12:11:00Z">
              <w:r w:rsidRPr="00765D2E" w:rsidDel="00F11145">
                <w:delText>x</w:delText>
              </w:r>
            </w:del>
            <w:r w:rsidRPr="00765D2E">
              <w:t xml:space="preserve"> numéro</w:t>
            </w:r>
            <w:del w:id="40" w:author="French" w:date="2023-11-07T11:48:00Z">
              <w:r w:rsidRPr="00765D2E" w:rsidDel="00081790">
                <w:delText>s </w:delText>
              </w:r>
              <w:r w:rsidRPr="00765D2E" w:rsidDel="00081790">
                <w:rPr>
                  <w:b/>
                </w:rPr>
                <w:delText>5.417A</w:delText>
              </w:r>
              <w:r w:rsidRPr="00765D2E" w:rsidDel="00081790">
                <w:delText xml:space="preserve"> et</w:delText>
              </w:r>
            </w:del>
            <w:r w:rsidRPr="00765D2E">
              <w:t xml:space="preserve"> </w:t>
            </w:r>
            <w:r w:rsidRPr="00765D2E">
              <w:rPr>
                <w:b/>
              </w:rPr>
              <w:t>5.418</w:t>
            </w:r>
            <w:r w:rsidRPr="00765D2E">
              <w:t>, et sont exposées dans le</w:t>
            </w:r>
            <w:del w:id="41" w:author="French" w:date="2023-11-07T12:11:00Z">
              <w:r w:rsidRPr="00765D2E" w:rsidDel="00F11145">
                <w:delText>s</w:delText>
              </w:r>
            </w:del>
            <w:r w:rsidRPr="00765D2E">
              <w:t xml:space="preserve"> numéro</w:t>
            </w:r>
            <w:del w:id="42" w:author="French" w:date="2023-11-07T11:48:00Z">
              <w:r w:rsidRPr="00765D2E" w:rsidDel="00081790">
                <w:delText>s </w:delText>
              </w:r>
              <w:r w:rsidRPr="00765D2E" w:rsidDel="00081790">
                <w:rPr>
                  <w:b/>
                </w:rPr>
                <w:delText>5.417A</w:delText>
              </w:r>
            </w:del>
            <w:del w:id="43" w:author="French" w:date="2023-11-07T12:02:00Z">
              <w:r w:rsidRPr="00765D2E" w:rsidDel="003153C7">
                <w:delText xml:space="preserve"> e</w:delText>
              </w:r>
            </w:del>
            <w:del w:id="44" w:author="French" w:date="2023-11-07T12:10:00Z">
              <w:r w:rsidRPr="00765D2E" w:rsidDel="00F11145">
                <w:delText>t</w:delText>
              </w:r>
            </w:del>
            <w:r w:rsidRPr="00765D2E">
              <w:t xml:space="preserve"> </w:t>
            </w:r>
            <w:r w:rsidRPr="00765D2E">
              <w:rPr>
                <w:b/>
              </w:rPr>
              <w:t>5.418</w:t>
            </w:r>
            <w:r w:rsidRPr="00765D2E">
              <w:t xml:space="preserve"> pour les réseaux OSG du SRS (sonore) conformes à ces numéros.</w:t>
            </w:r>
          </w:p>
          <w:p w14:paraId="50A0972F" w14:textId="77777777" w:rsidR="009F1174" w:rsidRPr="00765D2E" w:rsidRDefault="00F11145" w:rsidP="00BA2FB6">
            <w:pPr>
              <w:pStyle w:val="Tabletext"/>
              <w:ind w:right="-57"/>
            </w:pPr>
            <w:r w:rsidRPr="00765D2E">
              <w:t>Les conditions détaillées d'application du numéro </w:t>
            </w:r>
            <w:r w:rsidRPr="00765D2E">
              <w:rPr>
                <w:b/>
                <w:bCs/>
              </w:rPr>
              <w:t>9.11</w:t>
            </w:r>
            <w:r w:rsidRPr="00765D2E">
              <w:t xml:space="preserve"> dans la bande de fréquences 1 452-1 492 MHz sont exposées dans la Résolution </w:t>
            </w:r>
            <w:r w:rsidRPr="00765D2E">
              <w:rPr>
                <w:b/>
                <w:bCs/>
              </w:rPr>
              <w:t>761</w:t>
            </w:r>
            <w:r w:rsidRPr="00765D2E">
              <w:t xml:space="preserve"> </w:t>
            </w:r>
            <w:r w:rsidRPr="00765D2E">
              <w:rPr>
                <w:b/>
                <w:bCs/>
              </w:rPr>
              <w:t>(Rév.CMR-19)</w:t>
            </w:r>
            <w:r w:rsidRPr="00765D2E">
              <w:t xml:space="preserve"> pour les Régions 1 et 3.</w:t>
            </w:r>
          </w:p>
        </w:tc>
        <w:tc>
          <w:tcPr>
            <w:tcW w:w="1658" w:type="dxa"/>
            <w:tcBorders>
              <w:top w:val="single" w:sz="6" w:space="0" w:color="auto"/>
              <w:left w:val="single" w:sz="6" w:space="0" w:color="auto"/>
              <w:bottom w:val="single" w:sz="6" w:space="0" w:color="auto"/>
              <w:right w:val="single" w:sz="6" w:space="0" w:color="auto"/>
            </w:tcBorders>
          </w:tcPr>
          <w:p w14:paraId="3BD4CE9A" w14:textId="77777777" w:rsidR="009F1174" w:rsidRPr="00765D2E" w:rsidRDefault="00F11145" w:rsidP="00025337">
            <w:pPr>
              <w:pStyle w:val="Tabletext"/>
            </w:pPr>
            <w:r w:rsidRPr="00765D2E">
              <w:t>Vérifier par rapport aux fréquences assignées et aux largeurs de bande</w:t>
            </w:r>
          </w:p>
        </w:tc>
        <w:tc>
          <w:tcPr>
            <w:tcW w:w="2222" w:type="dxa"/>
            <w:tcBorders>
              <w:top w:val="single" w:sz="6" w:space="0" w:color="auto"/>
              <w:left w:val="single" w:sz="6" w:space="0" w:color="auto"/>
              <w:bottom w:val="single" w:sz="6" w:space="0" w:color="auto"/>
              <w:right w:val="single" w:sz="6" w:space="0" w:color="auto"/>
            </w:tcBorders>
          </w:tcPr>
          <w:p w14:paraId="6E06AC54" w14:textId="77777777" w:rsidR="009F1174" w:rsidRPr="00765D2E" w:rsidRDefault="00E22AD3" w:rsidP="00BA2FB6">
            <w:pPr>
              <w:pStyle w:val="Tabletext"/>
              <w:rPr>
                <w:highlight w:val="yellow"/>
              </w:rPr>
            </w:pPr>
          </w:p>
        </w:tc>
      </w:tr>
      <w:tr w:rsidR="00BA2FB6" w:rsidRPr="00765D2E" w14:paraId="6EDE4744" w14:textId="77777777" w:rsidTr="003C2ACF">
        <w:trPr>
          <w:jc w:val="center"/>
        </w:trPr>
        <w:tc>
          <w:tcPr>
            <w:tcW w:w="1135" w:type="dxa"/>
            <w:tcBorders>
              <w:top w:val="single" w:sz="6" w:space="0" w:color="auto"/>
              <w:left w:val="single" w:sz="6" w:space="0" w:color="auto"/>
              <w:bottom w:val="single" w:sz="6" w:space="0" w:color="auto"/>
              <w:right w:val="single" w:sz="6" w:space="0" w:color="auto"/>
            </w:tcBorders>
          </w:tcPr>
          <w:p w14:paraId="638F32FC" w14:textId="77777777" w:rsidR="00BA2FB6" w:rsidRPr="00765D2E" w:rsidRDefault="00F11145" w:rsidP="00BA2FB6">
            <w:pPr>
              <w:pStyle w:val="Tabletext"/>
            </w:pPr>
            <w:r w:rsidRPr="00765D2E">
              <w:rPr>
                <w:color w:val="000000"/>
              </w:rPr>
              <w:t>N°</w:t>
            </w:r>
            <w:r w:rsidRPr="00765D2E">
              <w:rPr>
                <w:b/>
              </w:rPr>
              <w:t xml:space="preserve"> </w:t>
            </w:r>
            <w:r w:rsidRPr="00765D2E">
              <w:rPr>
                <w:rStyle w:val="Artref"/>
                <w:b/>
              </w:rPr>
              <w:t>9.12</w:t>
            </w:r>
            <w:r w:rsidRPr="00765D2E">
              <w:br/>
              <w:t>Non OSG/</w:t>
            </w:r>
            <w:r w:rsidRPr="00765D2E">
              <w:br/>
              <w:t>non OSG</w:t>
            </w:r>
          </w:p>
        </w:tc>
        <w:tc>
          <w:tcPr>
            <w:tcW w:w="2551" w:type="dxa"/>
            <w:tcBorders>
              <w:top w:val="single" w:sz="6" w:space="0" w:color="auto"/>
              <w:left w:val="single" w:sz="6" w:space="0" w:color="auto"/>
              <w:bottom w:val="single" w:sz="6" w:space="0" w:color="auto"/>
              <w:right w:val="single" w:sz="6" w:space="0" w:color="auto"/>
            </w:tcBorders>
          </w:tcPr>
          <w:p w14:paraId="07A3E6EF" w14:textId="77777777" w:rsidR="00BA2FB6" w:rsidRPr="00765D2E" w:rsidRDefault="00F11145" w:rsidP="00BA2FB6">
            <w:pPr>
              <w:pStyle w:val="Tabletext"/>
            </w:pPr>
            <w:r w:rsidRPr="00765D2E">
              <w:t xml:space="preserve">Station d'un réseau à satellite non OSG dans les bandes de fréquences dont un renvoi fait référence au numéro </w:t>
            </w:r>
            <w:r w:rsidRPr="00765D2E">
              <w:rPr>
                <w:rStyle w:val="Artref"/>
                <w:b/>
              </w:rPr>
              <w:t>9.11A</w:t>
            </w:r>
            <w:r w:rsidRPr="00765D2E">
              <w:rPr>
                <w:b/>
              </w:rPr>
              <w:t xml:space="preserve"> </w:t>
            </w:r>
            <w:r w:rsidRPr="00765D2E">
              <w:rPr>
                <w:bCs/>
              </w:rPr>
              <w:t xml:space="preserve">ou </w:t>
            </w:r>
            <w:r w:rsidRPr="00765D2E">
              <w:t xml:space="preserve">au numéro </w:t>
            </w:r>
            <w:r w:rsidRPr="00765D2E">
              <w:rPr>
                <w:rStyle w:val="Artref"/>
                <w:b/>
              </w:rPr>
              <w:t>9.12</w:t>
            </w:r>
            <w:r w:rsidRPr="00765D2E">
              <w:rPr>
                <w:bCs/>
              </w:rPr>
              <w:t xml:space="preserve"> </w:t>
            </w:r>
            <w:r w:rsidRPr="00765D2E">
              <w:t>par rapport à tout autre réseau à satellite non OSG, à l'exception de la coordination entre stations terriennes fonctionnant dans le sens de transmission opposé</w:t>
            </w:r>
          </w:p>
        </w:tc>
        <w:tc>
          <w:tcPr>
            <w:tcW w:w="3005" w:type="dxa"/>
            <w:tcBorders>
              <w:top w:val="single" w:sz="6" w:space="0" w:color="auto"/>
              <w:left w:val="single" w:sz="6" w:space="0" w:color="auto"/>
              <w:bottom w:val="single" w:sz="6" w:space="0" w:color="auto"/>
              <w:right w:val="single" w:sz="6" w:space="0" w:color="auto"/>
            </w:tcBorders>
          </w:tcPr>
          <w:p w14:paraId="35DF1C31" w14:textId="77777777" w:rsidR="00BA2FB6" w:rsidRPr="00765D2E" w:rsidRDefault="00F11145" w:rsidP="00BA2FB6">
            <w:pPr>
              <w:pStyle w:val="Tabletext"/>
              <w:spacing w:before="20" w:after="0"/>
            </w:pPr>
            <w:r w:rsidRPr="00765D2E">
              <w:t>Bandes de fréquences pour lesquelles un renvoi fait référence au numéro </w:t>
            </w:r>
            <w:r w:rsidRPr="00765D2E">
              <w:rPr>
                <w:rStyle w:val="Artref"/>
                <w:b/>
              </w:rPr>
              <w:t>9.11A</w:t>
            </w:r>
            <w:r w:rsidRPr="00765D2E">
              <w:rPr>
                <w:b/>
                <w:bCs/>
              </w:rPr>
              <w:t xml:space="preserve"> </w:t>
            </w:r>
            <w:r w:rsidRPr="00765D2E">
              <w:t>ou au numéro </w:t>
            </w:r>
            <w:r w:rsidRPr="00765D2E">
              <w:rPr>
                <w:rStyle w:val="Artref"/>
                <w:b/>
              </w:rPr>
              <w:t>9.12</w:t>
            </w:r>
          </w:p>
        </w:tc>
        <w:tc>
          <w:tcPr>
            <w:tcW w:w="3912" w:type="dxa"/>
            <w:tcBorders>
              <w:top w:val="single" w:sz="6" w:space="0" w:color="auto"/>
              <w:left w:val="single" w:sz="6" w:space="0" w:color="auto"/>
              <w:bottom w:val="single" w:sz="6" w:space="0" w:color="auto"/>
              <w:right w:val="single" w:sz="6" w:space="0" w:color="auto"/>
            </w:tcBorders>
          </w:tcPr>
          <w:p w14:paraId="4B495493" w14:textId="77777777" w:rsidR="00BA2FB6" w:rsidRPr="00765D2E" w:rsidRDefault="00F11145" w:rsidP="00BA2FB6">
            <w:pPr>
              <w:pStyle w:val="Tabletext"/>
            </w:pPr>
            <w:r w:rsidRPr="00765D2E">
              <w:t>Chevauchement des largeurs de bande</w:t>
            </w:r>
          </w:p>
        </w:tc>
        <w:tc>
          <w:tcPr>
            <w:tcW w:w="1658" w:type="dxa"/>
            <w:tcBorders>
              <w:top w:val="single" w:sz="6" w:space="0" w:color="auto"/>
              <w:left w:val="single" w:sz="6" w:space="0" w:color="auto"/>
              <w:bottom w:val="single" w:sz="6" w:space="0" w:color="auto"/>
              <w:right w:val="single" w:sz="6" w:space="0" w:color="auto"/>
            </w:tcBorders>
          </w:tcPr>
          <w:p w14:paraId="573E5DE6" w14:textId="77777777" w:rsidR="00BA2FB6" w:rsidRPr="00765D2E" w:rsidRDefault="00F11145" w:rsidP="00BA2FB6">
            <w:pPr>
              <w:pStyle w:val="Tabletext"/>
            </w:pPr>
            <w:r w:rsidRPr="00765D2E">
              <w:t>Vérifier par rapport aux fréquences assignées et aux largeurs de bande</w:t>
            </w:r>
          </w:p>
        </w:tc>
        <w:tc>
          <w:tcPr>
            <w:tcW w:w="2222" w:type="dxa"/>
            <w:tcBorders>
              <w:top w:val="single" w:sz="6" w:space="0" w:color="auto"/>
              <w:left w:val="single" w:sz="6" w:space="0" w:color="auto"/>
              <w:bottom w:val="single" w:sz="6" w:space="0" w:color="auto"/>
              <w:right w:val="single" w:sz="6" w:space="0" w:color="auto"/>
            </w:tcBorders>
          </w:tcPr>
          <w:p w14:paraId="0EA519DF" w14:textId="77777777" w:rsidR="00BA2FB6" w:rsidRPr="00765D2E" w:rsidRDefault="00E22AD3" w:rsidP="00BA2FB6">
            <w:pPr>
              <w:pStyle w:val="Tabletext"/>
              <w:rPr>
                <w:highlight w:val="yellow"/>
              </w:rPr>
            </w:pPr>
          </w:p>
        </w:tc>
      </w:tr>
    </w:tbl>
    <w:p w14:paraId="65AEDF28" w14:textId="3A849072" w:rsidR="00D35578" w:rsidRPr="00765D2E" w:rsidRDefault="00081790" w:rsidP="003C2ACF">
      <w:pPr>
        <w:pStyle w:val="Reasons"/>
      </w:pPr>
      <w:r w:rsidRPr="00765D2E">
        <w:rPr>
          <w:b/>
          <w:bCs/>
        </w:rPr>
        <w:lastRenderedPageBreak/>
        <w:t>Motifs</w:t>
      </w:r>
      <w:r w:rsidRPr="003C2ACF">
        <w:rPr>
          <w:b/>
          <w:bCs/>
        </w:rPr>
        <w:t>:</w:t>
      </w:r>
      <w:r w:rsidRPr="00765D2E">
        <w:tab/>
      </w:r>
      <w:r w:rsidR="008A522F" w:rsidRPr="00765D2E">
        <w:t>Il s'agit d'appuyer les mesures correctives proposées par le BR et d'apporter des modifications à ces mesures</w:t>
      </w:r>
      <w:r w:rsidRPr="00765D2E">
        <w:t>.</w:t>
      </w:r>
    </w:p>
    <w:p w14:paraId="00B3E950" w14:textId="77777777" w:rsidR="00D35578" w:rsidRPr="00765D2E" w:rsidRDefault="00D35578">
      <w:pPr>
        <w:jc w:val="center"/>
      </w:pPr>
      <w:r w:rsidRPr="00765D2E">
        <w:t>______________</w:t>
      </w:r>
    </w:p>
    <w:sectPr w:rsidR="00D35578" w:rsidRPr="00765D2E">
      <w:headerReference w:type="default" r:id="rId17"/>
      <w:footerReference w:type="even" r:id="rId18"/>
      <w:footerReference w:type="default" r:id="rId19"/>
      <w:footerReference w:type="first" r:id="rId20"/>
      <w:pgSz w:w="16840" w:h="11907" w:orient="landscape" w:code="9"/>
      <w:pgMar w:top="1134" w:right="1418"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2171" w14:textId="77777777" w:rsidR="00CB685A" w:rsidRDefault="00CB685A">
      <w:r>
        <w:separator/>
      </w:r>
    </w:p>
  </w:endnote>
  <w:endnote w:type="continuationSeparator" w:id="0">
    <w:p w14:paraId="2FB81CA0"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49A3" w14:textId="5F8132E5"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22AD3">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4619" w14:textId="6E455DFF"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05C99">
      <w:rPr>
        <w:lang w:val="en-US"/>
      </w:rPr>
      <w:t>P:\FRA\ITU-R\CONF-R\CMR23\100\138F.docx</w:t>
    </w:r>
    <w:r>
      <w:fldChar w:fldCharType="end"/>
    </w:r>
    <w:r w:rsidR="00AD0361">
      <w:t xml:space="preserve"> (530346)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CD42" w14:textId="0B8CC16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505C99">
      <w:rPr>
        <w:lang w:val="en-US"/>
      </w:rPr>
      <w:t>P:\FRA\ITU-R\CONF-R\CMR23\100\138F.docx</w:t>
    </w:r>
    <w:r>
      <w:fldChar w:fldCharType="end"/>
    </w:r>
    <w:r w:rsidR="00AD0361">
      <w:t xml:space="preserve"> (530346)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BC24" w14:textId="06352D5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E22AD3">
      <w:rPr>
        <w:noProof/>
      </w:rPr>
      <w:t>14.11.23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1DA6" w14:textId="5F3F6991"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505C99">
      <w:rPr>
        <w:lang w:val="en-US"/>
      </w:rPr>
      <w:t>P:\FRA\ITU-R\CONF-R\CMR23\100\138F.docx</w:t>
    </w:r>
    <w:r>
      <w:fldChar w:fldCharType="end"/>
    </w:r>
    <w:r w:rsidR="00D35578">
      <w:t xml:space="preserve"> (530346)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815C" w14:textId="77777777"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B1D82">
      <w:rPr>
        <w:lang w:val="en-US"/>
      </w:rPr>
      <w:t>Document1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3F8C3" w14:textId="77777777" w:rsidR="00CB685A" w:rsidRDefault="00CB685A">
      <w:r>
        <w:rPr>
          <w:b/>
        </w:rPr>
        <w:t>_______________</w:t>
      </w:r>
    </w:p>
  </w:footnote>
  <w:footnote w:type="continuationSeparator" w:id="0">
    <w:p w14:paraId="45BD1231" w14:textId="77777777" w:rsidR="00CB685A" w:rsidRDefault="00CB685A">
      <w:r>
        <w:continuationSeparator/>
      </w:r>
    </w:p>
  </w:footnote>
  <w:footnote w:id="1">
    <w:p w14:paraId="407CFF69" w14:textId="77777777" w:rsidR="00485985" w:rsidRPr="00815FAF" w:rsidRDefault="00F11145" w:rsidP="00485985">
      <w:pPr>
        <w:pStyle w:val="FootnoteText"/>
        <w:rPr>
          <w:lang w:val="fr-CH"/>
        </w:rPr>
      </w:pPr>
      <w:r>
        <w:rPr>
          <w:rStyle w:val="FootnoteReference"/>
        </w:rPr>
        <w:t>1</w:t>
      </w:r>
      <w:r>
        <w:tab/>
      </w:r>
      <w:r w:rsidRPr="00D20FD5">
        <w:rPr>
          <w:lang w:val="fr-CH"/>
        </w:rPr>
        <w:t xml:space="preserve">Ce </w:t>
      </w:r>
      <w:r>
        <w:rPr>
          <w:lang w:val="fr-CH"/>
        </w:rPr>
        <w:t>sous-</w:t>
      </w:r>
      <w:r w:rsidRPr="00D20FD5">
        <w:rPr>
          <w:lang w:val="fr-CH"/>
        </w:rPr>
        <w:t>point de l</w:t>
      </w:r>
      <w:r>
        <w:rPr>
          <w:lang w:val="fr-CH"/>
        </w:rPr>
        <w:t>'</w:t>
      </w:r>
      <w:r w:rsidRPr="00D20FD5">
        <w:rPr>
          <w:lang w:val="fr-CH"/>
        </w:rPr>
        <w:t xml:space="preserve">ordre du jour ne concerne que le </w:t>
      </w:r>
      <w:r>
        <w:rPr>
          <w:lang w:val="fr-CH"/>
        </w:rPr>
        <w:t>r</w:t>
      </w:r>
      <w:r w:rsidRPr="00D20FD5">
        <w:rPr>
          <w:lang w:val="fr-CH"/>
        </w:rPr>
        <w:t>apport du Directeur sur les difficultés rencontrées ou les incohérences constatées dans l</w:t>
      </w:r>
      <w:r>
        <w:rPr>
          <w:lang w:val="fr-CH"/>
        </w:rPr>
        <w:t>'</w:t>
      </w:r>
      <w:r w:rsidRPr="00D20FD5">
        <w:rPr>
          <w:lang w:val="fr-CH"/>
        </w:rPr>
        <w:t>application du Règlement des radiocommunications et les observations formulées par les administrations.</w:t>
      </w:r>
      <w:r>
        <w:rPr>
          <w:lang w:val="fr-CH"/>
        </w:rPr>
        <w:t xml:space="preserve"> </w:t>
      </w:r>
      <w:r w:rsidRPr="00815FAF">
        <w:rPr>
          <w:lang w:val="fr-CH"/>
        </w:rPr>
        <w:t xml:space="preserve">Les administrations sont </w:t>
      </w:r>
      <w:r>
        <w:rPr>
          <w:lang w:val="fr-CH"/>
        </w:rPr>
        <w:t>invité</w:t>
      </w:r>
      <w:r w:rsidRPr="00815FAF">
        <w:rPr>
          <w:lang w:val="fr-CH"/>
        </w:rPr>
        <w:t xml:space="preserve">es à informer le Directeur du Bureau </w:t>
      </w:r>
      <w:r>
        <w:rPr>
          <w:lang w:val="fr-CH"/>
        </w:rPr>
        <w:t>des r</w:t>
      </w:r>
      <w:r w:rsidRPr="00815FAF">
        <w:rPr>
          <w:lang w:val="fr-CH"/>
        </w:rPr>
        <w:t>adiocommunication</w:t>
      </w:r>
      <w:r>
        <w:rPr>
          <w:lang w:val="fr-CH"/>
        </w:rPr>
        <w:t>s</w:t>
      </w:r>
      <w:r w:rsidRPr="00815FAF">
        <w:rPr>
          <w:lang w:val="fr-CH"/>
        </w:rPr>
        <w:t xml:space="preserve"> </w:t>
      </w:r>
      <w:r>
        <w:rPr>
          <w:lang w:val="fr-CH"/>
        </w:rPr>
        <w:t>de toute difficulté rencontrée ou de toute incohérence constatée</w:t>
      </w:r>
      <w:r w:rsidRPr="00815FAF">
        <w:rPr>
          <w:lang w:val="fr-CH"/>
        </w:rPr>
        <w:t xml:space="preserve"> </w:t>
      </w:r>
      <w:r>
        <w:rPr>
          <w:lang w:val="fr-CH"/>
        </w:rPr>
        <w:t>dans l'application du Règlement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81A9" w14:textId="0047591A" w:rsidR="004F1F8E" w:rsidRDefault="004F1F8E" w:rsidP="004F1F8E">
    <w:pPr>
      <w:pStyle w:val="Header"/>
    </w:pPr>
    <w:r>
      <w:fldChar w:fldCharType="begin"/>
    </w:r>
    <w:r>
      <w:instrText xml:space="preserve"> PAGE </w:instrText>
    </w:r>
    <w:r>
      <w:fldChar w:fldCharType="separate"/>
    </w:r>
    <w:r w:rsidR="0074065B">
      <w:rPr>
        <w:noProof/>
      </w:rPr>
      <w:t>3</w:t>
    </w:r>
    <w:r>
      <w:fldChar w:fldCharType="end"/>
    </w:r>
  </w:p>
  <w:p w14:paraId="3D3FEDB0" w14:textId="77777777" w:rsidR="004F1F8E" w:rsidRDefault="00225CF2" w:rsidP="00FD7AA3">
    <w:pPr>
      <w:pStyle w:val="Header"/>
    </w:pPr>
    <w:r>
      <w:t>WRC</w:t>
    </w:r>
    <w:r w:rsidR="00D3426F">
      <w:t>23</w:t>
    </w:r>
    <w:r w:rsidR="004F1F8E">
      <w:t>/</w:t>
    </w:r>
    <w:r w:rsidR="006A4B45">
      <w:t>138-</w:t>
    </w:r>
    <w:r w:rsidR="00010B43"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D330" w14:textId="383FF39E" w:rsidR="004F1F8E" w:rsidRDefault="004F1F8E" w:rsidP="004F1F8E">
    <w:pPr>
      <w:pStyle w:val="Header"/>
    </w:pPr>
    <w:r>
      <w:fldChar w:fldCharType="begin"/>
    </w:r>
    <w:r>
      <w:instrText xml:space="preserve"> PAGE </w:instrText>
    </w:r>
    <w:r>
      <w:fldChar w:fldCharType="separate"/>
    </w:r>
    <w:r w:rsidR="0074065B">
      <w:rPr>
        <w:noProof/>
      </w:rPr>
      <w:t>5</w:t>
    </w:r>
    <w:r>
      <w:fldChar w:fldCharType="end"/>
    </w:r>
  </w:p>
  <w:p w14:paraId="37EBA2D8" w14:textId="77777777" w:rsidR="004F1F8E" w:rsidRDefault="00225CF2" w:rsidP="00FD7AA3">
    <w:pPr>
      <w:pStyle w:val="Header"/>
    </w:pPr>
    <w:r>
      <w:t>WRC</w:t>
    </w:r>
    <w:r w:rsidR="00D3426F">
      <w:t>23</w:t>
    </w:r>
    <w:r w:rsidR="004F1F8E">
      <w:t>/</w:t>
    </w:r>
    <w:r w:rsidR="006A4B45">
      <w:t>138-</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731343791">
    <w:abstractNumId w:val="0"/>
  </w:num>
  <w:num w:numId="2" w16cid:durableId="16134405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17194"/>
    <w:rsid w:val="0003522F"/>
    <w:rsid w:val="00063A1F"/>
    <w:rsid w:val="00080E2C"/>
    <w:rsid w:val="00081366"/>
    <w:rsid w:val="00081790"/>
    <w:rsid w:val="000863B3"/>
    <w:rsid w:val="000A4755"/>
    <w:rsid w:val="000A55AE"/>
    <w:rsid w:val="000B2E0C"/>
    <w:rsid w:val="000B3D0C"/>
    <w:rsid w:val="000D0721"/>
    <w:rsid w:val="001167B9"/>
    <w:rsid w:val="001267A0"/>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B741E"/>
    <w:rsid w:val="002C0EBF"/>
    <w:rsid w:val="002C28A4"/>
    <w:rsid w:val="002D7E0A"/>
    <w:rsid w:val="003153C7"/>
    <w:rsid w:val="00315AFE"/>
    <w:rsid w:val="003411F6"/>
    <w:rsid w:val="003606A6"/>
    <w:rsid w:val="0036650C"/>
    <w:rsid w:val="00393ACD"/>
    <w:rsid w:val="003A583E"/>
    <w:rsid w:val="003C2ACF"/>
    <w:rsid w:val="003E112B"/>
    <w:rsid w:val="003E1D1C"/>
    <w:rsid w:val="003E7B05"/>
    <w:rsid w:val="003F3719"/>
    <w:rsid w:val="003F6F2D"/>
    <w:rsid w:val="0045548B"/>
    <w:rsid w:val="00466211"/>
    <w:rsid w:val="00483196"/>
    <w:rsid w:val="004834A9"/>
    <w:rsid w:val="004D01FC"/>
    <w:rsid w:val="004E28C3"/>
    <w:rsid w:val="004F1F8E"/>
    <w:rsid w:val="0050269E"/>
    <w:rsid w:val="00504ED2"/>
    <w:rsid w:val="00505C99"/>
    <w:rsid w:val="00512A32"/>
    <w:rsid w:val="005343DA"/>
    <w:rsid w:val="00560874"/>
    <w:rsid w:val="00586CF2"/>
    <w:rsid w:val="005A7C75"/>
    <w:rsid w:val="005B3343"/>
    <w:rsid w:val="005C1C04"/>
    <w:rsid w:val="005C3768"/>
    <w:rsid w:val="005C6C3F"/>
    <w:rsid w:val="00613635"/>
    <w:rsid w:val="0062093D"/>
    <w:rsid w:val="00637ECF"/>
    <w:rsid w:val="006477C9"/>
    <w:rsid w:val="00647B59"/>
    <w:rsid w:val="00690C7B"/>
    <w:rsid w:val="006A4B45"/>
    <w:rsid w:val="006D4724"/>
    <w:rsid w:val="006E1465"/>
    <w:rsid w:val="006F5FA2"/>
    <w:rsid w:val="0070076C"/>
    <w:rsid w:val="00701BAE"/>
    <w:rsid w:val="00721F04"/>
    <w:rsid w:val="00730E95"/>
    <w:rsid w:val="0074065B"/>
    <w:rsid w:val="007426B9"/>
    <w:rsid w:val="00764342"/>
    <w:rsid w:val="00765D2E"/>
    <w:rsid w:val="00774362"/>
    <w:rsid w:val="00786598"/>
    <w:rsid w:val="00790C74"/>
    <w:rsid w:val="007A04E8"/>
    <w:rsid w:val="007B2C34"/>
    <w:rsid w:val="007F282B"/>
    <w:rsid w:val="00830086"/>
    <w:rsid w:val="00851625"/>
    <w:rsid w:val="00863C0A"/>
    <w:rsid w:val="00870C42"/>
    <w:rsid w:val="008A3120"/>
    <w:rsid w:val="008A4B97"/>
    <w:rsid w:val="008A522F"/>
    <w:rsid w:val="008C02B5"/>
    <w:rsid w:val="008C25EB"/>
    <w:rsid w:val="008C5B8E"/>
    <w:rsid w:val="008C5DD5"/>
    <w:rsid w:val="008C7123"/>
    <w:rsid w:val="008D41BE"/>
    <w:rsid w:val="008D58D3"/>
    <w:rsid w:val="008E3BC9"/>
    <w:rsid w:val="00923064"/>
    <w:rsid w:val="00930FFD"/>
    <w:rsid w:val="00933C00"/>
    <w:rsid w:val="00936D25"/>
    <w:rsid w:val="00941EA5"/>
    <w:rsid w:val="00964700"/>
    <w:rsid w:val="00966C16"/>
    <w:rsid w:val="0098732F"/>
    <w:rsid w:val="009A045F"/>
    <w:rsid w:val="009A6A2B"/>
    <w:rsid w:val="009C7E7C"/>
    <w:rsid w:val="00A00473"/>
    <w:rsid w:val="00A03C9B"/>
    <w:rsid w:val="00A37105"/>
    <w:rsid w:val="00A606C3"/>
    <w:rsid w:val="00A83B09"/>
    <w:rsid w:val="00A84541"/>
    <w:rsid w:val="00AD0361"/>
    <w:rsid w:val="00AE36A0"/>
    <w:rsid w:val="00B00294"/>
    <w:rsid w:val="00B3749C"/>
    <w:rsid w:val="00B64FD0"/>
    <w:rsid w:val="00BA5BD0"/>
    <w:rsid w:val="00BB1D82"/>
    <w:rsid w:val="00BC217E"/>
    <w:rsid w:val="00BD51C5"/>
    <w:rsid w:val="00BF26E7"/>
    <w:rsid w:val="00C10F63"/>
    <w:rsid w:val="00C1305F"/>
    <w:rsid w:val="00C47D12"/>
    <w:rsid w:val="00C53FCA"/>
    <w:rsid w:val="00C62D70"/>
    <w:rsid w:val="00C71DEB"/>
    <w:rsid w:val="00C76BAF"/>
    <w:rsid w:val="00C814B9"/>
    <w:rsid w:val="00CA78C2"/>
    <w:rsid w:val="00CB685A"/>
    <w:rsid w:val="00CB7255"/>
    <w:rsid w:val="00CB7FB3"/>
    <w:rsid w:val="00CD516F"/>
    <w:rsid w:val="00D119A7"/>
    <w:rsid w:val="00D25FBA"/>
    <w:rsid w:val="00D32B28"/>
    <w:rsid w:val="00D3426F"/>
    <w:rsid w:val="00D35578"/>
    <w:rsid w:val="00D42954"/>
    <w:rsid w:val="00D66EAC"/>
    <w:rsid w:val="00D730DF"/>
    <w:rsid w:val="00D772F0"/>
    <w:rsid w:val="00D77BDC"/>
    <w:rsid w:val="00DC402B"/>
    <w:rsid w:val="00DE0932"/>
    <w:rsid w:val="00DF15E8"/>
    <w:rsid w:val="00E03A27"/>
    <w:rsid w:val="00E049F1"/>
    <w:rsid w:val="00E22AD3"/>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1145"/>
    <w:rsid w:val="00F148F1"/>
    <w:rsid w:val="00F711A7"/>
    <w:rsid w:val="00FA3BBF"/>
    <w:rsid w:val="00FC41F8"/>
    <w:rsid w:val="00FD4F6B"/>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9930C4B"/>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textHanging0">
    <w:name w:val="Table_text + Hanging:  0"/>
    <w:aliases w:val="5 cm"/>
    <w:basedOn w:val="Tabletext"/>
    <w:rsid w:val="00D80A8A"/>
    <w:pPr>
      <w:ind w:left="284" w:hanging="284"/>
      <w:textAlignment w:val="auto"/>
    </w:pPr>
    <w:rPr>
      <w:lang w:val="en-US"/>
    </w:rPr>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paragraph" w:customStyle="1" w:styleId="TabletextLeft">
    <w:name w:val="Table_text + Left"/>
    <w:basedOn w:val="TableText0"/>
    <w:rsid w:val="00BA2FB6"/>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D036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R23-WRC23-C-0138!!MSW-F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8E23C09D-091B-4374-BA52-1F41E43DB677}">
  <ds:schemaRefs>
    <ds:schemaRef ds:uri="http://schemas.microsoft.com/sharepoint/events"/>
  </ds:schemaRefs>
</ds:datastoreItem>
</file>

<file path=customXml/itemProps3.xml><?xml version="1.0" encoding="utf-8"?>
<ds:datastoreItem xmlns:ds="http://schemas.openxmlformats.org/officeDocument/2006/customXml" ds:itemID="{2667A88D-86F8-4639-B106-7586B6C96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56ECF9-AE96-4D4B-AEAF-A58521DD9A54}">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1457</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R23-WRC23-C-0138!!MSW-F</vt:lpstr>
    </vt:vector>
  </TitlesOfParts>
  <Manager>Secrétariat général - Pool</Manager>
  <Company>Union internationale des télécommunications (UIT)</Company>
  <LinksUpToDate>false</LinksUpToDate>
  <CharactersWithSpaces>10132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R23-WRC23-C-0138!!MSW-F</dc:title>
  <dc:subject>Conférence mondiale des radiocommunications - 2019</dc:subject>
  <dc:creator>Documents Proposals Manager (DPM)</dc:creator>
  <cp:keywords>DPM_v2023.8.1.1_prod</cp:keywords>
  <dc:description/>
  <cp:lastModifiedBy>French</cp:lastModifiedBy>
  <cp:revision>6</cp:revision>
  <cp:lastPrinted>2003-06-05T19:34:00Z</cp:lastPrinted>
  <dcterms:created xsi:type="dcterms:W3CDTF">2023-11-13T16:16:00Z</dcterms:created>
  <dcterms:modified xsi:type="dcterms:W3CDTF">2023-11-14T07:10:00Z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