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18503040" w14:textId="77777777" w:rsidTr="00752552">
        <w:trPr>
          <w:cantSplit/>
          <w:trHeight w:val="20"/>
        </w:trPr>
        <w:tc>
          <w:tcPr>
            <w:tcW w:w="1589" w:type="dxa"/>
            <w:vAlign w:val="center"/>
          </w:tcPr>
          <w:p w14:paraId="2253B352" w14:textId="77777777" w:rsidR="00752552" w:rsidRPr="000D1EE4" w:rsidRDefault="00752552" w:rsidP="00752552">
            <w:pPr>
              <w:spacing w:before="0"/>
              <w:jc w:val="left"/>
              <w:rPr>
                <w:b/>
                <w:bCs/>
                <w:rtl/>
                <w:lang w:bidi="ar-EG"/>
              </w:rPr>
            </w:pPr>
            <w:r w:rsidRPr="000D1EE4">
              <w:rPr>
                <w:noProof/>
              </w:rPr>
              <w:drawing>
                <wp:inline distT="0" distB="0" distL="0" distR="0" wp14:anchorId="499B6A27" wp14:editId="6A443F1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013284F"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9FE182A"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23F20FAD" w14:textId="77777777" w:rsidR="00752552" w:rsidRPr="000D1EE4" w:rsidRDefault="00752552" w:rsidP="00752552">
            <w:pPr>
              <w:jc w:val="right"/>
              <w:rPr>
                <w:rtl/>
                <w:lang w:bidi="ar-EG"/>
              </w:rPr>
            </w:pPr>
            <w:bookmarkStart w:id="0" w:name="ditulogo"/>
            <w:bookmarkEnd w:id="0"/>
            <w:r>
              <w:rPr>
                <w:noProof/>
              </w:rPr>
              <w:drawing>
                <wp:inline distT="0" distB="0" distL="0" distR="0" wp14:anchorId="57356F42" wp14:editId="37FA144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950627E" w14:textId="77777777" w:rsidTr="00752552">
        <w:trPr>
          <w:cantSplit/>
          <w:trHeight w:val="20"/>
        </w:trPr>
        <w:tc>
          <w:tcPr>
            <w:tcW w:w="6696" w:type="dxa"/>
            <w:gridSpan w:val="2"/>
            <w:tcBorders>
              <w:bottom w:val="single" w:sz="12" w:space="0" w:color="auto"/>
            </w:tcBorders>
          </w:tcPr>
          <w:p w14:paraId="5757B6E7" w14:textId="77777777" w:rsidR="000D1EE4" w:rsidRPr="000D1EE4" w:rsidRDefault="000D1EE4" w:rsidP="000D1EE4">
            <w:pPr>
              <w:rPr>
                <w:rtl/>
                <w:lang w:bidi="ar-EG"/>
              </w:rPr>
            </w:pPr>
          </w:p>
        </w:tc>
        <w:tc>
          <w:tcPr>
            <w:tcW w:w="2970" w:type="dxa"/>
            <w:gridSpan w:val="2"/>
            <w:tcBorders>
              <w:bottom w:val="single" w:sz="12" w:space="0" w:color="auto"/>
            </w:tcBorders>
          </w:tcPr>
          <w:p w14:paraId="5B10A9D6" w14:textId="77777777" w:rsidR="000D1EE4" w:rsidRPr="000D1EE4" w:rsidRDefault="000D1EE4" w:rsidP="000D1EE4">
            <w:pPr>
              <w:rPr>
                <w:lang w:val="en-GB" w:bidi="ar-EG"/>
              </w:rPr>
            </w:pPr>
          </w:p>
        </w:tc>
      </w:tr>
      <w:tr w:rsidR="000D1EE4" w:rsidRPr="000D1EE4" w14:paraId="5EC116F8" w14:textId="77777777" w:rsidTr="00752552">
        <w:trPr>
          <w:cantSplit/>
          <w:trHeight w:val="20"/>
        </w:trPr>
        <w:tc>
          <w:tcPr>
            <w:tcW w:w="6696" w:type="dxa"/>
            <w:gridSpan w:val="2"/>
            <w:tcBorders>
              <w:top w:val="single" w:sz="12" w:space="0" w:color="auto"/>
            </w:tcBorders>
          </w:tcPr>
          <w:p w14:paraId="0BDF36E5" w14:textId="77777777" w:rsidR="000D1EE4" w:rsidRPr="000D1EE4" w:rsidRDefault="000D1EE4" w:rsidP="000D1EE4">
            <w:pPr>
              <w:rPr>
                <w:b/>
                <w:bCs/>
                <w:rtl/>
                <w:lang w:bidi="ar-EG"/>
              </w:rPr>
            </w:pPr>
          </w:p>
        </w:tc>
        <w:tc>
          <w:tcPr>
            <w:tcW w:w="2970" w:type="dxa"/>
            <w:gridSpan w:val="2"/>
            <w:tcBorders>
              <w:top w:val="single" w:sz="12" w:space="0" w:color="auto"/>
            </w:tcBorders>
          </w:tcPr>
          <w:p w14:paraId="0D49AEBC" w14:textId="77777777" w:rsidR="000D1EE4" w:rsidRPr="000D1EE4" w:rsidRDefault="000D1EE4" w:rsidP="000D1EE4">
            <w:pPr>
              <w:rPr>
                <w:b/>
                <w:bCs/>
                <w:lang w:bidi="ar-EG"/>
              </w:rPr>
            </w:pPr>
          </w:p>
        </w:tc>
      </w:tr>
      <w:tr w:rsidR="000D1EE4" w:rsidRPr="000D1EE4" w14:paraId="77EC5BB5" w14:textId="77777777" w:rsidTr="00752552">
        <w:trPr>
          <w:cantSplit/>
        </w:trPr>
        <w:tc>
          <w:tcPr>
            <w:tcW w:w="6696" w:type="dxa"/>
            <w:gridSpan w:val="2"/>
          </w:tcPr>
          <w:p w14:paraId="309B1C89" w14:textId="77777777" w:rsidR="000D1EE4" w:rsidRPr="00720C5E" w:rsidRDefault="00E50850" w:rsidP="00720C5E">
            <w:pPr>
              <w:spacing w:before="60" w:after="60" w:line="260" w:lineRule="exact"/>
              <w:rPr>
                <w:b/>
                <w:bCs/>
                <w:rtl/>
              </w:rPr>
            </w:pPr>
            <w:r w:rsidRPr="00720C5E">
              <w:rPr>
                <w:b/>
                <w:bCs/>
                <w:rtl/>
              </w:rPr>
              <w:t>الجلسة العامة</w:t>
            </w:r>
          </w:p>
        </w:tc>
        <w:tc>
          <w:tcPr>
            <w:tcW w:w="2970" w:type="dxa"/>
            <w:gridSpan w:val="2"/>
          </w:tcPr>
          <w:p w14:paraId="49A27196" w14:textId="77777777" w:rsidR="000D1EE4" w:rsidRPr="00720C5E" w:rsidRDefault="00E50850" w:rsidP="00720C5E">
            <w:pPr>
              <w:spacing w:before="60" w:after="60" w:line="260" w:lineRule="exact"/>
              <w:rPr>
                <w:b/>
                <w:bCs/>
                <w:rtl/>
              </w:rPr>
            </w:pPr>
            <w:r w:rsidRPr="00720C5E">
              <w:rPr>
                <w:rFonts w:eastAsia="SimSun"/>
                <w:b/>
                <w:bCs/>
                <w:rtl/>
              </w:rPr>
              <w:t xml:space="preserve">الوثيقة </w:t>
            </w:r>
            <w:r w:rsidRPr="00720C5E">
              <w:rPr>
                <w:rFonts w:eastAsia="SimSun"/>
                <w:b/>
                <w:bCs/>
              </w:rPr>
              <w:t>138-A</w:t>
            </w:r>
          </w:p>
        </w:tc>
      </w:tr>
      <w:tr w:rsidR="000D1EE4" w:rsidRPr="000D1EE4" w14:paraId="178BEAED" w14:textId="77777777" w:rsidTr="00752552">
        <w:trPr>
          <w:cantSplit/>
        </w:trPr>
        <w:tc>
          <w:tcPr>
            <w:tcW w:w="6696" w:type="dxa"/>
            <w:gridSpan w:val="2"/>
          </w:tcPr>
          <w:p w14:paraId="41873540" w14:textId="77777777" w:rsidR="000D1EE4" w:rsidRPr="00720C5E" w:rsidRDefault="000D1EE4" w:rsidP="00720C5E">
            <w:pPr>
              <w:spacing w:before="60" w:after="60" w:line="260" w:lineRule="exact"/>
              <w:rPr>
                <w:b/>
                <w:bCs/>
                <w:rtl/>
              </w:rPr>
            </w:pPr>
          </w:p>
        </w:tc>
        <w:tc>
          <w:tcPr>
            <w:tcW w:w="2970" w:type="dxa"/>
            <w:gridSpan w:val="2"/>
          </w:tcPr>
          <w:p w14:paraId="7B12B3E2" w14:textId="77777777" w:rsidR="000D1EE4" w:rsidRPr="00720C5E" w:rsidRDefault="00E50850" w:rsidP="00720C5E">
            <w:pPr>
              <w:spacing w:before="60" w:after="60" w:line="260" w:lineRule="exact"/>
              <w:rPr>
                <w:b/>
                <w:bCs/>
                <w:rtl/>
              </w:rPr>
            </w:pPr>
            <w:r w:rsidRPr="00720C5E">
              <w:rPr>
                <w:rFonts w:eastAsia="SimSun"/>
                <w:b/>
                <w:bCs/>
              </w:rPr>
              <w:t>29</w:t>
            </w:r>
            <w:r w:rsidRPr="00720C5E">
              <w:rPr>
                <w:rFonts w:eastAsia="SimSun"/>
                <w:b/>
                <w:bCs/>
                <w:rtl/>
              </w:rPr>
              <w:t xml:space="preserve"> أكتوبر </w:t>
            </w:r>
            <w:r w:rsidRPr="00720C5E">
              <w:rPr>
                <w:rFonts w:eastAsia="SimSun"/>
                <w:b/>
                <w:bCs/>
              </w:rPr>
              <w:t>2023</w:t>
            </w:r>
          </w:p>
        </w:tc>
      </w:tr>
      <w:tr w:rsidR="000D1EE4" w:rsidRPr="000D1EE4" w14:paraId="123FF944" w14:textId="77777777" w:rsidTr="00752552">
        <w:trPr>
          <w:cantSplit/>
        </w:trPr>
        <w:tc>
          <w:tcPr>
            <w:tcW w:w="6696" w:type="dxa"/>
            <w:gridSpan w:val="2"/>
          </w:tcPr>
          <w:p w14:paraId="6DC04975" w14:textId="77777777" w:rsidR="000D1EE4" w:rsidRPr="00720C5E" w:rsidRDefault="000D1EE4" w:rsidP="00720C5E">
            <w:pPr>
              <w:spacing w:before="60" w:after="60" w:line="260" w:lineRule="exact"/>
              <w:rPr>
                <w:b/>
                <w:bCs/>
                <w:rtl/>
              </w:rPr>
            </w:pPr>
          </w:p>
        </w:tc>
        <w:tc>
          <w:tcPr>
            <w:tcW w:w="2970" w:type="dxa"/>
            <w:gridSpan w:val="2"/>
          </w:tcPr>
          <w:p w14:paraId="04CEF2A9" w14:textId="77777777" w:rsidR="000D1EE4" w:rsidRPr="00720C5E" w:rsidRDefault="00E50850" w:rsidP="00720C5E">
            <w:pPr>
              <w:spacing w:before="60" w:after="60" w:line="260" w:lineRule="exact"/>
              <w:rPr>
                <w:b/>
                <w:bCs/>
              </w:rPr>
            </w:pPr>
            <w:r w:rsidRPr="00720C5E">
              <w:rPr>
                <w:b/>
                <w:bCs/>
                <w:rtl/>
              </w:rPr>
              <w:t>الأصل: بالإنكليزية</w:t>
            </w:r>
          </w:p>
        </w:tc>
      </w:tr>
      <w:tr w:rsidR="000D1EE4" w:rsidRPr="000D1EE4" w14:paraId="2F0CA2B8" w14:textId="77777777" w:rsidTr="00752552">
        <w:trPr>
          <w:cantSplit/>
        </w:trPr>
        <w:tc>
          <w:tcPr>
            <w:tcW w:w="9666" w:type="dxa"/>
            <w:gridSpan w:val="4"/>
          </w:tcPr>
          <w:p w14:paraId="3B4A5E33" w14:textId="77777777" w:rsidR="000D1EE4" w:rsidRPr="000D1EE4" w:rsidRDefault="000D1EE4" w:rsidP="000D1EE4">
            <w:pPr>
              <w:rPr>
                <w:b/>
                <w:bCs/>
                <w:lang w:bidi="ar-EG"/>
              </w:rPr>
            </w:pPr>
          </w:p>
        </w:tc>
      </w:tr>
      <w:tr w:rsidR="000D1EE4" w:rsidRPr="000D1EE4" w14:paraId="1A2FE716" w14:textId="77777777" w:rsidTr="00752552">
        <w:trPr>
          <w:cantSplit/>
        </w:trPr>
        <w:tc>
          <w:tcPr>
            <w:tcW w:w="9666" w:type="dxa"/>
            <w:gridSpan w:val="4"/>
          </w:tcPr>
          <w:p w14:paraId="12CB3EAB" w14:textId="77777777" w:rsidR="000D1EE4" w:rsidRPr="000D1EE4" w:rsidRDefault="000D1EE4" w:rsidP="000D1EE4">
            <w:pPr>
              <w:pStyle w:val="Source"/>
              <w:rPr>
                <w:rtl/>
                <w:lang w:bidi="ar-SA"/>
              </w:rPr>
            </w:pPr>
            <w:r w:rsidRPr="000D1EE4">
              <w:rPr>
                <w:rtl/>
              </w:rPr>
              <w:t>كندا/الولايات المتحدة الأمريكية</w:t>
            </w:r>
          </w:p>
        </w:tc>
      </w:tr>
      <w:tr w:rsidR="000D1EE4" w:rsidRPr="000D1EE4" w14:paraId="18B5CF53" w14:textId="77777777" w:rsidTr="00752552">
        <w:trPr>
          <w:cantSplit/>
        </w:trPr>
        <w:tc>
          <w:tcPr>
            <w:tcW w:w="9666" w:type="dxa"/>
            <w:gridSpan w:val="4"/>
          </w:tcPr>
          <w:p w14:paraId="3AC0FCFA" w14:textId="6A1FCF8A" w:rsidR="000D1EE4" w:rsidRPr="000D1EE4" w:rsidRDefault="00720C5E" w:rsidP="000D1EE4">
            <w:pPr>
              <w:pStyle w:val="Title1"/>
              <w:rPr>
                <w:rtl/>
              </w:rPr>
            </w:pPr>
            <w:r>
              <w:rPr>
                <w:rtl/>
              </w:rPr>
              <w:t>مقترحات بشأن أعمال المؤتمر</w:t>
            </w:r>
          </w:p>
        </w:tc>
      </w:tr>
      <w:tr w:rsidR="000D1EE4" w:rsidRPr="000D1EE4" w14:paraId="42A8F207" w14:textId="77777777" w:rsidTr="00752552">
        <w:trPr>
          <w:cantSplit/>
        </w:trPr>
        <w:tc>
          <w:tcPr>
            <w:tcW w:w="9666" w:type="dxa"/>
            <w:gridSpan w:val="4"/>
          </w:tcPr>
          <w:p w14:paraId="11DF6817" w14:textId="77777777" w:rsidR="000D1EE4" w:rsidRPr="000D1EE4" w:rsidRDefault="000D1EE4" w:rsidP="000D1EE4">
            <w:pPr>
              <w:pStyle w:val="Title2"/>
              <w:rPr>
                <w:rtl/>
              </w:rPr>
            </w:pPr>
          </w:p>
        </w:tc>
      </w:tr>
      <w:tr w:rsidR="00E50850" w:rsidRPr="000D1EE4" w14:paraId="1E5FB3FE" w14:textId="77777777" w:rsidTr="00752552">
        <w:trPr>
          <w:cantSplit/>
        </w:trPr>
        <w:tc>
          <w:tcPr>
            <w:tcW w:w="9666" w:type="dxa"/>
            <w:gridSpan w:val="4"/>
          </w:tcPr>
          <w:p w14:paraId="6659CECE" w14:textId="16C4AFC3" w:rsidR="00E50850" w:rsidRPr="000D1EE4" w:rsidRDefault="00720C5E" w:rsidP="00E50850">
            <w:pPr>
              <w:pStyle w:val="Agendaitem"/>
            </w:pPr>
            <w:r>
              <w:rPr>
                <w:rtl/>
              </w:rPr>
              <w:t>بند جدول الأعمال 2.9</w:t>
            </w:r>
          </w:p>
        </w:tc>
      </w:tr>
    </w:tbl>
    <w:p w14:paraId="5888D41D" w14:textId="77777777" w:rsidR="001B4FEC" w:rsidRPr="00FE2CFF" w:rsidRDefault="001B4FEC" w:rsidP="00447522">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348D31F5" w14:textId="77777777" w:rsidR="001B4FEC" w:rsidRPr="00FE2CFF" w:rsidRDefault="001B4FEC"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612CD498" w14:textId="77777777" w:rsidR="00720C5E" w:rsidRDefault="00720C5E" w:rsidP="00720C5E">
      <w:pPr>
        <w:pStyle w:val="Headingb"/>
      </w:pPr>
      <w:bookmarkStart w:id="1" w:name="_Hlk148962012"/>
      <w:r>
        <w:rPr>
          <w:rFonts w:hint="cs"/>
          <w:rtl/>
        </w:rPr>
        <w:t>مقدمة</w:t>
      </w:r>
    </w:p>
    <w:p w14:paraId="36CFA3AF" w14:textId="44BB692F" w:rsidR="00720C5E" w:rsidRDefault="002E3A62" w:rsidP="002E3A62">
      <w:pPr>
        <w:rPr>
          <w:color w:val="000000"/>
          <w:rtl/>
        </w:rPr>
      </w:pPr>
      <w:r w:rsidRPr="002E3A62">
        <w:rPr>
          <w:rtl/>
          <w:lang w:bidi="ar-EG"/>
        </w:rPr>
        <w:t xml:space="preserve">ينظر البند 2.9 من جدول أعمال المؤتمر </w:t>
      </w:r>
      <w:r w:rsidRPr="002E3A62">
        <w:rPr>
          <w:lang w:bidi="ar-EG"/>
        </w:rPr>
        <w:t>WRC-19</w:t>
      </w:r>
      <w:r w:rsidRPr="002E3A62">
        <w:rPr>
          <w:rtl/>
          <w:lang w:bidi="ar-EG"/>
        </w:rPr>
        <w:t xml:space="preserve"> في تقرير مدير مكتب الاتصالات الراديوية بشأن أي صعوبات أو حالات تضارب ووجهت في تطبيق لوائح الراديو، ويوافق عليه.</w:t>
      </w:r>
      <w:r>
        <w:rPr>
          <w:rFonts w:hint="cs"/>
          <w:rtl/>
          <w:lang w:bidi="ar-EG"/>
        </w:rPr>
        <w:t xml:space="preserve"> </w:t>
      </w:r>
      <w:r w:rsidRPr="002E3A62">
        <w:rPr>
          <w:rtl/>
          <w:lang w:bidi="ar-EG"/>
        </w:rPr>
        <w:t xml:space="preserve">واستعرضت كندا والولايات المتحدة الأمريكية تقرير المدير وتعرض في هذه الوثيقة المقدمة إلى المؤتمر </w:t>
      </w:r>
      <w:r w:rsidRPr="002E3A62">
        <w:rPr>
          <w:lang w:bidi="ar-EG"/>
        </w:rPr>
        <w:t>WRC-23</w:t>
      </w:r>
      <w:r w:rsidRPr="002E3A62">
        <w:rPr>
          <w:rtl/>
          <w:lang w:bidi="ar-EG"/>
        </w:rPr>
        <w:t xml:space="preserve"> لكي ينظر فيها مقترحات وتعليقات/آراء محددة تتعلق بالجزء </w:t>
      </w:r>
      <w:r w:rsidRPr="005E43C3">
        <w:rPr>
          <w:rtl/>
          <w:lang w:bidi="ar-EG"/>
        </w:rPr>
        <w:t>2 وترد</w:t>
      </w:r>
      <w:r w:rsidRPr="002E3A62">
        <w:rPr>
          <w:rtl/>
          <w:lang w:bidi="ar-EG"/>
        </w:rPr>
        <w:t xml:space="preserve"> في الإضافة 2 للوثيقة </w:t>
      </w:r>
      <w:r w:rsidRPr="002E3A62">
        <w:rPr>
          <w:lang w:bidi="ar-EG"/>
        </w:rPr>
        <w:t>WRC-23/4</w:t>
      </w:r>
      <w:r w:rsidRPr="002E3A62">
        <w:rPr>
          <w:rtl/>
          <w:lang w:bidi="ar-EG"/>
        </w:rPr>
        <w:t>.</w:t>
      </w:r>
      <w:r>
        <w:rPr>
          <w:rFonts w:hint="cs"/>
          <w:rtl/>
          <w:lang w:bidi="ar-EG"/>
        </w:rPr>
        <w:t xml:space="preserve"> </w:t>
      </w:r>
      <w:r w:rsidR="00720C5E" w:rsidRPr="007E3FC5">
        <w:rPr>
          <w:color w:val="000000"/>
          <w:rtl/>
        </w:rPr>
        <w:t>وهذه المقترحات</w:t>
      </w:r>
      <w:r w:rsidR="00720C5E">
        <w:rPr>
          <w:rFonts w:hint="cs"/>
          <w:color w:val="000000"/>
          <w:rtl/>
        </w:rPr>
        <w:t xml:space="preserve"> والتعليقات/الآراء</w:t>
      </w:r>
      <w:r w:rsidR="00720C5E" w:rsidRPr="007E3FC5">
        <w:rPr>
          <w:color w:val="000000"/>
          <w:rtl/>
        </w:rPr>
        <w:t xml:space="preserve"> إما تدعم إجراءات التص</w:t>
      </w:r>
      <w:r w:rsidR="00720C5E" w:rsidRPr="007E3FC5">
        <w:rPr>
          <w:rFonts w:hint="cs"/>
          <w:color w:val="000000"/>
          <w:rtl/>
        </w:rPr>
        <w:t>ويب</w:t>
      </w:r>
      <w:r w:rsidR="00720C5E" w:rsidRPr="007E3FC5">
        <w:rPr>
          <w:color w:val="000000"/>
          <w:rtl/>
        </w:rPr>
        <w:t xml:space="preserve"> التي يقترحها المكتب، حيثما أمكن، أو تقدم تدابير أخرى يمكن الاستعانة بها لتصويب خطأ معين أو حالة </w:t>
      </w:r>
      <w:r w:rsidR="00720C5E" w:rsidRPr="007E3FC5">
        <w:rPr>
          <w:rFonts w:hint="cs"/>
          <w:color w:val="000000"/>
          <w:rtl/>
        </w:rPr>
        <w:t>تضارب.</w:t>
      </w:r>
    </w:p>
    <w:p w14:paraId="56C74877" w14:textId="77777777" w:rsidR="00720C5E" w:rsidRDefault="00720C5E" w:rsidP="00720C5E">
      <w:pPr>
        <w:rPr>
          <w:color w:val="000000"/>
          <w:rtl/>
        </w:rPr>
      </w:pPr>
      <w:r>
        <w:rPr>
          <w:rFonts w:hint="cs"/>
          <w:color w:val="000000"/>
          <w:rtl/>
        </w:rPr>
        <w:t>و</w:t>
      </w:r>
      <w:r>
        <w:rPr>
          <w:color w:val="000000"/>
          <w:rtl/>
        </w:rPr>
        <w:t xml:space="preserve">تحدد المقترحات القسم المقابل في تقرير مدير المكتب </w:t>
      </w:r>
      <w:r>
        <w:rPr>
          <w:rFonts w:hint="cs"/>
          <w:color w:val="000000"/>
          <w:rtl/>
        </w:rPr>
        <w:t>لأغراض مرجعية.</w:t>
      </w:r>
    </w:p>
    <w:p w14:paraId="7A23EE66" w14:textId="780C8783" w:rsidR="00720C5E" w:rsidRDefault="002E3A62" w:rsidP="00720C5E">
      <w:pPr>
        <w:pStyle w:val="Headingb"/>
        <w:rPr>
          <w:rtl/>
        </w:rPr>
      </w:pPr>
      <w:r w:rsidRPr="007C42E5">
        <w:rPr>
          <w:rFonts w:hint="cs"/>
          <w:highlight w:val="yellow"/>
          <w:rtl/>
        </w:rPr>
        <w:t xml:space="preserve">القسم 3-2-2: </w:t>
      </w:r>
      <w:r w:rsidR="007C42E5" w:rsidRPr="007C42E5">
        <w:rPr>
          <w:rFonts w:hint="cs"/>
          <w:highlight w:val="yellow"/>
          <w:rtl/>
        </w:rPr>
        <w:t>ال</w:t>
      </w:r>
      <w:r w:rsidRPr="007C42E5">
        <w:rPr>
          <w:rFonts w:hint="cs"/>
          <w:highlight w:val="yellow"/>
          <w:rtl/>
        </w:rPr>
        <w:t xml:space="preserve">أحكام </w:t>
      </w:r>
      <w:r w:rsidR="007C42E5" w:rsidRPr="007C42E5">
        <w:rPr>
          <w:rFonts w:hint="cs"/>
          <w:highlight w:val="yellow"/>
          <w:rtl/>
        </w:rPr>
        <w:t>ال</w:t>
      </w:r>
      <w:r w:rsidRPr="007C42E5">
        <w:rPr>
          <w:rFonts w:hint="cs"/>
          <w:highlight w:val="yellow"/>
          <w:rtl/>
        </w:rPr>
        <w:t>متقادمة</w:t>
      </w:r>
    </w:p>
    <w:p w14:paraId="3B80AB4C" w14:textId="464D405F" w:rsidR="00720C5E" w:rsidRDefault="00720C5E" w:rsidP="00720C5E">
      <w:pPr>
        <w:pStyle w:val="Headingb"/>
        <w:rPr>
          <w:rtl/>
        </w:rPr>
      </w:pPr>
      <w:r>
        <w:rPr>
          <w:rFonts w:hint="cs"/>
          <w:rtl/>
        </w:rPr>
        <w:t>خلفية</w:t>
      </w:r>
    </w:p>
    <w:p w14:paraId="4C6BCDEE" w14:textId="37F725ED" w:rsidR="00720C5E" w:rsidRDefault="007C42E5" w:rsidP="00720C5E">
      <w:pPr>
        <w:rPr>
          <w:rtl/>
        </w:rPr>
      </w:pPr>
      <w:r w:rsidRPr="007C42E5">
        <w:rPr>
          <w:rtl/>
        </w:rPr>
        <w:t xml:space="preserve">تتضمن طبعة 2020 من لوائح الراديو عدة أحكام تشير إلى تواريخ سابقة. والأحكام المعنية أصبحت الآن متقادمة. ويدرج المكتب في جدول بعضا من نصوص لوائح الراديو التي قد تحتاج إلى تحديثات يوجَّه اهتمام المؤتمر </w:t>
      </w:r>
      <w:r w:rsidRPr="007C42E5">
        <w:t>WRC-23</w:t>
      </w:r>
      <w:r w:rsidRPr="007C42E5">
        <w:rPr>
          <w:rtl/>
        </w:rPr>
        <w:t xml:space="preserve"> إليها كي ينظر فيها ويجري التحديثات المناسبة عند الاقتضاء.</w:t>
      </w:r>
    </w:p>
    <w:p w14:paraId="13A2B2E2" w14:textId="27E5A6C4" w:rsidR="007C42E5" w:rsidRDefault="007C42E5" w:rsidP="00720C5E">
      <w:pPr>
        <w:rPr>
          <w:rtl/>
        </w:rPr>
      </w:pPr>
      <w:r w:rsidRPr="007C42E5">
        <w:rPr>
          <w:rtl/>
        </w:rPr>
        <w:t>وتقدم كندا والولايات المتحدة الأمريكية المقترحات المحددة أدناه.</w:t>
      </w:r>
    </w:p>
    <w:p w14:paraId="335A8B1B" w14:textId="6DD4A8E8" w:rsidR="00720C5E" w:rsidRDefault="00720C5E" w:rsidP="00720C5E">
      <w:pPr>
        <w:pStyle w:val="Headingb"/>
        <w:rPr>
          <w:rtl/>
        </w:rPr>
      </w:pPr>
      <w:r>
        <w:rPr>
          <w:rFonts w:hint="cs"/>
          <w:rtl/>
        </w:rPr>
        <w:lastRenderedPageBreak/>
        <w:t>المقترح</w:t>
      </w:r>
      <w:bookmarkEnd w:id="1"/>
      <w:r>
        <w:rPr>
          <w:rFonts w:hint="cs"/>
          <w:rtl/>
        </w:rPr>
        <w:t>ات</w:t>
      </w:r>
    </w:p>
    <w:p w14:paraId="592A3042" w14:textId="2F6C3FB1" w:rsidR="007C42E5" w:rsidRDefault="007C42E5" w:rsidP="001A4A3F">
      <w:pPr>
        <w:pStyle w:val="Headingb"/>
        <w:rPr>
          <w:rtl/>
        </w:rPr>
      </w:pPr>
      <w:bookmarkStart w:id="2" w:name="_Toc454442698"/>
      <w:r w:rsidRPr="007C42E5">
        <w:rPr>
          <w:rFonts w:hint="cs"/>
          <w:highlight w:val="yellow"/>
          <w:rtl/>
        </w:rPr>
        <w:t>القسم 3-2-2</w:t>
      </w:r>
      <w:r w:rsidR="002D450C">
        <w:rPr>
          <w:rFonts w:hint="cs"/>
          <w:highlight w:val="yellow"/>
          <w:rtl/>
        </w:rPr>
        <w:t xml:space="preserve">: </w:t>
      </w:r>
      <w:r w:rsidRPr="007C42E5">
        <w:rPr>
          <w:rFonts w:hint="cs"/>
          <w:highlight w:val="yellow"/>
          <w:rtl/>
        </w:rPr>
        <w:t>أحكام متقادمة</w:t>
      </w:r>
      <w:r w:rsidR="002D450C">
        <w:rPr>
          <w:rFonts w:hint="cs"/>
          <w:highlight w:val="yellow"/>
          <w:rtl/>
        </w:rPr>
        <w:t xml:space="preserve"> </w:t>
      </w:r>
      <w:r w:rsidRPr="007C42E5">
        <w:rPr>
          <w:rFonts w:hint="cs"/>
          <w:highlight w:val="yellow"/>
          <w:rtl/>
        </w:rPr>
        <w:t>-</w:t>
      </w:r>
      <w:r w:rsidR="002D450C">
        <w:rPr>
          <w:rFonts w:hint="cs"/>
          <w:highlight w:val="yellow"/>
          <w:rtl/>
        </w:rPr>
        <w:t xml:space="preserve"> </w:t>
      </w:r>
      <w:r w:rsidRPr="007C42E5">
        <w:rPr>
          <w:rFonts w:hint="cs"/>
          <w:highlight w:val="yellow"/>
          <w:rtl/>
        </w:rPr>
        <w:t xml:space="preserve">مقترح بشأن الرقم </w:t>
      </w:r>
      <w:r w:rsidRPr="007C42E5">
        <w:rPr>
          <w:highlight w:val="yellow"/>
          <w:lang w:val="fr-FR"/>
        </w:rPr>
        <w:t>461A.5</w:t>
      </w:r>
      <w:r w:rsidRPr="007C42E5">
        <w:rPr>
          <w:rFonts w:hint="cs"/>
          <w:highlight w:val="yellow"/>
          <w:rtl/>
        </w:rPr>
        <w:t xml:space="preserve"> من لوائح الراديو</w:t>
      </w:r>
    </w:p>
    <w:p w14:paraId="1C33CF6C" w14:textId="35AD956E" w:rsidR="001B4FEC" w:rsidRDefault="001B4FEC" w:rsidP="001B4FEC">
      <w:pPr>
        <w:pStyle w:val="Headingb"/>
        <w:rPr>
          <w:rtl/>
        </w:rPr>
      </w:pPr>
    </w:p>
    <w:p w14:paraId="375055C3" w14:textId="527C1C85" w:rsidR="00D9665F" w:rsidRDefault="002160EC" w:rsidP="00D9665F">
      <w:pPr>
        <w:pStyle w:val="ArtNo"/>
        <w:spacing w:before="0"/>
        <w:rPr>
          <w:rtl/>
        </w:rPr>
      </w:pPr>
      <w:r>
        <w:rPr>
          <w:rtl/>
        </w:rPr>
        <w:t xml:space="preserve">المـادة </w:t>
      </w:r>
      <w:r>
        <w:rPr>
          <w:rStyle w:val="href"/>
        </w:rPr>
        <w:t>5</w:t>
      </w:r>
      <w:bookmarkEnd w:id="2"/>
    </w:p>
    <w:p w14:paraId="1FF6DB2E" w14:textId="77777777" w:rsidR="00D9665F" w:rsidRDefault="002160EC" w:rsidP="00D9665F">
      <w:pPr>
        <w:pStyle w:val="Arttitle"/>
        <w:rPr>
          <w:b w:val="0"/>
          <w:rtl/>
        </w:rPr>
      </w:pPr>
      <w:bookmarkStart w:id="3" w:name="_Toc454442699"/>
      <w:bookmarkStart w:id="4" w:name="_Toc331055733"/>
      <w:r>
        <w:rPr>
          <w:b w:val="0"/>
          <w:rtl/>
        </w:rPr>
        <w:t>توزيع نطاقات التردد</w:t>
      </w:r>
      <w:bookmarkEnd w:id="3"/>
      <w:bookmarkEnd w:id="4"/>
    </w:p>
    <w:p w14:paraId="5C43362C"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1982143F" w14:textId="77777777" w:rsidR="00BA3556" w:rsidRDefault="001B4FEC">
      <w:pPr>
        <w:pStyle w:val="Proposal"/>
      </w:pPr>
      <w:r>
        <w:t>MOD</w:t>
      </w:r>
      <w:r>
        <w:tab/>
        <w:t>CAN/USA/138/1</w:t>
      </w:r>
    </w:p>
    <w:p w14:paraId="2E4F7BB2" w14:textId="550DD06D" w:rsidR="00D9665F" w:rsidRDefault="002160EC" w:rsidP="00D9665F">
      <w:pPr>
        <w:pStyle w:val="Note"/>
        <w:rPr>
          <w:sz w:val="16"/>
          <w:szCs w:val="16"/>
          <w:rtl/>
        </w:rPr>
      </w:pPr>
      <w:r>
        <w:rPr>
          <w:rStyle w:val="Artdef"/>
        </w:rPr>
        <w:t>461A.5</w:t>
      </w:r>
      <w:r>
        <w:rPr>
          <w:rtl/>
        </w:rPr>
        <w:tab/>
        <w:t xml:space="preserve">إن استعمال خدمة الأرصاد الجوية الساتلية (فضاء-أرض) للنطاق </w:t>
      </w:r>
      <w:r>
        <w:t>MHz 7 550-7 450</w:t>
      </w:r>
      <w:r>
        <w:rPr>
          <w:rtl/>
        </w:rPr>
        <w:t xml:space="preserve"> يقتصر على الأنظمة الساتلية المستقرة بالنسبة إلى الأرض.</w:t>
      </w:r>
      <w:del w:id="5" w:author="Arabic_HS" w:date="2023-11-07T10:36:00Z">
        <w:r w:rsidDel="00720C5E">
          <w:rPr>
            <w:rtl/>
          </w:rPr>
          <w:delText xml:space="preserve"> أما الأنظمة الساتلية غير المستقرة بالنسبة إلى الأرض في خدمة الأرصاد الجوية الساتلية العاملة في هذا النطاق والمبلغ عنها قبل </w:delText>
        </w:r>
        <w:r w:rsidDel="00720C5E">
          <w:delText>30</w:delText>
        </w:r>
        <w:r w:rsidDel="00720C5E">
          <w:rPr>
            <w:rtl/>
          </w:rPr>
          <w:delText xml:space="preserve"> نوفمبر </w:delText>
        </w:r>
        <w:r w:rsidDel="00720C5E">
          <w:delText>1997</w:delText>
        </w:r>
        <w:r w:rsidDel="00720C5E">
          <w:rPr>
            <w:rtl/>
          </w:rPr>
          <w:delText>، فيمكن الاستمرار في تشغيلها حتى انتهاء عمرها النافع</w:delText>
        </w:r>
      </w:del>
      <w:r>
        <w:rPr>
          <w:rtl/>
        </w:rPr>
        <w:t>.</w:t>
      </w:r>
      <w:r>
        <w:rPr>
          <w:sz w:val="16"/>
          <w:szCs w:val="16"/>
        </w:rPr>
        <w:t>(WRC-</w:t>
      </w:r>
      <w:del w:id="6" w:author="Arabic_HS" w:date="2023-11-07T10:36:00Z">
        <w:r w:rsidDel="00720C5E">
          <w:rPr>
            <w:sz w:val="16"/>
            <w:szCs w:val="16"/>
          </w:rPr>
          <w:delText>97</w:delText>
        </w:r>
      </w:del>
      <w:ins w:id="7" w:author="Arabic_HS" w:date="2023-11-07T10:36:00Z">
        <w:r w:rsidR="00720C5E">
          <w:rPr>
            <w:sz w:val="16"/>
            <w:szCs w:val="16"/>
          </w:rPr>
          <w:t>23</w:t>
        </w:r>
      </w:ins>
      <w:r>
        <w:rPr>
          <w:sz w:val="16"/>
          <w:szCs w:val="16"/>
        </w:rPr>
        <w:t>)    </w:t>
      </w:r>
    </w:p>
    <w:p w14:paraId="3A492817" w14:textId="378D2B37" w:rsidR="00BA3556" w:rsidRDefault="001B4FEC">
      <w:pPr>
        <w:pStyle w:val="Reasons"/>
      </w:pPr>
      <w:r>
        <w:rPr>
          <w:rtl/>
        </w:rPr>
        <w:t>الأسباب:</w:t>
      </w:r>
      <w:r>
        <w:tab/>
      </w:r>
      <w:r w:rsidR="007C42E5" w:rsidRPr="007C42E5">
        <w:rPr>
          <w:b w:val="0"/>
          <w:bCs w:val="0"/>
          <w:rtl/>
        </w:rPr>
        <w:t>تأييد عملية التصويب المقترحة من مكتب الاتصالات الرا</w:t>
      </w:r>
      <w:r w:rsidR="007C42E5">
        <w:rPr>
          <w:b w:val="0"/>
          <w:bCs w:val="0"/>
          <w:rtl/>
        </w:rPr>
        <w:t xml:space="preserve">ديوية وإجراء </w:t>
      </w:r>
      <w:r w:rsidR="00745737">
        <w:rPr>
          <w:rFonts w:hint="cs"/>
          <w:b w:val="0"/>
          <w:bCs w:val="0"/>
          <w:rtl/>
        </w:rPr>
        <w:t>ال</w:t>
      </w:r>
      <w:r w:rsidR="007C42E5">
        <w:rPr>
          <w:b w:val="0"/>
          <w:bCs w:val="0"/>
          <w:rtl/>
        </w:rPr>
        <w:t>تعديل</w:t>
      </w:r>
      <w:r w:rsidR="007C42E5">
        <w:rPr>
          <w:rFonts w:hint="cs"/>
          <w:b w:val="0"/>
          <w:bCs w:val="0"/>
          <w:rtl/>
        </w:rPr>
        <w:t xml:space="preserve">ات ذات </w:t>
      </w:r>
      <w:r w:rsidR="00745737">
        <w:rPr>
          <w:rFonts w:hint="cs"/>
          <w:b w:val="0"/>
          <w:bCs w:val="0"/>
          <w:rtl/>
        </w:rPr>
        <w:t>ال</w:t>
      </w:r>
      <w:r w:rsidR="007C42E5">
        <w:rPr>
          <w:rFonts w:hint="cs"/>
          <w:b w:val="0"/>
          <w:bCs w:val="0"/>
          <w:rtl/>
        </w:rPr>
        <w:t>صلة.</w:t>
      </w:r>
    </w:p>
    <w:p w14:paraId="46BA51CF" w14:textId="78378CB6" w:rsidR="007C42E5" w:rsidRDefault="007C42E5" w:rsidP="001A4A3F">
      <w:pPr>
        <w:pStyle w:val="Headingb"/>
        <w:rPr>
          <w:rtl/>
        </w:rPr>
      </w:pPr>
      <w:r w:rsidRPr="007C42E5">
        <w:rPr>
          <w:rFonts w:hint="cs"/>
          <w:highlight w:val="yellow"/>
          <w:rtl/>
        </w:rPr>
        <w:t>القسم 3-2-2: أحكام متقادمة</w:t>
      </w:r>
      <w:r w:rsidR="002D450C">
        <w:rPr>
          <w:rFonts w:hint="cs"/>
          <w:highlight w:val="yellow"/>
          <w:rtl/>
        </w:rPr>
        <w:t xml:space="preserve"> </w:t>
      </w:r>
      <w:r w:rsidRPr="007C42E5">
        <w:rPr>
          <w:rFonts w:hint="cs"/>
          <w:highlight w:val="yellow"/>
          <w:rtl/>
        </w:rPr>
        <w:t>-</w:t>
      </w:r>
      <w:r w:rsidR="002D450C">
        <w:rPr>
          <w:rFonts w:hint="cs"/>
          <w:highlight w:val="yellow"/>
          <w:rtl/>
        </w:rPr>
        <w:t xml:space="preserve"> </w:t>
      </w:r>
      <w:r w:rsidRPr="007C42E5">
        <w:rPr>
          <w:rFonts w:hint="cs"/>
          <w:highlight w:val="yellow"/>
          <w:rtl/>
        </w:rPr>
        <w:t xml:space="preserve">مقترح بشأن الرقم </w:t>
      </w:r>
      <w:r>
        <w:rPr>
          <w:highlight w:val="yellow"/>
          <w:lang w:val="fr-FR"/>
        </w:rPr>
        <w:t>523A.5</w:t>
      </w:r>
      <w:r>
        <w:rPr>
          <w:rFonts w:hint="cs"/>
          <w:highlight w:val="yellow"/>
          <w:rtl/>
          <w:lang w:val="fr-FR" w:bidi="ar-LB"/>
        </w:rPr>
        <w:t xml:space="preserve"> </w:t>
      </w:r>
      <w:r w:rsidRPr="007C42E5">
        <w:rPr>
          <w:rFonts w:hint="cs"/>
          <w:highlight w:val="yellow"/>
          <w:rtl/>
        </w:rPr>
        <w:t>من لوائح الراديو</w:t>
      </w:r>
    </w:p>
    <w:p w14:paraId="2393DEB0" w14:textId="77777777" w:rsidR="00BA3556" w:rsidRDefault="001B4FEC">
      <w:pPr>
        <w:pStyle w:val="Proposal"/>
      </w:pPr>
      <w:r>
        <w:t>MOD</w:t>
      </w:r>
      <w:r>
        <w:tab/>
        <w:t>CAN/USA/138/2</w:t>
      </w:r>
    </w:p>
    <w:p w14:paraId="7AD2C1BA" w14:textId="030797C0" w:rsidR="00D9665F" w:rsidRPr="00F868C4" w:rsidRDefault="002160EC" w:rsidP="00D9665F">
      <w:pPr>
        <w:pStyle w:val="Note"/>
        <w:rPr>
          <w:rtl/>
        </w:rPr>
      </w:pPr>
      <w:r w:rsidRPr="00F868C4">
        <w:rPr>
          <w:rStyle w:val="Artdef"/>
        </w:rPr>
        <w:t>523A.5</w:t>
      </w:r>
      <w:r w:rsidRPr="00F868C4">
        <w:rPr>
          <w:rtl/>
        </w:rPr>
        <w:tab/>
        <w:t xml:space="preserve">إن استعمال الشبكات المستقرة وغير المستقرة بالنسبة إلى الأرض في الخدمة الثابتة الساتلية للنطاقين </w:t>
      </w:r>
      <w:r w:rsidRPr="00F868C4">
        <w:t>GHz 19,3</w:t>
      </w:r>
      <w:r w:rsidRPr="00F868C4">
        <w:noBreakHyphen/>
        <w:t>18,8</w:t>
      </w:r>
      <w:r w:rsidRPr="00F868C4">
        <w:rPr>
          <w:rtl/>
        </w:rPr>
        <w:t xml:space="preserve"> (فضاء-أرض) و</w:t>
      </w:r>
      <w:r w:rsidRPr="00F868C4">
        <w:t>GHz 29,1-28,6</w:t>
      </w:r>
      <w:r w:rsidRPr="00F868C4">
        <w:rPr>
          <w:rtl/>
        </w:rPr>
        <w:t xml:space="preserve"> (أرض-فضاء) يخضع لتطبيق أحكام الرقم </w:t>
      </w:r>
      <w:r w:rsidRPr="00F868C4">
        <w:rPr>
          <w:rStyle w:val="Artref"/>
          <w:b/>
          <w:bCs/>
        </w:rPr>
        <w:t>11A.9</w:t>
      </w:r>
      <w:r w:rsidRPr="00F868C4">
        <w:rPr>
          <w:rtl/>
        </w:rPr>
        <w:t xml:space="preserve"> بينما لا ينطبق الرقم </w:t>
      </w:r>
      <w:r w:rsidRPr="00F868C4">
        <w:rPr>
          <w:rStyle w:val="Artref"/>
          <w:b/>
          <w:bCs/>
        </w:rPr>
        <w:t>2.22</w:t>
      </w:r>
      <w:r w:rsidRPr="00F868C4">
        <w:rPr>
          <w:rtl/>
        </w:rPr>
        <w:t xml:space="preserve">. </w:t>
      </w:r>
      <w:del w:id="8" w:author="Arabic_HS" w:date="2023-11-07T10:37:00Z">
        <w:r w:rsidRPr="00F868C4" w:rsidDel="00720C5E">
          <w:rPr>
            <w:rtl/>
          </w:rPr>
          <w:delText xml:space="preserve">والإدارات التي لديها شبكات ساتلية مستقرة بالنسبة إلى الأرض وكان التنسيق يجري بشأنها قبل </w:delText>
        </w:r>
        <w:r w:rsidRPr="00F868C4" w:rsidDel="00720C5E">
          <w:delText>18</w:delText>
        </w:r>
        <w:r w:rsidRPr="00F868C4" w:rsidDel="00720C5E">
          <w:rPr>
            <w:rtl/>
          </w:rPr>
          <w:delText xml:space="preserve"> نوفمبر </w:delText>
        </w:r>
        <w:r w:rsidRPr="00F868C4" w:rsidDel="00720C5E">
          <w:delText>1995</w:delText>
        </w:r>
        <w:r w:rsidRPr="00F868C4" w:rsidDel="00720C5E">
          <w:rPr>
            <w:rtl/>
          </w:rPr>
          <w:delText xml:space="preserve">، يجب عليها أن تتعاون بأقصى ما يمكن لإجراء التنسيق بموجب الرقم </w:delText>
        </w:r>
        <w:r w:rsidRPr="00F868C4" w:rsidDel="00720C5E">
          <w:rPr>
            <w:rStyle w:val="Artref"/>
            <w:b/>
            <w:bCs/>
          </w:rPr>
          <w:delText>11A.9</w:delText>
        </w:r>
        <w:r w:rsidRPr="00F868C4" w:rsidDel="00720C5E">
          <w:rPr>
            <w:rStyle w:val="Artref"/>
            <w:rtl/>
          </w:rPr>
          <w:delText xml:space="preserve"> </w:delText>
        </w:r>
        <w:r w:rsidRPr="00F868C4" w:rsidDel="00720C5E">
          <w:rPr>
            <w:rtl/>
          </w:rPr>
          <w:delText xml:space="preserve">مع الشبكات الساتلية غير المستقرة بالنسبة إلى الأرض والتي استلم المكتب بشأنها معلومات التبليغ قبل هذا التاريخ، وذلك بهدف التوصل إلى نتائج مقبولة لجميع الأطراف المعنية. </w:delText>
        </w:r>
      </w:del>
      <w:r w:rsidRPr="00F868C4">
        <w:rPr>
          <w:rtl/>
        </w:rPr>
        <w:t>ويجب على الشبكات الساتلية غير المستقرة بالنسبة إلى الأرض ألا تسبب تداخلات غير مقبولة للشبكات الساتلية المستقرة بالنسبة إلى الأرض في الخدمة الثابتة الساتلية التي يعتبر المكتب قد استلم بشأنها معلومات التبليغ الكاملة بموجب التذييل </w:t>
      </w:r>
      <w:r w:rsidRPr="00F868C4">
        <w:rPr>
          <w:rStyle w:val="ApprefBold"/>
        </w:rPr>
        <w:t>4</w:t>
      </w:r>
      <w:r w:rsidRPr="00F868C4">
        <w:rPr>
          <w:rtl/>
        </w:rPr>
        <w:t xml:space="preserve"> قبل </w:t>
      </w:r>
      <w:r w:rsidRPr="00F868C4">
        <w:t>18</w:t>
      </w:r>
      <w:r w:rsidRPr="00F868C4">
        <w:rPr>
          <w:rtl/>
        </w:rPr>
        <w:t xml:space="preserve"> نوفمبر </w:t>
      </w:r>
      <w:r w:rsidRPr="00F868C4">
        <w:t>1995</w:t>
      </w:r>
      <w:r w:rsidRPr="00F868C4">
        <w:rPr>
          <w:rtl/>
        </w:rPr>
        <w:t>.</w:t>
      </w:r>
      <w:r w:rsidRPr="00F868C4">
        <w:rPr>
          <w:sz w:val="16"/>
          <w:szCs w:val="16"/>
        </w:rPr>
        <w:t>(WRC-</w:t>
      </w:r>
      <w:del w:id="9" w:author="Arabic_HS" w:date="2023-11-07T10:36:00Z">
        <w:r w:rsidRPr="00F868C4" w:rsidDel="00720C5E">
          <w:rPr>
            <w:sz w:val="16"/>
            <w:szCs w:val="16"/>
          </w:rPr>
          <w:delText>97</w:delText>
        </w:r>
      </w:del>
      <w:ins w:id="10" w:author="Arabic_HS" w:date="2023-11-07T10:36:00Z">
        <w:r w:rsidR="00720C5E">
          <w:rPr>
            <w:sz w:val="16"/>
            <w:szCs w:val="16"/>
          </w:rPr>
          <w:t>23</w:t>
        </w:r>
      </w:ins>
      <w:r w:rsidRPr="00F868C4">
        <w:rPr>
          <w:sz w:val="16"/>
          <w:szCs w:val="16"/>
        </w:rPr>
        <w:t>)    </w:t>
      </w:r>
    </w:p>
    <w:p w14:paraId="59690512" w14:textId="6FB340C3" w:rsidR="001A4A3F" w:rsidRPr="005E43C3" w:rsidRDefault="001B4FEC" w:rsidP="005E43C3">
      <w:pPr>
        <w:pStyle w:val="Reasons"/>
        <w:rPr>
          <w:rtl/>
        </w:rPr>
      </w:pPr>
      <w:r>
        <w:rPr>
          <w:rtl/>
        </w:rPr>
        <w:t>الأسباب:</w:t>
      </w:r>
      <w:r>
        <w:tab/>
      </w:r>
      <w:r w:rsidR="001A4A3F" w:rsidRPr="007C42E5">
        <w:rPr>
          <w:b w:val="0"/>
          <w:bCs w:val="0"/>
          <w:rtl/>
        </w:rPr>
        <w:t>تأييد عملية التصويب المقترحة من مكتب الاتصالات الرا</w:t>
      </w:r>
      <w:r w:rsidR="001A4A3F">
        <w:rPr>
          <w:b w:val="0"/>
          <w:bCs w:val="0"/>
          <w:rtl/>
        </w:rPr>
        <w:t xml:space="preserve">ديوية وإجراء </w:t>
      </w:r>
      <w:r w:rsidR="00745737">
        <w:rPr>
          <w:rFonts w:hint="cs"/>
          <w:b w:val="0"/>
          <w:bCs w:val="0"/>
          <w:rtl/>
        </w:rPr>
        <w:t>ال</w:t>
      </w:r>
      <w:r w:rsidR="001A4A3F">
        <w:rPr>
          <w:b w:val="0"/>
          <w:bCs w:val="0"/>
          <w:rtl/>
        </w:rPr>
        <w:t>تعديل</w:t>
      </w:r>
      <w:r w:rsidR="001A4A3F">
        <w:rPr>
          <w:rFonts w:hint="cs"/>
          <w:b w:val="0"/>
          <w:bCs w:val="0"/>
          <w:rtl/>
        </w:rPr>
        <w:t xml:space="preserve">ات ذات </w:t>
      </w:r>
      <w:r w:rsidR="00745737">
        <w:rPr>
          <w:rFonts w:hint="cs"/>
          <w:b w:val="0"/>
          <w:bCs w:val="0"/>
          <w:rtl/>
        </w:rPr>
        <w:t>ال</w:t>
      </w:r>
      <w:r w:rsidR="001A4A3F">
        <w:rPr>
          <w:rFonts w:hint="cs"/>
          <w:b w:val="0"/>
          <w:bCs w:val="0"/>
          <w:rtl/>
        </w:rPr>
        <w:t>صلة.</w:t>
      </w:r>
    </w:p>
    <w:p w14:paraId="799A323C" w14:textId="4DD52D00" w:rsidR="001A4A3F" w:rsidRPr="001A4A3F" w:rsidRDefault="001A4A3F" w:rsidP="001A4A3F">
      <w:pPr>
        <w:pStyle w:val="Headingb"/>
      </w:pPr>
      <w:r w:rsidRPr="007C42E5">
        <w:rPr>
          <w:rFonts w:hint="cs"/>
          <w:highlight w:val="yellow"/>
          <w:rtl/>
        </w:rPr>
        <w:t>القسم 3-2-2:</w:t>
      </w:r>
      <w:r>
        <w:rPr>
          <w:rFonts w:hint="cs"/>
          <w:highlight w:val="yellow"/>
          <w:rtl/>
        </w:rPr>
        <w:t xml:space="preserve"> </w:t>
      </w:r>
      <w:r w:rsidRPr="007C42E5">
        <w:rPr>
          <w:rFonts w:hint="cs"/>
          <w:highlight w:val="yellow"/>
          <w:rtl/>
        </w:rPr>
        <w:t>أحكام متقادمة</w:t>
      </w:r>
      <w:r w:rsidR="002D450C">
        <w:rPr>
          <w:rFonts w:hint="cs"/>
          <w:highlight w:val="yellow"/>
          <w:rtl/>
        </w:rPr>
        <w:t xml:space="preserve"> </w:t>
      </w:r>
      <w:r w:rsidRPr="007C42E5">
        <w:rPr>
          <w:rFonts w:hint="cs"/>
          <w:highlight w:val="yellow"/>
          <w:rtl/>
        </w:rPr>
        <w:t>-</w:t>
      </w:r>
      <w:r w:rsidR="002D450C">
        <w:rPr>
          <w:rFonts w:hint="cs"/>
          <w:highlight w:val="yellow"/>
          <w:rtl/>
        </w:rPr>
        <w:t xml:space="preserve"> </w:t>
      </w:r>
      <w:r w:rsidRPr="007C42E5">
        <w:rPr>
          <w:rFonts w:hint="cs"/>
          <w:highlight w:val="yellow"/>
          <w:rtl/>
        </w:rPr>
        <w:t>مقترح بشأن ا</w:t>
      </w:r>
      <w:r>
        <w:rPr>
          <w:rFonts w:hint="cs"/>
          <w:highlight w:val="yellow"/>
          <w:rtl/>
        </w:rPr>
        <w:t>لقرار 901</w:t>
      </w:r>
    </w:p>
    <w:p w14:paraId="10C94D0B" w14:textId="77777777" w:rsidR="001B4FEC" w:rsidRDefault="001B4FEC" w:rsidP="00C127A2">
      <w:pPr>
        <w:pStyle w:val="AppendixNo"/>
        <w:rPr>
          <w:rtl/>
        </w:rPr>
      </w:pPr>
      <w:r>
        <w:rPr>
          <w:rtl/>
        </w:rPr>
        <w:t xml:space="preserve">التذييـل </w:t>
      </w:r>
      <w:r w:rsidRPr="00567483">
        <w:rPr>
          <w:rStyle w:val="href"/>
        </w:rPr>
        <w:t>5</w:t>
      </w:r>
      <w:r>
        <w:t> (REV.WRC-19)</w:t>
      </w:r>
    </w:p>
    <w:p w14:paraId="159D510E" w14:textId="77777777" w:rsidR="001B4FEC" w:rsidRDefault="001B4FEC" w:rsidP="00C127A2">
      <w:pPr>
        <w:pStyle w:val="Appendixtitle"/>
        <w:spacing w:before="480"/>
      </w:pPr>
      <w:r>
        <w:rPr>
          <w:rtl/>
        </w:rPr>
        <w:t>تعرف هوية الإدارات التي ينبغي التنسيق معها</w:t>
      </w:r>
      <w:r>
        <w:rPr>
          <w:rtl/>
        </w:rPr>
        <w:br/>
        <w:t xml:space="preserve">أو الحصول على موافقتها وفقاً لأحكام المادة </w:t>
      </w:r>
      <w:r>
        <w:t>9</w:t>
      </w:r>
    </w:p>
    <w:p w14:paraId="4F3B3717" w14:textId="77777777" w:rsidR="00BA3556" w:rsidRDefault="00BA3556">
      <w:pPr>
        <w:sectPr w:rsidR="00BA3556" w:rsidSect="00720C5E">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1418" w:right="1134" w:bottom="1134" w:left="1134" w:header="567" w:footer="567" w:gutter="0"/>
          <w:cols w:space="720"/>
          <w:titlePg/>
          <w:docGrid w:linePitch="299"/>
        </w:sectPr>
      </w:pPr>
    </w:p>
    <w:p w14:paraId="2DBD3F41" w14:textId="5D523F4C" w:rsidR="00BA3556" w:rsidRDefault="001B4FEC">
      <w:pPr>
        <w:pStyle w:val="Proposal"/>
      </w:pPr>
      <w:r>
        <w:lastRenderedPageBreak/>
        <w:t>MOD</w:t>
      </w:r>
      <w:r>
        <w:tab/>
        <w:t>CAN/USA/138/3</w:t>
      </w:r>
    </w:p>
    <w:p w14:paraId="5030688B" w14:textId="09FB71BD" w:rsidR="001B4FEC" w:rsidRPr="0013403C" w:rsidRDefault="001B4FEC" w:rsidP="0098324E">
      <w:pPr>
        <w:pStyle w:val="TableNo"/>
        <w:rPr>
          <w:sz w:val="20"/>
          <w:szCs w:val="20"/>
          <w:lang w:bidi="ar-EG"/>
        </w:rPr>
      </w:pPr>
      <w:r w:rsidRPr="0013403C">
        <w:rPr>
          <w:sz w:val="20"/>
          <w:szCs w:val="20"/>
          <w:rtl/>
        </w:rPr>
        <w:t xml:space="preserve">الجدول </w:t>
      </w:r>
      <w:r w:rsidRPr="0013403C">
        <w:rPr>
          <w:sz w:val="20"/>
          <w:szCs w:val="20"/>
        </w:rPr>
        <w:t>1-5</w:t>
      </w:r>
      <w:r w:rsidRPr="0013403C">
        <w:rPr>
          <w:sz w:val="20"/>
          <w:szCs w:val="20"/>
          <w:rtl/>
          <w:lang w:bidi="ar-EG"/>
        </w:rPr>
        <w:t xml:space="preserve"> </w:t>
      </w:r>
      <w:r w:rsidRPr="0013403C">
        <w:rPr>
          <w:sz w:val="18"/>
          <w:szCs w:val="18"/>
          <w:lang w:bidi="ar-EG"/>
        </w:rPr>
        <w:t>(Rev.WRC-</w:t>
      </w:r>
      <w:del w:id="11" w:author="Arabic_HS" w:date="2023-11-07T10:40:00Z">
        <w:r w:rsidRPr="0013403C" w:rsidDel="00720C5E">
          <w:rPr>
            <w:sz w:val="18"/>
            <w:szCs w:val="18"/>
            <w:lang w:bidi="ar-EG"/>
          </w:rPr>
          <w:delText>19</w:delText>
        </w:r>
      </w:del>
      <w:ins w:id="12" w:author="Arabic_HS" w:date="2023-11-07T10:40:00Z">
        <w:r w:rsidR="00720C5E">
          <w:rPr>
            <w:sz w:val="18"/>
            <w:szCs w:val="18"/>
            <w:lang w:bidi="ar-EG"/>
          </w:rPr>
          <w:t>23</w:t>
        </w:r>
      </w:ins>
      <w:r w:rsidRPr="0013403C">
        <w:rPr>
          <w:sz w:val="18"/>
          <w:szCs w:val="18"/>
          <w:lang w:bidi="ar-EG"/>
        </w:rPr>
        <w:t>)    </w:t>
      </w:r>
    </w:p>
    <w:p w14:paraId="6C2784B8" w14:textId="77777777" w:rsidR="001B4FEC" w:rsidRPr="0013403C" w:rsidRDefault="001B4FEC" w:rsidP="0098324E">
      <w:pPr>
        <w:pStyle w:val="Tabletitle"/>
        <w:rPr>
          <w:sz w:val="20"/>
          <w:szCs w:val="20"/>
          <w:rtl/>
          <w:lang w:bidi="ar-EG"/>
        </w:rPr>
      </w:pPr>
      <w:r w:rsidRPr="0013403C">
        <w:rPr>
          <w:sz w:val="20"/>
          <w:szCs w:val="20"/>
          <w:rtl/>
          <w:lang w:bidi="ar-EG"/>
        </w:rPr>
        <w:t>الشروط التقنية اللازمة لإجراء التنسيق</w:t>
      </w:r>
      <w:r w:rsidRPr="0013403C">
        <w:rPr>
          <w:sz w:val="20"/>
          <w:szCs w:val="20"/>
          <w:rtl/>
          <w:lang w:bidi="ar-EG"/>
        </w:rPr>
        <w:br/>
      </w:r>
      <w:r w:rsidRPr="0013403C">
        <w:rPr>
          <w:b w:val="0"/>
          <w:bCs w:val="0"/>
          <w:sz w:val="20"/>
          <w:szCs w:val="20"/>
          <w:rtl/>
          <w:lang w:bidi="ar-EG"/>
        </w:rPr>
        <w:t>(انظر المادة</w:t>
      </w:r>
      <w:r w:rsidRPr="0013403C">
        <w:rPr>
          <w:sz w:val="20"/>
          <w:szCs w:val="20"/>
          <w:rtl/>
          <w:lang w:bidi="ar-EG"/>
        </w:rPr>
        <w:t xml:space="preserve"> </w:t>
      </w:r>
      <w:r w:rsidRPr="00620ECB">
        <w:rPr>
          <w:rStyle w:val="Artref"/>
        </w:rPr>
        <w:t>9</w:t>
      </w:r>
      <w:r w:rsidRPr="0013403C">
        <w:rPr>
          <w:b w:val="0"/>
          <w:bCs w:val="0"/>
          <w:sz w:val="20"/>
          <w:szCs w:val="20"/>
          <w:rtl/>
          <w:lang w:bidi="ar-EG"/>
        </w:rPr>
        <w:t>)</w:t>
      </w:r>
    </w:p>
    <w:p w14:paraId="194F37DF" w14:textId="06595773" w:rsidR="001B4FEC" w:rsidRPr="0013403C" w:rsidRDefault="001B4FEC" w:rsidP="0098324E">
      <w:pPr>
        <w:keepNext/>
        <w:spacing w:before="240" w:after="120"/>
        <w:jc w:val="center"/>
        <w:rPr>
          <w:sz w:val="20"/>
          <w:szCs w:val="20"/>
          <w:rtl/>
          <w:lang w:bidi="ar-EG"/>
        </w:rPr>
      </w:pPr>
      <w:r w:rsidRPr="0013403C">
        <w:rPr>
          <w:rStyle w:val="TableNoChar"/>
          <w:sz w:val="20"/>
          <w:szCs w:val="20"/>
          <w:rtl/>
        </w:rPr>
        <w:t xml:space="preserve">الجدول </w:t>
      </w:r>
      <w:r w:rsidRPr="0013403C">
        <w:rPr>
          <w:rStyle w:val="TableNoChar"/>
          <w:sz w:val="20"/>
          <w:szCs w:val="20"/>
        </w:rPr>
        <w:t>1-5</w:t>
      </w:r>
      <w:r w:rsidRPr="0013403C">
        <w:rPr>
          <w:sz w:val="20"/>
          <w:szCs w:val="20"/>
          <w:rtl/>
          <w:lang w:bidi="ar-EG"/>
        </w:rPr>
        <w:t xml:space="preserve"> (</w:t>
      </w:r>
      <w:r w:rsidRPr="0013403C">
        <w:rPr>
          <w:i/>
          <w:iCs/>
          <w:sz w:val="20"/>
          <w:szCs w:val="20"/>
          <w:rtl/>
          <w:lang w:bidi="ar-EG"/>
        </w:rPr>
        <w:t> تابع </w:t>
      </w:r>
      <w:r w:rsidRPr="0013403C">
        <w:rPr>
          <w:sz w:val="20"/>
          <w:szCs w:val="20"/>
          <w:rtl/>
          <w:lang w:bidi="ar-EG"/>
        </w:rPr>
        <w:t>)</w:t>
      </w:r>
      <w:r w:rsidRPr="0013403C">
        <w:rPr>
          <w:sz w:val="16"/>
          <w:szCs w:val="16"/>
          <w:lang w:bidi="ar-EG"/>
        </w:rPr>
        <w:t>(Rev.WRC-</w:t>
      </w:r>
      <w:del w:id="13" w:author="Arabic_HS" w:date="2023-11-07T10:40:00Z">
        <w:r w:rsidRPr="0013403C" w:rsidDel="00720C5E">
          <w:rPr>
            <w:sz w:val="16"/>
            <w:szCs w:val="16"/>
            <w:lang w:bidi="ar-EG"/>
          </w:rPr>
          <w:delText>19</w:delText>
        </w:r>
      </w:del>
      <w:ins w:id="14" w:author="Arabic_HS" w:date="2023-11-07T10:40:00Z">
        <w:r w:rsidR="00720C5E">
          <w:rPr>
            <w:sz w:val="16"/>
            <w:szCs w:val="16"/>
            <w:lang w:bidi="ar-EG"/>
          </w:rPr>
          <w:t>23</w:t>
        </w:r>
      </w:ins>
      <w:r w:rsidRPr="0013403C">
        <w:rPr>
          <w:sz w:val="16"/>
          <w:szCs w:val="16"/>
          <w:lang w:bidi="ar-EG"/>
        </w:rPr>
        <w:t>)    </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345"/>
        <w:gridCol w:w="2521"/>
        <w:gridCol w:w="2576"/>
        <w:gridCol w:w="3661"/>
        <w:gridCol w:w="2002"/>
        <w:gridCol w:w="2173"/>
      </w:tblGrid>
      <w:tr w:rsidR="0098324E" w:rsidRPr="0013403C" w14:paraId="59E85516" w14:textId="77777777" w:rsidTr="0013403C">
        <w:tc>
          <w:tcPr>
            <w:tcW w:w="471" w:type="pct"/>
            <w:tcBorders>
              <w:top w:val="single" w:sz="4" w:space="0" w:color="auto"/>
              <w:left w:val="single" w:sz="4" w:space="0" w:color="auto"/>
              <w:bottom w:val="single" w:sz="4" w:space="0" w:color="auto"/>
              <w:right w:val="single" w:sz="4" w:space="0" w:color="auto"/>
            </w:tcBorders>
            <w:vAlign w:val="center"/>
            <w:hideMark/>
          </w:tcPr>
          <w:p w14:paraId="0F1F385C" w14:textId="77777777" w:rsidR="001B4FEC" w:rsidRPr="0013403C" w:rsidRDefault="001B4FEC" w:rsidP="0080447E">
            <w:pPr>
              <w:pStyle w:val="Tablehead"/>
              <w:spacing w:before="40" w:after="40" w:line="240" w:lineRule="exact"/>
              <w:rPr>
                <w:position w:val="2"/>
                <w:rtl/>
              </w:rPr>
            </w:pPr>
            <w:r w:rsidRPr="0013403C">
              <w:rPr>
                <w:position w:val="2"/>
                <w:rtl/>
              </w:rPr>
              <w:t xml:space="preserve">مرجع </w:t>
            </w:r>
            <w:r w:rsidRPr="0013403C">
              <w:rPr>
                <w:position w:val="2"/>
                <w:rtl/>
              </w:rPr>
              <w:br/>
              <w:t xml:space="preserve">المادة </w:t>
            </w:r>
            <w:r w:rsidRPr="0013403C">
              <w:rPr>
                <w:position w:val="2"/>
              </w:rPr>
              <w:t>9</w:t>
            </w:r>
          </w:p>
        </w:tc>
        <w:tc>
          <w:tcPr>
            <w:tcW w:w="883" w:type="pct"/>
            <w:tcBorders>
              <w:top w:val="single" w:sz="4" w:space="0" w:color="auto"/>
              <w:left w:val="single" w:sz="4" w:space="0" w:color="auto"/>
              <w:bottom w:val="single" w:sz="4" w:space="0" w:color="auto"/>
              <w:right w:val="single" w:sz="4" w:space="0" w:color="auto"/>
            </w:tcBorders>
            <w:vAlign w:val="center"/>
            <w:hideMark/>
          </w:tcPr>
          <w:p w14:paraId="3BC1ECCD" w14:textId="77777777" w:rsidR="001B4FEC" w:rsidRPr="0013403C" w:rsidRDefault="001B4FEC" w:rsidP="0080447E">
            <w:pPr>
              <w:pStyle w:val="Tablehead"/>
              <w:spacing w:before="40" w:after="40" w:line="240" w:lineRule="exact"/>
              <w:rPr>
                <w:position w:val="2"/>
              </w:rPr>
            </w:pPr>
            <w:r w:rsidRPr="0013403C">
              <w:rPr>
                <w:position w:val="2"/>
                <w:rtl/>
              </w:rPr>
              <w:t>الحالة</w:t>
            </w:r>
          </w:p>
        </w:tc>
        <w:tc>
          <w:tcPr>
            <w:tcW w:w="90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A643F9" w14:textId="77777777" w:rsidR="001B4FEC" w:rsidRPr="0013403C" w:rsidRDefault="001B4FEC" w:rsidP="0080447E">
            <w:pPr>
              <w:pStyle w:val="Tablehead"/>
              <w:spacing w:before="40" w:after="40" w:line="240" w:lineRule="exact"/>
              <w:rPr>
                <w:position w:val="2"/>
              </w:rPr>
            </w:pPr>
            <w:r w:rsidRPr="0013403C">
              <w:rPr>
                <w:position w:val="2"/>
                <w:rtl/>
              </w:rPr>
              <w:t>نطاقات التردد (والإقليم)</w:t>
            </w:r>
            <w:r w:rsidRPr="0013403C">
              <w:rPr>
                <w:position w:val="2"/>
                <w:rtl/>
              </w:rPr>
              <w:br/>
              <w:t>للخدمة المطلوب التنسيق بشأنها</w:t>
            </w:r>
          </w:p>
        </w:tc>
        <w:tc>
          <w:tcPr>
            <w:tcW w:w="1282" w:type="pct"/>
            <w:tcBorders>
              <w:top w:val="single" w:sz="4" w:space="0" w:color="auto"/>
              <w:left w:val="single" w:sz="4" w:space="0" w:color="auto"/>
              <w:bottom w:val="single" w:sz="4" w:space="0" w:color="auto"/>
              <w:right w:val="single" w:sz="4" w:space="0" w:color="auto"/>
            </w:tcBorders>
            <w:vAlign w:val="center"/>
            <w:hideMark/>
          </w:tcPr>
          <w:p w14:paraId="1A8A7695" w14:textId="77777777" w:rsidR="001B4FEC" w:rsidRPr="0013403C" w:rsidRDefault="001B4FEC" w:rsidP="0080447E">
            <w:pPr>
              <w:pStyle w:val="Tablehead"/>
              <w:spacing w:before="40" w:after="40" w:line="240" w:lineRule="exact"/>
              <w:rPr>
                <w:position w:val="2"/>
              </w:rPr>
            </w:pPr>
            <w:r w:rsidRPr="0013403C">
              <w:rPr>
                <w:position w:val="2"/>
                <w:rtl/>
              </w:rPr>
              <w:t>العتبة/الشرط</w:t>
            </w:r>
          </w:p>
        </w:tc>
        <w:tc>
          <w:tcPr>
            <w:tcW w:w="701" w:type="pct"/>
            <w:tcBorders>
              <w:top w:val="single" w:sz="4" w:space="0" w:color="auto"/>
              <w:left w:val="single" w:sz="4" w:space="0" w:color="auto"/>
              <w:bottom w:val="single" w:sz="4" w:space="0" w:color="auto"/>
              <w:right w:val="single" w:sz="4" w:space="0" w:color="auto"/>
            </w:tcBorders>
            <w:vAlign w:val="center"/>
            <w:hideMark/>
          </w:tcPr>
          <w:p w14:paraId="4CF404C6" w14:textId="77777777" w:rsidR="001B4FEC" w:rsidRPr="0013403C" w:rsidRDefault="001B4FEC" w:rsidP="0080447E">
            <w:pPr>
              <w:pStyle w:val="Tablehead"/>
              <w:spacing w:before="40" w:after="40" w:line="240" w:lineRule="exact"/>
              <w:rPr>
                <w:position w:val="2"/>
              </w:rPr>
            </w:pPr>
            <w:r w:rsidRPr="0013403C">
              <w:rPr>
                <w:position w:val="2"/>
                <w:rtl/>
              </w:rPr>
              <w:t>طريقة الحساب</w:t>
            </w:r>
          </w:p>
        </w:tc>
        <w:tc>
          <w:tcPr>
            <w:tcW w:w="761" w:type="pct"/>
            <w:tcBorders>
              <w:top w:val="single" w:sz="4" w:space="0" w:color="auto"/>
              <w:left w:val="single" w:sz="4" w:space="0" w:color="auto"/>
              <w:bottom w:val="single" w:sz="4" w:space="0" w:color="auto"/>
              <w:right w:val="single" w:sz="4" w:space="0" w:color="auto"/>
            </w:tcBorders>
            <w:vAlign w:val="center"/>
            <w:hideMark/>
          </w:tcPr>
          <w:p w14:paraId="4868072E" w14:textId="77777777" w:rsidR="001B4FEC" w:rsidRPr="0013403C" w:rsidRDefault="001B4FEC" w:rsidP="0080447E">
            <w:pPr>
              <w:pStyle w:val="Tablehead"/>
              <w:spacing w:before="40" w:after="40" w:line="240" w:lineRule="exact"/>
              <w:rPr>
                <w:position w:val="2"/>
              </w:rPr>
            </w:pPr>
            <w:r w:rsidRPr="0013403C">
              <w:rPr>
                <w:position w:val="2"/>
                <w:rtl/>
              </w:rPr>
              <w:t>ملاحظات</w:t>
            </w:r>
          </w:p>
        </w:tc>
      </w:tr>
      <w:tr w:rsidR="0098324E" w:rsidRPr="0013403C" w14:paraId="44173AF7" w14:textId="77777777" w:rsidTr="0080447E">
        <w:tc>
          <w:tcPr>
            <w:tcW w:w="471" w:type="pct"/>
            <w:tcBorders>
              <w:top w:val="nil"/>
              <w:left w:val="single" w:sz="4" w:space="0" w:color="auto"/>
              <w:bottom w:val="nil"/>
              <w:right w:val="single" w:sz="4" w:space="0" w:color="auto"/>
            </w:tcBorders>
          </w:tcPr>
          <w:p w14:paraId="411523FB" w14:textId="77777777" w:rsidR="001B4FEC" w:rsidRPr="0013403C" w:rsidRDefault="001B4FEC" w:rsidP="0080447E">
            <w:pPr>
              <w:pStyle w:val="TableText0"/>
              <w:spacing w:line="240" w:lineRule="exact"/>
              <w:jc w:val="left"/>
              <w:rPr>
                <w:position w:val="2"/>
                <w:szCs w:val="20"/>
                <w:rtl/>
                <w:lang w:bidi="ar-EG"/>
              </w:rPr>
            </w:pPr>
            <w:r w:rsidRPr="0013403C">
              <w:rPr>
                <w:position w:val="2"/>
                <w:szCs w:val="20"/>
                <w:rtl/>
                <w:lang w:bidi="ar-EG"/>
              </w:rPr>
              <w:t xml:space="preserve">الرقم </w:t>
            </w:r>
            <w:r w:rsidRPr="0013403C">
              <w:rPr>
                <w:rStyle w:val="Artref"/>
                <w:b/>
                <w:bCs/>
                <w:position w:val="2"/>
                <w:szCs w:val="20"/>
              </w:rPr>
              <w:t>7.9</w:t>
            </w:r>
            <w:r w:rsidRPr="0013403C">
              <w:rPr>
                <w:position w:val="2"/>
                <w:szCs w:val="20"/>
                <w:lang w:bidi="ar-EG"/>
              </w:rPr>
              <w:br/>
              <w:t>GSO/GSO</w:t>
            </w:r>
            <w:r w:rsidRPr="0013403C">
              <w:rPr>
                <w:position w:val="2"/>
                <w:szCs w:val="20"/>
                <w:rtl/>
                <w:lang w:bidi="ar-EG"/>
              </w:rPr>
              <w:br/>
            </w:r>
            <w:r w:rsidRPr="0013403C">
              <w:rPr>
                <w:rFonts w:hint="cs"/>
                <w:position w:val="2"/>
                <w:szCs w:val="20"/>
                <w:rtl/>
                <w:lang w:bidi="ar-EG"/>
              </w:rPr>
              <w:t>(</w:t>
            </w:r>
            <w:r w:rsidRPr="0013403C">
              <w:rPr>
                <w:rFonts w:hint="eastAsia"/>
                <w:i/>
                <w:iCs/>
                <w:position w:val="2"/>
                <w:szCs w:val="20"/>
                <w:rtl/>
                <w:lang w:bidi="ar-EG"/>
              </w:rPr>
              <w:t> </w:t>
            </w:r>
            <w:r w:rsidRPr="0013403C">
              <w:rPr>
                <w:rFonts w:hint="cs"/>
                <w:i/>
                <w:iCs/>
                <w:position w:val="2"/>
                <w:szCs w:val="20"/>
                <w:rtl/>
                <w:lang w:bidi="ar-EG"/>
              </w:rPr>
              <w:t>تابع</w:t>
            </w:r>
            <w:r>
              <w:rPr>
                <w:rFonts w:hint="eastAsia"/>
                <w:i/>
                <w:iCs/>
                <w:position w:val="2"/>
                <w:szCs w:val="20"/>
                <w:rtl/>
                <w:lang w:bidi="ar-EG"/>
              </w:rPr>
              <w:t> </w:t>
            </w:r>
            <w:r w:rsidRPr="0013403C">
              <w:rPr>
                <w:rFonts w:hint="cs"/>
                <w:position w:val="2"/>
                <w:szCs w:val="20"/>
                <w:rtl/>
                <w:lang w:bidi="ar-EG"/>
              </w:rPr>
              <w:t>)</w:t>
            </w:r>
          </w:p>
        </w:tc>
        <w:tc>
          <w:tcPr>
            <w:tcW w:w="883" w:type="pct"/>
            <w:tcBorders>
              <w:top w:val="nil"/>
              <w:left w:val="single" w:sz="4" w:space="0" w:color="auto"/>
              <w:bottom w:val="nil"/>
              <w:right w:val="single" w:sz="4" w:space="0" w:color="auto"/>
            </w:tcBorders>
          </w:tcPr>
          <w:p w14:paraId="631218BE" w14:textId="77777777" w:rsidR="001B4FEC" w:rsidRPr="0013403C" w:rsidRDefault="001B4FEC" w:rsidP="0080447E">
            <w:pPr>
              <w:pStyle w:val="TableText0"/>
              <w:spacing w:line="240" w:lineRule="exact"/>
              <w:jc w:val="left"/>
              <w:rPr>
                <w:position w:val="2"/>
                <w:szCs w:val="20"/>
                <w:rtl/>
                <w:lang w:eastAsia="zh-CN" w:bidi="ar-EG"/>
              </w:rPr>
            </w:pPr>
          </w:p>
        </w:tc>
        <w:tc>
          <w:tcPr>
            <w:tcW w:w="902" w:type="pct"/>
            <w:tcBorders>
              <w:top w:val="nil"/>
              <w:left w:val="single" w:sz="4" w:space="0" w:color="auto"/>
              <w:bottom w:val="nil"/>
              <w:right w:val="single" w:sz="4" w:space="0" w:color="auto"/>
            </w:tcBorders>
          </w:tcPr>
          <w:p w14:paraId="484C1294" w14:textId="77777777" w:rsidR="001B4FEC" w:rsidRPr="0013403C" w:rsidRDefault="001B4FEC" w:rsidP="002945B8">
            <w:pPr>
              <w:pStyle w:val="TableText0"/>
              <w:tabs>
                <w:tab w:val="clear" w:pos="1134"/>
                <w:tab w:val="left" w:pos="691"/>
              </w:tabs>
              <w:spacing w:line="240" w:lineRule="exact"/>
              <w:ind w:left="641" w:hanging="641"/>
              <w:jc w:val="left"/>
              <w:rPr>
                <w:position w:val="2"/>
                <w:szCs w:val="20"/>
                <w:lang w:bidi="ar-EG"/>
              </w:rPr>
            </w:pPr>
            <w:r w:rsidRPr="0013403C">
              <w:rPr>
                <w:position w:val="2"/>
                <w:szCs w:val="20"/>
                <w:lang w:bidi="ar-EG"/>
              </w:rPr>
              <w:t>(6</w:t>
            </w:r>
            <w:r w:rsidRPr="0013403C">
              <w:rPr>
                <w:position w:val="2"/>
                <w:szCs w:val="20"/>
                <w:lang w:bidi="ar-EG"/>
              </w:rPr>
              <w:tab/>
              <w:t>GHz 18,3-18,0</w:t>
            </w:r>
            <w:r w:rsidRPr="0013403C">
              <w:rPr>
                <w:position w:val="2"/>
                <w:szCs w:val="20"/>
                <w:rtl/>
                <w:lang w:bidi="ar-EG"/>
              </w:rPr>
              <w:t xml:space="preserve"> </w:t>
            </w:r>
            <w:r w:rsidRPr="0013403C">
              <w:rPr>
                <w:position w:val="2"/>
                <w:szCs w:val="20"/>
                <w:lang w:bidi="ar-EG"/>
              </w:rPr>
              <w:br/>
            </w:r>
            <w:r w:rsidRPr="0013403C">
              <w:rPr>
                <w:position w:val="2"/>
                <w:szCs w:val="20"/>
                <w:rtl/>
                <w:lang w:bidi="ar-EG"/>
              </w:rPr>
              <w:t xml:space="preserve">(الإقليم </w:t>
            </w:r>
            <w:r w:rsidRPr="0013403C">
              <w:rPr>
                <w:position w:val="2"/>
                <w:szCs w:val="20"/>
                <w:lang w:bidi="ar-EG"/>
              </w:rPr>
              <w:t>2</w:t>
            </w:r>
            <w:r w:rsidRPr="0013403C">
              <w:rPr>
                <w:position w:val="2"/>
                <w:szCs w:val="20"/>
                <w:rtl/>
                <w:lang w:bidi="ar-EG"/>
              </w:rPr>
              <w:t xml:space="preserve">) </w:t>
            </w:r>
            <w:r w:rsidRPr="0013403C">
              <w:rPr>
                <w:position w:val="2"/>
                <w:szCs w:val="20"/>
                <w:rtl/>
                <w:lang w:bidi="ar-EG"/>
              </w:rPr>
              <w:br/>
            </w:r>
            <w:r w:rsidRPr="0013403C">
              <w:rPr>
                <w:position w:val="2"/>
                <w:szCs w:val="20"/>
                <w:cs/>
                <w:lang w:bidi="ar-EG"/>
              </w:rPr>
              <w:t>‎</w:t>
            </w:r>
            <w:r w:rsidRPr="0013403C">
              <w:rPr>
                <w:position w:val="2"/>
                <w:szCs w:val="20"/>
                <w:lang w:bidi="ar-EG"/>
              </w:rPr>
              <w:t>GHz 18,4-18,1</w:t>
            </w:r>
            <w:r w:rsidRPr="0013403C">
              <w:rPr>
                <w:position w:val="2"/>
                <w:szCs w:val="20"/>
                <w:rtl/>
                <w:lang w:bidi="ar-EG"/>
              </w:rPr>
              <w:t xml:space="preserve"> (الإقليمان </w:t>
            </w:r>
            <w:r w:rsidRPr="0013403C">
              <w:rPr>
                <w:position w:val="2"/>
                <w:szCs w:val="20"/>
                <w:lang w:bidi="ar-EG"/>
              </w:rPr>
              <w:t>1</w:t>
            </w:r>
            <w:r w:rsidRPr="0013403C">
              <w:rPr>
                <w:position w:val="2"/>
                <w:szCs w:val="20"/>
                <w:rtl/>
                <w:lang w:bidi="ar-EG"/>
              </w:rPr>
              <w:t> و</w:t>
            </w:r>
            <w:r w:rsidRPr="0013403C">
              <w:rPr>
                <w:position w:val="2"/>
                <w:szCs w:val="20"/>
                <w:lang w:bidi="ar-EG"/>
              </w:rPr>
              <w:t>3</w:t>
            </w:r>
            <w:r w:rsidRPr="0013403C">
              <w:rPr>
                <w:position w:val="2"/>
                <w:szCs w:val="20"/>
                <w:rtl/>
                <w:lang w:bidi="ar-EG"/>
              </w:rPr>
              <w:t>)</w:t>
            </w:r>
          </w:p>
        </w:tc>
        <w:tc>
          <w:tcPr>
            <w:tcW w:w="1282" w:type="pct"/>
            <w:tcBorders>
              <w:top w:val="nil"/>
              <w:left w:val="single" w:sz="4" w:space="0" w:color="auto"/>
              <w:bottom w:val="nil"/>
              <w:right w:val="single" w:sz="4" w:space="0" w:color="auto"/>
            </w:tcBorders>
          </w:tcPr>
          <w:p w14:paraId="2971A4A3" w14:textId="77777777" w:rsidR="001B4FEC" w:rsidRPr="0013403C" w:rsidRDefault="001B4FEC" w:rsidP="0080447E">
            <w:pPr>
              <w:pStyle w:val="TableText0"/>
              <w:tabs>
                <w:tab w:val="clear" w:pos="1134"/>
                <w:tab w:val="left" w:pos="376"/>
              </w:tabs>
              <w:ind w:left="376" w:hanging="376"/>
              <w:jc w:val="left"/>
              <w:rPr>
                <w:position w:val="2"/>
                <w:szCs w:val="20"/>
                <w:rtl/>
                <w:lang w:bidi="ar-EG"/>
              </w:rPr>
            </w:pPr>
            <w:r w:rsidRPr="0013403C">
              <w:rPr>
                <w:rFonts w:hint="cs"/>
                <w:position w:val="2"/>
                <w:szCs w:val="20"/>
                <w:rtl/>
              </w:rPr>
              <w:t>’</w:t>
            </w:r>
            <w:r w:rsidRPr="0013403C">
              <w:rPr>
                <w:position w:val="2"/>
                <w:szCs w:val="20"/>
              </w:rPr>
              <w:t>1</w:t>
            </w:r>
            <w:r w:rsidRPr="0013403C">
              <w:rPr>
                <w:rFonts w:hint="cs"/>
                <w:position w:val="2"/>
                <w:szCs w:val="20"/>
                <w:rtl/>
              </w:rPr>
              <w:t>‘</w:t>
            </w:r>
            <w:r w:rsidRPr="0013403C">
              <w:rPr>
                <w:position w:val="2"/>
                <w:szCs w:val="20"/>
                <w:rtl/>
                <w:lang w:bidi="ar-EG"/>
              </w:rPr>
              <w:tab/>
              <w:t>عروض النطاق تتراكب</w:t>
            </w:r>
          </w:p>
          <w:p w14:paraId="07C5D823" w14:textId="77777777" w:rsidR="001B4FEC" w:rsidRPr="0013403C" w:rsidRDefault="001B4FEC" w:rsidP="0080447E">
            <w:pPr>
              <w:pStyle w:val="TableText0"/>
              <w:tabs>
                <w:tab w:val="clear" w:pos="1134"/>
                <w:tab w:val="left" w:pos="423"/>
              </w:tabs>
              <w:spacing w:line="240" w:lineRule="exact"/>
              <w:ind w:left="423" w:hanging="423"/>
              <w:jc w:val="left"/>
              <w:rPr>
                <w:position w:val="2"/>
                <w:szCs w:val="20"/>
                <w:rtl/>
              </w:rPr>
            </w:pPr>
            <w:r w:rsidRPr="0013403C">
              <w:rPr>
                <w:rFonts w:hint="cs"/>
                <w:position w:val="2"/>
                <w:szCs w:val="20"/>
                <w:rtl/>
              </w:rPr>
              <w:t>’</w:t>
            </w:r>
            <w:r w:rsidRPr="0013403C">
              <w:rPr>
                <w:position w:val="2"/>
                <w:szCs w:val="20"/>
              </w:rPr>
              <w:t>2</w:t>
            </w:r>
            <w:r w:rsidRPr="0013403C">
              <w:rPr>
                <w:rFonts w:hint="cs"/>
                <w:position w:val="2"/>
                <w:szCs w:val="20"/>
                <w:rtl/>
              </w:rPr>
              <w:t>‘</w:t>
            </w:r>
            <w:r w:rsidRPr="0013403C">
              <w:rPr>
                <w:position w:val="2"/>
                <w:szCs w:val="20"/>
                <w:rtl/>
                <w:lang w:bidi="ar-EG"/>
              </w:rPr>
              <w:tab/>
            </w:r>
            <w:r w:rsidRPr="002945B8">
              <w:rPr>
                <w:spacing w:val="-4"/>
                <w:position w:val="2"/>
                <w:szCs w:val="20"/>
                <w:rtl/>
                <w:lang w:bidi="ar-EG"/>
              </w:rPr>
              <w:t>وكل شبكة في الخدمة الثابتة الساتلية أو خدمة الأرصاد الجوية الساتلية وكل وظيفة مصاحبة في العمليات الفضائية (انظر الرقم</w:t>
            </w:r>
            <w:r w:rsidRPr="002945B8">
              <w:rPr>
                <w:rFonts w:hint="cs"/>
                <w:spacing w:val="-4"/>
                <w:position w:val="2"/>
                <w:szCs w:val="20"/>
                <w:rtl/>
                <w:lang w:bidi="ar-EG"/>
              </w:rPr>
              <w:t> </w:t>
            </w:r>
            <w:r w:rsidRPr="002945B8">
              <w:rPr>
                <w:rStyle w:val="Artref"/>
                <w:b/>
                <w:bCs/>
                <w:spacing w:val="-4"/>
                <w:position w:val="2"/>
                <w:szCs w:val="20"/>
              </w:rPr>
              <w:t>23.1</w:t>
            </w:r>
            <w:r w:rsidRPr="002945B8">
              <w:rPr>
                <w:spacing w:val="-4"/>
                <w:position w:val="2"/>
                <w:szCs w:val="20"/>
                <w:rtl/>
                <w:lang w:bidi="ar-EG"/>
              </w:rPr>
              <w:t xml:space="preserve">)، لها محطة فضائية واقعة ضمن قوس مدارية قدرها </w:t>
            </w:r>
            <w:r w:rsidRPr="002945B8">
              <w:rPr>
                <w:spacing w:val="-4"/>
                <w:position w:val="2"/>
                <w:szCs w:val="20"/>
                <w:lang w:bidi="ar-EG"/>
              </w:rPr>
              <w:sym w:font="Symbol" w:char="F0B0"/>
            </w:r>
            <w:r w:rsidRPr="002945B8">
              <w:rPr>
                <w:spacing w:val="-4"/>
                <w:position w:val="2"/>
                <w:szCs w:val="20"/>
                <w:lang w:bidi="ar-EG"/>
              </w:rPr>
              <w:t>8</w:t>
            </w:r>
            <w:r w:rsidRPr="002945B8">
              <w:rPr>
                <w:spacing w:val="-4"/>
                <w:position w:val="2"/>
                <w:szCs w:val="20"/>
                <w:lang w:bidi="ar-EG"/>
              </w:rPr>
              <w:sym w:font="Symbol" w:char="F0B1"/>
            </w:r>
            <w:r w:rsidRPr="002945B8">
              <w:rPr>
                <w:spacing w:val="-4"/>
                <w:position w:val="2"/>
                <w:szCs w:val="20"/>
                <w:rtl/>
                <w:lang w:bidi="ar-EG"/>
              </w:rPr>
              <w:t xml:space="preserve"> بالنسبة إلى الموقع المداري الاسمي لشبكة مقترحة في الخدمة الثابتة الساتلية أو خدمة الأرصاد الجوية الساتلية</w:t>
            </w:r>
          </w:p>
        </w:tc>
        <w:tc>
          <w:tcPr>
            <w:tcW w:w="701" w:type="pct"/>
            <w:tcBorders>
              <w:top w:val="nil"/>
              <w:left w:val="single" w:sz="4" w:space="0" w:color="auto"/>
              <w:bottom w:val="nil"/>
              <w:right w:val="single" w:sz="4" w:space="0" w:color="auto"/>
            </w:tcBorders>
          </w:tcPr>
          <w:p w14:paraId="4C015ECD" w14:textId="77777777" w:rsidR="001B4FEC" w:rsidRPr="0013403C" w:rsidRDefault="001B4FEC" w:rsidP="0080447E">
            <w:pPr>
              <w:pStyle w:val="TableText0"/>
              <w:spacing w:line="240" w:lineRule="exact"/>
              <w:jc w:val="left"/>
              <w:rPr>
                <w:position w:val="2"/>
                <w:szCs w:val="20"/>
                <w:lang w:eastAsia="zh-CN" w:bidi="ar-EG"/>
              </w:rPr>
            </w:pPr>
          </w:p>
        </w:tc>
        <w:tc>
          <w:tcPr>
            <w:tcW w:w="761" w:type="pct"/>
            <w:tcBorders>
              <w:top w:val="nil"/>
              <w:left w:val="single" w:sz="4" w:space="0" w:color="auto"/>
              <w:bottom w:val="nil"/>
              <w:right w:val="single" w:sz="4" w:space="0" w:color="auto"/>
            </w:tcBorders>
          </w:tcPr>
          <w:p w14:paraId="6B9EBF21" w14:textId="77777777" w:rsidR="001B4FEC" w:rsidRPr="0013403C" w:rsidRDefault="001B4FEC" w:rsidP="0080447E">
            <w:pPr>
              <w:pStyle w:val="TableText0"/>
              <w:spacing w:line="240" w:lineRule="exact"/>
              <w:jc w:val="left"/>
              <w:rPr>
                <w:position w:val="2"/>
                <w:szCs w:val="20"/>
                <w:rtl/>
              </w:rPr>
            </w:pPr>
          </w:p>
        </w:tc>
      </w:tr>
      <w:tr w:rsidR="0098324E" w:rsidRPr="0013403C" w14:paraId="79AF2FEC" w14:textId="77777777" w:rsidTr="0080447E">
        <w:tc>
          <w:tcPr>
            <w:tcW w:w="471" w:type="pct"/>
            <w:tcBorders>
              <w:top w:val="nil"/>
              <w:left w:val="single" w:sz="4" w:space="0" w:color="auto"/>
              <w:bottom w:val="nil"/>
              <w:right w:val="single" w:sz="4" w:space="0" w:color="auto"/>
            </w:tcBorders>
          </w:tcPr>
          <w:p w14:paraId="4A3DF7D0" w14:textId="77777777" w:rsidR="001B4FEC" w:rsidRPr="0013403C" w:rsidRDefault="001B4FEC" w:rsidP="0080447E">
            <w:pPr>
              <w:pStyle w:val="TableText0"/>
              <w:spacing w:line="240" w:lineRule="exact"/>
              <w:jc w:val="left"/>
              <w:rPr>
                <w:i/>
                <w:iCs/>
                <w:position w:val="2"/>
                <w:szCs w:val="20"/>
                <w:rtl/>
                <w:lang w:bidi="ar-EG"/>
              </w:rPr>
            </w:pPr>
          </w:p>
        </w:tc>
        <w:tc>
          <w:tcPr>
            <w:tcW w:w="883" w:type="pct"/>
            <w:tcBorders>
              <w:top w:val="nil"/>
              <w:left w:val="single" w:sz="4" w:space="0" w:color="auto"/>
              <w:bottom w:val="nil"/>
              <w:right w:val="single" w:sz="4" w:space="0" w:color="auto"/>
            </w:tcBorders>
          </w:tcPr>
          <w:p w14:paraId="4658B77C" w14:textId="77777777" w:rsidR="001B4FEC" w:rsidRPr="0013403C" w:rsidRDefault="001B4FEC" w:rsidP="0080447E">
            <w:pPr>
              <w:pStyle w:val="TableText0"/>
              <w:spacing w:line="240" w:lineRule="exact"/>
              <w:jc w:val="left"/>
              <w:rPr>
                <w:position w:val="2"/>
                <w:szCs w:val="20"/>
                <w:rtl/>
                <w:lang w:eastAsia="zh-CN" w:bidi="ar-EG"/>
              </w:rPr>
            </w:pPr>
          </w:p>
        </w:tc>
        <w:tc>
          <w:tcPr>
            <w:tcW w:w="902" w:type="pct"/>
            <w:tcBorders>
              <w:top w:val="nil"/>
              <w:left w:val="single" w:sz="4" w:space="0" w:color="auto"/>
              <w:bottom w:val="nil"/>
              <w:right w:val="single" w:sz="4" w:space="0" w:color="auto"/>
            </w:tcBorders>
          </w:tcPr>
          <w:p w14:paraId="5483F07B" w14:textId="77777777" w:rsidR="001B4FEC" w:rsidRPr="0013403C" w:rsidRDefault="001B4FEC" w:rsidP="002945B8">
            <w:pPr>
              <w:pStyle w:val="TableText0"/>
              <w:tabs>
                <w:tab w:val="clear" w:pos="1134"/>
                <w:tab w:val="left" w:pos="691"/>
              </w:tabs>
              <w:spacing w:line="240" w:lineRule="exact"/>
              <w:ind w:left="641" w:hanging="641"/>
              <w:jc w:val="left"/>
              <w:rPr>
                <w:position w:val="2"/>
                <w:szCs w:val="20"/>
                <w:lang w:bidi="ar-EG"/>
              </w:rPr>
            </w:pPr>
            <w:r w:rsidRPr="0013403C">
              <w:rPr>
                <w:position w:val="2"/>
                <w:szCs w:val="20"/>
                <w:lang w:bidi="ar-EG"/>
              </w:rPr>
              <w:t>6</w:t>
            </w:r>
            <w:r w:rsidRPr="0013403C">
              <w:rPr>
                <w:rFonts w:hint="eastAsia"/>
                <w:position w:val="2"/>
                <w:szCs w:val="20"/>
                <w:rtl/>
                <w:lang w:bidi="ar-EG"/>
              </w:rPr>
              <w:t> </w:t>
            </w:r>
            <w:r w:rsidRPr="0013403C">
              <w:rPr>
                <w:i/>
                <w:iCs/>
                <w:position w:val="2"/>
                <w:szCs w:val="20"/>
                <w:rtl/>
                <w:lang w:bidi="ar-EG"/>
              </w:rPr>
              <w:t>مكرراً</w:t>
            </w:r>
            <w:r w:rsidRPr="0013403C">
              <w:rPr>
                <w:position w:val="2"/>
                <w:szCs w:val="20"/>
                <w:rtl/>
                <w:lang w:bidi="ar-EG"/>
              </w:rPr>
              <w:t>)</w:t>
            </w:r>
            <w:r w:rsidRPr="0013403C">
              <w:rPr>
                <w:position w:val="2"/>
                <w:szCs w:val="20"/>
                <w:lang w:bidi="ar-EG"/>
              </w:rPr>
              <w:tab/>
              <w:t>GHz 22</w:t>
            </w:r>
            <w:r w:rsidRPr="0013403C">
              <w:rPr>
                <w:position w:val="2"/>
                <w:szCs w:val="20"/>
                <w:lang w:bidi="ar-EG"/>
              </w:rPr>
              <w:noBreakHyphen/>
              <w:t>21,4</w:t>
            </w:r>
            <w:r w:rsidRPr="0013403C">
              <w:rPr>
                <w:position w:val="2"/>
                <w:szCs w:val="20"/>
                <w:rtl/>
                <w:lang w:bidi="ar-EG"/>
              </w:rPr>
              <w:br/>
              <w:t xml:space="preserve">(الإقليمان </w:t>
            </w:r>
            <w:r w:rsidRPr="0013403C">
              <w:rPr>
                <w:position w:val="2"/>
                <w:szCs w:val="20"/>
                <w:lang w:bidi="ar-EG"/>
              </w:rPr>
              <w:t>1</w:t>
            </w:r>
            <w:r w:rsidRPr="0013403C">
              <w:rPr>
                <w:position w:val="2"/>
                <w:szCs w:val="20"/>
                <w:rtl/>
                <w:lang w:bidi="ar-EG"/>
              </w:rPr>
              <w:t xml:space="preserve"> و</w:t>
            </w:r>
            <w:r w:rsidRPr="0013403C">
              <w:rPr>
                <w:position w:val="2"/>
                <w:szCs w:val="20"/>
                <w:lang w:bidi="ar-EG"/>
              </w:rPr>
              <w:t>3</w:t>
            </w:r>
            <w:r w:rsidRPr="0013403C">
              <w:rPr>
                <w:position w:val="2"/>
                <w:szCs w:val="20"/>
                <w:rtl/>
                <w:lang w:bidi="ar-EG"/>
              </w:rPr>
              <w:t>)</w:t>
            </w:r>
          </w:p>
        </w:tc>
        <w:tc>
          <w:tcPr>
            <w:tcW w:w="1282" w:type="pct"/>
            <w:tcBorders>
              <w:top w:val="nil"/>
              <w:left w:val="single" w:sz="4" w:space="0" w:color="auto"/>
              <w:bottom w:val="nil"/>
              <w:right w:val="single" w:sz="4" w:space="0" w:color="auto"/>
            </w:tcBorders>
            <w:hideMark/>
          </w:tcPr>
          <w:p w14:paraId="64AD6FC1" w14:textId="77777777" w:rsidR="001B4FEC" w:rsidRPr="0013403C" w:rsidRDefault="001B4FEC" w:rsidP="0080447E">
            <w:pPr>
              <w:pStyle w:val="TableText0"/>
              <w:tabs>
                <w:tab w:val="clear" w:pos="1134"/>
                <w:tab w:val="left" w:pos="423"/>
              </w:tabs>
              <w:spacing w:line="240" w:lineRule="exact"/>
              <w:ind w:left="423" w:hanging="423"/>
              <w:jc w:val="left"/>
              <w:rPr>
                <w:position w:val="2"/>
                <w:szCs w:val="20"/>
                <w:rtl/>
                <w:lang w:bidi="ar-EG"/>
              </w:rPr>
            </w:pPr>
            <w:r w:rsidRPr="0013403C">
              <w:rPr>
                <w:rFonts w:hint="cs"/>
                <w:position w:val="2"/>
                <w:szCs w:val="20"/>
                <w:rtl/>
              </w:rPr>
              <w:t>’</w:t>
            </w:r>
            <w:r w:rsidRPr="0013403C">
              <w:rPr>
                <w:position w:val="2"/>
                <w:szCs w:val="20"/>
              </w:rPr>
              <w:t>1</w:t>
            </w:r>
            <w:r w:rsidRPr="0013403C">
              <w:rPr>
                <w:rFonts w:hint="cs"/>
                <w:position w:val="2"/>
                <w:szCs w:val="20"/>
                <w:rtl/>
              </w:rPr>
              <w:t>‘</w:t>
            </w:r>
            <w:r w:rsidRPr="0013403C">
              <w:rPr>
                <w:position w:val="2"/>
                <w:szCs w:val="20"/>
                <w:rtl/>
                <w:lang w:bidi="ar-EG"/>
              </w:rPr>
              <w:tab/>
              <w:t>عروض النطاق تتراكب</w:t>
            </w:r>
          </w:p>
          <w:p w14:paraId="6CA52D7B" w14:textId="77777777" w:rsidR="001B4FEC" w:rsidRPr="0013403C" w:rsidRDefault="001B4FEC" w:rsidP="0080447E">
            <w:pPr>
              <w:pStyle w:val="TableText0"/>
              <w:tabs>
                <w:tab w:val="clear" w:pos="1134"/>
                <w:tab w:val="left" w:pos="423"/>
              </w:tabs>
              <w:spacing w:line="240" w:lineRule="exact"/>
              <w:ind w:left="423" w:hanging="423"/>
              <w:jc w:val="left"/>
              <w:rPr>
                <w:position w:val="2"/>
                <w:szCs w:val="20"/>
                <w:rtl/>
                <w:lang w:val="fr-FR" w:bidi="ar-EG"/>
              </w:rPr>
            </w:pPr>
            <w:r w:rsidRPr="0013403C">
              <w:rPr>
                <w:rFonts w:hint="cs"/>
                <w:position w:val="2"/>
                <w:szCs w:val="20"/>
                <w:rtl/>
              </w:rPr>
              <w:t>’</w:t>
            </w:r>
            <w:r w:rsidRPr="0013403C">
              <w:rPr>
                <w:position w:val="2"/>
                <w:szCs w:val="20"/>
              </w:rPr>
              <w:t>2</w:t>
            </w:r>
            <w:r w:rsidRPr="0013403C">
              <w:rPr>
                <w:rFonts w:hint="cs"/>
                <w:position w:val="2"/>
                <w:szCs w:val="20"/>
                <w:rtl/>
              </w:rPr>
              <w:t>‘</w:t>
            </w:r>
            <w:r w:rsidRPr="0013403C">
              <w:rPr>
                <w:position w:val="2"/>
                <w:szCs w:val="20"/>
                <w:rtl/>
                <w:lang w:bidi="ar-EG"/>
              </w:rPr>
              <w:tab/>
              <w:t xml:space="preserve">وكل شبكة في الخدمة </w:t>
            </w:r>
            <w:r w:rsidRPr="0013403C">
              <w:rPr>
                <w:rFonts w:hint="cs"/>
                <w:position w:val="2"/>
                <w:szCs w:val="20"/>
                <w:rtl/>
                <w:lang w:bidi="ar-EG"/>
              </w:rPr>
              <w:t>الإذاعية</w:t>
            </w:r>
            <w:r w:rsidRPr="0013403C">
              <w:rPr>
                <w:position w:val="2"/>
                <w:szCs w:val="20"/>
                <w:rtl/>
                <w:lang w:bidi="ar-EG"/>
              </w:rPr>
              <w:t xml:space="preserve"> الساتلية وكل وظيفة مصاحبة في العمليات الفضائية (انظر الرقم </w:t>
            </w:r>
            <w:r w:rsidRPr="0013403C">
              <w:rPr>
                <w:rStyle w:val="Artref"/>
                <w:b/>
                <w:bCs/>
                <w:position w:val="2"/>
                <w:szCs w:val="20"/>
              </w:rPr>
              <w:t>23.1</w:t>
            </w:r>
            <w:r w:rsidRPr="0013403C">
              <w:rPr>
                <w:position w:val="2"/>
                <w:szCs w:val="20"/>
                <w:rtl/>
                <w:lang w:bidi="ar-EG"/>
              </w:rPr>
              <w:t>)، لها محطة فضائية واقعة ضمن قوس مدارية قدرها</w:t>
            </w:r>
            <w:r w:rsidRPr="0013403C">
              <w:rPr>
                <w:rFonts w:hint="cs"/>
                <w:position w:val="2"/>
                <w:szCs w:val="20"/>
                <w:rtl/>
                <w:lang w:bidi="ar-EG"/>
              </w:rPr>
              <w:t> </w:t>
            </w:r>
            <w:r w:rsidRPr="0013403C">
              <w:rPr>
                <w:position w:val="2"/>
                <w:szCs w:val="20"/>
                <w:lang w:bidi="ar-EG"/>
              </w:rPr>
              <w:sym w:font="Symbol" w:char="F0B0"/>
            </w:r>
            <w:r w:rsidRPr="0013403C">
              <w:rPr>
                <w:position w:val="2"/>
                <w:szCs w:val="20"/>
                <w:lang w:bidi="ar-EG"/>
              </w:rPr>
              <w:t>12</w:t>
            </w:r>
            <w:r w:rsidRPr="0013403C">
              <w:rPr>
                <w:position w:val="2"/>
                <w:szCs w:val="20"/>
                <w:lang w:bidi="ar-EG"/>
              </w:rPr>
              <w:sym w:font="Symbol" w:char="F0B1"/>
            </w:r>
            <w:r w:rsidRPr="0013403C">
              <w:rPr>
                <w:position w:val="2"/>
                <w:szCs w:val="20"/>
                <w:rtl/>
                <w:lang w:bidi="ar-EG"/>
              </w:rPr>
              <w:t xml:space="preserve"> بالنسبة إلى الموقع المداري الاسمي لشبكة مقترحة في الخدمة الإذاعية الساتلية (انظر أيض</w:t>
            </w:r>
            <w:r w:rsidRPr="0013403C">
              <w:rPr>
                <w:rFonts w:hint="cs"/>
                <w:position w:val="2"/>
                <w:szCs w:val="20"/>
                <w:rtl/>
                <w:lang w:bidi="ar-EG"/>
              </w:rPr>
              <w:t>اً</w:t>
            </w:r>
            <w:r w:rsidRPr="0013403C">
              <w:rPr>
                <w:position w:val="2"/>
                <w:szCs w:val="20"/>
                <w:rtl/>
                <w:lang w:bidi="ar-EG"/>
              </w:rPr>
              <w:t xml:space="preserve"> القرارين</w:t>
            </w:r>
            <w:r w:rsidRPr="0013403C">
              <w:rPr>
                <w:rFonts w:hint="cs"/>
                <w:position w:val="2"/>
                <w:szCs w:val="20"/>
                <w:rtl/>
                <w:lang w:bidi="ar-EG"/>
              </w:rPr>
              <w:t xml:space="preserve"> </w:t>
            </w:r>
            <w:r w:rsidRPr="0013403C">
              <w:rPr>
                <w:b/>
                <w:bCs/>
                <w:position w:val="2"/>
                <w:szCs w:val="20"/>
                <w:lang w:bidi="ar-EG"/>
              </w:rPr>
              <w:t>554 (WRC</w:t>
            </w:r>
            <w:r w:rsidRPr="0013403C">
              <w:rPr>
                <w:b/>
                <w:bCs/>
                <w:position w:val="2"/>
                <w:szCs w:val="20"/>
                <w:lang w:bidi="ar-EG"/>
              </w:rPr>
              <w:noBreakHyphen/>
              <w:t>12)</w:t>
            </w:r>
            <w:r w:rsidRPr="0013403C">
              <w:rPr>
                <w:position w:val="2"/>
                <w:szCs w:val="20"/>
                <w:rtl/>
                <w:lang w:bidi="ar-EG"/>
              </w:rPr>
              <w:t xml:space="preserve"> و</w:t>
            </w:r>
            <w:r w:rsidRPr="0013403C">
              <w:rPr>
                <w:b/>
                <w:bCs/>
                <w:position w:val="2"/>
                <w:szCs w:val="20"/>
                <w:lang w:bidi="ar-EG"/>
              </w:rPr>
              <w:t>553 (WRC</w:t>
            </w:r>
            <w:r w:rsidRPr="0013403C">
              <w:rPr>
                <w:b/>
                <w:bCs/>
                <w:position w:val="2"/>
                <w:szCs w:val="20"/>
                <w:lang w:bidi="ar-EG"/>
              </w:rPr>
              <w:noBreakHyphen/>
              <w:t>12)</w:t>
            </w:r>
            <w:r w:rsidRPr="0013403C">
              <w:rPr>
                <w:rFonts w:hint="cs"/>
                <w:position w:val="2"/>
                <w:szCs w:val="20"/>
                <w:rtl/>
                <w:lang w:bidi="ar-EG"/>
              </w:rPr>
              <w:t>)</w:t>
            </w:r>
          </w:p>
        </w:tc>
        <w:tc>
          <w:tcPr>
            <w:tcW w:w="701" w:type="pct"/>
            <w:tcBorders>
              <w:top w:val="nil"/>
              <w:left w:val="single" w:sz="4" w:space="0" w:color="auto"/>
              <w:bottom w:val="nil"/>
              <w:right w:val="single" w:sz="4" w:space="0" w:color="auto"/>
            </w:tcBorders>
          </w:tcPr>
          <w:p w14:paraId="17CEB6E1" w14:textId="77777777" w:rsidR="001B4FEC" w:rsidRPr="0013403C" w:rsidRDefault="001B4FEC" w:rsidP="0080447E">
            <w:pPr>
              <w:pStyle w:val="TableText0"/>
              <w:spacing w:line="240" w:lineRule="exact"/>
              <w:jc w:val="left"/>
              <w:rPr>
                <w:position w:val="2"/>
                <w:szCs w:val="20"/>
                <w:lang w:eastAsia="zh-CN" w:bidi="ar-EG"/>
              </w:rPr>
            </w:pPr>
          </w:p>
        </w:tc>
        <w:tc>
          <w:tcPr>
            <w:tcW w:w="761" w:type="pct"/>
            <w:tcBorders>
              <w:top w:val="nil"/>
              <w:left w:val="single" w:sz="4" w:space="0" w:color="auto"/>
              <w:bottom w:val="nil"/>
              <w:right w:val="single" w:sz="4" w:space="0" w:color="auto"/>
            </w:tcBorders>
            <w:hideMark/>
          </w:tcPr>
          <w:p w14:paraId="704A9E7E" w14:textId="77777777" w:rsidR="001B4FEC" w:rsidRPr="0013403C" w:rsidRDefault="001B4FEC" w:rsidP="0080447E">
            <w:pPr>
              <w:pStyle w:val="TableText0"/>
              <w:spacing w:line="240" w:lineRule="exact"/>
              <w:jc w:val="left"/>
              <w:rPr>
                <w:position w:val="2"/>
                <w:szCs w:val="20"/>
              </w:rPr>
            </w:pPr>
            <w:r w:rsidRPr="0013403C">
              <w:rPr>
                <w:position w:val="2"/>
                <w:szCs w:val="20"/>
                <w:rtl/>
              </w:rPr>
              <w:t xml:space="preserve">الرقم </w:t>
            </w:r>
            <w:r w:rsidRPr="0013403C">
              <w:rPr>
                <w:rStyle w:val="Artref"/>
                <w:b/>
                <w:bCs/>
                <w:position w:val="2"/>
                <w:szCs w:val="20"/>
              </w:rPr>
              <w:t>41.9</w:t>
            </w:r>
            <w:r w:rsidRPr="0013403C">
              <w:rPr>
                <w:position w:val="2"/>
                <w:szCs w:val="20"/>
                <w:rtl/>
              </w:rPr>
              <w:t xml:space="preserve"> لا ينطبق.</w:t>
            </w:r>
          </w:p>
        </w:tc>
      </w:tr>
      <w:tr w:rsidR="0098324E" w:rsidRPr="0013403C" w14:paraId="2DF03DC1" w14:textId="77777777" w:rsidTr="0080447E">
        <w:tc>
          <w:tcPr>
            <w:tcW w:w="471" w:type="pct"/>
            <w:vMerge w:val="restart"/>
            <w:tcBorders>
              <w:top w:val="nil"/>
              <w:left w:val="single" w:sz="4" w:space="0" w:color="auto"/>
              <w:right w:val="single" w:sz="4" w:space="0" w:color="auto"/>
            </w:tcBorders>
          </w:tcPr>
          <w:p w14:paraId="50CE5D28" w14:textId="77777777" w:rsidR="001B4FEC" w:rsidRPr="0013403C" w:rsidRDefault="001B4FEC" w:rsidP="0080447E">
            <w:pPr>
              <w:pStyle w:val="TableText0"/>
              <w:spacing w:line="240" w:lineRule="exact"/>
              <w:jc w:val="left"/>
              <w:rPr>
                <w:position w:val="2"/>
                <w:szCs w:val="20"/>
                <w:rtl/>
                <w:lang w:bidi="ar-EG"/>
              </w:rPr>
            </w:pPr>
          </w:p>
        </w:tc>
        <w:tc>
          <w:tcPr>
            <w:tcW w:w="883" w:type="pct"/>
            <w:vMerge w:val="restart"/>
            <w:tcBorders>
              <w:top w:val="nil"/>
              <w:left w:val="single" w:sz="4" w:space="0" w:color="auto"/>
              <w:right w:val="single" w:sz="4" w:space="0" w:color="auto"/>
            </w:tcBorders>
          </w:tcPr>
          <w:p w14:paraId="17D89B14" w14:textId="77777777" w:rsidR="001B4FEC" w:rsidRPr="0013403C" w:rsidRDefault="001B4FEC" w:rsidP="0080447E">
            <w:pPr>
              <w:pStyle w:val="TableText0"/>
              <w:spacing w:line="240" w:lineRule="exact"/>
              <w:jc w:val="left"/>
              <w:rPr>
                <w:position w:val="2"/>
                <w:szCs w:val="20"/>
                <w:rtl/>
                <w:lang w:eastAsia="zh-CN" w:bidi="ar-EG"/>
              </w:rPr>
            </w:pPr>
          </w:p>
        </w:tc>
        <w:tc>
          <w:tcPr>
            <w:tcW w:w="902" w:type="pct"/>
            <w:vMerge w:val="restart"/>
            <w:tcBorders>
              <w:top w:val="nil"/>
              <w:left w:val="single" w:sz="4" w:space="0" w:color="auto"/>
              <w:right w:val="single" w:sz="4" w:space="0" w:color="auto"/>
            </w:tcBorders>
            <w:hideMark/>
          </w:tcPr>
          <w:p w14:paraId="6BC2160B" w14:textId="77777777" w:rsidR="001B4FEC" w:rsidRPr="0013403C" w:rsidRDefault="001B4FEC" w:rsidP="002945B8">
            <w:pPr>
              <w:pStyle w:val="TableText0"/>
              <w:tabs>
                <w:tab w:val="clear" w:pos="1134"/>
                <w:tab w:val="left" w:pos="691"/>
              </w:tabs>
              <w:spacing w:line="240" w:lineRule="exact"/>
              <w:ind w:left="641" w:hanging="641"/>
              <w:jc w:val="left"/>
              <w:rPr>
                <w:position w:val="2"/>
                <w:szCs w:val="20"/>
                <w:rtl/>
              </w:rPr>
            </w:pPr>
            <w:r w:rsidRPr="0013403C">
              <w:rPr>
                <w:position w:val="2"/>
                <w:szCs w:val="20"/>
                <w:lang w:bidi="ar-EG"/>
              </w:rPr>
              <w:t>(7</w:t>
            </w:r>
            <w:r w:rsidRPr="0013403C">
              <w:rPr>
                <w:position w:val="2"/>
                <w:szCs w:val="20"/>
                <w:lang w:bidi="ar-EG"/>
              </w:rPr>
              <w:tab/>
            </w:r>
            <w:r w:rsidRPr="0092761A">
              <w:rPr>
                <w:position w:val="2"/>
                <w:szCs w:val="20"/>
                <w:rtl/>
                <w:lang w:bidi="ar-EG"/>
              </w:rPr>
              <w:t xml:space="preserve">النطاقات فوق </w:t>
            </w:r>
            <w:r w:rsidRPr="0092761A">
              <w:rPr>
                <w:position w:val="2"/>
                <w:szCs w:val="20"/>
                <w:lang w:bidi="ar-EG"/>
              </w:rPr>
              <w:t>GHz 17,3</w:t>
            </w:r>
            <w:r w:rsidRPr="0092761A">
              <w:rPr>
                <w:position w:val="2"/>
                <w:szCs w:val="20"/>
                <w:rtl/>
                <w:lang w:bidi="ar-EG"/>
              </w:rPr>
              <w:t>، ما عدا تلك المحددة في الفقرات </w:t>
            </w:r>
            <w:r w:rsidRPr="0092761A">
              <w:rPr>
                <w:position w:val="2"/>
                <w:szCs w:val="20"/>
                <w:lang w:bidi="ar-EG"/>
              </w:rPr>
              <w:t>(3</w:t>
            </w:r>
            <w:r w:rsidRPr="0092761A">
              <w:rPr>
                <w:position w:val="2"/>
                <w:szCs w:val="20"/>
                <w:rtl/>
                <w:lang w:bidi="ar-EG"/>
              </w:rPr>
              <w:t xml:space="preserve"> </w:t>
            </w:r>
            <w:r w:rsidRPr="0092761A">
              <w:rPr>
                <w:rFonts w:hint="cs"/>
                <w:position w:val="2"/>
                <w:szCs w:val="20"/>
                <w:rtl/>
                <w:lang w:bidi="ar-EG"/>
              </w:rPr>
              <w:t>و</w:t>
            </w:r>
            <w:r w:rsidRPr="0092761A">
              <w:rPr>
                <w:position w:val="2"/>
                <w:szCs w:val="20"/>
                <w:lang w:bidi="ar-EG"/>
              </w:rPr>
              <w:t>3</w:t>
            </w:r>
            <w:r w:rsidRPr="0092761A">
              <w:rPr>
                <w:rFonts w:hint="eastAsia"/>
                <w:position w:val="2"/>
                <w:szCs w:val="20"/>
                <w:rtl/>
                <w:lang w:bidi="ar-EG"/>
              </w:rPr>
              <w:t> </w:t>
            </w:r>
            <w:r w:rsidRPr="0092761A">
              <w:rPr>
                <w:rFonts w:hint="eastAsia"/>
                <w:i/>
                <w:iCs/>
                <w:position w:val="2"/>
                <w:szCs w:val="20"/>
                <w:rtl/>
                <w:lang w:bidi="ar-EG"/>
              </w:rPr>
              <w:t>مكرراً</w:t>
            </w:r>
            <w:r w:rsidRPr="0092761A">
              <w:rPr>
                <w:rFonts w:hint="cs"/>
                <w:position w:val="2"/>
                <w:szCs w:val="20"/>
                <w:rtl/>
                <w:lang w:bidi="ar-EG"/>
              </w:rPr>
              <w:t xml:space="preserve">) </w:t>
            </w:r>
            <w:r w:rsidRPr="0092761A">
              <w:rPr>
                <w:position w:val="2"/>
                <w:szCs w:val="20"/>
                <w:rtl/>
                <w:lang w:bidi="ar-EG"/>
              </w:rPr>
              <w:t>و</w:t>
            </w:r>
            <w:r w:rsidRPr="0092761A">
              <w:rPr>
                <w:position w:val="2"/>
                <w:szCs w:val="20"/>
                <w:lang w:bidi="ar-EG"/>
              </w:rPr>
              <w:t>(6</w:t>
            </w:r>
          </w:p>
        </w:tc>
        <w:tc>
          <w:tcPr>
            <w:tcW w:w="1282" w:type="pct"/>
            <w:vMerge w:val="restart"/>
            <w:tcBorders>
              <w:top w:val="nil"/>
              <w:left w:val="single" w:sz="4" w:space="0" w:color="auto"/>
              <w:right w:val="single" w:sz="4" w:space="0" w:color="auto"/>
            </w:tcBorders>
            <w:hideMark/>
          </w:tcPr>
          <w:p w14:paraId="0FD4A4A7" w14:textId="77777777" w:rsidR="001B4FEC" w:rsidRPr="0013403C" w:rsidRDefault="001B4FEC" w:rsidP="0080447E">
            <w:pPr>
              <w:pStyle w:val="TableText0"/>
              <w:tabs>
                <w:tab w:val="clear" w:pos="1134"/>
                <w:tab w:val="left" w:pos="423"/>
              </w:tabs>
              <w:spacing w:line="240" w:lineRule="exact"/>
              <w:ind w:left="423" w:hanging="423"/>
              <w:jc w:val="left"/>
              <w:rPr>
                <w:position w:val="2"/>
                <w:szCs w:val="20"/>
                <w:lang w:bidi="ar-EG"/>
              </w:rPr>
            </w:pPr>
            <w:r w:rsidRPr="0013403C">
              <w:rPr>
                <w:rFonts w:hint="cs"/>
                <w:position w:val="2"/>
                <w:szCs w:val="20"/>
                <w:rtl/>
              </w:rPr>
              <w:t>’</w:t>
            </w:r>
            <w:r w:rsidRPr="0013403C">
              <w:rPr>
                <w:position w:val="2"/>
                <w:szCs w:val="20"/>
              </w:rPr>
              <w:t>1</w:t>
            </w:r>
            <w:r w:rsidRPr="0013403C">
              <w:rPr>
                <w:rFonts w:hint="cs"/>
                <w:position w:val="2"/>
                <w:szCs w:val="20"/>
                <w:rtl/>
              </w:rPr>
              <w:t>‘</w:t>
            </w:r>
            <w:r w:rsidRPr="0013403C">
              <w:rPr>
                <w:position w:val="2"/>
                <w:szCs w:val="20"/>
                <w:rtl/>
                <w:lang w:bidi="ar-EG"/>
              </w:rPr>
              <w:tab/>
              <w:t>عروض النطاق تتراكب</w:t>
            </w:r>
          </w:p>
          <w:p w14:paraId="6BBD497F" w14:textId="73FED4B8" w:rsidR="001B4FEC" w:rsidRPr="0013403C" w:rsidRDefault="001B4FEC" w:rsidP="0080447E">
            <w:pPr>
              <w:pStyle w:val="TableText0"/>
              <w:tabs>
                <w:tab w:val="clear" w:pos="1134"/>
                <w:tab w:val="left" w:pos="423"/>
              </w:tabs>
              <w:spacing w:line="240" w:lineRule="exact"/>
              <w:ind w:left="423" w:hanging="423"/>
              <w:jc w:val="left"/>
              <w:rPr>
                <w:position w:val="2"/>
                <w:szCs w:val="20"/>
                <w:rtl/>
                <w:lang w:bidi="ar-EG"/>
              </w:rPr>
            </w:pPr>
            <w:r w:rsidRPr="0013403C">
              <w:rPr>
                <w:rFonts w:hint="cs"/>
                <w:position w:val="2"/>
                <w:szCs w:val="20"/>
                <w:rtl/>
              </w:rPr>
              <w:t>’</w:t>
            </w:r>
            <w:r w:rsidRPr="0013403C">
              <w:rPr>
                <w:position w:val="2"/>
                <w:szCs w:val="20"/>
              </w:rPr>
              <w:t>2</w:t>
            </w:r>
            <w:r w:rsidRPr="0013403C">
              <w:rPr>
                <w:rFonts w:hint="cs"/>
                <w:position w:val="2"/>
                <w:szCs w:val="20"/>
                <w:rtl/>
              </w:rPr>
              <w:t>‘</w:t>
            </w:r>
            <w:r w:rsidRPr="0013403C">
              <w:rPr>
                <w:position w:val="2"/>
                <w:szCs w:val="20"/>
                <w:rtl/>
                <w:lang w:bidi="ar-EG"/>
              </w:rPr>
              <w:tab/>
              <w:t>وكل شبكة في الخدمة الثابتة الساتلية وكل وظيفة مصاحبة في العمليات الفضائية (انظر الرقم </w:t>
            </w:r>
            <w:r w:rsidRPr="0013403C">
              <w:rPr>
                <w:rStyle w:val="Artref"/>
                <w:b/>
                <w:bCs/>
                <w:position w:val="2"/>
                <w:szCs w:val="20"/>
              </w:rPr>
              <w:t>23.1</w:t>
            </w:r>
            <w:r w:rsidRPr="0013403C">
              <w:rPr>
                <w:position w:val="2"/>
                <w:szCs w:val="20"/>
                <w:rtl/>
                <w:lang w:bidi="ar-EG"/>
              </w:rPr>
              <w:t xml:space="preserve">) لها محطة فضائية واقعة ضمن قوس مدارية قدرها </w:t>
            </w:r>
            <w:r w:rsidRPr="0013403C">
              <w:rPr>
                <w:position w:val="2"/>
                <w:szCs w:val="20"/>
                <w:lang w:bidi="ar-EG"/>
              </w:rPr>
              <w:sym w:font="Symbol" w:char="F0B0"/>
            </w:r>
            <w:r w:rsidRPr="0013403C">
              <w:rPr>
                <w:position w:val="2"/>
                <w:szCs w:val="20"/>
                <w:lang w:bidi="ar-EG"/>
              </w:rPr>
              <w:t>8</w:t>
            </w:r>
            <w:r w:rsidRPr="0013403C">
              <w:rPr>
                <w:position w:val="2"/>
                <w:szCs w:val="20"/>
                <w:lang w:bidi="ar-EG"/>
              </w:rPr>
              <w:sym w:font="Symbol" w:char="F0B1"/>
            </w:r>
            <w:r w:rsidRPr="0013403C">
              <w:rPr>
                <w:position w:val="2"/>
                <w:szCs w:val="20"/>
                <w:rtl/>
                <w:lang w:bidi="ar-EG"/>
              </w:rPr>
              <w:t xml:space="preserve"> بالنسبة إلى الموقع المداري الاسمي</w:t>
            </w:r>
            <w:r w:rsidRPr="0013403C">
              <w:rPr>
                <w:rFonts w:hint="cs"/>
                <w:position w:val="2"/>
                <w:szCs w:val="20"/>
                <w:rtl/>
                <w:lang w:bidi="ar-EG"/>
              </w:rPr>
              <w:t> </w:t>
            </w:r>
            <w:r w:rsidRPr="0013403C">
              <w:rPr>
                <w:position w:val="2"/>
                <w:szCs w:val="20"/>
                <w:rtl/>
                <w:lang w:bidi="ar-EG"/>
              </w:rPr>
              <w:t>لشبكة مقترحة في الخدمة الثابتة الساتلية (انظر أيضاً القرار </w:t>
            </w:r>
            <w:r w:rsidRPr="0013403C">
              <w:rPr>
                <w:b/>
                <w:bCs/>
                <w:position w:val="2"/>
                <w:szCs w:val="20"/>
                <w:lang w:bidi="ar-EG"/>
              </w:rPr>
              <w:t>901 (Rev.WRC-</w:t>
            </w:r>
            <w:del w:id="15" w:author="Arabic_HS" w:date="2023-11-07T10:40:00Z">
              <w:r w:rsidRPr="0013403C" w:rsidDel="00720C5E">
                <w:rPr>
                  <w:b/>
                  <w:bCs/>
                  <w:position w:val="2"/>
                  <w:szCs w:val="20"/>
                  <w:lang w:bidi="ar-EG"/>
                </w:rPr>
                <w:delText>07</w:delText>
              </w:r>
            </w:del>
            <w:ins w:id="16" w:author="Arabic_HS" w:date="2023-11-07T10:40:00Z">
              <w:r w:rsidR="00720C5E">
                <w:rPr>
                  <w:b/>
                  <w:bCs/>
                  <w:position w:val="2"/>
                  <w:szCs w:val="20"/>
                  <w:lang w:bidi="ar-EG"/>
                </w:rPr>
                <w:t>15</w:t>
              </w:r>
            </w:ins>
            <w:r w:rsidRPr="0013403C">
              <w:rPr>
                <w:b/>
                <w:bCs/>
                <w:position w:val="2"/>
                <w:szCs w:val="20"/>
                <w:lang w:bidi="ar-EG"/>
              </w:rPr>
              <w:t>)</w:t>
            </w:r>
            <w:r w:rsidRPr="002945B8">
              <w:rPr>
                <w:rFonts w:hint="cs"/>
                <w:position w:val="2"/>
                <w:szCs w:val="20"/>
                <w:rtl/>
                <w:lang w:bidi="ar-EG"/>
              </w:rPr>
              <w:t>)</w:t>
            </w:r>
          </w:p>
        </w:tc>
        <w:tc>
          <w:tcPr>
            <w:tcW w:w="701" w:type="pct"/>
            <w:tcBorders>
              <w:top w:val="nil"/>
              <w:left w:val="single" w:sz="4" w:space="0" w:color="auto"/>
              <w:bottom w:val="nil"/>
              <w:right w:val="single" w:sz="4" w:space="0" w:color="auto"/>
            </w:tcBorders>
          </w:tcPr>
          <w:p w14:paraId="57B97B21" w14:textId="77777777" w:rsidR="001B4FEC" w:rsidRPr="0013403C" w:rsidRDefault="001B4FEC" w:rsidP="0080447E">
            <w:pPr>
              <w:pStyle w:val="TableText0"/>
              <w:spacing w:line="240" w:lineRule="exact"/>
              <w:jc w:val="left"/>
              <w:rPr>
                <w:position w:val="2"/>
                <w:szCs w:val="20"/>
                <w:lang w:eastAsia="zh-CN" w:bidi="ar-EG"/>
              </w:rPr>
            </w:pPr>
          </w:p>
        </w:tc>
        <w:tc>
          <w:tcPr>
            <w:tcW w:w="761" w:type="pct"/>
            <w:tcBorders>
              <w:top w:val="nil"/>
              <w:left w:val="single" w:sz="4" w:space="0" w:color="auto"/>
              <w:bottom w:val="nil"/>
              <w:right w:val="single" w:sz="4" w:space="0" w:color="auto"/>
            </w:tcBorders>
          </w:tcPr>
          <w:p w14:paraId="01B593B5" w14:textId="77777777" w:rsidR="001B4FEC" w:rsidRPr="0013403C" w:rsidRDefault="001B4FEC" w:rsidP="0080447E">
            <w:pPr>
              <w:pStyle w:val="TableText0"/>
              <w:spacing w:line="240" w:lineRule="exact"/>
              <w:jc w:val="left"/>
              <w:rPr>
                <w:position w:val="2"/>
                <w:szCs w:val="20"/>
              </w:rPr>
            </w:pPr>
          </w:p>
        </w:tc>
      </w:tr>
      <w:tr w:rsidR="0098324E" w:rsidRPr="0013403C" w14:paraId="7240FC46" w14:textId="77777777" w:rsidTr="0080447E">
        <w:tc>
          <w:tcPr>
            <w:tcW w:w="471" w:type="pct"/>
            <w:vMerge/>
            <w:tcBorders>
              <w:left w:val="single" w:sz="4" w:space="0" w:color="auto"/>
              <w:bottom w:val="single" w:sz="4" w:space="0" w:color="auto"/>
              <w:right w:val="single" w:sz="4" w:space="0" w:color="auto"/>
            </w:tcBorders>
          </w:tcPr>
          <w:p w14:paraId="747DD507" w14:textId="77777777" w:rsidR="001B4FEC" w:rsidRPr="0013403C" w:rsidRDefault="001B4FEC" w:rsidP="0080447E">
            <w:pPr>
              <w:pStyle w:val="TableText0"/>
              <w:spacing w:line="240" w:lineRule="exact"/>
              <w:jc w:val="left"/>
              <w:rPr>
                <w:position w:val="2"/>
                <w:szCs w:val="20"/>
                <w:rtl/>
                <w:lang w:bidi="ar-EG"/>
              </w:rPr>
            </w:pPr>
          </w:p>
        </w:tc>
        <w:tc>
          <w:tcPr>
            <w:tcW w:w="883" w:type="pct"/>
            <w:vMerge/>
            <w:tcBorders>
              <w:left w:val="single" w:sz="4" w:space="0" w:color="auto"/>
              <w:bottom w:val="single" w:sz="4" w:space="0" w:color="auto"/>
              <w:right w:val="single" w:sz="4" w:space="0" w:color="auto"/>
            </w:tcBorders>
          </w:tcPr>
          <w:p w14:paraId="1A625C11" w14:textId="77777777" w:rsidR="001B4FEC" w:rsidRPr="0013403C" w:rsidRDefault="001B4FEC" w:rsidP="0080447E">
            <w:pPr>
              <w:pStyle w:val="TableText0"/>
              <w:spacing w:line="240" w:lineRule="exact"/>
              <w:jc w:val="left"/>
              <w:rPr>
                <w:position w:val="2"/>
                <w:szCs w:val="20"/>
                <w:rtl/>
                <w:lang w:eastAsia="zh-CN" w:bidi="ar-EG"/>
              </w:rPr>
            </w:pPr>
          </w:p>
        </w:tc>
        <w:tc>
          <w:tcPr>
            <w:tcW w:w="902" w:type="pct"/>
            <w:vMerge/>
            <w:tcBorders>
              <w:left w:val="single" w:sz="4" w:space="0" w:color="auto"/>
              <w:bottom w:val="single" w:sz="4" w:space="0" w:color="auto"/>
              <w:right w:val="single" w:sz="4" w:space="0" w:color="auto"/>
            </w:tcBorders>
          </w:tcPr>
          <w:p w14:paraId="4A72A8A7" w14:textId="77777777" w:rsidR="001B4FEC" w:rsidRPr="0013403C" w:rsidRDefault="001B4FEC" w:rsidP="0080447E">
            <w:pPr>
              <w:pStyle w:val="TableText0"/>
              <w:tabs>
                <w:tab w:val="clear" w:pos="1134"/>
                <w:tab w:val="left" w:pos="691"/>
              </w:tabs>
              <w:spacing w:line="240" w:lineRule="exact"/>
              <w:ind w:left="691" w:hanging="691"/>
              <w:jc w:val="left"/>
              <w:rPr>
                <w:position w:val="2"/>
                <w:szCs w:val="20"/>
                <w:rtl/>
                <w:lang w:bidi="ar-EG"/>
              </w:rPr>
            </w:pPr>
          </w:p>
        </w:tc>
        <w:tc>
          <w:tcPr>
            <w:tcW w:w="1282" w:type="pct"/>
            <w:vMerge/>
            <w:tcBorders>
              <w:left w:val="single" w:sz="4" w:space="0" w:color="auto"/>
              <w:bottom w:val="single" w:sz="4" w:space="0" w:color="auto"/>
              <w:right w:val="single" w:sz="4" w:space="0" w:color="auto"/>
            </w:tcBorders>
          </w:tcPr>
          <w:p w14:paraId="2BBCFC84" w14:textId="77777777" w:rsidR="001B4FEC" w:rsidRPr="0013403C" w:rsidRDefault="001B4FEC" w:rsidP="0080447E">
            <w:pPr>
              <w:pStyle w:val="TableText0"/>
              <w:tabs>
                <w:tab w:val="clear" w:pos="1134"/>
                <w:tab w:val="left" w:pos="423"/>
              </w:tabs>
              <w:spacing w:line="240" w:lineRule="exact"/>
              <w:ind w:left="423" w:hanging="423"/>
              <w:jc w:val="left"/>
              <w:rPr>
                <w:position w:val="2"/>
                <w:szCs w:val="20"/>
                <w:rtl/>
                <w:lang w:bidi="ar-EG"/>
              </w:rPr>
            </w:pPr>
          </w:p>
        </w:tc>
        <w:tc>
          <w:tcPr>
            <w:tcW w:w="701" w:type="pct"/>
            <w:tcBorders>
              <w:top w:val="nil"/>
              <w:left w:val="single" w:sz="4" w:space="0" w:color="auto"/>
              <w:bottom w:val="single" w:sz="4" w:space="0" w:color="auto"/>
              <w:right w:val="single" w:sz="4" w:space="0" w:color="auto"/>
            </w:tcBorders>
          </w:tcPr>
          <w:p w14:paraId="0C30125F" w14:textId="77777777" w:rsidR="001B4FEC" w:rsidRPr="0013403C" w:rsidRDefault="001B4FEC" w:rsidP="0080447E">
            <w:pPr>
              <w:pStyle w:val="TableText0"/>
              <w:spacing w:line="240" w:lineRule="exact"/>
              <w:jc w:val="left"/>
              <w:rPr>
                <w:position w:val="2"/>
                <w:szCs w:val="20"/>
                <w:lang w:eastAsia="zh-CN" w:bidi="ar-EG"/>
              </w:rPr>
            </w:pPr>
          </w:p>
        </w:tc>
        <w:tc>
          <w:tcPr>
            <w:tcW w:w="761" w:type="pct"/>
            <w:tcBorders>
              <w:top w:val="nil"/>
              <w:left w:val="single" w:sz="4" w:space="0" w:color="auto"/>
              <w:bottom w:val="single" w:sz="4" w:space="0" w:color="auto"/>
              <w:right w:val="single" w:sz="4" w:space="0" w:color="auto"/>
            </w:tcBorders>
          </w:tcPr>
          <w:p w14:paraId="2B3D85C1" w14:textId="77777777" w:rsidR="001B4FEC" w:rsidRPr="0013403C" w:rsidRDefault="001B4FEC" w:rsidP="0080447E">
            <w:pPr>
              <w:pStyle w:val="TableText0"/>
              <w:spacing w:line="240" w:lineRule="exact"/>
              <w:jc w:val="left"/>
              <w:rPr>
                <w:position w:val="2"/>
                <w:szCs w:val="20"/>
              </w:rPr>
            </w:pPr>
          </w:p>
        </w:tc>
      </w:tr>
    </w:tbl>
    <w:p w14:paraId="421B0E5A" w14:textId="0037B96B" w:rsidR="001B4FEC" w:rsidRPr="002945B8" w:rsidRDefault="001B4FEC" w:rsidP="002945B8">
      <w:pPr>
        <w:pStyle w:val="TableNo"/>
        <w:rPr>
          <w:sz w:val="20"/>
          <w:szCs w:val="20"/>
          <w:rtl/>
          <w:lang w:bidi="ar-EG"/>
        </w:rPr>
      </w:pPr>
      <w:r w:rsidRPr="002945B8">
        <w:rPr>
          <w:sz w:val="20"/>
          <w:szCs w:val="20"/>
          <w:rtl/>
          <w:lang w:val="en-GB" w:bidi="ar-EG"/>
        </w:rPr>
        <w:t xml:space="preserve">الجدول </w:t>
      </w:r>
      <w:r w:rsidRPr="002945B8">
        <w:rPr>
          <w:sz w:val="20"/>
          <w:szCs w:val="20"/>
          <w:lang w:bidi="ar-EG"/>
        </w:rPr>
        <w:t>1-5</w:t>
      </w:r>
      <w:r w:rsidRPr="002945B8">
        <w:rPr>
          <w:sz w:val="20"/>
          <w:szCs w:val="20"/>
          <w:rtl/>
          <w:lang w:bidi="ar-EG"/>
        </w:rPr>
        <w:t xml:space="preserve"> (</w:t>
      </w:r>
      <w:r w:rsidRPr="002945B8">
        <w:rPr>
          <w:i/>
          <w:iCs/>
          <w:sz w:val="20"/>
          <w:szCs w:val="20"/>
          <w:rtl/>
          <w:lang w:bidi="ar-EG"/>
        </w:rPr>
        <w:t> تابع </w:t>
      </w:r>
      <w:r w:rsidRPr="002945B8">
        <w:rPr>
          <w:sz w:val="20"/>
          <w:szCs w:val="20"/>
          <w:rtl/>
          <w:lang w:bidi="ar-EG"/>
        </w:rPr>
        <w:t>)</w:t>
      </w:r>
      <w:r w:rsidRPr="002945B8">
        <w:rPr>
          <w:sz w:val="16"/>
          <w:szCs w:val="16"/>
          <w:lang w:bidi="ar-EG"/>
        </w:rPr>
        <w:t>(Rev.WRC-</w:t>
      </w:r>
      <w:del w:id="17" w:author="Arabic_HS" w:date="2023-11-07T10:40:00Z">
        <w:r w:rsidRPr="002945B8" w:rsidDel="00720C5E">
          <w:rPr>
            <w:sz w:val="16"/>
            <w:szCs w:val="16"/>
            <w:lang w:bidi="ar-EG"/>
          </w:rPr>
          <w:delText>19</w:delText>
        </w:r>
      </w:del>
      <w:ins w:id="18" w:author="Arabic_HS" w:date="2023-11-07T10:40:00Z">
        <w:r w:rsidR="00720C5E">
          <w:rPr>
            <w:sz w:val="16"/>
            <w:szCs w:val="16"/>
            <w:lang w:bidi="ar-EG"/>
          </w:rPr>
          <w:t>23</w:t>
        </w:r>
      </w:ins>
      <w:r w:rsidRPr="002945B8">
        <w:rPr>
          <w:sz w:val="16"/>
          <w:szCs w:val="16"/>
          <w:lang w:bidi="ar-EG"/>
        </w:rPr>
        <w:t>)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340"/>
        <w:gridCol w:w="2474"/>
        <w:gridCol w:w="2637"/>
        <w:gridCol w:w="3632"/>
        <w:gridCol w:w="2062"/>
        <w:gridCol w:w="2133"/>
      </w:tblGrid>
      <w:tr w:rsidR="0098324E" w:rsidRPr="002945B8" w14:paraId="5026044F" w14:textId="77777777" w:rsidTr="003757BB">
        <w:trPr>
          <w:jc w:val="center"/>
        </w:trPr>
        <w:tc>
          <w:tcPr>
            <w:tcW w:w="469" w:type="pct"/>
            <w:tcBorders>
              <w:top w:val="single" w:sz="4" w:space="0" w:color="auto"/>
              <w:left w:val="single" w:sz="4" w:space="0" w:color="auto"/>
              <w:bottom w:val="single" w:sz="4" w:space="0" w:color="auto"/>
              <w:right w:val="single" w:sz="4" w:space="0" w:color="auto"/>
            </w:tcBorders>
            <w:vAlign w:val="center"/>
            <w:hideMark/>
          </w:tcPr>
          <w:p w14:paraId="23027587" w14:textId="77777777" w:rsidR="001B4FEC" w:rsidRPr="002945B8" w:rsidRDefault="001B4FEC" w:rsidP="001A5B2E">
            <w:pPr>
              <w:pStyle w:val="Tablehead"/>
              <w:spacing w:line="240" w:lineRule="exact"/>
              <w:rPr>
                <w:position w:val="2"/>
                <w:rtl/>
              </w:rPr>
            </w:pPr>
            <w:r w:rsidRPr="002945B8">
              <w:rPr>
                <w:position w:val="2"/>
                <w:rtl/>
              </w:rPr>
              <w:t xml:space="preserve">مرجع </w:t>
            </w:r>
            <w:r w:rsidRPr="002945B8">
              <w:rPr>
                <w:position w:val="2"/>
                <w:rtl/>
              </w:rPr>
              <w:br/>
              <w:t xml:space="preserve">المادة </w:t>
            </w:r>
            <w:r w:rsidRPr="002945B8">
              <w:rPr>
                <w:position w:val="2"/>
              </w:rPr>
              <w:t>9</w:t>
            </w:r>
          </w:p>
        </w:tc>
        <w:tc>
          <w:tcPr>
            <w:tcW w:w="866" w:type="pct"/>
            <w:tcBorders>
              <w:top w:val="single" w:sz="4" w:space="0" w:color="auto"/>
              <w:left w:val="single" w:sz="4" w:space="0" w:color="auto"/>
              <w:bottom w:val="single" w:sz="4" w:space="0" w:color="auto"/>
              <w:right w:val="single" w:sz="4" w:space="0" w:color="auto"/>
            </w:tcBorders>
            <w:vAlign w:val="center"/>
            <w:hideMark/>
          </w:tcPr>
          <w:p w14:paraId="306385EC" w14:textId="77777777" w:rsidR="001B4FEC" w:rsidRPr="002945B8" w:rsidRDefault="001B4FEC" w:rsidP="001A5B2E">
            <w:pPr>
              <w:pStyle w:val="Tablehead"/>
              <w:spacing w:line="240" w:lineRule="exact"/>
              <w:rPr>
                <w:position w:val="2"/>
              </w:rPr>
            </w:pPr>
            <w:r w:rsidRPr="002945B8">
              <w:rPr>
                <w:position w:val="2"/>
                <w:rtl/>
              </w:rPr>
              <w:t>الحالة</w:t>
            </w:r>
          </w:p>
        </w:tc>
        <w:tc>
          <w:tcPr>
            <w:tcW w:w="923" w:type="pct"/>
            <w:tcBorders>
              <w:top w:val="single" w:sz="4" w:space="0" w:color="auto"/>
              <w:left w:val="single" w:sz="4" w:space="0" w:color="auto"/>
              <w:bottom w:val="single" w:sz="4" w:space="0" w:color="auto"/>
              <w:right w:val="single" w:sz="4" w:space="0" w:color="auto"/>
            </w:tcBorders>
            <w:vAlign w:val="center"/>
            <w:hideMark/>
          </w:tcPr>
          <w:p w14:paraId="75158C51" w14:textId="77777777" w:rsidR="001B4FEC" w:rsidRPr="002945B8" w:rsidRDefault="001B4FEC" w:rsidP="001A5B2E">
            <w:pPr>
              <w:pStyle w:val="Tablehead"/>
              <w:spacing w:line="240" w:lineRule="exact"/>
              <w:rPr>
                <w:position w:val="2"/>
                <w:rtl/>
              </w:rPr>
            </w:pPr>
            <w:r w:rsidRPr="002945B8">
              <w:rPr>
                <w:position w:val="2"/>
                <w:rtl/>
              </w:rPr>
              <w:t>نطاقات التردد (والإقليم)</w:t>
            </w:r>
            <w:r w:rsidRPr="002945B8">
              <w:rPr>
                <w:position w:val="2"/>
                <w:rtl/>
              </w:rPr>
              <w:br/>
              <w:t>للخدمة المطلوب التنسيق بشأنها</w:t>
            </w:r>
          </w:p>
        </w:tc>
        <w:tc>
          <w:tcPr>
            <w:tcW w:w="1272" w:type="pct"/>
            <w:tcBorders>
              <w:top w:val="single" w:sz="4" w:space="0" w:color="auto"/>
              <w:left w:val="single" w:sz="4" w:space="0" w:color="auto"/>
              <w:bottom w:val="single" w:sz="4" w:space="0" w:color="auto"/>
              <w:right w:val="single" w:sz="4" w:space="0" w:color="auto"/>
            </w:tcBorders>
            <w:vAlign w:val="center"/>
            <w:hideMark/>
          </w:tcPr>
          <w:p w14:paraId="56B4FA9B" w14:textId="77777777" w:rsidR="001B4FEC" w:rsidRPr="002945B8" w:rsidRDefault="001B4FEC" w:rsidP="001A5B2E">
            <w:pPr>
              <w:pStyle w:val="Tablehead"/>
              <w:spacing w:line="240" w:lineRule="exact"/>
              <w:rPr>
                <w:position w:val="2"/>
              </w:rPr>
            </w:pPr>
            <w:r w:rsidRPr="002945B8">
              <w:rPr>
                <w:position w:val="2"/>
                <w:rtl/>
              </w:rPr>
              <w:t>العتبة/الشرط</w:t>
            </w:r>
          </w:p>
        </w:tc>
        <w:tc>
          <w:tcPr>
            <w:tcW w:w="722" w:type="pct"/>
            <w:tcBorders>
              <w:top w:val="single" w:sz="4" w:space="0" w:color="auto"/>
              <w:left w:val="single" w:sz="4" w:space="0" w:color="auto"/>
              <w:bottom w:val="single" w:sz="4" w:space="0" w:color="auto"/>
              <w:right w:val="single" w:sz="4" w:space="0" w:color="auto"/>
            </w:tcBorders>
            <w:vAlign w:val="center"/>
            <w:hideMark/>
          </w:tcPr>
          <w:p w14:paraId="77FEFDD2" w14:textId="77777777" w:rsidR="001B4FEC" w:rsidRPr="002945B8" w:rsidRDefault="001B4FEC" w:rsidP="001A5B2E">
            <w:pPr>
              <w:pStyle w:val="Tablehead"/>
              <w:spacing w:line="240" w:lineRule="exact"/>
              <w:rPr>
                <w:position w:val="2"/>
              </w:rPr>
            </w:pPr>
            <w:r w:rsidRPr="002945B8">
              <w:rPr>
                <w:position w:val="2"/>
                <w:rtl/>
              </w:rPr>
              <w:t>طريقة الحساب</w:t>
            </w:r>
          </w:p>
        </w:tc>
        <w:tc>
          <w:tcPr>
            <w:tcW w:w="747" w:type="pct"/>
            <w:tcBorders>
              <w:top w:val="single" w:sz="4" w:space="0" w:color="auto"/>
              <w:left w:val="single" w:sz="4" w:space="0" w:color="auto"/>
              <w:bottom w:val="single" w:sz="4" w:space="0" w:color="auto"/>
              <w:right w:val="single" w:sz="4" w:space="0" w:color="auto"/>
            </w:tcBorders>
            <w:vAlign w:val="center"/>
            <w:hideMark/>
          </w:tcPr>
          <w:p w14:paraId="0C5C689D" w14:textId="77777777" w:rsidR="001B4FEC" w:rsidRPr="002945B8" w:rsidRDefault="001B4FEC" w:rsidP="001A5B2E">
            <w:pPr>
              <w:pStyle w:val="Tablehead"/>
              <w:spacing w:line="240" w:lineRule="exact"/>
              <w:rPr>
                <w:position w:val="2"/>
              </w:rPr>
            </w:pPr>
            <w:r w:rsidRPr="002945B8">
              <w:rPr>
                <w:position w:val="2"/>
                <w:rtl/>
              </w:rPr>
              <w:t>ملاحظات</w:t>
            </w:r>
          </w:p>
        </w:tc>
      </w:tr>
      <w:tr w:rsidR="0098324E" w:rsidRPr="002945B8" w14:paraId="6D516BF5" w14:textId="77777777" w:rsidTr="003757BB">
        <w:trPr>
          <w:jc w:val="center"/>
        </w:trPr>
        <w:tc>
          <w:tcPr>
            <w:tcW w:w="469" w:type="pct"/>
            <w:tcBorders>
              <w:top w:val="single" w:sz="4" w:space="0" w:color="auto"/>
              <w:left w:val="single" w:sz="4" w:space="0" w:color="auto"/>
              <w:bottom w:val="nil"/>
              <w:right w:val="single" w:sz="4" w:space="0" w:color="auto"/>
            </w:tcBorders>
          </w:tcPr>
          <w:p w14:paraId="5D802A28" w14:textId="77777777" w:rsidR="001B4FEC" w:rsidRPr="002945B8" w:rsidRDefault="001B4FEC" w:rsidP="001A5B2E">
            <w:pPr>
              <w:pStyle w:val="TableText0"/>
              <w:spacing w:line="240" w:lineRule="exact"/>
              <w:jc w:val="left"/>
              <w:rPr>
                <w:position w:val="2"/>
                <w:szCs w:val="20"/>
                <w:rtl/>
                <w:lang w:bidi="ar-EG"/>
              </w:rPr>
            </w:pPr>
            <w:r w:rsidRPr="002945B8">
              <w:rPr>
                <w:position w:val="2"/>
                <w:szCs w:val="20"/>
                <w:rtl/>
                <w:lang w:bidi="ar-EG"/>
              </w:rPr>
              <w:t xml:space="preserve">الرقم </w:t>
            </w:r>
            <w:r w:rsidRPr="002945B8">
              <w:rPr>
                <w:rStyle w:val="Artref"/>
                <w:b/>
                <w:bCs/>
                <w:position w:val="2"/>
                <w:szCs w:val="20"/>
              </w:rPr>
              <w:t>7.9</w:t>
            </w:r>
            <w:r w:rsidRPr="002945B8">
              <w:rPr>
                <w:position w:val="2"/>
                <w:szCs w:val="20"/>
                <w:lang w:bidi="ar-EG"/>
              </w:rPr>
              <w:br/>
              <w:t>GSO/GSO</w:t>
            </w:r>
            <w:r w:rsidRPr="002945B8">
              <w:rPr>
                <w:position w:val="2"/>
                <w:szCs w:val="20"/>
                <w:rtl/>
                <w:lang w:bidi="ar-EG"/>
              </w:rPr>
              <w:t xml:space="preserve"> </w:t>
            </w:r>
            <w:r w:rsidRPr="002945B8">
              <w:rPr>
                <w:position w:val="2"/>
                <w:szCs w:val="20"/>
                <w:rtl/>
                <w:lang w:bidi="ar-EG"/>
              </w:rPr>
              <w:br/>
            </w:r>
            <w:r w:rsidRPr="002945B8">
              <w:rPr>
                <w:rFonts w:hint="cs"/>
                <w:position w:val="2"/>
                <w:szCs w:val="20"/>
                <w:rtl/>
                <w:lang w:bidi="ar-EG"/>
              </w:rPr>
              <w:t>(</w:t>
            </w:r>
            <w:r w:rsidRPr="002945B8">
              <w:rPr>
                <w:rFonts w:hint="eastAsia"/>
                <w:i/>
                <w:iCs/>
                <w:position w:val="2"/>
                <w:szCs w:val="20"/>
                <w:rtl/>
                <w:lang w:bidi="ar-EG"/>
              </w:rPr>
              <w:t> </w:t>
            </w:r>
            <w:r w:rsidRPr="002945B8">
              <w:rPr>
                <w:rFonts w:hint="cs"/>
                <w:i/>
                <w:iCs/>
                <w:position w:val="2"/>
                <w:szCs w:val="20"/>
                <w:rtl/>
                <w:lang w:bidi="ar-EG"/>
              </w:rPr>
              <w:t>تابع</w:t>
            </w:r>
            <w:r>
              <w:rPr>
                <w:rFonts w:hint="eastAsia"/>
                <w:i/>
                <w:iCs/>
                <w:position w:val="2"/>
                <w:szCs w:val="20"/>
                <w:rtl/>
                <w:lang w:bidi="ar-EG"/>
              </w:rPr>
              <w:t> </w:t>
            </w:r>
            <w:r w:rsidRPr="002945B8">
              <w:rPr>
                <w:rFonts w:hint="cs"/>
                <w:position w:val="2"/>
                <w:szCs w:val="20"/>
                <w:rtl/>
                <w:lang w:bidi="ar-EG"/>
              </w:rPr>
              <w:t>)</w:t>
            </w:r>
          </w:p>
        </w:tc>
        <w:tc>
          <w:tcPr>
            <w:tcW w:w="866" w:type="pct"/>
            <w:tcBorders>
              <w:top w:val="single" w:sz="4" w:space="0" w:color="auto"/>
              <w:left w:val="single" w:sz="4" w:space="0" w:color="auto"/>
              <w:bottom w:val="nil"/>
              <w:right w:val="single" w:sz="4" w:space="0" w:color="auto"/>
            </w:tcBorders>
          </w:tcPr>
          <w:p w14:paraId="18DE2A1C" w14:textId="77777777" w:rsidR="001B4FEC" w:rsidRPr="002945B8" w:rsidRDefault="001B4FEC" w:rsidP="001A5B2E">
            <w:pPr>
              <w:pStyle w:val="TableText0"/>
              <w:spacing w:line="240" w:lineRule="exact"/>
              <w:jc w:val="left"/>
              <w:rPr>
                <w:position w:val="2"/>
                <w:szCs w:val="20"/>
                <w:lang w:bidi="ar-EG"/>
              </w:rPr>
            </w:pPr>
          </w:p>
        </w:tc>
        <w:tc>
          <w:tcPr>
            <w:tcW w:w="923" w:type="pct"/>
            <w:tcBorders>
              <w:top w:val="single" w:sz="4" w:space="0" w:color="auto"/>
              <w:left w:val="single" w:sz="4" w:space="0" w:color="auto"/>
              <w:bottom w:val="nil"/>
              <w:right w:val="single" w:sz="4" w:space="0" w:color="auto"/>
            </w:tcBorders>
          </w:tcPr>
          <w:p w14:paraId="1E022507" w14:textId="77777777" w:rsidR="001B4FEC" w:rsidRPr="002945B8" w:rsidRDefault="001B4FEC" w:rsidP="0092761A">
            <w:pPr>
              <w:pStyle w:val="TableText0"/>
              <w:tabs>
                <w:tab w:val="clear" w:pos="1134"/>
              </w:tabs>
              <w:spacing w:line="240" w:lineRule="exact"/>
              <w:ind w:left="641" w:hanging="641"/>
              <w:jc w:val="left"/>
              <w:rPr>
                <w:position w:val="2"/>
                <w:szCs w:val="20"/>
              </w:rPr>
            </w:pPr>
            <w:r w:rsidRPr="002945B8">
              <w:rPr>
                <w:position w:val="2"/>
                <w:szCs w:val="20"/>
              </w:rPr>
              <w:t>(8</w:t>
            </w:r>
            <w:r w:rsidRPr="002945B8">
              <w:rPr>
                <w:position w:val="2"/>
                <w:szCs w:val="20"/>
                <w:rtl/>
              </w:rPr>
              <w:tab/>
              <w:t xml:space="preserve">النطاقات فوق </w:t>
            </w:r>
            <w:r w:rsidRPr="002945B8">
              <w:rPr>
                <w:position w:val="2"/>
                <w:szCs w:val="20"/>
                <w:lang w:bidi="ar-EG"/>
              </w:rPr>
              <w:t>GHz 17,3</w:t>
            </w:r>
            <w:r w:rsidRPr="002945B8">
              <w:rPr>
                <w:position w:val="2"/>
                <w:szCs w:val="20"/>
                <w:rtl/>
              </w:rPr>
              <w:t>، ما عدا تلك المحددة في الفقرات </w:t>
            </w:r>
            <w:r w:rsidRPr="002945B8">
              <w:rPr>
                <w:position w:val="2"/>
                <w:szCs w:val="20"/>
                <w:lang w:bidi="ar-EG"/>
              </w:rPr>
              <w:t>(4</w:t>
            </w:r>
            <w:r w:rsidRPr="002945B8">
              <w:rPr>
                <w:position w:val="2"/>
                <w:szCs w:val="20"/>
                <w:rtl/>
              </w:rPr>
              <w:t xml:space="preserve"> و</w:t>
            </w:r>
            <w:r w:rsidRPr="002945B8">
              <w:rPr>
                <w:position w:val="2"/>
                <w:szCs w:val="20"/>
                <w:lang w:bidi="ar-EG"/>
              </w:rPr>
              <w:t>(5</w:t>
            </w:r>
            <w:r w:rsidRPr="002945B8">
              <w:rPr>
                <w:position w:val="2"/>
                <w:szCs w:val="20"/>
                <w:rtl/>
              </w:rPr>
              <w:t xml:space="preserve"> و</w:t>
            </w:r>
            <w:r w:rsidRPr="002945B8">
              <w:rPr>
                <w:position w:val="2"/>
                <w:szCs w:val="20"/>
                <w:lang w:bidi="ar-EG"/>
              </w:rPr>
              <w:t>6</w:t>
            </w:r>
            <w:r w:rsidRPr="002945B8">
              <w:rPr>
                <w:rFonts w:hint="cs"/>
                <w:position w:val="2"/>
                <w:szCs w:val="20"/>
                <w:rtl/>
                <w:lang w:bidi="ar-EG"/>
              </w:rPr>
              <w:t> </w:t>
            </w:r>
            <w:r w:rsidRPr="002945B8">
              <w:rPr>
                <w:i/>
                <w:iCs/>
                <w:position w:val="2"/>
                <w:szCs w:val="20"/>
                <w:rtl/>
                <w:lang w:bidi="ar-EG"/>
              </w:rPr>
              <w:t>مكرراً</w:t>
            </w:r>
            <w:r w:rsidRPr="002945B8">
              <w:rPr>
                <w:position w:val="2"/>
                <w:szCs w:val="20"/>
                <w:rtl/>
                <w:lang w:bidi="ar-EG"/>
              </w:rPr>
              <w:t>)</w:t>
            </w:r>
          </w:p>
        </w:tc>
        <w:tc>
          <w:tcPr>
            <w:tcW w:w="1272" w:type="pct"/>
            <w:tcBorders>
              <w:top w:val="single" w:sz="4" w:space="0" w:color="auto"/>
              <w:left w:val="single" w:sz="4" w:space="0" w:color="auto"/>
              <w:bottom w:val="nil"/>
              <w:right w:val="single" w:sz="4" w:space="0" w:color="auto"/>
            </w:tcBorders>
          </w:tcPr>
          <w:p w14:paraId="53534181" w14:textId="77777777" w:rsidR="001B4FEC" w:rsidRPr="002945B8" w:rsidRDefault="001B4FEC" w:rsidP="001A5B2E">
            <w:pPr>
              <w:pStyle w:val="TableText0"/>
              <w:tabs>
                <w:tab w:val="clear" w:pos="1134"/>
              </w:tabs>
              <w:spacing w:line="240" w:lineRule="exact"/>
              <w:ind w:left="425" w:hanging="425"/>
              <w:jc w:val="left"/>
              <w:rPr>
                <w:position w:val="2"/>
                <w:szCs w:val="20"/>
                <w:lang w:bidi="ar-EG"/>
              </w:rPr>
            </w:pPr>
            <w:r w:rsidRPr="002945B8">
              <w:rPr>
                <w:rFonts w:hint="cs"/>
                <w:position w:val="2"/>
                <w:szCs w:val="20"/>
                <w:rtl/>
              </w:rPr>
              <w:t>’</w:t>
            </w:r>
            <w:r w:rsidRPr="002945B8">
              <w:rPr>
                <w:position w:val="2"/>
                <w:szCs w:val="20"/>
              </w:rPr>
              <w:t>1</w:t>
            </w:r>
            <w:r w:rsidRPr="002945B8">
              <w:rPr>
                <w:rFonts w:hint="cs"/>
                <w:position w:val="2"/>
                <w:szCs w:val="20"/>
                <w:rtl/>
              </w:rPr>
              <w:t>‘</w:t>
            </w:r>
            <w:r w:rsidRPr="002945B8">
              <w:rPr>
                <w:position w:val="2"/>
                <w:szCs w:val="20"/>
                <w:rtl/>
                <w:lang w:bidi="ar-EG"/>
              </w:rPr>
              <w:tab/>
              <w:t>عروض النطاق تتراكب</w:t>
            </w:r>
          </w:p>
          <w:p w14:paraId="3C04C20A" w14:textId="4D08416F" w:rsidR="001B4FEC" w:rsidRPr="002945B8" w:rsidRDefault="001B4FEC" w:rsidP="001A5B2E">
            <w:pPr>
              <w:pStyle w:val="TableText0"/>
              <w:tabs>
                <w:tab w:val="clear" w:pos="1134"/>
              </w:tabs>
              <w:spacing w:line="240" w:lineRule="exact"/>
              <w:ind w:left="425" w:hanging="425"/>
              <w:jc w:val="left"/>
              <w:rPr>
                <w:position w:val="2"/>
                <w:szCs w:val="20"/>
                <w:rtl/>
              </w:rPr>
            </w:pPr>
            <w:r w:rsidRPr="002945B8">
              <w:rPr>
                <w:rFonts w:hint="cs"/>
                <w:position w:val="2"/>
                <w:szCs w:val="20"/>
                <w:rtl/>
              </w:rPr>
              <w:t>’</w:t>
            </w:r>
            <w:r w:rsidRPr="002945B8">
              <w:rPr>
                <w:position w:val="2"/>
                <w:szCs w:val="20"/>
              </w:rPr>
              <w:t>2</w:t>
            </w:r>
            <w:r w:rsidRPr="002945B8">
              <w:rPr>
                <w:rFonts w:hint="cs"/>
                <w:position w:val="2"/>
                <w:szCs w:val="20"/>
                <w:rtl/>
              </w:rPr>
              <w:t>‘</w:t>
            </w:r>
            <w:r w:rsidRPr="002945B8">
              <w:rPr>
                <w:position w:val="2"/>
                <w:szCs w:val="20"/>
                <w:rtl/>
                <w:lang w:bidi="ar-EG"/>
              </w:rPr>
              <w:tab/>
            </w:r>
            <w:r w:rsidRPr="001A5B2E">
              <w:rPr>
                <w:spacing w:val="-6"/>
                <w:position w:val="2"/>
                <w:szCs w:val="20"/>
                <w:rtl/>
                <w:lang w:bidi="ar-EG"/>
              </w:rPr>
              <w:t>وكل شبكة في الخدمة الثابتة الساتلية أو الخدمة الإذاعية الساتلية، غير خاضعة لأي خطة، وكل وظيفة مصاحبة في العمليات الفضائية (انظر الرقم </w:t>
            </w:r>
            <w:r w:rsidRPr="001A5B2E">
              <w:rPr>
                <w:rStyle w:val="Artref"/>
                <w:b/>
                <w:bCs/>
                <w:spacing w:val="-6"/>
                <w:position w:val="2"/>
                <w:szCs w:val="20"/>
              </w:rPr>
              <w:t>23.1</w:t>
            </w:r>
            <w:r w:rsidRPr="001A5B2E">
              <w:rPr>
                <w:spacing w:val="-6"/>
                <w:position w:val="2"/>
                <w:szCs w:val="20"/>
                <w:rtl/>
                <w:lang w:bidi="ar-EG"/>
              </w:rPr>
              <w:t>) لها محطة فضائية واقعة ضمن قوس مدارية قدرها</w:t>
            </w:r>
            <w:r w:rsidRPr="001A5B2E">
              <w:rPr>
                <w:rFonts w:hint="cs"/>
                <w:spacing w:val="-6"/>
                <w:position w:val="2"/>
                <w:szCs w:val="20"/>
                <w:rtl/>
                <w:lang w:bidi="ar-EG"/>
              </w:rPr>
              <w:t> </w:t>
            </w:r>
            <w:r w:rsidRPr="001A5B2E">
              <w:rPr>
                <w:spacing w:val="-6"/>
                <w:position w:val="2"/>
                <w:szCs w:val="20"/>
                <w:lang w:bidi="ar-EG"/>
              </w:rPr>
              <w:sym w:font="Symbol" w:char="F0B0"/>
            </w:r>
            <w:r w:rsidRPr="001A5B2E">
              <w:rPr>
                <w:spacing w:val="-6"/>
                <w:position w:val="2"/>
                <w:szCs w:val="20"/>
                <w:lang w:bidi="ar-EG"/>
              </w:rPr>
              <w:t>16</w:t>
            </w:r>
            <w:r w:rsidRPr="001A5B2E">
              <w:rPr>
                <w:spacing w:val="-6"/>
                <w:position w:val="2"/>
                <w:szCs w:val="20"/>
                <w:lang w:bidi="ar-EG"/>
              </w:rPr>
              <w:sym w:font="Symbol" w:char="F0B1"/>
            </w:r>
            <w:r w:rsidRPr="001A5B2E">
              <w:rPr>
                <w:spacing w:val="-6"/>
                <w:position w:val="2"/>
                <w:szCs w:val="20"/>
                <w:rtl/>
                <w:lang w:bidi="ar-EG"/>
              </w:rPr>
              <w:t xml:space="preserve"> بالنسبة إلى الموقع المداري الاسمي لشبكة مقترحة في الخدمة الثابتة الساتلية أو</w:t>
            </w:r>
            <w:r w:rsidRPr="001A5B2E">
              <w:rPr>
                <w:rFonts w:hint="cs"/>
                <w:spacing w:val="-6"/>
                <w:position w:val="2"/>
                <w:szCs w:val="20"/>
                <w:rtl/>
                <w:lang w:bidi="ar-EG"/>
              </w:rPr>
              <w:t xml:space="preserve"> الخدمة </w:t>
            </w:r>
            <w:r w:rsidRPr="001A5B2E">
              <w:rPr>
                <w:spacing w:val="-6"/>
                <w:position w:val="2"/>
                <w:szCs w:val="20"/>
                <w:rtl/>
                <w:lang w:bidi="ar-EG"/>
              </w:rPr>
              <w:t>الإذاعية الساتلية، غير خاضعة لأي خطة، ما</w:t>
            </w:r>
            <w:r w:rsidRPr="001A5B2E">
              <w:rPr>
                <w:rFonts w:hint="cs"/>
                <w:spacing w:val="-6"/>
                <w:position w:val="2"/>
                <w:szCs w:val="20"/>
                <w:rtl/>
                <w:lang w:bidi="ar-EG"/>
              </w:rPr>
              <w:t> </w:t>
            </w:r>
            <w:r w:rsidRPr="001A5B2E">
              <w:rPr>
                <w:spacing w:val="-6"/>
                <w:position w:val="2"/>
                <w:szCs w:val="20"/>
                <w:rtl/>
                <w:lang w:bidi="ar-EG"/>
              </w:rPr>
              <w:t>عدا حالة شبكة في الخدمة الثابتة الساتلية إزاء شبكة في الخدمة الثابتة الساتلية (انظر أيضاً القرار </w:t>
            </w:r>
            <w:r w:rsidRPr="001A5B2E">
              <w:rPr>
                <w:b/>
                <w:bCs/>
                <w:spacing w:val="-6"/>
                <w:position w:val="2"/>
                <w:szCs w:val="20"/>
                <w:lang w:bidi="ar-EG"/>
              </w:rPr>
              <w:t>901</w:t>
            </w:r>
            <w:r w:rsidRPr="001A5B2E">
              <w:rPr>
                <w:b/>
                <w:bCs/>
                <w:spacing w:val="-6"/>
                <w:position w:val="2"/>
                <w:szCs w:val="20"/>
                <w:lang w:val="fr-FR" w:bidi="ar-EG"/>
              </w:rPr>
              <w:t> (</w:t>
            </w:r>
            <w:proofErr w:type="spellStart"/>
            <w:r w:rsidRPr="001A5B2E">
              <w:rPr>
                <w:b/>
                <w:bCs/>
                <w:spacing w:val="-6"/>
                <w:position w:val="2"/>
                <w:szCs w:val="20"/>
                <w:lang w:val="fr-FR" w:bidi="ar-EG"/>
              </w:rPr>
              <w:t>Rev.WRC</w:t>
            </w:r>
            <w:proofErr w:type="spellEnd"/>
            <w:r w:rsidRPr="001A5B2E">
              <w:rPr>
                <w:b/>
                <w:bCs/>
                <w:spacing w:val="-6"/>
                <w:position w:val="2"/>
                <w:szCs w:val="20"/>
                <w:lang w:val="fr-FR" w:bidi="ar-EG"/>
              </w:rPr>
              <w:noBreakHyphen/>
            </w:r>
            <w:del w:id="19" w:author="Arabic_HS" w:date="2023-11-07T10:40:00Z">
              <w:r w:rsidRPr="001A5B2E" w:rsidDel="00720C5E">
                <w:rPr>
                  <w:b/>
                  <w:bCs/>
                  <w:spacing w:val="-6"/>
                  <w:position w:val="2"/>
                  <w:szCs w:val="20"/>
                  <w:lang w:bidi="ar-EG"/>
                </w:rPr>
                <w:delText>07</w:delText>
              </w:r>
            </w:del>
            <w:ins w:id="20" w:author="Arabic_HS" w:date="2023-11-07T10:40:00Z">
              <w:r w:rsidR="00720C5E">
                <w:rPr>
                  <w:b/>
                  <w:bCs/>
                  <w:spacing w:val="-6"/>
                  <w:position w:val="2"/>
                  <w:szCs w:val="20"/>
                  <w:lang w:bidi="ar-EG"/>
                </w:rPr>
                <w:t>15</w:t>
              </w:r>
            </w:ins>
            <w:r w:rsidRPr="001A5B2E">
              <w:rPr>
                <w:b/>
                <w:bCs/>
                <w:spacing w:val="-6"/>
                <w:position w:val="2"/>
                <w:szCs w:val="20"/>
                <w:lang w:val="fr-FR" w:bidi="ar-EG"/>
              </w:rPr>
              <w:t>)</w:t>
            </w:r>
            <w:r w:rsidRPr="001A5B2E">
              <w:rPr>
                <w:rFonts w:hint="cs"/>
                <w:spacing w:val="-6"/>
                <w:position w:val="2"/>
                <w:szCs w:val="20"/>
                <w:rtl/>
                <w:lang w:val="fr-FR" w:bidi="ar-EG"/>
              </w:rPr>
              <w:t>)</w:t>
            </w:r>
          </w:p>
        </w:tc>
        <w:tc>
          <w:tcPr>
            <w:tcW w:w="722" w:type="pct"/>
            <w:tcBorders>
              <w:top w:val="single" w:sz="4" w:space="0" w:color="auto"/>
              <w:left w:val="single" w:sz="4" w:space="0" w:color="auto"/>
              <w:bottom w:val="nil"/>
              <w:right w:val="single" w:sz="4" w:space="0" w:color="auto"/>
            </w:tcBorders>
          </w:tcPr>
          <w:p w14:paraId="1D94BABF" w14:textId="77777777" w:rsidR="001B4FEC" w:rsidRPr="002945B8" w:rsidRDefault="001B4FEC" w:rsidP="001A5B2E">
            <w:pPr>
              <w:pStyle w:val="TableText0"/>
              <w:spacing w:line="240" w:lineRule="exact"/>
              <w:jc w:val="left"/>
              <w:rPr>
                <w:position w:val="2"/>
                <w:szCs w:val="20"/>
                <w:rtl/>
                <w:lang w:bidi="ar-EG"/>
              </w:rPr>
            </w:pPr>
          </w:p>
        </w:tc>
        <w:tc>
          <w:tcPr>
            <w:tcW w:w="747" w:type="pct"/>
            <w:tcBorders>
              <w:top w:val="single" w:sz="4" w:space="0" w:color="auto"/>
              <w:left w:val="single" w:sz="4" w:space="0" w:color="auto"/>
              <w:bottom w:val="nil"/>
              <w:right w:val="single" w:sz="4" w:space="0" w:color="auto"/>
            </w:tcBorders>
          </w:tcPr>
          <w:p w14:paraId="6DCD054E" w14:textId="77777777" w:rsidR="001B4FEC" w:rsidRPr="002945B8" w:rsidRDefault="001B4FEC" w:rsidP="001A5B2E">
            <w:pPr>
              <w:pStyle w:val="TableText0"/>
              <w:spacing w:line="240" w:lineRule="exact"/>
              <w:jc w:val="left"/>
              <w:rPr>
                <w:spacing w:val="-4"/>
                <w:position w:val="2"/>
                <w:szCs w:val="20"/>
                <w:rtl/>
              </w:rPr>
            </w:pPr>
          </w:p>
        </w:tc>
      </w:tr>
      <w:tr w:rsidR="0098324E" w:rsidRPr="002945B8" w14:paraId="6F923FDB" w14:textId="77777777" w:rsidTr="003757BB">
        <w:trPr>
          <w:jc w:val="center"/>
        </w:trPr>
        <w:tc>
          <w:tcPr>
            <w:tcW w:w="469" w:type="pct"/>
            <w:tcBorders>
              <w:top w:val="nil"/>
              <w:left w:val="single" w:sz="4" w:space="0" w:color="auto"/>
              <w:bottom w:val="single" w:sz="4" w:space="0" w:color="auto"/>
              <w:right w:val="single" w:sz="4" w:space="0" w:color="auto"/>
            </w:tcBorders>
          </w:tcPr>
          <w:p w14:paraId="67A78220" w14:textId="77777777" w:rsidR="001B4FEC" w:rsidRPr="002945B8" w:rsidRDefault="001B4FEC" w:rsidP="001A5B2E">
            <w:pPr>
              <w:pStyle w:val="TableText0"/>
              <w:spacing w:line="240" w:lineRule="exact"/>
              <w:jc w:val="left"/>
              <w:rPr>
                <w:position w:val="2"/>
                <w:szCs w:val="20"/>
                <w:lang w:bidi="ar-EG"/>
              </w:rPr>
            </w:pPr>
          </w:p>
        </w:tc>
        <w:tc>
          <w:tcPr>
            <w:tcW w:w="866" w:type="pct"/>
            <w:tcBorders>
              <w:top w:val="nil"/>
              <w:left w:val="single" w:sz="4" w:space="0" w:color="auto"/>
              <w:bottom w:val="single" w:sz="4" w:space="0" w:color="auto"/>
              <w:right w:val="single" w:sz="4" w:space="0" w:color="auto"/>
            </w:tcBorders>
          </w:tcPr>
          <w:p w14:paraId="2037E3AA" w14:textId="77777777" w:rsidR="001B4FEC" w:rsidRPr="002945B8" w:rsidRDefault="001B4FEC" w:rsidP="001A5B2E">
            <w:pPr>
              <w:pStyle w:val="TableText0"/>
              <w:spacing w:line="240" w:lineRule="exact"/>
              <w:jc w:val="left"/>
              <w:rPr>
                <w:position w:val="2"/>
                <w:szCs w:val="20"/>
                <w:lang w:bidi="ar-EG"/>
              </w:rPr>
            </w:pPr>
          </w:p>
        </w:tc>
        <w:tc>
          <w:tcPr>
            <w:tcW w:w="923" w:type="pct"/>
            <w:tcBorders>
              <w:top w:val="nil"/>
              <w:left w:val="single" w:sz="4" w:space="0" w:color="auto"/>
              <w:bottom w:val="single" w:sz="4" w:space="0" w:color="auto"/>
              <w:right w:val="single" w:sz="4" w:space="0" w:color="auto"/>
            </w:tcBorders>
            <w:hideMark/>
          </w:tcPr>
          <w:p w14:paraId="1B25A2AA" w14:textId="77777777" w:rsidR="001B4FEC" w:rsidRPr="002945B8" w:rsidRDefault="001B4FEC" w:rsidP="0092761A">
            <w:pPr>
              <w:pStyle w:val="TableText0"/>
              <w:tabs>
                <w:tab w:val="clear" w:pos="1134"/>
              </w:tabs>
              <w:spacing w:line="240" w:lineRule="exact"/>
              <w:ind w:left="641" w:hanging="641"/>
              <w:jc w:val="left"/>
              <w:rPr>
                <w:position w:val="2"/>
                <w:szCs w:val="20"/>
                <w:rtl/>
                <w:lang w:bidi="ar-EG"/>
              </w:rPr>
            </w:pPr>
            <w:r w:rsidRPr="002945B8">
              <w:rPr>
                <w:position w:val="2"/>
                <w:szCs w:val="20"/>
              </w:rPr>
              <w:t>(9</w:t>
            </w:r>
            <w:r w:rsidRPr="002945B8">
              <w:rPr>
                <w:position w:val="2"/>
                <w:szCs w:val="20"/>
              </w:rPr>
              <w:tab/>
            </w:r>
            <w:r w:rsidRPr="002945B8">
              <w:rPr>
                <w:position w:val="2"/>
                <w:szCs w:val="20"/>
                <w:rtl/>
              </w:rPr>
              <w:t>جميع نطاقات التردد، ما عدا النطاقات المقصودة في الفقرات </w:t>
            </w:r>
            <w:r w:rsidRPr="002945B8">
              <w:rPr>
                <w:position w:val="2"/>
                <w:szCs w:val="20"/>
              </w:rPr>
              <w:t>(1</w:t>
            </w:r>
            <w:r w:rsidRPr="002945B8">
              <w:rPr>
                <w:position w:val="2"/>
                <w:szCs w:val="20"/>
                <w:rtl/>
              </w:rPr>
              <w:t xml:space="preserve"> و</w:t>
            </w:r>
            <w:r w:rsidRPr="002945B8">
              <w:rPr>
                <w:position w:val="2"/>
                <w:szCs w:val="20"/>
              </w:rPr>
              <w:t>(2</w:t>
            </w:r>
            <w:r w:rsidRPr="002945B8">
              <w:rPr>
                <w:position w:val="2"/>
                <w:szCs w:val="20"/>
                <w:rtl/>
              </w:rPr>
              <w:t xml:space="preserve"> و</w:t>
            </w:r>
            <w:r w:rsidRPr="002945B8">
              <w:rPr>
                <w:position w:val="2"/>
                <w:szCs w:val="20"/>
              </w:rPr>
              <w:t>2</w:t>
            </w:r>
            <w:r w:rsidRPr="002945B8">
              <w:rPr>
                <w:rFonts w:hint="cs"/>
                <w:i/>
                <w:iCs/>
                <w:position w:val="2"/>
                <w:szCs w:val="20"/>
                <w:rtl/>
              </w:rPr>
              <w:t> </w:t>
            </w:r>
            <w:r w:rsidRPr="002945B8">
              <w:rPr>
                <w:i/>
                <w:iCs/>
                <w:position w:val="2"/>
                <w:szCs w:val="20"/>
                <w:rtl/>
              </w:rPr>
              <w:t>مكرراً</w:t>
            </w:r>
            <w:r w:rsidRPr="002945B8">
              <w:rPr>
                <w:position w:val="2"/>
                <w:szCs w:val="20"/>
                <w:rtl/>
              </w:rPr>
              <w:t>) و</w:t>
            </w:r>
            <w:r w:rsidRPr="002945B8">
              <w:rPr>
                <w:position w:val="2"/>
                <w:szCs w:val="20"/>
              </w:rPr>
              <w:t>(3</w:t>
            </w:r>
            <w:r w:rsidRPr="002945B8">
              <w:rPr>
                <w:position w:val="2"/>
                <w:szCs w:val="20"/>
                <w:rtl/>
              </w:rPr>
              <w:t xml:space="preserve"> </w:t>
            </w:r>
            <w:r w:rsidRPr="002945B8">
              <w:rPr>
                <w:rFonts w:hint="cs"/>
                <w:position w:val="2"/>
                <w:szCs w:val="20"/>
                <w:rtl/>
              </w:rPr>
              <w:t>و</w:t>
            </w:r>
            <w:r w:rsidRPr="002945B8">
              <w:rPr>
                <w:position w:val="2"/>
                <w:szCs w:val="20"/>
              </w:rPr>
              <w:t>3</w:t>
            </w:r>
            <w:r w:rsidRPr="002945B8">
              <w:rPr>
                <w:rFonts w:hint="eastAsia"/>
                <w:position w:val="2"/>
                <w:szCs w:val="20"/>
                <w:rtl/>
                <w:lang w:bidi="ar-EG"/>
              </w:rPr>
              <w:t> </w:t>
            </w:r>
            <w:r w:rsidRPr="002945B8">
              <w:rPr>
                <w:rFonts w:hint="eastAsia"/>
                <w:i/>
                <w:iCs/>
                <w:position w:val="2"/>
                <w:szCs w:val="20"/>
                <w:rtl/>
                <w:lang w:bidi="ar-EG"/>
              </w:rPr>
              <w:t>مكرراً</w:t>
            </w:r>
            <w:r w:rsidRPr="002945B8">
              <w:rPr>
                <w:rFonts w:hint="cs"/>
                <w:position w:val="2"/>
                <w:szCs w:val="20"/>
                <w:rtl/>
                <w:lang w:bidi="ar-EG"/>
              </w:rPr>
              <w:t xml:space="preserve">) </w:t>
            </w:r>
            <w:r w:rsidRPr="002945B8">
              <w:rPr>
                <w:position w:val="2"/>
                <w:szCs w:val="20"/>
                <w:rtl/>
              </w:rPr>
              <w:t>و</w:t>
            </w:r>
            <w:r w:rsidRPr="002945B8">
              <w:rPr>
                <w:position w:val="2"/>
                <w:szCs w:val="20"/>
              </w:rPr>
              <w:t>(4</w:t>
            </w:r>
            <w:r w:rsidRPr="002945B8">
              <w:rPr>
                <w:position w:val="2"/>
                <w:szCs w:val="20"/>
                <w:rtl/>
              </w:rPr>
              <w:t xml:space="preserve"> و</w:t>
            </w:r>
            <w:r w:rsidRPr="002945B8">
              <w:rPr>
                <w:position w:val="2"/>
                <w:szCs w:val="20"/>
              </w:rPr>
              <w:t>(5</w:t>
            </w:r>
            <w:r w:rsidRPr="002945B8">
              <w:rPr>
                <w:position w:val="2"/>
                <w:szCs w:val="20"/>
                <w:rtl/>
              </w:rPr>
              <w:t xml:space="preserve"> و</w:t>
            </w:r>
            <w:r w:rsidRPr="002945B8">
              <w:rPr>
                <w:position w:val="2"/>
                <w:szCs w:val="20"/>
              </w:rPr>
              <w:t>(6</w:t>
            </w:r>
            <w:r w:rsidRPr="002945B8">
              <w:rPr>
                <w:position w:val="2"/>
                <w:szCs w:val="20"/>
                <w:rtl/>
              </w:rPr>
              <w:t xml:space="preserve"> و</w:t>
            </w:r>
            <w:r w:rsidRPr="002945B8">
              <w:rPr>
                <w:position w:val="2"/>
                <w:szCs w:val="20"/>
              </w:rPr>
              <w:t>6</w:t>
            </w:r>
            <w:r w:rsidRPr="002945B8">
              <w:rPr>
                <w:rFonts w:hint="cs"/>
                <w:position w:val="2"/>
                <w:szCs w:val="20"/>
                <w:rtl/>
              </w:rPr>
              <w:t> </w:t>
            </w:r>
            <w:r w:rsidRPr="002945B8">
              <w:rPr>
                <w:i/>
                <w:iCs/>
                <w:position w:val="2"/>
                <w:szCs w:val="20"/>
                <w:rtl/>
              </w:rPr>
              <w:t>مكرراً</w:t>
            </w:r>
            <w:r w:rsidRPr="002945B8">
              <w:rPr>
                <w:position w:val="2"/>
                <w:szCs w:val="20"/>
                <w:rtl/>
              </w:rPr>
              <w:t>) و</w:t>
            </w:r>
            <w:r w:rsidRPr="002945B8">
              <w:rPr>
                <w:position w:val="2"/>
                <w:szCs w:val="20"/>
              </w:rPr>
              <w:t>(7</w:t>
            </w:r>
            <w:r w:rsidRPr="002945B8">
              <w:rPr>
                <w:position w:val="2"/>
                <w:szCs w:val="20"/>
                <w:rtl/>
              </w:rPr>
              <w:t xml:space="preserve"> و</w:t>
            </w:r>
            <w:r w:rsidRPr="002945B8">
              <w:rPr>
                <w:position w:val="2"/>
                <w:szCs w:val="20"/>
              </w:rPr>
              <w:t>(8</w:t>
            </w:r>
            <w:r w:rsidRPr="002945B8">
              <w:rPr>
                <w:position w:val="2"/>
                <w:szCs w:val="20"/>
                <w:rtl/>
              </w:rPr>
              <w:t xml:space="preserve">، الموزعة على خدمة فضائية، </w:t>
            </w:r>
            <w:r w:rsidRPr="002945B8">
              <w:rPr>
                <w:rFonts w:hint="cs"/>
                <w:position w:val="2"/>
                <w:szCs w:val="20"/>
                <w:rtl/>
              </w:rPr>
              <w:t xml:space="preserve">ونطاقات التردد </w:t>
            </w:r>
            <w:r w:rsidRPr="002945B8">
              <w:rPr>
                <w:position w:val="2"/>
                <w:szCs w:val="20"/>
                <w:rtl/>
              </w:rPr>
              <w:t xml:space="preserve">المقصودة في الفقرات </w:t>
            </w:r>
            <w:r w:rsidRPr="002945B8">
              <w:rPr>
                <w:position w:val="2"/>
                <w:szCs w:val="20"/>
              </w:rPr>
              <w:t>(1</w:t>
            </w:r>
            <w:r w:rsidRPr="002945B8">
              <w:rPr>
                <w:position w:val="2"/>
                <w:szCs w:val="20"/>
                <w:rtl/>
              </w:rPr>
              <w:t xml:space="preserve"> و</w:t>
            </w:r>
            <w:r w:rsidRPr="002945B8">
              <w:rPr>
                <w:position w:val="2"/>
                <w:szCs w:val="20"/>
              </w:rPr>
              <w:t>(2</w:t>
            </w:r>
            <w:r w:rsidRPr="002945B8">
              <w:rPr>
                <w:position w:val="2"/>
                <w:szCs w:val="20"/>
                <w:rtl/>
              </w:rPr>
              <w:t xml:space="preserve"> و</w:t>
            </w:r>
            <w:r w:rsidRPr="002945B8">
              <w:rPr>
                <w:position w:val="2"/>
                <w:szCs w:val="20"/>
              </w:rPr>
              <w:t>2</w:t>
            </w:r>
            <w:r w:rsidRPr="002945B8">
              <w:rPr>
                <w:i/>
                <w:iCs/>
                <w:position w:val="2"/>
                <w:szCs w:val="20"/>
                <w:rtl/>
              </w:rPr>
              <w:t xml:space="preserve"> مكرراً</w:t>
            </w:r>
            <w:r w:rsidRPr="002945B8">
              <w:rPr>
                <w:position w:val="2"/>
                <w:szCs w:val="20"/>
                <w:rtl/>
              </w:rPr>
              <w:t>) و</w:t>
            </w:r>
            <w:r w:rsidRPr="002945B8">
              <w:rPr>
                <w:position w:val="2"/>
                <w:szCs w:val="20"/>
              </w:rPr>
              <w:t>(3</w:t>
            </w:r>
            <w:r w:rsidRPr="002945B8">
              <w:rPr>
                <w:position w:val="2"/>
                <w:szCs w:val="20"/>
                <w:rtl/>
              </w:rPr>
              <w:t xml:space="preserve"> </w:t>
            </w:r>
            <w:r w:rsidRPr="002945B8">
              <w:rPr>
                <w:rFonts w:hint="cs"/>
                <w:position w:val="2"/>
                <w:szCs w:val="20"/>
                <w:rtl/>
              </w:rPr>
              <w:t>و</w:t>
            </w:r>
            <w:r w:rsidRPr="002945B8">
              <w:rPr>
                <w:position w:val="2"/>
                <w:szCs w:val="20"/>
              </w:rPr>
              <w:t>3</w:t>
            </w:r>
            <w:r w:rsidRPr="002945B8">
              <w:rPr>
                <w:rFonts w:hint="cs"/>
                <w:position w:val="2"/>
                <w:szCs w:val="20"/>
                <w:rtl/>
              </w:rPr>
              <w:t> </w:t>
            </w:r>
            <w:r w:rsidRPr="002945B8">
              <w:rPr>
                <w:rFonts w:hint="eastAsia"/>
                <w:i/>
                <w:iCs/>
                <w:position w:val="2"/>
                <w:szCs w:val="20"/>
                <w:rtl/>
                <w:lang w:bidi="ar-EG"/>
              </w:rPr>
              <w:t>مكرراً</w:t>
            </w:r>
            <w:r w:rsidRPr="002945B8">
              <w:rPr>
                <w:rFonts w:hint="cs"/>
                <w:position w:val="2"/>
                <w:szCs w:val="20"/>
                <w:rtl/>
                <w:lang w:bidi="ar-EG"/>
              </w:rPr>
              <w:t xml:space="preserve">) </w:t>
            </w:r>
            <w:r w:rsidRPr="002945B8">
              <w:rPr>
                <w:position w:val="2"/>
                <w:szCs w:val="20"/>
                <w:rtl/>
              </w:rPr>
              <w:t>و</w:t>
            </w:r>
            <w:r w:rsidRPr="002945B8">
              <w:rPr>
                <w:position w:val="2"/>
                <w:szCs w:val="20"/>
              </w:rPr>
              <w:t>(4</w:t>
            </w:r>
            <w:r w:rsidRPr="002945B8">
              <w:rPr>
                <w:position w:val="2"/>
                <w:szCs w:val="20"/>
                <w:rtl/>
              </w:rPr>
              <w:t xml:space="preserve"> و</w:t>
            </w:r>
            <w:r w:rsidRPr="002945B8">
              <w:rPr>
                <w:position w:val="2"/>
                <w:szCs w:val="20"/>
              </w:rPr>
              <w:t>(5</w:t>
            </w:r>
            <w:r w:rsidRPr="002945B8">
              <w:rPr>
                <w:position w:val="2"/>
                <w:szCs w:val="20"/>
                <w:rtl/>
              </w:rPr>
              <w:t xml:space="preserve"> و</w:t>
            </w:r>
            <w:r w:rsidRPr="002945B8">
              <w:rPr>
                <w:position w:val="2"/>
                <w:szCs w:val="20"/>
              </w:rPr>
              <w:t>(6</w:t>
            </w:r>
            <w:r w:rsidRPr="002945B8">
              <w:rPr>
                <w:position w:val="2"/>
                <w:szCs w:val="20"/>
                <w:rtl/>
              </w:rPr>
              <w:t xml:space="preserve"> و</w:t>
            </w:r>
            <w:r w:rsidRPr="002945B8">
              <w:rPr>
                <w:position w:val="2"/>
                <w:szCs w:val="20"/>
              </w:rPr>
              <w:t>6</w:t>
            </w:r>
            <w:r w:rsidRPr="002945B8">
              <w:rPr>
                <w:rFonts w:hint="eastAsia"/>
                <w:position w:val="2"/>
                <w:szCs w:val="20"/>
                <w:rtl/>
                <w:lang w:bidi="ar-EG"/>
              </w:rPr>
              <w:t> </w:t>
            </w:r>
            <w:r w:rsidRPr="002945B8">
              <w:rPr>
                <w:i/>
                <w:iCs/>
                <w:position w:val="2"/>
                <w:szCs w:val="20"/>
                <w:rtl/>
              </w:rPr>
              <w:t>مكرراً</w:t>
            </w:r>
            <w:r w:rsidRPr="002945B8">
              <w:rPr>
                <w:position w:val="2"/>
                <w:szCs w:val="20"/>
                <w:rtl/>
              </w:rPr>
              <w:t>) و</w:t>
            </w:r>
            <w:r w:rsidRPr="002945B8">
              <w:rPr>
                <w:position w:val="2"/>
                <w:szCs w:val="20"/>
              </w:rPr>
              <w:t>(7</w:t>
            </w:r>
            <w:r w:rsidRPr="002945B8">
              <w:rPr>
                <w:position w:val="2"/>
                <w:szCs w:val="20"/>
                <w:rtl/>
              </w:rPr>
              <w:t xml:space="preserve"> و</w:t>
            </w:r>
            <w:r w:rsidRPr="002945B8">
              <w:rPr>
                <w:position w:val="2"/>
                <w:szCs w:val="20"/>
              </w:rPr>
              <w:t>(8</w:t>
            </w:r>
            <w:r w:rsidRPr="002945B8">
              <w:rPr>
                <w:position w:val="2"/>
                <w:szCs w:val="20"/>
                <w:rtl/>
              </w:rPr>
              <w:t xml:space="preserve">، حيث تكون خدمة الاتصال الراديوي في الشبكة </w:t>
            </w:r>
            <w:r w:rsidRPr="002945B8">
              <w:rPr>
                <w:spacing w:val="-2"/>
                <w:position w:val="2"/>
                <w:szCs w:val="20"/>
                <w:rtl/>
              </w:rPr>
              <w:t>المقترحة أو</w:t>
            </w:r>
            <w:r w:rsidRPr="002945B8">
              <w:rPr>
                <w:rFonts w:hint="cs"/>
                <w:spacing w:val="-2"/>
                <w:position w:val="2"/>
                <w:szCs w:val="20"/>
                <w:rtl/>
              </w:rPr>
              <w:t> </w:t>
            </w:r>
            <w:r w:rsidRPr="002945B8">
              <w:rPr>
                <w:spacing w:val="-2"/>
                <w:position w:val="2"/>
                <w:szCs w:val="20"/>
                <w:rtl/>
              </w:rPr>
              <w:t>في الشبكات المتأثرة</w:t>
            </w:r>
            <w:r w:rsidRPr="002945B8">
              <w:rPr>
                <w:position w:val="2"/>
                <w:szCs w:val="20"/>
                <w:rtl/>
              </w:rPr>
              <w:t xml:space="preserve"> خدمة غير</w:t>
            </w:r>
            <w:r w:rsidRPr="002945B8">
              <w:rPr>
                <w:rFonts w:hint="cs"/>
                <w:position w:val="2"/>
                <w:szCs w:val="20"/>
                <w:rtl/>
              </w:rPr>
              <w:t xml:space="preserve"> </w:t>
            </w:r>
            <w:r w:rsidRPr="002945B8">
              <w:rPr>
                <w:position w:val="2"/>
                <w:szCs w:val="20"/>
                <w:rtl/>
              </w:rPr>
              <w:t>الخدمات</w:t>
            </w:r>
            <w:r w:rsidRPr="002945B8">
              <w:rPr>
                <w:rFonts w:hint="cs"/>
                <w:position w:val="2"/>
                <w:szCs w:val="20"/>
                <w:rtl/>
              </w:rPr>
              <w:t xml:space="preserve"> </w:t>
            </w:r>
            <w:r w:rsidRPr="002945B8">
              <w:rPr>
                <w:position w:val="2"/>
                <w:szCs w:val="20"/>
                <w:rtl/>
              </w:rPr>
              <w:t>الفضائية المبينة</w:t>
            </w:r>
            <w:r w:rsidRPr="002945B8">
              <w:rPr>
                <w:rFonts w:hint="cs"/>
                <w:position w:val="2"/>
                <w:szCs w:val="20"/>
                <w:rtl/>
              </w:rPr>
              <w:t xml:space="preserve"> </w:t>
            </w:r>
            <w:r w:rsidRPr="002945B8">
              <w:rPr>
                <w:position w:val="2"/>
                <w:szCs w:val="20"/>
                <w:rtl/>
              </w:rPr>
              <w:t>في عمود العتبة/الشرط، أو في حالة تنسيق المحطات الفضائية العاملة في اتجاه الإرسال</w:t>
            </w:r>
            <w:r w:rsidRPr="002945B8">
              <w:rPr>
                <w:rFonts w:hint="cs"/>
                <w:position w:val="2"/>
                <w:szCs w:val="20"/>
                <w:rtl/>
              </w:rPr>
              <w:t> </w:t>
            </w:r>
            <w:r w:rsidRPr="002945B8">
              <w:rPr>
                <w:position w:val="2"/>
                <w:szCs w:val="20"/>
                <w:rtl/>
              </w:rPr>
              <w:t>المعاكس</w:t>
            </w:r>
          </w:p>
        </w:tc>
        <w:tc>
          <w:tcPr>
            <w:tcW w:w="1272" w:type="pct"/>
            <w:tcBorders>
              <w:top w:val="nil"/>
              <w:left w:val="single" w:sz="4" w:space="0" w:color="auto"/>
              <w:bottom w:val="single" w:sz="4" w:space="0" w:color="auto"/>
              <w:right w:val="single" w:sz="4" w:space="0" w:color="auto"/>
            </w:tcBorders>
          </w:tcPr>
          <w:p w14:paraId="0DDE0630" w14:textId="77777777" w:rsidR="001B4FEC" w:rsidRPr="002945B8" w:rsidRDefault="001B4FEC" w:rsidP="001A5B2E">
            <w:pPr>
              <w:pStyle w:val="TableText0"/>
              <w:tabs>
                <w:tab w:val="clear" w:pos="1134"/>
                <w:tab w:val="left" w:pos="437"/>
              </w:tabs>
              <w:spacing w:line="240" w:lineRule="exact"/>
              <w:ind w:left="425" w:hanging="425"/>
              <w:jc w:val="left"/>
              <w:rPr>
                <w:position w:val="2"/>
                <w:szCs w:val="20"/>
                <w:rtl/>
                <w:lang w:bidi="ar-EG"/>
              </w:rPr>
            </w:pPr>
            <w:r w:rsidRPr="002945B8">
              <w:rPr>
                <w:rFonts w:hint="cs"/>
                <w:position w:val="2"/>
                <w:szCs w:val="20"/>
                <w:rtl/>
              </w:rPr>
              <w:t>’</w:t>
            </w:r>
            <w:r w:rsidRPr="002945B8">
              <w:rPr>
                <w:position w:val="2"/>
                <w:szCs w:val="20"/>
              </w:rPr>
              <w:t>1</w:t>
            </w:r>
            <w:r w:rsidRPr="002945B8">
              <w:rPr>
                <w:rFonts w:hint="cs"/>
                <w:position w:val="2"/>
                <w:szCs w:val="20"/>
                <w:rtl/>
              </w:rPr>
              <w:t>‘</w:t>
            </w:r>
            <w:r w:rsidRPr="002945B8">
              <w:rPr>
                <w:position w:val="2"/>
                <w:szCs w:val="20"/>
                <w:rtl/>
                <w:lang w:bidi="ar-EG"/>
              </w:rPr>
              <w:tab/>
              <w:t>عروض النطاق تتراكب</w:t>
            </w:r>
          </w:p>
          <w:p w14:paraId="19A01C48" w14:textId="77777777" w:rsidR="001B4FEC" w:rsidRPr="002945B8" w:rsidRDefault="001B4FEC" w:rsidP="001A5B2E">
            <w:pPr>
              <w:pStyle w:val="TableText0"/>
              <w:tabs>
                <w:tab w:val="clear" w:pos="1134"/>
                <w:tab w:val="left" w:pos="437"/>
              </w:tabs>
              <w:spacing w:line="240" w:lineRule="exact"/>
              <w:ind w:left="425" w:hanging="425"/>
              <w:jc w:val="left"/>
              <w:rPr>
                <w:position w:val="2"/>
                <w:szCs w:val="20"/>
                <w:rtl/>
                <w:lang w:bidi="ar-EG"/>
              </w:rPr>
            </w:pPr>
          </w:p>
          <w:p w14:paraId="2E69BC84" w14:textId="77777777" w:rsidR="001B4FEC" w:rsidRPr="002945B8" w:rsidRDefault="001B4FEC" w:rsidP="001A5B2E">
            <w:pPr>
              <w:pStyle w:val="TableText0"/>
              <w:tabs>
                <w:tab w:val="clear" w:pos="1134"/>
                <w:tab w:val="left" w:pos="437"/>
              </w:tabs>
              <w:spacing w:line="240" w:lineRule="exact"/>
              <w:ind w:left="425" w:hanging="425"/>
              <w:jc w:val="left"/>
              <w:rPr>
                <w:position w:val="2"/>
                <w:szCs w:val="20"/>
                <w:rtl/>
                <w:lang w:bidi="ar-EG"/>
              </w:rPr>
            </w:pPr>
            <w:r w:rsidRPr="002945B8">
              <w:rPr>
                <w:rFonts w:hint="cs"/>
                <w:position w:val="2"/>
                <w:szCs w:val="20"/>
                <w:rtl/>
              </w:rPr>
              <w:t>’</w:t>
            </w:r>
            <w:r w:rsidRPr="002945B8">
              <w:rPr>
                <w:position w:val="2"/>
                <w:szCs w:val="20"/>
              </w:rPr>
              <w:t>2</w:t>
            </w:r>
            <w:r w:rsidRPr="002945B8">
              <w:rPr>
                <w:rFonts w:hint="cs"/>
                <w:position w:val="2"/>
                <w:szCs w:val="20"/>
                <w:rtl/>
              </w:rPr>
              <w:t>‘</w:t>
            </w:r>
            <w:r w:rsidRPr="002945B8">
              <w:rPr>
                <w:spacing w:val="-4"/>
                <w:position w:val="2"/>
                <w:szCs w:val="20"/>
                <w:rtl/>
                <w:lang w:bidi="ar-EG"/>
              </w:rPr>
              <w:tab/>
            </w:r>
            <w:r w:rsidRPr="002945B8">
              <w:rPr>
                <w:position w:val="2"/>
                <w:szCs w:val="20"/>
                <w:rtl/>
                <w:lang w:bidi="ar-EG"/>
              </w:rPr>
              <w:t xml:space="preserve">والقيمة </w:t>
            </w:r>
            <w:r w:rsidRPr="002945B8">
              <w:rPr>
                <w:iCs/>
                <w:position w:val="2"/>
                <w:szCs w:val="20"/>
                <w:lang w:bidi="ar-EG"/>
              </w:rPr>
              <w:sym w:font="Symbol" w:char="F044"/>
            </w:r>
            <w:r w:rsidRPr="002945B8">
              <w:rPr>
                <w:i/>
                <w:position w:val="2"/>
                <w:szCs w:val="20"/>
                <w:lang w:bidi="ar-EG"/>
              </w:rPr>
              <w:t>T</w:t>
            </w:r>
            <w:r w:rsidRPr="002945B8">
              <w:rPr>
                <w:position w:val="2"/>
                <w:szCs w:val="20"/>
                <w:lang w:bidi="ar-EG"/>
              </w:rPr>
              <w:t>/</w:t>
            </w:r>
            <w:r w:rsidRPr="002945B8">
              <w:rPr>
                <w:i/>
                <w:spacing w:val="-2"/>
                <w:position w:val="2"/>
                <w:szCs w:val="20"/>
                <w:lang w:bidi="ar-EG"/>
              </w:rPr>
              <w:t>T</w:t>
            </w:r>
            <w:r w:rsidRPr="002945B8">
              <w:rPr>
                <w:spacing w:val="-2"/>
                <w:position w:val="2"/>
                <w:szCs w:val="20"/>
                <w:rtl/>
                <w:lang w:bidi="ar-EG"/>
              </w:rPr>
              <w:t xml:space="preserve"> تتجاوز </w:t>
            </w:r>
            <w:r w:rsidRPr="002945B8">
              <w:rPr>
                <w:spacing w:val="-2"/>
                <w:position w:val="2"/>
                <w:szCs w:val="20"/>
                <w:lang w:bidi="ar-EG"/>
              </w:rPr>
              <w:t>%6</w:t>
            </w:r>
          </w:p>
        </w:tc>
        <w:tc>
          <w:tcPr>
            <w:tcW w:w="722" w:type="pct"/>
            <w:tcBorders>
              <w:top w:val="nil"/>
              <w:left w:val="single" w:sz="4" w:space="0" w:color="auto"/>
              <w:bottom w:val="single" w:sz="4" w:space="0" w:color="auto"/>
              <w:right w:val="single" w:sz="4" w:space="0" w:color="auto"/>
            </w:tcBorders>
          </w:tcPr>
          <w:p w14:paraId="2971DCEF" w14:textId="77777777" w:rsidR="001B4FEC" w:rsidRPr="002945B8" w:rsidRDefault="001B4FEC" w:rsidP="001A5B2E">
            <w:pPr>
              <w:pStyle w:val="TableText0"/>
              <w:spacing w:line="240" w:lineRule="exact"/>
              <w:jc w:val="left"/>
              <w:rPr>
                <w:position w:val="2"/>
                <w:szCs w:val="20"/>
                <w:rtl/>
                <w:lang w:bidi="ar-EG"/>
              </w:rPr>
            </w:pPr>
          </w:p>
          <w:p w14:paraId="10359385" w14:textId="77777777" w:rsidR="001B4FEC" w:rsidRPr="002945B8" w:rsidRDefault="001B4FEC" w:rsidP="001A5B2E">
            <w:pPr>
              <w:pStyle w:val="TableText0"/>
              <w:spacing w:line="240" w:lineRule="exact"/>
              <w:jc w:val="left"/>
              <w:rPr>
                <w:position w:val="2"/>
                <w:szCs w:val="20"/>
                <w:rtl/>
                <w:lang w:bidi="ar-EG"/>
              </w:rPr>
            </w:pPr>
          </w:p>
          <w:p w14:paraId="72690EDC" w14:textId="77777777" w:rsidR="001B4FEC" w:rsidRPr="002945B8" w:rsidRDefault="001B4FEC" w:rsidP="001A5B2E">
            <w:pPr>
              <w:pStyle w:val="TableText0"/>
              <w:spacing w:line="240" w:lineRule="exact"/>
              <w:jc w:val="left"/>
              <w:rPr>
                <w:spacing w:val="-4"/>
                <w:position w:val="2"/>
                <w:szCs w:val="20"/>
                <w:rtl/>
                <w:lang w:bidi="ar-EG"/>
              </w:rPr>
            </w:pPr>
            <w:r w:rsidRPr="002945B8">
              <w:rPr>
                <w:position w:val="2"/>
                <w:szCs w:val="20"/>
                <w:rtl/>
                <w:lang w:bidi="ar-EG"/>
              </w:rPr>
              <w:t>التذييل</w:t>
            </w:r>
            <w:r w:rsidRPr="002945B8">
              <w:rPr>
                <w:spacing w:val="-4"/>
                <w:position w:val="2"/>
                <w:szCs w:val="20"/>
                <w:rtl/>
                <w:lang w:bidi="ar-EG"/>
              </w:rPr>
              <w:t xml:space="preserve"> </w:t>
            </w:r>
            <w:r w:rsidRPr="002945B8">
              <w:rPr>
                <w:b/>
                <w:bCs/>
                <w:position w:val="2"/>
                <w:szCs w:val="20"/>
              </w:rPr>
              <w:t>8</w:t>
            </w:r>
          </w:p>
        </w:tc>
        <w:tc>
          <w:tcPr>
            <w:tcW w:w="747" w:type="pct"/>
            <w:tcBorders>
              <w:top w:val="nil"/>
              <w:left w:val="single" w:sz="4" w:space="0" w:color="auto"/>
              <w:bottom w:val="single" w:sz="4" w:space="0" w:color="auto"/>
              <w:right w:val="single" w:sz="4" w:space="0" w:color="auto"/>
            </w:tcBorders>
            <w:hideMark/>
          </w:tcPr>
          <w:p w14:paraId="436BFAF1" w14:textId="77777777" w:rsidR="001B4FEC" w:rsidRPr="001A5B2E" w:rsidRDefault="001B4FEC" w:rsidP="001A5B2E">
            <w:pPr>
              <w:pStyle w:val="TableText0"/>
              <w:spacing w:line="240" w:lineRule="exact"/>
              <w:jc w:val="left"/>
              <w:rPr>
                <w:b/>
                <w:bCs/>
                <w:spacing w:val="-6"/>
                <w:position w:val="2"/>
                <w:szCs w:val="20"/>
              </w:rPr>
            </w:pPr>
            <w:r w:rsidRPr="001A5B2E">
              <w:rPr>
                <w:spacing w:val="-6"/>
                <w:position w:val="2"/>
                <w:szCs w:val="20"/>
                <w:rtl/>
              </w:rPr>
              <w:t xml:space="preserve">تطبيقاً للمادة </w:t>
            </w:r>
            <w:r w:rsidRPr="001A5B2E">
              <w:rPr>
                <w:spacing w:val="-6"/>
                <w:position w:val="2"/>
                <w:szCs w:val="20"/>
              </w:rPr>
              <w:t>2A</w:t>
            </w:r>
            <w:r w:rsidRPr="001A5B2E">
              <w:rPr>
                <w:spacing w:val="-6"/>
                <w:position w:val="2"/>
                <w:szCs w:val="20"/>
                <w:rtl/>
              </w:rPr>
              <w:t xml:space="preserve"> من التذييل</w:t>
            </w:r>
            <w:r w:rsidRPr="001A5B2E">
              <w:rPr>
                <w:rFonts w:hint="cs"/>
                <w:spacing w:val="-6"/>
                <w:position w:val="2"/>
                <w:szCs w:val="20"/>
                <w:rtl/>
              </w:rPr>
              <w:t> </w:t>
            </w:r>
            <w:r w:rsidRPr="001A5B2E">
              <w:rPr>
                <w:b/>
                <w:bCs/>
                <w:spacing w:val="-6"/>
                <w:position w:val="2"/>
                <w:szCs w:val="20"/>
              </w:rPr>
              <w:t>30</w:t>
            </w:r>
            <w:r w:rsidRPr="001A5B2E">
              <w:rPr>
                <w:spacing w:val="-6"/>
                <w:position w:val="2"/>
                <w:szCs w:val="20"/>
                <w:rtl/>
              </w:rPr>
              <w:t xml:space="preserve">، بشأن وظائف العمليات الفضائية التي تستخدم النطاقات الحارسة المعرفة في الفقرة </w:t>
            </w:r>
            <w:r w:rsidRPr="001A5B2E">
              <w:rPr>
                <w:spacing w:val="-6"/>
                <w:position w:val="2"/>
                <w:szCs w:val="20"/>
              </w:rPr>
              <w:t>9.3</w:t>
            </w:r>
            <w:r w:rsidRPr="001A5B2E">
              <w:rPr>
                <w:spacing w:val="-6"/>
                <w:position w:val="2"/>
                <w:szCs w:val="20"/>
                <w:rtl/>
              </w:rPr>
              <w:t xml:space="preserve"> من الملحق</w:t>
            </w:r>
            <w:r w:rsidRPr="001A5B2E">
              <w:rPr>
                <w:rFonts w:hint="cs"/>
                <w:spacing w:val="-6"/>
                <w:position w:val="2"/>
                <w:szCs w:val="20"/>
                <w:rtl/>
              </w:rPr>
              <w:t> </w:t>
            </w:r>
            <w:r w:rsidRPr="001A5B2E">
              <w:rPr>
                <w:spacing w:val="-6"/>
                <w:position w:val="2"/>
                <w:szCs w:val="20"/>
              </w:rPr>
              <w:t>5</w:t>
            </w:r>
            <w:r w:rsidRPr="001A5B2E">
              <w:rPr>
                <w:spacing w:val="-6"/>
                <w:position w:val="2"/>
                <w:szCs w:val="20"/>
                <w:rtl/>
              </w:rPr>
              <w:t xml:space="preserve"> بالتذييل</w:t>
            </w:r>
            <w:r w:rsidRPr="001A5B2E">
              <w:rPr>
                <w:rFonts w:hint="cs"/>
                <w:spacing w:val="-6"/>
                <w:position w:val="2"/>
                <w:szCs w:val="20"/>
                <w:rtl/>
              </w:rPr>
              <w:t> </w:t>
            </w:r>
            <w:r w:rsidRPr="001A5B2E">
              <w:rPr>
                <w:b/>
                <w:bCs/>
                <w:spacing w:val="-6"/>
                <w:position w:val="2"/>
                <w:szCs w:val="20"/>
              </w:rPr>
              <w:t>30</w:t>
            </w:r>
            <w:r w:rsidRPr="001A5B2E">
              <w:rPr>
                <w:spacing w:val="-6"/>
                <w:position w:val="2"/>
                <w:szCs w:val="20"/>
                <w:rtl/>
              </w:rPr>
              <w:t>، تطبق العتبة</w:t>
            </w:r>
            <w:r w:rsidRPr="001A5B2E">
              <w:rPr>
                <w:rFonts w:hint="cs"/>
                <w:spacing w:val="-6"/>
                <w:position w:val="2"/>
                <w:szCs w:val="20"/>
                <w:rtl/>
              </w:rPr>
              <w:t>/</w:t>
            </w:r>
            <w:r w:rsidRPr="001A5B2E">
              <w:rPr>
                <w:spacing w:val="-6"/>
                <w:position w:val="2"/>
                <w:szCs w:val="20"/>
                <w:rtl/>
              </w:rPr>
              <w:t>الشرط المعين للخدمة الثابتة الساتلية في </w:t>
            </w:r>
            <w:r w:rsidRPr="001A5B2E">
              <w:rPr>
                <w:rFonts w:hint="cs"/>
                <w:spacing w:val="-6"/>
                <w:position w:val="2"/>
                <w:szCs w:val="20"/>
                <w:rtl/>
              </w:rPr>
              <w:t xml:space="preserve">نطاقات التردد </w:t>
            </w:r>
            <w:r w:rsidRPr="001A5B2E">
              <w:rPr>
                <w:spacing w:val="-6"/>
                <w:position w:val="2"/>
                <w:szCs w:val="20"/>
                <w:rtl/>
              </w:rPr>
              <w:t>المقصودة في الفقرة </w:t>
            </w:r>
            <w:r w:rsidRPr="001A5B2E">
              <w:rPr>
                <w:spacing w:val="-6"/>
                <w:position w:val="2"/>
                <w:szCs w:val="20"/>
              </w:rPr>
              <w:t>2</w:t>
            </w:r>
            <w:r w:rsidRPr="001A5B2E">
              <w:rPr>
                <w:spacing w:val="-6"/>
                <w:position w:val="2"/>
                <w:szCs w:val="20"/>
                <w:rtl/>
              </w:rPr>
              <w:t>).</w:t>
            </w:r>
          </w:p>
          <w:p w14:paraId="2086D47B" w14:textId="77777777" w:rsidR="001B4FEC" w:rsidRPr="001A5B2E" w:rsidRDefault="001B4FEC" w:rsidP="001A5B2E">
            <w:pPr>
              <w:pStyle w:val="TableText0"/>
              <w:spacing w:line="240" w:lineRule="exact"/>
              <w:jc w:val="left"/>
              <w:rPr>
                <w:b/>
                <w:bCs/>
                <w:position w:val="2"/>
                <w:szCs w:val="20"/>
                <w:rtl/>
                <w:lang w:bidi="ar-EG"/>
              </w:rPr>
            </w:pPr>
            <w:r w:rsidRPr="001A5B2E">
              <w:rPr>
                <w:position w:val="2"/>
                <w:szCs w:val="20"/>
                <w:rtl/>
              </w:rPr>
              <w:t xml:space="preserve">تطبيقاً للمادة </w:t>
            </w:r>
            <w:r w:rsidRPr="001A5B2E">
              <w:rPr>
                <w:position w:val="2"/>
                <w:szCs w:val="20"/>
              </w:rPr>
              <w:t>2A</w:t>
            </w:r>
            <w:r w:rsidRPr="001A5B2E">
              <w:rPr>
                <w:position w:val="2"/>
                <w:szCs w:val="20"/>
                <w:rtl/>
              </w:rPr>
              <w:t xml:space="preserve"> من التذييل </w:t>
            </w:r>
            <w:r w:rsidRPr="001A5B2E">
              <w:rPr>
                <w:b/>
                <w:bCs/>
                <w:position w:val="2"/>
                <w:szCs w:val="20"/>
              </w:rPr>
              <w:t>30A</w:t>
            </w:r>
            <w:r w:rsidRPr="001A5B2E">
              <w:rPr>
                <w:position w:val="2"/>
                <w:szCs w:val="20"/>
                <w:rtl/>
              </w:rPr>
              <w:t xml:space="preserve">، بشأن وظائف العمليات الفضائية التي تستخدم النطاقات الحارسة المعرفة في الفقرتين </w:t>
            </w:r>
            <w:r w:rsidRPr="001A5B2E">
              <w:rPr>
                <w:position w:val="2"/>
                <w:szCs w:val="20"/>
              </w:rPr>
              <w:t>1.3</w:t>
            </w:r>
            <w:r w:rsidRPr="001A5B2E">
              <w:rPr>
                <w:position w:val="2"/>
                <w:szCs w:val="20"/>
                <w:rtl/>
              </w:rPr>
              <w:t xml:space="preserve"> و</w:t>
            </w:r>
            <w:r w:rsidRPr="001A5B2E">
              <w:rPr>
                <w:position w:val="2"/>
                <w:szCs w:val="20"/>
              </w:rPr>
              <w:t>1.4</w:t>
            </w:r>
            <w:r w:rsidRPr="001A5B2E">
              <w:rPr>
                <w:position w:val="2"/>
                <w:szCs w:val="20"/>
                <w:rtl/>
              </w:rPr>
              <w:t xml:space="preserve"> من الملحق</w:t>
            </w:r>
            <w:r w:rsidRPr="001A5B2E">
              <w:rPr>
                <w:rFonts w:hint="cs"/>
                <w:position w:val="2"/>
                <w:szCs w:val="20"/>
                <w:rtl/>
              </w:rPr>
              <w:t> </w:t>
            </w:r>
            <w:r w:rsidRPr="001A5B2E">
              <w:rPr>
                <w:position w:val="2"/>
                <w:szCs w:val="20"/>
              </w:rPr>
              <w:t>3</w:t>
            </w:r>
            <w:r w:rsidRPr="001A5B2E">
              <w:rPr>
                <w:position w:val="2"/>
                <w:szCs w:val="20"/>
                <w:rtl/>
              </w:rPr>
              <w:t xml:space="preserve"> بالتذييل</w:t>
            </w:r>
            <w:r w:rsidRPr="001A5B2E">
              <w:rPr>
                <w:rFonts w:hint="cs"/>
                <w:position w:val="2"/>
                <w:szCs w:val="20"/>
                <w:rtl/>
              </w:rPr>
              <w:t> </w:t>
            </w:r>
            <w:r w:rsidRPr="001A5B2E">
              <w:rPr>
                <w:b/>
                <w:bCs/>
                <w:position w:val="2"/>
                <w:szCs w:val="20"/>
              </w:rPr>
              <w:t>30A</w:t>
            </w:r>
            <w:r w:rsidRPr="001A5B2E">
              <w:rPr>
                <w:position w:val="2"/>
                <w:szCs w:val="20"/>
                <w:rtl/>
              </w:rPr>
              <w:t>، تطبق العتبة</w:t>
            </w:r>
            <w:r w:rsidRPr="001A5B2E">
              <w:rPr>
                <w:rFonts w:hint="cs"/>
                <w:position w:val="2"/>
                <w:szCs w:val="20"/>
                <w:rtl/>
              </w:rPr>
              <w:t>/</w:t>
            </w:r>
            <w:r w:rsidRPr="001A5B2E">
              <w:rPr>
                <w:position w:val="2"/>
                <w:szCs w:val="20"/>
                <w:rtl/>
              </w:rPr>
              <w:t>الشرط المعين للخدمة الثابتة الساتلية في </w:t>
            </w:r>
            <w:r w:rsidRPr="001A5B2E">
              <w:rPr>
                <w:rFonts w:hint="cs"/>
                <w:position w:val="2"/>
                <w:szCs w:val="20"/>
                <w:rtl/>
              </w:rPr>
              <w:t xml:space="preserve">نطاقات التردد </w:t>
            </w:r>
            <w:r w:rsidRPr="001A5B2E">
              <w:rPr>
                <w:position w:val="2"/>
                <w:szCs w:val="20"/>
                <w:rtl/>
              </w:rPr>
              <w:t>المقصودة في الفقر</w:t>
            </w:r>
            <w:r w:rsidRPr="001A5B2E">
              <w:rPr>
                <w:rFonts w:hint="cs"/>
                <w:position w:val="2"/>
                <w:szCs w:val="20"/>
                <w:rtl/>
              </w:rPr>
              <w:t>تين</w:t>
            </w:r>
            <w:r w:rsidRPr="001A5B2E">
              <w:rPr>
                <w:rFonts w:hint="eastAsia"/>
                <w:position w:val="2"/>
                <w:szCs w:val="20"/>
                <w:rtl/>
              </w:rPr>
              <w:t> </w:t>
            </w:r>
            <w:r w:rsidRPr="001A5B2E">
              <w:rPr>
                <w:position w:val="2"/>
                <w:szCs w:val="20"/>
              </w:rPr>
              <w:t>(2</w:t>
            </w:r>
            <w:r w:rsidRPr="001A5B2E">
              <w:rPr>
                <w:rFonts w:hint="cs"/>
                <w:position w:val="2"/>
                <w:szCs w:val="20"/>
                <w:rtl/>
                <w:lang w:bidi="ar-EG"/>
              </w:rPr>
              <w:t xml:space="preserve"> و</w:t>
            </w:r>
            <w:r w:rsidRPr="001A5B2E">
              <w:rPr>
                <w:position w:val="2"/>
                <w:szCs w:val="20"/>
              </w:rPr>
              <w:t>7</w:t>
            </w:r>
            <w:r w:rsidRPr="001A5B2E">
              <w:rPr>
                <w:position w:val="2"/>
                <w:szCs w:val="20"/>
                <w:rtl/>
              </w:rPr>
              <w:t>)</w:t>
            </w:r>
            <w:r w:rsidRPr="001A5B2E">
              <w:rPr>
                <w:rFonts w:hint="cs"/>
                <w:position w:val="2"/>
                <w:szCs w:val="20"/>
                <w:rtl/>
              </w:rPr>
              <w:t>، حسب</w:t>
            </w:r>
            <w:r w:rsidRPr="001A5B2E">
              <w:rPr>
                <w:rFonts w:hint="eastAsia"/>
                <w:position w:val="2"/>
                <w:szCs w:val="20"/>
                <w:rtl/>
              </w:rPr>
              <w:t> </w:t>
            </w:r>
            <w:r w:rsidRPr="001A5B2E">
              <w:rPr>
                <w:rFonts w:hint="cs"/>
                <w:position w:val="2"/>
                <w:szCs w:val="20"/>
                <w:rtl/>
              </w:rPr>
              <w:t>الاقتضاء</w:t>
            </w:r>
          </w:p>
        </w:tc>
      </w:tr>
    </w:tbl>
    <w:p w14:paraId="5E302BF3" w14:textId="77777777" w:rsidR="00253D07" w:rsidRDefault="00253D07" w:rsidP="00253D07">
      <w:pPr>
        <w:pStyle w:val="Tablefin"/>
        <w:bidi/>
      </w:pPr>
    </w:p>
    <w:p w14:paraId="7A1BC161" w14:textId="4DC83FF7" w:rsidR="001B4FEC" w:rsidRPr="005E43C3" w:rsidRDefault="001B4FEC" w:rsidP="005E43C3">
      <w:pPr>
        <w:pStyle w:val="Reasons"/>
        <w:rPr>
          <w:rtl/>
        </w:rPr>
      </w:pPr>
      <w:r>
        <w:rPr>
          <w:rtl/>
        </w:rPr>
        <w:t>الأسباب:</w:t>
      </w:r>
      <w:r>
        <w:tab/>
      </w:r>
      <w:r w:rsidR="00745737" w:rsidRPr="00745737">
        <w:rPr>
          <w:b w:val="0"/>
          <w:bCs w:val="0"/>
          <w:rtl/>
        </w:rPr>
        <w:t xml:space="preserve">تأييد عملية التصويب المقترحة من مكتب الاتصالات </w:t>
      </w:r>
      <w:r w:rsidR="00745737">
        <w:rPr>
          <w:b w:val="0"/>
          <w:bCs w:val="0"/>
          <w:rtl/>
        </w:rPr>
        <w:t xml:space="preserve">الراديوية وإجراء </w:t>
      </w:r>
      <w:r w:rsidR="00745737">
        <w:rPr>
          <w:rFonts w:hint="cs"/>
          <w:b w:val="0"/>
          <w:bCs w:val="0"/>
          <w:rtl/>
        </w:rPr>
        <w:t>ال</w:t>
      </w:r>
      <w:r w:rsidR="00745737">
        <w:rPr>
          <w:b w:val="0"/>
          <w:bCs w:val="0"/>
          <w:rtl/>
        </w:rPr>
        <w:t>تعديلات</w:t>
      </w:r>
      <w:r w:rsidR="00745737">
        <w:rPr>
          <w:rFonts w:hint="cs"/>
          <w:b w:val="0"/>
          <w:bCs w:val="0"/>
          <w:rtl/>
        </w:rPr>
        <w:t xml:space="preserve"> ذات الصلة.</w:t>
      </w:r>
    </w:p>
    <w:p w14:paraId="7410A449" w14:textId="471FA136" w:rsidR="00745737" w:rsidRPr="00745737" w:rsidRDefault="00745737" w:rsidP="00745737">
      <w:pPr>
        <w:pStyle w:val="Headingb"/>
        <w:rPr>
          <w:b w:val="0"/>
          <w:bCs w:val="0"/>
          <w:rtl/>
        </w:rPr>
      </w:pPr>
      <w:r w:rsidRPr="007C42E5">
        <w:rPr>
          <w:rFonts w:hint="cs"/>
          <w:highlight w:val="yellow"/>
          <w:rtl/>
        </w:rPr>
        <w:t>القسم 3-2-2</w:t>
      </w:r>
      <w:r w:rsidR="002D450C">
        <w:rPr>
          <w:rFonts w:hint="cs"/>
          <w:highlight w:val="yellow"/>
          <w:rtl/>
        </w:rPr>
        <w:t>:</w:t>
      </w:r>
      <w:r w:rsidR="00D902B4">
        <w:rPr>
          <w:rFonts w:hint="cs"/>
          <w:highlight w:val="yellow"/>
          <w:rtl/>
        </w:rPr>
        <w:t xml:space="preserve"> </w:t>
      </w:r>
      <w:r w:rsidRPr="007C42E5">
        <w:rPr>
          <w:rFonts w:hint="cs"/>
          <w:highlight w:val="yellow"/>
          <w:rtl/>
        </w:rPr>
        <w:t xml:space="preserve">أحكام </w:t>
      </w:r>
      <w:r w:rsidRPr="00745737">
        <w:rPr>
          <w:rFonts w:hint="cs"/>
          <w:highlight w:val="yellow"/>
          <w:rtl/>
        </w:rPr>
        <w:t>متقادمة</w:t>
      </w:r>
      <w:r w:rsidR="002D450C">
        <w:rPr>
          <w:rFonts w:hint="cs"/>
          <w:highlight w:val="yellow"/>
          <w:rtl/>
        </w:rPr>
        <w:t xml:space="preserve"> </w:t>
      </w:r>
      <w:r w:rsidRPr="00745737">
        <w:rPr>
          <w:rFonts w:hint="cs"/>
          <w:highlight w:val="yellow"/>
          <w:rtl/>
        </w:rPr>
        <w:t>-</w:t>
      </w:r>
      <w:r w:rsidR="002D450C">
        <w:rPr>
          <w:rFonts w:hint="cs"/>
          <w:highlight w:val="yellow"/>
          <w:rtl/>
        </w:rPr>
        <w:t xml:space="preserve"> </w:t>
      </w:r>
      <w:r w:rsidRPr="00745737">
        <w:rPr>
          <w:rFonts w:hint="cs"/>
          <w:highlight w:val="yellow"/>
          <w:rtl/>
        </w:rPr>
        <w:t xml:space="preserve">اقتراح إزالة </w:t>
      </w:r>
      <w:r>
        <w:rPr>
          <w:rFonts w:hint="cs"/>
          <w:highlight w:val="yellow"/>
          <w:rtl/>
        </w:rPr>
        <w:t>ال</w:t>
      </w:r>
      <w:r w:rsidRPr="00745737">
        <w:rPr>
          <w:rFonts w:hint="cs"/>
          <w:highlight w:val="yellow"/>
          <w:rtl/>
        </w:rPr>
        <w:t xml:space="preserve">حاشية </w:t>
      </w:r>
      <w:r>
        <w:rPr>
          <w:rFonts w:hint="cs"/>
          <w:highlight w:val="yellow"/>
          <w:rtl/>
        </w:rPr>
        <w:t>الملغاة ل</w:t>
      </w:r>
      <w:r w:rsidRPr="00745737">
        <w:rPr>
          <w:rFonts w:hint="cs"/>
          <w:highlight w:val="yellow"/>
          <w:rtl/>
        </w:rPr>
        <w:t xml:space="preserve">لرقم </w:t>
      </w:r>
      <w:r w:rsidRPr="00745737">
        <w:rPr>
          <w:highlight w:val="yellow"/>
        </w:rPr>
        <w:t>417A.5</w:t>
      </w:r>
      <w:r w:rsidRPr="00745737">
        <w:rPr>
          <w:rFonts w:hint="cs"/>
          <w:highlight w:val="yellow"/>
          <w:rtl/>
        </w:rPr>
        <w:t xml:space="preserve"> من لوائح الراديو</w:t>
      </w:r>
      <w:r>
        <w:rPr>
          <w:rFonts w:hint="cs"/>
          <w:rtl/>
        </w:rPr>
        <w:t xml:space="preserve"> </w:t>
      </w:r>
    </w:p>
    <w:p w14:paraId="45F1DFE9" w14:textId="77777777" w:rsidR="00BA3556" w:rsidRDefault="001B4FEC">
      <w:pPr>
        <w:pStyle w:val="Proposal"/>
      </w:pPr>
      <w:r>
        <w:t>MOD</w:t>
      </w:r>
      <w:r>
        <w:tab/>
        <w:t>CAN/USA/138/4</w:t>
      </w:r>
    </w:p>
    <w:p w14:paraId="7D17AFEB" w14:textId="77777777" w:rsidR="00253D07" w:rsidRPr="0013403C" w:rsidRDefault="00253D07" w:rsidP="00253D07">
      <w:pPr>
        <w:pStyle w:val="TableNo"/>
        <w:rPr>
          <w:sz w:val="20"/>
          <w:szCs w:val="20"/>
          <w:lang w:bidi="ar-EG"/>
        </w:rPr>
      </w:pPr>
      <w:r w:rsidRPr="0013403C">
        <w:rPr>
          <w:sz w:val="20"/>
          <w:szCs w:val="20"/>
          <w:rtl/>
        </w:rPr>
        <w:t xml:space="preserve">الجدول </w:t>
      </w:r>
      <w:r w:rsidRPr="0013403C">
        <w:rPr>
          <w:sz w:val="20"/>
          <w:szCs w:val="20"/>
        </w:rPr>
        <w:t>1-5</w:t>
      </w:r>
      <w:r w:rsidRPr="0013403C">
        <w:rPr>
          <w:sz w:val="20"/>
          <w:szCs w:val="20"/>
          <w:rtl/>
          <w:lang w:bidi="ar-EG"/>
        </w:rPr>
        <w:t xml:space="preserve"> </w:t>
      </w:r>
      <w:r w:rsidRPr="0013403C">
        <w:rPr>
          <w:sz w:val="18"/>
          <w:szCs w:val="18"/>
          <w:lang w:bidi="ar-EG"/>
        </w:rPr>
        <w:t>(Rev.WRC-</w:t>
      </w:r>
      <w:del w:id="21" w:author="Arabic_HS" w:date="2023-11-07T10:40:00Z">
        <w:r w:rsidRPr="0013403C" w:rsidDel="00720C5E">
          <w:rPr>
            <w:sz w:val="18"/>
            <w:szCs w:val="18"/>
            <w:lang w:bidi="ar-EG"/>
          </w:rPr>
          <w:delText>19</w:delText>
        </w:r>
      </w:del>
      <w:ins w:id="22" w:author="Arabic_HS" w:date="2023-11-07T10:40:00Z">
        <w:r>
          <w:rPr>
            <w:sz w:val="18"/>
            <w:szCs w:val="18"/>
            <w:lang w:bidi="ar-EG"/>
          </w:rPr>
          <w:t>23</w:t>
        </w:r>
      </w:ins>
      <w:r w:rsidRPr="0013403C">
        <w:rPr>
          <w:sz w:val="18"/>
          <w:szCs w:val="18"/>
          <w:lang w:bidi="ar-EG"/>
        </w:rPr>
        <w:t>)    </w:t>
      </w:r>
    </w:p>
    <w:p w14:paraId="10C4B526" w14:textId="77777777" w:rsidR="00253D07" w:rsidRPr="0013403C" w:rsidRDefault="00253D07" w:rsidP="00253D07">
      <w:pPr>
        <w:pStyle w:val="Tabletitle"/>
        <w:rPr>
          <w:sz w:val="20"/>
          <w:szCs w:val="20"/>
          <w:rtl/>
          <w:lang w:bidi="ar-EG"/>
        </w:rPr>
      </w:pPr>
      <w:r w:rsidRPr="0013403C">
        <w:rPr>
          <w:sz w:val="20"/>
          <w:szCs w:val="20"/>
          <w:rtl/>
          <w:lang w:bidi="ar-EG"/>
        </w:rPr>
        <w:t>الشروط التقنية اللازمة لإجراء التنسيق</w:t>
      </w:r>
      <w:r w:rsidRPr="0013403C">
        <w:rPr>
          <w:sz w:val="20"/>
          <w:szCs w:val="20"/>
          <w:rtl/>
          <w:lang w:bidi="ar-EG"/>
        </w:rPr>
        <w:br/>
      </w:r>
      <w:r w:rsidRPr="0013403C">
        <w:rPr>
          <w:b w:val="0"/>
          <w:bCs w:val="0"/>
          <w:sz w:val="20"/>
          <w:szCs w:val="20"/>
          <w:rtl/>
          <w:lang w:bidi="ar-EG"/>
        </w:rPr>
        <w:t>(انظر المادة</w:t>
      </w:r>
      <w:r w:rsidRPr="0013403C">
        <w:rPr>
          <w:sz w:val="20"/>
          <w:szCs w:val="20"/>
          <w:rtl/>
          <w:lang w:bidi="ar-EG"/>
        </w:rPr>
        <w:t xml:space="preserve"> </w:t>
      </w:r>
      <w:r w:rsidRPr="00620ECB">
        <w:rPr>
          <w:rStyle w:val="Artref"/>
        </w:rPr>
        <w:t>9</w:t>
      </w:r>
      <w:r w:rsidRPr="0013403C">
        <w:rPr>
          <w:b w:val="0"/>
          <w:bCs w:val="0"/>
          <w:sz w:val="20"/>
          <w:szCs w:val="20"/>
          <w:rtl/>
          <w:lang w:bidi="ar-EG"/>
        </w:rPr>
        <w:t>)</w:t>
      </w:r>
    </w:p>
    <w:p w14:paraId="5D39198F" w14:textId="77777777" w:rsidR="00253D07" w:rsidRPr="001A5B2E" w:rsidRDefault="00253D07" w:rsidP="00253D07">
      <w:pPr>
        <w:pStyle w:val="TableNo"/>
        <w:rPr>
          <w:sz w:val="20"/>
          <w:szCs w:val="20"/>
          <w:rtl/>
          <w:lang w:bidi="ar-EG"/>
        </w:rPr>
      </w:pPr>
      <w:r w:rsidRPr="001A5B2E">
        <w:rPr>
          <w:sz w:val="20"/>
          <w:szCs w:val="20"/>
          <w:rtl/>
          <w:lang w:val="en-GB" w:bidi="ar-EG"/>
        </w:rPr>
        <w:t xml:space="preserve">الجدول </w:t>
      </w:r>
      <w:r w:rsidRPr="001A5B2E">
        <w:rPr>
          <w:sz w:val="20"/>
          <w:szCs w:val="20"/>
          <w:lang w:bidi="ar-EG"/>
        </w:rPr>
        <w:t>1-5</w:t>
      </w:r>
      <w:r w:rsidRPr="001A5B2E">
        <w:rPr>
          <w:sz w:val="20"/>
          <w:szCs w:val="20"/>
          <w:rtl/>
          <w:lang w:bidi="ar-EG"/>
        </w:rPr>
        <w:t xml:space="preserve"> (</w:t>
      </w:r>
      <w:r w:rsidRPr="001A5B2E">
        <w:rPr>
          <w:i/>
          <w:iCs/>
          <w:sz w:val="20"/>
          <w:szCs w:val="20"/>
          <w:rtl/>
          <w:lang w:bidi="ar-EG"/>
        </w:rPr>
        <w:t> تابع </w:t>
      </w:r>
      <w:r w:rsidRPr="001A5B2E">
        <w:rPr>
          <w:sz w:val="20"/>
          <w:szCs w:val="20"/>
          <w:rtl/>
          <w:lang w:bidi="ar-EG"/>
        </w:rPr>
        <w:t>)</w:t>
      </w:r>
      <w:r w:rsidRPr="001A5B2E">
        <w:rPr>
          <w:sz w:val="16"/>
          <w:szCs w:val="16"/>
          <w:lang w:bidi="ar-EG"/>
        </w:rPr>
        <w:t>(Rev.WRC-</w:t>
      </w:r>
      <w:del w:id="23" w:author="Arabic_HS" w:date="2023-11-07T10:45:00Z">
        <w:r w:rsidRPr="001A5B2E" w:rsidDel="00253D07">
          <w:rPr>
            <w:sz w:val="16"/>
            <w:szCs w:val="16"/>
            <w:lang w:bidi="ar-EG"/>
          </w:rPr>
          <w:delText>19</w:delText>
        </w:r>
      </w:del>
      <w:ins w:id="24" w:author="Arabic_HS" w:date="2023-11-07T10:45:00Z">
        <w:r>
          <w:rPr>
            <w:sz w:val="16"/>
            <w:szCs w:val="16"/>
            <w:lang w:bidi="ar-EG"/>
          </w:rPr>
          <w:t>23</w:t>
        </w:r>
      </w:ins>
      <w:r w:rsidRPr="001A5B2E">
        <w:rPr>
          <w:sz w:val="16"/>
          <w:szCs w:val="16"/>
          <w:lang w:bidi="ar-EG"/>
        </w:rPr>
        <w:t>)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459"/>
        <w:gridCol w:w="2391"/>
        <w:gridCol w:w="2599"/>
        <w:gridCol w:w="3578"/>
        <w:gridCol w:w="2046"/>
        <w:gridCol w:w="2205"/>
      </w:tblGrid>
      <w:tr w:rsidR="00253D07" w:rsidRPr="00133780" w14:paraId="2E388807" w14:textId="77777777" w:rsidTr="009D06D5">
        <w:trPr>
          <w:jc w:val="center"/>
        </w:trPr>
        <w:tc>
          <w:tcPr>
            <w:tcW w:w="1459" w:type="dxa"/>
            <w:vAlign w:val="center"/>
          </w:tcPr>
          <w:p w14:paraId="72967849" w14:textId="77777777" w:rsidR="00253D07" w:rsidRPr="00133780" w:rsidRDefault="00253D07" w:rsidP="009D06D5">
            <w:pPr>
              <w:keepNext/>
              <w:spacing w:before="40" w:after="80" w:line="280" w:lineRule="exact"/>
              <w:jc w:val="center"/>
              <w:rPr>
                <w:b/>
                <w:bCs/>
                <w:position w:val="2"/>
                <w:sz w:val="20"/>
                <w:szCs w:val="20"/>
                <w:rtl/>
                <w:lang w:bidi="ar-EG"/>
              </w:rPr>
            </w:pPr>
            <w:r w:rsidRPr="00133780">
              <w:rPr>
                <w:b/>
                <w:bCs/>
                <w:position w:val="2"/>
                <w:sz w:val="20"/>
                <w:szCs w:val="20"/>
                <w:rtl/>
                <w:lang w:bidi="ar-EG"/>
              </w:rPr>
              <w:t xml:space="preserve">مرجع </w:t>
            </w:r>
            <w:r w:rsidRPr="00133780">
              <w:rPr>
                <w:b/>
                <w:bCs/>
                <w:position w:val="2"/>
                <w:sz w:val="20"/>
                <w:szCs w:val="20"/>
                <w:rtl/>
                <w:lang w:bidi="ar-EG"/>
              </w:rPr>
              <w:br/>
              <w:t xml:space="preserve">المادة </w:t>
            </w:r>
            <w:r w:rsidRPr="00133780">
              <w:rPr>
                <w:b/>
                <w:bCs/>
                <w:position w:val="2"/>
                <w:sz w:val="20"/>
                <w:szCs w:val="20"/>
                <w:lang w:bidi="ar-EG"/>
              </w:rPr>
              <w:t>9</w:t>
            </w:r>
          </w:p>
        </w:tc>
        <w:tc>
          <w:tcPr>
            <w:tcW w:w="2391" w:type="dxa"/>
            <w:vAlign w:val="center"/>
          </w:tcPr>
          <w:p w14:paraId="11917398" w14:textId="77777777" w:rsidR="00253D07" w:rsidRPr="00133780" w:rsidRDefault="00253D07" w:rsidP="009D06D5">
            <w:pPr>
              <w:keepNext/>
              <w:spacing w:before="40" w:after="80" w:line="280" w:lineRule="exact"/>
              <w:jc w:val="center"/>
              <w:rPr>
                <w:b/>
                <w:bCs/>
                <w:position w:val="2"/>
                <w:sz w:val="20"/>
                <w:szCs w:val="20"/>
                <w:lang w:bidi="ar-EG"/>
              </w:rPr>
            </w:pPr>
            <w:r w:rsidRPr="00133780">
              <w:rPr>
                <w:b/>
                <w:bCs/>
                <w:position w:val="2"/>
                <w:sz w:val="20"/>
                <w:szCs w:val="20"/>
                <w:rtl/>
                <w:lang w:bidi="ar-EG"/>
              </w:rPr>
              <w:t>الحالة</w:t>
            </w:r>
          </w:p>
        </w:tc>
        <w:tc>
          <w:tcPr>
            <w:tcW w:w="2599" w:type="dxa"/>
            <w:tcBorders>
              <w:bottom w:val="single" w:sz="4" w:space="0" w:color="auto"/>
            </w:tcBorders>
            <w:vAlign w:val="center"/>
          </w:tcPr>
          <w:p w14:paraId="140C576D" w14:textId="77777777" w:rsidR="00253D07" w:rsidRPr="00133780" w:rsidRDefault="00253D07" w:rsidP="009D06D5">
            <w:pPr>
              <w:keepNext/>
              <w:spacing w:before="40" w:after="80" w:line="280" w:lineRule="exact"/>
              <w:jc w:val="center"/>
              <w:rPr>
                <w:b/>
                <w:bCs/>
                <w:position w:val="2"/>
                <w:sz w:val="20"/>
                <w:szCs w:val="20"/>
                <w:lang w:bidi="ar-EG"/>
              </w:rPr>
            </w:pPr>
            <w:r w:rsidRPr="00133780">
              <w:rPr>
                <w:b/>
                <w:bCs/>
                <w:position w:val="2"/>
                <w:sz w:val="20"/>
                <w:szCs w:val="20"/>
                <w:rtl/>
                <w:lang w:bidi="ar-EG"/>
              </w:rPr>
              <w:t>نطاقات التردد (والإقليم)</w:t>
            </w:r>
            <w:r w:rsidRPr="00133780">
              <w:rPr>
                <w:b/>
                <w:bCs/>
                <w:position w:val="2"/>
                <w:sz w:val="20"/>
                <w:szCs w:val="20"/>
                <w:rtl/>
                <w:lang w:bidi="ar-EG"/>
              </w:rPr>
              <w:br/>
              <w:t>للخدمة المطلوب التنسيق بشأنها</w:t>
            </w:r>
          </w:p>
        </w:tc>
        <w:tc>
          <w:tcPr>
            <w:tcW w:w="3578" w:type="dxa"/>
            <w:tcBorders>
              <w:bottom w:val="single" w:sz="4" w:space="0" w:color="auto"/>
            </w:tcBorders>
            <w:vAlign w:val="center"/>
          </w:tcPr>
          <w:p w14:paraId="3882B5D5" w14:textId="77777777" w:rsidR="00253D07" w:rsidRPr="00133780" w:rsidRDefault="00253D07" w:rsidP="009D06D5">
            <w:pPr>
              <w:keepNext/>
              <w:spacing w:before="40" w:after="80" w:line="280" w:lineRule="exact"/>
              <w:jc w:val="center"/>
              <w:rPr>
                <w:b/>
                <w:bCs/>
                <w:position w:val="2"/>
                <w:sz w:val="20"/>
                <w:szCs w:val="20"/>
                <w:lang w:bidi="ar-EG"/>
              </w:rPr>
            </w:pPr>
            <w:r w:rsidRPr="00133780">
              <w:rPr>
                <w:b/>
                <w:bCs/>
                <w:position w:val="2"/>
                <w:sz w:val="20"/>
                <w:szCs w:val="20"/>
                <w:rtl/>
                <w:lang w:bidi="ar-EG"/>
              </w:rPr>
              <w:t>العتبة/الشرط</w:t>
            </w:r>
          </w:p>
        </w:tc>
        <w:tc>
          <w:tcPr>
            <w:tcW w:w="2046" w:type="dxa"/>
            <w:vAlign w:val="center"/>
          </w:tcPr>
          <w:p w14:paraId="09867FED" w14:textId="77777777" w:rsidR="00253D07" w:rsidRPr="00133780" w:rsidRDefault="00253D07" w:rsidP="009D06D5">
            <w:pPr>
              <w:keepNext/>
              <w:spacing w:before="40" w:after="80" w:line="280" w:lineRule="exact"/>
              <w:jc w:val="center"/>
              <w:rPr>
                <w:b/>
                <w:bCs/>
                <w:position w:val="2"/>
                <w:sz w:val="20"/>
                <w:szCs w:val="20"/>
                <w:lang w:bidi="ar-EG"/>
              </w:rPr>
            </w:pPr>
            <w:r w:rsidRPr="00133780">
              <w:rPr>
                <w:b/>
                <w:bCs/>
                <w:position w:val="2"/>
                <w:sz w:val="20"/>
                <w:szCs w:val="20"/>
                <w:rtl/>
                <w:lang w:bidi="ar-EG"/>
              </w:rPr>
              <w:t>طريقة الحساب</w:t>
            </w:r>
          </w:p>
        </w:tc>
        <w:tc>
          <w:tcPr>
            <w:tcW w:w="2205" w:type="dxa"/>
            <w:vAlign w:val="center"/>
          </w:tcPr>
          <w:p w14:paraId="07E66EE2" w14:textId="77777777" w:rsidR="00253D07" w:rsidRPr="00133780" w:rsidRDefault="00253D07" w:rsidP="009D06D5">
            <w:pPr>
              <w:keepNext/>
              <w:spacing w:before="40" w:after="80" w:line="280" w:lineRule="exact"/>
              <w:jc w:val="center"/>
              <w:rPr>
                <w:b/>
                <w:bCs/>
                <w:position w:val="2"/>
                <w:sz w:val="20"/>
                <w:szCs w:val="20"/>
                <w:lang w:bidi="ar-EG"/>
              </w:rPr>
            </w:pPr>
            <w:r w:rsidRPr="00133780">
              <w:rPr>
                <w:b/>
                <w:bCs/>
                <w:position w:val="2"/>
                <w:sz w:val="20"/>
                <w:szCs w:val="20"/>
                <w:rtl/>
                <w:lang w:bidi="ar-EG"/>
              </w:rPr>
              <w:t>ملاحظات</w:t>
            </w:r>
          </w:p>
        </w:tc>
      </w:tr>
      <w:tr w:rsidR="00253D07" w:rsidRPr="00133780" w14:paraId="2E87B89C" w14:textId="77777777" w:rsidTr="009D06D5">
        <w:trPr>
          <w:jc w:val="center"/>
        </w:trPr>
        <w:tc>
          <w:tcPr>
            <w:tcW w:w="1459" w:type="dxa"/>
            <w:tcBorders>
              <w:top w:val="single" w:sz="4" w:space="0" w:color="auto"/>
              <w:left w:val="single" w:sz="4" w:space="0" w:color="auto"/>
              <w:bottom w:val="single" w:sz="4" w:space="0" w:color="auto"/>
              <w:right w:val="single" w:sz="4" w:space="0" w:color="auto"/>
            </w:tcBorders>
          </w:tcPr>
          <w:p w14:paraId="49C749A9" w14:textId="77777777" w:rsidR="00253D07" w:rsidRPr="00133780" w:rsidRDefault="00253D07" w:rsidP="009D06D5">
            <w:pPr>
              <w:pStyle w:val="Tabletext1"/>
              <w:spacing w:before="60" w:after="60"/>
              <w:jc w:val="left"/>
              <w:rPr>
                <w:position w:val="2"/>
                <w:szCs w:val="20"/>
                <w:rtl/>
              </w:rPr>
            </w:pPr>
            <w:r w:rsidRPr="00133780">
              <w:rPr>
                <w:position w:val="2"/>
                <w:szCs w:val="20"/>
                <w:rtl/>
              </w:rPr>
              <w:t xml:space="preserve">الرقم </w:t>
            </w:r>
            <w:r w:rsidRPr="00133780">
              <w:rPr>
                <w:b/>
                <w:bCs/>
                <w:position w:val="2"/>
                <w:szCs w:val="20"/>
              </w:rPr>
              <w:t>11.9</w:t>
            </w:r>
          </w:p>
          <w:p w14:paraId="7D61BF6B" w14:textId="77777777" w:rsidR="00253D07" w:rsidRPr="00133780" w:rsidRDefault="00253D07" w:rsidP="009D06D5">
            <w:pPr>
              <w:pStyle w:val="Tabletext"/>
              <w:jc w:val="left"/>
              <w:rPr>
                <w:position w:val="2"/>
                <w:rtl/>
                <w:lang w:bidi="ar-SY"/>
              </w:rPr>
            </w:pPr>
            <w:r w:rsidRPr="00133780">
              <w:rPr>
                <w:position w:val="2"/>
              </w:rPr>
              <w:t>GSO</w:t>
            </w:r>
            <w:r>
              <w:rPr>
                <w:rFonts w:hint="cs"/>
                <w:position w:val="2"/>
                <w:rtl/>
                <w:lang w:bidi="ar-SY"/>
              </w:rPr>
              <w:t xml:space="preserve"> </w:t>
            </w:r>
            <w:r w:rsidRPr="00133780">
              <w:rPr>
                <w:position w:val="2"/>
                <w:lang w:bidi="ar-SY"/>
              </w:rPr>
              <w:br/>
            </w:r>
            <w:r w:rsidRPr="00133780">
              <w:rPr>
                <w:rFonts w:hint="cs"/>
                <w:position w:val="2"/>
                <w:rtl/>
                <w:lang w:bidi="ar-SY"/>
              </w:rPr>
              <w:t>و</w:t>
            </w:r>
            <w:r w:rsidRPr="00133780">
              <w:rPr>
                <w:position w:val="2"/>
                <w:lang w:bidi="ar-SY"/>
              </w:rPr>
              <w:t>non</w:t>
            </w:r>
            <w:r>
              <w:rPr>
                <w:position w:val="2"/>
                <w:lang w:bidi="ar-SY"/>
              </w:rPr>
              <w:noBreakHyphen/>
            </w:r>
            <w:r w:rsidRPr="00133780">
              <w:rPr>
                <w:position w:val="2"/>
                <w:lang w:bidi="ar-SY"/>
              </w:rPr>
              <w:t>GSO</w:t>
            </w:r>
            <w:r w:rsidRPr="00133780">
              <w:rPr>
                <w:rFonts w:hint="cs"/>
                <w:position w:val="2"/>
                <w:rtl/>
                <w:lang w:bidi="ar-SY"/>
              </w:rPr>
              <w:t>/</w:t>
            </w:r>
            <w:r>
              <w:rPr>
                <w:position w:val="2"/>
                <w:rtl/>
                <w:lang w:bidi="ar-SY"/>
              </w:rPr>
              <w:br/>
            </w:r>
            <w:r w:rsidRPr="00133780">
              <w:rPr>
                <w:rFonts w:hint="cs"/>
                <w:position w:val="2"/>
                <w:rtl/>
                <w:lang w:bidi="ar-SY"/>
              </w:rPr>
              <w:t>للأرض</w:t>
            </w:r>
          </w:p>
        </w:tc>
        <w:tc>
          <w:tcPr>
            <w:tcW w:w="2391" w:type="dxa"/>
            <w:tcBorders>
              <w:top w:val="single" w:sz="4" w:space="0" w:color="auto"/>
              <w:left w:val="single" w:sz="4" w:space="0" w:color="auto"/>
              <w:bottom w:val="single" w:sz="4" w:space="0" w:color="auto"/>
              <w:right w:val="single" w:sz="4" w:space="0" w:color="auto"/>
            </w:tcBorders>
          </w:tcPr>
          <w:p w14:paraId="29F962B6" w14:textId="77777777" w:rsidR="00253D07" w:rsidRPr="00133780" w:rsidRDefault="00253D07" w:rsidP="009D06D5">
            <w:pPr>
              <w:pStyle w:val="Tabletext"/>
              <w:jc w:val="left"/>
              <w:rPr>
                <w:position w:val="2"/>
                <w:rtl/>
              </w:rPr>
            </w:pPr>
            <w:r w:rsidRPr="00133780">
              <w:rPr>
                <w:position w:val="2"/>
                <w:rtl/>
              </w:rPr>
              <w:t>محطة فضائية تابعة للخدمة الإذاعية الساتلية في أي نطاق تتقاسمه على أساس أولي وبتساوي الحقوق مع</w:t>
            </w:r>
            <w:r w:rsidRPr="00133780">
              <w:rPr>
                <w:rFonts w:hint="cs"/>
                <w:position w:val="2"/>
                <w:rtl/>
              </w:rPr>
              <w:t> </w:t>
            </w:r>
            <w:r w:rsidRPr="00133780">
              <w:rPr>
                <w:position w:val="2"/>
                <w:rtl/>
              </w:rPr>
              <w:t>خدمات الأرض وحيث لا تخضع الخدمة الإذاعية الساتلية لخطة ما، بالنسبة إلى خدمات الأرض</w:t>
            </w:r>
          </w:p>
        </w:tc>
        <w:tc>
          <w:tcPr>
            <w:tcW w:w="2599" w:type="dxa"/>
            <w:tcBorders>
              <w:top w:val="single" w:sz="4" w:space="0" w:color="auto"/>
              <w:left w:val="single" w:sz="4" w:space="0" w:color="auto"/>
              <w:bottom w:val="single" w:sz="4" w:space="0" w:color="auto"/>
              <w:right w:val="single" w:sz="4" w:space="0" w:color="auto"/>
            </w:tcBorders>
          </w:tcPr>
          <w:p w14:paraId="5F4C96E3" w14:textId="77777777" w:rsidR="00253D07" w:rsidRPr="00133780" w:rsidRDefault="00253D07" w:rsidP="009D06D5">
            <w:pPr>
              <w:pStyle w:val="Tabletext"/>
              <w:jc w:val="left"/>
              <w:rPr>
                <w:position w:val="2"/>
                <w:rtl/>
                <w:lang w:bidi="ar-EG"/>
              </w:rPr>
            </w:pPr>
            <w:r w:rsidRPr="00133780">
              <w:rPr>
                <w:position w:val="2"/>
              </w:rPr>
              <w:t>MHz 1 492-1 452</w:t>
            </w:r>
            <w:r>
              <w:rPr>
                <w:position w:val="2"/>
                <w:rtl/>
              </w:rPr>
              <w:br/>
            </w:r>
            <w:r w:rsidRPr="00133780">
              <w:rPr>
                <w:position w:val="2"/>
              </w:rPr>
              <w:t>MHz 2 360-2 310</w:t>
            </w:r>
            <w:r w:rsidRPr="00133780">
              <w:rPr>
                <w:position w:val="2"/>
                <w:rtl/>
              </w:rPr>
              <w:t xml:space="preserve"> </w:t>
            </w:r>
            <w:r w:rsidRPr="00133780">
              <w:rPr>
                <w:rFonts w:hint="cs"/>
                <w:position w:val="2"/>
                <w:rtl/>
              </w:rPr>
              <w:t xml:space="preserve">(الرقم </w:t>
            </w:r>
            <w:r w:rsidRPr="00133780">
              <w:rPr>
                <w:b/>
                <w:bCs/>
                <w:position w:val="2"/>
              </w:rPr>
              <w:t>393.5</w:t>
            </w:r>
            <w:r w:rsidRPr="00133780">
              <w:rPr>
                <w:rFonts w:hint="cs"/>
                <w:position w:val="2"/>
                <w:rtl/>
              </w:rPr>
              <w:t>)</w:t>
            </w:r>
            <w:r>
              <w:rPr>
                <w:position w:val="2"/>
                <w:rtl/>
              </w:rPr>
              <w:br/>
            </w:r>
            <w:r w:rsidRPr="00133780">
              <w:rPr>
                <w:position w:val="2"/>
              </w:rPr>
              <w:t>MHz 2 655-2 535</w:t>
            </w:r>
            <w:r w:rsidRPr="00133780">
              <w:rPr>
                <w:position w:val="2"/>
              </w:rPr>
              <w:br/>
            </w:r>
            <w:r w:rsidRPr="00133780">
              <w:rPr>
                <w:position w:val="2"/>
                <w:rtl/>
              </w:rPr>
              <w:t>(الرقم</w:t>
            </w:r>
            <w:del w:id="25" w:author="Arabic_HS" w:date="2023-11-07T10:44:00Z">
              <w:r w:rsidRPr="00133780" w:rsidDel="00253D07">
                <w:rPr>
                  <w:position w:val="2"/>
                  <w:rtl/>
                </w:rPr>
                <w:delText xml:space="preserve">ان </w:delText>
              </w:r>
              <w:r w:rsidRPr="00133780" w:rsidDel="00253D07">
                <w:rPr>
                  <w:b/>
                  <w:bCs/>
                  <w:position w:val="2"/>
                </w:rPr>
                <w:delText>417A.5</w:delText>
              </w:r>
              <w:r w:rsidRPr="00133780" w:rsidDel="00253D07">
                <w:rPr>
                  <w:position w:val="2"/>
                  <w:rtl/>
                </w:rPr>
                <w:delText xml:space="preserve"> و</w:delText>
              </w:r>
            </w:del>
            <w:ins w:id="26" w:author="Arabic_HS" w:date="2023-11-07T10:44:00Z">
              <w:r>
                <w:rPr>
                  <w:rFonts w:hint="cs"/>
                  <w:position w:val="2"/>
                  <w:rtl/>
                </w:rPr>
                <w:t xml:space="preserve"> </w:t>
              </w:r>
            </w:ins>
            <w:r w:rsidRPr="00133780">
              <w:rPr>
                <w:b/>
                <w:bCs/>
                <w:position w:val="2"/>
              </w:rPr>
              <w:t>418.5</w:t>
            </w:r>
            <w:r w:rsidRPr="00133780">
              <w:rPr>
                <w:position w:val="2"/>
                <w:rtl/>
              </w:rPr>
              <w:t>)</w:t>
            </w:r>
            <w:r>
              <w:rPr>
                <w:position w:val="2"/>
                <w:rtl/>
              </w:rPr>
              <w:br/>
            </w:r>
            <w:r w:rsidRPr="00133780">
              <w:rPr>
                <w:position w:val="2"/>
              </w:rPr>
              <w:t>GHz 17,8-17,7</w:t>
            </w:r>
            <w:r w:rsidRPr="00133780">
              <w:rPr>
                <w:position w:val="2"/>
                <w:rtl/>
              </w:rPr>
              <w:t xml:space="preserve"> (الإقليم </w:t>
            </w:r>
            <w:r w:rsidRPr="00133780">
              <w:rPr>
                <w:position w:val="2"/>
              </w:rPr>
              <w:t>2</w:t>
            </w:r>
            <w:r w:rsidRPr="00133780">
              <w:rPr>
                <w:position w:val="2"/>
                <w:rtl/>
              </w:rPr>
              <w:t>)</w:t>
            </w:r>
            <w:r>
              <w:rPr>
                <w:position w:val="2"/>
                <w:rtl/>
              </w:rPr>
              <w:br/>
            </w:r>
            <w:r w:rsidRPr="00133780">
              <w:rPr>
                <w:position w:val="2"/>
              </w:rPr>
              <w:t>GHz 76-74</w:t>
            </w:r>
          </w:p>
        </w:tc>
        <w:tc>
          <w:tcPr>
            <w:tcW w:w="3578" w:type="dxa"/>
            <w:tcBorders>
              <w:top w:val="single" w:sz="4" w:space="0" w:color="auto"/>
              <w:left w:val="single" w:sz="4" w:space="0" w:color="auto"/>
              <w:bottom w:val="single" w:sz="4" w:space="0" w:color="auto"/>
              <w:right w:val="single" w:sz="4" w:space="0" w:color="auto"/>
            </w:tcBorders>
          </w:tcPr>
          <w:p w14:paraId="18457A34" w14:textId="77777777" w:rsidR="00253D07" w:rsidRPr="00133780" w:rsidRDefault="00253D07" w:rsidP="009D06D5">
            <w:pPr>
              <w:pStyle w:val="Tabletext"/>
              <w:jc w:val="left"/>
              <w:rPr>
                <w:spacing w:val="-2"/>
                <w:position w:val="2"/>
                <w:rtl/>
                <w:lang w:bidi="ar-EG"/>
              </w:rPr>
            </w:pPr>
            <w:r w:rsidRPr="00133780">
              <w:rPr>
                <w:spacing w:val="-2"/>
                <w:position w:val="2"/>
                <w:rtl/>
              </w:rPr>
              <w:t>عروض النطاق تتراكب: الشروط المفصلة لتطبيق الرقم</w:t>
            </w:r>
            <w:r w:rsidRPr="00133780">
              <w:rPr>
                <w:rFonts w:hint="eastAsia"/>
                <w:spacing w:val="-2"/>
                <w:position w:val="2"/>
                <w:rtl/>
              </w:rPr>
              <w:t> </w:t>
            </w:r>
            <w:r w:rsidRPr="00133780">
              <w:rPr>
                <w:b/>
                <w:bCs/>
                <w:spacing w:val="-2"/>
                <w:position w:val="2"/>
              </w:rPr>
              <w:t>11.9</w:t>
            </w:r>
            <w:r w:rsidRPr="00133780">
              <w:rPr>
                <w:spacing w:val="-2"/>
                <w:position w:val="2"/>
                <w:rtl/>
              </w:rPr>
              <w:t xml:space="preserve"> في النطاقين</w:t>
            </w:r>
            <w:r w:rsidRPr="00133780">
              <w:rPr>
                <w:rFonts w:hint="cs"/>
                <w:spacing w:val="-2"/>
                <w:position w:val="2"/>
                <w:rtl/>
              </w:rPr>
              <w:t xml:space="preserve"> </w:t>
            </w:r>
            <w:r w:rsidRPr="00133780">
              <w:rPr>
                <w:spacing w:val="-2"/>
                <w:position w:val="2"/>
              </w:rPr>
              <w:t>MHz 2 655-2 630</w:t>
            </w:r>
            <w:r w:rsidRPr="00133780">
              <w:rPr>
                <w:spacing w:val="-2"/>
                <w:position w:val="2"/>
                <w:rtl/>
              </w:rPr>
              <w:t xml:space="preserve"> و</w:t>
            </w:r>
            <w:r w:rsidRPr="00133780">
              <w:rPr>
                <w:spacing w:val="-2"/>
                <w:position w:val="2"/>
              </w:rPr>
              <w:t>MHz 2 630-2 605</w:t>
            </w:r>
            <w:r w:rsidRPr="00133780">
              <w:rPr>
                <w:spacing w:val="-2"/>
                <w:position w:val="2"/>
                <w:rtl/>
              </w:rPr>
              <w:t xml:space="preserve"> معروضة في القرار</w:t>
            </w:r>
            <w:r w:rsidRPr="00133780">
              <w:rPr>
                <w:rFonts w:hint="cs"/>
                <w:spacing w:val="-2"/>
                <w:position w:val="2"/>
                <w:rtl/>
              </w:rPr>
              <w:t> </w:t>
            </w:r>
            <w:r w:rsidRPr="00133780">
              <w:rPr>
                <w:b/>
                <w:bCs/>
                <w:spacing w:val="-2"/>
                <w:position w:val="2"/>
              </w:rPr>
              <w:t>539 (Rev.WRC</w:t>
            </w:r>
            <w:r w:rsidRPr="00133780">
              <w:rPr>
                <w:b/>
                <w:bCs/>
                <w:spacing w:val="-2"/>
                <w:position w:val="2"/>
              </w:rPr>
              <w:noBreakHyphen/>
              <w:t>19)</w:t>
            </w:r>
            <w:r w:rsidRPr="00133780">
              <w:rPr>
                <w:spacing w:val="-2"/>
                <w:position w:val="2"/>
                <w:rtl/>
              </w:rPr>
              <w:t xml:space="preserve"> للأنظمة غير المستقرة بالنسبة إلى الأرض في الخدمة الإذاعية الساتلية (الصوتية) عملاً بالرقم</w:t>
            </w:r>
            <w:del w:id="27" w:author="Arabic_HS" w:date="2023-11-07T10:44:00Z">
              <w:r w:rsidRPr="00133780" w:rsidDel="00253D07">
                <w:rPr>
                  <w:spacing w:val="-2"/>
                  <w:position w:val="2"/>
                  <w:rtl/>
                </w:rPr>
                <w:delText xml:space="preserve">ين </w:delText>
              </w:r>
              <w:r w:rsidRPr="00133780" w:rsidDel="00253D07">
                <w:rPr>
                  <w:b/>
                  <w:bCs/>
                  <w:spacing w:val="-2"/>
                  <w:position w:val="2"/>
                </w:rPr>
                <w:delText>417A.5</w:delText>
              </w:r>
              <w:r w:rsidRPr="00133780" w:rsidDel="00253D07">
                <w:rPr>
                  <w:spacing w:val="-2"/>
                  <w:position w:val="2"/>
                  <w:rtl/>
                </w:rPr>
                <w:delText xml:space="preserve"> و</w:delText>
              </w:r>
            </w:del>
            <w:ins w:id="28" w:author="Arabic_HS" w:date="2023-11-07T10:44:00Z">
              <w:r>
                <w:rPr>
                  <w:rFonts w:hint="cs"/>
                  <w:spacing w:val="-2"/>
                  <w:position w:val="2"/>
                  <w:rtl/>
                </w:rPr>
                <w:t xml:space="preserve"> </w:t>
              </w:r>
            </w:ins>
            <w:r w:rsidRPr="00133780">
              <w:rPr>
                <w:b/>
                <w:bCs/>
                <w:spacing w:val="-2"/>
                <w:position w:val="2"/>
              </w:rPr>
              <w:t>418</w:t>
            </w:r>
            <w:r w:rsidRPr="00133780">
              <w:rPr>
                <w:spacing w:val="-2"/>
                <w:position w:val="2"/>
              </w:rPr>
              <w:t>.</w:t>
            </w:r>
            <w:r w:rsidRPr="00133780">
              <w:rPr>
                <w:b/>
                <w:bCs/>
                <w:spacing w:val="-2"/>
                <w:position w:val="2"/>
              </w:rPr>
              <w:t>5</w:t>
            </w:r>
            <w:r w:rsidRPr="00133780">
              <w:rPr>
                <w:spacing w:val="-2"/>
                <w:position w:val="2"/>
                <w:rtl/>
              </w:rPr>
              <w:t xml:space="preserve">، </w:t>
            </w:r>
            <w:r w:rsidRPr="00133780">
              <w:rPr>
                <w:rFonts w:hint="cs"/>
                <w:spacing w:val="-2"/>
                <w:position w:val="2"/>
                <w:rtl/>
              </w:rPr>
              <w:t>و</w:t>
            </w:r>
            <w:r w:rsidRPr="00133780">
              <w:rPr>
                <w:spacing w:val="-2"/>
                <w:position w:val="2"/>
                <w:rtl/>
              </w:rPr>
              <w:t>معروضة في الرقم</w:t>
            </w:r>
            <w:del w:id="29" w:author="Arabic_HS" w:date="2023-11-07T10:44:00Z">
              <w:r w:rsidRPr="00133780" w:rsidDel="00253D07">
                <w:rPr>
                  <w:spacing w:val="-2"/>
                  <w:position w:val="2"/>
                  <w:rtl/>
                </w:rPr>
                <w:delText xml:space="preserve">ين </w:delText>
              </w:r>
              <w:r w:rsidRPr="00133780" w:rsidDel="00253D07">
                <w:rPr>
                  <w:b/>
                  <w:bCs/>
                  <w:spacing w:val="-2"/>
                  <w:position w:val="2"/>
                </w:rPr>
                <w:delText>417A.5</w:delText>
              </w:r>
              <w:r w:rsidRPr="00133780" w:rsidDel="00253D07">
                <w:rPr>
                  <w:spacing w:val="-2"/>
                  <w:position w:val="2"/>
                  <w:rtl/>
                </w:rPr>
                <w:delText xml:space="preserve"> و</w:delText>
              </w:r>
            </w:del>
            <w:ins w:id="30" w:author="Arabic_HS" w:date="2023-11-07T10:44:00Z">
              <w:r>
                <w:rPr>
                  <w:rFonts w:hint="cs"/>
                  <w:spacing w:val="-2"/>
                  <w:position w:val="2"/>
                  <w:rtl/>
                </w:rPr>
                <w:t xml:space="preserve"> </w:t>
              </w:r>
            </w:ins>
            <w:r w:rsidRPr="00133780">
              <w:rPr>
                <w:b/>
                <w:bCs/>
                <w:spacing w:val="-2"/>
                <w:position w:val="2"/>
              </w:rPr>
              <w:t>418</w:t>
            </w:r>
            <w:r w:rsidRPr="00133780">
              <w:rPr>
                <w:spacing w:val="-2"/>
                <w:position w:val="2"/>
              </w:rPr>
              <w:t>.</w:t>
            </w:r>
            <w:r w:rsidRPr="00133780">
              <w:rPr>
                <w:b/>
                <w:bCs/>
                <w:spacing w:val="-2"/>
                <w:position w:val="2"/>
              </w:rPr>
              <w:t>5</w:t>
            </w:r>
            <w:r w:rsidRPr="00133780">
              <w:rPr>
                <w:spacing w:val="-2"/>
                <w:position w:val="2"/>
                <w:rtl/>
              </w:rPr>
              <w:t xml:space="preserve"> للشبكات المستقرة بالنسبة إلى الأرض في الخدمة الإذاعية الساتلية (الصوتية) عملاً بهذه الأحكام.</w:t>
            </w:r>
          </w:p>
          <w:p w14:paraId="3C6DDA68" w14:textId="77777777" w:rsidR="00253D07" w:rsidRPr="00773566" w:rsidRDefault="00253D07" w:rsidP="009D06D5">
            <w:pPr>
              <w:pStyle w:val="Tabletext"/>
              <w:jc w:val="left"/>
              <w:rPr>
                <w:position w:val="2"/>
                <w:lang w:bidi="ar-EG"/>
              </w:rPr>
            </w:pPr>
            <w:r w:rsidRPr="00773566">
              <w:rPr>
                <w:position w:val="2"/>
                <w:rtl/>
              </w:rPr>
              <w:t xml:space="preserve">الشروط المفصلة لتطبيق الرقم </w:t>
            </w:r>
            <w:r w:rsidRPr="00773566">
              <w:rPr>
                <w:b/>
                <w:bCs/>
                <w:position w:val="2"/>
              </w:rPr>
              <w:t>11.9</w:t>
            </w:r>
            <w:r w:rsidRPr="00773566">
              <w:rPr>
                <w:rFonts w:hint="cs"/>
                <w:position w:val="2"/>
                <w:rtl/>
                <w:lang w:bidi="ar-EG"/>
              </w:rPr>
              <w:t xml:space="preserve"> </w:t>
            </w:r>
            <w:r w:rsidRPr="00773566">
              <w:rPr>
                <w:position w:val="2"/>
                <w:rtl/>
              </w:rPr>
              <w:t>في نطاق التردد</w:t>
            </w:r>
            <w:r w:rsidRPr="00773566">
              <w:rPr>
                <w:rFonts w:hint="cs"/>
                <w:position w:val="2"/>
                <w:rtl/>
                <w:lang w:bidi="ar-EG"/>
              </w:rPr>
              <w:t xml:space="preserve"> </w:t>
            </w:r>
            <w:r w:rsidRPr="00773566">
              <w:rPr>
                <w:position w:val="2"/>
                <w:lang w:bidi="ar-EG"/>
              </w:rPr>
              <w:t>MHz 1 492</w:t>
            </w:r>
            <w:r w:rsidRPr="00773566">
              <w:rPr>
                <w:position w:val="2"/>
                <w:lang w:bidi="ar-EG"/>
              </w:rPr>
              <w:noBreakHyphen/>
              <w:t>1 452</w:t>
            </w:r>
            <w:r w:rsidRPr="00773566">
              <w:rPr>
                <w:rFonts w:hint="cs"/>
                <w:position w:val="2"/>
                <w:rtl/>
                <w:lang w:bidi="ar-EG"/>
              </w:rPr>
              <w:t xml:space="preserve"> </w:t>
            </w:r>
            <w:r w:rsidRPr="00773566">
              <w:rPr>
                <w:position w:val="2"/>
                <w:rtl/>
              </w:rPr>
              <w:t>ترد في</w:t>
            </w:r>
            <w:r>
              <w:rPr>
                <w:rFonts w:hint="cs"/>
                <w:position w:val="2"/>
                <w:rtl/>
              </w:rPr>
              <w:t> </w:t>
            </w:r>
            <w:r w:rsidRPr="00773566">
              <w:rPr>
                <w:position w:val="2"/>
                <w:rtl/>
              </w:rPr>
              <w:t>القرار</w:t>
            </w:r>
            <w:r>
              <w:rPr>
                <w:rFonts w:hint="cs"/>
                <w:position w:val="2"/>
                <w:rtl/>
              </w:rPr>
              <w:t> </w:t>
            </w:r>
            <w:r w:rsidRPr="00773566">
              <w:rPr>
                <w:b/>
                <w:bCs/>
                <w:position w:val="2"/>
              </w:rPr>
              <w:t>761 </w:t>
            </w:r>
            <w:r w:rsidRPr="00773566">
              <w:rPr>
                <w:b/>
                <w:bCs/>
                <w:position w:val="2"/>
                <w:lang w:bidi="ar-EG"/>
              </w:rPr>
              <w:t>(Rev.WRC</w:t>
            </w:r>
            <w:r w:rsidRPr="00773566">
              <w:rPr>
                <w:b/>
                <w:bCs/>
                <w:position w:val="2"/>
                <w:lang w:bidi="ar-EG"/>
              </w:rPr>
              <w:noBreakHyphen/>
              <w:t>19)</w:t>
            </w:r>
            <w:r w:rsidRPr="00773566">
              <w:rPr>
                <w:rFonts w:hint="cs"/>
                <w:position w:val="2"/>
                <w:rtl/>
                <w:lang w:bidi="ar-EG"/>
              </w:rPr>
              <w:t xml:space="preserve"> </w:t>
            </w:r>
            <w:r w:rsidRPr="00773566">
              <w:rPr>
                <w:position w:val="2"/>
                <w:rtl/>
              </w:rPr>
              <w:t xml:space="preserve">فيما يتعلق بالإقليمين </w:t>
            </w:r>
            <w:r w:rsidRPr="00773566">
              <w:rPr>
                <w:position w:val="2"/>
              </w:rPr>
              <w:t>1</w:t>
            </w:r>
            <w:r w:rsidRPr="00773566">
              <w:rPr>
                <w:rFonts w:hint="cs"/>
                <w:position w:val="2"/>
                <w:rtl/>
                <w:lang w:bidi="ar-EG"/>
              </w:rPr>
              <w:t xml:space="preserve"> و</w:t>
            </w:r>
            <w:r w:rsidRPr="00773566">
              <w:rPr>
                <w:position w:val="2"/>
                <w:lang w:bidi="ar-EG"/>
              </w:rPr>
              <w:t>3</w:t>
            </w:r>
            <w:r w:rsidRPr="00773566">
              <w:rPr>
                <w:rFonts w:hint="cs"/>
                <w:position w:val="2"/>
                <w:rtl/>
                <w:lang w:bidi="ar-EG"/>
              </w:rPr>
              <w:t>.</w:t>
            </w:r>
          </w:p>
        </w:tc>
        <w:tc>
          <w:tcPr>
            <w:tcW w:w="2046" w:type="dxa"/>
            <w:tcBorders>
              <w:top w:val="single" w:sz="4" w:space="0" w:color="auto"/>
              <w:left w:val="single" w:sz="4" w:space="0" w:color="auto"/>
              <w:bottom w:val="single" w:sz="4" w:space="0" w:color="auto"/>
              <w:right w:val="single" w:sz="4" w:space="0" w:color="auto"/>
            </w:tcBorders>
          </w:tcPr>
          <w:p w14:paraId="5D60A67D" w14:textId="77777777" w:rsidR="00253D07" w:rsidRPr="00133780" w:rsidRDefault="00253D07" w:rsidP="009D06D5">
            <w:pPr>
              <w:pStyle w:val="Tabletext"/>
              <w:jc w:val="left"/>
              <w:rPr>
                <w:position w:val="2"/>
              </w:rPr>
            </w:pPr>
            <w:r w:rsidRPr="00133780">
              <w:rPr>
                <w:position w:val="2"/>
                <w:rtl/>
              </w:rPr>
              <w:t>التحقق باستعمال الترددات المخصصة وعروض النطاق</w:t>
            </w:r>
          </w:p>
        </w:tc>
        <w:tc>
          <w:tcPr>
            <w:tcW w:w="2205" w:type="dxa"/>
            <w:tcBorders>
              <w:top w:val="single" w:sz="4" w:space="0" w:color="auto"/>
              <w:left w:val="single" w:sz="4" w:space="0" w:color="auto"/>
              <w:bottom w:val="single" w:sz="4" w:space="0" w:color="auto"/>
              <w:right w:val="single" w:sz="4" w:space="0" w:color="auto"/>
            </w:tcBorders>
          </w:tcPr>
          <w:p w14:paraId="5FDFFA07" w14:textId="77777777" w:rsidR="00253D07" w:rsidRPr="00133780" w:rsidRDefault="00253D07" w:rsidP="009D06D5">
            <w:pPr>
              <w:pStyle w:val="Tabletext"/>
              <w:rPr>
                <w:position w:val="2"/>
                <w:lang w:bidi="ar-EG"/>
              </w:rPr>
            </w:pPr>
          </w:p>
        </w:tc>
      </w:tr>
      <w:tr w:rsidR="00253D07" w:rsidRPr="00133780" w14:paraId="51279237" w14:textId="77777777" w:rsidTr="009D06D5">
        <w:trPr>
          <w:jc w:val="center"/>
        </w:trPr>
        <w:tc>
          <w:tcPr>
            <w:tcW w:w="1459" w:type="dxa"/>
            <w:tcBorders>
              <w:top w:val="single" w:sz="4" w:space="0" w:color="auto"/>
              <w:left w:val="single" w:sz="4" w:space="0" w:color="auto"/>
              <w:bottom w:val="single" w:sz="4" w:space="0" w:color="auto"/>
              <w:right w:val="single" w:sz="4" w:space="0" w:color="auto"/>
            </w:tcBorders>
          </w:tcPr>
          <w:p w14:paraId="27C1F8E3" w14:textId="77777777" w:rsidR="00253D07" w:rsidRPr="00133780" w:rsidRDefault="00253D07" w:rsidP="009D06D5">
            <w:pPr>
              <w:pStyle w:val="Tabletext1"/>
              <w:spacing w:before="60" w:after="60"/>
              <w:jc w:val="left"/>
              <w:rPr>
                <w:position w:val="2"/>
                <w:szCs w:val="20"/>
                <w:rtl/>
              </w:rPr>
            </w:pPr>
            <w:r w:rsidRPr="00133780">
              <w:rPr>
                <w:position w:val="2"/>
                <w:szCs w:val="20"/>
                <w:rtl/>
                <w:lang w:bidi="ar-EG"/>
              </w:rPr>
              <w:t xml:space="preserve">الرقم </w:t>
            </w:r>
            <w:r w:rsidRPr="00133780">
              <w:rPr>
                <w:b/>
                <w:bCs/>
                <w:position w:val="2"/>
                <w:szCs w:val="20"/>
                <w:lang w:bidi="ar-EG"/>
              </w:rPr>
              <w:t>12.9</w:t>
            </w:r>
            <w:r w:rsidRPr="00133780">
              <w:rPr>
                <w:position w:val="2"/>
                <w:szCs w:val="20"/>
                <w:lang w:bidi="ar-EG"/>
              </w:rPr>
              <w:br/>
              <w:t>Non-GSO</w:t>
            </w:r>
            <w:r w:rsidRPr="00133780">
              <w:rPr>
                <w:rFonts w:hint="cs"/>
                <w:position w:val="2"/>
                <w:szCs w:val="20"/>
                <w:rtl/>
                <w:lang w:bidi="ar-EG"/>
              </w:rPr>
              <w:t>/</w:t>
            </w:r>
            <w:r w:rsidRPr="00133780">
              <w:rPr>
                <w:position w:val="2"/>
                <w:szCs w:val="20"/>
                <w:rtl/>
                <w:lang w:bidi="ar-EG"/>
              </w:rPr>
              <w:t xml:space="preserve"> </w:t>
            </w:r>
            <w:r w:rsidRPr="00133780">
              <w:rPr>
                <w:position w:val="2"/>
                <w:szCs w:val="20"/>
                <w:rtl/>
                <w:lang w:bidi="ar-EG"/>
              </w:rPr>
              <w:br/>
            </w:r>
            <w:r w:rsidRPr="00133780">
              <w:rPr>
                <w:position w:val="2"/>
                <w:szCs w:val="20"/>
                <w:lang w:bidi="ar-EG"/>
              </w:rPr>
              <w:t>non-GSO</w:t>
            </w:r>
          </w:p>
        </w:tc>
        <w:tc>
          <w:tcPr>
            <w:tcW w:w="2391" w:type="dxa"/>
            <w:tcBorders>
              <w:top w:val="single" w:sz="4" w:space="0" w:color="auto"/>
              <w:left w:val="single" w:sz="4" w:space="0" w:color="auto"/>
              <w:bottom w:val="single" w:sz="4" w:space="0" w:color="auto"/>
              <w:right w:val="single" w:sz="4" w:space="0" w:color="auto"/>
            </w:tcBorders>
          </w:tcPr>
          <w:p w14:paraId="5775E97D" w14:textId="77777777" w:rsidR="00253D07" w:rsidRPr="00773566" w:rsidRDefault="00253D07" w:rsidP="009D06D5">
            <w:pPr>
              <w:pStyle w:val="Tabletext"/>
              <w:jc w:val="left"/>
              <w:rPr>
                <w:spacing w:val="-4"/>
                <w:position w:val="2"/>
                <w:rtl/>
              </w:rPr>
            </w:pPr>
            <w:r w:rsidRPr="00773566">
              <w:rPr>
                <w:spacing w:val="-4"/>
                <w:position w:val="2"/>
                <w:rtl/>
                <w:lang w:bidi="ar-EG"/>
              </w:rPr>
              <w:t xml:space="preserve">محطة في شبكة </w:t>
            </w:r>
            <w:proofErr w:type="spellStart"/>
            <w:r w:rsidRPr="00773566">
              <w:rPr>
                <w:spacing w:val="-4"/>
                <w:position w:val="2"/>
                <w:rtl/>
                <w:lang w:bidi="ar-EG"/>
              </w:rPr>
              <w:t>سواتل</w:t>
            </w:r>
            <w:proofErr w:type="spellEnd"/>
            <w:r w:rsidRPr="00773566">
              <w:rPr>
                <w:spacing w:val="-4"/>
                <w:position w:val="2"/>
                <w:rtl/>
                <w:lang w:bidi="ar-EG"/>
              </w:rPr>
              <w:t xml:space="preserve"> غير مستقرة بالنسبة إلى الأرض في نطاقات التردد التي يوجد بشأنها حاشية تحيل إلى الرقم</w:t>
            </w:r>
            <w:r w:rsidRPr="00773566">
              <w:rPr>
                <w:rFonts w:hint="cs"/>
                <w:spacing w:val="-4"/>
                <w:position w:val="2"/>
                <w:rtl/>
                <w:lang w:bidi="ar-EG"/>
              </w:rPr>
              <w:t> </w:t>
            </w:r>
            <w:r w:rsidRPr="00773566">
              <w:rPr>
                <w:b/>
                <w:bCs/>
                <w:spacing w:val="-4"/>
                <w:position w:val="2"/>
                <w:lang w:bidi="ar-EG"/>
              </w:rPr>
              <w:t>11A.9</w:t>
            </w:r>
            <w:r w:rsidRPr="00773566">
              <w:rPr>
                <w:spacing w:val="-4"/>
                <w:position w:val="2"/>
                <w:rtl/>
                <w:lang w:bidi="ar-EG"/>
              </w:rPr>
              <w:t xml:space="preserve"> أو الرقم </w:t>
            </w:r>
            <w:r w:rsidRPr="00773566">
              <w:rPr>
                <w:b/>
                <w:bCs/>
                <w:spacing w:val="-4"/>
                <w:position w:val="2"/>
                <w:lang w:bidi="ar-EG"/>
              </w:rPr>
              <w:t>12.9</w:t>
            </w:r>
            <w:r w:rsidRPr="00773566">
              <w:rPr>
                <w:spacing w:val="-4"/>
                <w:position w:val="2"/>
                <w:rtl/>
                <w:lang w:bidi="ar-EG"/>
              </w:rPr>
              <w:t xml:space="preserve">، بالنسبة إلى أي شبكة أخرى تستخدم </w:t>
            </w:r>
            <w:proofErr w:type="spellStart"/>
            <w:r w:rsidRPr="00773566">
              <w:rPr>
                <w:spacing w:val="-4"/>
                <w:position w:val="2"/>
                <w:rtl/>
                <w:lang w:bidi="ar-EG"/>
              </w:rPr>
              <w:t>سواتل</w:t>
            </w:r>
            <w:proofErr w:type="spellEnd"/>
            <w:r w:rsidRPr="00773566">
              <w:rPr>
                <w:spacing w:val="-4"/>
                <w:position w:val="2"/>
                <w:rtl/>
                <w:lang w:bidi="ar-EG"/>
              </w:rPr>
              <w:t xml:space="preserve"> غير مستقرة بالنسبة إلى الأرض، باستثناء التنسيق بين المحطات الأرضية العاملة في اتجاه الإرسال المعاكس</w:t>
            </w:r>
          </w:p>
        </w:tc>
        <w:tc>
          <w:tcPr>
            <w:tcW w:w="2599" w:type="dxa"/>
            <w:tcBorders>
              <w:top w:val="single" w:sz="4" w:space="0" w:color="auto"/>
              <w:left w:val="single" w:sz="4" w:space="0" w:color="auto"/>
              <w:bottom w:val="single" w:sz="4" w:space="0" w:color="auto"/>
              <w:right w:val="single" w:sz="4" w:space="0" w:color="auto"/>
            </w:tcBorders>
          </w:tcPr>
          <w:p w14:paraId="618B561F" w14:textId="77777777" w:rsidR="00253D07" w:rsidRPr="00133780" w:rsidRDefault="00253D07" w:rsidP="009D06D5">
            <w:pPr>
              <w:pStyle w:val="Tabletext"/>
              <w:jc w:val="left"/>
              <w:rPr>
                <w:position w:val="2"/>
              </w:rPr>
            </w:pPr>
            <w:r w:rsidRPr="00133780">
              <w:rPr>
                <w:position w:val="2"/>
                <w:rtl/>
                <w:lang w:bidi="ar-EG"/>
              </w:rPr>
              <w:t xml:space="preserve">نطاقات التردد التي يوجد بشأنها حاشية تحيل إلى الرقم </w:t>
            </w:r>
            <w:r w:rsidRPr="00133780">
              <w:rPr>
                <w:b/>
                <w:bCs/>
                <w:position w:val="2"/>
                <w:lang w:bidi="ar-EG"/>
              </w:rPr>
              <w:t>11A.9</w:t>
            </w:r>
            <w:r w:rsidRPr="00133780">
              <w:rPr>
                <w:position w:val="2"/>
                <w:rtl/>
                <w:lang w:bidi="ar-EG"/>
              </w:rPr>
              <w:t xml:space="preserve"> أو</w:t>
            </w:r>
            <w:r w:rsidRPr="00133780">
              <w:rPr>
                <w:rFonts w:hint="cs"/>
                <w:position w:val="2"/>
                <w:rtl/>
                <w:lang w:bidi="ar-EG"/>
              </w:rPr>
              <w:t> </w:t>
            </w:r>
            <w:r w:rsidRPr="00133780">
              <w:rPr>
                <w:position w:val="2"/>
                <w:rtl/>
                <w:lang w:bidi="ar-EG"/>
              </w:rPr>
              <w:t xml:space="preserve">الرقم </w:t>
            </w:r>
            <w:r w:rsidRPr="00133780">
              <w:rPr>
                <w:b/>
                <w:bCs/>
                <w:position w:val="2"/>
                <w:lang w:bidi="ar-EG"/>
              </w:rPr>
              <w:t>12.9</w:t>
            </w:r>
          </w:p>
        </w:tc>
        <w:tc>
          <w:tcPr>
            <w:tcW w:w="3578" w:type="dxa"/>
            <w:tcBorders>
              <w:top w:val="single" w:sz="4" w:space="0" w:color="auto"/>
              <w:left w:val="single" w:sz="4" w:space="0" w:color="auto"/>
              <w:bottom w:val="single" w:sz="4" w:space="0" w:color="auto"/>
              <w:right w:val="single" w:sz="4" w:space="0" w:color="auto"/>
            </w:tcBorders>
          </w:tcPr>
          <w:p w14:paraId="3973CAD0" w14:textId="77777777" w:rsidR="00253D07" w:rsidRPr="00133780" w:rsidRDefault="00253D07" w:rsidP="009D06D5">
            <w:pPr>
              <w:pStyle w:val="Tabletext"/>
              <w:jc w:val="left"/>
              <w:rPr>
                <w:spacing w:val="-2"/>
                <w:position w:val="2"/>
                <w:rtl/>
              </w:rPr>
            </w:pPr>
            <w:r w:rsidRPr="00133780">
              <w:rPr>
                <w:position w:val="2"/>
                <w:rtl/>
                <w:lang w:bidi="ar-EG"/>
              </w:rPr>
              <w:t>عروض النطاق تتراكب</w:t>
            </w:r>
          </w:p>
        </w:tc>
        <w:tc>
          <w:tcPr>
            <w:tcW w:w="2046" w:type="dxa"/>
            <w:tcBorders>
              <w:top w:val="single" w:sz="4" w:space="0" w:color="auto"/>
              <w:left w:val="single" w:sz="4" w:space="0" w:color="auto"/>
              <w:bottom w:val="single" w:sz="4" w:space="0" w:color="auto"/>
              <w:right w:val="single" w:sz="4" w:space="0" w:color="auto"/>
            </w:tcBorders>
          </w:tcPr>
          <w:p w14:paraId="2A386874" w14:textId="77777777" w:rsidR="00253D07" w:rsidRPr="00133780" w:rsidRDefault="00253D07" w:rsidP="009D06D5">
            <w:pPr>
              <w:pStyle w:val="Tabletext"/>
              <w:jc w:val="left"/>
              <w:rPr>
                <w:position w:val="2"/>
                <w:rtl/>
              </w:rPr>
            </w:pPr>
            <w:r w:rsidRPr="00133780">
              <w:rPr>
                <w:position w:val="2"/>
                <w:rtl/>
                <w:lang w:bidi="ar-EG"/>
              </w:rPr>
              <w:t>التحقق باستعمال الترددات المخصصة وعروض النطاق</w:t>
            </w:r>
          </w:p>
        </w:tc>
        <w:tc>
          <w:tcPr>
            <w:tcW w:w="2205" w:type="dxa"/>
            <w:tcBorders>
              <w:top w:val="single" w:sz="4" w:space="0" w:color="auto"/>
              <w:left w:val="single" w:sz="4" w:space="0" w:color="auto"/>
              <w:bottom w:val="single" w:sz="4" w:space="0" w:color="auto"/>
              <w:right w:val="single" w:sz="4" w:space="0" w:color="auto"/>
            </w:tcBorders>
          </w:tcPr>
          <w:p w14:paraId="510BEA47" w14:textId="77777777" w:rsidR="00253D07" w:rsidRPr="00133780" w:rsidRDefault="00253D07" w:rsidP="009D06D5">
            <w:pPr>
              <w:pStyle w:val="Tabletext"/>
              <w:rPr>
                <w:position w:val="2"/>
                <w:lang w:bidi="ar-EG"/>
              </w:rPr>
            </w:pPr>
          </w:p>
        </w:tc>
      </w:tr>
    </w:tbl>
    <w:p w14:paraId="33C78F1D" w14:textId="77777777" w:rsidR="00745737" w:rsidRDefault="001B4FEC" w:rsidP="00092419">
      <w:pPr>
        <w:pStyle w:val="Reasons"/>
        <w:rPr>
          <w:rtl/>
        </w:rPr>
      </w:pPr>
      <w:r>
        <w:rPr>
          <w:rtl/>
        </w:rPr>
        <w:t>الأسباب:</w:t>
      </w:r>
      <w:r>
        <w:tab/>
      </w:r>
      <w:r w:rsidR="00745737" w:rsidRPr="00092419">
        <w:rPr>
          <w:b w:val="0"/>
          <w:bCs w:val="0"/>
          <w:rtl/>
        </w:rPr>
        <w:t xml:space="preserve">تأييد عملية التصويب المقترحة من مكتب الاتصالات الراديوية وإجراء </w:t>
      </w:r>
      <w:r w:rsidR="00745737" w:rsidRPr="00092419">
        <w:rPr>
          <w:rFonts w:hint="cs"/>
          <w:b w:val="0"/>
          <w:bCs w:val="0"/>
          <w:rtl/>
        </w:rPr>
        <w:t>ال</w:t>
      </w:r>
      <w:r w:rsidR="00745737" w:rsidRPr="00092419">
        <w:rPr>
          <w:b w:val="0"/>
          <w:bCs w:val="0"/>
          <w:rtl/>
        </w:rPr>
        <w:t>تعديلات</w:t>
      </w:r>
      <w:r w:rsidR="00745737" w:rsidRPr="00092419">
        <w:rPr>
          <w:rFonts w:hint="cs"/>
          <w:b w:val="0"/>
          <w:bCs w:val="0"/>
          <w:rtl/>
        </w:rPr>
        <w:t xml:space="preserve"> ذات الصلة.</w:t>
      </w:r>
    </w:p>
    <w:p w14:paraId="34700C7A" w14:textId="391389B8" w:rsidR="00BA3556" w:rsidRDefault="00BA3556" w:rsidP="005E43C3">
      <w:pPr>
        <w:rPr>
          <w:lang w:bidi="ar-EG"/>
        </w:rPr>
      </w:pPr>
    </w:p>
    <w:p w14:paraId="005D3672" w14:textId="12FE665E" w:rsidR="00720C5E" w:rsidRPr="00720C5E" w:rsidRDefault="00720C5E" w:rsidP="00720C5E">
      <w:pPr>
        <w:spacing w:before="600"/>
        <w:jc w:val="center"/>
      </w:pPr>
      <w:r>
        <w:rPr>
          <w:rtl/>
        </w:rPr>
        <w:t>ــــــــــــــــــــــــــــــــــــــــــــــــــــــــــــــــــــــــــــــــــــــــــــــــــــ</w:t>
      </w:r>
    </w:p>
    <w:sectPr w:rsidR="00720C5E" w:rsidRPr="00720C5E" w:rsidSect="00720C5E">
      <w:headerReference w:type="even" r:id="rId21"/>
      <w:footerReference w:type="even" r:id="rId22"/>
      <w:pgSz w:w="16840" w:h="11907" w:orient="landscape" w:code="9"/>
      <w:pgMar w:top="1134" w:right="1134"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60AB" w14:textId="77777777" w:rsidR="001A6F04" w:rsidRDefault="001A6F04" w:rsidP="002919E1">
      <w:r>
        <w:separator/>
      </w:r>
    </w:p>
    <w:p w14:paraId="1E7F71B7" w14:textId="77777777" w:rsidR="001A6F04" w:rsidRDefault="001A6F04" w:rsidP="002919E1"/>
    <w:p w14:paraId="1A3A3B0C" w14:textId="77777777" w:rsidR="001A6F04" w:rsidRDefault="001A6F04" w:rsidP="002919E1"/>
    <w:p w14:paraId="46F7EC5D" w14:textId="77777777" w:rsidR="001A6F04" w:rsidRDefault="001A6F04"/>
    <w:p w14:paraId="30337DAF" w14:textId="77777777" w:rsidR="001A6F04" w:rsidRDefault="001A6F04"/>
  </w:endnote>
  <w:endnote w:type="continuationSeparator" w:id="0">
    <w:p w14:paraId="6127BF16" w14:textId="77777777" w:rsidR="001A6F04" w:rsidRDefault="001A6F04" w:rsidP="002919E1">
      <w:r>
        <w:continuationSeparator/>
      </w:r>
    </w:p>
    <w:p w14:paraId="4CDAA23B" w14:textId="77777777" w:rsidR="001A6F04" w:rsidRDefault="001A6F04" w:rsidP="002919E1"/>
    <w:p w14:paraId="7A8E9935" w14:textId="77777777" w:rsidR="001A6F04" w:rsidRDefault="001A6F04" w:rsidP="002919E1"/>
    <w:p w14:paraId="4B98760C" w14:textId="77777777" w:rsidR="001A6F04" w:rsidRDefault="001A6F04"/>
    <w:p w14:paraId="32F58480"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D7D8" w14:textId="54A0DBE8"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E43C3">
      <w:rPr>
        <w:noProof/>
        <w:sz w:val="16"/>
        <w:szCs w:val="16"/>
        <w:lang w:val="fr-FR"/>
      </w:rPr>
      <w:t>P:\ARA\ITU-R\CONF-R\CMR23\100\138A.docx</w:t>
    </w:r>
    <w:r w:rsidRPr="0026373E">
      <w:rPr>
        <w:sz w:val="16"/>
        <w:szCs w:val="16"/>
      </w:rPr>
      <w:fldChar w:fldCharType="end"/>
    </w:r>
    <w:r w:rsidRPr="0026373E">
      <w:rPr>
        <w:sz w:val="16"/>
        <w:szCs w:val="16"/>
      </w:rPr>
      <w:t xml:space="preserve">  </w:t>
    </w:r>
    <w:r w:rsidRPr="0026373E">
      <w:rPr>
        <w:sz w:val="16"/>
        <w:szCs w:val="16"/>
        <w:lang w:val="fr-FR"/>
      </w:rPr>
      <w:t xml:space="preserve"> (</w:t>
    </w:r>
    <w:r w:rsidR="00D22774">
      <w:rPr>
        <w:sz w:val="16"/>
        <w:szCs w:val="16"/>
        <w:lang w:val="fr-FR"/>
      </w:rPr>
      <w:t>530346</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A8F4" w14:textId="778DEAA6" w:rsidR="00720C5E" w:rsidRPr="00D63A6F" w:rsidRDefault="00720C5E" w:rsidP="00720C5E">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E43C3">
      <w:rPr>
        <w:noProof/>
        <w:sz w:val="16"/>
        <w:szCs w:val="16"/>
        <w:lang w:val="fr-FR"/>
      </w:rPr>
      <w:t>P:\ARA\ITU-R\CONF-R\CMR23\100\138A.docx</w:t>
    </w:r>
    <w:r w:rsidRPr="0026373E">
      <w:rPr>
        <w:sz w:val="16"/>
        <w:szCs w:val="16"/>
      </w:rPr>
      <w:fldChar w:fldCharType="end"/>
    </w:r>
    <w:r w:rsidRPr="0026373E">
      <w:rPr>
        <w:sz w:val="16"/>
        <w:szCs w:val="16"/>
      </w:rPr>
      <w:t xml:space="preserve">  </w:t>
    </w:r>
    <w:r w:rsidRPr="0026373E">
      <w:rPr>
        <w:sz w:val="16"/>
        <w:szCs w:val="16"/>
        <w:lang w:val="fr-FR"/>
      </w:rPr>
      <w:t xml:space="preserve"> (</w:t>
    </w:r>
    <w:r>
      <w:rPr>
        <w:sz w:val="16"/>
        <w:szCs w:val="16"/>
        <w:lang w:val="fr-FR"/>
      </w:rPr>
      <w:t>530346</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94FB" w14:textId="77777777" w:rsidR="005E43C3" w:rsidRDefault="005E43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50C7" w14:textId="75CC7506"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E43C3">
      <w:rPr>
        <w:noProof/>
        <w:sz w:val="16"/>
        <w:szCs w:val="16"/>
        <w:lang w:val="fr-FR"/>
      </w:rPr>
      <w:t>P:\ARA\ITU-R\CONF-R\CMR23\100\138A.docx</w:t>
    </w:r>
    <w:r w:rsidRPr="0026373E">
      <w:rPr>
        <w:sz w:val="16"/>
        <w:szCs w:val="16"/>
      </w:rPr>
      <w:fldChar w:fldCharType="end"/>
    </w:r>
    <w:r w:rsidRPr="0026373E">
      <w:rPr>
        <w:sz w:val="16"/>
        <w:szCs w:val="16"/>
      </w:rPr>
      <w:t xml:space="preserve">  </w:t>
    </w:r>
    <w:r w:rsidRPr="0026373E">
      <w:rPr>
        <w:sz w:val="16"/>
        <w:szCs w:val="16"/>
        <w:lang w:val="fr-FR"/>
      </w:rPr>
      <w:t xml:space="preserve"> (</w:t>
    </w:r>
    <w:r w:rsidR="00253D07">
      <w:rPr>
        <w:sz w:val="16"/>
        <w:szCs w:val="16"/>
        <w:lang w:val="fr-FR"/>
      </w:rPr>
      <w:t>530346</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2DA7" w14:textId="77777777" w:rsidR="001A6F04" w:rsidRDefault="001A6F04" w:rsidP="00C45930">
      <w:r>
        <w:separator/>
      </w:r>
    </w:p>
  </w:footnote>
  <w:footnote w:type="continuationSeparator" w:id="0">
    <w:p w14:paraId="0B2C4103" w14:textId="77777777" w:rsidR="001A6F04" w:rsidRDefault="001A6F04" w:rsidP="002919E1">
      <w:r>
        <w:continuationSeparator/>
      </w:r>
    </w:p>
    <w:p w14:paraId="3BC6D34D" w14:textId="77777777" w:rsidR="001A6F04" w:rsidRDefault="001A6F04" w:rsidP="002919E1"/>
    <w:p w14:paraId="55A50830" w14:textId="77777777" w:rsidR="001A6F04" w:rsidRDefault="001A6F04" w:rsidP="002919E1"/>
    <w:p w14:paraId="373803C3" w14:textId="77777777" w:rsidR="001A6F04" w:rsidRDefault="001A6F04"/>
    <w:p w14:paraId="7AF52003" w14:textId="77777777" w:rsidR="001A6F04" w:rsidRDefault="001A6F04"/>
  </w:footnote>
  <w:footnote w:id="1">
    <w:p w14:paraId="7CB56F0A" w14:textId="77777777" w:rsidR="001B4FEC" w:rsidRPr="00FE2CFF" w:rsidRDefault="001B4FEC" w:rsidP="00C00FD9">
      <w:pPr>
        <w:pStyle w:val="FootnoteText"/>
        <w:rPr>
          <w:rtl/>
        </w:rPr>
      </w:pPr>
      <w:r w:rsidRPr="00FE2CFF">
        <w:rPr>
          <w:rStyle w:val="FootnoteReference"/>
          <w:rtl/>
        </w:rPr>
        <w:t>1</w:t>
      </w:r>
      <w:r w:rsidRPr="00FE2CFF">
        <w:tab/>
      </w:r>
      <w:r w:rsidRPr="00FE2CFF">
        <w:rPr>
          <w:rFonts w:hint="cs"/>
          <w:rtl/>
        </w:rPr>
        <w:t>هذا البند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A77A" w14:textId="70492F4C" w:rsidR="005E5F16" w:rsidRPr="00720C5E" w:rsidRDefault="005E5F16" w:rsidP="005E5F16">
    <w:pPr>
      <w:bidi w:val="0"/>
      <w:spacing w:after="360" w:line="240" w:lineRule="auto"/>
      <w:jc w:val="center"/>
      <w:rPr>
        <w:sz w:val="20"/>
        <w:szCs w:val="20"/>
      </w:rPr>
    </w:pPr>
    <w:r w:rsidRPr="00720C5E">
      <w:rPr>
        <w:rStyle w:val="PageNumber"/>
        <w:rFonts w:ascii="Dubai" w:hAnsi="Dubai" w:cs="Dubai"/>
      </w:rPr>
      <w:fldChar w:fldCharType="begin"/>
    </w:r>
    <w:r w:rsidRPr="00720C5E">
      <w:rPr>
        <w:rStyle w:val="PageNumber"/>
        <w:rFonts w:ascii="Dubai" w:hAnsi="Dubai" w:cs="Dubai"/>
      </w:rPr>
      <w:instrText xml:space="preserve"> PAGE </w:instrText>
    </w:r>
    <w:r w:rsidRPr="00720C5E">
      <w:rPr>
        <w:rStyle w:val="PageNumber"/>
        <w:rFonts w:ascii="Dubai" w:hAnsi="Dubai" w:cs="Dubai"/>
      </w:rPr>
      <w:fldChar w:fldCharType="separate"/>
    </w:r>
    <w:r w:rsidR="00D76756">
      <w:rPr>
        <w:rStyle w:val="PageNumber"/>
        <w:rFonts w:ascii="Dubai" w:hAnsi="Dubai" w:cs="Dubai"/>
        <w:noProof/>
      </w:rPr>
      <w:t>2</w:t>
    </w:r>
    <w:r w:rsidRPr="00720C5E">
      <w:rPr>
        <w:rStyle w:val="PageNumber"/>
        <w:rFonts w:ascii="Dubai" w:hAnsi="Dubai" w:cs="Dubai"/>
      </w:rPr>
      <w:fldChar w:fldCharType="end"/>
    </w:r>
    <w:r w:rsidRPr="00720C5E">
      <w:rPr>
        <w:rStyle w:val="PageNumber"/>
        <w:rFonts w:ascii="Dubai" w:hAnsi="Dubai" w:cs="Dubai"/>
        <w:rtl/>
      </w:rPr>
      <w:br/>
    </w:r>
    <w:r w:rsidR="004F5F29" w:rsidRPr="00720C5E">
      <w:rPr>
        <w:rStyle w:val="PageNumber"/>
        <w:rFonts w:ascii="Dubai" w:hAnsi="Dubai" w:cs="Dubai"/>
      </w:rPr>
      <w:t>WRC</w:t>
    </w:r>
    <w:r w:rsidRPr="00720C5E">
      <w:rPr>
        <w:rStyle w:val="PageNumber"/>
        <w:rFonts w:ascii="Dubai" w:hAnsi="Dubai" w:cs="Dubai"/>
      </w:rPr>
      <w:t>23/138-A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7FB6" w14:textId="31876403" w:rsidR="00720C5E" w:rsidRPr="00720C5E" w:rsidRDefault="00720C5E" w:rsidP="00720C5E">
    <w:pPr>
      <w:bidi w:val="0"/>
      <w:spacing w:after="360" w:line="240" w:lineRule="auto"/>
      <w:jc w:val="center"/>
      <w:rPr>
        <w:sz w:val="20"/>
        <w:szCs w:val="20"/>
      </w:rPr>
    </w:pPr>
    <w:r w:rsidRPr="00720C5E">
      <w:rPr>
        <w:rStyle w:val="PageNumber"/>
        <w:rFonts w:ascii="Dubai" w:hAnsi="Dubai" w:cs="Dubai"/>
      </w:rPr>
      <w:fldChar w:fldCharType="begin"/>
    </w:r>
    <w:r w:rsidRPr="00720C5E">
      <w:rPr>
        <w:rStyle w:val="PageNumber"/>
        <w:rFonts w:ascii="Dubai" w:hAnsi="Dubai" w:cs="Dubai"/>
      </w:rPr>
      <w:instrText xml:space="preserve"> PAGE </w:instrText>
    </w:r>
    <w:r w:rsidRPr="00720C5E">
      <w:rPr>
        <w:rStyle w:val="PageNumber"/>
        <w:rFonts w:ascii="Dubai" w:hAnsi="Dubai" w:cs="Dubai"/>
      </w:rPr>
      <w:fldChar w:fldCharType="separate"/>
    </w:r>
    <w:r w:rsidR="00D76756">
      <w:rPr>
        <w:rStyle w:val="PageNumber"/>
        <w:rFonts w:ascii="Dubai" w:hAnsi="Dubai" w:cs="Dubai"/>
        <w:noProof/>
      </w:rPr>
      <w:t>5</w:t>
    </w:r>
    <w:r w:rsidRPr="00720C5E">
      <w:rPr>
        <w:rStyle w:val="PageNumber"/>
        <w:rFonts w:ascii="Dubai" w:hAnsi="Dubai" w:cs="Dubai"/>
      </w:rPr>
      <w:fldChar w:fldCharType="end"/>
    </w:r>
    <w:r w:rsidRPr="00720C5E">
      <w:rPr>
        <w:rStyle w:val="PageNumber"/>
        <w:rFonts w:ascii="Dubai" w:hAnsi="Dubai" w:cs="Dubai"/>
        <w:rtl/>
      </w:rPr>
      <w:br/>
    </w:r>
    <w:r w:rsidRPr="00720C5E">
      <w:rPr>
        <w:rStyle w:val="PageNumber"/>
        <w:rFonts w:ascii="Dubai" w:hAnsi="Dubai" w:cs="Dubai"/>
      </w:rPr>
      <w:t>WRC23/138-A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9A23" w14:textId="77777777" w:rsidR="005E43C3" w:rsidRDefault="005E43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7648" w14:textId="6944EAFE" w:rsidR="005E5F16" w:rsidRPr="00720C5E" w:rsidRDefault="005E5F16" w:rsidP="005E5F16">
    <w:pPr>
      <w:bidi w:val="0"/>
      <w:spacing w:after="360" w:line="240" w:lineRule="auto"/>
      <w:jc w:val="center"/>
      <w:rPr>
        <w:sz w:val="20"/>
        <w:szCs w:val="20"/>
      </w:rPr>
    </w:pPr>
    <w:r w:rsidRPr="00720C5E">
      <w:rPr>
        <w:rStyle w:val="PageNumber"/>
        <w:rFonts w:ascii="Dubai" w:hAnsi="Dubai" w:cs="Dubai"/>
      </w:rPr>
      <w:fldChar w:fldCharType="begin"/>
    </w:r>
    <w:r w:rsidRPr="00720C5E">
      <w:rPr>
        <w:rStyle w:val="PageNumber"/>
        <w:rFonts w:ascii="Dubai" w:hAnsi="Dubai" w:cs="Dubai"/>
      </w:rPr>
      <w:instrText xml:space="preserve"> PAGE </w:instrText>
    </w:r>
    <w:r w:rsidRPr="00720C5E">
      <w:rPr>
        <w:rStyle w:val="PageNumber"/>
        <w:rFonts w:ascii="Dubai" w:hAnsi="Dubai" w:cs="Dubai"/>
      </w:rPr>
      <w:fldChar w:fldCharType="separate"/>
    </w:r>
    <w:r w:rsidR="00D76756">
      <w:rPr>
        <w:rStyle w:val="PageNumber"/>
        <w:rFonts w:ascii="Dubai" w:hAnsi="Dubai" w:cs="Dubai"/>
        <w:noProof/>
      </w:rPr>
      <w:t>6</w:t>
    </w:r>
    <w:r w:rsidRPr="00720C5E">
      <w:rPr>
        <w:rStyle w:val="PageNumber"/>
        <w:rFonts w:ascii="Dubai" w:hAnsi="Dubai" w:cs="Dubai"/>
      </w:rPr>
      <w:fldChar w:fldCharType="end"/>
    </w:r>
    <w:r w:rsidRPr="00720C5E">
      <w:rPr>
        <w:rStyle w:val="PageNumber"/>
        <w:rFonts w:ascii="Dubai" w:hAnsi="Dubai" w:cs="Dubai"/>
        <w:rtl/>
      </w:rPr>
      <w:br/>
    </w:r>
    <w:r w:rsidR="004F5F29" w:rsidRPr="00720C5E">
      <w:rPr>
        <w:rStyle w:val="PageNumber"/>
        <w:rFonts w:ascii="Dubai" w:hAnsi="Dubai" w:cs="Dubai"/>
      </w:rPr>
      <w:t>WRC</w:t>
    </w:r>
    <w:r w:rsidRPr="00720C5E">
      <w:rPr>
        <w:rStyle w:val="PageNumber"/>
        <w:rFonts w:ascii="Dubai" w:hAnsi="Dubai" w:cs="Dubai"/>
      </w:rPr>
      <w:t>23/138-A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48051565">
    <w:abstractNumId w:val="9"/>
  </w:num>
  <w:num w:numId="2" w16cid:durableId="1543206558">
    <w:abstractNumId w:val="13"/>
  </w:num>
  <w:num w:numId="3" w16cid:durableId="1663895135">
    <w:abstractNumId w:val="11"/>
  </w:num>
  <w:num w:numId="4" w16cid:durableId="1313830845">
    <w:abstractNumId w:val="14"/>
  </w:num>
  <w:num w:numId="5" w16cid:durableId="82146065">
    <w:abstractNumId w:val="7"/>
  </w:num>
  <w:num w:numId="6" w16cid:durableId="869760014">
    <w:abstractNumId w:val="6"/>
  </w:num>
  <w:num w:numId="7" w16cid:durableId="1883208475">
    <w:abstractNumId w:val="5"/>
  </w:num>
  <w:num w:numId="8" w16cid:durableId="1754475330">
    <w:abstractNumId w:val="4"/>
  </w:num>
  <w:num w:numId="9" w16cid:durableId="534392107">
    <w:abstractNumId w:val="8"/>
  </w:num>
  <w:num w:numId="10" w16cid:durableId="575824820">
    <w:abstractNumId w:val="3"/>
  </w:num>
  <w:num w:numId="11" w16cid:durableId="703753725">
    <w:abstractNumId w:val="2"/>
  </w:num>
  <w:num w:numId="12" w16cid:durableId="1331517041">
    <w:abstractNumId w:val="1"/>
  </w:num>
  <w:num w:numId="13" w16cid:durableId="1481654138">
    <w:abstractNumId w:val="0"/>
  </w:num>
  <w:num w:numId="14" w16cid:durableId="190071982">
    <w:abstractNumId w:val="10"/>
  </w:num>
  <w:num w:numId="15" w16cid:durableId="990866077">
    <w:abstractNumId w:val="15"/>
  </w:num>
  <w:num w:numId="16" w16cid:durableId="706223382">
    <w:abstractNumId w:val="12"/>
  </w:num>
  <w:num w:numId="17" w16cid:durableId="1482573642">
    <w:abstractNumId w:val="6"/>
  </w:num>
  <w:num w:numId="18" w16cid:durableId="1060208554">
    <w:abstractNumId w:val="5"/>
  </w:num>
  <w:num w:numId="19" w16cid:durableId="1563448500">
    <w:abstractNumId w:val="3"/>
  </w:num>
  <w:num w:numId="20" w16cid:durableId="693459032">
    <w:abstractNumId w:val="2"/>
  </w:num>
  <w:num w:numId="21" w16cid:durableId="1224174566">
    <w:abstractNumId w:val="6"/>
  </w:num>
  <w:num w:numId="22" w16cid:durableId="1877741974">
    <w:abstractNumId w:val="5"/>
  </w:num>
  <w:num w:numId="23" w16cid:durableId="2101565180">
    <w:abstractNumId w:val="3"/>
  </w:num>
  <w:num w:numId="24" w16cid:durableId="10277582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HS">
    <w15:presenceInfo w15:providerId="None" w15:userId="Arabic_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2419"/>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4A3F"/>
    <w:rsid w:val="001A6F04"/>
    <w:rsid w:val="001B0F78"/>
    <w:rsid w:val="001B217C"/>
    <w:rsid w:val="001B4FE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3D07"/>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450C"/>
    <w:rsid w:val="002D5F64"/>
    <w:rsid w:val="002D6BB4"/>
    <w:rsid w:val="002D6FBF"/>
    <w:rsid w:val="002E3A62"/>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43C3"/>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0C5E"/>
    <w:rsid w:val="007248EC"/>
    <w:rsid w:val="00724DB1"/>
    <w:rsid w:val="00726098"/>
    <w:rsid w:val="00726744"/>
    <w:rsid w:val="00731150"/>
    <w:rsid w:val="00732FD5"/>
    <w:rsid w:val="00734E41"/>
    <w:rsid w:val="00736DCC"/>
    <w:rsid w:val="00741855"/>
    <w:rsid w:val="00742B73"/>
    <w:rsid w:val="00745737"/>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42E5"/>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3556"/>
    <w:rsid w:val="00BA5669"/>
    <w:rsid w:val="00BA7D44"/>
    <w:rsid w:val="00BC30FC"/>
    <w:rsid w:val="00BC5018"/>
    <w:rsid w:val="00BD3C7A"/>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3A75"/>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2774"/>
    <w:rsid w:val="00D23A8E"/>
    <w:rsid w:val="00D25120"/>
    <w:rsid w:val="00D27F6E"/>
    <w:rsid w:val="00D419CB"/>
    <w:rsid w:val="00D44350"/>
    <w:rsid w:val="00D44E3F"/>
    <w:rsid w:val="00D51132"/>
    <w:rsid w:val="00D51BB8"/>
    <w:rsid w:val="00D525F5"/>
    <w:rsid w:val="00D535D0"/>
    <w:rsid w:val="00D577D8"/>
    <w:rsid w:val="00D62C78"/>
    <w:rsid w:val="00D63A6F"/>
    <w:rsid w:val="00D645CF"/>
    <w:rsid w:val="00D76756"/>
    <w:rsid w:val="00D81703"/>
    <w:rsid w:val="00D82929"/>
    <w:rsid w:val="00D84010"/>
    <w:rsid w:val="00D84214"/>
    <w:rsid w:val="00D902B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4F660"/>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0">
    <w:name w:val="Table_Text"/>
    <w:basedOn w:val="Normal"/>
    <w:qFormat/>
    <w:rsid w:val="00163E4F"/>
    <w:pPr>
      <w:tabs>
        <w:tab w:val="clear" w:pos="1871"/>
        <w:tab w:val="clear" w:pos="2268"/>
      </w:tabs>
      <w:spacing w:before="60" w:after="60" w:line="260" w:lineRule="exact"/>
    </w:pPr>
    <w:rPr>
      <w:sz w:val="20"/>
      <w:szCs w:val="26"/>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2200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6fddcaa-7aaa-4608-bedf-2dff5c322b2d" targetNamespace="http://schemas.microsoft.com/office/2006/metadata/properties" ma:root="true" ma:fieldsID="d41af5c836d734370eb92e7ee5f83852" ns2:_="" ns3:_="">
    <xsd:import namespace="996b2e75-67fd-4955-a3b0-5ab9934cb50b"/>
    <xsd:import namespace="56fddcaa-7aaa-4608-bedf-2dff5c322b2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6fddcaa-7aaa-4608-bedf-2dff5c322b2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PM_x0020_Author xmlns="56fddcaa-7aaa-4608-bedf-2dff5c322b2d">DPM</DPM_x0020_Author>
    <DPM_x0020_File_x0020_name xmlns="56fddcaa-7aaa-4608-bedf-2dff5c322b2d">R23-WRC23-C-0138!!MSW-A</DPM_x0020_File_x0020_name>
    <DPM_x0020_Version xmlns="56fddcaa-7aaa-4608-bedf-2dff5c322b2d">DPM_2022.05.12.01</DPM_x0020_Version>
  </documentManagement>
</p:properties>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E57E670B-30C9-4A81-B80E-A721640943BC}">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6fddcaa-7aaa-4608-bedf-2dff5c322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ddcaa-7aaa-4608-bedf-2dff5c322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R23-WRC23-C-0138!!MSW-A</vt:lpstr>
    </vt:vector>
  </TitlesOfParts>
  <Manager>General Secretariat - Pool</Manager>
  <Company>International Telecommunication Union (ITU)</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R23-WRC23-C-0138!!MSW-A</dc:title>
  <dc:creator>Documents Proposals Manager (DPM)</dc:creator>
  <cp:keywords>DPM_v2023.11.6.1_prod</cp:keywords>
  <cp:lastModifiedBy>Arabic_HS</cp:lastModifiedBy>
  <cp:revision>7</cp:revision>
  <cp:lastPrinted>2020-08-11T14:28:00Z</cp:lastPrinted>
  <dcterms:created xsi:type="dcterms:W3CDTF">2023-11-18T15:38:00Z</dcterms:created>
  <dcterms:modified xsi:type="dcterms:W3CDTF">2023-11-18T15:48:00Z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