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532C80EA" w14:textId="77777777" w:rsidTr="0080079E">
        <w:trPr>
          <w:cantSplit/>
        </w:trPr>
        <w:tc>
          <w:tcPr>
            <w:tcW w:w="1418" w:type="dxa"/>
            <w:vAlign w:val="center"/>
          </w:tcPr>
          <w:p w14:paraId="5AF1F5DF"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2B478F00" wp14:editId="7345C80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F724A0D"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2E8F86A0"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57182E0E" wp14:editId="55ABA3D4">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3FFD5AA9" w14:textId="77777777" w:rsidTr="0050008E">
        <w:trPr>
          <w:cantSplit/>
        </w:trPr>
        <w:tc>
          <w:tcPr>
            <w:tcW w:w="6911" w:type="dxa"/>
            <w:gridSpan w:val="2"/>
            <w:tcBorders>
              <w:bottom w:val="single" w:sz="12" w:space="0" w:color="auto"/>
            </w:tcBorders>
          </w:tcPr>
          <w:p w14:paraId="6D5A7436"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42292857" w14:textId="77777777" w:rsidR="0090121B" w:rsidRPr="0002785D" w:rsidRDefault="0090121B" w:rsidP="0090121B">
            <w:pPr>
              <w:spacing w:before="0" w:line="240" w:lineRule="atLeast"/>
              <w:rPr>
                <w:rFonts w:ascii="Verdana" w:hAnsi="Verdana"/>
                <w:szCs w:val="24"/>
                <w:lang w:val="en-US"/>
              </w:rPr>
            </w:pPr>
          </w:p>
        </w:tc>
      </w:tr>
      <w:tr w:rsidR="0090121B" w:rsidRPr="0002785D" w14:paraId="1641377C" w14:textId="77777777" w:rsidTr="0090121B">
        <w:trPr>
          <w:cantSplit/>
        </w:trPr>
        <w:tc>
          <w:tcPr>
            <w:tcW w:w="6911" w:type="dxa"/>
            <w:gridSpan w:val="2"/>
            <w:tcBorders>
              <w:top w:val="single" w:sz="12" w:space="0" w:color="auto"/>
            </w:tcBorders>
          </w:tcPr>
          <w:p w14:paraId="758BE30D"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12926BE0" w14:textId="77777777" w:rsidR="0090121B" w:rsidRPr="0002785D" w:rsidRDefault="0090121B" w:rsidP="0090121B">
            <w:pPr>
              <w:spacing w:before="0" w:line="240" w:lineRule="atLeast"/>
              <w:rPr>
                <w:rFonts w:ascii="Verdana" w:hAnsi="Verdana"/>
                <w:sz w:val="20"/>
                <w:lang w:val="en-US"/>
              </w:rPr>
            </w:pPr>
          </w:p>
        </w:tc>
      </w:tr>
      <w:tr w:rsidR="0090121B" w:rsidRPr="0002785D" w14:paraId="4E3D53FB" w14:textId="77777777" w:rsidTr="0090121B">
        <w:trPr>
          <w:cantSplit/>
        </w:trPr>
        <w:tc>
          <w:tcPr>
            <w:tcW w:w="6911" w:type="dxa"/>
            <w:gridSpan w:val="2"/>
          </w:tcPr>
          <w:p w14:paraId="5EFA51FB"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44280464"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Documento 137</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1"/>
      <w:tr w:rsidR="000A5B9A" w:rsidRPr="0002785D" w14:paraId="14CF5101" w14:textId="77777777" w:rsidTr="0090121B">
        <w:trPr>
          <w:cantSplit/>
        </w:trPr>
        <w:tc>
          <w:tcPr>
            <w:tcW w:w="6911" w:type="dxa"/>
            <w:gridSpan w:val="2"/>
          </w:tcPr>
          <w:p w14:paraId="21CBB45A"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1ED2B751"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29 de octubre de 2023</w:t>
            </w:r>
          </w:p>
        </w:tc>
      </w:tr>
      <w:tr w:rsidR="000A5B9A" w:rsidRPr="0002785D" w14:paraId="64078AC0" w14:textId="77777777" w:rsidTr="0090121B">
        <w:trPr>
          <w:cantSplit/>
        </w:trPr>
        <w:tc>
          <w:tcPr>
            <w:tcW w:w="6911" w:type="dxa"/>
            <w:gridSpan w:val="2"/>
          </w:tcPr>
          <w:p w14:paraId="70635E24"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2F1F6F8F"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3CEDB2E0" w14:textId="77777777" w:rsidTr="006744FC">
        <w:trPr>
          <w:cantSplit/>
        </w:trPr>
        <w:tc>
          <w:tcPr>
            <w:tcW w:w="10031" w:type="dxa"/>
            <w:gridSpan w:val="4"/>
          </w:tcPr>
          <w:p w14:paraId="1062E4BC" w14:textId="77777777" w:rsidR="000A5B9A" w:rsidRPr="007424E8" w:rsidRDefault="000A5B9A" w:rsidP="0045384C">
            <w:pPr>
              <w:spacing w:before="0"/>
              <w:rPr>
                <w:rFonts w:ascii="Verdana" w:hAnsi="Verdana"/>
                <w:b/>
                <w:sz w:val="18"/>
                <w:szCs w:val="22"/>
                <w:lang w:val="en-US"/>
              </w:rPr>
            </w:pPr>
          </w:p>
        </w:tc>
      </w:tr>
      <w:tr w:rsidR="000A5B9A" w:rsidRPr="0002785D" w14:paraId="7D9CEAA5" w14:textId="77777777" w:rsidTr="0050008E">
        <w:trPr>
          <w:cantSplit/>
        </w:trPr>
        <w:tc>
          <w:tcPr>
            <w:tcW w:w="10031" w:type="dxa"/>
            <w:gridSpan w:val="4"/>
          </w:tcPr>
          <w:p w14:paraId="05F40628" w14:textId="77777777" w:rsidR="000A5B9A" w:rsidRPr="007B26D3" w:rsidRDefault="000A5B9A" w:rsidP="000A5B9A">
            <w:pPr>
              <w:pStyle w:val="Source"/>
              <w:rPr>
                <w:lang w:val="es-ES"/>
              </w:rPr>
            </w:pPr>
            <w:bookmarkStart w:id="2" w:name="dsource" w:colFirst="0" w:colLast="0"/>
            <w:r w:rsidRPr="007B26D3">
              <w:rPr>
                <w:lang w:val="es-ES"/>
              </w:rPr>
              <w:t>Canadá/Ecuador/Estados Unidos de América</w:t>
            </w:r>
          </w:p>
        </w:tc>
      </w:tr>
      <w:tr w:rsidR="000A5B9A" w:rsidRPr="007C1759" w14:paraId="1DEEA4EC" w14:textId="77777777" w:rsidTr="0050008E">
        <w:trPr>
          <w:cantSplit/>
        </w:trPr>
        <w:tc>
          <w:tcPr>
            <w:tcW w:w="10031" w:type="dxa"/>
            <w:gridSpan w:val="4"/>
          </w:tcPr>
          <w:p w14:paraId="07E2AC0A" w14:textId="29D1E4C1" w:rsidR="000A5B9A" w:rsidRPr="007C1759" w:rsidRDefault="000A5B9A" w:rsidP="000A5B9A">
            <w:pPr>
              <w:pStyle w:val="Title1"/>
              <w:rPr>
                <w:lang w:val="es-ES"/>
              </w:rPr>
            </w:pPr>
            <w:bookmarkStart w:id="3" w:name="dtitle1" w:colFirst="0" w:colLast="0"/>
            <w:bookmarkEnd w:id="2"/>
            <w:r w:rsidRPr="007C1759">
              <w:rPr>
                <w:lang w:val="es-ES"/>
              </w:rPr>
              <w:t>PROP</w:t>
            </w:r>
            <w:r w:rsidR="007C1759" w:rsidRPr="007C1759">
              <w:rPr>
                <w:lang w:val="es-ES"/>
              </w:rPr>
              <w:t>uestas para los trabajos de la conf</w:t>
            </w:r>
            <w:r w:rsidR="007C1759">
              <w:rPr>
                <w:lang w:val="es-ES"/>
              </w:rPr>
              <w:t>erencia</w:t>
            </w:r>
          </w:p>
        </w:tc>
      </w:tr>
      <w:tr w:rsidR="000A5B9A" w:rsidRPr="007C1759" w14:paraId="29FF74BB" w14:textId="77777777" w:rsidTr="0050008E">
        <w:trPr>
          <w:cantSplit/>
        </w:trPr>
        <w:tc>
          <w:tcPr>
            <w:tcW w:w="10031" w:type="dxa"/>
            <w:gridSpan w:val="4"/>
          </w:tcPr>
          <w:p w14:paraId="6739A86E" w14:textId="77777777" w:rsidR="000A5B9A" w:rsidRPr="007C1759" w:rsidRDefault="000A5B9A" w:rsidP="000A5B9A">
            <w:pPr>
              <w:pStyle w:val="Title2"/>
              <w:rPr>
                <w:lang w:val="es-ES"/>
              </w:rPr>
            </w:pPr>
            <w:bookmarkStart w:id="4" w:name="dtitle2" w:colFirst="0" w:colLast="0"/>
            <w:bookmarkEnd w:id="3"/>
          </w:p>
        </w:tc>
      </w:tr>
      <w:tr w:rsidR="000A5B9A" w14:paraId="24B31E60" w14:textId="77777777" w:rsidTr="0050008E">
        <w:trPr>
          <w:cantSplit/>
        </w:trPr>
        <w:tc>
          <w:tcPr>
            <w:tcW w:w="10031" w:type="dxa"/>
            <w:gridSpan w:val="4"/>
          </w:tcPr>
          <w:p w14:paraId="482DEB92" w14:textId="77777777" w:rsidR="000A5B9A" w:rsidRDefault="000A5B9A" w:rsidP="000A5B9A">
            <w:pPr>
              <w:pStyle w:val="Agendaitem"/>
            </w:pPr>
            <w:bookmarkStart w:id="5" w:name="dtitle3" w:colFirst="0" w:colLast="0"/>
            <w:bookmarkEnd w:id="4"/>
            <w:r w:rsidRPr="00AE658F">
              <w:t>Punto 1.8 del orden del día</w:t>
            </w:r>
          </w:p>
        </w:tc>
      </w:tr>
    </w:tbl>
    <w:bookmarkEnd w:id="5"/>
    <w:p w14:paraId="06A116A8" w14:textId="77777777" w:rsidR="007B26D3" w:rsidRPr="0037022E" w:rsidRDefault="007B26D3" w:rsidP="0037022E">
      <w:r w:rsidRPr="00ED1619">
        <w:t>1.8</w:t>
      </w:r>
      <w:r w:rsidRPr="00ED1619">
        <w:tab/>
        <w:t>considerar, basándose en los estudios del UIT-R previstos en la Resolución </w:t>
      </w:r>
      <w:r w:rsidRPr="00ED1619">
        <w:rPr>
          <w:b/>
        </w:rPr>
        <w:t>171 (CMR</w:t>
      </w:r>
      <w:r w:rsidRPr="00ED1619">
        <w:rPr>
          <w:b/>
        </w:rPr>
        <w:noBreakHyphen/>
        <w:t>19)</w:t>
      </w:r>
      <w:r w:rsidRPr="00ED1619">
        <w:t>, medidas regulatorias adecuadas para examinar y, de ser necesario, enmendar la Resolución</w:t>
      </w:r>
      <w:r>
        <w:t> </w:t>
      </w:r>
      <w:r w:rsidRPr="00ED1619">
        <w:rPr>
          <w:b/>
        </w:rPr>
        <w:t>155 (Rev.CMR-19)</w:t>
      </w:r>
      <w:r w:rsidRPr="00ED1619">
        <w:t xml:space="preserve"> y el número</w:t>
      </w:r>
      <w:r>
        <w:t> </w:t>
      </w:r>
      <w:r w:rsidRPr="00ED1619">
        <w:rPr>
          <w:b/>
        </w:rPr>
        <w:t>5.484B</w:t>
      </w:r>
      <w:r w:rsidRPr="00ED1619">
        <w:t xml:space="preserve"> del RR con objeto de permitir la utilización de redes del servicio fijo por satélite para el control y las comunicaciones sin carga útil de sistemas de aeronaves no tripuladas;</w:t>
      </w:r>
    </w:p>
    <w:p w14:paraId="605A0D17" w14:textId="3E7F124A" w:rsidR="007C1759" w:rsidRPr="001B2D67" w:rsidRDefault="007C1759" w:rsidP="007C1759">
      <w:pPr>
        <w:pStyle w:val="Headingb"/>
        <w:rPr>
          <w:lang w:val="es-ES"/>
        </w:rPr>
      </w:pPr>
      <w:r w:rsidRPr="001B2D67">
        <w:rPr>
          <w:lang w:val="es-ES"/>
        </w:rPr>
        <w:t>Antecedentes</w:t>
      </w:r>
    </w:p>
    <w:p w14:paraId="79B51C92" w14:textId="5BA105B9" w:rsidR="007C1759" w:rsidRPr="007C1759" w:rsidRDefault="007C1759" w:rsidP="007C1759">
      <w:pPr>
        <w:rPr>
          <w:lang w:val="es-ES"/>
        </w:rPr>
      </w:pPr>
      <w:r w:rsidRPr="007C1759">
        <w:rPr>
          <w:lang w:val="es-ES"/>
        </w:rPr>
        <w:t>El punto 1.8 del orden del dí</w:t>
      </w:r>
      <w:r>
        <w:rPr>
          <w:lang w:val="es-ES"/>
        </w:rPr>
        <w:t>a se estableció para revisar la Resolución</w:t>
      </w:r>
      <w:r w:rsidRPr="007C1759">
        <w:rPr>
          <w:lang w:val="es-ES"/>
        </w:rPr>
        <w:t xml:space="preserve"> </w:t>
      </w:r>
      <w:r w:rsidRPr="007C1759">
        <w:rPr>
          <w:b/>
          <w:bCs/>
          <w:lang w:val="es-ES"/>
        </w:rPr>
        <w:t>155 (Rev.C</w:t>
      </w:r>
      <w:r>
        <w:rPr>
          <w:b/>
          <w:bCs/>
          <w:lang w:val="es-ES"/>
        </w:rPr>
        <w:t>MR</w:t>
      </w:r>
      <w:r w:rsidRPr="007C1759">
        <w:rPr>
          <w:b/>
          <w:bCs/>
          <w:lang w:val="es-ES"/>
        </w:rPr>
        <w:t>-19)</w:t>
      </w:r>
      <w:r w:rsidRPr="007C1759">
        <w:rPr>
          <w:lang w:val="es-ES"/>
        </w:rPr>
        <w:t xml:space="preserve">. </w:t>
      </w:r>
      <w:r>
        <w:rPr>
          <w:lang w:val="es-ES"/>
        </w:rPr>
        <w:t>E</w:t>
      </w:r>
      <w:r w:rsidRPr="007C1759">
        <w:rPr>
          <w:lang w:val="es-ES"/>
        </w:rPr>
        <w:t>sta Resolución sobre la utilización de redes de satélites geoestacionarios del servicio fijo por satélite (SFS) en determinadas bandas de frecuencia</w:t>
      </w:r>
      <w:r>
        <w:rPr>
          <w:lang w:val="es-ES"/>
        </w:rPr>
        <w:t>s para el control y las comunicaciones sin carga útil</w:t>
      </w:r>
      <w:r w:rsidRPr="007C1759">
        <w:rPr>
          <w:lang w:val="es-ES"/>
        </w:rPr>
        <w:t xml:space="preserve"> (CNPC) </w:t>
      </w:r>
      <w:r>
        <w:rPr>
          <w:lang w:val="es-ES"/>
        </w:rPr>
        <w:t xml:space="preserve">de sistemas de aeronaves no tripuladas (SANT) fue adoptada por la CMR-15. </w:t>
      </w:r>
      <w:r w:rsidRPr="007C1759">
        <w:rPr>
          <w:lang w:val="es-ES"/>
        </w:rPr>
        <w:t xml:space="preserve">En el Informe UIT-R M.2171 se identifican las necesidades de espectro para el mando y CNPC de las aeronaves </w:t>
      </w:r>
      <w:r>
        <w:rPr>
          <w:lang w:val="es-ES"/>
        </w:rPr>
        <w:t>no tripuladas (ANT) en vuelo en el espacio aéreo no segregado</w:t>
      </w:r>
      <w:r w:rsidRPr="007C1759">
        <w:rPr>
          <w:lang w:val="es-ES"/>
        </w:rPr>
        <w:t>.</w:t>
      </w:r>
    </w:p>
    <w:p w14:paraId="3415F87D" w14:textId="7DC47D07" w:rsidR="007C1759" w:rsidRPr="007C1759" w:rsidRDefault="007C1759" w:rsidP="007C1759">
      <w:pPr>
        <w:rPr>
          <w:lang w:val="es-ES"/>
        </w:rPr>
      </w:pPr>
      <w:r w:rsidRPr="007C1759">
        <w:rPr>
          <w:lang w:val="es-ES"/>
        </w:rPr>
        <w:t xml:space="preserve">Los estudios acerca de las condiciones técnicas y reglamentarias realizados antes de la CMR-15 mostraron que </w:t>
      </w:r>
      <w:r>
        <w:rPr>
          <w:lang w:val="es-ES"/>
        </w:rPr>
        <w:t xml:space="preserve">la utilización de redes del SFS para el CNPC ANT es viable bajo determinadas condiciones, entre las que se cuentan las hipótesis de vuelo facilitadas por la OACI y el marco del SFS existente. </w:t>
      </w:r>
      <w:r w:rsidRPr="007C1759">
        <w:rPr>
          <w:lang w:val="es-ES"/>
        </w:rPr>
        <w:t xml:space="preserve">Además, los estudios de la OACI demuestran que, a </w:t>
      </w:r>
      <w:r w:rsidRPr="00792C20">
        <w:rPr>
          <w:lang w:val="es-ES"/>
        </w:rPr>
        <w:t>partir de una</w:t>
      </w:r>
      <w:r w:rsidR="00792C20">
        <w:rPr>
          <w:lang w:val="es-ES"/>
        </w:rPr>
        <w:t>s</w:t>
      </w:r>
      <w:r w:rsidRPr="00792C20">
        <w:rPr>
          <w:lang w:val="es-ES"/>
        </w:rPr>
        <w:t xml:space="preserve"> características</w:t>
      </w:r>
      <w:r w:rsidRPr="007C1759">
        <w:rPr>
          <w:lang w:val="es-ES"/>
        </w:rPr>
        <w:t xml:space="preserve"> globales del SFS existentes, el CNPC SANT por el SFS puede </w:t>
      </w:r>
      <w:r>
        <w:rPr>
          <w:lang w:val="es-ES"/>
        </w:rPr>
        <w:t>ser una solución de trabajo conforme con las normas y prácticas recomendadas</w:t>
      </w:r>
      <w:r w:rsidRPr="007C1759">
        <w:rPr>
          <w:lang w:val="es-ES"/>
        </w:rPr>
        <w:t xml:space="preserve"> (SARP) p</w:t>
      </w:r>
      <w:r>
        <w:rPr>
          <w:lang w:val="es-ES"/>
        </w:rPr>
        <w:t xml:space="preserve">ara el enlace </w:t>
      </w:r>
      <w:r w:rsidRPr="007C1759">
        <w:rPr>
          <w:lang w:val="es-ES"/>
        </w:rPr>
        <w:t>RPAS C2</w:t>
      </w:r>
      <w:r w:rsidRPr="00A0226B">
        <w:rPr>
          <w:rStyle w:val="FootnoteReference"/>
        </w:rPr>
        <w:footnoteReference w:id="1"/>
      </w:r>
      <w:r w:rsidRPr="007C1759">
        <w:rPr>
          <w:lang w:val="es-ES"/>
        </w:rPr>
        <w:t>.</w:t>
      </w:r>
    </w:p>
    <w:p w14:paraId="49EA992B" w14:textId="5A5B6E97" w:rsidR="007C1759" w:rsidRPr="007C1759" w:rsidRDefault="007C1759" w:rsidP="007C1759">
      <w:pPr>
        <w:rPr>
          <w:lang w:val="es-ES"/>
        </w:rPr>
      </w:pPr>
      <w:r w:rsidRPr="007C1759">
        <w:rPr>
          <w:lang w:val="es-ES"/>
        </w:rPr>
        <w:t xml:space="preserve">En el marco de su punto 1.5 del orden del día, la CMR-15 consideró la posibilidad de utilizar redes del SFS para </w:t>
      </w:r>
      <w:r>
        <w:rPr>
          <w:lang w:val="es-ES"/>
        </w:rPr>
        <w:t>facilitar enlaces CNPC SANT y adoptó la Resolución</w:t>
      </w:r>
      <w:r w:rsidRPr="007C1759">
        <w:rPr>
          <w:lang w:val="es-ES"/>
        </w:rPr>
        <w:t xml:space="preserve"> </w:t>
      </w:r>
      <w:r w:rsidRPr="007C1759">
        <w:rPr>
          <w:b/>
          <w:lang w:val="es-ES"/>
        </w:rPr>
        <w:t>155 (C</w:t>
      </w:r>
      <w:r>
        <w:rPr>
          <w:b/>
          <w:lang w:val="es-ES"/>
        </w:rPr>
        <w:t>MR</w:t>
      </w:r>
      <w:r w:rsidRPr="007C1759">
        <w:rPr>
          <w:b/>
          <w:lang w:val="es-ES"/>
        </w:rPr>
        <w:t>-15)</w:t>
      </w:r>
      <w:r w:rsidRPr="007C1759">
        <w:rPr>
          <w:lang w:val="es-ES"/>
        </w:rPr>
        <w:t xml:space="preserve"> </w:t>
      </w:r>
      <w:r>
        <w:rPr>
          <w:lang w:val="es-ES"/>
        </w:rPr>
        <w:t xml:space="preserve">para aprovechar la oportunidad de utilizar los transpondedores de satélite existentes. </w:t>
      </w:r>
      <w:r w:rsidRPr="007C1759">
        <w:rPr>
          <w:lang w:val="es-ES"/>
        </w:rPr>
        <w:t>Reconociendo que era necesario estudiar más detalladamente las disposiciones</w:t>
      </w:r>
      <w:r>
        <w:rPr>
          <w:lang w:val="es-ES"/>
        </w:rPr>
        <w:t xml:space="preserve"> reglamentarias y los criterios técnicos, tanto en la OACI como en la UIT, la CMR-15 decidió que los resultados de esos estudios, habida cuenta también de los progresos realizados por la OACI en la definición de sus SARP sobre la utilización del SFS para los enlaces CNPC SANT, se considerarían en la CMR</w:t>
      </w:r>
      <w:r w:rsidRPr="007C1759">
        <w:rPr>
          <w:lang w:val="es-ES"/>
        </w:rPr>
        <w:noBreakHyphen/>
        <w:t>23.</w:t>
      </w:r>
    </w:p>
    <w:p w14:paraId="4802E495" w14:textId="6E729927" w:rsidR="007C1759" w:rsidRPr="007C1759" w:rsidRDefault="007C1759" w:rsidP="007C1759">
      <w:pPr>
        <w:rPr>
          <w:lang w:val="es-ES"/>
        </w:rPr>
      </w:pPr>
      <w:r w:rsidRPr="007C1759">
        <w:rPr>
          <w:lang w:val="es-ES"/>
        </w:rPr>
        <w:lastRenderedPageBreak/>
        <w:t xml:space="preserve">Por consiguiente, la CMR-19 estableció, de conformidad con la Resolución </w:t>
      </w:r>
      <w:r w:rsidRPr="007C1759">
        <w:rPr>
          <w:b/>
          <w:bCs/>
          <w:lang w:val="es-ES"/>
        </w:rPr>
        <w:t>171</w:t>
      </w:r>
      <w:r w:rsidRPr="007C1759">
        <w:rPr>
          <w:lang w:val="es-ES"/>
        </w:rPr>
        <w:t xml:space="preserve"> </w:t>
      </w:r>
      <w:r w:rsidRPr="007C1759">
        <w:rPr>
          <w:b/>
          <w:lang w:val="es-ES"/>
        </w:rPr>
        <w:t>(CMR</w:t>
      </w:r>
      <w:r w:rsidRPr="007C1759">
        <w:rPr>
          <w:b/>
          <w:lang w:val="es-ES"/>
        </w:rPr>
        <w:noBreakHyphen/>
        <w:t>19)</w:t>
      </w:r>
      <w:r w:rsidRPr="007C1759">
        <w:rPr>
          <w:lang w:val="es-ES"/>
        </w:rPr>
        <w:t xml:space="preserve">, el punto 1.8 del orden del día para examinar y, de ser necesario, revisar la Resolución </w:t>
      </w:r>
      <w:r w:rsidRPr="007C1759">
        <w:rPr>
          <w:b/>
          <w:lang w:val="es-ES"/>
        </w:rPr>
        <w:t>155 (</w:t>
      </w:r>
      <w:r w:rsidRPr="007C1759">
        <w:rPr>
          <w:b/>
          <w:bCs/>
          <w:lang w:val="es-ES"/>
        </w:rPr>
        <w:t>Rev.</w:t>
      </w:r>
      <w:r w:rsidRPr="007C1759">
        <w:rPr>
          <w:b/>
          <w:lang w:val="es-ES"/>
        </w:rPr>
        <w:t>CM</w:t>
      </w:r>
      <w:r>
        <w:rPr>
          <w:b/>
          <w:lang w:val="es-ES"/>
        </w:rPr>
        <w:t>R</w:t>
      </w:r>
      <w:r w:rsidRPr="007C1759">
        <w:rPr>
          <w:b/>
          <w:lang w:val="es-ES"/>
        </w:rPr>
        <w:noBreakHyphen/>
        <w:t>19)</w:t>
      </w:r>
      <w:r w:rsidRPr="007C1759">
        <w:rPr>
          <w:lang w:val="es-ES"/>
        </w:rPr>
        <w:t xml:space="preserve"> </w:t>
      </w:r>
      <w:r>
        <w:rPr>
          <w:lang w:val="es-ES"/>
        </w:rPr>
        <w:t>y el número</w:t>
      </w:r>
      <w:r w:rsidRPr="007C1759">
        <w:rPr>
          <w:lang w:val="es-ES"/>
        </w:rPr>
        <w:t> </w:t>
      </w:r>
      <w:r w:rsidRPr="007C1759">
        <w:rPr>
          <w:b/>
          <w:lang w:val="es-ES"/>
        </w:rPr>
        <w:t>5.484B</w:t>
      </w:r>
      <w:r w:rsidRPr="007C1759">
        <w:rPr>
          <w:lang w:val="es-ES"/>
        </w:rPr>
        <w:t xml:space="preserve"> </w:t>
      </w:r>
      <w:r>
        <w:rPr>
          <w:lang w:val="es-ES"/>
        </w:rPr>
        <w:t>del Reglamento de Radiocomunicaciones</w:t>
      </w:r>
      <w:r w:rsidRPr="007C1759">
        <w:rPr>
          <w:lang w:val="es-ES"/>
        </w:rPr>
        <w:t xml:space="preserve"> (RR) </w:t>
      </w:r>
      <w:r>
        <w:rPr>
          <w:lang w:val="es-ES"/>
        </w:rPr>
        <w:t>para acomodar la utilización de redes del SFS para el control y las comunicaciones sin carga útil de sistemas de aeronaves no tripuladas</w:t>
      </w:r>
      <w:r w:rsidRPr="007C1759">
        <w:rPr>
          <w:lang w:val="es-ES"/>
        </w:rPr>
        <w:t>.</w:t>
      </w:r>
    </w:p>
    <w:p w14:paraId="3207F96D" w14:textId="479BCD83" w:rsidR="007C1759" w:rsidRPr="007C1759" w:rsidRDefault="007C1759" w:rsidP="007C1759">
      <w:pPr>
        <w:rPr>
          <w:lang w:val="es-ES"/>
        </w:rPr>
      </w:pPr>
      <w:r w:rsidRPr="007C1759">
        <w:rPr>
          <w:lang w:val="es-ES"/>
        </w:rPr>
        <w:t xml:space="preserve">De acuerdo con los estudios solicitados por las Resoluciones </w:t>
      </w:r>
      <w:r w:rsidRPr="007C1759">
        <w:rPr>
          <w:b/>
          <w:bCs/>
          <w:lang w:val="es-ES"/>
        </w:rPr>
        <w:t>171 (CMR-19)</w:t>
      </w:r>
      <w:r w:rsidRPr="007C1759">
        <w:rPr>
          <w:lang w:val="es-ES"/>
        </w:rPr>
        <w:t xml:space="preserve"> y </w:t>
      </w:r>
      <w:r w:rsidRPr="007C1759">
        <w:rPr>
          <w:b/>
          <w:bCs/>
          <w:lang w:val="es-ES"/>
        </w:rPr>
        <w:t>155 (Rev.CMR-19)</w:t>
      </w:r>
      <w:r w:rsidRPr="007C1759">
        <w:rPr>
          <w:lang w:val="es-ES"/>
        </w:rPr>
        <w:t xml:space="preserve">, que definen las condiciones de funcionamiento del SFS (véase el </w:t>
      </w:r>
      <w:r w:rsidRPr="007C1759">
        <w:rPr>
          <w:i/>
          <w:iCs/>
          <w:lang w:val="es-ES"/>
        </w:rPr>
        <w:t>resu</w:t>
      </w:r>
      <w:r>
        <w:rPr>
          <w:i/>
          <w:iCs/>
          <w:lang w:val="es-ES"/>
        </w:rPr>
        <w:t>e</w:t>
      </w:r>
      <w:r w:rsidRPr="007C1759">
        <w:rPr>
          <w:i/>
          <w:iCs/>
          <w:lang w:val="es-ES"/>
        </w:rPr>
        <w:t>lve</w:t>
      </w:r>
      <w:r w:rsidRPr="007C1759">
        <w:rPr>
          <w:lang w:val="es-ES"/>
        </w:rPr>
        <w:t xml:space="preserve"> 19 </w:t>
      </w:r>
      <w:r>
        <w:rPr>
          <w:lang w:val="es-ES"/>
        </w:rPr>
        <w:t>de la Resolución</w:t>
      </w:r>
      <w:r w:rsidRPr="007C1759">
        <w:rPr>
          <w:lang w:val="es-ES"/>
        </w:rPr>
        <w:t xml:space="preserve"> </w:t>
      </w:r>
      <w:r w:rsidRPr="007C1759">
        <w:rPr>
          <w:b/>
          <w:bCs/>
          <w:lang w:val="es-ES"/>
        </w:rPr>
        <w:t>155 (Rev.C</w:t>
      </w:r>
      <w:r>
        <w:rPr>
          <w:b/>
          <w:bCs/>
          <w:lang w:val="es-ES"/>
        </w:rPr>
        <w:t>MR</w:t>
      </w:r>
      <w:r w:rsidRPr="007C1759">
        <w:rPr>
          <w:b/>
          <w:bCs/>
          <w:lang w:val="es-ES"/>
        </w:rPr>
        <w:t>-19)</w:t>
      </w:r>
      <w:r w:rsidRPr="007C1759">
        <w:rPr>
          <w:lang w:val="es-ES"/>
        </w:rPr>
        <w:t xml:space="preserve">) </w:t>
      </w:r>
      <w:r>
        <w:rPr>
          <w:lang w:val="es-ES"/>
        </w:rPr>
        <w:t>en las bandas de frecuencias a que ya se aplica el número</w:t>
      </w:r>
      <w:r w:rsidRPr="007C1759">
        <w:rPr>
          <w:lang w:val="es-ES"/>
        </w:rPr>
        <w:t xml:space="preserve"> </w:t>
      </w:r>
      <w:r w:rsidRPr="007C1759">
        <w:rPr>
          <w:b/>
          <w:bCs/>
          <w:lang w:val="es-ES"/>
        </w:rPr>
        <w:t>5.484B</w:t>
      </w:r>
      <w:r w:rsidRPr="007C1759">
        <w:rPr>
          <w:lang w:val="es-ES"/>
        </w:rPr>
        <w:t xml:space="preserve"> </w:t>
      </w:r>
      <w:r>
        <w:rPr>
          <w:lang w:val="es-ES"/>
        </w:rPr>
        <w:t>del RR, se propone revisar la Resolución</w:t>
      </w:r>
      <w:r w:rsidRPr="007C1759">
        <w:rPr>
          <w:lang w:val="es-ES"/>
        </w:rPr>
        <w:t xml:space="preserve"> </w:t>
      </w:r>
      <w:r w:rsidRPr="007C1759">
        <w:rPr>
          <w:b/>
          <w:bCs/>
          <w:lang w:val="es-ES"/>
        </w:rPr>
        <w:t>155 (Rev.C</w:t>
      </w:r>
      <w:r>
        <w:rPr>
          <w:b/>
          <w:bCs/>
          <w:lang w:val="es-ES"/>
        </w:rPr>
        <w:t>MR</w:t>
      </w:r>
      <w:r w:rsidRPr="007C1759">
        <w:rPr>
          <w:b/>
          <w:bCs/>
          <w:lang w:val="es-ES"/>
        </w:rPr>
        <w:t>-19)</w:t>
      </w:r>
      <w:r w:rsidRPr="007C1759">
        <w:rPr>
          <w:lang w:val="es-ES"/>
        </w:rPr>
        <w:t xml:space="preserve"> </w:t>
      </w:r>
      <w:r>
        <w:rPr>
          <w:lang w:val="es-ES"/>
        </w:rPr>
        <w:t>y el número</w:t>
      </w:r>
      <w:r w:rsidRPr="007C1759">
        <w:rPr>
          <w:lang w:val="es-ES"/>
        </w:rPr>
        <w:t xml:space="preserve"> </w:t>
      </w:r>
      <w:r w:rsidRPr="007C1759">
        <w:rPr>
          <w:b/>
          <w:bCs/>
          <w:lang w:val="es-ES"/>
        </w:rPr>
        <w:t>5.484B</w:t>
      </w:r>
      <w:r w:rsidRPr="007C1759">
        <w:rPr>
          <w:lang w:val="es-ES"/>
        </w:rPr>
        <w:t xml:space="preserve"> </w:t>
      </w:r>
      <w:r>
        <w:rPr>
          <w:lang w:val="es-ES"/>
        </w:rPr>
        <w:t>del RR para acomodar la utilización de las redes del SFS por los sistemas CNPC SANT</w:t>
      </w:r>
      <w:r w:rsidRPr="007C1759">
        <w:rPr>
          <w:lang w:val="es-ES"/>
        </w:rPr>
        <w:t>.</w:t>
      </w:r>
    </w:p>
    <w:p w14:paraId="76F8A781" w14:textId="76C2FB12" w:rsidR="007C1759" w:rsidRPr="007C1759" w:rsidRDefault="007C1759" w:rsidP="007C1759">
      <w:pPr>
        <w:pStyle w:val="Headingb"/>
        <w:rPr>
          <w:lang w:val="es-ES"/>
        </w:rPr>
      </w:pPr>
      <w:r w:rsidRPr="007C1759">
        <w:rPr>
          <w:lang w:val="es-ES"/>
        </w:rPr>
        <w:t>Prop</w:t>
      </w:r>
      <w:r>
        <w:rPr>
          <w:lang w:val="es-ES"/>
        </w:rPr>
        <w:t>uestas</w:t>
      </w:r>
    </w:p>
    <w:p w14:paraId="203A512A"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78487087" w14:textId="77777777" w:rsidR="007B26D3" w:rsidRPr="006537F1" w:rsidRDefault="007B26D3" w:rsidP="00BE468A">
      <w:pPr>
        <w:pStyle w:val="ArtNo"/>
        <w:spacing w:before="0"/>
      </w:pPr>
      <w:bookmarkStart w:id="6" w:name="_Toc48141301"/>
      <w:r w:rsidRPr="006537F1">
        <w:lastRenderedPageBreak/>
        <w:t xml:space="preserve">ARTÍCULO </w:t>
      </w:r>
      <w:r w:rsidRPr="006537F1">
        <w:rPr>
          <w:rStyle w:val="href"/>
        </w:rPr>
        <w:t>5</w:t>
      </w:r>
      <w:bookmarkEnd w:id="6"/>
    </w:p>
    <w:p w14:paraId="0E11D4B2" w14:textId="77777777" w:rsidR="007B26D3" w:rsidRPr="00625DBA" w:rsidRDefault="007B26D3" w:rsidP="00625DBA">
      <w:pPr>
        <w:pStyle w:val="Arttitle"/>
        <w:rPr>
          <w:lang w:val="es-ES"/>
        </w:rPr>
      </w:pPr>
      <w:bookmarkStart w:id="7" w:name="_Toc48141302"/>
      <w:r w:rsidRPr="00625DBA">
        <w:rPr>
          <w:lang w:val="es-ES"/>
        </w:rPr>
        <w:t>Atribuciones de frecuencia</w:t>
      </w:r>
      <w:bookmarkEnd w:id="7"/>
    </w:p>
    <w:p w14:paraId="5D1968A2" w14:textId="77777777" w:rsidR="007B26D3" w:rsidRPr="00625DBA" w:rsidRDefault="007B26D3"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32D002FE" w14:textId="77777777" w:rsidR="005D3569" w:rsidRDefault="007B26D3">
      <w:pPr>
        <w:pStyle w:val="Proposal"/>
      </w:pPr>
      <w:r>
        <w:t>MOD</w:t>
      </w:r>
      <w:r>
        <w:tab/>
        <w:t>CAN/EQA/USA/137/1</w:t>
      </w:r>
    </w:p>
    <w:p w14:paraId="710F9294" w14:textId="77777777" w:rsidR="007B26D3" w:rsidRPr="00245062" w:rsidRDefault="007B26D3" w:rsidP="00745B6B">
      <w:pPr>
        <w:pStyle w:val="Tabletitle"/>
        <w:rPr>
          <w:color w:val="000000"/>
        </w:rPr>
      </w:pPr>
      <w:r w:rsidRPr="00245062">
        <w:t>10</w:t>
      </w:r>
      <w:r>
        <w:t>,7</w:t>
      </w:r>
      <w:r w:rsidRPr="00245062">
        <w:t>-1</w:t>
      </w:r>
      <w:r>
        <w:t>1</w:t>
      </w:r>
      <w:r w:rsidRPr="00245062">
        <w:t>,7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3"/>
        <w:gridCol w:w="3103"/>
      </w:tblGrid>
      <w:tr w:rsidR="00625DBA" w:rsidRPr="00245062" w14:paraId="5D8C063A" w14:textId="77777777" w:rsidTr="00625DBA">
        <w:trPr>
          <w:cantSplit/>
        </w:trPr>
        <w:tc>
          <w:tcPr>
            <w:tcW w:w="9307" w:type="dxa"/>
            <w:gridSpan w:val="3"/>
            <w:tcBorders>
              <w:top w:val="single" w:sz="6" w:space="0" w:color="auto"/>
              <w:left w:val="single" w:sz="6" w:space="0" w:color="auto"/>
              <w:bottom w:val="single" w:sz="6" w:space="0" w:color="auto"/>
              <w:right w:val="single" w:sz="6" w:space="0" w:color="auto"/>
            </w:tcBorders>
          </w:tcPr>
          <w:p w14:paraId="7D771C77" w14:textId="77777777" w:rsidR="007B26D3" w:rsidRPr="00245062" w:rsidRDefault="007B26D3" w:rsidP="00625DBA">
            <w:pPr>
              <w:pStyle w:val="Tablehead"/>
              <w:rPr>
                <w:color w:val="000000"/>
              </w:rPr>
            </w:pPr>
            <w:r w:rsidRPr="00245062">
              <w:rPr>
                <w:color w:val="000000"/>
              </w:rPr>
              <w:t>Atribución a los servicios</w:t>
            </w:r>
          </w:p>
        </w:tc>
      </w:tr>
      <w:tr w:rsidR="00625DBA" w:rsidRPr="00245062" w14:paraId="4D174B36" w14:textId="77777777" w:rsidTr="00625DBA">
        <w:trPr>
          <w:cantSplit/>
        </w:trPr>
        <w:tc>
          <w:tcPr>
            <w:tcW w:w="3101" w:type="dxa"/>
            <w:tcBorders>
              <w:top w:val="single" w:sz="6" w:space="0" w:color="auto"/>
              <w:left w:val="single" w:sz="6" w:space="0" w:color="auto"/>
              <w:right w:val="single" w:sz="6" w:space="0" w:color="auto"/>
            </w:tcBorders>
          </w:tcPr>
          <w:p w14:paraId="5FD7C8CB" w14:textId="77777777" w:rsidR="007B26D3" w:rsidRPr="00245062" w:rsidRDefault="007B26D3" w:rsidP="00625DBA">
            <w:pPr>
              <w:pStyle w:val="Tablehead"/>
              <w:rPr>
                <w:color w:val="000000"/>
              </w:rPr>
            </w:pPr>
            <w:r w:rsidRPr="00245062">
              <w:rPr>
                <w:color w:val="000000"/>
              </w:rPr>
              <w:t>Región 1</w:t>
            </w:r>
          </w:p>
        </w:tc>
        <w:tc>
          <w:tcPr>
            <w:tcW w:w="3103" w:type="dxa"/>
            <w:tcBorders>
              <w:top w:val="single" w:sz="6" w:space="0" w:color="auto"/>
              <w:left w:val="single" w:sz="6" w:space="0" w:color="auto"/>
              <w:right w:val="single" w:sz="6" w:space="0" w:color="auto"/>
            </w:tcBorders>
          </w:tcPr>
          <w:p w14:paraId="743EF8E5" w14:textId="77777777" w:rsidR="007B26D3" w:rsidRPr="00245062" w:rsidRDefault="007B26D3" w:rsidP="00625DBA">
            <w:pPr>
              <w:pStyle w:val="Tablehead"/>
              <w:rPr>
                <w:color w:val="000000"/>
              </w:rPr>
            </w:pPr>
            <w:r w:rsidRPr="00245062">
              <w:rPr>
                <w:color w:val="000000"/>
              </w:rPr>
              <w:t>Región 2</w:t>
            </w:r>
          </w:p>
        </w:tc>
        <w:tc>
          <w:tcPr>
            <w:tcW w:w="3103" w:type="dxa"/>
            <w:tcBorders>
              <w:top w:val="single" w:sz="6" w:space="0" w:color="auto"/>
              <w:left w:val="single" w:sz="6" w:space="0" w:color="auto"/>
              <w:right w:val="single" w:sz="6" w:space="0" w:color="auto"/>
            </w:tcBorders>
          </w:tcPr>
          <w:p w14:paraId="2EDF71A3" w14:textId="77777777" w:rsidR="007B26D3" w:rsidRPr="00245062" w:rsidRDefault="007B26D3" w:rsidP="00625DBA">
            <w:pPr>
              <w:pStyle w:val="Tablehead"/>
              <w:rPr>
                <w:color w:val="000000"/>
              </w:rPr>
            </w:pPr>
            <w:r w:rsidRPr="00245062">
              <w:rPr>
                <w:color w:val="000000"/>
              </w:rPr>
              <w:t>Región 3</w:t>
            </w:r>
          </w:p>
        </w:tc>
      </w:tr>
      <w:tr w:rsidR="00625DBA" w:rsidRPr="005868DA" w14:paraId="68C8EF35" w14:textId="77777777" w:rsidTr="00625DBA">
        <w:trPr>
          <w:cantSplit/>
        </w:trPr>
        <w:tc>
          <w:tcPr>
            <w:tcW w:w="3101" w:type="dxa"/>
            <w:tcBorders>
              <w:top w:val="single" w:sz="4" w:space="0" w:color="auto"/>
              <w:left w:val="single" w:sz="6" w:space="0" w:color="auto"/>
              <w:bottom w:val="single" w:sz="4" w:space="0" w:color="auto"/>
              <w:right w:val="single" w:sz="6" w:space="0" w:color="auto"/>
            </w:tcBorders>
          </w:tcPr>
          <w:p w14:paraId="410F0A81" w14:textId="77777777" w:rsidR="007B26D3" w:rsidRPr="00625DBA" w:rsidRDefault="007B26D3" w:rsidP="00625DBA">
            <w:pPr>
              <w:pStyle w:val="TableTextS5"/>
              <w:rPr>
                <w:rStyle w:val="Tablefreq"/>
                <w:lang w:val="es-ES"/>
              </w:rPr>
            </w:pPr>
            <w:r w:rsidRPr="00625DBA">
              <w:rPr>
                <w:rStyle w:val="Tablefreq"/>
                <w:lang w:val="es-ES"/>
              </w:rPr>
              <w:t>10,95-11,2</w:t>
            </w:r>
          </w:p>
          <w:p w14:paraId="7912BC05" w14:textId="77777777" w:rsidR="007B26D3" w:rsidRPr="00625DBA" w:rsidRDefault="007B26D3" w:rsidP="00625DBA">
            <w:pPr>
              <w:pStyle w:val="TableTextS5"/>
              <w:rPr>
                <w:color w:val="000000"/>
                <w:lang w:val="es-ES"/>
              </w:rPr>
            </w:pPr>
            <w:r w:rsidRPr="00625DBA">
              <w:rPr>
                <w:color w:val="000000"/>
                <w:lang w:val="es-ES"/>
              </w:rPr>
              <w:t>FIJO</w:t>
            </w:r>
          </w:p>
          <w:p w14:paraId="5EC3FEC1" w14:textId="6E665E5A" w:rsidR="007B26D3" w:rsidRPr="00625DBA" w:rsidRDefault="007B26D3" w:rsidP="00625DBA">
            <w:pPr>
              <w:pStyle w:val="TableTextS5"/>
              <w:rPr>
                <w:color w:val="000000"/>
                <w:lang w:val="es-ES"/>
              </w:rPr>
            </w:pPr>
            <w:r w:rsidRPr="00625DBA">
              <w:rPr>
                <w:color w:val="000000"/>
                <w:lang w:val="es-ES"/>
              </w:rPr>
              <w:t>FIJO POR SATÉLITE</w:t>
            </w:r>
            <w:r w:rsidRPr="00625DBA">
              <w:rPr>
                <w:color w:val="000000"/>
                <w:lang w:val="es-ES"/>
              </w:rPr>
              <w:br/>
              <w:t>(</w:t>
            </w:r>
            <w:r w:rsidRPr="00625DBA">
              <w:rPr>
                <w:lang w:val="es-ES"/>
              </w:rPr>
              <w:t>espacio-Tierra</w:t>
            </w:r>
            <w:r w:rsidRPr="00625DBA">
              <w:rPr>
                <w:color w:val="000000"/>
                <w:lang w:val="es-ES"/>
              </w:rPr>
              <w:t xml:space="preserve">)  </w:t>
            </w:r>
            <w:r w:rsidRPr="00625DBA">
              <w:rPr>
                <w:rStyle w:val="Artref10pt"/>
                <w:lang w:val="es-ES"/>
              </w:rPr>
              <w:t xml:space="preserve">5.484A  </w:t>
            </w:r>
            <w:ins w:id="8" w:author="Spanish" w:date="2023-11-07T08:08:00Z">
              <w:r w:rsidR="007C1759">
                <w:rPr>
                  <w:rStyle w:val="Artref10pt"/>
                  <w:lang w:val="es-ES"/>
                </w:rPr>
                <w:t xml:space="preserve">MOD </w:t>
              </w:r>
            </w:ins>
            <w:r w:rsidRPr="00625DBA">
              <w:rPr>
                <w:rStyle w:val="Artref"/>
                <w:color w:val="000000"/>
                <w:lang w:val="es-ES"/>
              </w:rPr>
              <w:t>5.484B</w:t>
            </w:r>
            <w:r w:rsidRPr="00625DBA">
              <w:rPr>
                <w:color w:val="000000"/>
                <w:lang w:val="es-ES"/>
              </w:rPr>
              <w:br/>
              <w:t>(</w:t>
            </w:r>
            <w:r w:rsidRPr="00625DBA">
              <w:rPr>
                <w:lang w:val="es-ES"/>
              </w:rPr>
              <w:t>Tierra-espacio)</w:t>
            </w:r>
            <w:r w:rsidRPr="00625DBA">
              <w:rPr>
                <w:color w:val="000000"/>
                <w:lang w:val="es-ES"/>
              </w:rPr>
              <w:t xml:space="preserve">  </w:t>
            </w:r>
            <w:r w:rsidRPr="00625DBA">
              <w:rPr>
                <w:rStyle w:val="Artref10pt"/>
                <w:lang w:val="es-ES"/>
              </w:rPr>
              <w:t>5.484</w:t>
            </w:r>
          </w:p>
          <w:p w14:paraId="20112488" w14:textId="77777777" w:rsidR="007B26D3" w:rsidRPr="005868DA" w:rsidRDefault="007B26D3" w:rsidP="00625DBA">
            <w:pPr>
              <w:pStyle w:val="TableTextS5"/>
              <w:rPr>
                <w:color w:val="000000"/>
              </w:rPr>
            </w:pPr>
            <w:r w:rsidRPr="005868DA">
              <w:t>MÓVIL salvo móvil aeronáutico</w:t>
            </w:r>
          </w:p>
        </w:tc>
        <w:tc>
          <w:tcPr>
            <w:tcW w:w="6206" w:type="dxa"/>
            <w:gridSpan w:val="2"/>
            <w:tcBorders>
              <w:top w:val="single" w:sz="4" w:space="0" w:color="auto"/>
              <w:bottom w:val="single" w:sz="4" w:space="0" w:color="auto"/>
              <w:right w:val="single" w:sz="6" w:space="0" w:color="auto"/>
            </w:tcBorders>
          </w:tcPr>
          <w:p w14:paraId="4CB336E5" w14:textId="77777777" w:rsidR="007B26D3" w:rsidRPr="00625DBA" w:rsidRDefault="007B26D3" w:rsidP="00625DBA">
            <w:pPr>
              <w:pStyle w:val="TableTextS5"/>
              <w:tabs>
                <w:tab w:val="clear" w:pos="170"/>
                <w:tab w:val="clear" w:pos="567"/>
                <w:tab w:val="clear" w:pos="737"/>
                <w:tab w:val="left" w:pos="594"/>
                <w:tab w:val="left" w:pos="878"/>
              </w:tabs>
              <w:ind w:left="0" w:firstLine="0"/>
              <w:rPr>
                <w:rStyle w:val="Tablefreq"/>
                <w:lang w:val="es-ES"/>
              </w:rPr>
            </w:pPr>
            <w:r w:rsidRPr="00625DBA">
              <w:rPr>
                <w:rStyle w:val="Tablefreq"/>
                <w:lang w:val="es-ES"/>
              </w:rPr>
              <w:t>10,95-11,2</w:t>
            </w:r>
          </w:p>
          <w:p w14:paraId="124DBF98" w14:textId="77777777" w:rsidR="007B26D3" w:rsidRPr="00625DBA" w:rsidRDefault="007B26D3" w:rsidP="00625DBA">
            <w:pPr>
              <w:pStyle w:val="TableTextS5"/>
              <w:tabs>
                <w:tab w:val="clear" w:pos="170"/>
                <w:tab w:val="clear" w:pos="567"/>
                <w:tab w:val="clear" w:pos="737"/>
                <w:tab w:val="left" w:pos="594"/>
                <w:tab w:val="left" w:pos="878"/>
              </w:tabs>
              <w:ind w:left="301" w:right="130" w:firstLine="301"/>
              <w:rPr>
                <w:color w:val="000000"/>
                <w:lang w:val="es-ES"/>
              </w:rPr>
            </w:pPr>
            <w:r w:rsidRPr="00625DBA">
              <w:rPr>
                <w:color w:val="000000"/>
                <w:lang w:val="es-ES"/>
              </w:rPr>
              <w:t>FIJO</w:t>
            </w:r>
          </w:p>
          <w:p w14:paraId="4BBBD9DF" w14:textId="17C63D0F" w:rsidR="007B26D3" w:rsidRPr="00625DBA" w:rsidRDefault="007B26D3" w:rsidP="00625DBA">
            <w:pPr>
              <w:pStyle w:val="TableTextS5"/>
              <w:tabs>
                <w:tab w:val="clear" w:pos="567"/>
                <w:tab w:val="clear" w:pos="737"/>
                <w:tab w:val="left" w:pos="878"/>
              </w:tabs>
              <w:ind w:left="301" w:right="130" w:firstLine="301"/>
              <w:rPr>
                <w:color w:val="000000"/>
                <w:lang w:val="es-ES"/>
              </w:rPr>
            </w:pPr>
            <w:r w:rsidRPr="00625DBA">
              <w:rPr>
                <w:color w:val="000000"/>
                <w:lang w:val="es-ES"/>
              </w:rPr>
              <w:t>FIJO POR SATÉLITE (espacio-Tierra)</w:t>
            </w:r>
            <w:r w:rsidRPr="00625DBA">
              <w:rPr>
                <w:lang w:val="es-ES"/>
              </w:rPr>
              <w:t xml:space="preserve">  </w:t>
            </w:r>
            <w:r w:rsidRPr="00625DBA">
              <w:rPr>
                <w:rStyle w:val="Artref10pt"/>
                <w:lang w:val="es-ES"/>
              </w:rPr>
              <w:t>5.484A</w:t>
            </w:r>
            <w:r w:rsidRPr="00625DBA">
              <w:rPr>
                <w:rStyle w:val="Artref"/>
                <w:color w:val="000000"/>
                <w:lang w:val="es-ES"/>
              </w:rPr>
              <w:t xml:space="preserve">  </w:t>
            </w:r>
            <w:ins w:id="9" w:author="Spanish" w:date="2023-11-07T08:08:00Z">
              <w:r w:rsidR="007C1759">
                <w:rPr>
                  <w:rStyle w:val="Artref"/>
                  <w:color w:val="000000"/>
                  <w:lang w:val="es-ES"/>
                </w:rPr>
                <w:t xml:space="preserve">MOD </w:t>
              </w:r>
            </w:ins>
            <w:r w:rsidRPr="00625DBA">
              <w:rPr>
                <w:rStyle w:val="Artref"/>
                <w:color w:val="000000"/>
                <w:lang w:val="es-ES"/>
              </w:rPr>
              <w:t>5.484B</w:t>
            </w:r>
          </w:p>
          <w:p w14:paraId="00A22DF0" w14:textId="77777777" w:rsidR="007B26D3" w:rsidRPr="005868DA" w:rsidRDefault="007B26D3" w:rsidP="00625DBA">
            <w:pPr>
              <w:pStyle w:val="TableTextS5"/>
              <w:ind w:left="301" w:firstLine="301"/>
              <w:rPr>
                <w:color w:val="000000"/>
              </w:rPr>
            </w:pPr>
            <w:r w:rsidRPr="005868DA">
              <w:t>MÓVIL salvo móvil aeronáutico</w:t>
            </w:r>
          </w:p>
        </w:tc>
      </w:tr>
      <w:tr w:rsidR="00625DBA" w:rsidRPr="005868DA" w14:paraId="56B45D31" w14:textId="77777777" w:rsidTr="00625DBA">
        <w:trPr>
          <w:cantSplit/>
        </w:trPr>
        <w:tc>
          <w:tcPr>
            <w:tcW w:w="3101" w:type="dxa"/>
            <w:tcBorders>
              <w:top w:val="single" w:sz="4" w:space="0" w:color="auto"/>
              <w:left w:val="single" w:sz="6" w:space="0" w:color="auto"/>
              <w:bottom w:val="single" w:sz="4" w:space="0" w:color="auto"/>
              <w:right w:val="single" w:sz="6" w:space="0" w:color="auto"/>
            </w:tcBorders>
          </w:tcPr>
          <w:p w14:paraId="1DBC2FF8" w14:textId="0C59FBC1" w:rsidR="007B26D3" w:rsidRPr="005868DA" w:rsidRDefault="007C1759" w:rsidP="00625DBA">
            <w:pPr>
              <w:pStyle w:val="TableTextS5"/>
              <w:rPr>
                <w:color w:val="000000"/>
              </w:rPr>
            </w:pPr>
            <w:r>
              <w:rPr>
                <w:rStyle w:val="Tablefreq"/>
                <w:lang w:val="es-ES"/>
              </w:rPr>
              <w:t>…</w:t>
            </w:r>
          </w:p>
        </w:tc>
        <w:tc>
          <w:tcPr>
            <w:tcW w:w="6206" w:type="dxa"/>
            <w:gridSpan w:val="2"/>
            <w:tcBorders>
              <w:top w:val="single" w:sz="4" w:space="0" w:color="auto"/>
              <w:bottom w:val="single" w:sz="4" w:space="0" w:color="auto"/>
              <w:right w:val="single" w:sz="6" w:space="0" w:color="auto"/>
            </w:tcBorders>
          </w:tcPr>
          <w:p w14:paraId="2F046571" w14:textId="0A62DCA6" w:rsidR="007B26D3" w:rsidRPr="005868DA" w:rsidRDefault="007C1759" w:rsidP="00625DBA">
            <w:pPr>
              <w:pStyle w:val="TableTextS5"/>
              <w:ind w:left="301" w:firstLine="301"/>
              <w:rPr>
                <w:color w:val="000000"/>
              </w:rPr>
            </w:pPr>
            <w:r>
              <w:rPr>
                <w:rStyle w:val="Tablefreq"/>
                <w:lang w:val="es-ES"/>
              </w:rPr>
              <w:t>…</w:t>
            </w:r>
          </w:p>
        </w:tc>
      </w:tr>
      <w:tr w:rsidR="00625DBA" w:rsidRPr="005868DA" w14:paraId="72924EEB" w14:textId="77777777" w:rsidTr="00625DBA">
        <w:trPr>
          <w:cantSplit/>
        </w:trPr>
        <w:tc>
          <w:tcPr>
            <w:tcW w:w="3101" w:type="dxa"/>
            <w:tcBorders>
              <w:top w:val="single" w:sz="4" w:space="0" w:color="auto"/>
              <w:left w:val="single" w:sz="6" w:space="0" w:color="auto"/>
              <w:bottom w:val="single" w:sz="4" w:space="0" w:color="auto"/>
              <w:right w:val="single" w:sz="6" w:space="0" w:color="auto"/>
            </w:tcBorders>
          </w:tcPr>
          <w:p w14:paraId="60680308" w14:textId="77777777" w:rsidR="007B26D3" w:rsidRPr="00625DBA" w:rsidRDefault="007B26D3" w:rsidP="00625DBA">
            <w:pPr>
              <w:pStyle w:val="TableTextS5"/>
              <w:rPr>
                <w:rStyle w:val="Tablefreq"/>
                <w:lang w:val="es-ES"/>
              </w:rPr>
            </w:pPr>
            <w:r w:rsidRPr="00625DBA">
              <w:rPr>
                <w:rStyle w:val="Tablefreq"/>
                <w:lang w:val="es-ES"/>
              </w:rPr>
              <w:t>11,45-11,7</w:t>
            </w:r>
          </w:p>
          <w:p w14:paraId="114928C5" w14:textId="77777777" w:rsidR="007B26D3" w:rsidRPr="00625DBA" w:rsidRDefault="007B26D3" w:rsidP="00625DBA">
            <w:pPr>
              <w:pStyle w:val="TableTextS5"/>
              <w:rPr>
                <w:color w:val="000000"/>
                <w:lang w:val="es-ES"/>
              </w:rPr>
            </w:pPr>
            <w:r w:rsidRPr="00625DBA">
              <w:rPr>
                <w:color w:val="000000"/>
                <w:lang w:val="es-ES"/>
              </w:rPr>
              <w:t>FIJO</w:t>
            </w:r>
          </w:p>
          <w:p w14:paraId="3EADBF65" w14:textId="4B248746" w:rsidR="007B26D3" w:rsidRPr="00625DBA" w:rsidRDefault="007B26D3" w:rsidP="00625DBA">
            <w:pPr>
              <w:pStyle w:val="TableTextS5"/>
              <w:rPr>
                <w:rStyle w:val="Artref"/>
                <w:color w:val="000000"/>
                <w:lang w:val="es-ES"/>
              </w:rPr>
            </w:pPr>
            <w:r w:rsidRPr="00625DBA">
              <w:rPr>
                <w:color w:val="000000"/>
                <w:lang w:val="es-ES"/>
              </w:rPr>
              <w:t>FIJO POR SATÉLITE</w:t>
            </w:r>
            <w:r w:rsidRPr="00625DBA">
              <w:rPr>
                <w:color w:val="000000"/>
                <w:lang w:val="es-ES"/>
              </w:rPr>
              <w:br/>
              <w:t>(</w:t>
            </w:r>
            <w:r w:rsidRPr="00625DBA">
              <w:rPr>
                <w:lang w:val="es-ES"/>
              </w:rPr>
              <w:t>espacio-Tierra</w:t>
            </w:r>
            <w:r w:rsidRPr="00625DBA">
              <w:rPr>
                <w:color w:val="000000"/>
                <w:lang w:val="es-ES"/>
              </w:rPr>
              <w:t xml:space="preserve">)  </w:t>
            </w:r>
            <w:r w:rsidRPr="00625DBA">
              <w:rPr>
                <w:rStyle w:val="Artref10pt"/>
                <w:lang w:val="es-ES"/>
              </w:rPr>
              <w:t xml:space="preserve">5.484A  </w:t>
            </w:r>
            <w:ins w:id="10" w:author="Spanish" w:date="2023-11-07T08:09:00Z">
              <w:r w:rsidR="007C1759">
                <w:rPr>
                  <w:rStyle w:val="Artref10pt"/>
                  <w:lang w:val="es-ES"/>
                </w:rPr>
                <w:t xml:space="preserve">MOD </w:t>
              </w:r>
            </w:ins>
            <w:r w:rsidRPr="00625DBA">
              <w:rPr>
                <w:rStyle w:val="Artref10pt"/>
                <w:lang w:val="es-ES"/>
              </w:rPr>
              <w:t>5.484B</w:t>
            </w:r>
            <w:r w:rsidRPr="00625DBA">
              <w:rPr>
                <w:color w:val="000000"/>
                <w:lang w:val="es-ES"/>
              </w:rPr>
              <w:br/>
              <w:t>(</w:t>
            </w:r>
            <w:r w:rsidRPr="00625DBA">
              <w:rPr>
                <w:lang w:val="es-ES"/>
              </w:rPr>
              <w:t>Tierra-espacio)</w:t>
            </w:r>
            <w:r w:rsidRPr="00625DBA">
              <w:rPr>
                <w:color w:val="000000"/>
                <w:lang w:val="es-ES"/>
              </w:rPr>
              <w:t xml:space="preserve">  </w:t>
            </w:r>
            <w:r w:rsidRPr="00625DBA">
              <w:rPr>
                <w:rStyle w:val="Artref10pt"/>
                <w:lang w:val="es-ES"/>
              </w:rPr>
              <w:t>5.484</w:t>
            </w:r>
          </w:p>
          <w:p w14:paraId="2A945784" w14:textId="77777777" w:rsidR="007B26D3" w:rsidRPr="005868DA" w:rsidRDefault="007B26D3" w:rsidP="00625DBA">
            <w:pPr>
              <w:pStyle w:val="TableTextS5"/>
              <w:rPr>
                <w:color w:val="000000"/>
              </w:rPr>
            </w:pPr>
            <w:r w:rsidRPr="005868DA">
              <w:t>MÓVIL salvo móvil aeronáutico</w:t>
            </w:r>
          </w:p>
        </w:tc>
        <w:tc>
          <w:tcPr>
            <w:tcW w:w="6206" w:type="dxa"/>
            <w:gridSpan w:val="2"/>
            <w:tcBorders>
              <w:top w:val="single" w:sz="4" w:space="0" w:color="auto"/>
              <w:bottom w:val="single" w:sz="4" w:space="0" w:color="auto"/>
              <w:right w:val="single" w:sz="6" w:space="0" w:color="auto"/>
            </w:tcBorders>
          </w:tcPr>
          <w:p w14:paraId="17EE23EB" w14:textId="77777777" w:rsidR="007B26D3" w:rsidRPr="00625DBA" w:rsidRDefault="007B26D3" w:rsidP="00625DBA">
            <w:pPr>
              <w:pStyle w:val="TableTextS5"/>
              <w:tabs>
                <w:tab w:val="clear" w:pos="170"/>
                <w:tab w:val="clear" w:pos="567"/>
                <w:tab w:val="clear" w:pos="737"/>
                <w:tab w:val="left" w:pos="594"/>
                <w:tab w:val="left" w:pos="878"/>
              </w:tabs>
              <w:ind w:left="0" w:firstLine="0"/>
              <w:rPr>
                <w:rStyle w:val="Tablefreq"/>
                <w:lang w:val="es-ES"/>
              </w:rPr>
            </w:pPr>
            <w:r w:rsidRPr="00625DBA">
              <w:rPr>
                <w:rStyle w:val="Tablefreq"/>
                <w:lang w:val="es-ES"/>
              </w:rPr>
              <w:t>11,45-11,7</w:t>
            </w:r>
          </w:p>
          <w:p w14:paraId="25E4B45B" w14:textId="77777777" w:rsidR="007B26D3" w:rsidRPr="00625DBA" w:rsidRDefault="007B26D3" w:rsidP="00625DBA">
            <w:pPr>
              <w:pStyle w:val="TableTextS5"/>
              <w:tabs>
                <w:tab w:val="clear" w:pos="170"/>
                <w:tab w:val="clear" w:pos="567"/>
                <w:tab w:val="clear" w:pos="737"/>
                <w:tab w:val="left" w:pos="594"/>
                <w:tab w:val="left" w:pos="878"/>
              </w:tabs>
              <w:ind w:left="301" w:right="130" w:firstLine="301"/>
              <w:rPr>
                <w:color w:val="000000"/>
                <w:lang w:val="es-ES"/>
              </w:rPr>
            </w:pPr>
            <w:r w:rsidRPr="00625DBA">
              <w:rPr>
                <w:color w:val="000000"/>
                <w:lang w:val="es-ES"/>
              </w:rPr>
              <w:t>FIJO</w:t>
            </w:r>
          </w:p>
          <w:p w14:paraId="51E7D38F" w14:textId="2E5BCD1E" w:rsidR="007B26D3" w:rsidRPr="00625DBA" w:rsidRDefault="007B26D3" w:rsidP="00625DBA">
            <w:pPr>
              <w:pStyle w:val="TableTextS5"/>
              <w:tabs>
                <w:tab w:val="clear" w:pos="567"/>
                <w:tab w:val="clear" w:pos="737"/>
                <w:tab w:val="left" w:pos="878"/>
              </w:tabs>
              <w:ind w:left="301" w:right="130" w:firstLine="301"/>
              <w:rPr>
                <w:color w:val="000000"/>
                <w:lang w:val="es-ES"/>
              </w:rPr>
            </w:pPr>
            <w:r w:rsidRPr="00625DBA">
              <w:rPr>
                <w:color w:val="000000"/>
                <w:lang w:val="es-ES"/>
              </w:rPr>
              <w:t>FIJO POR SATÉLITE (espacio-Tierra)</w:t>
            </w:r>
            <w:r w:rsidRPr="00625DBA">
              <w:rPr>
                <w:lang w:val="es-ES"/>
              </w:rPr>
              <w:t xml:space="preserve">  </w:t>
            </w:r>
            <w:r w:rsidRPr="00625DBA">
              <w:rPr>
                <w:rStyle w:val="Artref10pt"/>
                <w:lang w:val="es-ES"/>
              </w:rPr>
              <w:t>5.484A</w:t>
            </w:r>
            <w:r w:rsidRPr="00625DBA">
              <w:rPr>
                <w:rStyle w:val="Artref"/>
                <w:color w:val="000000"/>
                <w:lang w:val="es-ES"/>
              </w:rPr>
              <w:t xml:space="preserve">  </w:t>
            </w:r>
            <w:ins w:id="11" w:author="Spanish" w:date="2023-11-07T08:09:00Z">
              <w:r w:rsidR="007C1759">
                <w:rPr>
                  <w:rStyle w:val="Artref"/>
                  <w:color w:val="000000"/>
                  <w:lang w:val="es-ES"/>
                </w:rPr>
                <w:t xml:space="preserve">MOD </w:t>
              </w:r>
            </w:ins>
            <w:r w:rsidRPr="00625DBA">
              <w:rPr>
                <w:rStyle w:val="Artref"/>
                <w:color w:val="000000"/>
                <w:lang w:val="es-ES"/>
              </w:rPr>
              <w:t>5.484B</w:t>
            </w:r>
          </w:p>
          <w:p w14:paraId="45AC003F" w14:textId="77777777" w:rsidR="007B26D3" w:rsidRPr="005868DA" w:rsidRDefault="007B26D3" w:rsidP="00625DBA">
            <w:pPr>
              <w:pStyle w:val="TableTextS5"/>
              <w:ind w:left="289" w:firstLine="301"/>
              <w:rPr>
                <w:color w:val="000000"/>
              </w:rPr>
            </w:pPr>
            <w:r w:rsidRPr="005868DA">
              <w:t>MÓVIL salvo móvil aeronáutico</w:t>
            </w:r>
          </w:p>
        </w:tc>
      </w:tr>
    </w:tbl>
    <w:p w14:paraId="71EA8BFF" w14:textId="77777777" w:rsidR="005D3569" w:rsidRDefault="005D3569">
      <w:pPr>
        <w:pStyle w:val="Reasons"/>
      </w:pPr>
    </w:p>
    <w:p w14:paraId="4E09B4F0" w14:textId="77777777" w:rsidR="005D3569" w:rsidRDefault="007B26D3">
      <w:pPr>
        <w:pStyle w:val="Proposal"/>
      </w:pPr>
      <w:r>
        <w:t>MOD</w:t>
      </w:r>
      <w:r>
        <w:tab/>
        <w:t>CAN/EQA/USA/137/2</w:t>
      </w:r>
    </w:p>
    <w:p w14:paraId="656F4C67" w14:textId="77777777" w:rsidR="007B26D3" w:rsidRPr="000611FF" w:rsidRDefault="007B26D3" w:rsidP="00745B6B">
      <w:pPr>
        <w:pStyle w:val="Tabletitle"/>
        <w:rPr>
          <w:color w:val="000000"/>
          <w:lang w:val="fr-CH"/>
        </w:rPr>
      </w:pPr>
      <w:r w:rsidRPr="000611FF">
        <w:rPr>
          <w:lang w:val="fr-CH"/>
        </w:rPr>
        <w:t>11,7-13,4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625DBA" w:rsidRPr="00245062" w14:paraId="2D556842" w14:textId="77777777" w:rsidTr="00625DBA">
        <w:trPr>
          <w:cantSplit/>
        </w:trPr>
        <w:tc>
          <w:tcPr>
            <w:tcW w:w="9303" w:type="dxa"/>
            <w:gridSpan w:val="3"/>
            <w:tcBorders>
              <w:top w:val="single" w:sz="6" w:space="0" w:color="auto"/>
              <w:left w:val="single" w:sz="6" w:space="0" w:color="auto"/>
              <w:bottom w:val="single" w:sz="6" w:space="0" w:color="auto"/>
              <w:right w:val="single" w:sz="6" w:space="0" w:color="auto"/>
            </w:tcBorders>
          </w:tcPr>
          <w:p w14:paraId="79D2F6DD" w14:textId="77777777" w:rsidR="007B26D3" w:rsidRPr="00245062" w:rsidRDefault="007B26D3" w:rsidP="00625DBA">
            <w:pPr>
              <w:pStyle w:val="Tablehead"/>
              <w:spacing w:before="60" w:after="60"/>
              <w:rPr>
                <w:color w:val="000000"/>
              </w:rPr>
            </w:pPr>
            <w:r w:rsidRPr="00245062">
              <w:rPr>
                <w:color w:val="000000"/>
              </w:rPr>
              <w:t>Atribución a los servicios</w:t>
            </w:r>
          </w:p>
        </w:tc>
      </w:tr>
      <w:tr w:rsidR="00625DBA" w:rsidRPr="00245062" w14:paraId="13FE6653" w14:textId="77777777" w:rsidTr="00625DBA">
        <w:trPr>
          <w:cantSplit/>
        </w:trPr>
        <w:tc>
          <w:tcPr>
            <w:tcW w:w="3101" w:type="dxa"/>
            <w:tcBorders>
              <w:top w:val="single" w:sz="6" w:space="0" w:color="auto"/>
              <w:left w:val="single" w:sz="6" w:space="0" w:color="auto"/>
              <w:bottom w:val="single" w:sz="6" w:space="0" w:color="auto"/>
              <w:right w:val="single" w:sz="6" w:space="0" w:color="auto"/>
            </w:tcBorders>
          </w:tcPr>
          <w:p w14:paraId="408D7C13" w14:textId="77777777" w:rsidR="007B26D3" w:rsidRPr="00245062" w:rsidRDefault="007B26D3" w:rsidP="00625DBA">
            <w:pPr>
              <w:pStyle w:val="Tablehead"/>
              <w:spacing w:before="60" w:after="60"/>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14:paraId="0EDDC56A" w14:textId="77777777" w:rsidR="007B26D3" w:rsidRPr="00245062" w:rsidRDefault="007B26D3" w:rsidP="00625DBA">
            <w:pPr>
              <w:pStyle w:val="Tablehead"/>
              <w:spacing w:before="60" w:after="60"/>
              <w:rPr>
                <w:color w:val="000000"/>
              </w:rPr>
            </w:pPr>
            <w:r w:rsidRPr="0024506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14:paraId="6CEB252F" w14:textId="77777777" w:rsidR="007B26D3" w:rsidRPr="00245062" w:rsidRDefault="007B26D3" w:rsidP="00625DBA">
            <w:pPr>
              <w:pStyle w:val="Tablehead"/>
              <w:spacing w:before="60" w:after="60"/>
              <w:rPr>
                <w:color w:val="000000"/>
              </w:rPr>
            </w:pPr>
            <w:r w:rsidRPr="00245062">
              <w:rPr>
                <w:color w:val="000000"/>
              </w:rPr>
              <w:t>Región 3</w:t>
            </w:r>
          </w:p>
        </w:tc>
      </w:tr>
      <w:tr w:rsidR="00625DBA" w:rsidRPr="00245062" w14:paraId="5B72CD0C" w14:textId="77777777" w:rsidTr="00625DBA">
        <w:trPr>
          <w:cantSplit/>
        </w:trPr>
        <w:tc>
          <w:tcPr>
            <w:tcW w:w="3101" w:type="dxa"/>
            <w:vMerge w:val="restart"/>
            <w:tcBorders>
              <w:top w:val="single" w:sz="4" w:space="0" w:color="auto"/>
              <w:left w:val="single" w:sz="4" w:space="0" w:color="auto"/>
              <w:right w:val="single" w:sz="6" w:space="0" w:color="auto"/>
            </w:tcBorders>
          </w:tcPr>
          <w:p w14:paraId="21A84782" w14:textId="77777777" w:rsidR="007B26D3" w:rsidRPr="00625DBA" w:rsidRDefault="007B26D3" w:rsidP="00625DBA">
            <w:pPr>
              <w:pStyle w:val="TableTextS5"/>
              <w:spacing w:before="30" w:after="30"/>
              <w:rPr>
                <w:color w:val="000000"/>
                <w:lang w:val="es-ES"/>
              </w:rPr>
            </w:pPr>
            <w:r w:rsidRPr="00625DBA">
              <w:rPr>
                <w:rStyle w:val="Tablefreq"/>
                <w:color w:val="000000"/>
                <w:lang w:val="es-ES"/>
              </w:rPr>
              <w:t>11,7-12,5</w:t>
            </w:r>
          </w:p>
          <w:p w14:paraId="4FCC1965" w14:textId="77777777" w:rsidR="007B26D3" w:rsidRPr="00625DBA" w:rsidRDefault="007B26D3" w:rsidP="00625DBA">
            <w:pPr>
              <w:pStyle w:val="TableTextS5"/>
              <w:spacing w:before="30" w:after="30"/>
              <w:rPr>
                <w:color w:val="000000"/>
                <w:lang w:val="es-ES"/>
              </w:rPr>
            </w:pPr>
            <w:r w:rsidRPr="00625DBA">
              <w:rPr>
                <w:color w:val="000000"/>
                <w:lang w:val="es-ES"/>
              </w:rPr>
              <w:t>FIJO</w:t>
            </w:r>
          </w:p>
          <w:p w14:paraId="63F7295B" w14:textId="77777777" w:rsidR="007B26D3" w:rsidRPr="00625DBA" w:rsidRDefault="007B26D3" w:rsidP="00625DBA">
            <w:pPr>
              <w:pStyle w:val="TableTextS5"/>
              <w:spacing w:before="30" w:after="30"/>
              <w:rPr>
                <w:color w:val="000000"/>
                <w:lang w:val="es-ES"/>
              </w:rPr>
            </w:pPr>
            <w:r w:rsidRPr="00625DBA">
              <w:rPr>
                <w:lang w:val="es-ES"/>
              </w:rPr>
              <w:t>MÓVIL salvo móvil aeronáutic</w:t>
            </w:r>
            <w:bookmarkStart w:id="12" w:name="_GoBack"/>
            <w:bookmarkEnd w:id="12"/>
            <w:r w:rsidRPr="00625DBA">
              <w:rPr>
                <w:lang w:val="es-ES"/>
              </w:rPr>
              <w:t>o</w:t>
            </w:r>
          </w:p>
          <w:p w14:paraId="1BFA76F4" w14:textId="77777777" w:rsidR="007B26D3" w:rsidRPr="00625DBA" w:rsidRDefault="007B26D3" w:rsidP="00625DBA">
            <w:pPr>
              <w:pStyle w:val="TableTextS5"/>
              <w:tabs>
                <w:tab w:val="clear" w:pos="567"/>
                <w:tab w:val="clear" w:pos="737"/>
                <w:tab w:val="clear" w:pos="2977"/>
                <w:tab w:val="clear" w:pos="3266"/>
              </w:tabs>
              <w:rPr>
                <w:lang w:val="es-ES"/>
              </w:rPr>
            </w:pPr>
            <w:r w:rsidRPr="00625DBA">
              <w:rPr>
                <w:lang w:val="es-ES"/>
              </w:rPr>
              <w:t>RADIODIFUSIÓN</w:t>
            </w:r>
          </w:p>
          <w:p w14:paraId="72B241E2" w14:textId="77777777" w:rsidR="007B26D3" w:rsidRPr="005E4DC0" w:rsidRDefault="007B26D3" w:rsidP="00625DBA">
            <w:pPr>
              <w:pStyle w:val="TableTextS5"/>
              <w:tabs>
                <w:tab w:val="clear" w:pos="567"/>
                <w:tab w:val="clear" w:pos="737"/>
                <w:tab w:val="clear" w:pos="2977"/>
                <w:tab w:val="clear" w:pos="3266"/>
              </w:tabs>
            </w:pPr>
            <w:r w:rsidRPr="00245062">
              <w:t>RADIODIFUSIÓN POR SATÉLITE</w:t>
            </w:r>
            <w:r>
              <w:t xml:space="preserve">  </w:t>
            </w:r>
            <w:r w:rsidRPr="00245062">
              <w:rPr>
                <w:rStyle w:val="Artref"/>
                <w:color w:val="000000"/>
              </w:rPr>
              <w:t>5.492</w:t>
            </w:r>
          </w:p>
        </w:tc>
        <w:tc>
          <w:tcPr>
            <w:tcW w:w="3101" w:type="dxa"/>
            <w:tcBorders>
              <w:top w:val="single" w:sz="4" w:space="0" w:color="auto"/>
              <w:left w:val="nil"/>
              <w:bottom w:val="single" w:sz="4" w:space="0" w:color="auto"/>
              <w:right w:val="single" w:sz="6" w:space="0" w:color="auto"/>
            </w:tcBorders>
          </w:tcPr>
          <w:p w14:paraId="3B9673BD" w14:textId="77777777" w:rsidR="007B26D3" w:rsidRPr="00625DBA" w:rsidRDefault="007B26D3" w:rsidP="00625DBA">
            <w:pPr>
              <w:pStyle w:val="TableTextS5"/>
              <w:spacing w:before="30" w:after="30"/>
              <w:rPr>
                <w:color w:val="000000"/>
                <w:lang w:val="es-ES"/>
              </w:rPr>
            </w:pPr>
            <w:r w:rsidRPr="00625DBA">
              <w:rPr>
                <w:rStyle w:val="Tablefreq"/>
                <w:color w:val="000000"/>
                <w:lang w:val="es-ES"/>
              </w:rPr>
              <w:t>11,7-12,1</w:t>
            </w:r>
          </w:p>
          <w:p w14:paraId="15E2DE39" w14:textId="77777777" w:rsidR="007B26D3" w:rsidRPr="00625DBA" w:rsidRDefault="007B26D3" w:rsidP="00625DBA">
            <w:pPr>
              <w:pStyle w:val="TableTextS5"/>
              <w:spacing w:before="30" w:after="30"/>
              <w:rPr>
                <w:color w:val="000000"/>
                <w:lang w:val="es-ES"/>
              </w:rPr>
            </w:pPr>
            <w:r w:rsidRPr="00625DBA">
              <w:rPr>
                <w:color w:val="000000"/>
                <w:lang w:val="es-ES"/>
              </w:rPr>
              <w:t xml:space="preserve">FIJO  </w:t>
            </w:r>
            <w:r w:rsidRPr="00625DBA">
              <w:rPr>
                <w:rStyle w:val="Artref"/>
                <w:color w:val="000000"/>
                <w:lang w:val="es-ES"/>
              </w:rPr>
              <w:t>5.486</w:t>
            </w:r>
          </w:p>
          <w:p w14:paraId="3B73EBE7" w14:textId="246790A6" w:rsidR="007B26D3" w:rsidRPr="00625DBA" w:rsidRDefault="007B26D3" w:rsidP="00625DBA">
            <w:pPr>
              <w:pStyle w:val="TableTextS5"/>
              <w:spacing w:before="30" w:after="30"/>
              <w:rPr>
                <w:color w:val="000000"/>
                <w:lang w:val="es-ES"/>
              </w:rPr>
            </w:pPr>
            <w:r w:rsidRPr="00625DBA">
              <w:rPr>
                <w:lang w:val="es-ES"/>
              </w:rPr>
              <w:t>FIJO POR SATÉLITE</w:t>
            </w:r>
            <w:r w:rsidRPr="00625DBA">
              <w:rPr>
                <w:lang w:val="es-ES"/>
              </w:rPr>
              <w:br/>
              <w:t>(espacio-Tierra</w:t>
            </w:r>
            <w:r w:rsidRPr="00625DBA">
              <w:rPr>
                <w:color w:val="000000"/>
                <w:lang w:val="es-ES"/>
              </w:rPr>
              <w:t xml:space="preserve">)  </w:t>
            </w:r>
            <w:r w:rsidRPr="00625DBA">
              <w:rPr>
                <w:rStyle w:val="Artref10pt"/>
                <w:lang w:val="es-ES"/>
              </w:rPr>
              <w:t xml:space="preserve">5.484A  </w:t>
            </w:r>
            <w:ins w:id="13" w:author="Spanish" w:date="2023-11-07T08:09:00Z">
              <w:r w:rsidR="007C1759">
                <w:rPr>
                  <w:rStyle w:val="Artref10pt"/>
                  <w:lang w:val="es-ES"/>
                </w:rPr>
                <w:t xml:space="preserve">MOD </w:t>
              </w:r>
            </w:ins>
            <w:r w:rsidRPr="00625DBA">
              <w:rPr>
                <w:rStyle w:val="Artref10pt"/>
                <w:lang w:val="es-ES"/>
              </w:rPr>
              <w:t>5.484B  5.488</w:t>
            </w:r>
          </w:p>
          <w:p w14:paraId="692DC36C" w14:textId="77777777" w:rsidR="007B26D3" w:rsidRPr="00245062" w:rsidRDefault="007B26D3" w:rsidP="00625DBA">
            <w:pPr>
              <w:pStyle w:val="TableTextS5"/>
              <w:spacing w:before="30" w:after="30"/>
              <w:rPr>
                <w:color w:val="000000"/>
              </w:rPr>
            </w:pPr>
            <w:r w:rsidRPr="00245062">
              <w:t>Móvil salvo móvil aeronáutico</w:t>
            </w:r>
          </w:p>
          <w:p w14:paraId="1BAF0384" w14:textId="77777777" w:rsidR="007B26D3" w:rsidRPr="00245062" w:rsidRDefault="007B26D3" w:rsidP="00625DBA">
            <w:pPr>
              <w:pStyle w:val="TableTextS5"/>
              <w:spacing w:before="30" w:after="30"/>
              <w:rPr>
                <w:color w:val="000000"/>
              </w:rPr>
            </w:pPr>
            <w:r w:rsidRPr="00245062">
              <w:rPr>
                <w:rStyle w:val="Artref"/>
                <w:color w:val="000000"/>
              </w:rPr>
              <w:t>5.485</w:t>
            </w:r>
          </w:p>
        </w:tc>
        <w:tc>
          <w:tcPr>
            <w:tcW w:w="3101" w:type="dxa"/>
            <w:vMerge w:val="restart"/>
            <w:tcBorders>
              <w:top w:val="single" w:sz="4" w:space="0" w:color="auto"/>
              <w:left w:val="nil"/>
              <w:right w:val="single" w:sz="4" w:space="0" w:color="auto"/>
            </w:tcBorders>
          </w:tcPr>
          <w:p w14:paraId="2426AD68" w14:textId="77777777" w:rsidR="007B26D3" w:rsidRPr="00625DBA" w:rsidRDefault="007B26D3" w:rsidP="00625DBA">
            <w:pPr>
              <w:pStyle w:val="TableTextS5"/>
              <w:spacing w:before="30" w:after="30"/>
              <w:rPr>
                <w:color w:val="000000"/>
                <w:lang w:val="es-ES"/>
              </w:rPr>
            </w:pPr>
            <w:r w:rsidRPr="00625DBA">
              <w:rPr>
                <w:rStyle w:val="Tablefreq"/>
                <w:color w:val="000000"/>
                <w:lang w:val="es-ES"/>
              </w:rPr>
              <w:t>11,7-12,2</w:t>
            </w:r>
          </w:p>
          <w:p w14:paraId="7AD72912" w14:textId="77777777" w:rsidR="007B26D3" w:rsidRPr="00625DBA" w:rsidRDefault="007B26D3" w:rsidP="00625DBA">
            <w:pPr>
              <w:pStyle w:val="TableTextS5"/>
              <w:spacing w:before="30" w:after="30"/>
              <w:rPr>
                <w:color w:val="000000"/>
                <w:lang w:val="es-ES"/>
              </w:rPr>
            </w:pPr>
            <w:r w:rsidRPr="00625DBA">
              <w:rPr>
                <w:color w:val="000000"/>
                <w:lang w:val="es-ES"/>
              </w:rPr>
              <w:t>FIJO</w:t>
            </w:r>
          </w:p>
          <w:p w14:paraId="2B4FA3E2" w14:textId="77777777" w:rsidR="007B26D3" w:rsidRPr="00625DBA" w:rsidRDefault="007B26D3" w:rsidP="00625DBA">
            <w:pPr>
              <w:pStyle w:val="TableTextS5"/>
              <w:spacing w:before="30" w:after="30"/>
              <w:rPr>
                <w:color w:val="000000"/>
                <w:lang w:val="es-ES"/>
              </w:rPr>
            </w:pPr>
            <w:r w:rsidRPr="00625DBA">
              <w:rPr>
                <w:lang w:val="es-ES"/>
              </w:rPr>
              <w:t>MÓVIL salvo móvil aeronáutico</w:t>
            </w:r>
          </w:p>
          <w:p w14:paraId="294ED0D2" w14:textId="77777777" w:rsidR="007B26D3" w:rsidRPr="00625DBA" w:rsidRDefault="007B26D3" w:rsidP="00625DBA">
            <w:pPr>
              <w:pStyle w:val="TableTextS5"/>
              <w:tabs>
                <w:tab w:val="clear" w:pos="567"/>
                <w:tab w:val="clear" w:pos="737"/>
                <w:tab w:val="clear" w:pos="2977"/>
                <w:tab w:val="clear" w:pos="3266"/>
              </w:tabs>
              <w:rPr>
                <w:lang w:val="es-ES"/>
              </w:rPr>
            </w:pPr>
            <w:r w:rsidRPr="00625DBA">
              <w:rPr>
                <w:lang w:val="es-ES"/>
              </w:rPr>
              <w:t>RADIODIFUSIÓN</w:t>
            </w:r>
          </w:p>
          <w:p w14:paraId="4FADD936" w14:textId="77777777" w:rsidR="007B26D3" w:rsidRPr="00245062" w:rsidRDefault="007B26D3" w:rsidP="00625DBA">
            <w:pPr>
              <w:pStyle w:val="TableTextS5"/>
              <w:spacing w:before="30" w:after="30"/>
              <w:rPr>
                <w:color w:val="000000"/>
              </w:rPr>
            </w:pPr>
            <w:r w:rsidRPr="00245062">
              <w:t>RADIODIFUSIÓN POR SATÉLITE</w:t>
            </w:r>
            <w:r w:rsidRPr="0071678E">
              <w:rPr>
                <w:rStyle w:val="Artref10pt"/>
              </w:rPr>
              <w:t xml:space="preserve">  5.492</w:t>
            </w:r>
          </w:p>
        </w:tc>
      </w:tr>
      <w:tr w:rsidR="00625DBA" w:rsidRPr="00C90368" w14:paraId="4C089B2A" w14:textId="77777777" w:rsidTr="00625DBA">
        <w:trPr>
          <w:cantSplit/>
        </w:trPr>
        <w:tc>
          <w:tcPr>
            <w:tcW w:w="3101" w:type="dxa"/>
            <w:vMerge/>
            <w:tcBorders>
              <w:left w:val="single" w:sz="4" w:space="0" w:color="auto"/>
              <w:right w:val="single" w:sz="6" w:space="0" w:color="auto"/>
            </w:tcBorders>
          </w:tcPr>
          <w:p w14:paraId="5E313CCB" w14:textId="77777777" w:rsidR="007B26D3" w:rsidRPr="00245062" w:rsidRDefault="007B26D3" w:rsidP="00625DBA">
            <w:pPr>
              <w:pStyle w:val="TableTextS5"/>
              <w:spacing w:before="30" w:after="30"/>
              <w:rPr>
                <w:color w:val="000000"/>
              </w:rPr>
            </w:pPr>
          </w:p>
        </w:tc>
        <w:tc>
          <w:tcPr>
            <w:tcW w:w="3101" w:type="dxa"/>
            <w:tcBorders>
              <w:top w:val="single" w:sz="4" w:space="0" w:color="auto"/>
              <w:left w:val="nil"/>
              <w:right w:val="single" w:sz="6" w:space="0" w:color="auto"/>
            </w:tcBorders>
          </w:tcPr>
          <w:p w14:paraId="21F6261E" w14:textId="77777777" w:rsidR="007B26D3" w:rsidRPr="00625DBA" w:rsidRDefault="007B26D3" w:rsidP="00625DBA">
            <w:pPr>
              <w:pStyle w:val="TableTextS5"/>
              <w:spacing w:before="30" w:after="30"/>
              <w:rPr>
                <w:color w:val="000000"/>
                <w:lang w:val="es-ES"/>
              </w:rPr>
            </w:pPr>
            <w:r w:rsidRPr="00625DBA">
              <w:rPr>
                <w:rStyle w:val="Tablefreq"/>
                <w:color w:val="000000"/>
                <w:lang w:val="es-ES"/>
              </w:rPr>
              <w:t>12,1-12,2</w:t>
            </w:r>
          </w:p>
          <w:p w14:paraId="7B2115BA" w14:textId="36F09D4C" w:rsidR="007B26D3" w:rsidRPr="00625DBA" w:rsidRDefault="007B26D3" w:rsidP="00625DBA">
            <w:pPr>
              <w:pStyle w:val="TableTextS5"/>
              <w:spacing w:before="30" w:after="30"/>
              <w:rPr>
                <w:color w:val="000000"/>
                <w:lang w:val="es-ES"/>
              </w:rPr>
            </w:pPr>
            <w:r w:rsidRPr="00625DBA">
              <w:rPr>
                <w:lang w:val="es-ES"/>
              </w:rPr>
              <w:t>FIJO POR SATÉLITE</w:t>
            </w:r>
            <w:r w:rsidRPr="00625DBA">
              <w:rPr>
                <w:lang w:val="es-ES"/>
              </w:rPr>
              <w:br/>
              <w:t>(espacio-Tierra</w:t>
            </w:r>
            <w:r w:rsidRPr="00625DBA">
              <w:rPr>
                <w:color w:val="000000"/>
                <w:lang w:val="es-ES"/>
              </w:rPr>
              <w:t xml:space="preserve">)  </w:t>
            </w:r>
            <w:r w:rsidRPr="00625DBA">
              <w:rPr>
                <w:rStyle w:val="Artref10pt"/>
                <w:lang w:val="es-ES"/>
              </w:rPr>
              <w:t xml:space="preserve">5.484A  </w:t>
            </w:r>
            <w:ins w:id="14" w:author="Spanish" w:date="2023-11-07T08:09:00Z">
              <w:r w:rsidR="007C1759">
                <w:rPr>
                  <w:rStyle w:val="Artref10pt"/>
                  <w:lang w:val="es-ES"/>
                </w:rPr>
                <w:t xml:space="preserve">MOD </w:t>
              </w:r>
            </w:ins>
            <w:r w:rsidRPr="00625DBA">
              <w:rPr>
                <w:rStyle w:val="Artref10pt"/>
                <w:lang w:val="es-ES"/>
              </w:rPr>
              <w:t>5.484B  5.488</w:t>
            </w:r>
          </w:p>
        </w:tc>
        <w:tc>
          <w:tcPr>
            <w:tcW w:w="3101" w:type="dxa"/>
            <w:vMerge/>
            <w:tcBorders>
              <w:left w:val="nil"/>
              <w:right w:val="single" w:sz="4" w:space="0" w:color="auto"/>
            </w:tcBorders>
          </w:tcPr>
          <w:p w14:paraId="3F4B6FB0" w14:textId="77777777" w:rsidR="007B26D3" w:rsidRPr="00625DBA" w:rsidRDefault="007B26D3" w:rsidP="00625DBA">
            <w:pPr>
              <w:pStyle w:val="TableTextS5"/>
              <w:spacing w:before="30" w:after="30"/>
              <w:rPr>
                <w:color w:val="000000"/>
                <w:lang w:val="es-ES"/>
              </w:rPr>
            </w:pPr>
          </w:p>
        </w:tc>
      </w:tr>
      <w:tr w:rsidR="00625DBA" w:rsidRPr="00245062" w14:paraId="40F4E08D" w14:textId="77777777" w:rsidTr="00625DBA">
        <w:trPr>
          <w:cantSplit/>
        </w:trPr>
        <w:tc>
          <w:tcPr>
            <w:tcW w:w="3101" w:type="dxa"/>
            <w:tcBorders>
              <w:left w:val="single" w:sz="4" w:space="0" w:color="auto"/>
              <w:right w:val="single" w:sz="6" w:space="0" w:color="auto"/>
            </w:tcBorders>
          </w:tcPr>
          <w:p w14:paraId="01356723" w14:textId="77777777" w:rsidR="007B26D3" w:rsidRPr="00625DBA" w:rsidRDefault="007B26D3" w:rsidP="00625DBA">
            <w:pPr>
              <w:pStyle w:val="TableTextS5"/>
              <w:spacing w:before="30" w:after="30"/>
              <w:rPr>
                <w:color w:val="000000"/>
                <w:lang w:val="es-ES"/>
              </w:rPr>
            </w:pPr>
          </w:p>
        </w:tc>
        <w:tc>
          <w:tcPr>
            <w:tcW w:w="3101" w:type="dxa"/>
            <w:tcBorders>
              <w:left w:val="nil"/>
              <w:bottom w:val="single" w:sz="4" w:space="0" w:color="auto"/>
              <w:right w:val="single" w:sz="6" w:space="0" w:color="auto"/>
            </w:tcBorders>
          </w:tcPr>
          <w:p w14:paraId="78C26B20" w14:textId="77777777" w:rsidR="007B26D3" w:rsidRPr="00245062" w:rsidRDefault="007B26D3" w:rsidP="00625DBA">
            <w:pPr>
              <w:pStyle w:val="TableTextS5"/>
              <w:spacing w:before="30" w:after="30"/>
              <w:rPr>
                <w:color w:val="000000"/>
              </w:rPr>
            </w:pPr>
            <w:r w:rsidRPr="00245062">
              <w:rPr>
                <w:rStyle w:val="Artref"/>
                <w:color w:val="000000"/>
              </w:rPr>
              <w:t>5.485</w:t>
            </w:r>
            <w:r w:rsidRPr="00245062">
              <w:rPr>
                <w:color w:val="000000"/>
              </w:rPr>
              <w:t xml:space="preserve">  </w:t>
            </w:r>
            <w:r w:rsidRPr="00245062">
              <w:rPr>
                <w:rStyle w:val="Artref"/>
                <w:color w:val="000000"/>
              </w:rPr>
              <w:t>5.489</w:t>
            </w:r>
          </w:p>
        </w:tc>
        <w:tc>
          <w:tcPr>
            <w:tcW w:w="3101" w:type="dxa"/>
            <w:tcBorders>
              <w:left w:val="nil"/>
              <w:bottom w:val="single" w:sz="4" w:space="0" w:color="auto"/>
              <w:right w:val="single" w:sz="4" w:space="0" w:color="auto"/>
            </w:tcBorders>
          </w:tcPr>
          <w:p w14:paraId="55949A6B" w14:textId="3C8AAF1A" w:rsidR="007B26D3" w:rsidRPr="00245062" w:rsidRDefault="007B26D3" w:rsidP="00625DBA">
            <w:pPr>
              <w:pStyle w:val="TableTextS5"/>
              <w:spacing w:before="30" w:after="30"/>
              <w:rPr>
                <w:color w:val="000000"/>
              </w:rPr>
            </w:pPr>
            <w:r w:rsidRPr="00245062">
              <w:rPr>
                <w:rStyle w:val="Artref"/>
                <w:color w:val="000000"/>
              </w:rPr>
              <w:t>5.487</w:t>
            </w:r>
            <w:r w:rsidRPr="00245062">
              <w:rPr>
                <w:color w:val="000000"/>
              </w:rPr>
              <w:t xml:space="preserve">  </w:t>
            </w:r>
            <w:r w:rsidRPr="00245062">
              <w:rPr>
                <w:rStyle w:val="Artref"/>
                <w:color w:val="000000"/>
              </w:rPr>
              <w:t>5.487A</w:t>
            </w:r>
          </w:p>
        </w:tc>
      </w:tr>
      <w:tr w:rsidR="00625DBA" w:rsidRPr="00C90368" w14:paraId="49ED90F6" w14:textId="77777777" w:rsidTr="00625DBA">
        <w:trPr>
          <w:cantSplit/>
        </w:trPr>
        <w:tc>
          <w:tcPr>
            <w:tcW w:w="3101" w:type="dxa"/>
            <w:tcBorders>
              <w:left w:val="single" w:sz="4" w:space="0" w:color="auto"/>
              <w:right w:val="single" w:sz="6" w:space="0" w:color="auto"/>
            </w:tcBorders>
          </w:tcPr>
          <w:p w14:paraId="0D57475C" w14:textId="77777777" w:rsidR="007B26D3" w:rsidRPr="00245062" w:rsidRDefault="007B26D3" w:rsidP="00625DBA">
            <w:pPr>
              <w:pStyle w:val="TableTextS5"/>
              <w:spacing w:before="30" w:after="30"/>
              <w:rPr>
                <w:color w:val="000000"/>
              </w:rPr>
            </w:pPr>
          </w:p>
        </w:tc>
        <w:tc>
          <w:tcPr>
            <w:tcW w:w="3101" w:type="dxa"/>
            <w:tcBorders>
              <w:top w:val="single" w:sz="4" w:space="0" w:color="auto"/>
              <w:left w:val="nil"/>
              <w:right w:val="single" w:sz="6" w:space="0" w:color="auto"/>
            </w:tcBorders>
          </w:tcPr>
          <w:p w14:paraId="6859487F" w14:textId="77777777" w:rsidR="007B26D3" w:rsidRPr="00625DBA" w:rsidRDefault="007B26D3" w:rsidP="00625DBA">
            <w:pPr>
              <w:pStyle w:val="TableTextS5"/>
              <w:spacing w:before="30" w:after="30"/>
              <w:rPr>
                <w:color w:val="000000"/>
                <w:lang w:val="es-ES"/>
              </w:rPr>
            </w:pPr>
            <w:r w:rsidRPr="00625DBA">
              <w:rPr>
                <w:rStyle w:val="Tablefreq"/>
                <w:color w:val="000000"/>
                <w:lang w:val="es-ES"/>
              </w:rPr>
              <w:t>12,2-12,7</w:t>
            </w:r>
          </w:p>
          <w:p w14:paraId="443F1331" w14:textId="77777777" w:rsidR="007B26D3" w:rsidRPr="00625DBA" w:rsidRDefault="007B26D3" w:rsidP="00625DBA">
            <w:pPr>
              <w:pStyle w:val="TableTextS5"/>
              <w:spacing w:before="30" w:after="30"/>
              <w:rPr>
                <w:color w:val="000000"/>
                <w:lang w:val="es-ES"/>
              </w:rPr>
            </w:pPr>
            <w:r w:rsidRPr="00625DBA">
              <w:rPr>
                <w:color w:val="000000"/>
                <w:lang w:val="es-ES"/>
              </w:rPr>
              <w:t>FIJO</w:t>
            </w:r>
          </w:p>
          <w:p w14:paraId="42D01D96" w14:textId="77777777" w:rsidR="007B26D3" w:rsidRPr="00625DBA" w:rsidRDefault="007B26D3" w:rsidP="00625DBA">
            <w:pPr>
              <w:pStyle w:val="TableTextS5"/>
              <w:spacing w:before="30" w:after="30"/>
              <w:rPr>
                <w:color w:val="000000"/>
                <w:lang w:val="es-ES"/>
              </w:rPr>
            </w:pPr>
            <w:r w:rsidRPr="00625DBA">
              <w:rPr>
                <w:lang w:val="es-ES"/>
              </w:rPr>
              <w:t>MÓVIL salvo móvil aeronáutico</w:t>
            </w:r>
          </w:p>
          <w:p w14:paraId="450BD4B7" w14:textId="77777777" w:rsidR="007B26D3" w:rsidRPr="00625DBA" w:rsidRDefault="007B26D3" w:rsidP="00625DBA">
            <w:pPr>
              <w:pStyle w:val="TableTextS5"/>
              <w:tabs>
                <w:tab w:val="clear" w:pos="567"/>
                <w:tab w:val="clear" w:pos="737"/>
                <w:tab w:val="clear" w:pos="2977"/>
                <w:tab w:val="clear" w:pos="3266"/>
              </w:tabs>
              <w:rPr>
                <w:lang w:val="es-ES"/>
              </w:rPr>
            </w:pPr>
            <w:r w:rsidRPr="00625DBA">
              <w:rPr>
                <w:lang w:val="es-ES"/>
              </w:rPr>
              <w:t>RADIODIFUSIÓN</w:t>
            </w:r>
          </w:p>
          <w:p w14:paraId="71EC466C" w14:textId="77777777" w:rsidR="007B26D3" w:rsidRPr="00245062" w:rsidRDefault="007B26D3" w:rsidP="00625DBA">
            <w:pPr>
              <w:pStyle w:val="TableTextS5"/>
              <w:spacing w:before="30" w:after="30"/>
              <w:ind w:left="160" w:hanging="160"/>
              <w:rPr>
                <w:color w:val="000000"/>
              </w:rPr>
            </w:pPr>
            <w:r w:rsidRPr="00245062">
              <w:lastRenderedPageBreak/>
              <w:t>RADIODIFUSIÓN POR SATÉLITE</w:t>
            </w:r>
            <w:r w:rsidRPr="00245062">
              <w:rPr>
                <w:color w:val="000000"/>
              </w:rPr>
              <w:t xml:space="preserve">  5.492</w:t>
            </w:r>
          </w:p>
        </w:tc>
        <w:tc>
          <w:tcPr>
            <w:tcW w:w="3101" w:type="dxa"/>
            <w:tcBorders>
              <w:top w:val="single" w:sz="4" w:space="0" w:color="auto"/>
              <w:left w:val="nil"/>
              <w:right w:val="single" w:sz="4" w:space="0" w:color="auto"/>
            </w:tcBorders>
          </w:tcPr>
          <w:p w14:paraId="10568430" w14:textId="77777777" w:rsidR="007B26D3" w:rsidRPr="00625DBA" w:rsidRDefault="007B26D3" w:rsidP="00625DBA">
            <w:pPr>
              <w:pStyle w:val="TableTextS5"/>
              <w:spacing w:before="30" w:after="30"/>
              <w:rPr>
                <w:color w:val="000000"/>
                <w:lang w:val="es-ES"/>
              </w:rPr>
            </w:pPr>
            <w:r w:rsidRPr="00625DBA">
              <w:rPr>
                <w:rStyle w:val="Tablefreq"/>
                <w:color w:val="000000"/>
                <w:lang w:val="es-ES"/>
              </w:rPr>
              <w:lastRenderedPageBreak/>
              <w:t>12,2-12,5</w:t>
            </w:r>
          </w:p>
          <w:p w14:paraId="6219EF17" w14:textId="77777777" w:rsidR="007B26D3" w:rsidRPr="00625DBA" w:rsidRDefault="007B26D3" w:rsidP="00625DBA">
            <w:pPr>
              <w:pStyle w:val="TableTextS5"/>
              <w:spacing w:before="30" w:after="30"/>
              <w:rPr>
                <w:color w:val="000000"/>
                <w:lang w:val="es-ES"/>
              </w:rPr>
            </w:pPr>
            <w:r w:rsidRPr="00625DBA">
              <w:rPr>
                <w:color w:val="000000"/>
                <w:lang w:val="es-ES"/>
              </w:rPr>
              <w:t>FIJO</w:t>
            </w:r>
          </w:p>
          <w:p w14:paraId="17F63467" w14:textId="29F3BFB5" w:rsidR="007B26D3" w:rsidRPr="00625DBA" w:rsidRDefault="007B26D3" w:rsidP="00625DBA">
            <w:pPr>
              <w:pStyle w:val="TableTextS5"/>
              <w:spacing w:before="30" w:after="30"/>
              <w:rPr>
                <w:color w:val="000000"/>
                <w:lang w:val="es-ES"/>
              </w:rPr>
            </w:pPr>
            <w:r w:rsidRPr="00625DBA">
              <w:rPr>
                <w:lang w:val="es-ES"/>
              </w:rPr>
              <w:t>FIJO POR SATÉLITE</w:t>
            </w:r>
            <w:r w:rsidRPr="00625DBA">
              <w:rPr>
                <w:lang w:val="es-ES"/>
              </w:rPr>
              <w:br/>
              <w:t>(espacio-Tierra</w:t>
            </w:r>
            <w:r w:rsidRPr="00625DBA">
              <w:rPr>
                <w:color w:val="000000"/>
                <w:lang w:val="es-ES"/>
              </w:rPr>
              <w:t xml:space="preserve">)  </w:t>
            </w:r>
            <w:ins w:id="15" w:author="Spanish" w:date="2023-11-07T08:09:00Z">
              <w:r w:rsidR="007C1759">
                <w:rPr>
                  <w:color w:val="000000"/>
                  <w:lang w:val="es-ES"/>
                </w:rPr>
                <w:t xml:space="preserve">MOD </w:t>
              </w:r>
            </w:ins>
            <w:r w:rsidRPr="00625DBA">
              <w:rPr>
                <w:color w:val="000000"/>
                <w:lang w:val="es-ES"/>
              </w:rPr>
              <w:t>5.484B</w:t>
            </w:r>
          </w:p>
          <w:p w14:paraId="5B450E3C" w14:textId="77777777" w:rsidR="007B26D3" w:rsidRPr="00625DBA" w:rsidRDefault="007B26D3" w:rsidP="00625DBA">
            <w:pPr>
              <w:pStyle w:val="TableTextS5"/>
              <w:spacing w:before="30" w:after="30"/>
              <w:rPr>
                <w:color w:val="000000"/>
                <w:lang w:val="es-ES"/>
              </w:rPr>
            </w:pPr>
            <w:r w:rsidRPr="00625DBA">
              <w:rPr>
                <w:lang w:val="es-ES"/>
              </w:rPr>
              <w:t>MÓVIL salvo móvil aeronáutico</w:t>
            </w:r>
          </w:p>
          <w:p w14:paraId="03400431" w14:textId="77777777" w:rsidR="007B26D3" w:rsidRPr="00625DBA" w:rsidRDefault="007B26D3" w:rsidP="00625DBA">
            <w:pPr>
              <w:pStyle w:val="TableTextS5"/>
              <w:spacing w:before="30" w:after="30"/>
              <w:rPr>
                <w:color w:val="000000"/>
                <w:lang w:val="es-ES"/>
              </w:rPr>
            </w:pPr>
            <w:r w:rsidRPr="00625DBA">
              <w:rPr>
                <w:lang w:val="es-ES"/>
              </w:rPr>
              <w:lastRenderedPageBreak/>
              <w:t>RADIODIFUSIÓN</w:t>
            </w:r>
          </w:p>
        </w:tc>
      </w:tr>
      <w:tr w:rsidR="00625DBA" w:rsidRPr="00245062" w14:paraId="1886502F" w14:textId="77777777" w:rsidTr="00625DBA">
        <w:trPr>
          <w:cantSplit/>
        </w:trPr>
        <w:tc>
          <w:tcPr>
            <w:tcW w:w="3101" w:type="dxa"/>
            <w:tcBorders>
              <w:left w:val="single" w:sz="4" w:space="0" w:color="auto"/>
              <w:bottom w:val="single" w:sz="6" w:space="0" w:color="auto"/>
              <w:right w:val="single" w:sz="6" w:space="0" w:color="auto"/>
            </w:tcBorders>
          </w:tcPr>
          <w:p w14:paraId="39DEF9F2" w14:textId="77777777" w:rsidR="007B26D3" w:rsidRPr="00245062" w:rsidRDefault="007B26D3" w:rsidP="00625DBA">
            <w:pPr>
              <w:pStyle w:val="TableTextS5"/>
              <w:spacing w:before="30" w:after="30"/>
              <w:rPr>
                <w:color w:val="000000"/>
              </w:rPr>
            </w:pPr>
            <w:r w:rsidRPr="00245062">
              <w:rPr>
                <w:rStyle w:val="Artref"/>
                <w:color w:val="000000"/>
              </w:rPr>
              <w:lastRenderedPageBreak/>
              <w:t>5.487</w:t>
            </w:r>
            <w:r w:rsidRPr="00245062">
              <w:rPr>
                <w:color w:val="000000"/>
              </w:rPr>
              <w:t xml:space="preserve">  </w:t>
            </w:r>
            <w:r w:rsidRPr="00245062">
              <w:rPr>
                <w:rStyle w:val="Artref"/>
                <w:color w:val="000000"/>
              </w:rPr>
              <w:t>5.487A</w:t>
            </w:r>
          </w:p>
        </w:tc>
        <w:tc>
          <w:tcPr>
            <w:tcW w:w="3101" w:type="dxa"/>
            <w:tcBorders>
              <w:left w:val="nil"/>
              <w:right w:val="single" w:sz="6" w:space="0" w:color="auto"/>
            </w:tcBorders>
          </w:tcPr>
          <w:p w14:paraId="3A279BD2" w14:textId="77777777" w:rsidR="007B26D3" w:rsidRPr="00245062" w:rsidRDefault="007B26D3" w:rsidP="00625DBA">
            <w:pPr>
              <w:pStyle w:val="TableTextS5"/>
              <w:spacing w:before="30" w:after="30"/>
              <w:rPr>
                <w:rStyle w:val="Artref"/>
                <w:color w:val="000000"/>
              </w:rPr>
            </w:pPr>
          </w:p>
        </w:tc>
        <w:tc>
          <w:tcPr>
            <w:tcW w:w="3101" w:type="dxa"/>
            <w:tcBorders>
              <w:left w:val="nil"/>
              <w:bottom w:val="single" w:sz="4" w:space="0" w:color="auto"/>
              <w:right w:val="single" w:sz="4" w:space="0" w:color="auto"/>
            </w:tcBorders>
          </w:tcPr>
          <w:p w14:paraId="1C919824" w14:textId="77777777" w:rsidR="007B26D3" w:rsidRPr="00245062" w:rsidRDefault="007B26D3" w:rsidP="00625DBA">
            <w:pPr>
              <w:pStyle w:val="TableTextS5"/>
              <w:spacing w:before="30" w:after="30"/>
              <w:rPr>
                <w:rStyle w:val="Artref"/>
                <w:color w:val="000000"/>
              </w:rPr>
            </w:pPr>
            <w:r w:rsidRPr="00245062">
              <w:rPr>
                <w:rStyle w:val="Artref"/>
                <w:color w:val="000000"/>
              </w:rPr>
              <w:t>5.487</w:t>
            </w:r>
            <w:r>
              <w:rPr>
                <w:rStyle w:val="Artref"/>
                <w:color w:val="000000"/>
              </w:rPr>
              <w:t xml:space="preserve">  5.484A</w:t>
            </w:r>
          </w:p>
        </w:tc>
      </w:tr>
      <w:tr w:rsidR="00625DBA" w:rsidRPr="00245062" w14:paraId="3800FFDC" w14:textId="77777777" w:rsidTr="00625DBA">
        <w:trPr>
          <w:cantSplit/>
        </w:trPr>
        <w:tc>
          <w:tcPr>
            <w:tcW w:w="3101" w:type="dxa"/>
            <w:tcBorders>
              <w:top w:val="single" w:sz="6" w:space="0" w:color="auto"/>
              <w:left w:val="single" w:sz="4" w:space="0" w:color="auto"/>
              <w:right w:val="single" w:sz="6" w:space="0" w:color="auto"/>
            </w:tcBorders>
          </w:tcPr>
          <w:p w14:paraId="73BEC9E7" w14:textId="77777777" w:rsidR="007B26D3" w:rsidRPr="00245062" w:rsidRDefault="007B26D3" w:rsidP="00625DBA">
            <w:pPr>
              <w:pStyle w:val="TableTextS5"/>
              <w:rPr>
                <w:color w:val="000000"/>
              </w:rPr>
            </w:pPr>
            <w:r w:rsidRPr="00245062">
              <w:rPr>
                <w:rStyle w:val="Tablefreq"/>
                <w:color w:val="000000"/>
              </w:rPr>
              <w:t>12,5-12,75</w:t>
            </w:r>
          </w:p>
        </w:tc>
        <w:tc>
          <w:tcPr>
            <w:tcW w:w="3101" w:type="dxa"/>
            <w:tcBorders>
              <w:left w:val="nil"/>
              <w:bottom w:val="single" w:sz="4" w:space="0" w:color="auto"/>
              <w:right w:val="single" w:sz="6" w:space="0" w:color="auto"/>
            </w:tcBorders>
          </w:tcPr>
          <w:p w14:paraId="795490E9" w14:textId="77777777" w:rsidR="007B26D3" w:rsidRPr="00245062" w:rsidRDefault="007B26D3" w:rsidP="00625DBA">
            <w:pPr>
              <w:pStyle w:val="TableTextS5"/>
              <w:spacing w:before="20" w:after="20"/>
              <w:rPr>
                <w:color w:val="000000"/>
              </w:rPr>
            </w:pPr>
            <w:r w:rsidRPr="005E4DC0">
              <w:t>5.4</w:t>
            </w:r>
            <w:r w:rsidRPr="0071678E">
              <w:rPr>
                <w:rStyle w:val="Artref10pt"/>
              </w:rPr>
              <w:t>87A</w:t>
            </w:r>
            <w:r w:rsidRPr="00245062">
              <w:rPr>
                <w:color w:val="000000"/>
              </w:rPr>
              <w:t xml:space="preserve">  </w:t>
            </w:r>
            <w:r w:rsidRPr="0071678E">
              <w:rPr>
                <w:rStyle w:val="Artref10pt"/>
              </w:rPr>
              <w:t>5.488</w:t>
            </w:r>
            <w:r w:rsidRPr="00245062">
              <w:rPr>
                <w:color w:val="000000"/>
              </w:rPr>
              <w:t xml:space="preserve">  </w:t>
            </w:r>
            <w:r w:rsidRPr="0071678E">
              <w:rPr>
                <w:rStyle w:val="Artref10pt"/>
              </w:rPr>
              <w:t>5.490</w:t>
            </w:r>
            <w:r w:rsidRPr="00245062">
              <w:rPr>
                <w:color w:val="000000"/>
              </w:rPr>
              <w:t xml:space="preserve">  </w:t>
            </w:r>
          </w:p>
        </w:tc>
        <w:tc>
          <w:tcPr>
            <w:tcW w:w="3101" w:type="dxa"/>
            <w:tcBorders>
              <w:top w:val="single" w:sz="4" w:space="0" w:color="auto"/>
              <w:left w:val="nil"/>
              <w:right w:val="single" w:sz="4" w:space="0" w:color="auto"/>
            </w:tcBorders>
          </w:tcPr>
          <w:p w14:paraId="3C482D5C" w14:textId="77777777" w:rsidR="007B26D3" w:rsidRPr="00245062" w:rsidRDefault="007B26D3" w:rsidP="00625DBA">
            <w:pPr>
              <w:pStyle w:val="TableTextS5"/>
              <w:spacing w:before="20" w:after="20"/>
              <w:rPr>
                <w:color w:val="000000"/>
              </w:rPr>
            </w:pPr>
            <w:r w:rsidRPr="00245062">
              <w:rPr>
                <w:rStyle w:val="Tablefreq"/>
                <w:color w:val="000000"/>
              </w:rPr>
              <w:t>12,5-12,75</w:t>
            </w:r>
          </w:p>
        </w:tc>
      </w:tr>
      <w:tr w:rsidR="00625DBA" w:rsidRPr="00C90368" w14:paraId="0A1CE7FB" w14:textId="77777777" w:rsidTr="00625DBA">
        <w:trPr>
          <w:cantSplit/>
        </w:trPr>
        <w:tc>
          <w:tcPr>
            <w:tcW w:w="3101" w:type="dxa"/>
            <w:tcBorders>
              <w:left w:val="single" w:sz="6" w:space="0" w:color="auto"/>
            </w:tcBorders>
          </w:tcPr>
          <w:p w14:paraId="196461CF" w14:textId="77777777" w:rsidR="007B26D3" w:rsidRPr="00625DBA" w:rsidRDefault="007B26D3" w:rsidP="00625DBA">
            <w:pPr>
              <w:pStyle w:val="TableTextS5"/>
              <w:rPr>
                <w:color w:val="000000"/>
                <w:lang w:val="es-ES"/>
              </w:rPr>
            </w:pPr>
            <w:r w:rsidRPr="00625DBA">
              <w:rPr>
                <w:color w:val="000000"/>
                <w:lang w:val="es-ES"/>
              </w:rPr>
              <w:t>FIJO POR SATÉLITE</w:t>
            </w:r>
            <w:r w:rsidRPr="00625DBA">
              <w:rPr>
                <w:color w:val="000000"/>
                <w:lang w:val="es-ES"/>
              </w:rPr>
              <w:br/>
              <w:t xml:space="preserve">(espacio-Tierra)  </w:t>
            </w:r>
            <w:r w:rsidRPr="00625DBA">
              <w:rPr>
                <w:rStyle w:val="Artref"/>
                <w:color w:val="000000"/>
                <w:lang w:val="es-ES"/>
              </w:rPr>
              <w:t>5.484A  5.484B</w:t>
            </w:r>
            <w:r w:rsidRPr="00625DBA">
              <w:rPr>
                <w:color w:val="000000"/>
                <w:lang w:val="es-ES"/>
              </w:rPr>
              <w:br/>
              <w:t>(Tierra-espacio)</w:t>
            </w:r>
          </w:p>
          <w:p w14:paraId="3B08EF3B" w14:textId="77777777" w:rsidR="007B26D3" w:rsidRPr="00625DBA" w:rsidRDefault="007B26D3" w:rsidP="00625DBA">
            <w:pPr>
              <w:pStyle w:val="TableTextS5"/>
              <w:rPr>
                <w:color w:val="000000"/>
                <w:lang w:val="es-ES"/>
              </w:rPr>
            </w:pPr>
          </w:p>
          <w:p w14:paraId="60CE8AA4" w14:textId="77777777" w:rsidR="007B26D3" w:rsidRPr="00625DBA" w:rsidRDefault="007B26D3" w:rsidP="00625DBA">
            <w:pPr>
              <w:pStyle w:val="TableTextS5"/>
              <w:rPr>
                <w:color w:val="000000"/>
                <w:lang w:val="es-ES"/>
              </w:rPr>
            </w:pPr>
          </w:p>
          <w:p w14:paraId="6EA9981B" w14:textId="77777777" w:rsidR="007B26D3" w:rsidRPr="00245062" w:rsidRDefault="007B26D3" w:rsidP="00625DBA">
            <w:pPr>
              <w:pStyle w:val="TableTextS5"/>
              <w:rPr>
                <w:color w:val="000000"/>
              </w:rPr>
            </w:pPr>
            <w:r w:rsidRPr="00245062">
              <w:rPr>
                <w:rStyle w:val="Artref"/>
                <w:color w:val="000000"/>
              </w:rPr>
              <w:t>5.494</w:t>
            </w:r>
            <w:r w:rsidRPr="00245062">
              <w:rPr>
                <w:color w:val="000000"/>
              </w:rPr>
              <w:t xml:space="preserve">  </w:t>
            </w:r>
            <w:r w:rsidRPr="00245062">
              <w:rPr>
                <w:rStyle w:val="Artref"/>
                <w:color w:val="000000"/>
              </w:rPr>
              <w:t>5.495</w:t>
            </w:r>
            <w:r w:rsidRPr="00245062">
              <w:rPr>
                <w:color w:val="000000"/>
              </w:rPr>
              <w:t xml:space="preserve">  </w:t>
            </w:r>
            <w:r w:rsidRPr="00245062">
              <w:rPr>
                <w:rStyle w:val="Artref"/>
                <w:color w:val="000000"/>
              </w:rPr>
              <w:t>5.496</w:t>
            </w:r>
          </w:p>
        </w:tc>
        <w:tc>
          <w:tcPr>
            <w:tcW w:w="3101" w:type="dxa"/>
            <w:tcBorders>
              <w:left w:val="single" w:sz="6" w:space="0" w:color="auto"/>
            </w:tcBorders>
          </w:tcPr>
          <w:p w14:paraId="7B3D3E8A" w14:textId="77777777" w:rsidR="007B26D3" w:rsidRPr="00625DBA" w:rsidRDefault="007B26D3" w:rsidP="00625DBA">
            <w:pPr>
              <w:pStyle w:val="TableTextS5"/>
              <w:rPr>
                <w:color w:val="000000"/>
                <w:lang w:val="es-ES"/>
              </w:rPr>
            </w:pPr>
            <w:r w:rsidRPr="00625DBA">
              <w:rPr>
                <w:rStyle w:val="Tablefreq"/>
                <w:color w:val="000000"/>
                <w:lang w:val="es-ES"/>
              </w:rPr>
              <w:t>12,7-12,75</w:t>
            </w:r>
          </w:p>
          <w:p w14:paraId="77952259" w14:textId="77777777" w:rsidR="007B26D3" w:rsidRPr="00625DBA" w:rsidRDefault="007B26D3" w:rsidP="00625DBA">
            <w:pPr>
              <w:pStyle w:val="TableTextS5"/>
              <w:rPr>
                <w:color w:val="000000"/>
                <w:lang w:val="es-ES"/>
              </w:rPr>
            </w:pPr>
            <w:r w:rsidRPr="00625DBA">
              <w:rPr>
                <w:color w:val="000000"/>
                <w:lang w:val="es-ES"/>
              </w:rPr>
              <w:t>FIJO</w:t>
            </w:r>
          </w:p>
          <w:p w14:paraId="2F53B807" w14:textId="77777777" w:rsidR="007B26D3" w:rsidRPr="00625DBA" w:rsidRDefault="007B26D3" w:rsidP="00625DBA">
            <w:pPr>
              <w:pStyle w:val="TableTextS5"/>
              <w:rPr>
                <w:color w:val="000000"/>
                <w:lang w:val="es-ES"/>
              </w:rPr>
            </w:pPr>
            <w:r w:rsidRPr="00625DBA">
              <w:rPr>
                <w:color w:val="000000"/>
                <w:lang w:val="es-ES"/>
              </w:rPr>
              <w:t>FIJO POR SATÉLITE</w:t>
            </w:r>
            <w:r w:rsidRPr="00625DBA">
              <w:rPr>
                <w:color w:val="000000"/>
                <w:lang w:val="es-ES"/>
              </w:rPr>
              <w:br/>
              <w:t>(Tierra-espacio)</w:t>
            </w:r>
          </w:p>
          <w:p w14:paraId="39C7BC96" w14:textId="77777777" w:rsidR="007B26D3" w:rsidRPr="00245062" w:rsidRDefault="007B26D3" w:rsidP="00625DBA">
            <w:pPr>
              <w:pStyle w:val="TableTextS5"/>
              <w:rPr>
                <w:color w:val="000000"/>
              </w:rPr>
            </w:pPr>
            <w:r w:rsidRPr="00245062">
              <w:rPr>
                <w:color w:val="000000"/>
              </w:rPr>
              <w:t>MÓVIL salvo móvil aeronáutico</w:t>
            </w:r>
          </w:p>
        </w:tc>
        <w:tc>
          <w:tcPr>
            <w:tcW w:w="3101" w:type="dxa"/>
            <w:tcBorders>
              <w:left w:val="single" w:sz="6" w:space="0" w:color="auto"/>
              <w:right w:val="single" w:sz="6" w:space="0" w:color="auto"/>
            </w:tcBorders>
          </w:tcPr>
          <w:p w14:paraId="3E9A8A61" w14:textId="77777777" w:rsidR="007B26D3" w:rsidRPr="00625DBA" w:rsidRDefault="007B26D3" w:rsidP="00625DBA">
            <w:pPr>
              <w:pStyle w:val="TableTextS5"/>
              <w:rPr>
                <w:color w:val="000000"/>
                <w:lang w:val="es-ES"/>
              </w:rPr>
            </w:pPr>
            <w:r w:rsidRPr="00625DBA">
              <w:rPr>
                <w:color w:val="000000"/>
                <w:lang w:val="es-ES"/>
              </w:rPr>
              <w:t>FIJO</w:t>
            </w:r>
          </w:p>
          <w:p w14:paraId="49BB7471" w14:textId="507AE6D0" w:rsidR="007B26D3" w:rsidRPr="00625DBA" w:rsidRDefault="007B26D3" w:rsidP="00625DBA">
            <w:pPr>
              <w:pStyle w:val="TableTextS5"/>
              <w:rPr>
                <w:color w:val="000000"/>
                <w:lang w:val="es-ES"/>
              </w:rPr>
            </w:pPr>
            <w:r w:rsidRPr="00625DBA">
              <w:rPr>
                <w:color w:val="000000"/>
                <w:lang w:val="es-ES"/>
              </w:rPr>
              <w:t>FIJO POR SATÉLITE</w:t>
            </w:r>
            <w:r w:rsidRPr="00625DBA">
              <w:rPr>
                <w:color w:val="000000"/>
                <w:lang w:val="es-ES"/>
              </w:rPr>
              <w:br/>
              <w:t xml:space="preserve">(espacio-Tierra)  </w:t>
            </w:r>
            <w:r w:rsidRPr="00625DBA">
              <w:rPr>
                <w:rStyle w:val="Artref"/>
                <w:color w:val="000000"/>
                <w:lang w:val="es-ES"/>
              </w:rPr>
              <w:t xml:space="preserve">5.484A  </w:t>
            </w:r>
            <w:ins w:id="16" w:author="Spanish" w:date="2023-11-07T08:10:00Z">
              <w:r w:rsidR="00AA7FBC">
                <w:rPr>
                  <w:rStyle w:val="Artref"/>
                  <w:color w:val="000000"/>
                  <w:lang w:val="es-ES"/>
                </w:rPr>
                <w:t xml:space="preserve">MOD </w:t>
              </w:r>
            </w:ins>
            <w:r w:rsidRPr="00625DBA">
              <w:rPr>
                <w:rStyle w:val="Artref"/>
                <w:color w:val="000000"/>
                <w:lang w:val="es-ES"/>
              </w:rPr>
              <w:t>5.484B</w:t>
            </w:r>
          </w:p>
          <w:p w14:paraId="376EFEA6" w14:textId="77777777" w:rsidR="007B26D3" w:rsidRPr="00625DBA" w:rsidRDefault="007B26D3" w:rsidP="00625DBA">
            <w:pPr>
              <w:pStyle w:val="TableTextS5"/>
              <w:rPr>
                <w:color w:val="000000"/>
                <w:lang w:val="es-ES"/>
              </w:rPr>
            </w:pPr>
            <w:r w:rsidRPr="00625DBA">
              <w:rPr>
                <w:color w:val="000000"/>
                <w:lang w:val="es-ES"/>
              </w:rPr>
              <w:t>MÓVIL salvo móvil aeronáutico</w:t>
            </w:r>
          </w:p>
          <w:p w14:paraId="382BF9DA" w14:textId="77777777" w:rsidR="007B26D3" w:rsidRPr="00625DBA" w:rsidRDefault="007B26D3" w:rsidP="00625DBA">
            <w:pPr>
              <w:pStyle w:val="TableTextS5"/>
              <w:rPr>
                <w:color w:val="000000"/>
                <w:lang w:val="es-ES"/>
              </w:rPr>
            </w:pPr>
            <w:r w:rsidRPr="00625DBA">
              <w:rPr>
                <w:color w:val="000000"/>
                <w:lang w:val="es-ES"/>
              </w:rPr>
              <w:t xml:space="preserve">RADIODIFUSIÓN POR SATÉLITE  </w:t>
            </w:r>
            <w:r w:rsidRPr="00625DBA">
              <w:rPr>
                <w:rStyle w:val="Artref"/>
                <w:color w:val="000000"/>
                <w:lang w:val="es-ES"/>
              </w:rPr>
              <w:t>5.493</w:t>
            </w:r>
          </w:p>
        </w:tc>
      </w:tr>
    </w:tbl>
    <w:p w14:paraId="06F1F0FE" w14:textId="77777777" w:rsidR="005D3569" w:rsidRDefault="005D3569">
      <w:pPr>
        <w:pStyle w:val="Reasons"/>
      </w:pPr>
    </w:p>
    <w:p w14:paraId="0AB6E60A" w14:textId="77777777" w:rsidR="005D3569" w:rsidRDefault="007B26D3">
      <w:pPr>
        <w:pStyle w:val="Proposal"/>
      </w:pPr>
      <w:r>
        <w:t>MOD</w:t>
      </w:r>
      <w:r>
        <w:tab/>
        <w:t>CAN/EQA/USA/137/3</w:t>
      </w:r>
    </w:p>
    <w:p w14:paraId="25A3D617" w14:textId="77777777" w:rsidR="007B26D3" w:rsidRPr="00245062" w:rsidRDefault="007B26D3" w:rsidP="00745B6B">
      <w:pPr>
        <w:pStyle w:val="Tabletitle"/>
        <w:rPr>
          <w:color w:val="000000"/>
        </w:rPr>
      </w:pPr>
      <w:r w:rsidRPr="00245062">
        <w:t>14-1</w:t>
      </w:r>
      <w:r>
        <w:t>4</w:t>
      </w:r>
      <w:r w:rsidRPr="00245062">
        <w:t>,</w:t>
      </w:r>
      <w:r>
        <w:t>5</w:t>
      </w:r>
      <w:r w:rsidRPr="00245062">
        <w:t xml:space="preserve">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625DBA" w:rsidRPr="00245062" w14:paraId="05E0A93F" w14:textId="77777777" w:rsidTr="00625DBA">
        <w:trPr>
          <w:cantSplit/>
        </w:trPr>
        <w:tc>
          <w:tcPr>
            <w:tcW w:w="9303" w:type="dxa"/>
            <w:gridSpan w:val="3"/>
            <w:tcBorders>
              <w:top w:val="single" w:sz="6" w:space="0" w:color="auto"/>
              <w:left w:val="single" w:sz="6" w:space="0" w:color="auto"/>
              <w:bottom w:val="single" w:sz="6" w:space="0" w:color="auto"/>
              <w:right w:val="single" w:sz="6" w:space="0" w:color="auto"/>
            </w:tcBorders>
          </w:tcPr>
          <w:p w14:paraId="1958FCA3" w14:textId="77777777" w:rsidR="007B26D3" w:rsidRPr="00245062" w:rsidRDefault="007B26D3" w:rsidP="00625DBA">
            <w:pPr>
              <w:pStyle w:val="Tablehead"/>
              <w:spacing w:before="60" w:after="60"/>
              <w:rPr>
                <w:color w:val="000000"/>
              </w:rPr>
            </w:pPr>
            <w:r w:rsidRPr="00245062">
              <w:rPr>
                <w:color w:val="000000"/>
              </w:rPr>
              <w:t>Atribución a los servicios</w:t>
            </w:r>
          </w:p>
        </w:tc>
      </w:tr>
      <w:tr w:rsidR="00625DBA" w:rsidRPr="00245062" w14:paraId="27F5CF3B" w14:textId="77777777" w:rsidTr="00625DBA">
        <w:trPr>
          <w:cantSplit/>
        </w:trPr>
        <w:tc>
          <w:tcPr>
            <w:tcW w:w="3101" w:type="dxa"/>
            <w:tcBorders>
              <w:top w:val="single" w:sz="6" w:space="0" w:color="auto"/>
              <w:left w:val="single" w:sz="6" w:space="0" w:color="auto"/>
              <w:bottom w:val="single" w:sz="6" w:space="0" w:color="auto"/>
              <w:right w:val="single" w:sz="6" w:space="0" w:color="auto"/>
            </w:tcBorders>
          </w:tcPr>
          <w:p w14:paraId="16C999ED" w14:textId="77777777" w:rsidR="007B26D3" w:rsidRPr="00245062" w:rsidRDefault="007B26D3" w:rsidP="00625DBA">
            <w:pPr>
              <w:pStyle w:val="Tablehead"/>
              <w:spacing w:before="60" w:after="60"/>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14:paraId="4F22C9E0" w14:textId="77777777" w:rsidR="007B26D3" w:rsidRPr="00245062" w:rsidRDefault="007B26D3" w:rsidP="00625DBA">
            <w:pPr>
              <w:pStyle w:val="Tablehead"/>
              <w:spacing w:before="60" w:after="60"/>
              <w:rPr>
                <w:color w:val="000000"/>
              </w:rPr>
            </w:pPr>
            <w:r w:rsidRPr="0024506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14:paraId="04A779BC" w14:textId="77777777" w:rsidR="007B26D3" w:rsidRPr="00245062" w:rsidRDefault="007B26D3" w:rsidP="00625DBA">
            <w:pPr>
              <w:pStyle w:val="Tablehead"/>
              <w:spacing w:before="60" w:after="60"/>
              <w:rPr>
                <w:color w:val="000000"/>
              </w:rPr>
            </w:pPr>
            <w:r w:rsidRPr="00245062">
              <w:rPr>
                <w:color w:val="000000"/>
              </w:rPr>
              <w:t>Región 3</w:t>
            </w:r>
          </w:p>
        </w:tc>
      </w:tr>
      <w:tr w:rsidR="00625DBA" w:rsidRPr="00245062" w14:paraId="6B20F7EE" w14:textId="77777777" w:rsidTr="00625D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303" w:type="dxa"/>
            <w:gridSpan w:val="3"/>
          </w:tcPr>
          <w:p w14:paraId="1C1BCB2D" w14:textId="7C003409" w:rsidR="007B26D3" w:rsidRPr="00625DBA" w:rsidRDefault="007B26D3" w:rsidP="00B721DF">
            <w:pPr>
              <w:pStyle w:val="TableTextS5"/>
              <w:spacing w:before="30" w:after="30"/>
              <w:rPr>
                <w:color w:val="000000"/>
                <w:lang w:val="es-ES"/>
              </w:rPr>
            </w:pPr>
            <w:r w:rsidRPr="00625DBA">
              <w:rPr>
                <w:rStyle w:val="Tablefreq"/>
                <w:color w:val="000000"/>
                <w:lang w:val="es-ES"/>
              </w:rPr>
              <w:t>14-14,25</w:t>
            </w:r>
            <w:r>
              <w:rPr>
                <w:rStyle w:val="Tablefreq"/>
                <w:color w:val="000000"/>
                <w:lang w:val="es-ES"/>
              </w:rPr>
              <w:tab/>
            </w:r>
            <w:r w:rsidRPr="00625DBA">
              <w:rPr>
                <w:color w:val="000000"/>
                <w:lang w:val="es-ES"/>
              </w:rPr>
              <w:tab/>
              <w:t xml:space="preserve">FIJO POR SATÉLITE (Tierra-espacio)  </w:t>
            </w:r>
            <w:r w:rsidRPr="00625DBA">
              <w:rPr>
                <w:rStyle w:val="Artref10pt"/>
                <w:lang w:val="es-ES"/>
              </w:rPr>
              <w:t>5.457A</w:t>
            </w:r>
            <w:r w:rsidRPr="00625DBA">
              <w:rPr>
                <w:color w:val="000000"/>
                <w:lang w:val="es-ES"/>
              </w:rPr>
              <w:t xml:space="preserve">  </w:t>
            </w:r>
            <w:r w:rsidRPr="00625DBA">
              <w:rPr>
                <w:rStyle w:val="Artref10pt"/>
                <w:lang w:val="es-ES"/>
              </w:rPr>
              <w:t>5.457B</w:t>
            </w:r>
            <w:r w:rsidRPr="00625DBA">
              <w:rPr>
                <w:color w:val="000000"/>
                <w:lang w:val="es-ES"/>
              </w:rPr>
              <w:t xml:space="preserve">  </w:t>
            </w:r>
            <w:r w:rsidRPr="00625DBA">
              <w:rPr>
                <w:rStyle w:val="Artref10pt"/>
                <w:lang w:val="es-ES"/>
              </w:rPr>
              <w:t xml:space="preserve">5.484A  </w:t>
            </w:r>
            <w:ins w:id="17" w:author="Spanish" w:date="2023-11-07T08:10:00Z">
              <w:r w:rsidR="00AA7FBC">
                <w:rPr>
                  <w:rStyle w:val="Artref10pt"/>
                  <w:lang w:val="es-ES"/>
                </w:rPr>
                <w:t xml:space="preserve">MOD </w:t>
              </w:r>
            </w:ins>
            <w:r w:rsidRPr="00625DBA">
              <w:rPr>
                <w:rStyle w:val="Artref10pt"/>
                <w:lang w:val="es-ES"/>
              </w:rPr>
              <w:t>5.484B</w:t>
            </w:r>
            <w:r w:rsidRPr="00625DBA">
              <w:rPr>
                <w:rStyle w:val="Artref10pt"/>
                <w:lang w:val="es-ES"/>
              </w:rPr>
              <w:br/>
            </w:r>
            <w:r>
              <w:rPr>
                <w:rStyle w:val="Artref10pt"/>
                <w:lang w:val="es-ES"/>
              </w:rPr>
              <w:tab/>
            </w:r>
            <w:r>
              <w:rPr>
                <w:rStyle w:val="Artref10pt"/>
                <w:lang w:val="es-ES"/>
              </w:rPr>
              <w:tab/>
            </w:r>
            <w:r>
              <w:rPr>
                <w:rStyle w:val="Artref10pt"/>
                <w:lang w:val="es-ES"/>
              </w:rPr>
              <w:tab/>
            </w:r>
            <w:r w:rsidRPr="00625DBA">
              <w:rPr>
                <w:rStyle w:val="Artref10pt"/>
                <w:lang w:val="es-ES"/>
              </w:rPr>
              <w:tab/>
              <w:t>5.506</w:t>
            </w:r>
            <w:r w:rsidRPr="00625DBA">
              <w:rPr>
                <w:color w:val="000000"/>
                <w:lang w:val="es-ES"/>
              </w:rPr>
              <w:t xml:space="preserve">  </w:t>
            </w:r>
            <w:r w:rsidRPr="00625DBA">
              <w:rPr>
                <w:rStyle w:val="Artref10pt"/>
                <w:lang w:val="es-ES"/>
              </w:rPr>
              <w:t>5.506B</w:t>
            </w:r>
          </w:p>
          <w:p w14:paraId="714E2E6C" w14:textId="77777777" w:rsidR="007B26D3" w:rsidRPr="00625DBA" w:rsidRDefault="007B26D3" w:rsidP="00625DBA">
            <w:pPr>
              <w:pStyle w:val="TableTextS5"/>
              <w:keepNext/>
              <w:keepLines/>
              <w:tabs>
                <w:tab w:val="clear" w:pos="170"/>
                <w:tab w:val="clear" w:pos="567"/>
                <w:tab w:val="clear" w:pos="737"/>
                <w:tab w:val="clear" w:pos="3266"/>
              </w:tabs>
              <w:spacing w:before="30" w:after="30"/>
              <w:rPr>
                <w:color w:val="000000"/>
                <w:lang w:val="es-ES"/>
              </w:rPr>
            </w:pPr>
            <w:r w:rsidRPr="00625DBA">
              <w:rPr>
                <w:color w:val="000000"/>
                <w:lang w:val="es-ES"/>
              </w:rPr>
              <w:tab/>
            </w:r>
            <w:r w:rsidRPr="00625DBA">
              <w:rPr>
                <w:color w:val="000000"/>
                <w:lang w:val="es-ES"/>
              </w:rPr>
              <w:tab/>
              <w:t xml:space="preserve">RADIONAVEGACIÓN  </w:t>
            </w:r>
            <w:r w:rsidRPr="00625DBA">
              <w:rPr>
                <w:rStyle w:val="Artref"/>
                <w:color w:val="000000"/>
                <w:lang w:val="es-ES"/>
              </w:rPr>
              <w:t>5.504</w:t>
            </w:r>
          </w:p>
          <w:p w14:paraId="5F57E476" w14:textId="77777777" w:rsidR="007B26D3" w:rsidRPr="00625DBA" w:rsidRDefault="007B26D3" w:rsidP="00625DBA">
            <w:pPr>
              <w:pStyle w:val="TableTextS5"/>
              <w:keepNext/>
              <w:keepLines/>
              <w:tabs>
                <w:tab w:val="clear" w:pos="170"/>
                <w:tab w:val="clear" w:pos="567"/>
                <w:tab w:val="clear" w:pos="737"/>
                <w:tab w:val="clear" w:pos="3266"/>
              </w:tabs>
              <w:spacing w:before="30" w:after="30"/>
              <w:rPr>
                <w:color w:val="000000"/>
                <w:lang w:val="es-ES"/>
              </w:rPr>
            </w:pPr>
            <w:r w:rsidRPr="00625DBA">
              <w:rPr>
                <w:color w:val="000000"/>
                <w:lang w:val="es-ES"/>
              </w:rPr>
              <w:tab/>
            </w:r>
            <w:r w:rsidRPr="00625DBA">
              <w:rPr>
                <w:color w:val="000000"/>
                <w:lang w:val="es-ES"/>
              </w:rPr>
              <w:tab/>
              <w:t xml:space="preserve">Móvil por satélite (Tierra-espacio)  5.504B  </w:t>
            </w:r>
            <w:r w:rsidRPr="00625DBA">
              <w:rPr>
                <w:rStyle w:val="Artref"/>
                <w:color w:val="000000"/>
                <w:lang w:val="es-ES"/>
              </w:rPr>
              <w:t>5.504C</w:t>
            </w:r>
            <w:r w:rsidRPr="00625DBA">
              <w:rPr>
                <w:color w:val="000000"/>
                <w:lang w:val="es-ES"/>
              </w:rPr>
              <w:t xml:space="preserve">  </w:t>
            </w:r>
            <w:r w:rsidRPr="00625DBA">
              <w:rPr>
                <w:rStyle w:val="Artref"/>
                <w:color w:val="000000"/>
                <w:lang w:val="es-ES"/>
              </w:rPr>
              <w:t>5.506A</w:t>
            </w:r>
          </w:p>
          <w:p w14:paraId="49E46D31" w14:textId="77777777" w:rsidR="007B26D3" w:rsidRPr="00245062" w:rsidRDefault="007B26D3" w:rsidP="00625DBA">
            <w:pPr>
              <w:pStyle w:val="TableTextS5"/>
              <w:keepNext/>
              <w:keepLines/>
              <w:tabs>
                <w:tab w:val="clear" w:pos="170"/>
                <w:tab w:val="clear" w:pos="567"/>
                <w:tab w:val="clear" w:pos="737"/>
                <w:tab w:val="clear" w:pos="3266"/>
              </w:tabs>
              <w:spacing w:before="30" w:after="30"/>
              <w:rPr>
                <w:color w:val="000000"/>
              </w:rPr>
            </w:pPr>
            <w:r w:rsidRPr="00625DBA">
              <w:rPr>
                <w:color w:val="000000"/>
                <w:lang w:val="es-ES"/>
              </w:rPr>
              <w:tab/>
            </w:r>
            <w:r w:rsidRPr="00625DBA">
              <w:rPr>
                <w:color w:val="000000"/>
                <w:lang w:val="es-ES"/>
              </w:rPr>
              <w:tab/>
            </w:r>
            <w:r w:rsidRPr="00245062">
              <w:rPr>
                <w:color w:val="000000"/>
              </w:rPr>
              <w:t>Investigación espacial</w:t>
            </w:r>
          </w:p>
          <w:p w14:paraId="5B3DC0F9" w14:textId="77777777" w:rsidR="007B26D3" w:rsidRPr="00245062" w:rsidRDefault="007B26D3" w:rsidP="00625DBA">
            <w:pPr>
              <w:pStyle w:val="TableTextS5"/>
              <w:keepNext/>
              <w:keepLines/>
              <w:tabs>
                <w:tab w:val="clear" w:pos="170"/>
                <w:tab w:val="clear" w:pos="567"/>
                <w:tab w:val="clear" w:pos="737"/>
                <w:tab w:val="clear" w:pos="3266"/>
              </w:tabs>
              <w:spacing w:before="30" w:after="30"/>
              <w:rPr>
                <w:color w:val="000000"/>
                <w:highlight w:val="yellow"/>
              </w:rPr>
            </w:pPr>
            <w:r w:rsidRPr="00245062">
              <w:rPr>
                <w:color w:val="000000"/>
              </w:rPr>
              <w:tab/>
            </w:r>
            <w:r>
              <w:rPr>
                <w:color w:val="000000"/>
              </w:rPr>
              <w:tab/>
            </w:r>
            <w:r w:rsidRPr="00245062">
              <w:rPr>
                <w:rStyle w:val="Artref"/>
                <w:color w:val="000000"/>
              </w:rPr>
              <w:t>5.504A</w:t>
            </w:r>
            <w:r w:rsidRPr="00245062">
              <w:rPr>
                <w:color w:val="000000"/>
              </w:rPr>
              <w:t xml:space="preserve">  </w:t>
            </w:r>
            <w:r w:rsidRPr="00245062">
              <w:rPr>
                <w:rStyle w:val="Artref"/>
                <w:color w:val="000000"/>
              </w:rPr>
              <w:t>5.505</w:t>
            </w:r>
          </w:p>
        </w:tc>
      </w:tr>
      <w:tr w:rsidR="00625DBA" w:rsidRPr="00245062" w14:paraId="1C36FFE0" w14:textId="77777777" w:rsidTr="00625D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303" w:type="dxa"/>
            <w:gridSpan w:val="3"/>
          </w:tcPr>
          <w:p w14:paraId="6AD45FBE" w14:textId="3CE5D5AC" w:rsidR="007B26D3" w:rsidRPr="00625DBA" w:rsidRDefault="007B26D3" w:rsidP="00B721DF">
            <w:pPr>
              <w:pStyle w:val="TableTextS5"/>
              <w:spacing w:before="30" w:after="30"/>
              <w:rPr>
                <w:color w:val="000000"/>
                <w:lang w:val="es-ES"/>
              </w:rPr>
            </w:pPr>
            <w:r w:rsidRPr="00625DBA">
              <w:rPr>
                <w:rStyle w:val="Tablefreq"/>
                <w:color w:val="000000"/>
                <w:lang w:val="es-ES"/>
              </w:rPr>
              <w:t>14,25-14,3</w:t>
            </w:r>
            <w:r w:rsidRPr="00625DBA">
              <w:rPr>
                <w:b/>
                <w:bCs/>
                <w:lang w:val="es-ES"/>
              </w:rPr>
              <w:tab/>
            </w:r>
            <w:r w:rsidRPr="00625DBA">
              <w:rPr>
                <w:color w:val="000000"/>
                <w:lang w:val="es-ES"/>
              </w:rPr>
              <w:t xml:space="preserve">FIJO POR SATÉLITE (Tierra-espacio)  </w:t>
            </w:r>
            <w:r w:rsidRPr="00625DBA">
              <w:rPr>
                <w:rStyle w:val="Artref10pt"/>
                <w:lang w:val="es-ES"/>
              </w:rPr>
              <w:t>5.457A</w:t>
            </w:r>
            <w:r w:rsidRPr="00625DBA">
              <w:rPr>
                <w:color w:val="000000"/>
                <w:lang w:val="es-ES"/>
              </w:rPr>
              <w:t xml:space="preserve">  </w:t>
            </w:r>
            <w:r w:rsidRPr="00625DBA">
              <w:rPr>
                <w:rStyle w:val="Artref10pt"/>
                <w:lang w:val="es-ES"/>
              </w:rPr>
              <w:t>5.457B</w:t>
            </w:r>
            <w:r w:rsidRPr="00625DBA">
              <w:rPr>
                <w:color w:val="000000"/>
                <w:lang w:val="es-ES"/>
              </w:rPr>
              <w:t xml:space="preserve">  </w:t>
            </w:r>
            <w:r w:rsidRPr="00625DBA">
              <w:rPr>
                <w:rStyle w:val="Artref10pt"/>
                <w:lang w:val="es-ES"/>
              </w:rPr>
              <w:t xml:space="preserve">5.484A  </w:t>
            </w:r>
            <w:ins w:id="18" w:author="Spanish" w:date="2023-11-07T08:10:00Z">
              <w:r w:rsidR="00AA7FBC">
                <w:rPr>
                  <w:rStyle w:val="Artref10pt"/>
                  <w:lang w:val="es-ES"/>
                </w:rPr>
                <w:t xml:space="preserve">MOD </w:t>
              </w:r>
            </w:ins>
            <w:r w:rsidRPr="00625DBA">
              <w:rPr>
                <w:rStyle w:val="Artref10pt"/>
                <w:lang w:val="es-ES"/>
              </w:rPr>
              <w:t>5.484B</w:t>
            </w:r>
            <w:r w:rsidRPr="00625DBA">
              <w:rPr>
                <w:rStyle w:val="Artref10pt"/>
                <w:lang w:val="es-ES"/>
              </w:rPr>
              <w:br/>
            </w:r>
            <w:r>
              <w:rPr>
                <w:rStyle w:val="Artref10pt"/>
                <w:lang w:val="es-ES"/>
              </w:rPr>
              <w:tab/>
            </w:r>
            <w:r>
              <w:rPr>
                <w:rStyle w:val="Artref10pt"/>
                <w:lang w:val="es-ES"/>
              </w:rPr>
              <w:tab/>
            </w:r>
            <w:r>
              <w:rPr>
                <w:rStyle w:val="Artref10pt"/>
                <w:lang w:val="es-ES"/>
              </w:rPr>
              <w:tab/>
            </w:r>
            <w:r>
              <w:rPr>
                <w:rStyle w:val="Artref10pt"/>
                <w:lang w:val="es-ES"/>
              </w:rPr>
              <w:tab/>
            </w:r>
            <w:r w:rsidRPr="00625DBA">
              <w:rPr>
                <w:rStyle w:val="Artref10pt"/>
                <w:lang w:val="es-ES"/>
              </w:rPr>
              <w:t>5.</w:t>
            </w:r>
            <w:r w:rsidRPr="00D50FE6">
              <w:rPr>
                <w:rStyle w:val="Artref"/>
                <w:lang w:val="es-ES"/>
              </w:rPr>
              <w:t>506</w:t>
            </w:r>
            <w:r w:rsidRPr="00625DBA">
              <w:rPr>
                <w:color w:val="000000"/>
                <w:lang w:val="es-ES"/>
              </w:rPr>
              <w:t xml:space="preserve">  </w:t>
            </w:r>
            <w:r w:rsidRPr="00625DBA">
              <w:rPr>
                <w:rStyle w:val="Artref10pt"/>
                <w:lang w:val="es-ES"/>
              </w:rPr>
              <w:t>5.506B</w:t>
            </w:r>
          </w:p>
          <w:p w14:paraId="7069E6A5" w14:textId="77777777" w:rsidR="007B26D3" w:rsidRPr="00625DBA" w:rsidRDefault="007B26D3" w:rsidP="00625DBA">
            <w:pPr>
              <w:pStyle w:val="TableTextS5"/>
              <w:keepNext/>
              <w:keepLines/>
              <w:tabs>
                <w:tab w:val="clear" w:pos="170"/>
                <w:tab w:val="clear" w:pos="567"/>
                <w:tab w:val="clear" w:pos="737"/>
                <w:tab w:val="clear" w:pos="3266"/>
              </w:tabs>
              <w:spacing w:before="30" w:after="30"/>
              <w:ind w:left="3062" w:hanging="3062"/>
              <w:rPr>
                <w:color w:val="000000"/>
                <w:lang w:val="es-ES"/>
              </w:rPr>
            </w:pPr>
            <w:r w:rsidRPr="00625DBA">
              <w:rPr>
                <w:color w:val="000000"/>
                <w:lang w:val="es-ES"/>
              </w:rPr>
              <w:tab/>
              <w:t xml:space="preserve">RADIONAVEGACIÓN  </w:t>
            </w:r>
            <w:r w:rsidRPr="00625DBA">
              <w:rPr>
                <w:rStyle w:val="Artref"/>
                <w:color w:val="000000"/>
                <w:lang w:val="es-ES"/>
              </w:rPr>
              <w:t>5.504</w:t>
            </w:r>
          </w:p>
          <w:p w14:paraId="29C23411" w14:textId="7F14C6C4" w:rsidR="007B26D3" w:rsidRPr="00625DBA" w:rsidRDefault="007B26D3" w:rsidP="00625DBA">
            <w:pPr>
              <w:pStyle w:val="TableTextS5"/>
              <w:keepNext/>
              <w:keepLines/>
              <w:tabs>
                <w:tab w:val="clear" w:pos="170"/>
                <w:tab w:val="clear" w:pos="567"/>
                <w:tab w:val="clear" w:pos="737"/>
                <w:tab w:val="clear" w:pos="3266"/>
              </w:tabs>
              <w:spacing w:before="30" w:after="30"/>
              <w:ind w:left="3062" w:hanging="3062"/>
              <w:rPr>
                <w:color w:val="000000"/>
                <w:lang w:val="es-ES"/>
              </w:rPr>
            </w:pPr>
            <w:r w:rsidRPr="00625DBA">
              <w:rPr>
                <w:color w:val="000000"/>
                <w:lang w:val="es-ES"/>
              </w:rPr>
              <w:tab/>
              <w:t xml:space="preserve">Móvil por satélite (Tierra-espacio)  5.504B  </w:t>
            </w:r>
            <w:r w:rsidRPr="00625DBA">
              <w:rPr>
                <w:rStyle w:val="Artref"/>
                <w:color w:val="000000"/>
                <w:lang w:val="es-ES"/>
              </w:rPr>
              <w:t>5.506A</w:t>
            </w:r>
            <w:r w:rsidRPr="00625DBA">
              <w:rPr>
                <w:color w:val="000000"/>
                <w:lang w:val="es-ES"/>
              </w:rPr>
              <w:t xml:space="preserve">  </w:t>
            </w:r>
            <w:r w:rsidRPr="00625DBA">
              <w:rPr>
                <w:rStyle w:val="Artref"/>
                <w:color w:val="000000"/>
                <w:lang w:val="es-ES"/>
              </w:rPr>
              <w:t>5.508A</w:t>
            </w:r>
          </w:p>
          <w:p w14:paraId="1A5427DA" w14:textId="77777777" w:rsidR="007B26D3" w:rsidRPr="00245062" w:rsidRDefault="007B26D3" w:rsidP="00625DBA">
            <w:pPr>
              <w:pStyle w:val="TableTextS5"/>
              <w:keepNext/>
              <w:keepLines/>
              <w:tabs>
                <w:tab w:val="clear" w:pos="170"/>
                <w:tab w:val="clear" w:pos="567"/>
                <w:tab w:val="clear" w:pos="737"/>
                <w:tab w:val="clear" w:pos="3266"/>
              </w:tabs>
              <w:spacing w:before="30" w:after="30"/>
              <w:ind w:left="3062" w:hanging="3062"/>
              <w:rPr>
                <w:color w:val="000000"/>
              </w:rPr>
            </w:pPr>
            <w:r w:rsidRPr="00625DBA">
              <w:rPr>
                <w:color w:val="000000"/>
                <w:lang w:val="es-ES"/>
              </w:rPr>
              <w:tab/>
            </w:r>
            <w:r w:rsidRPr="00245062">
              <w:rPr>
                <w:color w:val="000000"/>
              </w:rPr>
              <w:t>Investigación espacial</w:t>
            </w:r>
          </w:p>
          <w:p w14:paraId="29898819" w14:textId="7E56B1E2" w:rsidR="007B26D3" w:rsidRPr="00245062" w:rsidRDefault="007B26D3" w:rsidP="00625DBA">
            <w:pPr>
              <w:pStyle w:val="TableTextS5"/>
              <w:keepNext/>
              <w:keepLines/>
              <w:tabs>
                <w:tab w:val="clear" w:pos="170"/>
                <w:tab w:val="clear" w:pos="567"/>
                <w:tab w:val="clear" w:pos="737"/>
                <w:tab w:val="clear" w:pos="3266"/>
              </w:tabs>
              <w:spacing w:before="30" w:after="30"/>
              <w:ind w:left="3062" w:hanging="3062"/>
              <w:rPr>
                <w:color w:val="000000"/>
              </w:rPr>
            </w:pPr>
            <w:r w:rsidRPr="00245062">
              <w:rPr>
                <w:color w:val="000000"/>
              </w:rPr>
              <w:tab/>
            </w:r>
            <w:r w:rsidRPr="00245062">
              <w:rPr>
                <w:rStyle w:val="Artref"/>
                <w:color w:val="000000"/>
              </w:rPr>
              <w:t>5.504A</w:t>
            </w:r>
            <w:r w:rsidRPr="00245062">
              <w:rPr>
                <w:color w:val="000000"/>
              </w:rPr>
              <w:t xml:space="preserve">  </w:t>
            </w:r>
            <w:r w:rsidRPr="00245062">
              <w:rPr>
                <w:rStyle w:val="Artref"/>
                <w:color w:val="000000"/>
              </w:rPr>
              <w:t>5.505</w:t>
            </w:r>
            <w:r w:rsidRPr="00245062">
              <w:rPr>
                <w:color w:val="000000"/>
              </w:rPr>
              <w:t xml:space="preserve">  </w:t>
            </w:r>
            <w:r w:rsidRPr="00245062">
              <w:rPr>
                <w:rStyle w:val="Artref"/>
                <w:color w:val="000000"/>
              </w:rPr>
              <w:t>5.508</w:t>
            </w:r>
          </w:p>
        </w:tc>
      </w:tr>
      <w:tr w:rsidR="00625DBA" w:rsidRPr="00245062" w14:paraId="7C366FBB" w14:textId="77777777" w:rsidTr="00625D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101" w:type="dxa"/>
          </w:tcPr>
          <w:p w14:paraId="0502F138" w14:textId="77777777" w:rsidR="007B26D3" w:rsidRPr="00625DBA" w:rsidRDefault="007B26D3" w:rsidP="00625DBA">
            <w:pPr>
              <w:pStyle w:val="TableTextS5"/>
              <w:keepNext/>
              <w:keepLines/>
              <w:tabs>
                <w:tab w:val="clear" w:pos="170"/>
                <w:tab w:val="clear" w:pos="567"/>
                <w:tab w:val="clear" w:pos="737"/>
                <w:tab w:val="clear" w:pos="3266"/>
              </w:tabs>
              <w:spacing w:before="30" w:after="30"/>
              <w:rPr>
                <w:rStyle w:val="Tablefreq"/>
                <w:color w:val="000000"/>
                <w:lang w:val="es-ES"/>
              </w:rPr>
            </w:pPr>
            <w:r w:rsidRPr="00625DBA">
              <w:rPr>
                <w:rStyle w:val="Tablefreq"/>
                <w:color w:val="000000"/>
                <w:lang w:val="es-ES"/>
              </w:rPr>
              <w:t>14,3-14,4</w:t>
            </w:r>
          </w:p>
          <w:p w14:paraId="5CECB7B3" w14:textId="77777777" w:rsidR="007B26D3" w:rsidRPr="00625DBA" w:rsidRDefault="007B26D3" w:rsidP="00625DBA">
            <w:pPr>
              <w:pStyle w:val="TableTextS5"/>
              <w:keepNext/>
              <w:keepLines/>
              <w:tabs>
                <w:tab w:val="clear" w:pos="170"/>
                <w:tab w:val="clear" w:pos="567"/>
                <w:tab w:val="clear" w:pos="737"/>
                <w:tab w:val="clear" w:pos="3266"/>
              </w:tabs>
              <w:spacing w:before="30" w:after="30"/>
              <w:rPr>
                <w:color w:val="000000"/>
                <w:lang w:val="es-ES"/>
              </w:rPr>
            </w:pPr>
            <w:r w:rsidRPr="00625DBA">
              <w:rPr>
                <w:color w:val="000000"/>
                <w:lang w:val="es-ES"/>
              </w:rPr>
              <w:t>FIJO</w:t>
            </w:r>
          </w:p>
          <w:p w14:paraId="00503D60" w14:textId="2D314C36" w:rsidR="007B26D3" w:rsidRPr="00625DBA" w:rsidRDefault="007B26D3" w:rsidP="00625DBA">
            <w:pPr>
              <w:pStyle w:val="TableTextS5"/>
              <w:keepNext/>
              <w:keepLines/>
              <w:tabs>
                <w:tab w:val="clear" w:pos="170"/>
                <w:tab w:val="clear" w:pos="567"/>
                <w:tab w:val="clear" w:pos="737"/>
                <w:tab w:val="clear" w:pos="3266"/>
              </w:tabs>
              <w:spacing w:before="30" w:after="30"/>
              <w:rPr>
                <w:color w:val="000000"/>
                <w:lang w:val="es-ES"/>
              </w:rPr>
            </w:pPr>
            <w:r w:rsidRPr="00625DBA">
              <w:rPr>
                <w:color w:val="000000"/>
                <w:lang w:val="es-ES"/>
              </w:rPr>
              <w:t>FIJO POR SATÉLITE</w:t>
            </w:r>
            <w:r w:rsidRPr="00625DBA">
              <w:rPr>
                <w:color w:val="000000"/>
                <w:lang w:val="es-ES"/>
              </w:rPr>
              <w:br/>
              <w:t xml:space="preserve">(Tierra-espacio)  </w:t>
            </w:r>
            <w:r w:rsidRPr="00625DBA">
              <w:rPr>
                <w:rStyle w:val="Artref"/>
                <w:color w:val="000000"/>
                <w:lang w:val="es-ES"/>
              </w:rPr>
              <w:t>5.457A</w:t>
            </w:r>
            <w:r w:rsidRPr="00625DBA">
              <w:rPr>
                <w:rStyle w:val="Artref"/>
                <w:color w:val="000000"/>
                <w:lang w:val="es-ES"/>
              </w:rPr>
              <w:br/>
              <w:t>5.457B</w:t>
            </w:r>
            <w:r w:rsidRPr="00625DBA">
              <w:rPr>
                <w:color w:val="000000"/>
                <w:lang w:val="es-ES"/>
              </w:rPr>
              <w:t xml:space="preserve">  </w:t>
            </w:r>
            <w:r w:rsidRPr="00625DBA">
              <w:rPr>
                <w:rStyle w:val="Artref"/>
                <w:color w:val="000000"/>
                <w:lang w:val="es-ES"/>
              </w:rPr>
              <w:t xml:space="preserve">5.484A  </w:t>
            </w:r>
            <w:ins w:id="19" w:author="Spanish" w:date="2023-11-07T08:11:00Z">
              <w:r w:rsidR="00AA7FBC">
                <w:rPr>
                  <w:rStyle w:val="Artref"/>
                  <w:color w:val="000000"/>
                  <w:lang w:val="es-ES"/>
                </w:rPr>
                <w:t>M</w:t>
              </w:r>
              <w:r w:rsidR="00AA7FBC">
                <w:rPr>
                  <w:rStyle w:val="Tablefreq"/>
                  <w:color w:val="000000"/>
                  <w:lang w:val="es-ES"/>
                </w:rPr>
                <w:t xml:space="preserve">OD </w:t>
              </w:r>
            </w:ins>
            <w:r w:rsidRPr="00625DBA">
              <w:rPr>
                <w:rStyle w:val="Artref"/>
                <w:color w:val="000000"/>
                <w:lang w:val="es-ES"/>
              </w:rPr>
              <w:t>5.484B</w:t>
            </w:r>
            <w:r w:rsidRPr="00625DBA">
              <w:rPr>
                <w:color w:val="000000"/>
                <w:lang w:val="es-ES"/>
              </w:rPr>
              <w:t xml:space="preserve">  </w:t>
            </w:r>
            <w:r w:rsidRPr="00625DBA">
              <w:rPr>
                <w:rStyle w:val="Artref"/>
                <w:color w:val="000000"/>
                <w:lang w:val="es-ES"/>
              </w:rPr>
              <w:t>5.506</w:t>
            </w:r>
            <w:r w:rsidRPr="00625DBA">
              <w:rPr>
                <w:color w:val="000000"/>
                <w:lang w:val="es-ES"/>
              </w:rPr>
              <w:t xml:space="preserve">  </w:t>
            </w:r>
            <w:r w:rsidRPr="00625DBA">
              <w:rPr>
                <w:rStyle w:val="Artref"/>
                <w:color w:val="000000"/>
                <w:lang w:val="es-ES"/>
              </w:rPr>
              <w:t>5.506B</w:t>
            </w:r>
          </w:p>
          <w:p w14:paraId="214F3C35" w14:textId="77777777" w:rsidR="007B26D3" w:rsidRPr="00625DBA" w:rsidRDefault="007B26D3" w:rsidP="00625DBA">
            <w:pPr>
              <w:pStyle w:val="TableTextS5"/>
              <w:spacing w:before="30" w:after="30"/>
              <w:rPr>
                <w:color w:val="000000"/>
                <w:lang w:val="es-ES"/>
              </w:rPr>
            </w:pPr>
            <w:r w:rsidRPr="00625DBA">
              <w:rPr>
                <w:color w:val="000000"/>
                <w:lang w:val="es-ES"/>
              </w:rPr>
              <w:t>MÓVIL salvo móvil aeronáutico</w:t>
            </w:r>
          </w:p>
          <w:p w14:paraId="77C576CC" w14:textId="77777777" w:rsidR="007B26D3" w:rsidRPr="00625DBA" w:rsidRDefault="007B26D3" w:rsidP="00625DBA">
            <w:pPr>
              <w:pStyle w:val="TableTextS5"/>
              <w:keepNext/>
              <w:keepLines/>
              <w:tabs>
                <w:tab w:val="clear" w:pos="170"/>
                <w:tab w:val="clear" w:pos="567"/>
                <w:tab w:val="clear" w:pos="737"/>
                <w:tab w:val="clear" w:pos="3266"/>
              </w:tabs>
              <w:spacing w:before="30" w:after="30"/>
              <w:rPr>
                <w:color w:val="000000"/>
                <w:lang w:val="es-ES"/>
              </w:rPr>
            </w:pPr>
            <w:r w:rsidRPr="00625DBA">
              <w:rPr>
                <w:color w:val="000000"/>
                <w:lang w:val="es-ES"/>
              </w:rPr>
              <w:t xml:space="preserve">Móvil por satélite (Tierra-espacio) 5.504B  </w:t>
            </w:r>
            <w:r w:rsidRPr="00625DBA">
              <w:rPr>
                <w:rStyle w:val="Artref"/>
                <w:color w:val="000000"/>
                <w:lang w:val="es-ES"/>
              </w:rPr>
              <w:t>5.506A</w:t>
            </w:r>
            <w:r w:rsidRPr="00625DBA">
              <w:rPr>
                <w:color w:val="000000"/>
                <w:lang w:val="es-ES"/>
              </w:rPr>
              <w:t xml:space="preserve">  </w:t>
            </w:r>
            <w:r w:rsidRPr="00625DBA">
              <w:rPr>
                <w:rStyle w:val="Artref"/>
                <w:color w:val="000000"/>
                <w:lang w:val="es-ES"/>
              </w:rPr>
              <w:t>5.509A</w:t>
            </w:r>
          </w:p>
          <w:p w14:paraId="6D6B6B84" w14:textId="77777777" w:rsidR="007B26D3" w:rsidRPr="00245062" w:rsidRDefault="007B26D3" w:rsidP="00625DBA">
            <w:pPr>
              <w:pStyle w:val="TableTextS5"/>
              <w:spacing w:before="30" w:after="30"/>
              <w:rPr>
                <w:color w:val="000000"/>
              </w:rPr>
            </w:pPr>
            <w:r w:rsidRPr="00245062">
              <w:rPr>
                <w:color w:val="000000"/>
              </w:rPr>
              <w:t>Radionavegación por satélite</w:t>
            </w:r>
          </w:p>
          <w:p w14:paraId="4D088716" w14:textId="77777777" w:rsidR="007B26D3" w:rsidRPr="00245062" w:rsidRDefault="007B26D3" w:rsidP="00625DBA">
            <w:pPr>
              <w:pStyle w:val="TableTextS5"/>
              <w:keepNext/>
              <w:keepLines/>
              <w:tabs>
                <w:tab w:val="clear" w:pos="170"/>
                <w:tab w:val="clear" w:pos="567"/>
                <w:tab w:val="clear" w:pos="737"/>
                <w:tab w:val="clear" w:pos="3266"/>
              </w:tabs>
              <w:spacing w:before="30" w:after="30"/>
              <w:rPr>
                <w:color w:val="000000"/>
              </w:rPr>
            </w:pPr>
            <w:r w:rsidRPr="00245062">
              <w:rPr>
                <w:rStyle w:val="Artref"/>
                <w:color w:val="000000"/>
              </w:rPr>
              <w:t>5.504A</w:t>
            </w:r>
          </w:p>
        </w:tc>
        <w:tc>
          <w:tcPr>
            <w:tcW w:w="3101" w:type="dxa"/>
          </w:tcPr>
          <w:p w14:paraId="5B3332A1" w14:textId="77777777" w:rsidR="007B26D3" w:rsidRPr="00625DBA" w:rsidRDefault="007B26D3" w:rsidP="00625DBA">
            <w:pPr>
              <w:pStyle w:val="TableTextS5"/>
              <w:keepNext/>
              <w:keepLines/>
              <w:tabs>
                <w:tab w:val="clear" w:pos="170"/>
                <w:tab w:val="clear" w:pos="567"/>
                <w:tab w:val="clear" w:pos="737"/>
                <w:tab w:val="clear" w:pos="3266"/>
              </w:tabs>
              <w:spacing w:before="30" w:after="30"/>
              <w:rPr>
                <w:color w:val="000000"/>
                <w:lang w:val="es-ES"/>
              </w:rPr>
            </w:pPr>
            <w:r w:rsidRPr="00625DBA">
              <w:rPr>
                <w:rStyle w:val="Tablefreq"/>
                <w:color w:val="000000"/>
                <w:lang w:val="es-ES"/>
              </w:rPr>
              <w:t>14,3-14,4</w:t>
            </w:r>
          </w:p>
          <w:p w14:paraId="562A29F2" w14:textId="6D30E58D" w:rsidR="007B26D3" w:rsidRPr="00625DBA" w:rsidRDefault="007B26D3" w:rsidP="00625DBA">
            <w:pPr>
              <w:pStyle w:val="TableTextS5"/>
              <w:keepNext/>
              <w:keepLines/>
              <w:tabs>
                <w:tab w:val="clear" w:pos="170"/>
                <w:tab w:val="clear" w:pos="567"/>
                <w:tab w:val="clear" w:pos="737"/>
                <w:tab w:val="clear" w:pos="3266"/>
              </w:tabs>
              <w:spacing w:before="30" w:after="30"/>
              <w:rPr>
                <w:color w:val="000000"/>
                <w:lang w:val="es-ES"/>
              </w:rPr>
            </w:pPr>
            <w:r w:rsidRPr="00625DBA">
              <w:rPr>
                <w:color w:val="000000"/>
                <w:lang w:val="es-ES"/>
              </w:rPr>
              <w:t>FIJO POR SATÉLITE</w:t>
            </w:r>
            <w:r w:rsidRPr="00625DBA">
              <w:rPr>
                <w:color w:val="000000"/>
                <w:lang w:val="es-ES"/>
              </w:rPr>
              <w:br/>
              <w:t xml:space="preserve">(Tierra-espacio)  </w:t>
            </w:r>
            <w:r w:rsidRPr="00625DBA">
              <w:rPr>
                <w:rStyle w:val="Artref10pt"/>
                <w:lang w:val="es-ES"/>
              </w:rPr>
              <w:t>5.457A</w:t>
            </w:r>
            <w:r w:rsidRPr="00625DBA">
              <w:rPr>
                <w:rStyle w:val="Artref10pt"/>
                <w:lang w:val="es-ES"/>
              </w:rPr>
              <w:br/>
              <w:t xml:space="preserve">5.484A  </w:t>
            </w:r>
            <w:ins w:id="20" w:author="Spanish" w:date="2023-11-07T08:11:00Z">
              <w:r w:rsidR="00AA7FBC">
                <w:rPr>
                  <w:rStyle w:val="Artref10pt"/>
                  <w:lang w:val="es-ES"/>
                </w:rPr>
                <w:t xml:space="preserve">MOD </w:t>
              </w:r>
            </w:ins>
            <w:r w:rsidRPr="00625DBA">
              <w:rPr>
                <w:rStyle w:val="Artref10pt"/>
                <w:lang w:val="es-ES"/>
              </w:rPr>
              <w:t xml:space="preserve">5.484B </w:t>
            </w:r>
            <w:r w:rsidRPr="00625DBA">
              <w:rPr>
                <w:color w:val="000000"/>
                <w:lang w:val="es-ES"/>
              </w:rPr>
              <w:t xml:space="preserve"> </w:t>
            </w:r>
            <w:r w:rsidRPr="00625DBA">
              <w:rPr>
                <w:rStyle w:val="Artref10pt"/>
                <w:lang w:val="es-ES"/>
              </w:rPr>
              <w:t>5.506</w:t>
            </w:r>
            <w:r w:rsidRPr="00625DBA">
              <w:rPr>
                <w:lang w:val="es-ES"/>
              </w:rPr>
              <w:t xml:space="preserve">  </w:t>
            </w:r>
            <w:r w:rsidRPr="00625DBA">
              <w:rPr>
                <w:color w:val="000000"/>
                <w:lang w:val="es-ES"/>
              </w:rPr>
              <w:t>5.506B</w:t>
            </w:r>
          </w:p>
          <w:p w14:paraId="2A98127D" w14:textId="77777777" w:rsidR="007B26D3" w:rsidRPr="00625DBA" w:rsidRDefault="007B26D3" w:rsidP="00625DBA">
            <w:pPr>
              <w:pStyle w:val="TableTextS5"/>
              <w:keepNext/>
              <w:keepLines/>
              <w:tabs>
                <w:tab w:val="clear" w:pos="170"/>
                <w:tab w:val="clear" w:pos="567"/>
                <w:tab w:val="clear" w:pos="737"/>
                <w:tab w:val="clear" w:pos="3266"/>
              </w:tabs>
              <w:spacing w:before="30" w:after="30"/>
              <w:rPr>
                <w:color w:val="000000"/>
                <w:lang w:val="es-ES"/>
              </w:rPr>
            </w:pPr>
            <w:r w:rsidRPr="00625DBA">
              <w:rPr>
                <w:color w:val="000000"/>
                <w:lang w:val="es-ES"/>
              </w:rPr>
              <w:t xml:space="preserve">Móvil por satélite (Tierra-espacio)  </w:t>
            </w:r>
            <w:r w:rsidRPr="00625DBA">
              <w:rPr>
                <w:rStyle w:val="Artref"/>
                <w:color w:val="000000"/>
                <w:lang w:val="es-ES"/>
              </w:rPr>
              <w:t>5.506A</w:t>
            </w:r>
          </w:p>
          <w:p w14:paraId="270A1CA1" w14:textId="77777777" w:rsidR="007B26D3" w:rsidRPr="00245062" w:rsidRDefault="007B26D3" w:rsidP="00625DBA">
            <w:pPr>
              <w:pStyle w:val="TableTextS5"/>
              <w:spacing w:before="30" w:after="30"/>
              <w:rPr>
                <w:color w:val="000000"/>
              </w:rPr>
            </w:pPr>
            <w:r w:rsidRPr="00245062">
              <w:rPr>
                <w:color w:val="000000"/>
              </w:rPr>
              <w:t>Radionavegación por satélite</w:t>
            </w:r>
          </w:p>
          <w:p w14:paraId="49F91073" w14:textId="77777777" w:rsidR="007B26D3" w:rsidRPr="00245062" w:rsidRDefault="007B26D3" w:rsidP="00625DBA">
            <w:pPr>
              <w:pStyle w:val="TableTextS5"/>
              <w:keepNext/>
              <w:keepLines/>
              <w:tabs>
                <w:tab w:val="clear" w:pos="170"/>
                <w:tab w:val="clear" w:pos="567"/>
                <w:tab w:val="clear" w:pos="737"/>
                <w:tab w:val="clear" w:pos="3266"/>
              </w:tabs>
              <w:spacing w:before="30" w:after="30"/>
              <w:rPr>
                <w:color w:val="000000"/>
              </w:rPr>
            </w:pPr>
          </w:p>
          <w:p w14:paraId="72F8DBF3" w14:textId="77777777" w:rsidR="007B26D3" w:rsidRDefault="007B26D3" w:rsidP="00625DBA">
            <w:pPr>
              <w:pStyle w:val="TableTextS5"/>
              <w:keepNext/>
              <w:keepLines/>
              <w:tabs>
                <w:tab w:val="clear" w:pos="170"/>
                <w:tab w:val="clear" w:pos="567"/>
                <w:tab w:val="clear" w:pos="737"/>
                <w:tab w:val="clear" w:pos="3266"/>
              </w:tabs>
              <w:spacing w:before="30" w:after="30"/>
              <w:rPr>
                <w:color w:val="000000"/>
              </w:rPr>
            </w:pPr>
          </w:p>
          <w:p w14:paraId="501AE0C1" w14:textId="77777777" w:rsidR="007B26D3" w:rsidRPr="00245062" w:rsidRDefault="007B26D3" w:rsidP="00625DBA">
            <w:pPr>
              <w:pStyle w:val="TableTextS5"/>
              <w:keepNext/>
              <w:keepLines/>
              <w:tabs>
                <w:tab w:val="clear" w:pos="170"/>
                <w:tab w:val="clear" w:pos="567"/>
                <w:tab w:val="clear" w:pos="737"/>
                <w:tab w:val="clear" w:pos="3266"/>
              </w:tabs>
              <w:spacing w:before="0" w:after="30"/>
              <w:rPr>
                <w:color w:val="000000"/>
              </w:rPr>
            </w:pPr>
          </w:p>
          <w:p w14:paraId="322D201C" w14:textId="77777777" w:rsidR="007B26D3" w:rsidRPr="00245062" w:rsidRDefault="007B26D3" w:rsidP="00625DBA">
            <w:pPr>
              <w:pStyle w:val="TableTextS5"/>
              <w:keepNext/>
              <w:keepLines/>
              <w:tabs>
                <w:tab w:val="clear" w:pos="170"/>
                <w:tab w:val="clear" w:pos="567"/>
                <w:tab w:val="clear" w:pos="737"/>
                <w:tab w:val="clear" w:pos="3266"/>
              </w:tabs>
              <w:spacing w:before="30" w:after="30"/>
              <w:rPr>
                <w:color w:val="000000"/>
              </w:rPr>
            </w:pPr>
            <w:r w:rsidRPr="00245062">
              <w:rPr>
                <w:rStyle w:val="Artref"/>
                <w:color w:val="000000"/>
              </w:rPr>
              <w:t>5.504A</w:t>
            </w:r>
          </w:p>
        </w:tc>
        <w:tc>
          <w:tcPr>
            <w:tcW w:w="3101" w:type="dxa"/>
          </w:tcPr>
          <w:p w14:paraId="08359D67" w14:textId="77777777" w:rsidR="007B26D3" w:rsidRPr="00625DBA" w:rsidRDefault="007B26D3" w:rsidP="00625DBA">
            <w:pPr>
              <w:pStyle w:val="TableTextS5"/>
              <w:keepNext/>
              <w:keepLines/>
              <w:tabs>
                <w:tab w:val="clear" w:pos="170"/>
                <w:tab w:val="clear" w:pos="567"/>
                <w:tab w:val="clear" w:pos="737"/>
                <w:tab w:val="clear" w:pos="3266"/>
              </w:tabs>
              <w:spacing w:before="30" w:after="30"/>
              <w:rPr>
                <w:color w:val="000000"/>
                <w:lang w:val="es-ES"/>
              </w:rPr>
            </w:pPr>
            <w:r w:rsidRPr="00625DBA">
              <w:rPr>
                <w:rStyle w:val="Tablefreq"/>
                <w:color w:val="000000"/>
                <w:lang w:val="es-ES"/>
              </w:rPr>
              <w:t>14,3-14,4</w:t>
            </w:r>
          </w:p>
          <w:p w14:paraId="0BE439FC" w14:textId="77777777" w:rsidR="007B26D3" w:rsidRPr="00625DBA" w:rsidRDefault="007B26D3" w:rsidP="00625DBA">
            <w:pPr>
              <w:pStyle w:val="TableTextS5"/>
              <w:keepNext/>
              <w:keepLines/>
              <w:tabs>
                <w:tab w:val="clear" w:pos="170"/>
                <w:tab w:val="clear" w:pos="567"/>
                <w:tab w:val="clear" w:pos="737"/>
                <w:tab w:val="clear" w:pos="3266"/>
              </w:tabs>
              <w:spacing w:before="30" w:after="30"/>
              <w:rPr>
                <w:color w:val="000000"/>
                <w:lang w:val="es-ES"/>
              </w:rPr>
            </w:pPr>
            <w:r w:rsidRPr="00625DBA">
              <w:rPr>
                <w:color w:val="000000"/>
                <w:lang w:val="es-ES"/>
              </w:rPr>
              <w:t>FIJO</w:t>
            </w:r>
          </w:p>
          <w:p w14:paraId="4D91298D" w14:textId="63272F36" w:rsidR="007B26D3" w:rsidRPr="00625DBA" w:rsidRDefault="007B26D3" w:rsidP="00625DBA">
            <w:pPr>
              <w:pStyle w:val="TableTextS5"/>
              <w:keepNext/>
              <w:keepLines/>
              <w:tabs>
                <w:tab w:val="clear" w:pos="170"/>
                <w:tab w:val="clear" w:pos="567"/>
                <w:tab w:val="clear" w:pos="737"/>
                <w:tab w:val="clear" w:pos="3266"/>
              </w:tabs>
              <w:spacing w:before="30" w:after="30"/>
              <w:rPr>
                <w:color w:val="000000"/>
                <w:lang w:val="es-ES"/>
              </w:rPr>
            </w:pPr>
            <w:r w:rsidRPr="00625DBA">
              <w:rPr>
                <w:color w:val="000000"/>
                <w:lang w:val="es-ES"/>
              </w:rPr>
              <w:t>FIJO POR SATÉLITE</w:t>
            </w:r>
            <w:r w:rsidRPr="00625DBA">
              <w:rPr>
                <w:color w:val="000000"/>
                <w:lang w:val="es-ES"/>
              </w:rPr>
              <w:br/>
              <w:t xml:space="preserve">(Tierra-espacio)  </w:t>
            </w:r>
            <w:r w:rsidRPr="00625DBA">
              <w:rPr>
                <w:rStyle w:val="Artref"/>
                <w:color w:val="000000"/>
                <w:lang w:val="es-ES"/>
              </w:rPr>
              <w:t>5.457A</w:t>
            </w:r>
            <w:r w:rsidRPr="00625DBA">
              <w:rPr>
                <w:rStyle w:val="Artref"/>
                <w:color w:val="000000"/>
                <w:lang w:val="es-ES"/>
              </w:rPr>
              <w:br/>
              <w:t xml:space="preserve">5.484A  </w:t>
            </w:r>
            <w:ins w:id="21" w:author="Spanish" w:date="2023-11-07T08:11:00Z">
              <w:r w:rsidR="00AA7FBC">
                <w:rPr>
                  <w:rStyle w:val="Artref"/>
                  <w:color w:val="000000"/>
                  <w:lang w:val="es-ES"/>
                </w:rPr>
                <w:t xml:space="preserve">MOD </w:t>
              </w:r>
            </w:ins>
            <w:r w:rsidRPr="00625DBA">
              <w:rPr>
                <w:rStyle w:val="Artref"/>
                <w:color w:val="000000"/>
                <w:lang w:val="es-ES"/>
              </w:rPr>
              <w:t>5.484B</w:t>
            </w:r>
            <w:r w:rsidRPr="00625DBA">
              <w:rPr>
                <w:color w:val="000000"/>
                <w:lang w:val="es-ES"/>
              </w:rPr>
              <w:t xml:space="preserve">  </w:t>
            </w:r>
            <w:r w:rsidRPr="00625DBA">
              <w:rPr>
                <w:rStyle w:val="Artref"/>
                <w:color w:val="000000"/>
                <w:lang w:val="es-ES"/>
              </w:rPr>
              <w:t xml:space="preserve">5.506  </w:t>
            </w:r>
            <w:r w:rsidRPr="00625DBA">
              <w:rPr>
                <w:color w:val="000000"/>
                <w:lang w:val="es-ES"/>
              </w:rPr>
              <w:t>5.506B</w:t>
            </w:r>
          </w:p>
          <w:p w14:paraId="54F3D81E" w14:textId="77777777" w:rsidR="007B26D3" w:rsidRPr="00625DBA" w:rsidRDefault="007B26D3" w:rsidP="00625DBA">
            <w:pPr>
              <w:pStyle w:val="TableTextS5"/>
              <w:spacing w:before="30" w:after="30"/>
              <w:rPr>
                <w:color w:val="000000"/>
                <w:lang w:val="es-ES"/>
              </w:rPr>
            </w:pPr>
            <w:r w:rsidRPr="00625DBA">
              <w:rPr>
                <w:color w:val="000000"/>
                <w:lang w:val="es-ES"/>
              </w:rPr>
              <w:t>MÓVIL salvo móvil aeronáutico</w:t>
            </w:r>
          </w:p>
          <w:p w14:paraId="29B6E532" w14:textId="77777777" w:rsidR="007B26D3" w:rsidRPr="00625DBA" w:rsidRDefault="007B26D3" w:rsidP="00625DBA">
            <w:pPr>
              <w:pStyle w:val="TableTextS5"/>
              <w:keepNext/>
              <w:keepLines/>
              <w:tabs>
                <w:tab w:val="clear" w:pos="170"/>
                <w:tab w:val="clear" w:pos="567"/>
                <w:tab w:val="clear" w:pos="737"/>
                <w:tab w:val="clear" w:pos="3266"/>
              </w:tabs>
              <w:spacing w:before="30" w:after="30"/>
              <w:rPr>
                <w:color w:val="000000"/>
                <w:lang w:val="es-ES"/>
              </w:rPr>
            </w:pPr>
            <w:r w:rsidRPr="00625DBA">
              <w:rPr>
                <w:color w:val="000000"/>
                <w:lang w:val="es-ES"/>
              </w:rPr>
              <w:t xml:space="preserve">Móvil por satélite (Tierra-espacio) 5.504B  </w:t>
            </w:r>
            <w:r w:rsidRPr="00625DBA">
              <w:rPr>
                <w:rStyle w:val="Artref"/>
                <w:color w:val="000000"/>
                <w:lang w:val="es-ES"/>
              </w:rPr>
              <w:t>5.506A</w:t>
            </w:r>
            <w:r w:rsidRPr="00625DBA">
              <w:rPr>
                <w:color w:val="000000"/>
                <w:lang w:val="es-ES"/>
              </w:rPr>
              <w:t xml:space="preserve">  </w:t>
            </w:r>
            <w:r w:rsidRPr="00625DBA">
              <w:rPr>
                <w:rStyle w:val="Artref"/>
                <w:color w:val="000000"/>
                <w:lang w:val="es-ES"/>
              </w:rPr>
              <w:t>5.509A</w:t>
            </w:r>
          </w:p>
          <w:p w14:paraId="68837106" w14:textId="77777777" w:rsidR="007B26D3" w:rsidRPr="00245062" w:rsidRDefault="007B26D3" w:rsidP="00625DBA">
            <w:pPr>
              <w:pStyle w:val="TableTextS5"/>
              <w:spacing w:before="30" w:after="30"/>
              <w:rPr>
                <w:rStyle w:val="Artref"/>
                <w:color w:val="000000"/>
              </w:rPr>
            </w:pPr>
            <w:r w:rsidRPr="00245062">
              <w:rPr>
                <w:color w:val="000000"/>
              </w:rPr>
              <w:t>Radionavegación por satélite</w:t>
            </w:r>
          </w:p>
          <w:p w14:paraId="1593E66C" w14:textId="77777777" w:rsidR="007B26D3" w:rsidRDefault="007B26D3" w:rsidP="00625DBA">
            <w:pPr>
              <w:pStyle w:val="TableTextS5"/>
              <w:spacing w:before="30" w:after="30"/>
              <w:rPr>
                <w:rStyle w:val="Artref"/>
                <w:color w:val="000000"/>
              </w:rPr>
            </w:pPr>
          </w:p>
          <w:p w14:paraId="65FB7EA5" w14:textId="77777777" w:rsidR="007B26D3" w:rsidRPr="00245062" w:rsidRDefault="007B26D3" w:rsidP="00625DBA">
            <w:pPr>
              <w:pStyle w:val="TableTextS5"/>
              <w:spacing w:before="30" w:after="30"/>
              <w:rPr>
                <w:color w:val="000000"/>
              </w:rPr>
            </w:pPr>
            <w:r w:rsidRPr="00245062">
              <w:rPr>
                <w:rStyle w:val="Artref"/>
                <w:color w:val="000000"/>
              </w:rPr>
              <w:t>5.504A</w:t>
            </w:r>
          </w:p>
        </w:tc>
      </w:tr>
      <w:tr w:rsidR="00625DBA" w:rsidRPr="00C90368" w14:paraId="6D717043" w14:textId="77777777" w:rsidTr="00625DB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303" w:type="dxa"/>
            <w:gridSpan w:val="3"/>
          </w:tcPr>
          <w:p w14:paraId="4F69596F" w14:textId="77777777" w:rsidR="007B26D3" w:rsidRPr="00625DBA" w:rsidRDefault="007B26D3" w:rsidP="00625DBA">
            <w:pPr>
              <w:pStyle w:val="TableTextS5"/>
              <w:keepNext/>
              <w:keepLines/>
              <w:tabs>
                <w:tab w:val="clear" w:pos="170"/>
                <w:tab w:val="clear" w:pos="567"/>
                <w:tab w:val="clear" w:pos="737"/>
                <w:tab w:val="clear" w:pos="3266"/>
              </w:tabs>
              <w:spacing w:before="30" w:after="30"/>
              <w:rPr>
                <w:color w:val="000000"/>
                <w:lang w:val="es-ES"/>
              </w:rPr>
            </w:pPr>
            <w:r w:rsidRPr="00625DBA">
              <w:rPr>
                <w:rStyle w:val="Tablefreq"/>
                <w:color w:val="000000"/>
                <w:lang w:val="es-ES"/>
              </w:rPr>
              <w:t>14,4-14,47</w:t>
            </w:r>
            <w:r w:rsidRPr="00625DBA">
              <w:rPr>
                <w:color w:val="000000"/>
                <w:lang w:val="es-ES"/>
              </w:rPr>
              <w:tab/>
              <w:t>FIJO</w:t>
            </w:r>
          </w:p>
          <w:p w14:paraId="1798E4F2" w14:textId="4A46645E" w:rsidR="007B26D3" w:rsidRPr="00625DBA" w:rsidRDefault="007B26D3" w:rsidP="00B721DF">
            <w:pPr>
              <w:pStyle w:val="TableTextS5"/>
              <w:spacing w:before="30" w:after="30"/>
              <w:rPr>
                <w:color w:val="000000"/>
                <w:lang w:val="es-ES"/>
              </w:rPr>
            </w:pPr>
            <w:r>
              <w:rPr>
                <w:color w:val="000000"/>
                <w:lang w:val="es-ES"/>
              </w:rPr>
              <w:tab/>
            </w:r>
            <w:r>
              <w:rPr>
                <w:color w:val="000000"/>
                <w:lang w:val="es-ES"/>
              </w:rPr>
              <w:tab/>
            </w:r>
            <w:r>
              <w:rPr>
                <w:color w:val="000000"/>
                <w:lang w:val="es-ES"/>
              </w:rPr>
              <w:tab/>
            </w:r>
            <w:r w:rsidRPr="00625DBA">
              <w:rPr>
                <w:color w:val="000000"/>
                <w:lang w:val="es-ES"/>
              </w:rPr>
              <w:tab/>
              <w:t xml:space="preserve">FIJO POR SATÉLITE (Tierra-espacio)  </w:t>
            </w:r>
            <w:r w:rsidRPr="00625DBA">
              <w:rPr>
                <w:rStyle w:val="Artref"/>
                <w:color w:val="000000"/>
                <w:lang w:val="es-ES"/>
              </w:rPr>
              <w:t>5.457A</w:t>
            </w:r>
            <w:r w:rsidRPr="00625DBA">
              <w:rPr>
                <w:color w:val="000000"/>
                <w:lang w:val="es-ES"/>
              </w:rPr>
              <w:t xml:space="preserve">  </w:t>
            </w:r>
            <w:r w:rsidRPr="00625DBA">
              <w:rPr>
                <w:rStyle w:val="Artref"/>
                <w:color w:val="000000"/>
                <w:lang w:val="es-ES"/>
              </w:rPr>
              <w:t>5.457B</w:t>
            </w:r>
            <w:r w:rsidRPr="00625DBA">
              <w:rPr>
                <w:color w:val="000000"/>
                <w:lang w:val="es-ES"/>
              </w:rPr>
              <w:t xml:space="preserve">  </w:t>
            </w:r>
            <w:r w:rsidRPr="00625DBA">
              <w:rPr>
                <w:rStyle w:val="Artref"/>
                <w:color w:val="000000"/>
                <w:lang w:val="es-ES"/>
              </w:rPr>
              <w:t xml:space="preserve">5.484A  </w:t>
            </w:r>
            <w:ins w:id="22" w:author="Spanish" w:date="2023-11-07T08:11:00Z">
              <w:r w:rsidR="00AA7FBC">
                <w:rPr>
                  <w:rStyle w:val="Artref"/>
                  <w:color w:val="000000"/>
                  <w:lang w:val="es-ES"/>
                </w:rPr>
                <w:t xml:space="preserve">MOD </w:t>
              </w:r>
            </w:ins>
            <w:r w:rsidRPr="00625DBA">
              <w:rPr>
                <w:rStyle w:val="Artref"/>
                <w:color w:val="000000"/>
                <w:lang w:val="es-ES"/>
              </w:rPr>
              <w:t>5.484B</w:t>
            </w:r>
            <w:r w:rsidRPr="00625DBA">
              <w:rPr>
                <w:rStyle w:val="Artref"/>
                <w:color w:val="000000"/>
                <w:lang w:val="es-ES"/>
              </w:rPr>
              <w:br/>
            </w:r>
            <w:r>
              <w:rPr>
                <w:color w:val="000000"/>
                <w:lang w:val="es-ES"/>
              </w:rPr>
              <w:tab/>
            </w:r>
            <w:r>
              <w:rPr>
                <w:color w:val="000000"/>
                <w:lang w:val="es-ES"/>
              </w:rPr>
              <w:tab/>
            </w:r>
            <w:r>
              <w:rPr>
                <w:color w:val="000000"/>
                <w:lang w:val="es-ES"/>
              </w:rPr>
              <w:tab/>
            </w:r>
            <w:r>
              <w:rPr>
                <w:color w:val="000000"/>
                <w:lang w:val="es-ES"/>
              </w:rPr>
              <w:tab/>
            </w:r>
            <w:r w:rsidRPr="00625DBA">
              <w:rPr>
                <w:rStyle w:val="Artref"/>
                <w:color w:val="000000"/>
                <w:lang w:val="es-ES"/>
              </w:rPr>
              <w:t>5.506</w:t>
            </w:r>
            <w:r w:rsidRPr="00625DBA">
              <w:rPr>
                <w:color w:val="000000"/>
                <w:lang w:val="es-ES"/>
              </w:rPr>
              <w:t xml:space="preserve">  </w:t>
            </w:r>
            <w:r w:rsidRPr="00625DBA">
              <w:rPr>
                <w:rStyle w:val="Artref"/>
                <w:color w:val="000000"/>
                <w:lang w:val="es-ES"/>
              </w:rPr>
              <w:t>5.506B</w:t>
            </w:r>
          </w:p>
          <w:p w14:paraId="5F93E7C9" w14:textId="77777777" w:rsidR="007B26D3" w:rsidRPr="00625DBA" w:rsidRDefault="007B26D3" w:rsidP="00625DBA">
            <w:pPr>
              <w:pStyle w:val="TableTextS5"/>
              <w:tabs>
                <w:tab w:val="clear" w:pos="170"/>
                <w:tab w:val="clear" w:pos="567"/>
                <w:tab w:val="clear" w:pos="737"/>
              </w:tabs>
              <w:spacing w:before="30" w:after="30"/>
              <w:rPr>
                <w:color w:val="000000"/>
                <w:lang w:val="es-ES"/>
              </w:rPr>
            </w:pPr>
            <w:r w:rsidRPr="00625DBA">
              <w:rPr>
                <w:color w:val="000000"/>
                <w:lang w:val="es-ES"/>
              </w:rPr>
              <w:tab/>
            </w:r>
            <w:r w:rsidRPr="00625DBA">
              <w:rPr>
                <w:color w:val="000000"/>
                <w:lang w:val="es-ES"/>
              </w:rPr>
              <w:tab/>
              <w:t>MÓVIL salvo móvil aeronáutico</w:t>
            </w:r>
          </w:p>
          <w:p w14:paraId="482FFBFC" w14:textId="77777777" w:rsidR="007B26D3" w:rsidRPr="00625DBA" w:rsidRDefault="007B26D3" w:rsidP="00625DBA">
            <w:pPr>
              <w:pStyle w:val="TableTextS5"/>
              <w:keepNext/>
              <w:keepLines/>
              <w:tabs>
                <w:tab w:val="clear" w:pos="170"/>
                <w:tab w:val="clear" w:pos="567"/>
                <w:tab w:val="clear" w:pos="737"/>
                <w:tab w:val="clear" w:pos="3266"/>
              </w:tabs>
              <w:spacing w:before="30" w:after="30"/>
              <w:ind w:left="3005" w:hanging="3005"/>
              <w:rPr>
                <w:color w:val="000000"/>
                <w:lang w:val="es-ES"/>
              </w:rPr>
            </w:pPr>
            <w:r w:rsidRPr="00625DBA">
              <w:rPr>
                <w:color w:val="000000"/>
                <w:lang w:val="es-ES"/>
              </w:rPr>
              <w:tab/>
              <w:t xml:space="preserve">Móvil por satélite (Tierra-espacio)  5.504B  </w:t>
            </w:r>
            <w:r w:rsidRPr="00625DBA">
              <w:rPr>
                <w:rStyle w:val="Artref"/>
                <w:color w:val="000000"/>
                <w:lang w:val="es-ES"/>
              </w:rPr>
              <w:t>5.506A</w:t>
            </w:r>
            <w:r w:rsidRPr="00625DBA">
              <w:rPr>
                <w:color w:val="000000"/>
                <w:lang w:val="es-ES"/>
              </w:rPr>
              <w:t xml:space="preserve">  </w:t>
            </w:r>
            <w:r w:rsidRPr="00625DBA">
              <w:rPr>
                <w:rStyle w:val="Artref"/>
                <w:color w:val="000000"/>
                <w:lang w:val="es-ES"/>
              </w:rPr>
              <w:t>5.509A</w:t>
            </w:r>
          </w:p>
          <w:p w14:paraId="73E2D6F3" w14:textId="77777777" w:rsidR="007B26D3" w:rsidRPr="00625DBA" w:rsidRDefault="007B26D3" w:rsidP="00625DBA">
            <w:pPr>
              <w:pStyle w:val="TableTextS5"/>
              <w:keepNext/>
              <w:keepLines/>
              <w:tabs>
                <w:tab w:val="clear" w:pos="170"/>
                <w:tab w:val="clear" w:pos="567"/>
                <w:tab w:val="clear" w:pos="737"/>
                <w:tab w:val="clear" w:pos="3266"/>
              </w:tabs>
              <w:spacing w:before="30" w:after="30"/>
              <w:ind w:left="3005" w:hanging="3005"/>
              <w:rPr>
                <w:color w:val="000000"/>
                <w:lang w:val="es-ES"/>
              </w:rPr>
            </w:pPr>
            <w:r w:rsidRPr="00625DBA">
              <w:rPr>
                <w:color w:val="000000"/>
                <w:lang w:val="es-ES"/>
              </w:rPr>
              <w:tab/>
              <w:t>Investigación espacial (espacio-Tierra)</w:t>
            </w:r>
          </w:p>
          <w:p w14:paraId="605D1166" w14:textId="77777777" w:rsidR="007B26D3" w:rsidRPr="00625DBA" w:rsidRDefault="007B26D3" w:rsidP="00625DBA">
            <w:pPr>
              <w:pStyle w:val="TableTextS5"/>
              <w:keepNext/>
              <w:keepLines/>
              <w:tabs>
                <w:tab w:val="clear" w:pos="170"/>
                <w:tab w:val="clear" w:pos="567"/>
                <w:tab w:val="clear" w:pos="737"/>
                <w:tab w:val="clear" w:pos="3266"/>
              </w:tabs>
              <w:spacing w:before="30" w:after="30"/>
              <w:rPr>
                <w:color w:val="000000"/>
                <w:lang w:val="es-ES"/>
              </w:rPr>
            </w:pPr>
            <w:r w:rsidRPr="00625DBA">
              <w:rPr>
                <w:color w:val="000000"/>
                <w:lang w:val="es-ES"/>
              </w:rPr>
              <w:tab/>
            </w:r>
            <w:r w:rsidRPr="00625DBA">
              <w:rPr>
                <w:color w:val="000000"/>
                <w:lang w:val="es-ES"/>
              </w:rPr>
              <w:tab/>
            </w:r>
            <w:r w:rsidRPr="00625DBA">
              <w:rPr>
                <w:rStyle w:val="Artref"/>
                <w:color w:val="000000"/>
                <w:lang w:val="es-ES"/>
              </w:rPr>
              <w:t>5.504A</w:t>
            </w:r>
          </w:p>
        </w:tc>
      </w:tr>
    </w:tbl>
    <w:p w14:paraId="72418469" w14:textId="77777777" w:rsidR="005D3569" w:rsidRDefault="005D3569">
      <w:pPr>
        <w:pStyle w:val="Reasons"/>
      </w:pPr>
    </w:p>
    <w:p w14:paraId="5681B6B7" w14:textId="77777777" w:rsidR="005D3569" w:rsidRDefault="007B26D3">
      <w:pPr>
        <w:pStyle w:val="Proposal"/>
      </w:pPr>
      <w:r>
        <w:lastRenderedPageBreak/>
        <w:t>MOD</w:t>
      </w:r>
      <w:r>
        <w:tab/>
        <w:t>CAN/EQA/USA/137/4</w:t>
      </w:r>
    </w:p>
    <w:p w14:paraId="494B6D03" w14:textId="77777777" w:rsidR="007B26D3" w:rsidRPr="00245062" w:rsidRDefault="007B26D3" w:rsidP="00745B6B">
      <w:pPr>
        <w:pStyle w:val="Tabletitle"/>
        <w:rPr>
          <w:color w:val="000000"/>
        </w:rPr>
      </w:pPr>
      <w:r w:rsidRPr="00245062">
        <w:t>18,4-22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625DBA" w:rsidRPr="00245062" w14:paraId="762CD692" w14:textId="77777777" w:rsidTr="00625DBA">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6DA1E075" w14:textId="77777777" w:rsidR="007B26D3" w:rsidRPr="00245062" w:rsidRDefault="007B26D3" w:rsidP="00625DBA">
            <w:pPr>
              <w:pStyle w:val="Tablehead"/>
              <w:rPr>
                <w:color w:val="000000"/>
              </w:rPr>
            </w:pPr>
            <w:r w:rsidRPr="00245062">
              <w:rPr>
                <w:color w:val="000000"/>
              </w:rPr>
              <w:t>Atribución a los servicios</w:t>
            </w:r>
          </w:p>
        </w:tc>
      </w:tr>
      <w:tr w:rsidR="00625DBA" w:rsidRPr="00245062" w14:paraId="43464044" w14:textId="77777777" w:rsidTr="00625DBA">
        <w:trPr>
          <w:cantSplit/>
          <w:jc w:val="center"/>
        </w:trPr>
        <w:tc>
          <w:tcPr>
            <w:tcW w:w="3101" w:type="dxa"/>
            <w:tcBorders>
              <w:top w:val="single" w:sz="6" w:space="0" w:color="auto"/>
              <w:left w:val="single" w:sz="6" w:space="0" w:color="auto"/>
              <w:right w:val="single" w:sz="6" w:space="0" w:color="auto"/>
            </w:tcBorders>
          </w:tcPr>
          <w:p w14:paraId="313098CC" w14:textId="77777777" w:rsidR="007B26D3" w:rsidRPr="00245062" w:rsidRDefault="007B26D3" w:rsidP="00625DBA">
            <w:pPr>
              <w:pStyle w:val="Tablehead"/>
              <w:rPr>
                <w:color w:val="000000"/>
              </w:rPr>
            </w:pPr>
            <w:r w:rsidRPr="00245062">
              <w:rPr>
                <w:color w:val="000000"/>
              </w:rPr>
              <w:t>Región 1</w:t>
            </w:r>
          </w:p>
        </w:tc>
        <w:tc>
          <w:tcPr>
            <w:tcW w:w="3101" w:type="dxa"/>
            <w:tcBorders>
              <w:top w:val="single" w:sz="6" w:space="0" w:color="auto"/>
              <w:left w:val="single" w:sz="6" w:space="0" w:color="auto"/>
              <w:right w:val="single" w:sz="6" w:space="0" w:color="auto"/>
            </w:tcBorders>
          </w:tcPr>
          <w:p w14:paraId="3062AA65" w14:textId="77777777" w:rsidR="007B26D3" w:rsidRPr="00245062" w:rsidRDefault="007B26D3" w:rsidP="00625DBA">
            <w:pPr>
              <w:pStyle w:val="Tablehead"/>
              <w:rPr>
                <w:color w:val="000000"/>
              </w:rPr>
            </w:pPr>
            <w:r w:rsidRPr="00245062">
              <w:rPr>
                <w:color w:val="000000"/>
              </w:rPr>
              <w:t>Región 2</w:t>
            </w:r>
          </w:p>
        </w:tc>
        <w:tc>
          <w:tcPr>
            <w:tcW w:w="3101" w:type="dxa"/>
            <w:tcBorders>
              <w:top w:val="single" w:sz="6" w:space="0" w:color="auto"/>
              <w:left w:val="single" w:sz="6" w:space="0" w:color="auto"/>
              <w:right w:val="single" w:sz="6" w:space="0" w:color="auto"/>
            </w:tcBorders>
          </w:tcPr>
          <w:p w14:paraId="542FA7D4" w14:textId="77777777" w:rsidR="007B26D3" w:rsidRPr="00245062" w:rsidRDefault="007B26D3" w:rsidP="00625DBA">
            <w:pPr>
              <w:pStyle w:val="Tablehead"/>
              <w:rPr>
                <w:color w:val="000000"/>
              </w:rPr>
            </w:pPr>
            <w:r w:rsidRPr="00245062">
              <w:rPr>
                <w:color w:val="000000"/>
              </w:rPr>
              <w:t>Región 3</w:t>
            </w:r>
          </w:p>
        </w:tc>
      </w:tr>
      <w:tr w:rsidR="00625DBA" w:rsidRPr="00C90368" w14:paraId="35EDEFF4" w14:textId="77777777" w:rsidTr="00625DBA">
        <w:trPr>
          <w:cantSplit/>
          <w:jc w:val="center"/>
        </w:trPr>
        <w:tc>
          <w:tcPr>
            <w:tcW w:w="3101" w:type="dxa"/>
            <w:tcBorders>
              <w:top w:val="single" w:sz="6" w:space="0" w:color="auto"/>
              <w:left w:val="single" w:sz="6" w:space="0" w:color="auto"/>
              <w:right w:val="single" w:sz="6" w:space="0" w:color="auto"/>
            </w:tcBorders>
          </w:tcPr>
          <w:p w14:paraId="165FA9EF" w14:textId="77777777" w:rsidR="007B26D3" w:rsidRPr="00625DBA" w:rsidRDefault="007B26D3" w:rsidP="00625DBA">
            <w:pPr>
              <w:pStyle w:val="TableTextS5"/>
              <w:spacing w:before="30" w:after="30"/>
              <w:rPr>
                <w:color w:val="000000"/>
                <w:lang w:val="es-ES"/>
              </w:rPr>
            </w:pPr>
            <w:r w:rsidRPr="00625DBA">
              <w:rPr>
                <w:rStyle w:val="Tablefreq"/>
                <w:color w:val="000000"/>
                <w:lang w:val="es-ES"/>
              </w:rPr>
              <w:t>19,7-20,1</w:t>
            </w:r>
          </w:p>
          <w:p w14:paraId="6F06EA6C" w14:textId="2E99C991" w:rsidR="007B26D3" w:rsidRPr="00625DBA" w:rsidRDefault="007B26D3" w:rsidP="00625DBA">
            <w:pPr>
              <w:pStyle w:val="TableTextS5"/>
              <w:spacing w:before="30" w:after="30"/>
              <w:rPr>
                <w:color w:val="000000"/>
                <w:lang w:val="es-ES"/>
              </w:rPr>
            </w:pPr>
            <w:r w:rsidRPr="00625DBA">
              <w:rPr>
                <w:color w:val="000000"/>
                <w:lang w:val="es-ES"/>
              </w:rPr>
              <w:t>FIJO POR SATÉLITE</w:t>
            </w:r>
            <w:r w:rsidRPr="00625DBA">
              <w:rPr>
                <w:color w:val="000000"/>
                <w:lang w:val="es-ES"/>
              </w:rPr>
              <w:br/>
              <w:t xml:space="preserve">(espacio-Tierra)  </w:t>
            </w:r>
            <w:r w:rsidRPr="00625DBA">
              <w:rPr>
                <w:rStyle w:val="Artref"/>
                <w:color w:val="000000"/>
                <w:lang w:val="es-ES"/>
              </w:rPr>
              <w:t xml:space="preserve">5.484A  </w:t>
            </w:r>
            <w:ins w:id="23" w:author="Spanish" w:date="2023-11-07T08:12:00Z">
              <w:r w:rsidR="00AA7FBC">
                <w:rPr>
                  <w:rStyle w:val="Artref"/>
                  <w:color w:val="000000"/>
                  <w:lang w:val="es-ES"/>
                </w:rPr>
                <w:t xml:space="preserve">MOD </w:t>
              </w:r>
            </w:ins>
            <w:r w:rsidRPr="00625DBA">
              <w:rPr>
                <w:rStyle w:val="Artref"/>
                <w:color w:val="000000"/>
                <w:lang w:val="es-ES"/>
              </w:rPr>
              <w:t>5.484B</w:t>
            </w:r>
            <w:r w:rsidRPr="00625DBA">
              <w:rPr>
                <w:color w:val="000000"/>
                <w:lang w:val="es-ES"/>
              </w:rPr>
              <w:t xml:space="preserve">  </w:t>
            </w:r>
            <w:r w:rsidRPr="00625DBA">
              <w:rPr>
                <w:rStyle w:val="Artref"/>
                <w:color w:val="000000"/>
                <w:lang w:val="es-ES"/>
              </w:rPr>
              <w:t>5.516B  5.527A</w:t>
            </w:r>
          </w:p>
          <w:p w14:paraId="775C1EB4" w14:textId="77777777" w:rsidR="007B26D3" w:rsidRPr="00625DBA" w:rsidRDefault="007B26D3" w:rsidP="00625DBA">
            <w:pPr>
              <w:pStyle w:val="TableTextS5"/>
              <w:spacing w:before="30" w:after="30"/>
              <w:rPr>
                <w:color w:val="000000"/>
                <w:lang w:val="es-ES"/>
              </w:rPr>
            </w:pPr>
            <w:r w:rsidRPr="00625DBA">
              <w:rPr>
                <w:color w:val="000000"/>
                <w:lang w:val="es-ES"/>
              </w:rPr>
              <w:t>Móvil por satélite (espacio-Tierra)</w:t>
            </w:r>
          </w:p>
        </w:tc>
        <w:tc>
          <w:tcPr>
            <w:tcW w:w="3101" w:type="dxa"/>
            <w:tcBorders>
              <w:top w:val="single" w:sz="6" w:space="0" w:color="auto"/>
              <w:left w:val="single" w:sz="6" w:space="0" w:color="auto"/>
              <w:right w:val="single" w:sz="6" w:space="0" w:color="auto"/>
            </w:tcBorders>
          </w:tcPr>
          <w:p w14:paraId="2412C7C5" w14:textId="77777777" w:rsidR="007B26D3" w:rsidRPr="00625DBA" w:rsidRDefault="007B26D3" w:rsidP="00625DBA">
            <w:pPr>
              <w:pStyle w:val="TableTextS5"/>
              <w:spacing w:before="30" w:after="30"/>
              <w:rPr>
                <w:color w:val="000000"/>
                <w:lang w:val="es-ES"/>
              </w:rPr>
            </w:pPr>
            <w:r w:rsidRPr="00625DBA">
              <w:rPr>
                <w:rStyle w:val="Tablefreq"/>
                <w:color w:val="000000"/>
                <w:lang w:val="es-ES"/>
              </w:rPr>
              <w:t>19,7-20,1</w:t>
            </w:r>
          </w:p>
          <w:p w14:paraId="7F868516" w14:textId="77BA387D" w:rsidR="007B26D3" w:rsidRPr="00625DBA" w:rsidRDefault="007B26D3" w:rsidP="00625DBA">
            <w:pPr>
              <w:pStyle w:val="TableTextS5"/>
              <w:spacing w:before="30" w:after="30"/>
              <w:rPr>
                <w:color w:val="000000"/>
                <w:lang w:val="es-ES"/>
              </w:rPr>
            </w:pPr>
            <w:r w:rsidRPr="00625DBA">
              <w:rPr>
                <w:color w:val="000000"/>
                <w:lang w:val="es-ES"/>
              </w:rPr>
              <w:t>FIJO POR SATÉLITE</w:t>
            </w:r>
            <w:r w:rsidRPr="00625DBA">
              <w:rPr>
                <w:color w:val="000000"/>
                <w:lang w:val="es-ES"/>
              </w:rPr>
              <w:br/>
              <w:t xml:space="preserve">(espacio-Tierra)  </w:t>
            </w:r>
            <w:r w:rsidRPr="00625DBA">
              <w:rPr>
                <w:rStyle w:val="Artref"/>
                <w:color w:val="000000"/>
                <w:lang w:val="es-ES"/>
              </w:rPr>
              <w:t xml:space="preserve">5.484A  </w:t>
            </w:r>
            <w:ins w:id="24" w:author="Spanish" w:date="2023-11-07T08:12:00Z">
              <w:r w:rsidR="00AA7FBC">
                <w:rPr>
                  <w:rStyle w:val="Artref"/>
                  <w:color w:val="000000"/>
                  <w:lang w:val="es-ES"/>
                </w:rPr>
                <w:t xml:space="preserve">MOD </w:t>
              </w:r>
            </w:ins>
            <w:r w:rsidRPr="00625DBA">
              <w:rPr>
                <w:rStyle w:val="Artref"/>
                <w:color w:val="000000"/>
                <w:lang w:val="es-ES"/>
              </w:rPr>
              <w:t>5.484B</w:t>
            </w:r>
            <w:r w:rsidRPr="00625DBA">
              <w:rPr>
                <w:color w:val="000000"/>
                <w:lang w:val="es-ES"/>
              </w:rPr>
              <w:t xml:space="preserve">  </w:t>
            </w:r>
            <w:r w:rsidRPr="00625DBA">
              <w:rPr>
                <w:rStyle w:val="Artref"/>
                <w:color w:val="000000"/>
                <w:lang w:val="es-ES"/>
              </w:rPr>
              <w:t>5.516B  5.527A</w:t>
            </w:r>
          </w:p>
          <w:p w14:paraId="66ACA9DB" w14:textId="77777777" w:rsidR="007B26D3" w:rsidRPr="00625DBA" w:rsidRDefault="007B26D3" w:rsidP="00625DBA">
            <w:pPr>
              <w:pStyle w:val="TableTextS5"/>
              <w:spacing w:before="30" w:after="30"/>
              <w:rPr>
                <w:color w:val="000000"/>
                <w:lang w:val="es-ES"/>
              </w:rPr>
            </w:pPr>
            <w:r w:rsidRPr="00625DBA">
              <w:rPr>
                <w:color w:val="000000"/>
                <w:lang w:val="es-ES"/>
              </w:rPr>
              <w:t>MÓVIL POR SATÉLITE</w:t>
            </w:r>
            <w:r w:rsidRPr="00625DBA">
              <w:rPr>
                <w:color w:val="000000"/>
                <w:lang w:val="es-ES"/>
              </w:rPr>
              <w:br/>
              <w:t>(espacio-Tierra)</w:t>
            </w:r>
          </w:p>
        </w:tc>
        <w:tc>
          <w:tcPr>
            <w:tcW w:w="3101" w:type="dxa"/>
            <w:tcBorders>
              <w:top w:val="single" w:sz="6" w:space="0" w:color="auto"/>
              <w:left w:val="single" w:sz="6" w:space="0" w:color="auto"/>
              <w:right w:val="single" w:sz="6" w:space="0" w:color="auto"/>
            </w:tcBorders>
          </w:tcPr>
          <w:p w14:paraId="08FD22FC" w14:textId="77777777" w:rsidR="007B26D3" w:rsidRPr="00625DBA" w:rsidRDefault="007B26D3" w:rsidP="00625DBA">
            <w:pPr>
              <w:pStyle w:val="TableTextS5"/>
              <w:spacing w:before="30" w:after="30"/>
              <w:rPr>
                <w:color w:val="000000"/>
                <w:lang w:val="es-ES"/>
              </w:rPr>
            </w:pPr>
            <w:r w:rsidRPr="00625DBA">
              <w:rPr>
                <w:rStyle w:val="Tablefreq"/>
                <w:color w:val="000000"/>
                <w:lang w:val="es-ES"/>
              </w:rPr>
              <w:t>19,7-20,1</w:t>
            </w:r>
          </w:p>
          <w:p w14:paraId="7233CAA7" w14:textId="76B5EC9E" w:rsidR="007B26D3" w:rsidRPr="00625DBA" w:rsidRDefault="007B26D3" w:rsidP="00625DBA">
            <w:pPr>
              <w:pStyle w:val="TableTextS5"/>
              <w:spacing w:before="30" w:after="30"/>
              <w:rPr>
                <w:color w:val="000000"/>
                <w:lang w:val="es-ES"/>
              </w:rPr>
            </w:pPr>
            <w:r w:rsidRPr="00625DBA">
              <w:rPr>
                <w:color w:val="000000"/>
                <w:lang w:val="es-ES"/>
              </w:rPr>
              <w:t>FIJO POR SATÉLITE</w:t>
            </w:r>
            <w:r w:rsidRPr="00625DBA">
              <w:rPr>
                <w:color w:val="000000"/>
                <w:lang w:val="es-ES"/>
              </w:rPr>
              <w:br/>
              <w:t xml:space="preserve">(espacio-Tierra)  </w:t>
            </w:r>
            <w:r w:rsidRPr="00625DBA">
              <w:rPr>
                <w:rStyle w:val="Artref"/>
                <w:color w:val="000000"/>
                <w:lang w:val="es-ES"/>
              </w:rPr>
              <w:t xml:space="preserve">5.484A  </w:t>
            </w:r>
            <w:ins w:id="25" w:author="Spanish" w:date="2023-11-07T08:12:00Z">
              <w:r w:rsidR="00AA7FBC">
                <w:rPr>
                  <w:rStyle w:val="Artref"/>
                  <w:color w:val="000000"/>
                  <w:lang w:val="es-ES"/>
                </w:rPr>
                <w:t xml:space="preserve">MOD </w:t>
              </w:r>
            </w:ins>
            <w:r w:rsidRPr="00625DBA">
              <w:rPr>
                <w:rStyle w:val="Artref"/>
                <w:color w:val="000000"/>
                <w:lang w:val="es-ES"/>
              </w:rPr>
              <w:t>5.484B</w:t>
            </w:r>
            <w:r w:rsidRPr="00625DBA">
              <w:rPr>
                <w:color w:val="000000"/>
                <w:lang w:val="es-ES"/>
              </w:rPr>
              <w:t xml:space="preserve">  </w:t>
            </w:r>
            <w:r w:rsidRPr="00625DBA">
              <w:rPr>
                <w:rStyle w:val="Artref"/>
                <w:color w:val="000000"/>
                <w:lang w:val="es-ES"/>
              </w:rPr>
              <w:t>5.516B  5.527</w:t>
            </w:r>
            <w:del w:id="26" w:author="Spanish" w:date="2023-11-07T08:12:00Z">
              <w:r w:rsidRPr="00625DBA" w:rsidDel="00AA7FBC">
                <w:rPr>
                  <w:rStyle w:val="Artref"/>
                  <w:color w:val="000000"/>
                  <w:lang w:val="es-ES"/>
                </w:rPr>
                <w:delText>A</w:delText>
              </w:r>
            </w:del>
            <w:ins w:id="27" w:author="Spanish" w:date="2023-11-07T08:12:00Z">
              <w:r w:rsidR="00AA7FBC">
                <w:rPr>
                  <w:rStyle w:val="Artref"/>
                  <w:color w:val="000000"/>
                  <w:lang w:val="es-ES"/>
                </w:rPr>
                <w:t>ª</w:t>
              </w:r>
            </w:ins>
          </w:p>
          <w:p w14:paraId="47F24FD8" w14:textId="77777777" w:rsidR="007B26D3" w:rsidRPr="00625DBA" w:rsidRDefault="007B26D3" w:rsidP="00625DBA">
            <w:pPr>
              <w:pStyle w:val="TableTextS5"/>
              <w:spacing w:before="30" w:after="30"/>
              <w:rPr>
                <w:color w:val="000000"/>
                <w:lang w:val="es-ES"/>
              </w:rPr>
            </w:pPr>
            <w:r w:rsidRPr="00625DBA">
              <w:rPr>
                <w:color w:val="000000"/>
                <w:lang w:val="es-ES"/>
              </w:rPr>
              <w:t>Móvil por satélite (espacio-Tierra)</w:t>
            </w:r>
          </w:p>
        </w:tc>
      </w:tr>
      <w:tr w:rsidR="00625DBA" w:rsidRPr="00245062" w14:paraId="75925C12" w14:textId="77777777" w:rsidTr="00625DBA">
        <w:trPr>
          <w:cantSplit/>
          <w:jc w:val="center"/>
        </w:trPr>
        <w:tc>
          <w:tcPr>
            <w:tcW w:w="3101" w:type="dxa"/>
            <w:tcBorders>
              <w:left w:val="single" w:sz="6" w:space="0" w:color="auto"/>
              <w:bottom w:val="single" w:sz="6" w:space="0" w:color="auto"/>
              <w:right w:val="single" w:sz="6" w:space="0" w:color="auto"/>
            </w:tcBorders>
          </w:tcPr>
          <w:p w14:paraId="041B3F5B" w14:textId="77777777" w:rsidR="007B26D3" w:rsidRPr="00245062" w:rsidRDefault="007B26D3" w:rsidP="00625DBA">
            <w:pPr>
              <w:pStyle w:val="TableTextS5"/>
              <w:spacing w:before="30" w:after="30"/>
              <w:ind w:left="0" w:firstLine="0"/>
              <w:rPr>
                <w:color w:val="000000"/>
              </w:rPr>
            </w:pPr>
            <w:r w:rsidRPr="00625DBA">
              <w:rPr>
                <w:color w:val="000000"/>
                <w:lang w:val="es-ES"/>
              </w:rPr>
              <w:br/>
            </w:r>
            <w:r w:rsidRPr="00245062">
              <w:rPr>
                <w:rStyle w:val="Artref"/>
                <w:color w:val="000000"/>
              </w:rPr>
              <w:t>5.524</w:t>
            </w:r>
          </w:p>
        </w:tc>
        <w:tc>
          <w:tcPr>
            <w:tcW w:w="3101" w:type="dxa"/>
            <w:tcBorders>
              <w:left w:val="single" w:sz="6" w:space="0" w:color="auto"/>
              <w:bottom w:val="single" w:sz="6" w:space="0" w:color="auto"/>
              <w:right w:val="single" w:sz="6" w:space="0" w:color="auto"/>
            </w:tcBorders>
          </w:tcPr>
          <w:p w14:paraId="245A4620" w14:textId="77777777" w:rsidR="007B26D3" w:rsidRPr="00245062" w:rsidRDefault="007B26D3" w:rsidP="00F941B5">
            <w:pPr>
              <w:pStyle w:val="TableTextS5"/>
              <w:spacing w:before="30" w:after="30"/>
              <w:ind w:left="0" w:firstLine="0"/>
              <w:rPr>
                <w:color w:val="000000"/>
              </w:rPr>
            </w:pPr>
            <w:r w:rsidRPr="00245062">
              <w:rPr>
                <w:rStyle w:val="Artref"/>
                <w:color w:val="000000"/>
              </w:rPr>
              <w:t>5.524</w:t>
            </w:r>
            <w:r w:rsidRPr="00245062">
              <w:rPr>
                <w:color w:val="000000"/>
              </w:rPr>
              <w:t xml:space="preserve">  </w:t>
            </w:r>
            <w:r w:rsidRPr="00245062">
              <w:rPr>
                <w:rStyle w:val="Artref"/>
                <w:color w:val="000000"/>
              </w:rPr>
              <w:t>5.525</w:t>
            </w:r>
            <w:r w:rsidRPr="00245062">
              <w:rPr>
                <w:color w:val="000000"/>
              </w:rPr>
              <w:t xml:space="preserve">  </w:t>
            </w:r>
            <w:r w:rsidRPr="00245062">
              <w:rPr>
                <w:rStyle w:val="Artref"/>
                <w:color w:val="000000"/>
              </w:rPr>
              <w:t>5.526</w:t>
            </w:r>
            <w:r w:rsidRPr="00245062">
              <w:rPr>
                <w:color w:val="000000"/>
              </w:rPr>
              <w:t xml:space="preserve">  </w:t>
            </w:r>
            <w:r w:rsidRPr="00245062">
              <w:rPr>
                <w:rStyle w:val="Artref"/>
                <w:color w:val="000000"/>
              </w:rPr>
              <w:t>5.527</w:t>
            </w:r>
            <w:r w:rsidRPr="00245062">
              <w:rPr>
                <w:color w:val="000000"/>
              </w:rPr>
              <w:t xml:space="preserve">  </w:t>
            </w:r>
            <w:r w:rsidRPr="00245062">
              <w:rPr>
                <w:rStyle w:val="Artref"/>
                <w:color w:val="000000"/>
              </w:rPr>
              <w:t>5.528</w:t>
            </w:r>
            <w:r w:rsidRPr="00245062">
              <w:rPr>
                <w:color w:val="000000"/>
              </w:rPr>
              <w:t xml:space="preserve">  </w:t>
            </w:r>
            <w:r w:rsidRPr="00245062">
              <w:rPr>
                <w:rStyle w:val="Artref"/>
                <w:color w:val="000000"/>
              </w:rPr>
              <w:t>5.529</w:t>
            </w:r>
          </w:p>
        </w:tc>
        <w:tc>
          <w:tcPr>
            <w:tcW w:w="3101" w:type="dxa"/>
            <w:tcBorders>
              <w:left w:val="single" w:sz="6" w:space="0" w:color="auto"/>
              <w:bottom w:val="single" w:sz="6" w:space="0" w:color="auto"/>
              <w:right w:val="single" w:sz="6" w:space="0" w:color="auto"/>
            </w:tcBorders>
          </w:tcPr>
          <w:p w14:paraId="3640F8B7" w14:textId="77777777" w:rsidR="007B26D3" w:rsidRPr="00245062" w:rsidRDefault="007B26D3" w:rsidP="00625DBA">
            <w:pPr>
              <w:pStyle w:val="TableTextS5"/>
              <w:spacing w:before="30" w:after="30"/>
              <w:ind w:left="0" w:firstLine="0"/>
              <w:rPr>
                <w:color w:val="000000"/>
              </w:rPr>
            </w:pPr>
            <w:r w:rsidRPr="00245062">
              <w:rPr>
                <w:color w:val="000000"/>
              </w:rPr>
              <w:br/>
            </w:r>
            <w:r w:rsidRPr="00245062">
              <w:rPr>
                <w:rStyle w:val="Artref"/>
                <w:color w:val="000000"/>
              </w:rPr>
              <w:t>5.524</w:t>
            </w:r>
          </w:p>
        </w:tc>
      </w:tr>
      <w:tr w:rsidR="00625DBA" w:rsidRPr="00245062" w14:paraId="5D2D1092" w14:textId="77777777" w:rsidTr="00625DBA">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0AE30558" w14:textId="371D1AB9" w:rsidR="007B26D3" w:rsidRPr="00625DBA" w:rsidRDefault="007B26D3" w:rsidP="00625DBA">
            <w:pPr>
              <w:pStyle w:val="TableTextS5"/>
              <w:spacing w:before="30" w:after="30"/>
              <w:rPr>
                <w:color w:val="000000"/>
                <w:lang w:val="es-ES"/>
              </w:rPr>
            </w:pPr>
            <w:r w:rsidRPr="00625DBA">
              <w:rPr>
                <w:rStyle w:val="Tablefreq"/>
                <w:color w:val="000000"/>
                <w:lang w:val="es-ES"/>
              </w:rPr>
              <w:t>20,1-20,2</w:t>
            </w:r>
            <w:r w:rsidRPr="00625DBA">
              <w:rPr>
                <w:b/>
                <w:color w:val="000000"/>
                <w:lang w:val="es-ES"/>
              </w:rPr>
              <w:tab/>
            </w:r>
            <w:r w:rsidRPr="00625DBA">
              <w:rPr>
                <w:color w:val="000000"/>
                <w:lang w:val="es-ES"/>
              </w:rPr>
              <w:t xml:space="preserve">FIJO POR SATÉLITE (espacio-Tierra)  </w:t>
            </w:r>
            <w:r w:rsidRPr="00625DBA">
              <w:rPr>
                <w:rStyle w:val="Artref10pt"/>
                <w:lang w:val="es-ES"/>
              </w:rPr>
              <w:t xml:space="preserve">5.484A  </w:t>
            </w:r>
            <w:ins w:id="28" w:author="Spanish" w:date="2023-11-07T08:12:00Z">
              <w:r w:rsidR="00AA7FBC">
                <w:rPr>
                  <w:rStyle w:val="Artref10pt"/>
                  <w:lang w:val="es-ES"/>
                </w:rPr>
                <w:t xml:space="preserve">MOD </w:t>
              </w:r>
            </w:ins>
            <w:r w:rsidRPr="00625DBA">
              <w:rPr>
                <w:rStyle w:val="Artref10pt"/>
                <w:lang w:val="es-ES"/>
              </w:rPr>
              <w:t>5.484B  5.516B  5.527A</w:t>
            </w:r>
          </w:p>
          <w:p w14:paraId="4250BC89" w14:textId="77777777" w:rsidR="007B26D3" w:rsidRPr="00625DBA" w:rsidRDefault="007B26D3" w:rsidP="00625DBA">
            <w:pPr>
              <w:pStyle w:val="TableTextS5"/>
              <w:spacing w:before="30" w:after="30"/>
              <w:rPr>
                <w:color w:val="000000"/>
                <w:lang w:val="es-ES"/>
              </w:rPr>
            </w:pPr>
            <w:r w:rsidRPr="00625DBA">
              <w:rPr>
                <w:color w:val="000000"/>
                <w:lang w:val="es-ES"/>
              </w:rPr>
              <w:tab/>
            </w:r>
            <w:r w:rsidRPr="00625DBA">
              <w:rPr>
                <w:color w:val="000000"/>
                <w:lang w:val="es-ES"/>
              </w:rPr>
              <w:tab/>
            </w:r>
            <w:r w:rsidRPr="00625DBA">
              <w:rPr>
                <w:color w:val="000000"/>
                <w:lang w:val="es-ES"/>
              </w:rPr>
              <w:tab/>
            </w:r>
            <w:r w:rsidRPr="00625DBA">
              <w:rPr>
                <w:color w:val="000000"/>
                <w:lang w:val="es-ES"/>
              </w:rPr>
              <w:tab/>
              <w:t>MÓVIL POR SATÉLITE (espacio-Tierra)</w:t>
            </w:r>
          </w:p>
          <w:p w14:paraId="2E5DBD1F" w14:textId="77777777" w:rsidR="007B26D3" w:rsidRPr="00245062" w:rsidRDefault="007B26D3" w:rsidP="00625DBA">
            <w:pPr>
              <w:pStyle w:val="TableTextS5"/>
              <w:spacing w:before="30" w:after="30"/>
              <w:rPr>
                <w:color w:val="000000"/>
              </w:rPr>
            </w:pPr>
            <w:r w:rsidRPr="00625DBA">
              <w:rPr>
                <w:color w:val="000000"/>
                <w:lang w:val="es-ES"/>
              </w:rPr>
              <w:tab/>
            </w:r>
            <w:r w:rsidRPr="00625DBA">
              <w:rPr>
                <w:color w:val="000000"/>
                <w:lang w:val="es-ES"/>
              </w:rPr>
              <w:tab/>
            </w:r>
            <w:r w:rsidRPr="00625DBA">
              <w:rPr>
                <w:color w:val="000000"/>
                <w:lang w:val="es-ES"/>
              </w:rPr>
              <w:tab/>
            </w:r>
            <w:r w:rsidRPr="00625DBA">
              <w:rPr>
                <w:color w:val="000000"/>
                <w:lang w:val="es-ES"/>
              </w:rPr>
              <w:tab/>
            </w:r>
            <w:r w:rsidRPr="00245062">
              <w:rPr>
                <w:rStyle w:val="Artref"/>
                <w:color w:val="000000"/>
              </w:rPr>
              <w:t>5.524</w:t>
            </w:r>
            <w:r w:rsidRPr="00245062">
              <w:rPr>
                <w:color w:val="000000"/>
              </w:rPr>
              <w:t xml:space="preserve">  </w:t>
            </w:r>
            <w:r w:rsidRPr="00245062">
              <w:rPr>
                <w:rStyle w:val="Artref"/>
                <w:color w:val="000000"/>
              </w:rPr>
              <w:t>5.525</w:t>
            </w:r>
            <w:r w:rsidRPr="00245062">
              <w:rPr>
                <w:color w:val="000000"/>
              </w:rPr>
              <w:t xml:space="preserve">  </w:t>
            </w:r>
            <w:r w:rsidRPr="00245062">
              <w:rPr>
                <w:rStyle w:val="Artref"/>
                <w:color w:val="000000"/>
              </w:rPr>
              <w:t>5.526</w:t>
            </w:r>
            <w:r w:rsidRPr="00245062">
              <w:rPr>
                <w:color w:val="000000"/>
              </w:rPr>
              <w:t xml:space="preserve">  </w:t>
            </w:r>
            <w:r w:rsidRPr="00245062">
              <w:rPr>
                <w:rStyle w:val="Artref"/>
                <w:color w:val="000000"/>
              </w:rPr>
              <w:t>5.527</w:t>
            </w:r>
            <w:r w:rsidRPr="00245062">
              <w:rPr>
                <w:color w:val="000000"/>
              </w:rPr>
              <w:t xml:space="preserve">  </w:t>
            </w:r>
            <w:r w:rsidRPr="00245062">
              <w:rPr>
                <w:rStyle w:val="Artref"/>
                <w:color w:val="000000"/>
              </w:rPr>
              <w:t>5.528</w:t>
            </w:r>
          </w:p>
        </w:tc>
      </w:tr>
    </w:tbl>
    <w:p w14:paraId="48C3FB5F" w14:textId="77777777" w:rsidR="005D3569" w:rsidRDefault="005D3569">
      <w:pPr>
        <w:pStyle w:val="Reasons"/>
      </w:pPr>
    </w:p>
    <w:p w14:paraId="218F3BC3" w14:textId="77777777" w:rsidR="005D3569" w:rsidRDefault="007B26D3">
      <w:pPr>
        <w:pStyle w:val="Proposal"/>
      </w:pPr>
      <w:r>
        <w:t>MOD</w:t>
      </w:r>
      <w:r>
        <w:tab/>
        <w:t>CAN/EQA/USA/137/5</w:t>
      </w:r>
    </w:p>
    <w:p w14:paraId="0EF46FED" w14:textId="77777777" w:rsidR="007B26D3" w:rsidRPr="00245062" w:rsidRDefault="007B26D3" w:rsidP="00745B6B">
      <w:pPr>
        <w:pStyle w:val="Tabletitle"/>
        <w:rPr>
          <w:color w:val="000000"/>
        </w:rPr>
      </w:pPr>
      <w:r w:rsidRPr="00245062">
        <w:t>24,75-29,9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625DBA" w:rsidRPr="007E76C9" w14:paraId="272DCC68" w14:textId="77777777" w:rsidTr="00625DBA">
        <w:trPr>
          <w:cantSplit/>
          <w:tblHeader/>
        </w:trPr>
        <w:tc>
          <w:tcPr>
            <w:tcW w:w="9304" w:type="dxa"/>
            <w:gridSpan w:val="3"/>
          </w:tcPr>
          <w:p w14:paraId="52768088" w14:textId="77777777" w:rsidR="007B26D3" w:rsidRPr="007E76C9" w:rsidRDefault="007B26D3" w:rsidP="00625DBA">
            <w:pPr>
              <w:pStyle w:val="Tablehead"/>
            </w:pPr>
            <w:r w:rsidRPr="007E76C9">
              <w:t>Atribución a los servicios</w:t>
            </w:r>
          </w:p>
        </w:tc>
      </w:tr>
      <w:tr w:rsidR="00625DBA" w:rsidRPr="007E76C9" w14:paraId="60412DB4" w14:textId="77777777" w:rsidTr="00625DBA">
        <w:trPr>
          <w:cantSplit/>
          <w:tblHeader/>
        </w:trPr>
        <w:tc>
          <w:tcPr>
            <w:tcW w:w="3101" w:type="dxa"/>
          </w:tcPr>
          <w:p w14:paraId="230773F2" w14:textId="77777777" w:rsidR="007B26D3" w:rsidRPr="007E76C9" w:rsidRDefault="007B26D3" w:rsidP="00625DBA">
            <w:pPr>
              <w:pStyle w:val="Tablehead"/>
            </w:pPr>
            <w:r w:rsidRPr="007E76C9">
              <w:t>Región 1</w:t>
            </w:r>
          </w:p>
        </w:tc>
        <w:tc>
          <w:tcPr>
            <w:tcW w:w="3101" w:type="dxa"/>
          </w:tcPr>
          <w:p w14:paraId="6FF7CD4C" w14:textId="77777777" w:rsidR="007B26D3" w:rsidRPr="007E76C9" w:rsidRDefault="007B26D3" w:rsidP="00625DBA">
            <w:pPr>
              <w:pStyle w:val="Tablehead"/>
            </w:pPr>
            <w:r w:rsidRPr="007E76C9">
              <w:t>Región 2</w:t>
            </w:r>
          </w:p>
        </w:tc>
        <w:tc>
          <w:tcPr>
            <w:tcW w:w="3102" w:type="dxa"/>
          </w:tcPr>
          <w:p w14:paraId="108BDA44" w14:textId="77777777" w:rsidR="007B26D3" w:rsidRPr="007E76C9" w:rsidRDefault="007B26D3" w:rsidP="00625DBA">
            <w:pPr>
              <w:pStyle w:val="Tablehead"/>
            </w:pPr>
            <w:r w:rsidRPr="007E76C9">
              <w:t>Región 3</w:t>
            </w:r>
          </w:p>
        </w:tc>
      </w:tr>
      <w:tr w:rsidR="00312CEC" w:rsidRPr="00C90368" w14:paraId="63399712" w14:textId="77777777" w:rsidTr="00120818">
        <w:trPr>
          <w:cantSplit/>
        </w:trPr>
        <w:tc>
          <w:tcPr>
            <w:tcW w:w="3101" w:type="dxa"/>
            <w:tcBorders>
              <w:bottom w:val="nil"/>
            </w:tcBorders>
          </w:tcPr>
          <w:p w14:paraId="18D389A6" w14:textId="77777777" w:rsidR="007B26D3" w:rsidRPr="00625DBA" w:rsidRDefault="007B26D3" w:rsidP="00120818">
            <w:pPr>
              <w:pStyle w:val="TableTextS5"/>
              <w:spacing w:line="220" w:lineRule="exact"/>
              <w:rPr>
                <w:color w:val="000000"/>
                <w:lang w:val="es-ES"/>
              </w:rPr>
            </w:pPr>
            <w:r w:rsidRPr="00625DBA">
              <w:rPr>
                <w:rStyle w:val="Tablefreq"/>
                <w:color w:val="000000"/>
                <w:lang w:val="es-ES"/>
              </w:rPr>
              <w:t>29,5-29,9</w:t>
            </w:r>
          </w:p>
          <w:p w14:paraId="0654721C" w14:textId="3E2B64D6" w:rsidR="007B26D3" w:rsidRPr="00625DBA" w:rsidRDefault="007B26D3" w:rsidP="00120818">
            <w:pPr>
              <w:pStyle w:val="TableTextS5"/>
              <w:spacing w:line="220" w:lineRule="exact"/>
              <w:rPr>
                <w:color w:val="000000"/>
                <w:lang w:val="es-ES"/>
              </w:rPr>
            </w:pPr>
            <w:r w:rsidRPr="00625DBA">
              <w:rPr>
                <w:color w:val="000000"/>
                <w:lang w:val="es-ES"/>
              </w:rPr>
              <w:t>FIJO POR SATÉLITE</w:t>
            </w:r>
            <w:r w:rsidRPr="00625DBA">
              <w:rPr>
                <w:color w:val="000000"/>
                <w:lang w:val="es-ES"/>
              </w:rPr>
              <w:br/>
              <w:t xml:space="preserve">(Tierra-espacio)  </w:t>
            </w:r>
            <w:r w:rsidRPr="00625DBA">
              <w:rPr>
                <w:rStyle w:val="Artref"/>
                <w:color w:val="000000"/>
                <w:lang w:val="es-ES"/>
              </w:rPr>
              <w:t xml:space="preserve">5.484A  </w:t>
            </w:r>
            <w:ins w:id="29" w:author="Spanish" w:date="2023-11-07T08:13:00Z">
              <w:r w:rsidR="00AA7FBC">
                <w:rPr>
                  <w:rStyle w:val="Artref"/>
                  <w:color w:val="000000"/>
                  <w:lang w:val="es-ES"/>
                </w:rPr>
                <w:t xml:space="preserve">MOD </w:t>
              </w:r>
            </w:ins>
            <w:r w:rsidRPr="00625DBA">
              <w:rPr>
                <w:rStyle w:val="Artref"/>
                <w:color w:val="000000"/>
                <w:lang w:val="es-ES"/>
              </w:rPr>
              <w:t>5.484B</w:t>
            </w:r>
            <w:r w:rsidRPr="00625DBA">
              <w:rPr>
                <w:color w:val="000000"/>
                <w:lang w:val="es-ES"/>
              </w:rPr>
              <w:t xml:space="preserve">  </w:t>
            </w:r>
            <w:r w:rsidRPr="00625DBA">
              <w:rPr>
                <w:rStyle w:val="Artref"/>
                <w:color w:val="000000"/>
                <w:lang w:val="es-ES"/>
              </w:rPr>
              <w:t>5.516B  5.527A</w:t>
            </w:r>
            <w:r w:rsidRPr="00625DBA">
              <w:rPr>
                <w:color w:val="000000"/>
                <w:lang w:val="es-ES"/>
              </w:rPr>
              <w:t xml:space="preserve">  </w:t>
            </w:r>
            <w:r w:rsidRPr="00625DBA">
              <w:rPr>
                <w:rStyle w:val="Artref"/>
                <w:color w:val="000000"/>
                <w:lang w:val="es-ES"/>
              </w:rPr>
              <w:t>5.539</w:t>
            </w:r>
          </w:p>
          <w:p w14:paraId="70AA569D" w14:textId="77777777" w:rsidR="007B26D3" w:rsidRPr="00625DBA" w:rsidRDefault="007B26D3" w:rsidP="00120818">
            <w:pPr>
              <w:pStyle w:val="TableTextS5"/>
              <w:spacing w:line="220" w:lineRule="exact"/>
              <w:rPr>
                <w:color w:val="000000"/>
                <w:lang w:val="es-ES"/>
              </w:rPr>
            </w:pPr>
            <w:r w:rsidRPr="00625DBA">
              <w:rPr>
                <w:color w:val="000000"/>
                <w:lang w:val="es-ES"/>
              </w:rPr>
              <w:t xml:space="preserve">Exploración de la Tierra por satélite (Tierra-espacio)  </w:t>
            </w:r>
            <w:r w:rsidRPr="00625DBA">
              <w:rPr>
                <w:rStyle w:val="Artref"/>
                <w:color w:val="000000"/>
                <w:lang w:val="es-ES"/>
              </w:rPr>
              <w:t>5.541</w:t>
            </w:r>
          </w:p>
          <w:p w14:paraId="51C9B8F3" w14:textId="77777777" w:rsidR="007B26D3" w:rsidRPr="00625DBA" w:rsidRDefault="007B26D3" w:rsidP="00120818">
            <w:pPr>
              <w:pStyle w:val="TableTextS5"/>
              <w:spacing w:line="220" w:lineRule="exact"/>
              <w:rPr>
                <w:color w:val="000000"/>
                <w:lang w:val="es-ES"/>
              </w:rPr>
            </w:pPr>
            <w:r w:rsidRPr="00625DBA">
              <w:rPr>
                <w:color w:val="000000"/>
                <w:lang w:val="es-ES"/>
              </w:rPr>
              <w:t>Móvil por satélite (Tierra-espacio)</w:t>
            </w:r>
          </w:p>
        </w:tc>
        <w:tc>
          <w:tcPr>
            <w:tcW w:w="3101" w:type="dxa"/>
            <w:tcBorders>
              <w:bottom w:val="nil"/>
            </w:tcBorders>
          </w:tcPr>
          <w:p w14:paraId="42C91C1E" w14:textId="77777777" w:rsidR="007B26D3" w:rsidRPr="00625DBA" w:rsidRDefault="007B26D3" w:rsidP="00120818">
            <w:pPr>
              <w:pStyle w:val="TableTextS5"/>
              <w:spacing w:line="220" w:lineRule="exact"/>
              <w:rPr>
                <w:color w:val="000000"/>
                <w:lang w:val="es-ES"/>
              </w:rPr>
            </w:pPr>
            <w:r w:rsidRPr="00625DBA">
              <w:rPr>
                <w:rStyle w:val="Tablefreq"/>
                <w:color w:val="000000"/>
                <w:lang w:val="es-ES"/>
              </w:rPr>
              <w:t>29,5-29,9</w:t>
            </w:r>
          </w:p>
          <w:p w14:paraId="38487C92" w14:textId="70672A5F" w:rsidR="007B26D3" w:rsidRPr="00625DBA" w:rsidRDefault="007B26D3" w:rsidP="00120818">
            <w:pPr>
              <w:pStyle w:val="TableTextS5"/>
              <w:spacing w:line="220" w:lineRule="exact"/>
              <w:rPr>
                <w:color w:val="000000"/>
                <w:lang w:val="es-ES"/>
              </w:rPr>
            </w:pPr>
            <w:r w:rsidRPr="00625DBA">
              <w:rPr>
                <w:color w:val="000000"/>
                <w:lang w:val="es-ES"/>
              </w:rPr>
              <w:t>FIJO POR SATÉLITE</w:t>
            </w:r>
            <w:r w:rsidRPr="00625DBA">
              <w:rPr>
                <w:color w:val="000000"/>
                <w:lang w:val="es-ES"/>
              </w:rPr>
              <w:br/>
              <w:t xml:space="preserve">(Tierra-espacio)  </w:t>
            </w:r>
            <w:r w:rsidRPr="00625DBA">
              <w:rPr>
                <w:rStyle w:val="Artref"/>
                <w:color w:val="000000"/>
                <w:lang w:val="es-ES"/>
              </w:rPr>
              <w:t xml:space="preserve">5.484A  </w:t>
            </w:r>
            <w:ins w:id="30" w:author="Spanish" w:date="2023-11-07T08:14:00Z">
              <w:r w:rsidR="00AA7FBC">
                <w:rPr>
                  <w:rStyle w:val="Artref"/>
                  <w:color w:val="000000"/>
                  <w:lang w:val="es-ES"/>
                </w:rPr>
                <w:t xml:space="preserve">MOD </w:t>
              </w:r>
            </w:ins>
            <w:r w:rsidRPr="00625DBA">
              <w:rPr>
                <w:rStyle w:val="Artref"/>
                <w:color w:val="000000"/>
                <w:lang w:val="es-ES"/>
              </w:rPr>
              <w:t>5.484B</w:t>
            </w:r>
            <w:r w:rsidRPr="00625DBA">
              <w:rPr>
                <w:color w:val="000000"/>
                <w:lang w:val="es-ES"/>
              </w:rPr>
              <w:t xml:space="preserve">  </w:t>
            </w:r>
            <w:r w:rsidRPr="00625DBA">
              <w:rPr>
                <w:rStyle w:val="Artref"/>
                <w:color w:val="000000"/>
                <w:lang w:val="es-ES"/>
              </w:rPr>
              <w:t>5.516B  5.527A</w:t>
            </w:r>
            <w:r w:rsidRPr="00625DBA">
              <w:rPr>
                <w:color w:val="000000"/>
                <w:lang w:val="es-ES"/>
              </w:rPr>
              <w:t xml:space="preserve">  </w:t>
            </w:r>
            <w:r w:rsidRPr="00625DBA">
              <w:rPr>
                <w:rStyle w:val="Artref"/>
                <w:color w:val="000000"/>
                <w:lang w:val="es-ES"/>
              </w:rPr>
              <w:t>5.539</w:t>
            </w:r>
          </w:p>
          <w:p w14:paraId="4FDFC66E" w14:textId="77777777" w:rsidR="007B26D3" w:rsidRPr="00625DBA" w:rsidRDefault="007B26D3" w:rsidP="00120818">
            <w:pPr>
              <w:pStyle w:val="TableTextS5"/>
              <w:spacing w:line="220" w:lineRule="exact"/>
              <w:rPr>
                <w:color w:val="000000"/>
                <w:lang w:val="es-ES"/>
              </w:rPr>
            </w:pPr>
            <w:r w:rsidRPr="00625DBA">
              <w:rPr>
                <w:color w:val="000000"/>
                <w:lang w:val="es-ES"/>
              </w:rPr>
              <w:t>MÓVIL POR SATÉLITE</w:t>
            </w:r>
            <w:r w:rsidRPr="00625DBA">
              <w:rPr>
                <w:color w:val="000000"/>
                <w:lang w:val="es-ES"/>
              </w:rPr>
              <w:br/>
              <w:t>(Tierra-espacio)</w:t>
            </w:r>
          </w:p>
          <w:p w14:paraId="56CC382F" w14:textId="77777777" w:rsidR="007B26D3" w:rsidRPr="00625DBA" w:rsidRDefault="007B26D3" w:rsidP="00120818">
            <w:pPr>
              <w:pStyle w:val="TableTextS5"/>
              <w:spacing w:line="220" w:lineRule="exact"/>
              <w:rPr>
                <w:color w:val="000000"/>
                <w:lang w:val="es-ES"/>
              </w:rPr>
            </w:pPr>
            <w:r w:rsidRPr="00625DBA">
              <w:rPr>
                <w:color w:val="000000"/>
                <w:lang w:val="es-ES"/>
              </w:rPr>
              <w:t xml:space="preserve">Exploración de la Tierra por satélite (Tierra-espacio)  </w:t>
            </w:r>
            <w:r w:rsidRPr="00625DBA">
              <w:rPr>
                <w:rStyle w:val="Artref"/>
                <w:color w:val="000000"/>
                <w:lang w:val="es-ES"/>
              </w:rPr>
              <w:t>5.541</w:t>
            </w:r>
          </w:p>
        </w:tc>
        <w:tc>
          <w:tcPr>
            <w:tcW w:w="3102" w:type="dxa"/>
            <w:tcBorders>
              <w:bottom w:val="nil"/>
            </w:tcBorders>
          </w:tcPr>
          <w:p w14:paraId="73945530" w14:textId="77777777" w:rsidR="007B26D3" w:rsidRPr="00625DBA" w:rsidRDefault="007B26D3" w:rsidP="00120818">
            <w:pPr>
              <w:pStyle w:val="TableTextS5"/>
              <w:spacing w:before="30" w:after="30" w:line="220" w:lineRule="exact"/>
              <w:rPr>
                <w:color w:val="000000"/>
                <w:lang w:val="es-ES"/>
              </w:rPr>
            </w:pPr>
            <w:r w:rsidRPr="00625DBA">
              <w:rPr>
                <w:rStyle w:val="Tablefreq"/>
                <w:color w:val="000000"/>
                <w:lang w:val="es-ES"/>
              </w:rPr>
              <w:t>29,5-29,9</w:t>
            </w:r>
          </w:p>
          <w:p w14:paraId="1C9504C8" w14:textId="1C77203C" w:rsidR="007B26D3" w:rsidRPr="00625DBA" w:rsidRDefault="007B26D3" w:rsidP="00120818">
            <w:pPr>
              <w:pStyle w:val="TableTextS5"/>
              <w:spacing w:before="30" w:after="30" w:line="220" w:lineRule="exact"/>
              <w:rPr>
                <w:color w:val="000000"/>
                <w:lang w:val="es-ES"/>
              </w:rPr>
            </w:pPr>
            <w:r w:rsidRPr="00625DBA">
              <w:rPr>
                <w:color w:val="000000"/>
                <w:lang w:val="es-ES"/>
              </w:rPr>
              <w:t>FIJO POR SATÉLITE</w:t>
            </w:r>
            <w:r w:rsidRPr="00625DBA">
              <w:rPr>
                <w:color w:val="000000"/>
                <w:lang w:val="es-ES"/>
              </w:rPr>
              <w:br/>
              <w:t xml:space="preserve">(Tierra-espacio)  </w:t>
            </w:r>
            <w:r w:rsidRPr="00625DBA">
              <w:rPr>
                <w:rStyle w:val="Artref"/>
                <w:color w:val="000000"/>
                <w:lang w:val="es-ES"/>
              </w:rPr>
              <w:t xml:space="preserve">5.484A  </w:t>
            </w:r>
            <w:ins w:id="31" w:author="Spanish" w:date="2023-11-07T08:14:00Z">
              <w:r w:rsidR="00AA7FBC">
                <w:rPr>
                  <w:rStyle w:val="Artref"/>
                  <w:color w:val="000000"/>
                  <w:lang w:val="es-ES"/>
                </w:rPr>
                <w:t xml:space="preserve">MOD </w:t>
              </w:r>
            </w:ins>
            <w:r w:rsidRPr="00625DBA">
              <w:rPr>
                <w:rStyle w:val="Artref"/>
                <w:color w:val="000000"/>
                <w:lang w:val="es-ES"/>
              </w:rPr>
              <w:t>5.484B</w:t>
            </w:r>
            <w:r w:rsidRPr="00625DBA">
              <w:rPr>
                <w:color w:val="000000"/>
                <w:lang w:val="es-ES"/>
              </w:rPr>
              <w:t xml:space="preserve">  </w:t>
            </w:r>
            <w:r w:rsidRPr="00625DBA">
              <w:rPr>
                <w:rStyle w:val="Artref"/>
                <w:color w:val="000000"/>
                <w:lang w:val="es-ES"/>
              </w:rPr>
              <w:t>5.516B  5.527A  5.539</w:t>
            </w:r>
          </w:p>
          <w:p w14:paraId="1BE52754" w14:textId="77777777" w:rsidR="007B26D3" w:rsidRPr="00625DBA" w:rsidRDefault="007B26D3" w:rsidP="00120818">
            <w:pPr>
              <w:pStyle w:val="TableTextS5"/>
              <w:spacing w:before="30" w:after="30" w:line="220" w:lineRule="exact"/>
              <w:rPr>
                <w:color w:val="000000"/>
                <w:lang w:val="es-ES"/>
              </w:rPr>
            </w:pPr>
            <w:r w:rsidRPr="00625DBA">
              <w:rPr>
                <w:color w:val="000000"/>
                <w:lang w:val="es-ES"/>
              </w:rPr>
              <w:t xml:space="preserve">Exploración de la Tierra por satélite (Tierra-espacio)  </w:t>
            </w:r>
            <w:r w:rsidRPr="00625DBA">
              <w:rPr>
                <w:rStyle w:val="Artref"/>
                <w:color w:val="000000"/>
                <w:lang w:val="es-ES"/>
              </w:rPr>
              <w:t>5.541</w:t>
            </w:r>
          </w:p>
          <w:p w14:paraId="41227D9C" w14:textId="77777777" w:rsidR="007B26D3" w:rsidRPr="00625DBA" w:rsidRDefault="007B26D3" w:rsidP="00120818">
            <w:pPr>
              <w:pStyle w:val="TableTextS5"/>
              <w:spacing w:before="30" w:after="30" w:line="220" w:lineRule="exact"/>
              <w:rPr>
                <w:color w:val="000000"/>
                <w:lang w:val="es-ES"/>
              </w:rPr>
            </w:pPr>
            <w:r w:rsidRPr="00625DBA">
              <w:rPr>
                <w:color w:val="000000"/>
                <w:lang w:val="es-ES"/>
              </w:rPr>
              <w:t xml:space="preserve">Móvil por satélite (Tierra-espacio) </w:t>
            </w:r>
          </w:p>
        </w:tc>
      </w:tr>
      <w:tr w:rsidR="00312CEC" w:rsidRPr="00245062" w14:paraId="00C0DA66" w14:textId="77777777" w:rsidTr="00120818">
        <w:trPr>
          <w:cantSplit/>
        </w:trPr>
        <w:tc>
          <w:tcPr>
            <w:tcW w:w="3101" w:type="dxa"/>
            <w:tcBorders>
              <w:top w:val="nil"/>
            </w:tcBorders>
          </w:tcPr>
          <w:p w14:paraId="33657FBB" w14:textId="77777777" w:rsidR="007B26D3" w:rsidRPr="00245062" w:rsidRDefault="007B26D3" w:rsidP="00120818">
            <w:pPr>
              <w:pStyle w:val="TableTextS5"/>
              <w:spacing w:line="220" w:lineRule="exact"/>
              <w:rPr>
                <w:color w:val="000000"/>
              </w:rPr>
            </w:pPr>
            <w:r w:rsidRPr="00245062">
              <w:rPr>
                <w:rStyle w:val="Artref"/>
                <w:color w:val="000000"/>
              </w:rPr>
              <w:t>5.540</w:t>
            </w:r>
            <w:r w:rsidRPr="00245062">
              <w:rPr>
                <w:color w:val="000000"/>
              </w:rPr>
              <w:t xml:space="preserve">  </w:t>
            </w:r>
            <w:r w:rsidRPr="00245062">
              <w:rPr>
                <w:rStyle w:val="Artref"/>
                <w:color w:val="000000"/>
              </w:rPr>
              <w:t>5.542</w:t>
            </w:r>
          </w:p>
        </w:tc>
        <w:tc>
          <w:tcPr>
            <w:tcW w:w="3101" w:type="dxa"/>
            <w:tcBorders>
              <w:top w:val="nil"/>
            </w:tcBorders>
          </w:tcPr>
          <w:p w14:paraId="57E1FBE1" w14:textId="77777777" w:rsidR="007B26D3" w:rsidRPr="00245062" w:rsidRDefault="007B26D3" w:rsidP="00120818">
            <w:pPr>
              <w:pStyle w:val="TableTextS5"/>
              <w:spacing w:line="220" w:lineRule="exact"/>
              <w:rPr>
                <w:color w:val="000000"/>
              </w:rPr>
            </w:pPr>
            <w:r w:rsidRPr="00245062">
              <w:rPr>
                <w:rStyle w:val="Artref"/>
                <w:color w:val="000000"/>
              </w:rPr>
              <w:t>5.525</w:t>
            </w:r>
            <w:r w:rsidRPr="00245062">
              <w:rPr>
                <w:color w:val="000000"/>
              </w:rPr>
              <w:t xml:space="preserve">  </w:t>
            </w:r>
            <w:r w:rsidRPr="00245062">
              <w:rPr>
                <w:rStyle w:val="Artref"/>
                <w:color w:val="000000"/>
              </w:rPr>
              <w:t>5.526</w:t>
            </w:r>
            <w:r w:rsidRPr="00245062">
              <w:rPr>
                <w:color w:val="000000"/>
              </w:rPr>
              <w:t xml:space="preserve">  </w:t>
            </w:r>
            <w:r w:rsidRPr="00245062">
              <w:rPr>
                <w:rStyle w:val="Artref"/>
                <w:color w:val="000000"/>
              </w:rPr>
              <w:t>5.527</w:t>
            </w:r>
            <w:r w:rsidRPr="00245062">
              <w:rPr>
                <w:color w:val="000000"/>
              </w:rPr>
              <w:t xml:space="preserve">  </w:t>
            </w:r>
            <w:r w:rsidRPr="00245062">
              <w:rPr>
                <w:rStyle w:val="Artref"/>
                <w:color w:val="000000"/>
              </w:rPr>
              <w:t>5.529</w:t>
            </w:r>
            <w:r w:rsidRPr="00245062">
              <w:rPr>
                <w:color w:val="000000"/>
              </w:rPr>
              <w:t xml:space="preserve">  </w:t>
            </w:r>
            <w:r w:rsidRPr="00245062">
              <w:rPr>
                <w:rStyle w:val="Artref"/>
                <w:color w:val="000000"/>
              </w:rPr>
              <w:t>5.540</w:t>
            </w:r>
            <w:r w:rsidRPr="00245062">
              <w:rPr>
                <w:color w:val="000000"/>
              </w:rPr>
              <w:t xml:space="preserve">  </w:t>
            </w:r>
          </w:p>
        </w:tc>
        <w:tc>
          <w:tcPr>
            <w:tcW w:w="3102" w:type="dxa"/>
            <w:tcBorders>
              <w:top w:val="nil"/>
            </w:tcBorders>
          </w:tcPr>
          <w:p w14:paraId="1388C381" w14:textId="77777777" w:rsidR="007B26D3" w:rsidRPr="00245062" w:rsidRDefault="007B26D3" w:rsidP="00120818">
            <w:pPr>
              <w:pStyle w:val="TableTextS5"/>
              <w:spacing w:before="30" w:after="30" w:line="220" w:lineRule="exact"/>
              <w:rPr>
                <w:color w:val="000000"/>
              </w:rPr>
            </w:pPr>
            <w:r w:rsidRPr="00245062">
              <w:rPr>
                <w:rStyle w:val="Artref"/>
                <w:color w:val="000000"/>
              </w:rPr>
              <w:t>5.540</w:t>
            </w:r>
            <w:r w:rsidRPr="00245062">
              <w:rPr>
                <w:color w:val="000000"/>
              </w:rPr>
              <w:t xml:space="preserve">  </w:t>
            </w:r>
            <w:r w:rsidRPr="00245062">
              <w:rPr>
                <w:rStyle w:val="Artref"/>
                <w:color w:val="000000"/>
              </w:rPr>
              <w:t>5.542</w:t>
            </w:r>
          </w:p>
        </w:tc>
      </w:tr>
    </w:tbl>
    <w:p w14:paraId="018726D1" w14:textId="77777777" w:rsidR="005D3569" w:rsidRDefault="005D3569">
      <w:pPr>
        <w:pStyle w:val="Reasons"/>
      </w:pPr>
    </w:p>
    <w:p w14:paraId="38E8D667" w14:textId="77777777" w:rsidR="005D3569" w:rsidRDefault="007B26D3">
      <w:pPr>
        <w:pStyle w:val="Proposal"/>
      </w:pPr>
      <w:r>
        <w:t>MOD</w:t>
      </w:r>
      <w:r>
        <w:tab/>
        <w:t>CAN/EQA/USA/137/6</w:t>
      </w:r>
    </w:p>
    <w:p w14:paraId="5775EE6A" w14:textId="77777777" w:rsidR="007B26D3" w:rsidRPr="00245062" w:rsidRDefault="007B26D3" w:rsidP="00625DBA">
      <w:pPr>
        <w:pStyle w:val="Tabletitle"/>
        <w:spacing w:before="120"/>
      </w:pPr>
      <w:r w:rsidRPr="00245062">
        <w:t>29,9-34,2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625DBA" w:rsidRPr="00245062" w14:paraId="097AD295" w14:textId="77777777" w:rsidTr="00AA7FBC">
        <w:trPr>
          <w:cantSplit/>
        </w:trPr>
        <w:tc>
          <w:tcPr>
            <w:tcW w:w="9303" w:type="dxa"/>
            <w:gridSpan w:val="3"/>
          </w:tcPr>
          <w:p w14:paraId="6248448D" w14:textId="77777777" w:rsidR="007B26D3" w:rsidRPr="00245062" w:rsidRDefault="007B26D3" w:rsidP="00625DBA">
            <w:pPr>
              <w:pStyle w:val="Tablehead"/>
              <w:rPr>
                <w:color w:val="000000"/>
              </w:rPr>
            </w:pPr>
            <w:r w:rsidRPr="00245062">
              <w:rPr>
                <w:color w:val="000000"/>
              </w:rPr>
              <w:t>Atribución a los servicios</w:t>
            </w:r>
          </w:p>
        </w:tc>
      </w:tr>
      <w:tr w:rsidR="00625DBA" w:rsidRPr="00245062" w14:paraId="69BB6FD0" w14:textId="77777777" w:rsidTr="00625DBA">
        <w:trPr>
          <w:cantSplit/>
        </w:trPr>
        <w:tc>
          <w:tcPr>
            <w:tcW w:w="3101" w:type="dxa"/>
          </w:tcPr>
          <w:p w14:paraId="47ED4D2F" w14:textId="77777777" w:rsidR="007B26D3" w:rsidRPr="00245062" w:rsidRDefault="007B26D3" w:rsidP="00625DBA">
            <w:pPr>
              <w:pStyle w:val="Tablehead"/>
              <w:rPr>
                <w:color w:val="000000"/>
              </w:rPr>
            </w:pPr>
            <w:r w:rsidRPr="00245062">
              <w:rPr>
                <w:color w:val="000000"/>
              </w:rPr>
              <w:t>Región 1</w:t>
            </w:r>
          </w:p>
        </w:tc>
        <w:tc>
          <w:tcPr>
            <w:tcW w:w="3101" w:type="dxa"/>
          </w:tcPr>
          <w:p w14:paraId="75B6E09C" w14:textId="77777777" w:rsidR="007B26D3" w:rsidRPr="00245062" w:rsidRDefault="007B26D3" w:rsidP="00625DBA">
            <w:pPr>
              <w:pStyle w:val="Tablehead"/>
              <w:rPr>
                <w:color w:val="000000"/>
              </w:rPr>
            </w:pPr>
            <w:r w:rsidRPr="00245062">
              <w:rPr>
                <w:color w:val="000000"/>
              </w:rPr>
              <w:t>Región 2</w:t>
            </w:r>
          </w:p>
        </w:tc>
        <w:tc>
          <w:tcPr>
            <w:tcW w:w="3101" w:type="dxa"/>
          </w:tcPr>
          <w:p w14:paraId="03D3A707" w14:textId="77777777" w:rsidR="007B26D3" w:rsidRPr="00245062" w:rsidRDefault="007B26D3" w:rsidP="00625DBA">
            <w:pPr>
              <w:pStyle w:val="Tablehead"/>
              <w:rPr>
                <w:color w:val="000000"/>
              </w:rPr>
            </w:pPr>
            <w:r w:rsidRPr="00245062">
              <w:rPr>
                <w:color w:val="000000"/>
              </w:rPr>
              <w:t>Región 3</w:t>
            </w:r>
          </w:p>
        </w:tc>
      </w:tr>
      <w:tr w:rsidR="00625DBA" w:rsidRPr="00245062" w14:paraId="7E6C6EA4" w14:textId="77777777" w:rsidTr="00AA7FBC">
        <w:trPr>
          <w:cantSplit/>
        </w:trPr>
        <w:tc>
          <w:tcPr>
            <w:tcW w:w="9303" w:type="dxa"/>
            <w:gridSpan w:val="3"/>
          </w:tcPr>
          <w:p w14:paraId="56BD6836" w14:textId="38952A17" w:rsidR="007B26D3" w:rsidRPr="008E07F2" w:rsidRDefault="007B26D3" w:rsidP="00625DBA">
            <w:pPr>
              <w:pStyle w:val="TableTextS5"/>
              <w:spacing w:before="30" w:after="30"/>
              <w:ind w:left="3266" w:hanging="3266"/>
              <w:rPr>
                <w:color w:val="000000"/>
                <w:lang w:val="es-ES"/>
              </w:rPr>
            </w:pPr>
            <w:r w:rsidRPr="008E07F2">
              <w:rPr>
                <w:rStyle w:val="Tablefreq"/>
                <w:color w:val="000000"/>
                <w:lang w:val="es-ES"/>
              </w:rPr>
              <w:t>29,9-30</w:t>
            </w:r>
            <w:r w:rsidRPr="008E07F2">
              <w:rPr>
                <w:rStyle w:val="Tablefreq"/>
                <w:color w:val="000000"/>
                <w:lang w:val="es-ES"/>
              </w:rPr>
              <w:tab/>
            </w:r>
            <w:r w:rsidRPr="008E07F2">
              <w:rPr>
                <w:b/>
                <w:color w:val="000000"/>
                <w:lang w:val="es-ES"/>
              </w:rPr>
              <w:tab/>
            </w:r>
            <w:r w:rsidRPr="008E07F2">
              <w:rPr>
                <w:color w:val="000000"/>
                <w:lang w:val="es-ES"/>
              </w:rPr>
              <w:t xml:space="preserve">FIJO POR SATÉLITE (Tierra-espacio)  </w:t>
            </w:r>
            <w:r w:rsidRPr="008E07F2">
              <w:rPr>
                <w:rStyle w:val="Artref10pt"/>
                <w:lang w:val="es-ES"/>
              </w:rPr>
              <w:t xml:space="preserve">5.484A  </w:t>
            </w:r>
            <w:ins w:id="32" w:author="Spanish" w:date="2023-11-07T08:14:00Z">
              <w:r w:rsidR="00AA7FBC">
                <w:rPr>
                  <w:rStyle w:val="Artref10pt"/>
                  <w:lang w:val="es-ES"/>
                </w:rPr>
                <w:t xml:space="preserve">MOD </w:t>
              </w:r>
            </w:ins>
            <w:r w:rsidRPr="008E07F2">
              <w:rPr>
                <w:rStyle w:val="Artref10pt"/>
                <w:lang w:val="es-ES"/>
              </w:rPr>
              <w:t>5.484B</w:t>
            </w:r>
            <w:r w:rsidRPr="008E07F2">
              <w:rPr>
                <w:color w:val="000000"/>
                <w:lang w:val="es-ES"/>
              </w:rPr>
              <w:t xml:space="preserve">  </w:t>
            </w:r>
            <w:r w:rsidRPr="008E07F2">
              <w:rPr>
                <w:rStyle w:val="Artref10pt"/>
                <w:lang w:val="es-ES"/>
              </w:rPr>
              <w:t>5.516B  5.527A</w:t>
            </w:r>
            <w:r w:rsidRPr="008E07F2">
              <w:rPr>
                <w:color w:val="000000"/>
                <w:lang w:val="es-ES"/>
              </w:rPr>
              <w:t xml:space="preserve">  </w:t>
            </w:r>
            <w:r w:rsidRPr="008E07F2">
              <w:rPr>
                <w:rStyle w:val="Artref10pt"/>
                <w:lang w:val="es-ES"/>
              </w:rPr>
              <w:t>5.539</w:t>
            </w:r>
          </w:p>
          <w:p w14:paraId="3B53BDCD" w14:textId="77777777" w:rsidR="007B26D3" w:rsidRPr="008E07F2" w:rsidRDefault="007B26D3" w:rsidP="00625DBA">
            <w:pPr>
              <w:pStyle w:val="TableTextS5"/>
              <w:spacing w:before="30" w:after="30"/>
              <w:rPr>
                <w:color w:val="000000"/>
                <w:lang w:val="es-ES"/>
              </w:rPr>
            </w:pPr>
            <w:r w:rsidRPr="008E07F2">
              <w:rPr>
                <w:color w:val="000000"/>
                <w:lang w:val="es-ES"/>
              </w:rPr>
              <w:tab/>
            </w:r>
            <w:r w:rsidRPr="008E07F2">
              <w:rPr>
                <w:color w:val="000000"/>
                <w:lang w:val="es-ES"/>
              </w:rPr>
              <w:tab/>
            </w:r>
            <w:r w:rsidRPr="008E07F2">
              <w:rPr>
                <w:color w:val="000000"/>
                <w:lang w:val="es-ES"/>
              </w:rPr>
              <w:tab/>
            </w:r>
            <w:r w:rsidRPr="008E07F2">
              <w:rPr>
                <w:color w:val="000000"/>
                <w:lang w:val="es-ES"/>
              </w:rPr>
              <w:tab/>
              <w:t>MÓVIL POR SATÉLITE (Tierra-espacio)</w:t>
            </w:r>
          </w:p>
          <w:p w14:paraId="16A547AD" w14:textId="77777777" w:rsidR="007B26D3" w:rsidRPr="008E07F2" w:rsidRDefault="007B26D3" w:rsidP="00625DBA">
            <w:pPr>
              <w:pStyle w:val="TableTextS5"/>
              <w:spacing w:before="30" w:after="30"/>
              <w:ind w:left="3266" w:hanging="3266"/>
              <w:rPr>
                <w:color w:val="000000"/>
                <w:lang w:val="es-ES"/>
              </w:rPr>
            </w:pPr>
            <w:r w:rsidRPr="008E07F2">
              <w:rPr>
                <w:color w:val="000000"/>
                <w:lang w:val="es-ES"/>
              </w:rPr>
              <w:tab/>
            </w:r>
            <w:r w:rsidRPr="008E07F2">
              <w:rPr>
                <w:color w:val="000000"/>
                <w:lang w:val="es-ES"/>
              </w:rPr>
              <w:tab/>
            </w:r>
            <w:r w:rsidRPr="008E07F2">
              <w:rPr>
                <w:color w:val="000000"/>
                <w:lang w:val="es-ES"/>
              </w:rPr>
              <w:tab/>
            </w:r>
            <w:r w:rsidRPr="008E07F2">
              <w:rPr>
                <w:color w:val="000000"/>
                <w:lang w:val="es-ES"/>
              </w:rPr>
              <w:tab/>
              <w:t xml:space="preserve">Exploración de la Tierra por satélite (Tierra-espacio)  </w:t>
            </w:r>
            <w:r w:rsidRPr="008E07F2">
              <w:rPr>
                <w:rStyle w:val="Artref"/>
                <w:color w:val="000000"/>
                <w:lang w:val="es-ES"/>
              </w:rPr>
              <w:t>5.541</w:t>
            </w:r>
            <w:r w:rsidRPr="008E07F2">
              <w:rPr>
                <w:color w:val="000000"/>
                <w:lang w:val="es-ES"/>
              </w:rPr>
              <w:t xml:space="preserve">  </w:t>
            </w:r>
            <w:r w:rsidRPr="008E07F2">
              <w:rPr>
                <w:rStyle w:val="Artref"/>
                <w:color w:val="000000"/>
                <w:lang w:val="es-ES"/>
              </w:rPr>
              <w:t>5.543</w:t>
            </w:r>
          </w:p>
          <w:p w14:paraId="5DBB8865" w14:textId="77777777" w:rsidR="007B26D3" w:rsidRPr="00245062" w:rsidRDefault="007B26D3" w:rsidP="00625DBA">
            <w:pPr>
              <w:pStyle w:val="TableTextS5"/>
              <w:spacing w:before="30" w:after="30"/>
              <w:rPr>
                <w:color w:val="000000"/>
              </w:rPr>
            </w:pPr>
            <w:r w:rsidRPr="008E07F2">
              <w:rPr>
                <w:color w:val="000000"/>
                <w:lang w:val="es-ES"/>
              </w:rPr>
              <w:tab/>
            </w:r>
            <w:r w:rsidRPr="008E07F2">
              <w:rPr>
                <w:color w:val="000000"/>
                <w:lang w:val="es-ES"/>
              </w:rPr>
              <w:tab/>
            </w:r>
            <w:r w:rsidRPr="008E07F2">
              <w:rPr>
                <w:color w:val="000000"/>
                <w:lang w:val="es-ES"/>
              </w:rPr>
              <w:tab/>
            </w:r>
            <w:r w:rsidRPr="008E07F2">
              <w:rPr>
                <w:color w:val="000000"/>
                <w:lang w:val="es-ES"/>
              </w:rPr>
              <w:tab/>
            </w:r>
            <w:r w:rsidRPr="00245062">
              <w:rPr>
                <w:rStyle w:val="Artref"/>
                <w:color w:val="000000"/>
              </w:rPr>
              <w:t>5.525</w:t>
            </w:r>
            <w:r w:rsidRPr="00245062">
              <w:rPr>
                <w:color w:val="000000"/>
              </w:rPr>
              <w:t xml:space="preserve">  </w:t>
            </w:r>
            <w:r w:rsidRPr="00245062">
              <w:rPr>
                <w:rStyle w:val="Artref"/>
                <w:color w:val="000000"/>
              </w:rPr>
              <w:t>5.526</w:t>
            </w:r>
            <w:r w:rsidRPr="00245062">
              <w:rPr>
                <w:color w:val="000000"/>
              </w:rPr>
              <w:t xml:space="preserve">  </w:t>
            </w:r>
            <w:r w:rsidRPr="00245062">
              <w:rPr>
                <w:rStyle w:val="Artref"/>
                <w:color w:val="000000"/>
              </w:rPr>
              <w:t>5.527</w:t>
            </w:r>
            <w:r w:rsidRPr="00245062">
              <w:rPr>
                <w:color w:val="000000"/>
              </w:rPr>
              <w:t xml:space="preserve">  </w:t>
            </w:r>
            <w:r w:rsidRPr="00245062">
              <w:rPr>
                <w:rStyle w:val="Artref"/>
                <w:color w:val="000000"/>
              </w:rPr>
              <w:t>5.538</w:t>
            </w:r>
            <w:r w:rsidRPr="00245062">
              <w:rPr>
                <w:color w:val="000000"/>
              </w:rPr>
              <w:t xml:space="preserve">  </w:t>
            </w:r>
            <w:r w:rsidRPr="00245062">
              <w:rPr>
                <w:rStyle w:val="Artref"/>
                <w:color w:val="000000"/>
              </w:rPr>
              <w:t>5.540</w:t>
            </w:r>
            <w:r w:rsidRPr="00245062">
              <w:rPr>
                <w:color w:val="000000"/>
              </w:rPr>
              <w:t xml:space="preserve">  </w:t>
            </w:r>
            <w:r w:rsidRPr="00245062">
              <w:rPr>
                <w:rStyle w:val="Artref"/>
                <w:color w:val="000000"/>
              </w:rPr>
              <w:t>5.542</w:t>
            </w:r>
          </w:p>
        </w:tc>
      </w:tr>
    </w:tbl>
    <w:p w14:paraId="23099E67" w14:textId="77777777" w:rsidR="005D3569" w:rsidRDefault="005D3569">
      <w:pPr>
        <w:pStyle w:val="Reasons"/>
      </w:pPr>
    </w:p>
    <w:p w14:paraId="430E8F56" w14:textId="77777777" w:rsidR="005D3569" w:rsidRDefault="007B26D3">
      <w:pPr>
        <w:pStyle w:val="Proposal"/>
      </w:pPr>
      <w:r>
        <w:t>MOD</w:t>
      </w:r>
      <w:r>
        <w:tab/>
        <w:t>CAN/EQA/USA/137/7</w:t>
      </w:r>
      <w:r>
        <w:rPr>
          <w:vanish/>
          <w:color w:val="7F7F7F" w:themeColor="text1" w:themeTint="80"/>
          <w:vertAlign w:val="superscript"/>
        </w:rPr>
        <w:t>#1616</w:t>
      </w:r>
    </w:p>
    <w:p w14:paraId="209DBFBE" w14:textId="4FCA9926" w:rsidR="007B26D3" w:rsidRPr="00504BD7" w:rsidRDefault="007B26D3" w:rsidP="007C70AA">
      <w:pPr>
        <w:pStyle w:val="Note"/>
        <w:rPr>
          <w:sz w:val="16"/>
          <w:szCs w:val="16"/>
        </w:rPr>
      </w:pPr>
      <w:r w:rsidRPr="00504BD7">
        <w:rPr>
          <w:rStyle w:val="Artdef"/>
        </w:rPr>
        <w:t>5.484B</w:t>
      </w:r>
      <w:r w:rsidRPr="00504BD7">
        <w:tab/>
      </w:r>
      <w:ins w:id="33" w:author="Spanish" w:date="2023-11-07T08:35:00Z">
        <w:r w:rsidR="00A51E1E">
          <w:t>L</w:t>
        </w:r>
      </w:ins>
      <w:ins w:id="34" w:author="Spanish" w:date="2022-08-18T16:14:00Z">
        <w:r w:rsidRPr="00504BD7">
          <w:t xml:space="preserve">as estaciones terrenas a bordo de aeronaves no tripuladas </w:t>
        </w:r>
      </w:ins>
      <w:ins w:id="35" w:author="Spanish" w:date="2023-11-07T08:35:00Z">
        <w:r w:rsidR="00A51E1E">
          <w:t xml:space="preserve">para el control y las comunicaciones sin carga útil </w:t>
        </w:r>
      </w:ins>
      <w:ins w:id="36" w:author="Spanish" w:date="2022-08-18T16:14:00Z">
        <w:r w:rsidRPr="00504BD7">
          <w:t>que comunican con estaciones espaciales del servicio fijo por satélite (SFS) geoestacionario en las bandas de frecuencias 10,95</w:t>
        </w:r>
      </w:ins>
      <w:ins w:id="37" w:author="Spanish" w:date="2022-08-19T14:57:00Z">
        <w:r w:rsidRPr="00504BD7">
          <w:noBreakHyphen/>
        </w:r>
      </w:ins>
      <w:ins w:id="38" w:author="Spanish" w:date="2022-08-18T16:14:00Z">
        <w:r w:rsidRPr="00504BD7">
          <w:t>11,2</w:t>
        </w:r>
      </w:ins>
      <w:ins w:id="39" w:author="Spanish" w:date="2022-08-19T14:57:00Z">
        <w:r w:rsidRPr="00504BD7">
          <w:t> </w:t>
        </w:r>
      </w:ins>
      <w:ins w:id="40" w:author="Spanish" w:date="2022-08-18T16:14:00Z">
        <w:r w:rsidRPr="00504BD7">
          <w:t>GHz (espacio</w:t>
        </w:r>
      </w:ins>
      <w:ins w:id="41" w:author="Spanish" w:date="2022-08-19T14:58:00Z">
        <w:r w:rsidRPr="00504BD7">
          <w:noBreakHyphen/>
        </w:r>
      </w:ins>
      <w:ins w:id="42" w:author="Spanish" w:date="2022-08-18T16:14:00Z">
        <w:r w:rsidRPr="00504BD7">
          <w:t xml:space="preserve">Tierra), </w:t>
        </w:r>
        <w:r w:rsidRPr="00504BD7">
          <w:lastRenderedPageBreak/>
          <w:t>11,45</w:t>
        </w:r>
      </w:ins>
      <w:ins w:id="43" w:author="Spanish" w:date="2022-08-19T14:57:00Z">
        <w:r w:rsidRPr="00504BD7">
          <w:noBreakHyphen/>
        </w:r>
      </w:ins>
      <w:ins w:id="44" w:author="Spanish" w:date="2022-08-18T16:14:00Z">
        <w:r w:rsidRPr="00504BD7">
          <w:t>11,7</w:t>
        </w:r>
      </w:ins>
      <w:ins w:id="45" w:author="Spanish" w:date="2022-08-19T14:57:00Z">
        <w:r w:rsidRPr="00504BD7">
          <w:t> </w:t>
        </w:r>
      </w:ins>
      <w:ins w:id="46" w:author="Spanish" w:date="2022-08-18T16:14:00Z">
        <w:r w:rsidRPr="00504BD7">
          <w:t>GHz (espacio</w:t>
        </w:r>
      </w:ins>
      <w:ins w:id="47" w:author="Spanish" w:date="2022-08-19T14:58:00Z">
        <w:r w:rsidRPr="00504BD7">
          <w:noBreakHyphen/>
        </w:r>
      </w:ins>
      <w:ins w:id="48" w:author="Spanish" w:date="2022-08-18T16:14:00Z">
        <w:r w:rsidRPr="00504BD7">
          <w:t>Tierra), 11,7</w:t>
        </w:r>
        <w:r w:rsidRPr="00504BD7">
          <w:noBreakHyphen/>
          <w:t>12,2</w:t>
        </w:r>
      </w:ins>
      <w:ins w:id="49" w:author="Spanish" w:date="2022-08-19T14:57:00Z">
        <w:r w:rsidRPr="00504BD7">
          <w:t> </w:t>
        </w:r>
      </w:ins>
      <w:ins w:id="50" w:author="Spanish" w:date="2022-08-18T16:14:00Z">
        <w:r w:rsidRPr="00504BD7">
          <w:t>GHz (espacio</w:t>
        </w:r>
      </w:ins>
      <w:ins w:id="51" w:author="Spanish" w:date="2022-08-19T15:00:00Z">
        <w:r w:rsidRPr="00504BD7">
          <w:noBreakHyphen/>
        </w:r>
      </w:ins>
      <w:ins w:id="52" w:author="Spanish" w:date="2022-08-18T16:14:00Z">
        <w:r w:rsidRPr="00504BD7">
          <w:t>Tierra) en la Región</w:t>
        </w:r>
      </w:ins>
      <w:ins w:id="53" w:author="Spanish" w:date="2022-08-19T14:58:00Z">
        <w:r w:rsidRPr="00504BD7">
          <w:t> </w:t>
        </w:r>
      </w:ins>
      <w:ins w:id="54" w:author="Spanish" w:date="2022-08-18T16:14:00Z">
        <w:r w:rsidRPr="00504BD7">
          <w:t>2, 12,2</w:t>
        </w:r>
      </w:ins>
      <w:ins w:id="55" w:author="Spanish" w:date="2022-08-19T14:58:00Z">
        <w:r w:rsidRPr="00504BD7">
          <w:noBreakHyphen/>
        </w:r>
      </w:ins>
      <w:ins w:id="56" w:author="Spanish" w:date="2022-08-18T16:14:00Z">
        <w:r w:rsidRPr="00504BD7">
          <w:t>12,5</w:t>
        </w:r>
      </w:ins>
      <w:ins w:id="57" w:author="Spanish" w:date="2022-08-19T14:57:00Z">
        <w:r w:rsidRPr="00504BD7">
          <w:t> </w:t>
        </w:r>
      </w:ins>
      <w:ins w:id="58" w:author="Spanish" w:date="2022-08-18T16:14:00Z">
        <w:r w:rsidRPr="00504BD7">
          <w:t>GHz (espacio</w:t>
        </w:r>
      </w:ins>
      <w:ins w:id="59" w:author="Spanish" w:date="2022-08-19T14:58:00Z">
        <w:r w:rsidRPr="00504BD7">
          <w:noBreakHyphen/>
        </w:r>
      </w:ins>
      <w:ins w:id="60" w:author="Spanish" w:date="2022-08-18T16:14:00Z">
        <w:r w:rsidRPr="00504BD7">
          <w:t>Tierra) en la Región</w:t>
        </w:r>
      </w:ins>
      <w:ins w:id="61" w:author="Spanish" w:date="2022-08-19T14:58:00Z">
        <w:r w:rsidRPr="00504BD7">
          <w:t> </w:t>
        </w:r>
      </w:ins>
      <w:ins w:id="62" w:author="Spanish" w:date="2022-08-18T16:14:00Z">
        <w:r w:rsidRPr="00504BD7">
          <w:t>3, 12,5</w:t>
        </w:r>
      </w:ins>
      <w:ins w:id="63" w:author="Spanish" w:date="2022-08-19T14:57:00Z">
        <w:r w:rsidRPr="00504BD7">
          <w:noBreakHyphen/>
        </w:r>
      </w:ins>
      <w:ins w:id="64" w:author="Spanish" w:date="2022-08-18T16:14:00Z">
        <w:r w:rsidRPr="00504BD7">
          <w:t>12,75</w:t>
        </w:r>
      </w:ins>
      <w:ins w:id="65" w:author="Spanish" w:date="2022-08-19T14:57:00Z">
        <w:r w:rsidRPr="00504BD7">
          <w:t> </w:t>
        </w:r>
      </w:ins>
      <w:ins w:id="66" w:author="Spanish" w:date="2022-08-18T16:14:00Z">
        <w:r w:rsidRPr="00504BD7">
          <w:t>GHz (espacio</w:t>
        </w:r>
      </w:ins>
      <w:ins w:id="67" w:author="Spanish" w:date="2022-08-19T15:00:00Z">
        <w:r w:rsidRPr="00504BD7">
          <w:noBreakHyphen/>
        </w:r>
      </w:ins>
      <w:ins w:id="68" w:author="Spanish" w:date="2022-08-18T16:14:00Z">
        <w:r w:rsidRPr="00504BD7">
          <w:t>Tierra) en las Regiones</w:t>
        </w:r>
      </w:ins>
      <w:ins w:id="69" w:author="Spanish" w:date="2022-08-19T14:58:00Z">
        <w:r w:rsidRPr="00504BD7">
          <w:t> </w:t>
        </w:r>
      </w:ins>
      <w:ins w:id="70" w:author="Spanish" w:date="2022-08-18T16:14:00Z">
        <w:r w:rsidRPr="00504BD7">
          <w:t>1 y 3 y 19,7</w:t>
        </w:r>
      </w:ins>
      <w:ins w:id="71" w:author="Spanish" w:date="2022-08-19T14:57:00Z">
        <w:r w:rsidRPr="00504BD7">
          <w:noBreakHyphen/>
        </w:r>
      </w:ins>
      <w:ins w:id="72" w:author="Spanish" w:date="2022-08-18T16:14:00Z">
        <w:r w:rsidRPr="00504BD7">
          <w:t>20,2</w:t>
        </w:r>
      </w:ins>
      <w:ins w:id="73" w:author="Spanish" w:date="2022-08-19T14:57:00Z">
        <w:r w:rsidRPr="00504BD7">
          <w:t> </w:t>
        </w:r>
      </w:ins>
      <w:ins w:id="74" w:author="Spanish" w:date="2022-08-18T16:14:00Z">
        <w:r w:rsidRPr="00504BD7">
          <w:t>GHz (espacio</w:t>
        </w:r>
      </w:ins>
      <w:ins w:id="75" w:author="Spanish" w:date="2022-08-19T14:58:00Z">
        <w:r w:rsidRPr="00504BD7">
          <w:noBreakHyphen/>
        </w:r>
      </w:ins>
      <w:ins w:id="76" w:author="Spanish" w:date="2022-08-18T16:14:00Z">
        <w:r w:rsidRPr="00504BD7">
          <w:t>Tierra), y en las bandas de frecuencias 14</w:t>
        </w:r>
      </w:ins>
      <w:ins w:id="77" w:author="Spanish" w:date="2022-08-19T14:57:00Z">
        <w:r w:rsidRPr="00504BD7">
          <w:noBreakHyphen/>
        </w:r>
      </w:ins>
      <w:ins w:id="78" w:author="Spanish" w:date="2022-08-18T16:14:00Z">
        <w:r w:rsidRPr="00504BD7">
          <w:t>14,47</w:t>
        </w:r>
      </w:ins>
      <w:ins w:id="79" w:author="Spanish" w:date="2022-08-19T14:57:00Z">
        <w:r w:rsidRPr="00504BD7">
          <w:t> </w:t>
        </w:r>
      </w:ins>
      <w:ins w:id="80" w:author="Spanish" w:date="2022-08-18T16:14:00Z">
        <w:r w:rsidRPr="00504BD7">
          <w:t>GHz (Tierra</w:t>
        </w:r>
      </w:ins>
      <w:ins w:id="81" w:author="Spanish" w:date="2022-08-19T14:58:00Z">
        <w:r w:rsidRPr="00504BD7">
          <w:noBreakHyphen/>
        </w:r>
      </w:ins>
      <w:ins w:id="82" w:author="Spanish" w:date="2022-08-18T16:14:00Z">
        <w:r w:rsidRPr="00504BD7">
          <w:t>espacio) y 29,5</w:t>
        </w:r>
      </w:ins>
      <w:ins w:id="83" w:author="Spanish" w:date="2022-08-19T14:57:00Z">
        <w:r w:rsidRPr="00504BD7">
          <w:noBreakHyphen/>
        </w:r>
      </w:ins>
      <w:ins w:id="84" w:author="Spanish" w:date="2022-08-18T16:14:00Z">
        <w:r w:rsidRPr="00504BD7">
          <w:t>30,0</w:t>
        </w:r>
      </w:ins>
      <w:ins w:id="85" w:author="Spanish" w:date="2022-08-19T14:57:00Z">
        <w:r w:rsidRPr="00504BD7">
          <w:t> </w:t>
        </w:r>
      </w:ins>
      <w:ins w:id="86" w:author="Spanish" w:date="2022-08-18T16:14:00Z">
        <w:r w:rsidRPr="00504BD7">
          <w:t>GHz (Tierra</w:t>
        </w:r>
      </w:ins>
      <w:ins w:id="87" w:author="Spanish" w:date="2022-08-19T14:58:00Z">
        <w:r w:rsidRPr="00504BD7">
          <w:noBreakHyphen/>
        </w:r>
      </w:ins>
      <w:ins w:id="88" w:author="Spanish" w:date="2022-08-18T16:14:00Z">
        <w:r w:rsidRPr="00504BD7">
          <w:t xml:space="preserve">espacio) es una aplicación del SFS y se limita a los sistemas aeronáuticos normalizados a nivel internacional. </w:t>
        </w:r>
      </w:ins>
      <w:r w:rsidRPr="00504BD7">
        <w:t>Será de aplicación la Resolución</w:t>
      </w:r>
      <w:r w:rsidRPr="00504BD7">
        <w:rPr>
          <w:szCs w:val="24"/>
        </w:rPr>
        <w:t xml:space="preserve"> </w:t>
      </w:r>
      <w:r w:rsidRPr="00504BD7">
        <w:rPr>
          <w:b/>
          <w:bCs/>
        </w:rPr>
        <w:t>155 (</w:t>
      </w:r>
      <w:ins w:id="89" w:author="Spanish" w:date="2022-08-18T16:15:00Z">
        <w:r w:rsidRPr="00504BD7">
          <w:rPr>
            <w:b/>
            <w:bCs/>
          </w:rPr>
          <w:t>Rev.</w:t>
        </w:r>
      </w:ins>
      <w:r w:rsidRPr="00504BD7">
        <w:rPr>
          <w:b/>
          <w:bCs/>
        </w:rPr>
        <w:t>CMR</w:t>
      </w:r>
      <w:r w:rsidRPr="00504BD7">
        <w:rPr>
          <w:b/>
          <w:bCs/>
        </w:rPr>
        <w:noBreakHyphen/>
      </w:r>
      <w:del w:id="90" w:author="Spanish" w:date="2022-08-18T16:10:00Z">
        <w:r w:rsidRPr="00504BD7" w:rsidDel="00533AD9">
          <w:rPr>
            <w:b/>
            <w:bCs/>
          </w:rPr>
          <w:delText>15</w:delText>
        </w:r>
      </w:del>
      <w:ins w:id="91" w:author="Spanish" w:date="2022-08-18T16:10:00Z">
        <w:r w:rsidRPr="00504BD7">
          <w:rPr>
            <w:b/>
            <w:bCs/>
          </w:rPr>
          <w:t>23</w:t>
        </w:r>
      </w:ins>
      <w:r w:rsidRPr="00504BD7">
        <w:rPr>
          <w:b/>
          <w:bCs/>
        </w:rPr>
        <w:t>)</w:t>
      </w:r>
      <w:del w:id="92" w:author="Spanish" w:date="2022-08-18T16:12:00Z">
        <w:r w:rsidRPr="00504BD7" w:rsidDel="002A17F2">
          <w:rPr>
            <w:b/>
            <w:bCs/>
          </w:rPr>
          <w:footnoteReference w:customMarkFollows="1" w:id="2"/>
          <w:delText>*</w:delText>
        </w:r>
      </w:del>
      <w:r w:rsidRPr="00504BD7">
        <w:rPr>
          <w:szCs w:val="24"/>
        </w:rPr>
        <w:t>.</w:t>
      </w:r>
      <w:r w:rsidRPr="00504BD7">
        <w:rPr>
          <w:sz w:val="16"/>
          <w:szCs w:val="16"/>
        </w:rPr>
        <w:t>     (CMR-</w:t>
      </w:r>
      <w:del w:id="95" w:author="Spanish" w:date="2022-08-18T16:11:00Z">
        <w:r w:rsidRPr="00504BD7" w:rsidDel="00533AD9">
          <w:rPr>
            <w:sz w:val="16"/>
            <w:szCs w:val="16"/>
          </w:rPr>
          <w:delText>15</w:delText>
        </w:r>
      </w:del>
      <w:ins w:id="96" w:author="Spanish" w:date="2022-08-18T16:11:00Z">
        <w:r w:rsidRPr="00504BD7">
          <w:rPr>
            <w:sz w:val="16"/>
            <w:szCs w:val="16"/>
          </w:rPr>
          <w:t>23</w:t>
        </w:r>
      </w:ins>
      <w:r w:rsidRPr="00504BD7">
        <w:rPr>
          <w:sz w:val="16"/>
          <w:szCs w:val="16"/>
        </w:rPr>
        <w:t>)</w:t>
      </w:r>
    </w:p>
    <w:p w14:paraId="5ED1AC45" w14:textId="3999BA0C" w:rsidR="005D3569" w:rsidRDefault="007B26D3">
      <w:pPr>
        <w:pStyle w:val="Reasons"/>
      </w:pPr>
      <w:r>
        <w:rPr>
          <w:b/>
        </w:rPr>
        <w:t>Motivos:</w:t>
      </w:r>
      <w:r>
        <w:tab/>
      </w:r>
      <w:r w:rsidR="00A51E1E">
        <w:t>La modificación del número aclara a qué servicios y sistemas se aplica. Las modificaciones del Cuadro de atribución de bandas de frecuencias se deben a la modificación del número.</w:t>
      </w:r>
    </w:p>
    <w:p w14:paraId="2CCAC183" w14:textId="77777777" w:rsidR="005D3569" w:rsidRDefault="007B26D3">
      <w:pPr>
        <w:pStyle w:val="Proposal"/>
      </w:pPr>
      <w:r>
        <w:t>MOD</w:t>
      </w:r>
      <w:r>
        <w:tab/>
        <w:t>CAN/EQA/USA/137/8</w:t>
      </w:r>
      <w:r>
        <w:rPr>
          <w:vanish/>
          <w:color w:val="7F7F7F" w:themeColor="text1" w:themeTint="80"/>
          <w:vertAlign w:val="superscript"/>
        </w:rPr>
        <w:t>#1630</w:t>
      </w:r>
    </w:p>
    <w:p w14:paraId="796E8E63" w14:textId="77777777" w:rsidR="007B26D3" w:rsidRPr="00504BD7" w:rsidRDefault="007B26D3" w:rsidP="007C70AA">
      <w:pPr>
        <w:pStyle w:val="ResNo"/>
      </w:pPr>
      <w:r w:rsidRPr="00504BD7">
        <w:t>RESOLUCIÓN 155 (REV.CMR-</w:t>
      </w:r>
      <w:del w:id="97" w:author="Spanish" w:date="2022-08-18T16:16:00Z">
        <w:r w:rsidRPr="00504BD7" w:rsidDel="006B69C6">
          <w:delText>19</w:delText>
        </w:r>
      </w:del>
      <w:ins w:id="98" w:author="Spanish" w:date="2022-08-18T16:16:00Z">
        <w:r w:rsidRPr="00504BD7">
          <w:t>23</w:t>
        </w:r>
      </w:ins>
      <w:r w:rsidRPr="00504BD7">
        <w:t>)</w:t>
      </w:r>
    </w:p>
    <w:p w14:paraId="215956F7" w14:textId="77777777" w:rsidR="007B26D3" w:rsidRPr="00504BD7" w:rsidRDefault="007B26D3" w:rsidP="007C70AA">
      <w:pPr>
        <w:pStyle w:val="Restitle"/>
      </w:pPr>
      <w:r w:rsidRPr="00504BD7">
        <w:t xml:space="preserve">Disposiciones reglamentarias relativas a las estaciones terrenas a bordo de aeronaves no tripuladas que funcionan con redes de satélites geoestacionarios del servicio fijo por satélite en determinadas bandas de frecuencias no </w:t>
      </w:r>
      <w:r w:rsidRPr="00504BD7">
        <w:br/>
        <w:t xml:space="preserve">sujetas a un Plan de los Apéndices 30, 30A y 30B para el control </w:t>
      </w:r>
      <w:r w:rsidRPr="00504BD7">
        <w:br/>
        <w:t xml:space="preserve">y las comunicaciones sin carga útil de sistemas de aeronaves </w:t>
      </w:r>
      <w:r w:rsidRPr="00504BD7">
        <w:br/>
        <w:t>no tripuladas en espacios aéreos no segregados</w:t>
      </w:r>
      <w:r w:rsidRPr="00504BD7">
        <w:rPr>
          <w:rStyle w:val="FootnoteReference"/>
        </w:rPr>
        <w:footnoteReference w:customMarkFollows="1" w:id="3"/>
        <w:t>*</w:t>
      </w:r>
    </w:p>
    <w:p w14:paraId="7B6A03E4" w14:textId="77777777" w:rsidR="007B26D3" w:rsidRPr="00504BD7" w:rsidRDefault="007B26D3" w:rsidP="00F2465A">
      <w:pPr>
        <w:pStyle w:val="Normalaftertitle"/>
      </w:pPr>
      <w:r w:rsidRPr="00504BD7">
        <w:t>La Conferencia Mundial de Radiocomunicaciones (</w:t>
      </w:r>
      <w:del w:id="99" w:author="Spanish" w:date="2022-08-18T16:18:00Z">
        <w:r w:rsidRPr="00504BD7" w:rsidDel="006B69C6">
          <w:delText>Sharm el-Sheikh, 2019</w:delText>
        </w:r>
      </w:del>
      <w:ins w:id="100" w:author="Spanish" w:date="2022-08-18T16:17:00Z">
        <w:r w:rsidRPr="00504BD7">
          <w:t>Dubái, 2023</w:t>
        </w:r>
      </w:ins>
      <w:r w:rsidRPr="00504BD7">
        <w:t>),</w:t>
      </w:r>
    </w:p>
    <w:p w14:paraId="2D242A94" w14:textId="77777777" w:rsidR="007B26D3" w:rsidRPr="00504BD7" w:rsidRDefault="007B26D3" w:rsidP="007C70AA">
      <w:pPr>
        <w:pStyle w:val="Call"/>
      </w:pPr>
      <w:r w:rsidRPr="00504BD7">
        <w:t>considerando</w:t>
      </w:r>
    </w:p>
    <w:p w14:paraId="5F824735" w14:textId="77777777" w:rsidR="007B26D3" w:rsidRPr="00504BD7" w:rsidRDefault="007B26D3" w:rsidP="007C70AA">
      <w:r w:rsidRPr="006A2A90">
        <w:rPr>
          <w:i/>
          <w:iCs/>
        </w:rPr>
        <w:t>a)</w:t>
      </w:r>
      <w:r w:rsidRPr="00504BD7">
        <w:tab/>
        <w:t xml:space="preserve">que el funcionamiento de sistemas de aeronaves no tripuladas (SANT) necesita enlaces de control y comunicación sin carga útil (CNPC) fiables, </w:t>
      </w:r>
      <w:ins w:id="101" w:author="Spanish" w:date="2023-03-17T19:04:00Z">
        <w:r w:rsidRPr="00504BD7">
          <w:t xml:space="preserve">como se </w:t>
        </w:r>
      </w:ins>
      <w:ins w:id="102" w:author="Spanish" w:date="2023-03-17T19:05:00Z">
        <w:r w:rsidRPr="00504BD7">
          <w:t>muestra</w:t>
        </w:r>
      </w:ins>
      <w:ins w:id="103" w:author="Spanish" w:date="2023-03-17T19:04:00Z">
        <w:r w:rsidRPr="00504BD7">
          <w:t xml:space="preserve"> en el Anexo 1 a la presente Resolución, </w:t>
        </w:r>
      </w:ins>
      <w:r w:rsidRPr="00504BD7">
        <w:t>en particular para retransmitir comunicaciones de control de tráfico aéreo y para el pilotaje a distancia del vuelo;</w:t>
      </w:r>
    </w:p>
    <w:p w14:paraId="23F2951F" w14:textId="77777777" w:rsidR="007B26D3" w:rsidRPr="006A2A90" w:rsidDel="00E82FB9" w:rsidRDefault="007B26D3" w:rsidP="007C70AA">
      <w:pPr>
        <w:rPr>
          <w:del w:id="104" w:author="Spanish" w:date="2023-03-17T19:05:00Z"/>
        </w:rPr>
      </w:pPr>
      <w:del w:id="105" w:author="Spanish" w:date="2023-04-04T15:58:00Z">
        <w:r w:rsidRPr="006A2A90" w:rsidDel="00E82FB9">
          <w:rPr>
            <w:i/>
            <w:iCs/>
          </w:rPr>
          <w:delText>b)</w:delText>
        </w:r>
        <w:r w:rsidRPr="00504BD7" w:rsidDel="00E82FB9">
          <w:tab/>
          <w:delText xml:space="preserve">que </w:delText>
        </w:r>
      </w:del>
      <w:del w:id="106" w:author="Spanish" w:date="2023-03-17T19:06:00Z">
        <w:r w:rsidRPr="00504BD7" w:rsidDel="00BC35CA">
          <w:delText>se pueden utilizar redes de satélites para proporcionar</w:delText>
        </w:r>
      </w:del>
      <w:del w:id="107" w:author="Spanish" w:date="2023-04-04T15:58:00Z">
        <w:r w:rsidRPr="00504BD7" w:rsidDel="00E82FB9">
          <w:delText xml:space="preserve"> enlaces CNPC </w:delText>
        </w:r>
      </w:del>
      <w:del w:id="108" w:author="Spanish" w:date="2023-03-17T19:05:00Z">
        <w:r w:rsidRPr="00504BD7" w:rsidDel="00BC35CA">
          <w:delText>SANT más allá de la línea de visibilidad directa, como se muestra en el Anexo 1 a la presente Resolución;</w:delText>
        </w:r>
      </w:del>
    </w:p>
    <w:p w14:paraId="2C4F8A13" w14:textId="7B6961EB" w:rsidR="007B26D3" w:rsidRPr="00F2465A" w:rsidRDefault="007B26D3" w:rsidP="00F2465A">
      <w:pPr>
        <w:rPr>
          <w:ins w:id="109" w:author="Spanish" w:date="2023-04-04T15:58:00Z"/>
        </w:rPr>
      </w:pPr>
      <w:ins w:id="110" w:author="Spanish1" w:date="2023-04-04T19:33:00Z">
        <w:r w:rsidRPr="006A2A90">
          <w:rPr>
            <w:i/>
            <w:iCs/>
          </w:rPr>
          <w:t>b</w:t>
        </w:r>
      </w:ins>
      <w:ins w:id="111" w:author="Spanish" w:date="2023-04-04T15:58:00Z">
        <w:r w:rsidRPr="006A2A90">
          <w:rPr>
            <w:i/>
            <w:iCs/>
          </w:rPr>
          <w:t>)</w:t>
        </w:r>
        <w:r w:rsidRPr="006A2A90">
          <w:tab/>
          <w:t xml:space="preserve">que la utilización del </w:t>
        </w:r>
      </w:ins>
      <w:ins w:id="112" w:author="Spanish" w:date="2023-11-07T08:37:00Z">
        <w:r w:rsidR="00A51E1E">
          <w:t>servicio fijo por satélite (</w:t>
        </w:r>
      </w:ins>
      <w:ins w:id="113" w:author="Spanish" w:date="2023-04-04T15:58:00Z">
        <w:r w:rsidRPr="006A2A90">
          <w:t>SFS</w:t>
        </w:r>
      </w:ins>
      <w:ins w:id="114" w:author="Spanish" w:date="2023-11-07T08:37:00Z">
        <w:r w:rsidR="00A51E1E">
          <w:t>)</w:t>
        </w:r>
      </w:ins>
      <w:ins w:id="115" w:author="Spanish" w:date="2023-04-04T15:58:00Z">
        <w:r w:rsidRPr="006A2A90">
          <w:t xml:space="preserve"> para los enlaces CNPC</w:t>
        </w:r>
      </w:ins>
      <w:ins w:id="116" w:author="Spanish" w:date="2023-04-04T15:59:00Z">
        <w:r w:rsidRPr="006A2A90">
          <w:t xml:space="preserve"> </w:t>
        </w:r>
        <w:r w:rsidRPr="00F2465A">
          <w:t xml:space="preserve">no impediría la utilización de otras atribuciones </w:t>
        </w:r>
      </w:ins>
      <w:ins w:id="117" w:author="Spanish" w:date="2023-11-07T08:38:00Z">
        <w:r w:rsidR="00A51E1E">
          <w:t xml:space="preserve">de servicio </w:t>
        </w:r>
      </w:ins>
      <w:ins w:id="118" w:author="Spanish" w:date="2023-04-04T15:59:00Z">
        <w:r w:rsidRPr="00F2465A">
          <w:t>disponibles para acomodar los enlaces C</w:t>
        </w:r>
        <w:r w:rsidRPr="006A2A90">
          <w:t>NPC,</w:t>
        </w:r>
      </w:ins>
    </w:p>
    <w:p w14:paraId="0270BD25" w14:textId="77777777" w:rsidR="007B26D3" w:rsidRPr="00504BD7" w:rsidDel="00E82FB9" w:rsidRDefault="007B26D3" w:rsidP="007C70AA">
      <w:pPr>
        <w:rPr>
          <w:del w:id="119" w:author="Spanish" w:date="2023-04-04T15:59:00Z"/>
        </w:rPr>
      </w:pPr>
      <w:del w:id="120" w:author="Spanish" w:date="2023-03-17T19:05:00Z">
        <w:r w:rsidRPr="002909C2" w:rsidDel="00BC35CA">
          <w:rPr>
            <w:i/>
            <w:iCs/>
          </w:rPr>
          <w:delText>c)</w:delText>
        </w:r>
        <w:r w:rsidRPr="00504BD7" w:rsidDel="00BC35CA">
          <w:tab/>
          <w:delText xml:space="preserve">que se propone que los enlaces CNPC entre estaciones espaciales y estaciones a bordo de aeronaves no tripuladas (ANT) funcionen con arreglo a esta Resolución a título primario en el servicio fijo por satélite (SFS) en bandas de frecuencias compartidas con otros servicios primarios, incluidos los servicios terrenales aunque </w:delText>
        </w:r>
      </w:del>
      <w:del w:id="121" w:author="Spanish" w:date="2023-03-17T19:06:00Z">
        <w:r w:rsidRPr="00504BD7" w:rsidDel="00BC35CA">
          <w:delText xml:space="preserve">eso </w:delText>
        </w:r>
      </w:del>
      <w:del w:id="122" w:author="Spanish" w:date="2023-04-04T15:59:00Z">
        <w:r w:rsidRPr="00504BD7" w:rsidDel="00E82FB9">
          <w:delText>no impedir</w:delText>
        </w:r>
      </w:del>
      <w:del w:id="123" w:author="Spanish" w:date="2023-03-17T19:06:00Z">
        <w:r w:rsidRPr="00504BD7" w:rsidDel="00BC35CA">
          <w:delText>ía</w:delText>
        </w:r>
      </w:del>
      <w:del w:id="124" w:author="Spanish" w:date="2023-04-04T15:59:00Z">
        <w:r w:rsidRPr="00504BD7" w:rsidDel="00E82FB9">
          <w:delText xml:space="preserve"> la utilización de otras atribuciones disponibles para acomodar esta aplicación,</w:delText>
        </w:r>
      </w:del>
    </w:p>
    <w:p w14:paraId="3A14D76F" w14:textId="77777777" w:rsidR="007B26D3" w:rsidRPr="00504BD7" w:rsidRDefault="007B26D3" w:rsidP="007C70AA">
      <w:pPr>
        <w:pStyle w:val="Call"/>
      </w:pPr>
      <w:r w:rsidRPr="00504BD7">
        <w:t>considerando además</w:t>
      </w:r>
    </w:p>
    <w:p w14:paraId="4C99907F" w14:textId="77777777" w:rsidR="007B26D3" w:rsidRPr="0082072E" w:rsidDel="0082072E" w:rsidRDefault="007B26D3" w:rsidP="0082072E">
      <w:pPr>
        <w:rPr>
          <w:del w:id="125" w:author="Spanish83" w:date="2023-05-04T08:47:00Z"/>
          <w:lang w:val="es-ES"/>
        </w:rPr>
      </w:pPr>
      <w:del w:id="126" w:author="Spanish83" w:date="2023-05-04T08:47:00Z">
        <w:r w:rsidRPr="0082072E" w:rsidDel="0082072E">
          <w:rPr>
            <w:lang w:val="es-ES"/>
          </w:rPr>
          <w:delText>que los enlaces CNPC SANT están relacionados con el funcionamiento seguro de los SANT y deben cumplir ciertos requisitos técnicos, operativos y reglamentarios,</w:delText>
        </w:r>
      </w:del>
    </w:p>
    <w:p w14:paraId="3A493A71" w14:textId="2E5CC2E2" w:rsidR="007B26D3" w:rsidRPr="00504BD7" w:rsidRDefault="007B26D3" w:rsidP="007C70AA">
      <w:pPr>
        <w:rPr>
          <w:ins w:id="127" w:author="Spanish" w:date="2023-03-17T19:13:00Z"/>
        </w:rPr>
      </w:pPr>
      <w:ins w:id="128" w:author="Spanish" w:date="2023-03-17T19:11:00Z">
        <w:r w:rsidRPr="006A2A90">
          <w:rPr>
            <w:i/>
            <w:iCs/>
          </w:rPr>
          <w:lastRenderedPageBreak/>
          <w:t>a)</w:t>
        </w:r>
        <w:r w:rsidRPr="00504BD7">
          <w:tab/>
        </w:r>
      </w:ins>
      <w:ins w:id="129" w:author="Spanish83" w:date="2023-05-04T08:47:00Z">
        <w:r w:rsidRPr="00504BD7">
          <w:t xml:space="preserve">que </w:t>
        </w:r>
      </w:ins>
      <w:ins w:id="130" w:author="Spanish" w:date="2023-03-17T19:12:00Z">
        <w:r w:rsidRPr="00504BD7">
          <w:t xml:space="preserve">las redes del SFS </w:t>
        </w:r>
      </w:ins>
      <w:ins w:id="131" w:author="Spanish" w:date="2023-11-07T08:39:00Z">
        <w:r w:rsidR="00A51E1E">
          <w:t>en la órbita de los satélites geoestacionarios (</w:t>
        </w:r>
      </w:ins>
      <w:ins w:id="132" w:author="Spanish" w:date="2023-03-17T19:12:00Z">
        <w:r w:rsidRPr="00504BD7">
          <w:t>OSG</w:t>
        </w:r>
      </w:ins>
      <w:ins w:id="133" w:author="Spanish" w:date="2023-11-07T08:39:00Z">
        <w:r w:rsidR="00A51E1E">
          <w:t>)</w:t>
        </w:r>
      </w:ins>
      <w:ins w:id="134" w:author="Spanish" w:date="2023-03-17T19:12:00Z">
        <w:r w:rsidRPr="00504BD7">
          <w:t xml:space="preserve"> </w:t>
        </w:r>
      </w:ins>
      <w:ins w:id="135" w:author="Spanish" w:date="2023-03-17T19:13:00Z">
        <w:r w:rsidRPr="00504BD7">
          <w:t xml:space="preserve">con las que se comunican </w:t>
        </w:r>
      </w:ins>
      <w:ins w:id="136" w:author="Spanish" w:date="2023-11-07T08:39:00Z">
        <w:r w:rsidR="00A51E1E">
          <w:t xml:space="preserve">las estaciones terrenas (ET) CNPC SANT </w:t>
        </w:r>
      </w:ins>
      <w:ins w:id="137" w:author="Spanish" w:date="2023-03-17T19:13:00Z">
        <w:r w:rsidRPr="00504BD7">
          <w:t>puede prestar servicios a más de un país;</w:t>
        </w:r>
      </w:ins>
    </w:p>
    <w:p w14:paraId="2653E6E1" w14:textId="7506418C" w:rsidR="007B26D3" w:rsidRPr="00504BD7" w:rsidRDefault="007B26D3" w:rsidP="007C70AA">
      <w:pPr>
        <w:rPr>
          <w:ins w:id="138" w:author="Spanish" w:date="2023-03-17T19:15:00Z"/>
        </w:rPr>
      </w:pPr>
      <w:ins w:id="139" w:author="Spanish" w:date="2023-03-17T19:13:00Z">
        <w:r w:rsidRPr="006A2A90">
          <w:rPr>
            <w:i/>
            <w:iCs/>
          </w:rPr>
          <w:t>b)</w:t>
        </w:r>
        <w:r w:rsidRPr="00504BD7">
          <w:tab/>
          <w:t xml:space="preserve">que para </w:t>
        </w:r>
      </w:ins>
      <w:ins w:id="140" w:author="Spanish83" w:date="2023-05-04T08:48:00Z">
        <w:r w:rsidRPr="00504BD7">
          <w:t xml:space="preserve">el funcionamiento seguro de </w:t>
        </w:r>
      </w:ins>
      <w:ins w:id="141" w:author="Spanish" w:date="2023-03-17T19:14:00Z">
        <w:r w:rsidRPr="00504BD7">
          <w:t xml:space="preserve">las </w:t>
        </w:r>
      </w:ins>
      <w:ins w:id="142" w:author="Spanish" w:date="2023-11-07T08:40:00Z">
        <w:r w:rsidR="00A51E1E">
          <w:t>ET</w:t>
        </w:r>
      </w:ins>
      <w:ins w:id="143" w:author="Spanish" w:date="2023-03-17T19:14:00Z">
        <w:r w:rsidRPr="00504BD7">
          <w:t xml:space="preserve"> CNPC </w:t>
        </w:r>
      </w:ins>
      <w:ins w:id="144" w:author="Spanish83" w:date="2023-05-04T08:48:00Z">
        <w:r w:rsidRPr="00504BD7">
          <w:t xml:space="preserve">SANT </w:t>
        </w:r>
      </w:ins>
      <w:ins w:id="145" w:author="Spanish" w:date="2023-03-17T19:14:00Z">
        <w:r w:rsidRPr="00504BD7">
          <w:t xml:space="preserve">la notificación de todas las asignaciones de frecuencias con arreglo al Artículo </w:t>
        </w:r>
        <w:r w:rsidRPr="006A2A90">
          <w:rPr>
            <w:rStyle w:val="Artref"/>
            <w:b/>
            <w:bCs/>
          </w:rPr>
          <w:t>11</w:t>
        </w:r>
        <w:r w:rsidRPr="00504BD7">
          <w:t xml:space="preserve"> del RR </w:t>
        </w:r>
      </w:ins>
      <w:ins w:id="146" w:author="Spanish" w:date="2023-03-17T19:15:00Z">
        <w:r w:rsidRPr="00504BD7">
          <w:t>sólo podrá ser realizada por una única administración</w:t>
        </w:r>
      </w:ins>
      <w:ins w:id="147" w:author="Spanish" w:date="2023-04-04T16:02:00Z">
        <w:r w:rsidRPr="006A2A90">
          <w:t xml:space="preserve"> notificante</w:t>
        </w:r>
      </w:ins>
      <w:ins w:id="148" w:author="Spanish" w:date="2023-03-17T19:15:00Z">
        <w:r w:rsidRPr="00504BD7">
          <w:t>;</w:t>
        </w:r>
      </w:ins>
    </w:p>
    <w:p w14:paraId="7BCD19CE" w14:textId="607CE04C" w:rsidR="007B26D3" w:rsidRDefault="007B26D3" w:rsidP="007C70AA">
      <w:pPr>
        <w:rPr>
          <w:ins w:id="149" w:author="Spanish83" w:date="2023-05-04T10:17:00Z"/>
        </w:rPr>
      </w:pPr>
      <w:ins w:id="150" w:author="Spanish" w:date="2023-03-17T19:15:00Z">
        <w:r w:rsidRPr="006A2A90">
          <w:rPr>
            <w:i/>
            <w:iCs/>
          </w:rPr>
          <w:t>c)</w:t>
        </w:r>
        <w:r w:rsidRPr="006A2A90">
          <w:rPr>
            <w:i/>
            <w:iCs/>
          </w:rPr>
          <w:tab/>
        </w:r>
        <w:r w:rsidRPr="006A2A90">
          <w:t xml:space="preserve">que las administraciones que autoricen el funcionamiento de </w:t>
        </w:r>
      </w:ins>
      <w:ins w:id="151" w:author="Spanish" w:date="2023-11-07T08:40:00Z">
        <w:r w:rsidR="00A51E1E">
          <w:t>ET</w:t>
        </w:r>
      </w:ins>
      <w:ins w:id="152" w:author="Spanish" w:date="2023-03-17T19:16:00Z">
        <w:r w:rsidRPr="00504BD7">
          <w:t xml:space="preserve"> CNPC SANT </w:t>
        </w:r>
      </w:ins>
      <w:ins w:id="153" w:author="Spanish" w:date="2023-03-17T19:15:00Z">
        <w:r w:rsidRPr="006A2A90">
          <w:t>dentro del territorio bajo su jurisdicción podrán modificar/retirar esa autorización en cualquier momento,</w:t>
        </w:r>
      </w:ins>
    </w:p>
    <w:p w14:paraId="0663EC66" w14:textId="77777777" w:rsidR="007B26D3" w:rsidRPr="00504BD7" w:rsidRDefault="007B26D3" w:rsidP="007C70AA">
      <w:pPr>
        <w:pStyle w:val="Call"/>
      </w:pPr>
      <w:r w:rsidRPr="00504BD7">
        <w:t>observando</w:t>
      </w:r>
    </w:p>
    <w:p w14:paraId="4270C292" w14:textId="3892D0C7" w:rsidR="007B26D3" w:rsidRPr="00504BD7" w:rsidRDefault="007B26D3" w:rsidP="007C70AA">
      <w:r w:rsidRPr="006A2A90">
        <w:rPr>
          <w:i/>
          <w:iCs/>
        </w:rPr>
        <w:t>a)</w:t>
      </w:r>
      <w:r w:rsidRPr="00504BD7">
        <w:tab/>
        <w:t>que la CMR-15 adoptó la Resolución</w:t>
      </w:r>
      <w:r>
        <w:t> </w:t>
      </w:r>
      <w:r w:rsidRPr="006A2A90">
        <w:rPr>
          <w:b/>
          <w:bCs/>
        </w:rPr>
        <w:t>156 (CMR-15)</w:t>
      </w:r>
      <w:r w:rsidRPr="00504BD7">
        <w:t xml:space="preserve"> sobre la utilización de estaciones terrenas en movimiento que comunican con estaciones espaciales</w:t>
      </w:r>
      <w:del w:id="154" w:author="Spanish" w:date="2023-11-07T08:41:00Z">
        <w:r w:rsidRPr="00504BD7" w:rsidDel="00A51E1E">
          <w:delText xml:space="preserve"> geoestacionari</w:delText>
        </w:r>
      </w:del>
      <w:del w:id="155" w:author="Spanish" w:date="2023-04-04T16:03:00Z">
        <w:r w:rsidRPr="00504BD7" w:rsidDel="001A1F3A">
          <w:delText>a</w:delText>
        </w:r>
      </w:del>
      <w:del w:id="156" w:author="Spanish" w:date="2023-11-07T08:41:00Z">
        <w:r w:rsidRPr="00504BD7" w:rsidDel="00A51E1E">
          <w:delText>s</w:delText>
        </w:r>
      </w:del>
      <w:r w:rsidRPr="00504BD7">
        <w:t xml:space="preserve"> </w:t>
      </w:r>
      <w:ins w:id="157" w:author="Spanish" w:date="2023-04-04T16:02:00Z">
        <w:r w:rsidRPr="006A2A90">
          <w:t xml:space="preserve">OSG </w:t>
        </w:r>
      </w:ins>
      <w:r w:rsidRPr="00504BD7">
        <w:t>del SFS en las bandas de frecuencias 19,7</w:t>
      </w:r>
      <w:r>
        <w:noBreakHyphen/>
      </w:r>
      <w:r w:rsidRPr="00504BD7">
        <w:t>20,2 GHz y 29,5</w:t>
      </w:r>
      <w:r>
        <w:noBreakHyphen/>
      </w:r>
      <w:r w:rsidRPr="00504BD7">
        <w:t>30,0 GHz</w:t>
      </w:r>
      <w:ins w:id="158" w:author="Spanish" w:date="2023-11-07T08:42:00Z">
        <w:r w:rsidR="00A51E1E">
          <w:t>, que no se aplica a</w:t>
        </w:r>
      </w:ins>
      <w:ins w:id="159" w:author="Spanish" w:date="2023-03-17T19:19:00Z">
        <w:r w:rsidRPr="00504BD7">
          <w:t xml:space="preserve"> </w:t>
        </w:r>
      </w:ins>
      <w:ins w:id="160" w:author="Spanish" w:date="2023-04-04T16:05:00Z">
        <w:r w:rsidRPr="006A2A90">
          <w:t xml:space="preserve">los enlaces </w:t>
        </w:r>
      </w:ins>
      <w:ins w:id="161" w:author="Spanish" w:date="2023-03-17T19:19:00Z">
        <w:r w:rsidRPr="00504BD7">
          <w:t>CNPC SANT</w:t>
        </w:r>
      </w:ins>
      <w:r w:rsidRPr="00504BD7">
        <w:t>;</w:t>
      </w:r>
    </w:p>
    <w:p w14:paraId="726E8BE5" w14:textId="77777777" w:rsidR="00A51E1E" w:rsidRDefault="007B26D3" w:rsidP="007C70AA">
      <w:pPr>
        <w:rPr>
          <w:ins w:id="162" w:author="Spanish" w:date="2023-11-07T08:42:00Z"/>
        </w:rPr>
      </w:pPr>
      <w:r w:rsidRPr="006A2A90">
        <w:rPr>
          <w:i/>
          <w:iCs/>
        </w:rPr>
        <w:t>b)</w:t>
      </w:r>
      <w:r w:rsidRPr="00504BD7">
        <w:tab/>
        <w:t>que en el Informe UIT</w:t>
      </w:r>
      <w:r>
        <w:noBreakHyphen/>
      </w:r>
      <w:r w:rsidRPr="00504BD7">
        <w:t>R M.2171 se presenta información sobre las características de los SANT y las necesidades de espectro para su funcionamiento seguro en el espacio aéreo no segregado</w:t>
      </w:r>
      <w:ins w:id="163" w:author="Spanish" w:date="2023-11-07T08:42:00Z">
        <w:r w:rsidR="00A51E1E">
          <w:t>;</w:t>
        </w:r>
      </w:ins>
    </w:p>
    <w:p w14:paraId="7AE539BF" w14:textId="5F0C0DBA" w:rsidR="007B26D3" w:rsidRPr="00504BD7" w:rsidRDefault="00A51E1E" w:rsidP="007C70AA">
      <w:ins w:id="164" w:author="Spanish" w:date="2023-11-07T08:42:00Z">
        <w:r>
          <w:rPr>
            <w:i/>
            <w:iCs/>
          </w:rPr>
          <w:t>c)</w:t>
        </w:r>
        <w:r>
          <w:t xml:space="preserve"> </w:t>
        </w:r>
        <w:r>
          <w:tab/>
          <w:t>que los enlaces CNPC que utilizan estaciones terrenas a bordo de aeronaves no tripuladas no están sujetos a las disposiciones reglamentar</w:t>
        </w:r>
      </w:ins>
      <w:ins w:id="165" w:author="Spanish" w:date="2023-11-07T08:43:00Z">
        <w:r>
          <w:t>ias aplicables a las estaciones terrenas en movimiento (ETEM)</w:t>
        </w:r>
      </w:ins>
      <w:r w:rsidR="007B26D3" w:rsidRPr="00504BD7">
        <w:t>,</w:t>
      </w:r>
    </w:p>
    <w:p w14:paraId="46E54501" w14:textId="77777777" w:rsidR="007B26D3" w:rsidRPr="00504BD7" w:rsidRDefault="007B26D3" w:rsidP="007C70AA">
      <w:pPr>
        <w:pStyle w:val="Call"/>
      </w:pPr>
      <w:r w:rsidRPr="00504BD7">
        <w:t>reconociendo</w:t>
      </w:r>
    </w:p>
    <w:p w14:paraId="64951180" w14:textId="77777777" w:rsidR="007B26D3" w:rsidRPr="00504BD7" w:rsidDel="00A878C7" w:rsidRDefault="007B26D3" w:rsidP="007C70AA">
      <w:pPr>
        <w:rPr>
          <w:del w:id="166" w:author="Spanish" w:date="2023-03-18T19:14:00Z"/>
        </w:rPr>
      </w:pPr>
      <w:del w:id="167" w:author="Spanish" w:date="2023-03-18T19:14:00Z">
        <w:r w:rsidRPr="00504BD7" w:rsidDel="00A878C7">
          <w:rPr>
            <w:i/>
            <w:iCs/>
          </w:rPr>
          <w:delText>a)</w:delText>
        </w:r>
        <w:r w:rsidRPr="00504BD7" w:rsidDel="00A878C7">
          <w:tab/>
          <w:delText>que los enlaces CNPC SANT funcionarán de acuerdo con las normas y prácticas recomendadas (SARP) internacionales y los procedimientos establecidos con arreglo al Convenio sobre Aviación Civil Internacional;</w:delText>
        </w:r>
      </w:del>
    </w:p>
    <w:p w14:paraId="45CD490C" w14:textId="77777777" w:rsidR="007B26D3" w:rsidRPr="006A2A90" w:rsidRDefault="007B26D3" w:rsidP="007C70AA">
      <w:pPr>
        <w:rPr>
          <w:ins w:id="168" w:author="Spanish" w:date="2023-04-04T16:06:00Z"/>
        </w:rPr>
      </w:pPr>
      <w:ins w:id="169" w:author="Spanish" w:date="2023-03-17T19:20:00Z">
        <w:r w:rsidRPr="006A2A90">
          <w:rPr>
            <w:i/>
            <w:iCs/>
          </w:rPr>
          <w:t>a)</w:t>
        </w:r>
        <w:r w:rsidRPr="006A2A90">
          <w:tab/>
        </w:r>
      </w:ins>
      <w:ins w:id="170" w:author="Spanish" w:date="2023-03-17T19:21:00Z">
        <w:r w:rsidRPr="006A2A90">
          <w:t>que las bandas de frecuencias 10,95-11,2 GHz (espacio-Tierra), 11,45-11,7 GHz (espacio-Tierra), 11,7-12,2 GHz (espacio-Tierra) en la Región 2, 12,2-12,5 GHz (espacio-Tierra) en la Región 3, 12,5-12,75 GHz (espacio-Tierra) en las Regiones 1 y 3 y 19. 7-20,2 GHz (espacio-Tierra), y en las bandas de frecuencias 14</w:t>
        </w:r>
      </w:ins>
      <w:ins w:id="171" w:author="Spanish" w:date="2023-03-21T10:51:00Z">
        <w:r w:rsidRPr="006A2A90">
          <w:t>-</w:t>
        </w:r>
      </w:ins>
      <w:ins w:id="172" w:author="Spanish" w:date="2023-03-17T19:21:00Z">
        <w:r w:rsidRPr="006A2A90">
          <w:t>14,47 GHz (Tierra-espacio) y 29,5-30,0 GHz (Tierra-espacio) están atribuidas al SFS a título primario</w:t>
        </w:r>
      </w:ins>
      <w:ins w:id="173" w:author="Spanish" w:date="2023-03-17T19:20:00Z">
        <w:r w:rsidRPr="006A2A90">
          <w:t>;</w:t>
        </w:r>
      </w:ins>
    </w:p>
    <w:p w14:paraId="6F781A43" w14:textId="06DE2514" w:rsidR="007B26D3" w:rsidRPr="006A2A90" w:rsidRDefault="007B26D3" w:rsidP="007C70AA">
      <w:pPr>
        <w:rPr>
          <w:ins w:id="174" w:author="Spanish" w:date="2023-03-17T19:20:00Z"/>
        </w:rPr>
      </w:pPr>
      <w:ins w:id="175" w:author="Spanish" w:date="2023-03-17T19:20:00Z">
        <w:r w:rsidRPr="006A2A90">
          <w:rPr>
            <w:i/>
            <w:iCs/>
          </w:rPr>
          <w:t>b)</w:t>
        </w:r>
        <w:r w:rsidRPr="006A2A90">
          <w:tab/>
        </w:r>
      </w:ins>
      <w:ins w:id="176" w:author="Spanish" w:date="2023-03-17T19:23:00Z">
        <w:r w:rsidRPr="006A2A90">
          <w:t xml:space="preserve">que las bandas de frecuencias 10,95-11,2 GHz, 11,45-11,7 GHz, 11,7-12,1 GHz (Región 2), 12,1-12,2 GHz (en el territorio del país enumerado en el número </w:t>
        </w:r>
        <w:r w:rsidRPr="006A2A90">
          <w:rPr>
            <w:rStyle w:val="Artref"/>
            <w:b/>
            <w:bCs/>
          </w:rPr>
          <w:t>5.489</w:t>
        </w:r>
        <w:r w:rsidRPr="006A2A90">
          <w:t xml:space="preserve">), 12,2-12,5 GHz (Región 3), 12,5-12,75 GHz (en el territorio de los países enumerados en el número </w:t>
        </w:r>
        <w:r w:rsidRPr="006A2A90">
          <w:rPr>
            <w:rStyle w:val="Artref"/>
            <w:b/>
            <w:bCs/>
          </w:rPr>
          <w:t>5.494</w:t>
        </w:r>
        <w:r w:rsidRPr="006A2A90">
          <w:t xml:space="preserve"> y en la Región 3) </w:t>
        </w:r>
      </w:ins>
      <w:ins w:id="177" w:author="Spanish" w:date="2023-11-07T08:44:00Z">
        <w:r w:rsidR="00A51E1E">
          <w:t xml:space="preserve">también </w:t>
        </w:r>
      </w:ins>
      <w:ins w:id="178" w:author="Spanish" w:date="2023-03-17T19:23:00Z">
        <w:r w:rsidRPr="006A2A90">
          <w:t>est</w:t>
        </w:r>
      </w:ins>
      <w:ins w:id="179" w:author="Spanish" w:date="2023-11-07T08:44:00Z">
        <w:r w:rsidR="00A51E1E">
          <w:t>á</w:t>
        </w:r>
      </w:ins>
      <w:ins w:id="180" w:author="Spanish" w:date="2023-03-17T19:23:00Z">
        <w:r w:rsidRPr="006A2A90">
          <w:t>n atribuidas a título primario al servicio fijo y/o móvil, salvo móvil aeronáutico</w:t>
        </w:r>
      </w:ins>
      <w:ins w:id="181" w:author="Spanish" w:date="2023-03-17T19:20:00Z">
        <w:r w:rsidRPr="006A2A90">
          <w:t>;</w:t>
        </w:r>
      </w:ins>
    </w:p>
    <w:p w14:paraId="6D94726D" w14:textId="7C3E563A" w:rsidR="007B26D3" w:rsidRPr="00504BD7" w:rsidRDefault="007B26D3" w:rsidP="007C70AA">
      <w:pPr>
        <w:rPr>
          <w:ins w:id="182" w:author="Spanish" w:date="2023-03-17T19:20:00Z"/>
        </w:rPr>
      </w:pPr>
      <w:ins w:id="183" w:author="Spanish" w:date="2023-03-17T19:20:00Z">
        <w:r w:rsidRPr="006A2A90">
          <w:rPr>
            <w:i/>
            <w:iCs/>
          </w:rPr>
          <w:t>c)</w:t>
        </w:r>
        <w:r w:rsidRPr="006A2A90">
          <w:tab/>
        </w:r>
      </w:ins>
      <w:ins w:id="184" w:author="Spanish" w:date="2023-03-17T19:25:00Z">
        <w:r w:rsidRPr="006A2A90">
          <w:t xml:space="preserve">que las bandas de frecuencias 14,0-14,3 GHz (en el territorio de los países enumerados en el número </w:t>
        </w:r>
        <w:r w:rsidRPr="006A2A90">
          <w:rPr>
            <w:rStyle w:val="Artref"/>
            <w:b/>
            <w:bCs/>
          </w:rPr>
          <w:t>5.505</w:t>
        </w:r>
        <w:r w:rsidRPr="006A2A90">
          <w:t>), 14,25-14,3 GHz (en el territorio de los países enumerados en el número</w:t>
        </w:r>
      </w:ins>
      <w:ins w:id="185" w:author="Spanish83" w:date="2023-05-03T17:12:00Z">
        <w:r>
          <w:t> </w:t>
        </w:r>
      </w:ins>
      <w:ins w:id="186" w:author="Spanish" w:date="2023-03-17T19:25:00Z">
        <w:r w:rsidRPr="006A2A90">
          <w:rPr>
            <w:rStyle w:val="Artref"/>
            <w:b/>
            <w:bCs/>
          </w:rPr>
          <w:t>5.508</w:t>
        </w:r>
        <w:r w:rsidRPr="006A2A90">
          <w:t xml:space="preserve">), 14,3-14,4 GHz (Regiones 1 y 3), y 14,4-14,47 GHz </w:t>
        </w:r>
      </w:ins>
      <w:ins w:id="187" w:author="Spanish" w:date="2023-11-07T08:44:00Z">
        <w:r w:rsidR="00A51E1E">
          <w:t>también están</w:t>
        </w:r>
      </w:ins>
      <w:ins w:id="188" w:author="Spanish" w:date="2023-03-17T19:25:00Z">
        <w:r w:rsidRPr="006A2A90">
          <w:t xml:space="preserve"> atribuidas a título primario al servicio fijo y/o móvil, salvo móvil aeronáutico</w:t>
        </w:r>
      </w:ins>
      <w:ins w:id="189" w:author="Spanish" w:date="2023-03-17T19:20:00Z">
        <w:r w:rsidRPr="006A2A90">
          <w:t>,</w:t>
        </w:r>
      </w:ins>
    </w:p>
    <w:p w14:paraId="72F6A3A0" w14:textId="77777777" w:rsidR="007B26D3" w:rsidRPr="00504BD7" w:rsidRDefault="007B26D3" w:rsidP="007C70AA">
      <w:pPr>
        <w:pStyle w:val="Call"/>
        <w:rPr>
          <w:ins w:id="190" w:author="Spanish" w:date="2022-08-18T16:19:00Z"/>
        </w:rPr>
      </w:pPr>
      <w:ins w:id="191" w:author="Spanish" w:date="2022-08-18T16:19:00Z">
        <w:r w:rsidRPr="00504BD7">
          <w:t>reconociendo además</w:t>
        </w:r>
      </w:ins>
    </w:p>
    <w:p w14:paraId="7AF01DD8" w14:textId="77777777" w:rsidR="007B26D3" w:rsidRPr="00504BD7" w:rsidRDefault="007B26D3" w:rsidP="007C70AA">
      <w:pPr>
        <w:rPr>
          <w:ins w:id="192" w:author="Spanish" w:date="2023-03-17T19:26:00Z"/>
        </w:rPr>
      </w:pPr>
      <w:ins w:id="193" w:author="Spanish" w:date="2023-03-17T19:26:00Z">
        <w:r w:rsidRPr="006A2A90">
          <w:rPr>
            <w:i/>
            <w:iCs/>
          </w:rPr>
          <w:t>a)</w:t>
        </w:r>
        <w:r w:rsidRPr="00504BD7">
          <w:tab/>
        </w:r>
      </w:ins>
      <w:ins w:id="194" w:author="Spanish" w:date="2023-03-17T19:27:00Z">
        <w:r w:rsidRPr="00504BD7">
          <w:t>que los enlaces CNPC SANT permiten el funcionamiento seguro de los SANT</w:t>
        </w:r>
      </w:ins>
      <w:ins w:id="195" w:author="Spanish83" w:date="2023-05-03T17:13:00Z">
        <w:r>
          <w:t>;</w:t>
        </w:r>
      </w:ins>
    </w:p>
    <w:p w14:paraId="68B5D6E3" w14:textId="2F154A36" w:rsidR="007B26D3" w:rsidRPr="006A2A90" w:rsidRDefault="007B26D3" w:rsidP="000F4EBE">
      <w:r w:rsidRPr="006A2A90">
        <w:rPr>
          <w:i/>
          <w:iCs/>
        </w:rPr>
        <w:t>b)</w:t>
      </w:r>
      <w:r w:rsidRPr="006A2A90">
        <w:tab/>
      </w:r>
      <w:r w:rsidRPr="00754F8E">
        <w:t xml:space="preserve">que en la presente Resolución se indican las condiciones para el funcionamiento de los CNPC sin perjuicio de que la Organización de Aviación Civil Internacional (OACI) pueda </w:t>
      </w:r>
      <w:del w:id="196" w:author="Spanish83" w:date="2023-05-04T09:17:00Z">
        <w:r w:rsidRPr="00754F8E" w:rsidDel="000F4EBE">
          <w:delText xml:space="preserve">elaborar SARP para </w:delText>
        </w:r>
      </w:del>
      <w:r w:rsidRPr="00754F8E">
        <w:t>garantizar la seguridad del funcionamiento de los SANT en esas condiciones</w:t>
      </w:r>
      <w:r w:rsidR="009A3CEE">
        <w:t>;</w:t>
      </w:r>
    </w:p>
    <w:p w14:paraId="2301A034" w14:textId="640431D9" w:rsidR="007B26D3" w:rsidRPr="00754F8E" w:rsidRDefault="007B26D3" w:rsidP="00754F8E">
      <w:pPr>
        <w:rPr>
          <w:ins w:id="197" w:author="Spanish" w:date="2023-03-17T19:28:00Z"/>
        </w:rPr>
      </w:pPr>
      <w:ins w:id="198" w:author="Spanish1" w:date="2023-04-04T16:09:00Z">
        <w:r w:rsidRPr="006A2A90">
          <w:rPr>
            <w:i/>
            <w:iCs/>
          </w:rPr>
          <w:t>c)</w:t>
        </w:r>
        <w:r w:rsidRPr="006A2A90">
          <w:tab/>
        </w:r>
        <w:r w:rsidRPr="00754F8E">
          <w:t xml:space="preserve">que las disposiciones de las normas y prácticas recomendadas </w:t>
        </w:r>
      </w:ins>
      <w:ins w:id="199" w:author="Spanish" w:date="2023-11-07T08:45:00Z">
        <w:r w:rsidR="00C137AA">
          <w:t xml:space="preserve">(SARP) </w:t>
        </w:r>
      </w:ins>
      <w:ins w:id="200" w:author="Spanish1" w:date="2023-04-04T16:09:00Z">
        <w:r w:rsidRPr="00754F8E">
          <w:t xml:space="preserve">que figuran en el </w:t>
        </w:r>
        <w:r w:rsidRPr="006A2A90">
          <w:t>Convenio</w:t>
        </w:r>
        <w:r w:rsidRPr="00754F8E">
          <w:t> sobre </w:t>
        </w:r>
        <w:r w:rsidRPr="006A2A90">
          <w:t>Aviación Civil Internacional</w:t>
        </w:r>
        <w:r w:rsidRPr="00754F8E">
          <w:t xml:space="preserve"> para los sistemas de aeronaves no tripuladas abordan e</w:t>
        </w:r>
        <w:r w:rsidRPr="006A2A90">
          <w:t>l funcionamiento seguro de los SANT</w:t>
        </w:r>
      </w:ins>
      <w:ins w:id="201" w:author="Spanish1" w:date="2023-04-04T16:10:00Z">
        <w:r w:rsidRPr="006A2A90">
          <w:t>;</w:t>
        </w:r>
      </w:ins>
    </w:p>
    <w:p w14:paraId="33F40B91" w14:textId="279F824E" w:rsidR="007B26D3" w:rsidRPr="00504BD7" w:rsidRDefault="00C137AA" w:rsidP="007C70AA">
      <w:pPr>
        <w:rPr>
          <w:ins w:id="202" w:author="Spanish" w:date="2023-03-17T19:34:00Z"/>
        </w:rPr>
      </w:pPr>
      <w:ins w:id="203" w:author="Spanish" w:date="2023-11-07T08:47:00Z">
        <w:r>
          <w:rPr>
            <w:i/>
            <w:iCs/>
          </w:rPr>
          <w:lastRenderedPageBreak/>
          <w:t>d</w:t>
        </w:r>
      </w:ins>
      <w:ins w:id="204" w:author="Spanish" w:date="2023-03-17T19:33:00Z">
        <w:r w:rsidR="007B26D3" w:rsidRPr="00504BD7">
          <w:rPr>
            <w:i/>
            <w:iCs/>
          </w:rPr>
          <w:t>)</w:t>
        </w:r>
        <w:r w:rsidR="007B26D3" w:rsidRPr="00504BD7">
          <w:rPr>
            <w:i/>
            <w:iCs/>
          </w:rPr>
          <w:tab/>
        </w:r>
        <w:r w:rsidR="007B26D3" w:rsidRPr="006A2A90">
          <w:t>que las administraciones que explotan estaciones terrenales no podrán facilitar una predicción precisa de la interferencia que podría producirse en el espacio aéreo utilizado por l</w:t>
        </w:r>
      </w:ins>
      <w:ins w:id="205" w:author="Spanish" w:date="2023-03-17T19:34:00Z">
        <w:r w:rsidR="007B26D3" w:rsidRPr="00504BD7">
          <w:t>a</w:t>
        </w:r>
      </w:ins>
      <w:ins w:id="206" w:author="Spanish" w:date="2023-03-17T19:33:00Z">
        <w:r w:rsidR="007B26D3" w:rsidRPr="006A2A90">
          <w:t>s A</w:t>
        </w:r>
      </w:ins>
      <w:ins w:id="207" w:author="Spanish" w:date="2023-03-17T19:34:00Z">
        <w:r w:rsidR="007B26D3" w:rsidRPr="00504BD7">
          <w:t>NT</w:t>
        </w:r>
      </w:ins>
      <w:ins w:id="208" w:author="Spanish" w:date="2023-03-17T19:33:00Z">
        <w:r w:rsidR="007B26D3" w:rsidRPr="006A2A90">
          <w:t xml:space="preserve"> en cualquier momento y lugar en que pudieran volar l</w:t>
        </w:r>
      </w:ins>
      <w:ins w:id="209" w:author="Spanish" w:date="2023-03-17T19:34:00Z">
        <w:r w:rsidR="007B26D3" w:rsidRPr="00504BD7">
          <w:t>a</w:t>
        </w:r>
      </w:ins>
      <w:ins w:id="210" w:author="Spanish" w:date="2023-03-17T19:33:00Z">
        <w:r w:rsidR="007B26D3" w:rsidRPr="006A2A90">
          <w:t xml:space="preserve">s </w:t>
        </w:r>
      </w:ins>
      <w:ins w:id="211" w:author="Spanish" w:date="2023-11-07T08:48:00Z">
        <w:r>
          <w:t>aeronaves no tripuladas (</w:t>
        </w:r>
      </w:ins>
      <w:ins w:id="212" w:author="Spanish" w:date="2023-03-17T19:34:00Z">
        <w:r w:rsidR="007B26D3" w:rsidRPr="00504BD7">
          <w:t>ANT</w:t>
        </w:r>
      </w:ins>
      <w:ins w:id="213" w:author="Spanish" w:date="2023-11-07T08:48:00Z">
        <w:r>
          <w:t>)</w:t>
        </w:r>
      </w:ins>
      <w:ins w:id="214" w:author="Spanish" w:date="2023-03-17T19:33:00Z">
        <w:r w:rsidR="007B26D3" w:rsidRPr="006A2A90">
          <w:t>;</w:t>
        </w:r>
      </w:ins>
    </w:p>
    <w:p w14:paraId="615285C4" w14:textId="5ECCD70D" w:rsidR="007B26D3" w:rsidRPr="006A2A90" w:rsidRDefault="00C137AA" w:rsidP="00C137AA">
      <w:ins w:id="215" w:author="Spanish" w:date="2023-11-07T08:48:00Z">
        <w:r>
          <w:rPr>
            <w:i/>
            <w:iCs/>
          </w:rPr>
          <w:t>e</w:t>
        </w:r>
      </w:ins>
      <w:ins w:id="216" w:author="Spanish" w:date="2023-03-17T19:34:00Z">
        <w:r w:rsidR="007B26D3" w:rsidRPr="006A2A90">
          <w:rPr>
            <w:i/>
            <w:iCs/>
          </w:rPr>
          <w:t>)</w:t>
        </w:r>
        <w:r w:rsidR="007B26D3" w:rsidRPr="006A2A90">
          <w:tab/>
        </w:r>
      </w:ins>
      <w:ins w:id="217" w:author="Spanish" w:date="2023-03-17T19:36:00Z">
        <w:r w:rsidR="007B26D3" w:rsidRPr="006A2A90">
          <w:t xml:space="preserve">que el entorno en el que se explota el SFS OSG dentro de las bandas de frecuencias identificadas por esta Resolución no permite la aplicación del número </w:t>
        </w:r>
        <w:r w:rsidR="007B26D3" w:rsidRPr="006A2A90">
          <w:rPr>
            <w:rStyle w:val="Artref"/>
            <w:b/>
            <w:bCs/>
          </w:rPr>
          <w:t>4.10</w:t>
        </w:r>
        <w:r w:rsidR="007B26D3" w:rsidRPr="006A2A90">
          <w:t>;</w:t>
        </w:r>
      </w:ins>
    </w:p>
    <w:p w14:paraId="35E2A312" w14:textId="29C193ED" w:rsidR="007B26D3" w:rsidRPr="00754F8E" w:rsidRDefault="00C137AA" w:rsidP="007C70AA">
      <w:pPr>
        <w:rPr>
          <w:ins w:id="218" w:author="Spanish1" w:date="2023-04-04T16:18:00Z"/>
        </w:rPr>
      </w:pPr>
      <w:ins w:id="219" w:author="Spanish" w:date="2023-11-07T08:48:00Z">
        <w:r>
          <w:rPr>
            <w:i/>
            <w:iCs/>
          </w:rPr>
          <w:t>f</w:t>
        </w:r>
      </w:ins>
      <w:ins w:id="220" w:author="Spanish1" w:date="2023-04-04T16:18:00Z">
        <w:r w:rsidR="007B26D3" w:rsidRPr="00504BD7">
          <w:rPr>
            <w:i/>
            <w:iCs/>
          </w:rPr>
          <w:t>)</w:t>
        </w:r>
        <w:r w:rsidR="007B26D3" w:rsidRPr="00504BD7">
          <w:tab/>
        </w:r>
      </w:ins>
      <w:ins w:id="221" w:author="Spanish1" w:date="2023-04-04T16:20:00Z">
        <w:r w:rsidR="007B26D3" w:rsidRPr="006A2A90">
          <w:t>que la Sección VI del Artículo </w:t>
        </w:r>
        <w:r w:rsidR="007B26D3" w:rsidRPr="006A2A90">
          <w:rPr>
            <w:rStyle w:val="Artref"/>
            <w:b/>
            <w:bCs/>
          </w:rPr>
          <w:t>22</w:t>
        </w:r>
        <w:r w:rsidR="007B26D3" w:rsidRPr="006A2A90">
          <w:t xml:space="preserve"> presenta los límites de la potencia isotrópica radiada equivalente en ángulos de 3 grados o más respecto del eje para las estaciones terrenas de una red de satélites geoestacionarios del servicio fijo por satélite en las bandas de frecuencias 14</w:t>
        </w:r>
        <w:r w:rsidR="007B26D3" w:rsidRPr="006A2A90">
          <w:noBreakHyphen/>
          <w:t>14,47 GHz y 29,5-30 GHz</w:t>
        </w:r>
      </w:ins>
      <w:ins w:id="222" w:author="Spanish" w:date="2023-11-07T15:14:00Z">
        <w:r w:rsidR="009A3CEE">
          <w:t>,</w:t>
        </w:r>
      </w:ins>
    </w:p>
    <w:p w14:paraId="79B035FD" w14:textId="77777777" w:rsidR="007B26D3" w:rsidRPr="00504BD7" w:rsidRDefault="007B26D3" w:rsidP="007C70AA">
      <w:pPr>
        <w:pStyle w:val="Call"/>
      </w:pPr>
      <w:r w:rsidRPr="00504BD7">
        <w:t>resuelve</w:t>
      </w:r>
    </w:p>
    <w:p w14:paraId="78142989" w14:textId="77777777" w:rsidR="007B26D3" w:rsidRPr="00504BD7" w:rsidRDefault="007B26D3" w:rsidP="007C70AA">
      <w:r w:rsidRPr="00504BD7">
        <w:t>1</w:t>
      </w:r>
      <w:r w:rsidRPr="00504BD7">
        <w:tab/>
        <w:t xml:space="preserve">que </w:t>
      </w:r>
      <w:del w:id="223" w:author="Spanish83" w:date="2023-05-04T09:19:00Z">
        <w:r w:rsidDel="006B0699">
          <w:delText>las</w:delText>
        </w:r>
      </w:del>
      <w:ins w:id="224" w:author="Spanish2" w:date="2023-03-16T11:59:00Z">
        <w:r w:rsidRPr="006A2A90">
          <w:t>se autorice el uso de</w:t>
        </w:r>
      </w:ins>
      <w:r w:rsidRPr="00504BD7">
        <w:t xml:space="preserve"> asignaciones </w:t>
      </w:r>
      <w:ins w:id="225" w:author="Spanish" w:date="2022-08-17T07:58:00Z">
        <w:r w:rsidRPr="00504BD7">
          <w:t xml:space="preserve">de frecuencias </w:t>
        </w:r>
      </w:ins>
      <w:r w:rsidRPr="00504BD7">
        <w:t>a estaciones de redes OSG del SFS que funcionan en las bandas de frecuencias 10,95</w:t>
      </w:r>
      <w:r w:rsidRPr="00504BD7">
        <w:noBreakHyphen/>
        <w:t>11,2 GHz (espacio-Tierra), 11,45</w:t>
      </w:r>
      <w:r w:rsidRPr="00504BD7">
        <w:noBreakHyphen/>
        <w:t>11,7 GHz (espacio</w:t>
      </w:r>
      <w:r w:rsidRPr="00504BD7">
        <w:noBreakHyphen/>
        <w:t>Tierra), 11,7</w:t>
      </w:r>
      <w:r w:rsidRPr="00504BD7">
        <w:noBreakHyphen/>
        <w:t>12,2 GHz (espacio-Tierra) en la Región 2, 12,2</w:t>
      </w:r>
      <w:r w:rsidRPr="00504BD7">
        <w:noBreakHyphen/>
        <w:t>12,5 GHz (espacio-Tierra) en la Región 3, 12,5</w:t>
      </w:r>
      <w:r w:rsidRPr="00504BD7">
        <w:noBreakHyphen/>
        <w:t>12,75 GHz (espacio</w:t>
      </w:r>
      <w:r w:rsidRPr="00504BD7">
        <w:noBreakHyphen/>
        <w:t>Tierra) en las Regiones 1 y 3, 19,7</w:t>
      </w:r>
      <w:r w:rsidRPr="00504BD7">
        <w:noBreakHyphen/>
        <w:t>20,2 GHz (espacio</w:t>
      </w:r>
      <w:r w:rsidRPr="00504BD7">
        <w:noBreakHyphen/>
        <w:t>Tierra) y en las bandas de frecuencias 14</w:t>
      </w:r>
      <w:r w:rsidRPr="00504BD7">
        <w:noBreakHyphen/>
        <w:t>14,47 GHz (Tierra</w:t>
      </w:r>
      <w:r w:rsidRPr="00504BD7">
        <w:noBreakHyphen/>
        <w:t>espacio) y 29,5</w:t>
      </w:r>
      <w:r w:rsidRPr="00504BD7">
        <w:noBreakHyphen/>
        <w:t>30,0 GHz (Tierra</w:t>
      </w:r>
      <w:r w:rsidRPr="00504BD7">
        <w:noBreakHyphen/>
        <w:t xml:space="preserve">espacio) </w:t>
      </w:r>
      <w:del w:id="226" w:author="Spanish1" w:date="2023-04-04T19:54:00Z">
        <w:r w:rsidRPr="00504BD7" w:rsidDel="008F50B3">
          <w:delText xml:space="preserve">puedan utilizarse </w:delText>
        </w:r>
      </w:del>
      <w:r w:rsidRPr="00504BD7">
        <w:t xml:space="preserve">para enlaces CNPC SANT </w:t>
      </w:r>
      <w:ins w:id="227" w:author="Spanish" w:date="2022-08-17T07:59:00Z">
        <w:r w:rsidRPr="00504BD7">
          <w:t xml:space="preserve">para la comunicación con estaciones terrenas a bordo de ANT </w:t>
        </w:r>
      </w:ins>
      <w:r w:rsidRPr="00504BD7">
        <w:t>en espacios aéreos no segregados</w:t>
      </w:r>
      <w:del w:id="228" w:author="Spanish83" w:date="2023-05-04T17:09:00Z">
        <w:r w:rsidRPr="006A2A90" w:rsidDel="008D0D75">
          <w:footnoteReference w:customMarkFollows="1" w:id="4"/>
          <w:delText>*</w:delText>
        </w:r>
      </w:del>
      <w:ins w:id="231" w:author="Spanish1" w:date="2023-04-04T19:56:00Z">
        <w:r w:rsidRPr="006A2A90">
          <w:rPr>
            <w:vertAlign w:val="superscript"/>
          </w:rPr>
          <w:fldChar w:fldCharType="begin"/>
        </w:r>
        <w:r w:rsidRPr="006A2A90">
          <w:rPr>
            <w:vertAlign w:val="superscript"/>
          </w:rPr>
          <w:instrText xml:space="preserve"> NOTEREF  lt_pId447 \h  \* MERGEFORMAT </w:instrText>
        </w:r>
      </w:ins>
      <w:r w:rsidRPr="006A2A90">
        <w:rPr>
          <w:vertAlign w:val="superscript"/>
        </w:rPr>
      </w:r>
      <w:r w:rsidRPr="006A2A90">
        <w:rPr>
          <w:vertAlign w:val="superscript"/>
        </w:rPr>
        <w:fldChar w:fldCharType="separate"/>
      </w:r>
      <w:ins w:id="232" w:author="Spanish1" w:date="2023-04-04T19:51:00Z">
        <w:r w:rsidRPr="006A2A90">
          <w:rPr>
            <w:vertAlign w:val="superscript"/>
          </w:rPr>
          <w:t>1</w:t>
        </w:r>
      </w:ins>
      <w:ins w:id="233" w:author="Spanish1" w:date="2023-04-04T19:56:00Z">
        <w:r w:rsidRPr="006A2A90">
          <w:rPr>
            <w:vertAlign w:val="superscript"/>
          </w:rPr>
          <w:fldChar w:fldCharType="end"/>
        </w:r>
      </w:ins>
      <w:r w:rsidRPr="00504BD7">
        <w:t xml:space="preserve"> </w:t>
      </w:r>
      <w:del w:id="234" w:author="Spanish" w:date="2023-03-17T19:41:00Z">
        <w:r w:rsidRPr="00504BD7" w:rsidDel="002F7ED7">
          <w:delText xml:space="preserve">siempre y </w:delText>
        </w:r>
      </w:del>
      <w:r w:rsidRPr="00504BD7">
        <w:t xml:space="preserve">cuando se cumplan las </w:t>
      </w:r>
      <w:ins w:id="235" w:author="Spanish" w:date="2023-03-17T19:41:00Z">
        <w:r w:rsidRPr="00504BD7">
          <w:t xml:space="preserve">siguientes </w:t>
        </w:r>
      </w:ins>
      <w:r w:rsidRPr="00504BD7">
        <w:t>condiciones</w:t>
      </w:r>
      <w:del w:id="236" w:author="Spanish" w:date="2023-03-17T19:41:00Z">
        <w:r w:rsidRPr="00504BD7" w:rsidDel="002F7ED7">
          <w:delText xml:space="preserve"> especificadas en los </w:delText>
        </w:r>
        <w:r w:rsidRPr="00504BD7" w:rsidDel="002F7ED7">
          <w:rPr>
            <w:i/>
            <w:iCs/>
          </w:rPr>
          <w:delText>resuelve</w:delText>
        </w:r>
        <w:r w:rsidRPr="00504BD7" w:rsidDel="002F7ED7">
          <w:delText xml:space="preserve"> siguientes</w:delText>
        </w:r>
      </w:del>
      <w:r w:rsidRPr="00504BD7">
        <w:t>;</w:t>
      </w:r>
    </w:p>
    <w:p w14:paraId="388A6C13" w14:textId="109009C8" w:rsidR="007B26D3" w:rsidRPr="00504BD7" w:rsidRDefault="007B26D3" w:rsidP="007C70AA">
      <w:pPr>
        <w:rPr>
          <w:ins w:id="237" w:author="Spanish" w:date="2023-03-17T19:49:00Z"/>
        </w:rPr>
      </w:pPr>
      <w:ins w:id="238" w:author="Spanish" w:date="2023-03-17T19:49:00Z">
        <w:r w:rsidRPr="00504BD7">
          <w:t>2</w:t>
        </w:r>
        <w:r w:rsidRPr="00504BD7">
          <w:tab/>
          <w:t xml:space="preserve">que los CNPC SANT que funcionan en las bandas de frecuencias especificadas en el </w:t>
        </w:r>
        <w:r w:rsidRPr="00754F8E">
          <w:rPr>
            <w:i/>
            <w:iCs/>
          </w:rPr>
          <w:t>resuelve</w:t>
        </w:r>
        <w:r w:rsidRPr="00504BD7">
          <w:rPr>
            <w:i/>
          </w:rPr>
          <w:t xml:space="preserve"> </w:t>
        </w:r>
        <w:r w:rsidRPr="00504BD7">
          <w:t>1 se consideren una aplicación de las atribuciones de frecuencias primarias al SFS</w:t>
        </w:r>
      </w:ins>
      <w:ins w:id="239" w:author="Spanish" w:date="2023-11-07T08:49:00Z">
        <w:r w:rsidR="00C137AA">
          <w:t xml:space="preserve"> y no sea de aplicación la Resolución </w:t>
        </w:r>
        <w:r w:rsidR="00C137AA">
          <w:rPr>
            <w:b/>
            <w:bCs/>
          </w:rPr>
          <w:t>156 (CMR-15)</w:t>
        </w:r>
      </w:ins>
      <w:ins w:id="240" w:author="Spanish" w:date="2023-03-17T19:49:00Z">
        <w:r w:rsidRPr="00504BD7">
          <w:t>;</w:t>
        </w:r>
      </w:ins>
    </w:p>
    <w:p w14:paraId="3160DFC2" w14:textId="0BA6B73D" w:rsidR="007B26D3" w:rsidRPr="00504BD7" w:rsidRDefault="007B26D3" w:rsidP="007C70AA">
      <w:pPr>
        <w:rPr>
          <w:ins w:id="241" w:author="Spanish" w:date="2023-03-17T19:49:00Z"/>
        </w:rPr>
      </w:pPr>
      <w:ins w:id="242" w:author="Spanish" w:date="2023-03-17T19:49:00Z">
        <w:r w:rsidRPr="00504BD7">
          <w:t>3</w:t>
        </w:r>
        <w:r w:rsidRPr="00504BD7">
          <w:tab/>
          <w:t xml:space="preserve">que las administraciones notificantes de las redes de satélites del SFS con que comunican las </w:t>
        </w:r>
      </w:ins>
      <w:ins w:id="243" w:author="Spanish" w:date="2023-11-07T08:50:00Z">
        <w:r w:rsidR="00C137AA">
          <w:t>ET</w:t>
        </w:r>
      </w:ins>
      <w:ins w:id="244" w:author="Spanish" w:date="2023-03-17T19:49:00Z">
        <w:r w:rsidRPr="00504BD7">
          <w:t xml:space="preserve"> CNPC </w:t>
        </w:r>
      </w:ins>
      <w:ins w:id="245" w:author="Spanish" w:date="2023-11-07T08:50:00Z">
        <w:r w:rsidR="00C137AA">
          <w:t>S</w:t>
        </w:r>
      </w:ins>
      <w:ins w:id="246" w:author="Spanish" w:date="2023-03-17T19:49:00Z">
        <w:r w:rsidRPr="00504BD7">
          <w:t xml:space="preserve">ANT sujetas a esta Resolución notifiquen dichas estaciones terrenas en virtud del número </w:t>
        </w:r>
        <w:r w:rsidRPr="00504BD7">
          <w:rPr>
            <w:rStyle w:val="Artref"/>
            <w:b/>
            <w:bCs/>
          </w:rPr>
          <w:t>11.2</w:t>
        </w:r>
        <w:r w:rsidRPr="00504BD7">
          <w:t xml:space="preserve"> del RR;</w:t>
        </w:r>
      </w:ins>
    </w:p>
    <w:p w14:paraId="6C74DA8F" w14:textId="57A10311" w:rsidR="007B26D3" w:rsidRPr="00504BD7" w:rsidRDefault="007B26D3" w:rsidP="003C3B13">
      <w:pPr>
        <w:rPr>
          <w:ins w:id="247" w:author="Spanish" w:date="2023-03-17T19:49:00Z"/>
        </w:rPr>
      </w:pPr>
      <w:ins w:id="248" w:author="Spanish" w:date="2023-03-17T19:49:00Z">
        <w:r w:rsidRPr="00504BD7">
          <w:t>4</w:t>
        </w:r>
        <w:r w:rsidRPr="00504BD7">
          <w:tab/>
          <w:t>que</w:t>
        </w:r>
      </w:ins>
      <w:ins w:id="249" w:author="Spanish1" w:date="2023-03-17T19:50:00Z">
        <w:r w:rsidRPr="00504BD7">
          <w:t xml:space="preserve"> </w:t>
        </w:r>
      </w:ins>
      <w:ins w:id="250" w:author="Spanish" w:date="2023-03-17T19:49:00Z">
        <w:r w:rsidRPr="00504BD7">
          <w:t xml:space="preserve">las administraciones notificantes de </w:t>
        </w:r>
      </w:ins>
      <w:ins w:id="251" w:author="Spanish" w:date="2023-03-17T19:52:00Z">
        <w:r w:rsidRPr="00504BD7">
          <w:t xml:space="preserve">las redes </w:t>
        </w:r>
      </w:ins>
      <w:ins w:id="252" w:author="Spanish" w:date="2023-03-17T19:49:00Z">
        <w:r w:rsidRPr="00504BD7">
          <w:t xml:space="preserve">del SFS OSG con que comunican las </w:t>
        </w:r>
      </w:ins>
      <w:ins w:id="253" w:author="Spanish" w:date="2023-11-07T08:50:00Z">
        <w:r w:rsidR="00C137AA">
          <w:t>ET</w:t>
        </w:r>
      </w:ins>
      <w:ins w:id="254" w:author="Spanish" w:date="2023-03-17T19:49:00Z">
        <w:r w:rsidRPr="00504BD7">
          <w:t xml:space="preserve"> CNPC </w:t>
        </w:r>
      </w:ins>
      <w:ins w:id="255" w:author="Spanish" w:date="2023-11-07T08:50:00Z">
        <w:r w:rsidR="00C137AA">
          <w:t>S</w:t>
        </w:r>
      </w:ins>
      <w:ins w:id="256" w:author="Spanish" w:date="2023-03-17T19:49:00Z">
        <w:r w:rsidRPr="00504BD7">
          <w:t>ANT envíen a la Oficina de Radiocomunicaciones (BR) la información de notificación del Apéndice </w:t>
        </w:r>
        <w:r w:rsidRPr="00504BD7">
          <w:rPr>
            <w:rStyle w:val="Appref"/>
            <w:b/>
            <w:bCs/>
          </w:rPr>
          <w:t>4</w:t>
        </w:r>
        <w:r w:rsidRPr="00504BD7">
          <w:t xml:space="preserve"> pertinente en relación con las características de las </w:t>
        </w:r>
      </w:ins>
      <w:ins w:id="257" w:author="Spanish" w:date="2023-11-07T08:51:00Z">
        <w:r w:rsidR="00C137AA">
          <w:t>ET</w:t>
        </w:r>
      </w:ins>
      <w:ins w:id="258" w:author="Spanish" w:date="2023-03-17T19:49:00Z">
        <w:r w:rsidRPr="00504BD7">
          <w:t xml:space="preserve"> CNPC SANT identificadas con la clase de estación «UG»;</w:t>
        </w:r>
      </w:ins>
    </w:p>
    <w:p w14:paraId="59F18BEB" w14:textId="17B9156B" w:rsidR="007B26D3" w:rsidRPr="00504BD7" w:rsidRDefault="007B26D3" w:rsidP="007C70AA">
      <w:pPr>
        <w:rPr>
          <w:ins w:id="259" w:author="Spanish1" w:date="2023-03-17T19:50:00Z"/>
        </w:rPr>
      </w:pPr>
      <w:ins w:id="260" w:author="Spanish" w:date="2023-03-17T19:51:00Z">
        <w:r w:rsidRPr="00504BD7">
          <w:t>5</w:t>
        </w:r>
        <w:r w:rsidRPr="00504BD7">
          <w:tab/>
        </w:r>
      </w:ins>
      <w:ins w:id="261" w:author="Spanish" w:date="2023-03-17T19:55:00Z">
        <w:r w:rsidRPr="00504BD7">
          <w:t xml:space="preserve">que </w:t>
        </w:r>
      </w:ins>
      <w:ins w:id="262" w:author="Spanish" w:date="2023-03-17T19:56:00Z">
        <w:r w:rsidRPr="00504BD7">
          <w:t xml:space="preserve">la explotación </w:t>
        </w:r>
      </w:ins>
      <w:ins w:id="263" w:author="Spanish" w:date="2023-03-17T19:55:00Z">
        <w:r w:rsidRPr="00504BD7">
          <w:t xml:space="preserve">de </w:t>
        </w:r>
      </w:ins>
      <w:ins w:id="264" w:author="Spanish" w:date="2023-11-07T08:51:00Z">
        <w:r w:rsidR="00C137AA">
          <w:t>ET</w:t>
        </w:r>
      </w:ins>
      <w:ins w:id="265" w:author="Spanish" w:date="2023-03-17T19:55:00Z">
        <w:r w:rsidRPr="00504BD7">
          <w:t xml:space="preserve"> CNPC </w:t>
        </w:r>
      </w:ins>
      <w:ins w:id="266" w:author="Spanish1" w:date="2023-04-04T16:23:00Z">
        <w:r w:rsidRPr="006A2A90">
          <w:t>S</w:t>
        </w:r>
      </w:ins>
      <w:ins w:id="267" w:author="Spanish" w:date="2023-03-17T19:55:00Z">
        <w:r w:rsidRPr="00504BD7">
          <w:t xml:space="preserve">ANT en el territorio bajo jurisdicción de </w:t>
        </w:r>
      </w:ins>
      <w:ins w:id="268" w:author="Spanish1" w:date="2023-04-04T16:24:00Z">
        <w:r w:rsidRPr="006A2A90">
          <w:t>una</w:t>
        </w:r>
      </w:ins>
      <w:ins w:id="269" w:author="Spanish" w:date="2023-03-17T19:55:00Z">
        <w:r w:rsidRPr="00504BD7">
          <w:t xml:space="preserve"> administración esté supeditad</w:t>
        </w:r>
      </w:ins>
      <w:ins w:id="270" w:author="Spanish" w:date="2023-03-17T19:56:00Z">
        <w:r w:rsidRPr="00504BD7">
          <w:t>a</w:t>
        </w:r>
      </w:ins>
      <w:ins w:id="271" w:author="Spanish" w:date="2023-03-17T19:55:00Z">
        <w:r w:rsidRPr="00504BD7">
          <w:t xml:space="preserve"> a la obtención, por la administración notificante de la red SFS OSG, de una autorización explícita de dicha administración</w:t>
        </w:r>
      </w:ins>
      <w:ins w:id="272" w:author="Spanish" w:date="2023-03-21T10:54:00Z">
        <w:r w:rsidRPr="006A2A90">
          <w:t>;</w:t>
        </w:r>
      </w:ins>
    </w:p>
    <w:p w14:paraId="15F8C4C3" w14:textId="04C4D668" w:rsidR="007B26D3" w:rsidRPr="00504BD7" w:rsidRDefault="00C137AA" w:rsidP="007C70AA">
      <w:pPr>
        <w:rPr>
          <w:ins w:id="273" w:author="Spanish" w:date="2022-08-18T16:41:00Z"/>
        </w:rPr>
      </w:pPr>
      <w:ins w:id="274" w:author="Spanish" w:date="2023-11-07T08:52:00Z">
        <w:r>
          <w:t>6</w:t>
        </w:r>
      </w:ins>
      <w:ins w:id="275" w:author="Spanish" w:date="2022-08-18T16:41:00Z">
        <w:r w:rsidR="007B26D3" w:rsidRPr="00504BD7">
          <w:tab/>
          <w:t xml:space="preserve">que, con respecto a las demás redes de satélites en las bandas de frecuencias indicadas en el </w:t>
        </w:r>
        <w:r w:rsidR="007B26D3" w:rsidRPr="00504BD7">
          <w:rPr>
            <w:i/>
            <w:iCs/>
          </w:rPr>
          <w:t>resuelve </w:t>
        </w:r>
        <w:r w:rsidR="007B26D3" w:rsidRPr="00504BD7">
          <w:t xml:space="preserve">1, las administraciones notificantes de las redes del SFS OSG con que comunican las </w:t>
        </w:r>
      </w:ins>
      <w:ins w:id="276" w:author="Spanish" w:date="2023-11-07T08:53:00Z">
        <w:r>
          <w:t>ET</w:t>
        </w:r>
      </w:ins>
      <w:ins w:id="277" w:author="Spanish" w:date="2022-08-18T16:41:00Z">
        <w:r w:rsidR="007B26D3" w:rsidRPr="00504BD7">
          <w:t xml:space="preserve"> CNPC </w:t>
        </w:r>
      </w:ins>
      <w:ins w:id="278" w:author="Spanish" w:date="2023-11-07T08:53:00Z">
        <w:r>
          <w:t>S</w:t>
        </w:r>
      </w:ins>
      <w:ins w:id="279" w:author="Spanish" w:date="2022-08-18T16:41:00Z">
        <w:r w:rsidR="007B26D3" w:rsidRPr="00504BD7">
          <w:t xml:space="preserve">ANT garanticen que sus </w:t>
        </w:r>
      </w:ins>
      <w:ins w:id="280" w:author="Spanish" w:date="2023-11-07T08:53:00Z">
        <w:r>
          <w:t>ET</w:t>
        </w:r>
      </w:ins>
      <w:ins w:id="281" w:author="Spanish" w:date="2022-08-18T16:41:00Z">
        <w:r w:rsidR="007B26D3" w:rsidRPr="00504BD7">
          <w:t xml:space="preserve"> CNPC </w:t>
        </w:r>
      </w:ins>
      <w:ins w:id="282" w:author="Spanish" w:date="2023-11-07T08:53:00Z">
        <w:r>
          <w:t>S</w:t>
        </w:r>
      </w:ins>
      <w:ins w:id="283" w:author="Spanish" w:date="2022-08-18T16:41:00Z">
        <w:r w:rsidR="007B26D3" w:rsidRPr="00504BD7">
          <w:t>ANT cumplen las siguientes condiciones:</w:t>
        </w:r>
      </w:ins>
    </w:p>
    <w:p w14:paraId="03A11C6C" w14:textId="5C6B25CA" w:rsidR="007B26D3" w:rsidRPr="00504BD7" w:rsidRDefault="00C137AA" w:rsidP="007C70AA">
      <w:pPr>
        <w:rPr>
          <w:ins w:id="284" w:author="Spanish" w:date="2022-08-18T16:41:00Z"/>
        </w:rPr>
      </w:pPr>
      <w:ins w:id="285" w:author="Spanish" w:date="2023-11-07T08:53:00Z">
        <w:r>
          <w:t>6</w:t>
        </w:r>
      </w:ins>
      <w:ins w:id="286" w:author="Spanish" w:date="2022-08-18T16:41:00Z">
        <w:r w:rsidR="007B26D3" w:rsidRPr="00504BD7">
          <w:t>.1</w:t>
        </w:r>
        <w:r w:rsidR="007B26D3" w:rsidRPr="00504BD7">
          <w:tab/>
          <w:t xml:space="preserve">las características de las </w:t>
        </w:r>
      </w:ins>
      <w:ins w:id="287" w:author="Spanish" w:date="2023-11-07T08:53:00Z">
        <w:r>
          <w:t>ET</w:t>
        </w:r>
      </w:ins>
      <w:ins w:id="288" w:author="Spanish" w:date="2022-08-18T16:41:00Z">
        <w:r w:rsidR="007B26D3" w:rsidRPr="00504BD7">
          <w:t xml:space="preserve"> CNPC </w:t>
        </w:r>
      </w:ins>
      <w:ins w:id="289" w:author="Spanish" w:date="2023-11-07T08:53:00Z">
        <w:r>
          <w:t>S</w:t>
        </w:r>
      </w:ins>
      <w:ins w:id="290" w:author="Spanish" w:date="2022-08-18T16:41:00Z">
        <w:r w:rsidR="007B26D3" w:rsidRPr="00504BD7">
          <w:t>ANT se ajusten a las características de las estaciones terrenas típicas de las redes de satélites del SFS asociadas, notificadas y publicadas por la Oficina de Radiocomunicaciones (BR);</w:t>
        </w:r>
      </w:ins>
    </w:p>
    <w:p w14:paraId="56CC1BD2" w14:textId="31E10172" w:rsidR="007B26D3" w:rsidRDefault="00C137AA" w:rsidP="007C70AA">
      <w:pPr>
        <w:rPr>
          <w:ins w:id="291" w:author="Spanish" w:date="2023-11-07T08:54:00Z"/>
        </w:rPr>
      </w:pPr>
      <w:ins w:id="292" w:author="Spanish" w:date="2023-11-07T08:53:00Z">
        <w:r>
          <w:t>6</w:t>
        </w:r>
      </w:ins>
      <w:ins w:id="293" w:author="Spanish" w:date="2022-08-18T16:41:00Z">
        <w:r w:rsidR="007B26D3" w:rsidRPr="00504BD7">
          <w:t>.2</w:t>
        </w:r>
        <w:r w:rsidR="007B26D3" w:rsidRPr="00504BD7">
          <w:tab/>
          <w:t xml:space="preserve">el funcionamiento de las </w:t>
        </w:r>
      </w:ins>
      <w:ins w:id="294" w:author="Spanish" w:date="2023-11-07T08:53:00Z">
        <w:r>
          <w:t>ET</w:t>
        </w:r>
      </w:ins>
      <w:ins w:id="295" w:author="Spanish" w:date="2022-08-18T16:41:00Z">
        <w:r w:rsidR="007B26D3" w:rsidRPr="00504BD7">
          <w:t xml:space="preserve"> CNPC </w:t>
        </w:r>
      </w:ins>
      <w:ins w:id="296" w:author="Spanish" w:date="2023-11-07T08:53:00Z">
        <w:r>
          <w:t>S</w:t>
        </w:r>
      </w:ins>
      <w:ins w:id="297" w:author="Spanish" w:date="2022-08-18T16:41:00Z">
        <w:r w:rsidR="007B26D3" w:rsidRPr="00504BD7">
          <w:t>ANT no causarán más interferencia ni reclamarán más protección que las estaciones terrenas típicas de las redes del SFS OSG correspondientes</w:t>
        </w:r>
      </w:ins>
      <w:ins w:id="298" w:author="Spanish1" w:date="2023-03-17T20:12:00Z">
        <w:r w:rsidR="007B26D3" w:rsidRPr="00504BD7">
          <w:t xml:space="preserve"> en la misma zona</w:t>
        </w:r>
      </w:ins>
      <w:ins w:id="299" w:author="Spanish" w:date="2022-08-18T16:41:00Z">
        <w:r w:rsidR="007B26D3" w:rsidRPr="00504BD7">
          <w:t>;</w:t>
        </w:r>
      </w:ins>
    </w:p>
    <w:p w14:paraId="2F4F767A" w14:textId="77777777" w:rsidR="00C137AA" w:rsidRPr="00504BD7" w:rsidRDefault="00C137AA" w:rsidP="00C137AA">
      <w:pPr>
        <w:rPr>
          <w:ins w:id="300" w:author="Spanish" w:date="2023-11-07T08:54:00Z"/>
        </w:rPr>
      </w:pPr>
      <w:ins w:id="301" w:author="Spanish" w:date="2023-11-07T08:54:00Z">
        <w:r>
          <w:t>6</w:t>
        </w:r>
        <w:r w:rsidRPr="00504BD7">
          <w:t>.3</w:t>
        </w:r>
        <w:r w:rsidRPr="00504BD7">
          <w:tab/>
          <w:t>la utilización de asignaciones a una red de satélites del SFS por</w:t>
        </w:r>
        <w:r>
          <w:t xml:space="preserve"> </w:t>
        </w:r>
        <w:r w:rsidRPr="00504BD7">
          <w:t xml:space="preserve">enlaces de CNPC SANT no impondrá más restricciones </w:t>
        </w:r>
        <w:r w:rsidRPr="00504BD7">
          <w:rPr>
            <w:color w:val="000000"/>
          </w:rPr>
          <w:t xml:space="preserve">de las ya impuestas por las estaciones terrenas típicas de las redes de </w:t>
        </w:r>
        <w:r w:rsidRPr="00504BD7">
          <w:rPr>
            <w:color w:val="000000"/>
          </w:rPr>
          <w:lastRenderedPageBreak/>
          <w:t>satélites del SFS asociadas</w:t>
        </w:r>
        <w:r w:rsidRPr="00504BD7">
          <w:t xml:space="preserve"> a otras redes de satélites durante la aplicación de las disposiciones de los Artículos </w:t>
        </w:r>
        <w:r w:rsidRPr="008F5042">
          <w:rPr>
            <w:rStyle w:val="Artref"/>
            <w:b/>
            <w:bCs/>
          </w:rPr>
          <w:t>9</w:t>
        </w:r>
        <w:r w:rsidRPr="00504BD7">
          <w:t xml:space="preserve"> y </w:t>
        </w:r>
        <w:r w:rsidRPr="008F5042">
          <w:rPr>
            <w:rStyle w:val="Artref"/>
            <w:b/>
            <w:bCs/>
          </w:rPr>
          <w:t>11</w:t>
        </w:r>
        <w:r w:rsidRPr="00504BD7">
          <w:t>;</w:t>
        </w:r>
      </w:ins>
    </w:p>
    <w:p w14:paraId="0CD4DAA4" w14:textId="61E5D28B" w:rsidR="007B26D3" w:rsidRPr="00504BD7" w:rsidRDefault="00C308BF" w:rsidP="007C70AA">
      <w:pPr>
        <w:keepNext/>
        <w:keepLines/>
        <w:rPr>
          <w:ins w:id="302" w:author="Spanish" w:date="2022-08-18T16:41:00Z"/>
        </w:rPr>
      </w:pPr>
      <w:ins w:id="303" w:author="Spanish" w:date="2023-11-07T08:56:00Z">
        <w:r>
          <w:t>6</w:t>
        </w:r>
      </w:ins>
      <w:ins w:id="304" w:author="Spanish" w:date="2022-08-18T16:41:00Z">
        <w:r w:rsidR="007B26D3" w:rsidRPr="00504BD7">
          <w:t>.4</w:t>
        </w:r>
        <w:r w:rsidR="007B26D3" w:rsidRPr="00504BD7">
          <w:tab/>
          <w:t xml:space="preserve">el funcionamiento de las </w:t>
        </w:r>
      </w:ins>
      <w:ins w:id="305" w:author="Spanish" w:date="2023-11-07T08:55:00Z">
        <w:r>
          <w:t>ET</w:t>
        </w:r>
      </w:ins>
      <w:ins w:id="306" w:author="Spanish" w:date="2022-08-18T16:41:00Z">
        <w:r w:rsidR="007B26D3" w:rsidRPr="00504BD7">
          <w:t xml:space="preserve"> CNPC </w:t>
        </w:r>
      </w:ins>
      <w:ins w:id="307" w:author="Spanish" w:date="2023-11-07T08:56:00Z">
        <w:r>
          <w:t>S</w:t>
        </w:r>
      </w:ins>
      <w:ins w:id="308" w:author="Spanish" w:date="2022-08-18T16:41:00Z">
        <w:r w:rsidR="007B26D3" w:rsidRPr="00504BD7">
          <w:t>ANT será conforme con los acuerdos de coordinación de las asignaciones de frecuencias a las estaciones terrenas típicas de las redes del SFS OSG asociadas, concluidos de conformidad con lo dispuesto en el Reglamento de Radiocomunicaciones;</w:t>
        </w:r>
      </w:ins>
    </w:p>
    <w:p w14:paraId="5CD488A3" w14:textId="1814005A" w:rsidR="007B26D3" w:rsidRPr="00504BD7" w:rsidRDefault="00C308BF" w:rsidP="007C70AA">
      <w:pPr>
        <w:rPr>
          <w:ins w:id="309" w:author="Spanish" w:date="2022-08-18T16:41:00Z"/>
        </w:rPr>
      </w:pPr>
      <w:ins w:id="310" w:author="Spanish" w:date="2023-11-07T08:56:00Z">
        <w:r>
          <w:t>6</w:t>
        </w:r>
      </w:ins>
      <w:ins w:id="311" w:author="Spanish" w:date="2022-08-18T16:41:00Z">
        <w:r w:rsidR="007B26D3" w:rsidRPr="00504BD7">
          <w:t>.5</w:t>
        </w:r>
        <w:r w:rsidR="007B26D3" w:rsidRPr="00504BD7">
          <w:tab/>
        </w:r>
      </w:ins>
      <w:ins w:id="312" w:author="Spanish2" w:date="2023-04-04T16:39:00Z">
        <w:r w:rsidR="007B26D3" w:rsidRPr="00504BD7">
          <w:t xml:space="preserve">al aplicar las disposiciones del Reglamento de Radiocomunicaciones, </w:t>
        </w:r>
      </w:ins>
      <w:ins w:id="313" w:author="Spanish" w:date="2022-08-18T16:41:00Z">
        <w:r w:rsidR="007B26D3" w:rsidRPr="00504BD7">
          <w:t xml:space="preserve">el funcionamiento de los enlaces CNPC SANT no </w:t>
        </w:r>
      </w:ins>
      <w:ins w:id="314" w:author="Spanish2" w:date="2023-04-04T16:37:00Z">
        <w:r w:rsidR="007B26D3" w:rsidRPr="00504BD7">
          <w:t>influirá en</w:t>
        </w:r>
      </w:ins>
      <w:ins w:id="315" w:author="Spanish" w:date="2022-08-18T16:41:00Z">
        <w:r w:rsidR="007B26D3" w:rsidRPr="00504BD7">
          <w:t xml:space="preserve"> los acuerdos existentes </w:t>
        </w:r>
      </w:ins>
      <w:ins w:id="316" w:author="Spanish2" w:date="2023-04-04T16:38:00Z">
        <w:r w:rsidR="007B26D3" w:rsidRPr="00504BD7">
          <w:t xml:space="preserve">de interés convenidos durante el </w:t>
        </w:r>
      </w:ins>
      <w:ins w:id="317" w:author="Spanish" w:date="2022-08-18T16:41:00Z">
        <w:r w:rsidR="007B26D3" w:rsidRPr="00504BD7">
          <w:t>proceso de coordinación de satélites</w:t>
        </w:r>
      </w:ins>
      <w:ins w:id="318" w:author="Spanish2" w:date="2023-04-04T16:38:00Z">
        <w:r w:rsidR="007B26D3" w:rsidRPr="00504BD7">
          <w:t xml:space="preserve"> del SFS ni en la coordinación futura de las redes del SFS</w:t>
        </w:r>
      </w:ins>
      <w:ins w:id="319" w:author="Spanish" w:date="2022-08-18T16:41:00Z">
        <w:r w:rsidR="007B26D3" w:rsidRPr="00504BD7">
          <w:t>;</w:t>
        </w:r>
      </w:ins>
    </w:p>
    <w:p w14:paraId="608AC4DB" w14:textId="225021C9" w:rsidR="007B26D3" w:rsidRDefault="00C308BF" w:rsidP="007C70AA">
      <w:pPr>
        <w:rPr>
          <w:ins w:id="320" w:author="Spanish" w:date="2023-11-07T08:57:00Z"/>
        </w:rPr>
      </w:pPr>
      <w:ins w:id="321" w:author="Spanish" w:date="2023-11-07T08:56:00Z">
        <w:r>
          <w:t>7</w:t>
        </w:r>
      </w:ins>
      <w:ins w:id="322" w:author="Spanish" w:date="2022-08-18T16:43:00Z">
        <w:r w:rsidR="007B26D3" w:rsidRPr="00504BD7">
          <w:tab/>
          <w:t xml:space="preserve">que, en lo que respecta a los servicios terrenales en las bandas de frecuencias indicadas en el </w:t>
        </w:r>
        <w:r w:rsidR="007B26D3" w:rsidRPr="00504BD7">
          <w:rPr>
            <w:i/>
            <w:iCs/>
          </w:rPr>
          <w:t>resuelve</w:t>
        </w:r>
      </w:ins>
      <w:ins w:id="323" w:author="Spanish" w:date="2022-08-19T15:28:00Z">
        <w:r w:rsidR="007B26D3" w:rsidRPr="00504BD7">
          <w:t> </w:t>
        </w:r>
      </w:ins>
      <w:ins w:id="324" w:author="Spanish" w:date="2022-08-18T16:43:00Z">
        <w:r w:rsidR="007B26D3" w:rsidRPr="00504BD7">
          <w:t xml:space="preserve">1, las administraciones notificantes de las redes del SFS OSG con que comunican las </w:t>
        </w:r>
      </w:ins>
      <w:ins w:id="325" w:author="Spanish" w:date="2023-11-07T08:56:00Z">
        <w:r>
          <w:t>ET</w:t>
        </w:r>
      </w:ins>
      <w:ins w:id="326" w:author="Spanish" w:date="2022-08-18T16:43:00Z">
        <w:r w:rsidR="007B26D3" w:rsidRPr="00504BD7">
          <w:t xml:space="preserve"> CNPC </w:t>
        </w:r>
      </w:ins>
      <w:ins w:id="327" w:author="Spanish" w:date="2023-11-07T08:57:00Z">
        <w:r>
          <w:t>S</w:t>
        </w:r>
      </w:ins>
      <w:ins w:id="328" w:author="Spanish" w:date="2022-08-18T16:43:00Z">
        <w:r w:rsidR="007B26D3" w:rsidRPr="00504BD7">
          <w:t xml:space="preserve">ANT garanticen que sus </w:t>
        </w:r>
      </w:ins>
      <w:ins w:id="329" w:author="Spanish" w:date="2023-11-07T08:57:00Z">
        <w:r>
          <w:t>ET</w:t>
        </w:r>
      </w:ins>
      <w:ins w:id="330" w:author="Spanish" w:date="2022-08-18T16:43:00Z">
        <w:r w:rsidR="007B26D3" w:rsidRPr="00504BD7">
          <w:t xml:space="preserve"> CNPC </w:t>
        </w:r>
      </w:ins>
      <w:ins w:id="331" w:author="Spanish" w:date="2023-11-07T08:57:00Z">
        <w:r>
          <w:t>S</w:t>
        </w:r>
      </w:ins>
      <w:ins w:id="332" w:author="Spanish" w:date="2022-08-18T16:43:00Z">
        <w:r w:rsidR="007B26D3" w:rsidRPr="00504BD7">
          <w:t>ANT se ajustan a las siguientes condiciones:</w:t>
        </w:r>
      </w:ins>
    </w:p>
    <w:p w14:paraId="18E27BB1" w14:textId="11E7EB2D" w:rsidR="00C308BF" w:rsidRPr="00504BD7" w:rsidRDefault="00C308BF" w:rsidP="00C308BF">
      <w:pPr>
        <w:rPr>
          <w:ins w:id="333" w:author="Spanish" w:date="2023-11-07T08:57:00Z"/>
        </w:rPr>
      </w:pPr>
      <w:ins w:id="334" w:author="Spanish" w:date="2023-11-07T08:57:00Z">
        <w:r>
          <w:t>7</w:t>
        </w:r>
        <w:r w:rsidRPr="00504BD7">
          <w:t>.1</w:t>
        </w:r>
        <w:r w:rsidRPr="00504BD7">
          <w:tab/>
          <w:t>la utilización</w:t>
        </w:r>
        <w:r>
          <w:t xml:space="preserve"> </w:t>
        </w:r>
        <w:r w:rsidRPr="00504BD7">
          <w:t>de enlaces de CNPC SANT no dé lugar a limitaciones de coordinación adicionales en los servicios terrenales con arreglo a los Artículos </w:t>
        </w:r>
        <w:r w:rsidRPr="008F5042">
          <w:rPr>
            <w:rStyle w:val="Artref"/>
            <w:b/>
            <w:bCs/>
          </w:rPr>
          <w:t>9</w:t>
        </w:r>
        <w:r w:rsidRPr="00504BD7">
          <w:t xml:space="preserve"> y </w:t>
        </w:r>
        <w:r w:rsidRPr="008F5042">
          <w:rPr>
            <w:rStyle w:val="Artref"/>
            <w:b/>
            <w:bCs/>
          </w:rPr>
          <w:t>11</w:t>
        </w:r>
        <w:r w:rsidRPr="00504BD7">
          <w:t>;</w:t>
        </w:r>
      </w:ins>
    </w:p>
    <w:p w14:paraId="4171B30D" w14:textId="0E061754" w:rsidR="007B26D3" w:rsidRPr="00504BD7" w:rsidRDefault="00C308BF" w:rsidP="007C70AA">
      <w:pPr>
        <w:rPr>
          <w:ins w:id="335" w:author="Spanish" w:date="2023-03-18T19:21:00Z"/>
        </w:rPr>
      </w:pPr>
      <w:ins w:id="336" w:author="Spanish" w:date="2023-11-07T08:57:00Z">
        <w:r>
          <w:t>7</w:t>
        </w:r>
      </w:ins>
      <w:ins w:id="337" w:author="Spanish" w:date="2023-03-18T19:21:00Z">
        <w:r w:rsidR="007B26D3" w:rsidRPr="00504BD7">
          <w:t>.2</w:t>
        </w:r>
        <w:r w:rsidR="007B26D3" w:rsidRPr="00504BD7">
          <w:tab/>
          <w:t xml:space="preserve">a menos que las administraciones interesadas acuerden </w:t>
        </w:r>
      </w:ins>
      <w:ins w:id="338" w:author="Spanish" w:date="2023-03-18T19:22:00Z">
        <w:r w:rsidR="007B26D3" w:rsidRPr="006A2A90">
          <w:t>lo contrario</w:t>
        </w:r>
      </w:ins>
      <w:ins w:id="339" w:author="Spanish" w:date="2023-03-18T19:21:00Z">
        <w:r w:rsidR="007B26D3" w:rsidRPr="00504BD7">
          <w:t xml:space="preserve">, las </w:t>
        </w:r>
      </w:ins>
      <w:ins w:id="340" w:author="Spanish" w:date="2023-11-07T08:58:00Z">
        <w:r>
          <w:t>ET</w:t>
        </w:r>
      </w:ins>
      <w:ins w:id="341" w:author="Spanish" w:date="2023-03-18T19:22:00Z">
        <w:r w:rsidR="007B26D3" w:rsidRPr="00504BD7">
          <w:t xml:space="preserve"> CNPC </w:t>
        </w:r>
      </w:ins>
      <w:ins w:id="342" w:author="Spanish" w:date="2023-11-07T08:58:00Z">
        <w:r>
          <w:t>S</w:t>
        </w:r>
      </w:ins>
      <w:ins w:id="343" w:author="Spanish" w:date="2023-03-18T19:22:00Z">
        <w:r w:rsidR="007B26D3" w:rsidRPr="00504BD7">
          <w:t xml:space="preserve">ANT </w:t>
        </w:r>
      </w:ins>
      <w:ins w:id="344" w:author="Spanish2" w:date="2023-04-04T16:41:00Z">
        <w:r w:rsidR="007B26D3" w:rsidRPr="006A2A90">
          <w:t>reducirán la</w:t>
        </w:r>
      </w:ins>
      <w:ins w:id="345" w:author="Spanish" w:date="2023-03-18T19:21:00Z">
        <w:r w:rsidR="007B26D3" w:rsidRPr="00504BD7">
          <w:t xml:space="preserve"> interferencia perjudicial a los servicios terrenales de otras administraciones mediante el cumplimiento de las máscaras de densidad de flujo de potencia (dfp) que figuran en el Anexo 2 a la presente Resolución</w:t>
        </w:r>
      </w:ins>
      <w:ins w:id="346" w:author="Spanish" w:date="2023-03-18T19:22:00Z">
        <w:r w:rsidR="007B26D3" w:rsidRPr="00504BD7">
          <w:t>;</w:t>
        </w:r>
      </w:ins>
    </w:p>
    <w:p w14:paraId="41EEC1E1" w14:textId="3CE56CB3" w:rsidR="007B26D3" w:rsidRPr="00504BD7" w:rsidRDefault="00C308BF" w:rsidP="007C70AA">
      <w:pPr>
        <w:rPr>
          <w:ins w:id="347" w:author="Spanish" w:date="2022-08-18T16:43:00Z"/>
        </w:rPr>
      </w:pPr>
      <w:ins w:id="348" w:author="Spanish" w:date="2023-11-07T08:58:00Z">
        <w:r>
          <w:t>7</w:t>
        </w:r>
      </w:ins>
      <w:ins w:id="349" w:author="Spanish" w:date="2022-08-18T16:43:00Z">
        <w:r w:rsidR="007B26D3" w:rsidRPr="00504BD7">
          <w:t>.</w:t>
        </w:r>
      </w:ins>
      <w:ins w:id="350" w:author="Spanish" w:date="2023-03-18T19:21:00Z">
        <w:r w:rsidR="007B26D3" w:rsidRPr="00504BD7">
          <w:t>3</w:t>
        </w:r>
      </w:ins>
      <w:ins w:id="351" w:author="Spanish" w:date="2022-08-18T16:43:00Z">
        <w:r w:rsidR="007B26D3" w:rsidRPr="00504BD7">
          <w:tab/>
          <w:t xml:space="preserve">las </w:t>
        </w:r>
      </w:ins>
      <w:ins w:id="352" w:author="Spanish" w:date="2023-11-07T08:58:00Z">
        <w:r>
          <w:t>ET</w:t>
        </w:r>
      </w:ins>
      <w:ins w:id="353" w:author="Spanish" w:date="2022-08-18T16:43:00Z">
        <w:r w:rsidR="007B26D3" w:rsidRPr="00504BD7">
          <w:t xml:space="preserve"> CNPC </w:t>
        </w:r>
      </w:ins>
      <w:ins w:id="354" w:author="Spanish" w:date="2023-11-07T08:58:00Z">
        <w:r>
          <w:t>S</w:t>
        </w:r>
      </w:ins>
      <w:ins w:id="355" w:author="Spanish" w:date="2022-08-18T16:43:00Z">
        <w:r w:rsidR="007B26D3" w:rsidRPr="00504BD7">
          <w:t xml:space="preserve">ANT </w:t>
        </w:r>
      </w:ins>
      <w:ins w:id="356" w:author="Spanish2" w:date="2023-04-04T16:42:00Z">
        <w:r w:rsidR="007B26D3" w:rsidRPr="00504BD7">
          <w:t xml:space="preserve">que reciben en las bandas de frecuencias mencionadas en el </w:t>
        </w:r>
        <w:r w:rsidR="007B26D3" w:rsidRPr="008F5042">
          <w:rPr>
            <w:i/>
            <w:iCs/>
          </w:rPr>
          <w:t>reconociendo b)</w:t>
        </w:r>
        <w:r w:rsidR="007B26D3" w:rsidRPr="00504BD7">
          <w:t xml:space="preserve"> </w:t>
        </w:r>
      </w:ins>
      <w:ins w:id="357" w:author="Spanish" w:date="2022-08-18T16:43:00Z">
        <w:r w:rsidR="007B26D3" w:rsidRPr="00504BD7">
          <w:t>no reclamarán protección contra las estaciones transmisoras de los servicios terrenales cuyo funcionamiento sea conforme con el Reglamento de Radiocomunicaciones, no será de aplicación el número</w:t>
        </w:r>
      </w:ins>
      <w:ins w:id="358" w:author="Spanish" w:date="2022-08-19T15:31:00Z">
        <w:r w:rsidR="007B26D3" w:rsidRPr="00504BD7">
          <w:t> </w:t>
        </w:r>
      </w:ins>
      <w:ins w:id="359" w:author="Spanish" w:date="2022-08-18T16:43:00Z">
        <w:r w:rsidR="007B26D3" w:rsidRPr="00504BD7">
          <w:rPr>
            <w:rStyle w:val="Artref"/>
            <w:b/>
            <w:bCs/>
          </w:rPr>
          <w:t>5.43A</w:t>
        </w:r>
        <w:r w:rsidR="007B26D3" w:rsidRPr="00504BD7">
          <w:t xml:space="preserve"> del RR y, por consiguiente, no se modificará la categoría reglamentaria de las estaciones terrenas de CNPC ANT con respecto a las </w:t>
        </w:r>
      </w:ins>
      <w:ins w:id="360" w:author="Spanish1" w:date="2023-03-17T20:21:00Z">
        <w:r w:rsidR="007B26D3" w:rsidRPr="00504BD7">
          <w:t xml:space="preserve">estaciones </w:t>
        </w:r>
      </w:ins>
      <w:ins w:id="361" w:author="Spanish" w:date="2022-08-18T16:43:00Z">
        <w:r w:rsidR="007B26D3" w:rsidRPr="00504BD7">
          <w:t>de los servicios terrenales;</w:t>
        </w:r>
      </w:ins>
    </w:p>
    <w:p w14:paraId="7F90AB80" w14:textId="533309A4" w:rsidR="007B26D3" w:rsidRPr="006A2A90" w:rsidRDefault="00C308BF" w:rsidP="007C70AA">
      <w:pPr>
        <w:rPr>
          <w:ins w:id="362" w:author="Spanish" w:date="2023-03-17T20:42:00Z"/>
        </w:rPr>
      </w:pPr>
      <w:ins w:id="363" w:author="Spanish" w:date="2023-11-07T08:59:00Z">
        <w:r>
          <w:t>8</w:t>
        </w:r>
      </w:ins>
      <w:ins w:id="364" w:author="Spanish" w:date="2023-03-17T20:42:00Z">
        <w:r w:rsidR="007B26D3" w:rsidRPr="006A2A90">
          <w:tab/>
          <w:t xml:space="preserve">que la utilización de las bandas de frecuencias especificadas en el </w:t>
        </w:r>
        <w:r w:rsidR="007B26D3" w:rsidRPr="006A2A90">
          <w:rPr>
            <w:i/>
            <w:iCs/>
          </w:rPr>
          <w:t>resuelve</w:t>
        </w:r>
        <w:r w:rsidR="007B26D3" w:rsidRPr="006A2A90">
          <w:t xml:space="preserve"> 1 </w:t>
        </w:r>
      </w:ins>
      <w:ins w:id="365" w:author="Spanish2" w:date="2023-04-04T16:43:00Z">
        <w:r w:rsidR="007B26D3" w:rsidRPr="006A2A90">
          <w:t xml:space="preserve">por </w:t>
        </w:r>
      </w:ins>
      <w:ins w:id="366" w:author="Spanish" w:date="2023-03-17T20:42:00Z">
        <w:r w:rsidR="007B26D3" w:rsidRPr="006A2A90">
          <w:t>los enlaces CNPC SANT sea conforme con el Convenio sobre Aviación Civil Internacional y sus anexos, que incluye SARP;</w:t>
        </w:r>
      </w:ins>
    </w:p>
    <w:p w14:paraId="56B72D28" w14:textId="2504DC65" w:rsidR="007B26D3" w:rsidRDefault="00C308BF" w:rsidP="007C70AA">
      <w:ins w:id="367" w:author="Spanish" w:date="2023-11-07T08:59:00Z">
        <w:r>
          <w:t>9</w:t>
        </w:r>
      </w:ins>
      <w:ins w:id="368" w:author="Spanish2" w:date="2023-04-04T16:44:00Z">
        <w:r w:rsidR="007B26D3" w:rsidRPr="006A2A90">
          <w:tab/>
        </w:r>
      </w:ins>
      <w:ins w:id="369" w:author="Spanish2" w:date="2023-04-04T16:45:00Z">
        <w:r w:rsidR="007B26D3" w:rsidRPr="008F5042">
          <w:t>utilizar las asignaciones de frecuencias asociadas con las redes OSG del SFS para enlaces CNPC SANT (véase la Figura 1 del Anexo 1), incluidas las asignaciones de frecuencias a estaciones espaciales, estaciones terrenas específicas o típicas y estaciones terrenas a bordo de ANT, que han aplicado el procedimiento de coordinación con arreglo al Artículo</w:t>
        </w:r>
      </w:ins>
      <w:ins w:id="370" w:author="Spanish83" w:date="2023-05-03T17:21:00Z">
        <w:r w:rsidR="007B26D3">
          <w:t> </w:t>
        </w:r>
      </w:ins>
      <w:ins w:id="371" w:author="Spanish2" w:date="2023-04-04T16:45:00Z">
        <w:r w:rsidR="007B26D3" w:rsidRPr="006A2A90">
          <w:rPr>
            <w:rStyle w:val="Artref"/>
            <w:b/>
            <w:bCs/>
          </w:rPr>
          <w:t>9</w:t>
        </w:r>
        <w:r w:rsidR="007B26D3" w:rsidRPr="008F5042">
          <w:t xml:space="preserve"> y el procedimiento de notificación con arreglo al Artículo </w:t>
        </w:r>
        <w:r w:rsidR="007B26D3" w:rsidRPr="006A2A90">
          <w:rPr>
            <w:rStyle w:val="Artref"/>
            <w:b/>
            <w:bCs/>
          </w:rPr>
          <w:t>11</w:t>
        </w:r>
        <w:r w:rsidR="007B26D3" w:rsidRPr="006A2A90">
          <w:t>;</w:t>
        </w:r>
      </w:ins>
    </w:p>
    <w:p w14:paraId="34FB155D" w14:textId="77777777" w:rsidR="00C308BF" w:rsidRPr="00CE07A0" w:rsidDel="00CE07A0" w:rsidRDefault="00C308BF" w:rsidP="00C308BF">
      <w:pPr>
        <w:rPr>
          <w:del w:id="372" w:author="Spanish83" w:date="2023-05-04T10:05:00Z"/>
          <w:lang w:val="es-ES"/>
        </w:rPr>
      </w:pPr>
      <w:del w:id="373" w:author="Spanish83" w:date="2023-05-04T10:05:00Z">
        <w:r w:rsidRPr="00CE07A0" w:rsidDel="00CE07A0">
          <w:rPr>
            <w:lang w:val="es-ES"/>
          </w:rPr>
          <w:delText>2</w:delText>
        </w:r>
        <w:r w:rsidDel="00CE07A0">
          <w:rPr>
            <w:lang w:val="es-ES"/>
          </w:rPr>
          <w:tab/>
        </w:r>
        <w:r w:rsidRPr="00CE07A0" w:rsidDel="00CE07A0">
          <w:rPr>
            <w:lang w:val="es-ES"/>
          </w:rPr>
          <w:delText xml:space="preserve">que las estaciones terrenas en movimiento a bordo de ANT puedan comunicarse con la estación espacial de una red OSG del SFS en funcionamiento en las bandas de frecuencias mencionadas en el </w:delText>
        </w:r>
        <w:r w:rsidRPr="00CE07A0" w:rsidDel="00CE07A0">
          <w:rPr>
            <w:i/>
            <w:iCs/>
            <w:lang w:val="es-ES"/>
          </w:rPr>
          <w:delText>resuelve</w:delText>
        </w:r>
        <w:r w:rsidRPr="00CE07A0" w:rsidDel="00CE07A0">
          <w:rPr>
            <w:lang w:val="es-ES"/>
          </w:rPr>
          <w:delText xml:space="preserve"> 1 anterior, siempre y cuando la clase de la estación terrena en movimiento a bordo de ANT corresponda a la clase de la estación espacial y se reúnan las demás condiciones estipuladas en la presente Resolución (véase también el </w:delText>
        </w:r>
        <w:r w:rsidRPr="00CE07A0" w:rsidDel="00CE07A0">
          <w:rPr>
            <w:i/>
            <w:iCs/>
            <w:lang w:val="es-ES"/>
          </w:rPr>
          <w:delText>encarga al Director de la Oficina de Radiocomunicaciones</w:delText>
        </w:r>
        <w:r w:rsidRPr="00CE07A0" w:rsidDel="00CE07A0">
          <w:rPr>
            <w:lang w:val="es-ES"/>
          </w:rPr>
          <w:delText xml:space="preserve"> 3 </w:delText>
        </w:r>
        <w:r w:rsidRPr="00CE07A0" w:rsidDel="00CE07A0">
          <w:rPr>
            <w:i/>
            <w:iCs/>
            <w:lang w:val="es-ES"/>
          </w:rPr>
          <w:delText>infra</w:delText>
        </w:r>
        <w:r w:rsidRPr="00CE07A0" w:rsidDel="00CE07A0">
          <w:rPr>
            <w:lang w:val="es-ES"/>
          </w:rPr>
          <w:delText>);</w:delText>
        </w:r>
      </w:del>
    </w:p>
    <w:p w14:paraId="1F6F67EE" w14:textId="77777777" w:rsidR="00C308BF" w:rsidRPr="00504BD7" w:rsidDel="005A22F8" w:rsidRDefault="00C308BF" w:rsidP="00C308BF">
      <w:pPr>
        <w:rPr>
          <w:del w:id="374" w:author="Spanish83" w:date="2023-05-03T17:00:00Z"/>
        </w:rPr>
      </w:pPr>
      <w:del w:id="375" w:author="Spanish83" w:date="2023-05-03T17:00:00Z">
        <w:r w:rsidRPr="00504BD7" w:rsidDel="005A22F8">
          <w:delText>3</w:delText>
        </w:r>
        <w:r w:rsidRPr="00504BD7" w:rsidDel="005A22F8">
          <w:tab/>
          <w:delText xml:space="preserve">que las bandas de frecuencias especificadas en el </w:delText>
        </w:r>
        <w:r w:rsidRPr="00504BD7" w:rsidDel="005A22F8">
          <w:rPr>
            <w:i/>
            <w:iCs/>
          </w:rPr>
          <w:delText>resuelve</w:delText>
        </w:r>
        <w:r w:rsidRPr="00504BD7" w:rsidDel="005A22F8">
          <w:delText xml:space="preserve"> 1 no se utilicen para enlaces CNPC SANT antes de la adopción de las SARP aeronáuticas internacionales pertinentes conformes con el Artículo 37 del Convenio sobre Aviación Civil Internacional, teniendo en cuenta el </w:delText>
        </w:r>
        <w:r w:rsidRPr="00504BD7" w:rsidDel="005A22F8">
          <w:rPr>
            <w:i/>
            <w:iCs/>
          </w:rPr>
          <w:delText>encarga al Director de la Oficina de Radiocomunicaciones</w:delText>
        </w:r>
        <w:r w:rsidRPr="00504BD7" w:rsidDel="005A22F8">
          <w:delText> 4;</w:delText>
        </w:r>
      </w:del>
    </w:p>
    <w:p w14:paraId="0FF2D275" w14:textId="77777777" w:rsidR="00C308BF" w:rsidRPr="00504BD7" w:rsidDel="005A22F8" w:rsidRDefault="00C308BF" w:rsidP="00C308BF">
      <w:pPr>
        <w:rPr>
          <w:del w:id="376" w:author="Spanish83" w:date="2023-05-03T17:00:00Z"/>
        </w:rPr>
      </w:pPr>
      <w:del w:id="377" w:author="Spanish83" w:date="2023-05-03T17:00:00Z">
        <w:r w:rsidRPr="00504BD7" w:rsidDel="005A22F8">
          <w:delText>4</w:delText>
        </w:r>
        <w:r w:rsidRPr="00504BD7" w:rsidDel="005A22F8">
          <w:tab/>
          <w:delText>que las administraciones responsables de una red del SFS que proporcionan enlaces CNPC ANT apliquen las disposiciones pertinentes de los Artículos </w:delText>
        </w:r>
        <w:r w:rsidRPr="005A22F8" w:rsidDel="005A22F8">
          <w:rPr>
            <w:rStyle w:val="Artref"/>
            <w:b/>
            <w:bCs/>
          </w:rPr>
          <w:delText>9</w:delText>
        </w:r>
        <w:r w:rsidRPr="00504BD7" w:rsidDel="005A22F8">
          <w:delText xml:space="preserve"> (se deben identificar y desarrollar las disposiciones necesarias) y </w:delText>
        </w:r>
        <w:r w:rsidRPr="005A22F8" w:rsidDel="005A22F8">
          <w:rPr>
            <w:rStyle w:val="Artref"/>
            <w:b/>
            <w:bCs/>
          </w:rPr>
          <w:delText>11</w:delText>
        </w:r>
        <w:r w:rsidRPr="00504BD7" w:rsidDel="005A22F8">
          <w:delText xml:space="preserve"> para las asignaciones correspondientes, incluidas asignaciones apropiadas a la estación espacial correspondiente, la estación terrena específica y </w:delText>
        </w:r>
        <w:r w:rsidRPr="00504BD7" w:rsidDel="005A22F8">
          <w:lastRenderedPageBreak/>
          <w:delText xml:space="preserve">típica, y la estación terrena en movimiento a bordo de ANT, incluida la solicitud de publicación en la Circular Internacional de Información sobre Frecuencias (BR IFIC) de los elementos mencionados en el </w:delText>
        </w:r>
        <w:r w:rsidRPr="00504BD7" w:rsidDel="005A22F8">
          <w:rPr>
            <w:i/>
            <w:iCs/>
          </w:rPr>
          <w:delText>resuelve</w:delText>
        </w:r>
        <w:r w:rsidRPr="00504BD7" w:rsidDel="005A22F8">
          <w:delText xml:space="preserve"> 2 y los procedimientos identificados en ese </w:delText>
        </w:r>
        <w:r w:rsidRPr="00504BD7" w:rsidDel="005A22F8">
          <w:rPr>
            <w:i/>
            <w:iCs/>
          </w:rPr>
          <w:delText>resuelve</w:delText>
        </w:r>
        <w:r w:rsidRPr="00504BD7" w:rsidDel="005A22F8">
          <w:delText xml:space="preserve"> a fin de obtener derechos y reconocimiento internacionales como se especifica en el Artículo </w:delText>
        </w:r>
        <w:r w:rsidRPr="005A22F8" w:rsidDel="005A22F8">
          <w:rPr>
            <w:rStyle w:val="Artref"/>
            <w:b/>
            <w:bCs/>
          </w:rPr>
          <w:delText>8</w:delText>
        </w:r>
        <w:r w:rsidRPr="00504BD7" w:rsidDel="005A22F8">
          <w:delText>;</w:delText>
        </w:r>
      </w:del>
    </w:p>
    <w:p w14:paraId="7180806F" w14:textId="77777777" w:rsidR="00C308BF" w:rsidRPr="00AC10E5" w:rsidDel="00AC10E5" w:rsidRDefault="00C308BF" w:rsidP="00C308BF">
      <w:pPr>
        <w:rPr>
          <w:del w:id="378" w:author="Spanish83" w:date="2023-05-04T10:02:00Z"/>
          <w:lang w:val="es-ES"/>
        </w:rPr>
      </w:pPr>
      <w:del w:id="379" w:author="Spanish83" w:date="2023-05-04T10:02:00Z">
        <w:r w:rsidRPr="00AC10E5" w:rsidDel="00AC10E5">
          <w:rPr>
            <w:lang w:val="es-ES"/>
          </w:rPr>
          <w:delText>5</w:delText>
        </w:r>
        <w:r w:rsidRPr="00AC10E5" w:rsidDel="00AC10E5">
          <w:rPr>
            <w:lang w:val="es-ES"/>
          </w:rPr>
          <w:tab/>
          <w:delText>que las estaciones terrenas de enlaces CNPC SANT funcionen con los parámetros técnicos notificados e inscritos de la red de satélites asociada, incluidas las estaciones terrenas específicas o típicas de las redes OSG del SFS publicadas por la Oficina de Radiocomunicaciones (BR);</w:delText>
        </w:r>
      </w:del>
    </w:p>
    <w:p w14:paraId="69CC096C" w14:textId="77777777" w:rsidR="00C308BF" w:rsidRPr="00AC10E5" w:rsidDel="00AC10E5" w:rsidRDefault="00C308BF" w:rsidP="00C308BF">
      <w:pPr>
        <w:rPr>
          <w:del w:id="380" w:author="Spanish83" w:date="2023-05-04T10:02:00Z"/>
          <w:lang w:val="es-ES"/>
        </w:rPr>
      </w:pPr>
      <w:del w:id="381" w:author="Spanish83" w:date="2023-05-04T10:02:00Z">
        <w:r w:rsidRPr="00AC10E5" w:rsidDel="00AC10E5">
          <w:rPr>
            <w:lang w:val="es-ES"/>
          </w:rPr>
          <w:delText>6</w:delText>
        </w:r>
        <w:r w:rsidDel="00AC10E5">
          <w:rPr>
            <w:lang w:val="es-ES"/>
          </w:rPr>
          <w:tab/>
        </w:r>
        <w:r w:rsidRPr="00AC10E5" w:rsidDel="00AC10E5">
          <w:rPr>
            <w:lang w:val="es-ES"/>
          </w:rPr>
          <w:delText>que las estaciones terrenas de enlaces CNPC SANT no causen más interferencia a otros sistemas y redes de satélites que las estaciones terrenas específicas o típicas indicadas en el resuelve 5 publicadas por la BR, ni reclamen protección contra los mismos;</w:delText>
        </w:r>
      </w:del>
    </w:p>
    <w:p w14:paraId="5392720A" w14:textId="77777777" w:rsidR="00C308BF" w:rsidRPr="00504BD7" w:rsidDel="005A22F8" w:rsidRDefault="00C308BF" w:rsidP="00C308BF">
      <w:pPr>
        <w:rPr>
          <w:del w:id="382" w:author="Spanish83" w:date="2023-05-03T17:01:00Z"/>
        </w:rPr>
      </w:pPr>
      <w:del w:id="383" w:author="Spanish83" w:date="2023-05-03T17:01:00Z">
        <w:r w:rsidRPr="00504BD7" w:rsidDel="005A22F8">
          <w:delText>7</w:delText>
        </w:r>
        <w:r w:rsidRPr="00504BD7" w:rsidDel="005A22F8">
          <w:tab/>
          <w:delText xml:space="preserve">que, a fin de aplicar el </w:delText>
        </w:r>
        <w:r w:rsidRPr="00504BD7" w:rsidDel="005A22F8">
          <w:rPr>
            <w:i/>
            <w:iCs/>
          </w:rPr>
          <w:delText>resuelve </w:delText>
        </w:r>
        <w:r w:rsidRPr="00504BD7" w:rsidDel="005A22F8">
          <w:delText>6 anterior, las administraciones responsables de la red del SFS que debe usarse para los enlaces de CNPC SANT facilitarán el nivel de interferencia para las asignaciones de referencia de la red utilizada por los enlaces de CNPC si así lo solicita una administración que autoriza la utilización de los enlaces de CNPC SANT en su territorio;</w:delText>
        </w:r>
      </w:del>
    </w:p>
    <w:p w14:paraId="342DC280" w14:textId="77777777" w:rsidR="00C308BF" w:rsidRPr="00504BD7" w:rsidDel="005A22F8" w:rsidRDefault="00C308BF" w:rsidP="00C308BF">
      <w:pPr>
        <w:rPr>
          <w:del w:id="384" w:author="Spanish83" w:date="2023-05-03T17:01:00Z"/>
          <w:szCs w:val="24"/>
        </w:rPr>
      </w:pPr>
      <w:del w:id="385" w:author="Spanish83" w:date="2023-05-03T17:01:00Z">
        <w:r w:rsidRPr="00504BD7" w:rsidDel="005A22F8">
          <w:delText>8</w:delText>
        </w:r>
        <w:r w:rsidRPr="00504BD7" w:rsidDel="005A22F8">
          <w:tab/>
          <w:delText xml:space="preserve">que las estaciones terrenas de enlaces CNPC SANT de una red particular del SFS no causen más interferencia a otros sistemas y redes de satélites que las estaciones terrenas específicas o típicas indicadas en el </w:delText>
        </w:r>
        <w:r w:rsidRPr="00504BD7" w:rsidDel="005A22F8">
          <w:rPr>
            <w:i/>
            <w:iCs/>
          </w:rPr>
          <w:delText>resuelve</w:delText>
        </w:r>
        <w:r w:rsidRPr="00504BD7" w:rsidDel="005A22F8">
          <w:delText> 5 que hayan sido coordinadas y/o notificadas previamente con arreglo a las disposiciones pertinentes de los Artículos </w:delText>
        </w:r>
        <w:r w:rsidRPr="00F2465A" w:rsidDel="005A22F8">
          <w:rPr>
            <w:rStyle w:val="Artref"/>
            <w:b/>
            <w:bCs/>
          </w:rPr>
          <w:delText>9</w:delText>
        </w:r>
        <w:r w:rsidRPr="00504BD7" w:rsidDel="005A22F8">
          <w:delText xml:space="preserve"> y </w:delText>
        </w:r>
        <w:r w:rsidRPr="00F2465A" w:rsidDel="005A22F8">
          <w:rPr>
            <w:rStyle w:val="Artref"/>
            <w:b/>
            <w:bCs/>
          </w:rPr>
          <w:delText>11</w:delText>
        </w:r>
        <w:r w:rsidRPr="00504BD7" w:rsidDel="005A22F8">
          <w:delText>, ni reclamen protección contra los mismos</w:delText>
        </w:r>
        <w:r w:rsidRPr="00504BD7" w:rsidDel="005A22F8">
          <w:rPr>
            <w:szCs w:val="24"/>
          </w:rPr>
          <w:delText>;</w:delText>
        </w:r>
      </w:del>
    </w:p>
    <w:p w14:paraId="5A8B6C4F" w14:textId="77777777" w:rsidR="00C308BF" w:rsidRPr="00504BD7" w:rsidDel="00AC10E5" w:rsidRDefault="00C308BF" w:rsidP="00C308BF">
      <w:pPr>
        <w:rPr>
          <w:del w:id="386" w:author="Spanish83" w:date="2023-05-04T10:04:00Z"/>
        </w:rPr>
      </w:pPr>
      <w:del w:id="387" w:author="Spanish83" w:date="2023-05-04T10:04:00Z">
        <w:r w:rsidRPr="00504BD7" w:rsidDel="00AC10E5">
          <w:delText>9</w:delText>
        </w:r>
        <w:r w:rsidRPr="00504BD7" w:rsidDel="00AC10E5">
          <w:tab/>
          <w:delText>que la utilización de asignaciones a una red de satélites del SFS para enlaces de CNPC SANT no imponga restricciones a otras redes del SFS durante la aplicación de las disposiciones de los Artículos </w:delText>
        </w:r>
        <w:r w:rsidRPr="00AC10E5" w:rsidDel="00AC10E5">
          <w:rPr>
            <w:rStyle w:val="Artref"/>
            <w:b/>
            <w:bCs/>
          </w:rPr>
          <w:delText>9</w:delText>
        </w:r>
        <w:r w:rsidRPr="00504BD7" w:rsidDel="00AC10E5">
          <w:delText xml:space="preserve"> y </w:delText>
        </w:r>
        <w:r w:rsidRPr="00AC10E5" w:rsidDel="00AC10E5">
          <w:rPr>
            <w:rStyle w:val="Artref"/>
            <w:b/>
            <w:bCs/>
          </w:rPr>
          <w:delText>11</w:delText>
        </w:r>
        <w:r w:rsidRPr="00504BD7" w:rsidDel="00AC10E5">
          <w:delText>;</w:delText>
        </w:r>
      </w:del>
    </w:p>
    <w:p w14:paraId="31C6FB4D" w14:textId="77777777" w:rsidR="00C308BF" w:rsidRPr="00472785" w:rsidDel="00472785" w:rsidRDefault="00C308BF" w:rsidP="00C308BF">
      <w:pPr>
        <w:rPr>
          <w:del w:id="388" w:author="Spanish83" w:date="2023-05-04T10:09:00Z"/>
          <w:lang w:val="es-ES"/>
        </w:rPr>
      </w:pPr>
      <w:del w:id="389" w:author="Spanish83" w:date="2023-05-04T10:09:00Z">
        <w:r w:rsidRPr="00472785" w:rsidDel="00472785">
          <w:rPr>
            <w:lang w:val="es-ES"/>
          </w:rPr>
          <w:delText>10</w:delText>
        </w:r>
        <w:r w:rsidDel="00472785">
          <w:rPr>
            <w:lang w:val="es-ES"/>
          </w:rPr>
          <w:tab/>
        </w:r>
        <w:r w:rsidRPr="00472785" w:rsidDel="00472785">
          <w:rPr>
            <w:lang w:val="es-ES"/>
          </w:rPr>
          <w:delText>que la introducción de enlaces de CNPC SANT no dé lugar a limitaciones de coordinación adicionales en los servicios terrenales con arreglo a los Artículos </w:delText>
        </w:r>
        <w:r w:rsidRPr="00472785" w:rsidDel="00472785">
          <w:rPr>
            <w:rStyle w:val="Artref"/>
            <w:b/>
            <w:bCs/>
            <w:lang w:val="es-ES"/>
          </w:rPr>
          <w:delText>9</w:delText>
        </w:r>
        <w:r w:rsidRPr="00472785" w:rsidDel="00472785">
          <w:rPr>
            <w:lang w:val="es-ES"/>
          </w:rPr>
          <w:delText xml:space="preserve"> y </w:delText>
        </w:r>
        <w:r w:rsidRPr="00472785" w:rsidDel="00472785">
          <w:rPr>
            <w:rStyle w:val="Artref"/>
            <w:b/>
            <w:bCs/>
            <w:lang w:val="es-ES"/>
          </w:rPr>
          <w:delText>11</w:delText>
        </w:r>
        <w:r w:rsidRPr="00472785" w:rsidDel="00472785">
          <w:rPr>
            <w:lang w:val="es-ES"/>
          </w:rPr>
          <w:delText>;</w:delText>
        </w:r>
      </w:del>
    </w:p>
    <w:p w14:paraId="3563A4DA" w14:textId="3FA6F87B" w:rsidR="007B26D3" w:rsidRPr="00504BD7" w:rsidRDefault="007B26D3" w:rsidP="007C70AA">
      <w:r w:rsidRPr="00504BD7">
        <w:t>1</w:t>
      </w:r>
      <w:ins w:id="390" w:author="Spanish" w:date="2023-11-07T09:03:00Z">
        <w:r w:rsidR="00C308BF">
          <w:t>0</w:t>
        </w:r>
      </w:ins>
      <w:del w:id="391" w:author="Spanish" w:date="2023-11-07T09:03:00Z">
        <w:r w:rsidRPr="00504BD7" w:rsidDel="00C308BF">
          <w:delText>1</w:delText>
        </w:r>
      </w:del>
      <w:r w:rsidRPr="00504BD7">
        <w:tab/>
        <w:t xml:space="preserve">que las estaciones terrenas a bordo de ANT se diseñen y funcionen para poder aceptar la interferencia causada por los servicios terrenales que funcionan de conformidad con el Reglamento de Radiocomunicaciones en las bandas de frecuencias indicadas en el </w:t>
      </w:r>
      <w:r w:rsidRPr="00762854">
        <w:rPr>
          <w:i/>
          <w:iCs/>
        </w:rPr>
        <w:t>resuelve</w:t>
      </w:r>
      <w:r w:rsidRPr="00504BD7">
        <w:t xml:space="preserve"> 1 sin formular reclamaciones con arreglo al Artículo </w:t>
      </w:r>
      <w:r w:rsidRPr="00762854">
        <w:rPr>
          <w:rStyle w:val="Artref"/>
          <w:b/>
          <w:bCs/>
        </w:rPr>
        <w:t>15</w:t>
      </w:r>
      <w:r w:rsidRPr="00504BD7">
        <w:t>;</w:t>
      </w:r>
    </w:p>
    <w:p w14:paraId="4AB82087" w14:textId="1A4BC756" w:rsidR="007B26D3" w:rsidRPr="00504BD7" w:rsidRDefault="007B26D3" w:rsidP="007C70AA">
      <w:r w:rsidRPr="00504BD7">
        <w:t>1</w:t>
      </w:r>
      <w:ins w:id="392" w:author="Spanish" w:date="2023-11-07T09:03:00Z">
        <w:r w:rsidR="00C308BF">
          <w:t>1</w:t>
        </w:r>
      </w:ins>
      <w:del w:id="393" w:author="Spanish" w:date="2023-11-07T09:03:00Z">
        <w:r w:rsidRPr="00504BD7" w:rsidDel="00C308BF">
          <w:delText>2</w:delText>
        </w:r>
      </w:del>
      <w:r w:rsidRPr="00504BD7">
        <w:tab/>
        <w:t xml:space="preserve">que las estaciones terrenas a bordo de ANT estén diseñadas para poder funcionar con la interferencia causada por otras redes de satélites resultante de la aplicación de los Artículos </w:t>
      </w:r>
      <w:r w:rsidRPr="00762854">
        <w:rPr>
          <w:rStyle w:val="Artref"/>
          <w:b/>
          <w:bCs/>
        </w:rPr>
        <w:t>9</w:t>
      </w:r>
      <w:r w:rsidRPr="00504BD7">
        <w:t xml:space="preserve"> y </w:t>
      </w:r>
      <w:r w:rsidRPr="00762854">
        <w:rPr>
          <w:rStyle w:val="Artref"/>
          <w:b/>
          <w:bCs/>
        </w:rPr>
        <w:t>11</w:t>
      </w:r>
      <w:r w:rsidRPr="00504BD7">
        <w:t>;</w:t>
      </w:r>
    </w:p>
    <w:p w14:paraId="14C4B303" w14:textId="1E11771C" w:rsidR="007B26D3" w:rsidRPr="00504BD7" w:rsidRDefault="007B26D3" w:rsidP="00D45A6C">
      <w:pPr>
        <w:rPr>
          <w:ins w:id="394" w:author="Spanish83" w:date="2023-05-04T09:25:00Z"/>
        </w:rPr>
      </w:pPr>
      <w:ins w:id="395" w:author="Spanish83" w:date="2023-05-04T09:25:00Z">
        <w:r w:rsidRPr="00762854">
          <w:t>1</w:t>
        </w:r>
      </w:ins>
      <w:ins w:id="396" w:author="Spanish" w:date="2023-11-07T09:03:00Z">
        <w:r w:rsidR="00C308BF">
          <w:t>2</w:t>
        </w:r>
      </w:ins>
      <w:ins w:id="397" w:author="Spanish83" w:date="2023-05-04T09:25:00Z">
        <w:del w:id="398" w:author="Spanish" w:date="2023-11-07T09:03:00Z">
          <w:r w:rsidRPr="006A2A90" w:rsidDel="00C308BF">
            <w:delText>3</w:delText>
          </w:r>
        </w:del>
        <w:r w:rsidRPr="00504BD7">
          <w:tab/>
          <w:t xml:space="preserve">que el número </w:t>
        </w:r>
        <w:r w:rsidRPr="00762854">
          <w:rPr>
            <w:rStyle w:val="Artref"/>
            <w:b/>
            <w:bCs/>
          </w:rPr>
          <w:t>4.10</w:t>
        </w:r>
        <w:r w:rsidRPr="00504BD7">
          <w:t xml:space="preserve"> no se aplica a la utilización de las redes del SFS para enlaces CNPC SANT </w:t>
        </w:r>
        <w:r w:rsidRPr="006A2A90">
          <w:t xml:space="preserve">que funcionan en las bandas de frecuencias enumeradas en el </w:t>
        </w:r>
        <w:r w:rsidRPr="006A2A90">
          <w:rPr>
            <w:i/>
            <w:iCs/>
          </w:rPr>
          <w:t>resuelve</w:t>
        </w:r>
        <w:r w:rsidRPr="006A2A90">
          <w:t xml:space="preserve"> 1</w:t>
        </w:r>
        <w:r w:rsidRPr="00504BD7">
          <w:t>;</w:t>
        </w:r>
      </w:ins>
    </w:p>
    <w:p w14:paraId="513DE10E" w14:textId="784F3CE1" w:rsidR="007B26D3" w:rsidRPr="00504BD7" w:rsidRDefault="007B26D3" w:rsidP="007C70AA">
      <w:r w:rsidRPr="006A2A90">
        <w:t>13</w:t>
      </w:r>
      <w:r w:rsidRPr="006A2A90">
        <w:tab/>
      </w:r>
      <w:r w:rsidRPr="00504BD7">
        <w:t xml:space="preserve">que </w:t>
      </w:r>
      <w:del w:id="399" w:author="Spanish" w:date="2023-11-07T09:05:00Z">
        <w:r w:rsidRPr="00504BD7" w:rsidDel="00540F04">
          <w:delText>para garantizar la seguridad de vuelo de SANT</w:delText>
        </w:r>
      </w:del>
      <w:ins w:id="400" w:author="Spanish2" w:date="2023-04-04T17:10:00Z">
        <w:del w:id="401" w:author="Spanish" w:date="2023-11-07T09:05:00Z">
          <w:r w:rsidRPr="006A2A90" w:rsidDel="00540F04">
            <w:delText xml:space="preserve"> </w:delText>
          </w:r>
        </w:del>
      </w:ins>
      <w:r w:rsidRPr="00504BD7">
        <w:t>, las administraciones responsables de la explotación de enlaces CNPC SANT</w:t>
      </w:r>
      <w:r w:rsidRPr="006A2A90">
        <w:t>:</w:t>
      </w:r>
    </w:p>
    <w:p w14:paraId="4DEFB971" w14:textId="77777777" w:rsidR="007B26D3" w:rsidRPr="006A2A90" w:rsidDel="00290C37" w:rsidRDefault="007B26D3" w:rsidP="007C70AA">
      <w:pPr>
        <w:pStyle w:val="enumlev1"/>
        <w:rPr>
          <w:del w:id="402" w:author="Spanish" w:date="2023-03-17T21:18:00Z"/>
        </w:rPr>
      </w:pPr>
      <w:del w:id="403" w:author="Spanish" w:date="2023-03-17T21:18:00Z">
        <w:r w:rsidRPr="00504BD7" w:rsidDel="00E11F64">
          <w:delText>–</w:delText>
        </w:r>
        <w:r w:rsidRPr="00504BD7" w:rsidDel="00E11F64">
          <w:tab/>
          <w:delText>se aseguren de que los enlaces de CNPC SANT se utilicen conforme a las SARP internacionales a tenor del Artículo 37 del Convenio sobre Aviación Civil Internacional;</w:delText>
        </w:r>
      </w:del>
    </w:p>
    <w:p w14:paraId="13A92F13" w14:textId="4E1DAC2B" w:rsidR="007B26D3" w:rsidRPr="006A2A90" w:rsidDel="00540F04" w:rsidRDefault="007B26D3" w:rsidP="007C70AA">
      <w:pPr>
        <w:rPr>
          <w:del w:id="404" w:author="Spanish" w:date="2023-11-07T09:06:00Z"/>
        </w:rPr>
      </w:pPr>
      <w:del w:id="405" w:author="Spanish" w:date="2023-11-07T09:06:00Z">
        <w:r w:rsidRPr="006A2A90" w:rsidDel="00540F04">
          <w:delText>–</w:delText>
        </w:r>
        <w:r w:rsidRPr="006A2A90" w:rsidDel="00540F04">
          <w:tab/>
          <w:delText>tomen las medidas necesarias, a tenor del número </w:delText>
        </w:r>
        <w:r w:rsidRPr="006A2A90" w:rsidDel="00540F04">
          <w:rPr>
            <w:rStyle w:val="Artref"/>
            <w:b/>
            <w:bCs/>
          </w:rPr>
          <w:delText>4.10</w:delText>
        </w:r>
        <w:r w:rsidRPr="006A2A90" w:rsidDel="00540F04">
          <w:delText>, para garantizar que las estaciones terrenas a bordo de ANT que funcionan de conformidad con esta Resolución se vean libres de interferencias perjudiciales;</w:delText>
        </w:r>
      </w:del>
    </w:p>
    <w:p w14:paraId="77CF2849" w14:textId="5CEF14C3" w:rsidR="007B26D3" w:rsidRPr="006A2A90" w:rsidRDefault="007B26D3" w:rsidP="007C70AA">
      <w:pPr>
        <w:rPr>
          <w:ins w:id="406" w:author="Spanish2" w:date="2023-04-04T17:17:00Z"/>
          <w:lang w:eastAsia="zh-CN"/>
        </w:rPr>
      </w:pPr>
      <w:ins w:id="407" w:author="Spanish2" w:date="2023-04-04T17:15:00Z">
        <w:r w:rsidRPr="006A2A90">
          <w:rPr>
            <w:lang w:eastAsia="zh-CN"/>
          </w:rPr>
          <w:t>1</w:t>
        </w:r>
      </w:ins>
      <w:ins w:id="408" w:author="Spanish" w:date="2023-11-07T09:07:00Z">
        <w:r w:rsidR="00540F04">
          <w:rPr>
            <w:lang w:eastAsia="zh-CN"/>
          </w:rPr>
          <w:t>3.1</w:t>
        </w:r>
      </w:ins>
      <w:ins w:id="409" w:author="Spanish1" w:date="2023-04-04T20:16:00Z">
        <w:r w:rsidRPr="006A2A90">
          <w:rPr>
            <w:lang w:eastAsia="zh-CN"/>
          </w:rPr>
          <w:tab/>
        </w:r>
      </w:ins>
      <w:ins w:id="410" w:author="Spanish2" w:date="2023-04-04T17:15:00Z">
        <w:r w:rsidRPr="006A2A90">
          <w:rPr>
            <w:lang w:eastAsia="zh-CN"/>
          </w:rPr>
          <w:t>actúen inmediatamente en cuanto se les notif</w:t>
        </w:r>
      </w:ins>
      <w:ins w:id="411" w:author="Spanish2" w:date="2023-04-04T17:16:00Z">
        <w:r w:rsidRPr="006A2A90">
          <w:rPr>
            <w:lang w:eastAsia="zh-CN"/>
          </w:rPr>
          <w:t>i</w:t>
        </w:r>
      </w:ins>
      <w:ins w:id="412" w:author="Spanish2" w:date="2023-04-04T17:15:00Z">
        <w:r w:rsidRPr="006A2A90">
          <w:rPr>
            <w:lang w:eastAsia="zh-CN"/>
          </w:rPr>
          <w:t>que un caso de interferencia perjudicial de ese tipo</w:t>
        </w:r>
      </w:ins>
      <w:ins w:id="413" w:author="Spanish2" w:date="2023-04-04T17:16:00Z">
        <w:r w:rsidRPr="006A2A90">
          <w:rPr>
            <w:lang w:eastAsia="zh-CN"/>
          </w:rPr>
          <w:t>, pues es imperativo que los enlaces CNPC SANT no sufran interferencia perjudicial para garantizar el funcionamiento seguro de los enlaces CNPC SANT</w:t>
        </w:r>
      </w:ins>
      <w:del w:id="414" w:author="Spanish" w:date="2023-11-07T09:09:00Z">
        <w:r w:rsidR="00540F04" w:rsidDel="00540F04">
          <w:rPr>
            <w:lang w:eastAsia="zh-CN"/>
          </w:rPr>
          <w:delText xml:space="preserve"> teniendo en cuenta el </w:delText>
        </w:r>
        <w:r w:rsidR="00540F04" w:rsidDel="00540F04">
          <w:rPr>
            <w:i/>
            <w:iCs/>
            <w:lang w:eastAsia="zh-CN"/>
          </w:rPr>
          <w:delText xml:space="preserve">resuelve </w:delText>
        </w:r>
        <w:r w:rsidR="00540F04" w:rsidDel="00540F04">
          <w:rPr>
            <w:lang w:eastAsia="zh-CN"/>
          </w:rPr>
          <w:delText>11</w:delText>
        </w:r>
      </w:del>
      <w:ins w:id="415" w:author="Spanish2" w:date="2023-04-04T17:16:00Z">
        <w:r w:rsidRPr="006A2A90">
          <w:rPr>
            <w:lang w:eastAsia="zh-CN"/>
          </w:rPr>
          <w:t>;</w:t>
        </w:r>
      </w:ins>
    </w:p>
    <w:p w14:paraId="587E5BFD" w14:textId="77777777" w:rsidR="007B26D3" w:rsidRPr="006A2A90" w:rsidDel="00290C37" w:rsidRDefault="007B26D3" w:rsidP="003C3B13">
      <w:pPr>
        <w:pStyle w:val="enumlev1"/>
        <w:rPr>
          <w:del w:id="416" w:author="Spanish2" w:date="2023-04-04T17:17:00Z"/>
          <w:lang w:eastAsia="zh-CN"/>
        </w:rPr>
      </w:pPr>
      <w:del w:id="417" w:author="Spanish1" w:date="2023-04-04T20:16:00Z">
        <w:r w:rsidRPr="00504BD7" w:rsidDel="00904D50">
          <w:rPr>
            <w:lang w:eastAsia="zh-CN"/>
          </w:rPr>
          <w:delText>–</w:delText>
        </w:r>
        <w:r w:rsidRPr="00504BD7" w:rsidDel="00904D50">
          <w:rPr>
            <w:lang w:eastAsia="zh-CN"/>
          </w:rPr>
          <w:tab/>
        </w:r>
        <w:r w:rsidRPr="00504BD7" w:rsidDel="00904D50">
          <w:delText>ut</w:delText>
        </w:r>
      </w:del>
      <w:del w:id="418" w:author="Spanish2" w:date="2023-04-04T17:17:00Z">
        <w:r w:rsidRPr="00504BD7" w:rsidDel="00290C37">
          <w:delText>ilicen las asignaciones asociadas con las redes del SFS para enlaces CNPC SANT (véase la Fig. 1 del Anexo 1)</w:delText>
        </w:r>
        <w:r w:rsidRPr="00504BD7" w:rsidDel="00290C37">
          <w:rPr>
            <w:lang w:eastAsia="zh-CN"/>
          </w:rPr>
          <w:delText xml:space="preserve">, incluidas las asignaciones a estaciones espaciales, </w:delText>
        </w:r>
        <w:r w:rsidRPr="00504BD7" w:rsidDel="00290C37">
          <w:rPr>
            <w:lang w:eastAsia="zh-CN"/>
          </w:rPr>
          <w:lastRenderedPageBreak/>
          <w:delText xml:space="preserve">estaciones terrenas específicas o típicas y estaciones terrenas a bordo de ANT (véase el </w:delText>
        </w:r>
        <w:r w:rsidRPr="00504BD7" w:rsidDel="00290C37">
          <w:rPr>
            <w:i/>
            <w:iCs/>
            <w:lang w:eastAsia="zh-CN"/>
          </w:rPr>
          <w:delText>resuelve</w:delText>
        </w:r>
        <w:r w:rsidRPr="00504BD7" w:rsidDel="00290C37">
          <w:rPr>
            <w:lang w:eastAsia="zh-CN"/>
          </w:rPr>
          <w:delText> 2),</w:delText>
        </w:r>
        <w:r w:rsidRPr="00504BD7" w:rsidDel="00290C37">
          <w:delText xml:space="preserve"> que han sido coordinadas satisfactoriamente con arreglo al Artículo </w:delText>
        </w:r>
        <w:r w:rsidRPr="00504BD7" w:rsidDel="00290C37">
          <w:rPr>
            <w:b/>
            <w:bCs/>
          </w:rPr>
          <w:delText>9</w:delText>
        </w:r>
        <w:r w:rsidRPr="00504BD7" w:rsidDel="00290C37">
          <w:delText xml:space="preserve"> (incluidas las disposiciones identificadas en el </w:delText>
        </w:r>
        <w:r w:rsidRPr="00504BD7" w:rsidDel="00290C37">
          <w:rPr>
            <w:i/>
            <w:iCs/>
          </w:rPr>
          <w:delText>resuelve</w:delText>
        </w:r>
        <w:r w:rsidRPr="00504BD7" w:rsidDel="00290C37">
          <w:delText> 4), y han sido inscritas en el Registro Internacional de Frecuencias con una conclusión favorable con arreglo al Artículo </w:delText>
        </w:r>
        <w:r w:rsidRPr="00504BD7" w:rsidDel="00290C37">
          <w:rPr>
            <w:b/>
            <w:bCs/>
          </w:rPr>
          <w:delText>11</w:delText>
        </w:r>
        <w:r w:rsidRPr="00504BD7" w:rsidDel="00290C37">
          <w:rPr>
            <w:lang w:eastAsia="zh-CN"/>
          </w:rPr>
          <w:delText>, incluidos los números </w:delText>
        </w:r>
        <w:r w:rsidRPr="00504BD7" w:rsidDel="00290C37">
          <w:rPr>
            <w:b/>
            <w:bCs/>
            <w:lang w:eastAsia="zh-CN"/>
          </w:rPr>
          <w:delText>11.31</w:delText>
        </w:r>
        <w:r w:rsidRPr="00504BD7" w:rsidDel="00290C37">
          <w:rPr>
            <w:lang w:eastAsia="zh-CN"/>
          </w:rPr>
          <w:delText xml:space="preserve">, </w:delText>
        </w:r>
        <w:r w:rsidRPr="00504BD7" w:rsidDel="00290C37">
          <w:rPr>
            <w:b/>
            <w:bCs/>
            <w:lang w:eastAsia="zh-CN"/>
          </w:rPr>
          <w:delText>11.32</w:delText>
        </w:r>
        <w:r w:rsidRPr="00504BD7" w:rsidDel="00290C37">
          <w:rPr>
            <w:lang w:eastAsia="zh-CN"/>
          </w:rPr>
          <w:delText xml:space="preserve"> ó </w:delText>
        </w:r>
        <w:r w:rsidRPr="00504BD7" w:rsidDel="00290C37">
          <w:rPr>
            <w:b/>
            <w:bCs/>
            <w:lang w:eastAsia="zh-CN"/>
          </w:rPr>
          <w:delText>11.32A</w:delText>
        </w:r>
        <w:r w:rsidRPr="00504BD7" w:rsidDel="00290C37">
          <w:rPr>
            <w:lang w:eastAsia="zh-CN"/>
          </w:rPr>
          <w:delText>, cuando proceda, y no utilicen las asignaciones que no han completado satisfactoriamente los procedimientos de coordinación con arreglo al número </w:delText>
        </w:r>
        <w:r w:rsidRPr="00504BD7" w:rsidDel="00290C37">
          <w:rPr>
            <w:b/>
            <w:bCs/>
            <w:lang w:eastAsia="zh-CN"/>
          </w:rPr>
          <w:delText>11.32</w:delText>
        </w:r>
        <w:r w:rsidRPr="00504BD7" w:rsidDel="00290C37">
          <w:rPr>
            <w:lang w:eastAsia="zh-CN"/>
          </w:rPr>
          <w:delText xml:space="preserve"> mediante la aplicación del § 6.d.i del Apéndice </w:delText>
        </w:r>
        <w:r w:rsidRPr="00504BD7" w:rsidDel="00290C37">
          <w:rPr>
            <w:b/>
            <w:bCs/>
            <w:lang w:eastAsia="zh-CN"/>
          </w:rPr>
          <w:delText>5</w:delText>
        </w:r>
        <w:r w:rsidRPr="00504BD7" w:rsidDel="00290C37">
          <w:rPr>
            <w:lang w:eastAsia="zh-CN"/>
          </w:rPr>
          <w:delText>;</w:delText>
        </w:r>
      </w:del>
    </w:p>
    <w:p w14:paraId="2F6C7BDD" w14:textId="28824F06" w:rsidR="007B26D3" w:rsidRPr="00504BD7" w:rsidRDefault="007B26D3" w:rsidP="007C70AA">
      <w:pPr>
        <w:rPr>
          <w:lang w:eastAsia="zh-CN"/>
        </w:rPr>
      </w:pPr>
      <w:ins w:id="419" w:author="Spanish2" w:date="2023-04-04T17:17:00Z">
        <w:r w:rsidRPr="006A2A90">
          <w:rPr>
            <w:lang w:eastAsia="zh-CN"/>
          </w:rPr>
          <w:t>13</w:t>
        </w:r>
      </w:ins>
      <w:ins w:id="420" w:author="Spanish" w:date="2023-11-07T09:10:00Z">
        <w:r w:rsidR="00540F04">
          <w:rPr>
            <w:lang w:eastAsia="zh-CN"/>
          </w:rPr>
          <w:t>.2</w:t>
        </w:r>
      </w:ins>
      <w:r w:rsidRPr="00504BD7">
        <w:rPr>
          <w:lang w:eastAsia="zh-CN"/>
        </w:rPr>
        <w:tab/>
      </w:r>
      <w:r w:rsidRPr="00504BD7">
        <w:t>se</w:t>
      </w:r>
      <w:r w:rsidRPr="00504BD7">
        <w:rPr>
          <w:lang w:eastAsia="zh-CN"/>
        </w:rPr>
        <w:t xml:space="preserve"> aseguren de que los operadores del SFS y de SANT controlan en tiempo real las interferencias, estiman y predicen riesgos de interferencia y planifican soluciones para casos hipotéticos de interferencia, con la orientación de las autoridades aeronáuticas</w:t>
      </w:r>
      <w:r w:rsidRPr="00504BD7">
        <w:rPr>
          <w:rFonts w:eastAsia="Calibri"/>
        </w:rPr>
        <w:t>;</w:t>
      </w:r>
    </w:p>
    <w:p w14:paraId="6FD88EEC" w14:textId="11456F3D" w:rsidR="007B26D3" w:rsidRPr="006A2A90" w:rsidRDefault="007B26D3" w:rsidP="007C70AA">
      <w:pPr>
        <w:rPr>
          <w:ins w:id="421" w:author="Spanish2" w:date="2023-04-04T17:20:00Z"/>
          <w:lang w:eastAsia="zh-CN"/>
        </w:rPr>
      </w:pPr>
      <w:ins w:id="422" w:author="Spanish2" w:date="2023-04-04T17:19:00Z">
        <w:r w:rsidRPr="006A2A90">
          <w:rPr>
            <w:lang w:eastAsia="zh-CN"/>
          </w:rPr>
          <w:t>1</w:t>
        </w:r>
      </w:ins>
      <w:ins w:id="423" w:author="Spanish" w:date="2023-11-07T09:10:00Z">
        <w:r w:rsidR="00540F04">
          <w:rPr>
            <w:lang w:eastAsia="zh-CN"/>
          </w:rPr>
          <w:t>3.3</w:t>
        </w:r>
      </w:ins>
      <w:ins w:id="424" w:author="Spanish2" w:date="2023-04-04T17:19:00Z">
        <w:r w:rsidRPr="006A2A90">
          <w:rPr>
            <w:lang w:eastAsia="zh-CN"/>
          </w:rPr>
          <w:tab/>
          <w:t>utilicen técnicas de mantenimiento de la precisión de la puntería de la antena para el funcionamiento de estaciones terrenas CNPC ANT con los satélites OSG del SFS asociados, sin rastrear involuntariamente los satélites OSG adyacentes;</w:t>
        </w:r>
      </w:ins>
    </w:p>
    <w:p w14:paraId="61EFE912" w14:textId="351C5663" w:rsidR="007B26D3" w:rsidRPr="006A2A90" w:rsidRDefault="007B26D3" w:rsidP="007C70AA">
      <w:pPr>
        <w:rPr>
          <w:ins w:id="425" w:author="Spanish2" w:date="2023-04-04T17:20:00Z"/>
        </w:rPr>
      </w:pPr>
      <w:ins w:id="426" w:author="Spanish2" w:date="2023-04-04T17:20:00Z">
        <w:r w:rsidRPr="006A2A90">
          <w:rPr>
            <w:lang w:eastAsia="zh-CN"/>
          </w:rPr>
          <w:t>1</w:t>
        </w:r>
      </w:ins>
      <w:ins w:id="427" w:author="Spanish" w:date="2023-11-07T09:10:00Z">
        <w:r w:rsidR="00540F04">
          <w:rPr>
            <w:lang w:eastAsia="zh-CN"/>
          </w:rPr>
          <w:t>3.4</w:t>
        </w:r>
      </w:ins>
      <w:ins w:id="428" w:author="Spanish2" w:date="2023-04-04T17:20:00Z">
        <w:r w:rsidRPr="006A2A90">
          <w:rPr>
            <w:lang w:eastAsia="zh-CN"/>
          </w:rPr>
          <w:tab/>
        </w:r>
        <w:r w:rsidRPr="006A2A90">
          <w:t xml:space="preserve">tomar todas las medidas necesarias para que las estaciones terrenas CNPC </w:t>
        </w:r>
      </w:ins>
      <w:ins w:id="429" w:author="Spanish" w:date="2023-11-07T09:10:00Z">
        <w:r w:rsidR="00540F04">
          <w:t>S</w:t>
        </w:r>
      </w:ins>
      <w:ins w:id="430" w:author="Spanish2" w:date="2023-04-04T17:20:00Z">
        <w:r w:rsidRPr="006A2A90">
          <w:t>ANT sean objeto del seguimiento y control permanentes de un Centro de control y supervisión de la red (NCMC) o una instalación equivalente a fin de cumplir las disposiciones de la presente Resolución;</w:t>
        </w:r>
      </w:ins>
    </w:p>
    <w:p w14:paraId="4BCD42C3" w14:textId="7D482072" w:rsidR="007B26D3" w:rsidRPr="006A2A90" w:rsidRDefault="007B26D3" w:rsidP="007C70AA">
      <w:pPr>
        <w:rPr>
          <w:ins w:id="431" w:author="Spanish2" w:date="2023-04-04T17:22:00Z"/>
        </w:rPr>
      </w:pPr>
      <w:ins w:id="432" w:author="Spanish2" w:date="2023-04-04T17:20:00Z">
        <w:r w:rsidRPr="006A2A90">
          <w:t>1</w:t>
        </w:r>
      </w:ins>
      <w:ins w:id="433" w:author="Spanish" w:date="2023-11-07T09:11:00Z">
        <w:r w:rsidR="00540F04">
          <w:t>3.5</w:t>
        </w:r>
      </w:ins>
      <w:ins w:id="434" w:author="Spanish2" w:date="2023-04-04T17:20:00Z">
        <w:r w:rsidRPr="006A2A90">
          <w:tab/>
        </w:r>
      </w:ins>
      <w:ins w:id="435" w:author="Spanish2" w:date="2023-04-04T17:21:00Z">
        <w:r w:rsidRPr="006A2A90">
          <w:t>proporcionar los puntos de contacto permanentes del NCMC o una instalación equivalente</w:t>
        </w:r>
        <w:r w:rsidRPr="006A2A90">
          <w:rPr>
            <w:rFonts w:eastAsia="Calibri"/>
            <w:sz w:val="18"/>
            <w:szCs w:val="18"/>
          </w:rPr>
          <w:t xml:space="preserve"> </w:t>
        </w:r>
        <w:r w:rsidRPr="006A2A90">
          <w:t xml:space="preserve">para rastrear los casos en que se sospecha que una </w:t>
        </w:r>
      </w:ins>
      <w:ins w:id="436" w:author="Spanish" w:date="2023-11-07T09:11:00Z">
        <w:r w:rsidR="00540F04">
          <w:t>ET</w:t>
        </w:r>
      </w:ins>
      <w:ins w:id="437" w:author="Spanish2" w:date="2023-04-04T17:21:00Z">
        <w:r w:rsidRPr="006A2A90">
          <w:t xml:space="preserve"> CNPC </w:t>
        </w:r>
      </w:ins>
      <w:ins w:id="438" w:author="Spanish" w:date="2023-11-07T09:11:00Z">
        <w:r w:rsidR="00540F04">
          <w:t>S</w:t>
        </w:r>
      </w:ins>
      <w:ins w:id="439" w:author="Spanish2" w:date="2023-04-04T17:21:00Z">
        <w:r w:rsidRPr="006A2A90">
          <w:t>ANT está causando interferencia perjudicial</w:t>
        </w:r>
      </w:ins>
      <w:ins w:id="440" w:author="Spanish" w:date="2023-11-07T09:12:00Z">
        <w:r w:rsidR="00540F04">
          <w:t>;</w:t>
        </w:r>
      </w:ins>
    </w:p>
    <w:p w14:paraId="0393E5AC" w14:textId="77777777" w:rsidR="007B26D3" w:rsidRPr="00504BD7" w:rsidDel="00AF6584" w:rsidRDefault="007B26D3" w:rsidP="005969D5">
      <w:pPr>
        <w:rPr>
          <w:del w:id="441" w:author="Spanish2" w:date="2023-04-04T17:22:00Z"/>
        </w:rPr>
      </w:pPr>
      <w:del w:id="442" w:author="Spanish2" w:date="2023-04-04T17:22:00Z">
        <w:r w:rsidRPr="00504BD7" w:rsidDel="00AF6584">
          <w:delText>14</w:delText>
        </w:r>
        <w:r w:rsidRPr="00504BD7" w:rsidDel="00AF6584">
          <w:tab/>
          <w:delText>que, salvo que las administraciones afectadas acuerden lo contrario, las estaciones terrenas de CNPC SANT no deberán causar interferencia perjudicial a otras administraciones (véase el Anexo 2 a la presente Resolución);</w:delText>
        </w:r>
      </w:del>
    </w:p>
    <w:p w14:paraId="5BDEA989" w14:textId="77777777" w:rsidR="007B26D3" w:rsidRPr="00504BD7" w:rsidDel="00E11F64" w:rsidRDefault="007B26D3" w:rsidP="007C70AA">
      <w:pPr>
        <w:rPr>
          <w:del w:id="443" w:author="Spanish" w:date="2023-03-17T21:19:00Z"/>
        </w:rPr>
      </w:pPr>
      <w:del w:id="444" w:author="Spanish" w:date="2023-03-17T21:19:00Z">
        <w:r w:rsidRPr="00504BD7" w:rsidDel="00E11F64">
          <w:delText>15</w:delText>
        </w:r>
        <w:r w:rsidRPr="00504BD7" w:rsidDel="00E11F64">
          <w:tab/>
          <w:delText xml:space="preserve">que, a fin de aplicar el </w:delText>
        </w:r>
        <w:r w:rsidRPr="00504BD7" w:rsidDel="00E11F64">
          <w:rPr>
            <w:i/>
            <w:iCs/>
          </w:rPr>
          <w:delText>resuelve</w:delText>
        </w:r>
        <w:r w:rsidRPr="00504BD7" w:rsidDel="00E11F64">
          <w:delText> 14 anterior, es necesario establecer límites estrictos de densidad de flujo de potencia (dfp) para los enlaces de CNPC SANT; en el Anexo 2 se presentan posibles ejemplos de esos límites provisionales para proteger el servicio fijo; este Anexo puede utilizarse para aplicar esta Resolución, previo acuerdo entre las administraciones afectadas;</w:delText>
        </w:r>
      </w:del>
    </w:p>
    <w:p w14:paraId="081AD380" w14:textId="77777777" w:rsidR="007B26D3" w:rsidRPr="00504BD7" w:rsidDel="006405A9" w:rsidRDefault="007B26D3" w:rsidP="007C70AA">
      <w:pPr>
        <w:rPr>
          <w:del w:id="445" w:author="Spanish83" w:date="2023-05-04T09:31:00Z"/>
        </w:rPr>
      </w:pPr>
      <w:del w:id="446" w:author="Spanish83" w:date="2023-05-04T09:31:00Z">
        <w:r w:rsidRPr="00504BD7" w:rsidDel="006405A9">
          <w:delText>16</w:delText>
        </w:r>
        <w:r w:rsidRPr="00504BD7" w:rsidDel="006405A9">
          <w:tab/>
          <w:delText>que la CMR-23</w:delText>
        </w:r>
        <w:r w:rsidRPr="00504BD7" w:rsidDel="006405A9">
          <w:rPr>
            <w:rStyle w:val="FootnoteReference"/>
          </w:rPr>
          <w:footnoteReference w:customMarkFollows="1" w:id="5"/>
          <w:delText>1</w:delText>
        </w:r>
        <w:r w:rsidRPr="00504BD7" w:rsidDel="006405A9">
          <w:delText xml:space="preserve"> examine y, en su caso, revise los límites estrictos de dfp indicados en el Anexo 2;</w:delText>
        </w:r>
      </w:del>
    </w:p>
    <w:p w14:paraId="08308A1A" w14:textId="4EDEBD14" w:rsidR="007B26D3" w:rsidRPr="00504BD7" w:rsidRDefault="007B26D3" w:rsidP="007C70AA">
      <w:r w:rsidRPr="00504BD7">
        <w:t>1</w:t>
      </w:r>
      <w:ins w:id="449" w:author="Spanish" w:date="2023-11-07T09:12:00Z">
        <w:r w:rsidR="00540F04">
          <w:t>4</w:t>
        </w:r>
      </w:ins>
      <w:r w:rsidRPr="00504BD7">
        <w:tab/>
        <w:t>que, a fin de proteger el servicio de radioastronomía en la banda de frecuencias 14,47</w:t>
      </w:r>
      <w:r w:rsidRPr="00504BD7">
        <w:noBreakHyphen/>
        <w:t xml:space="preserve">14,5 GHz, se inste a las administraciones que </w:t>
      </w:r>
      <w:del w:id="450" w:author="Spanish2" w:date="2023-04-04T17:23:00Z">
        <w:r w:rsidRPr="00504BD7" w:rsidDel="00AF6584">
          <w:delText>explotan SANT</w:delText>
        </w:r>
      </w:del>
      <w:ins w:id="451" w:author="Spanish2" w:date="2023-04-04T17:22:00Z">
        <w:r w:rsidRPr="006A2A90">
          <w:t>permiten la explotaci</w:t>
        </w:r>
      </w:ins>
      <w:ins w:id="452" w:author="Spanish2" w:date="2023-04-04T17:23:00Z">
        <w:r w:rsidRPr="006A2A90">
          <w:t>ón de estaciones terrenas CNPC ANT</w:t>
        </w:r>
      </w:ins>
      <w:r>
        <w:t xml:space="preserve"> </w:t>
      </w:r>
      <w:r w:rsidRPr="00504BD7">
        <w:t>de acuerdo con la presente Resolución en la banda de frecuencias 14</w:t>
      </w:r>
      <w:r w:rsidRPr="00504BD7">
        <w:noBreakHyphen/>
        <w:t>14,47 GHz dentro de la línea de visibilidad directa de estaciones de radioastronomía, a tomar todas las medidas necesarias para garantizar que las emisiones de las ANT en la banda de frecuencias 14,47</w:t>
      </w:r>
      <w:r w:rsidRPr="00504BD7">
        <w:noBreakHyphen/>
        <w:t>14,5 GHz no rebasan los niveles y el porcentaje de pérdida de datos estipulados en las versiones más recientes de las Recomendaciones UIT</w:t>
      </w:r>
      <w:r w:rsidRPr="00504BD7">
        <w:noBreakHyphen/>
        <w:t>R RA.769 y UIT</w:t>
      </w:r>
      <w:r w:rsidRPr="00504BD7">
        <w:noBreakHyphen/>
        <w:t>R RA.1513</w:t>
      </w:r>
      <w:del w:id="453" w:author="Spanish" w:date="2023-03-17T21:19:00Z">
        <w:r w:rsidRPr="00504BD7" w:rsidDel="00E11F64">
          <w:delText>;</w:delText>
        </w:r>
      </w:del>
      <w:ins w:id="454" w:author="Spanish" w:date="2023-03-21T11:05:00Z">
        <w:r w:rsidRPr="006A2A90">
          <w:t>,</w:t>
        </w:r>
      </w:ins>
    </w:p>
    <w:p w14:paraId="492ECE8D" w14:textId="77777777" w:rsidR="007B26D3" w:rsidRPr="00504BD7" w:rsidDel="00E11F64" w:rsidRDefault="007B26D3" w:rsidP="007C70AA">
      <w:pPr>
        <w:rPr>
          <w:del w:id="455" w:author="Spanish" w:date="2023-03-17T21:19:00Z"/>
        </w:rPr>
      </w:pPr>
      <w:del w:id="456" w:author="Spanish" w:date="2023-03-17T21:19:00Z">
        <w:r w:rsidRPr="00504BD7" w:rsidDel="00E11F64">
          <w:delText>18</w:delText>
        </w:r>
        <w:r w:rsidRPr="00504BD7" w:rsidDel="00E11F64">
          <w:tab/>
          <w:delText>que se examinen los progresos realizados por la OACI en la preparación de SARP para los enlaces CNPC SANT y</w:delText>
        </w:r>
        <w:r w:rsidRPr="00504BD7" w:rsidDel="00E11F64">
          <w:rPr>
            <w:szCs w:val="24"/>
          </w:rPr>
          <w:delText xml:space="preserve"> </w:delText>
        </w:r>
        <w:r w:rsidRPr="00504BD7" w:rsidDel="00E11F64">
          <w:delText>que la CMR</w:delText>
        </w:r>
        <w:r w:rsidRPr="00504BD7" w:rsidDel="00E11F64">
          <w:noBreakHyphen/>
          <w:delText>23 examine esta Resolución, teniendo en cuenta los resultados de la aplicación de la Resolución </w:delText>
        </w:r>
        <w:r w:rsidRPr="00504BD7" w:rsidDel="00E11F64">
          <w:rPr>
            <w:b/>
            <w:bCs/>
          </w:rPr>
          <w:delText>156 (CMR</w:delText>
        </w:r>
        <w:r w:rsidRPr="00504BD7" w:rsidDel="00E11F64">
          <w:rPr>
            <w:b/>
            <w:bCs/>
          </w:rPr>
          <w:noBreakHyphen/>
          <w:delText>15)</w:delText>
        </w:r>
        <w:r w:rsidRPr="00504BD7" w:rsidDel="00E11F64">
          <w:delText xml:space="preserve"> y adopte las medidas convenientes, según proceda;</w:delText>
        </w:r>
      </w:del>
    </w:p>
    <w:p w14:paraId="23B6DF86" w14:textId="77777777" w:rsidR="007B26D3" w:rsidRPr="00504BD7" w:rsidDel="005969D5" w:rsidRDefault="007B26D3" w:rsidP="007C70AA">
      <w:pPr>
        <w:rPr>
          <w:del w:id="457" w:author="Spanish83" w:date="2023-05-03T17:26:00Z"/>
        </w:rPr>
      </w:pPr>
      <w:del w:id="458" w:author="Spanish83" w:date="2023-05-03T17:26:00Z">
        <w:r w:rsidRPr="00504BD7" w:rsidDel="005969D5">
          <w:lastRenderedPageBreak/>
          <w:delText>19</w:delText>
        </w:r>
        <w:r w:rsidRPr="00504BD7" w:rsidDel="005969D5">
          <w:tab/>
          <w:delText>que se completen los estudios del Sector de Radiocomunicaciones de la UIT (UIT</w:delText>
        </w:r>
        <w:r w:rsidRPr="00504BD7" w:rsidDel="005969D5">
          <w:noBreakHyphen/>
          <w:delText>R) sobre aspectos técnicos, operativos y reglamentarios en relación con la aplicación de la presente Resolución y se adopten las Recomendaciones UIT</w:delText>
        </w:r>
        <w:r w:rsidRPr="00504BD7" w:rsidDel="005969D5">
          <w:noBreakHyphen/>
          <w:delText>R pertinentes en las que se definan las características técnicas de los enlaces CNPC y las condiciones de compartición con otros servicios,</w:delText>
        </w:r>
      </w:del>
    </w:p>
    <w:p w14:paraId="34347C28" w14:textId="6C9D2B20" w:rsidR="007B26D3" w:rsidRPr="00504BD7" w:rsidDel="00540F04" w:rsidRDefault="007B26D3" w:rsidP="007C70AA">
      <w:pPr>
        <w:pStyle w:val="Call"/>
        <w:rPr>
          <w:del w:id="459" w:author="Spanish" w:date="2023-11-07T09:14:00Z"/>
        </w:rPr>
      </w:pPr>
      <w:del w:id="460" w:author="Spanish" w:date="2023-11-07T09:14:00Z">
        <w:r w:rsidRPr="00504BD7" w:rsidDel="00540F04">
          <w:delText>alienta a las administraciones</w:delText>
        </w:r>
      </w:del>
    </w:p>
    <w:p w14:paraId="5C8BE32C" w14:textId="53C1A428" w:rsidR="007B26D3" w:rsidRPr="00504BD7" w:rsidDel="00540F04" w:rsidRDefault="007B26D3" w:rsidP="007C70AA">
      <w:pPr>
        <w:widowControl w:val="0"/>
        <w:rPr>
          <w:del w:id="461" w:author="Spanish" w:date="2023-11-07T09:14:00Z"/>
        </w:rPr>
      </w:pPr>
      <w:del w:id="462" w:author="Spanish" w:date="2023-11-07T09:14:00Z">
        <w:r w:rsidRPr="00504BD7" w:rsidDel="00540F04">
          <w:delText>1</w:delText>
        </w:r>
        <w:r w:rsidRPr="00504BD7" w:rsidDel="00540F04">
          <w:tab/>
        </w:r>
      </w:del>
      <w:del w:id="463" w:author="Spanish" w:date="2023-03-18T18:58:00Z">
        <w:r w:rsidRPr="00504BD7" w:rsidDel="0037437B">
          <w:delText xml:space="preserve">a proporcionar la información pertinente cuando esté disponible a fin de facilitar la aplicación del </w:delText>
        </w:r>
        <w:r w:rsidRPr="00504BD7" w:rsidDel="0037437B">
          <w:rPr>
            <w:i/>
            <w:iCs/>
          </w:rPr>
          <w:delText>resuelve </w:delText>
        </w:r>
        <w:r w:rsidRPr="00504BD7" w:rsidDel="0037437B">
          <w:delText>6</w:delText>
        </w:r>
      </w:del>
      <w:del w:id="464" w:author="Spanish" w:date="2023-11-07T09:14:00Z">
        <w:r w:rsidRPr="00504BD7" w:rsidDel="00540F04">
          <w:delText>;</w:delText>
        </w:r>
      </w:del>
    </w:p>
    <w:p w14:paraId="7D96E440" w14:textId="6AEC7BD4" w:rsidR="007B26D3" w:rsidRPr="00504BD7" w:rsidDel="00540F04" w:rsidRDefault="007B26D3" w:rsidP="007C70AA">
      <w:pPr>
        <w:rPr>
          <w:del w:id="465" w:author="Spanish" w:date="2023-11-07T09:14:00Z"/>
        </w:rPr>
      </w:pPr>
      <w:del w:id="466" w:author="Spanish" w:date="2023-11-07T09:14:00Z">
        <w:r w:rsidRPr="00504BD7" w:rsidDel="00540F04">
          <w:delText>2</w:delText>
        </w:r>
        <w:r w:rsidRPr="00504BD7" w:rsidDel="00540F04">
          <w:tab/>
        </w:r>
      </w:del>
      <w:del w:id="467" w:author="Spanish" w:date="2023-03-18T19:00:00Z">
        <w:r w:rsidRPr="00504BD7" w:rsidDel="00622755">
          <w:delText xml:space="preserve">a participar activamente en los estudios mencionados en el </w:delText>
        </w:r>
        <w:r w:rsidRPr="00504BD7" w:rsidDel="00622755">
          <w:rPr>
            <w:i/>
            <w:iCs/>
          </w:rPr>
          <w:delText>invita al Sector de Radiocomunicaciones de la</w:delText>
        </w:r>
        <w:r w:rsidRPr="00504BD7" w:rsidDel="00622755">
          <w:delText xml:space="preserve"> </w:delText>
        </w:r>
        <w:r w:rsidRPr="00504BD7" w:rsidDel="00622755">
          <w:rPr>
            <w:i/>
            <w:iCs/>
          </w:rPr>
          <w:delText>UIT</w:delText>
        </w:r>
        <w:r w:rsidRPr="00504BD7" w:rsidDel="00622755">
          <w:delText xml:space="preserve"> presentando sus contribuciones al UIT</w:delText>
        </w:r>
        <w:r w:rsidRPr="00504BD7" w:rsidDel="00622755">
          <w:noBreakHyphen/>
          <w:delText>R</w:delText>
        </w:r>
      </w:del>
      <w:del w:id="468" w:author="Spanish" w:date="2023-11-07T09:14:00Z">
        <w:r w:rsidRPr="00504BD7" w:rsidDel="00540F04">
          <w:delText>,</w:delText>
        </w:r>
      </w:del>
    </w:p>
    <w:p w14:paraId="20BF6037" w14:textId="77777777" w:rsidR="007B26D3" w:rsidRPr="00504BD7" w:rsidDel="00622755" w:rsidRDefault="007B26D3" w:rsidP="007C70AA">
      <w:pPr>
        <w:pStyle w:val="Call"/>
        <w:rPr>
          <w:del w:id="469" w:author="Spanish" w:date="2023-03-18T19:06:00Z"/>
        </w:rPr>
      </w:pPr>
      <w:del w:id="470" w:author="Spanish" w:date="2023-03-18T19:06:00Z">
        <w:r w:rsidRPr="00504BD7" w:rsidDel="00622755">
          <w:delText>invita a la Conferencia Mundial de Radiocomunicaciones de 2023</w:delText>
        </w:r>
      </w:del>
    </w:p>
    <w:p w14:paraId="68DAE649" w14:textId="77777777" w:rsidR="007B26D3" w:rsidRPr="00504BD7" w:rsidDel="00622755" w:rsidRDefault="007B26D3" w:rsidP="007C70AA">
      <w:pPr>
        <w:rPr>
          <w:del w:id="471" w:author="Spanish" w:date="2023-03-18T19:06:00Z"/>
        </w:rPr>
      </w:pPr>
      <w:del w:id="472" w:author="Spanish" w:date="2023-03-18T19:06:00Z">
        <w:r w:rsidRPr="00504BD7" w:rsidDel="00622755">
          <w:delText>a considerar los resultados de los estudios anteriores mencionados en la presente Resolución con miras a examinar y, si procede, revisar la presente Resolución y tomar las medidas necesarias, según convenga,</w:delText>
        </w:r>
      </w:del>
    </w:p>
    <w:p w14:paraId="30C16339" w14:textId="77777777" w:rsidR="007B26D3" w:rsidRPr="00504BD7" w:rsidDel="00622755" w:rsidRDefault="007B26D3" w:rsidP="007C70AA">
      <w:pPr>
        <w:pStyle w:val="Call"/>
        <w:rPr>
          <w:del w:id="473" w:author="Spanish" w:date="2023-03-18T19:06:00Z"/>
        </w:rPr>
      </w:pPr>
      <w:del w:id="474" w:author="Spanish" w:date="2023-03-18T19:06:00Z">
        <w:r w:rsidRPr="00504BD7" w:rsidDel="00622755">
          <w:delText>invita al Sector de Radiocomunicaciones de la UIT</w:delText>
        </w:r>
      </w:del>
    </w:p>
    <w:p w14:paraId="06086058" w14:textId="77777777" w:rsidR="007B26D3" w:rsidRPr="00504BD7" w:rsidDel="00622755" w:rsidRDefault="007B26D3" w:rsidP="007C70AA">
      <w:pPr>
        <w:rPr>
          <w:del w:id="475" w:author="Spanish" w:date="2023-03-18T19:06:00Z"/>
        </w:rPr>
      </w:pPr>
      <w:del w:id="476" w:author="Spanish" w:date="2023-03-18T19:06:00Z">
        <w:r w:rsidRPr="00504BD7" w:rsidDel="00622755">
          <w:delText>a realizar urgentemente estudios pertinentes sobre aspectos técnicos, operativos y reglamentarios en relación con la aplicación de la presente Resolución</w:delText>
        </w:r>
        <w:r w:rsidRPr="00504BD7" w:rsidDel="00622755">
          <w:rPr>
            <w:rStyle w:val="FootnoteReference"/>
          </w:rPr>
          <w:delText>1</w:delText>
        </w:r>
        <w:r w:rsidRPr="00504BD7" w:rsidDel="00622755">
          <w:delText>,</w:delText>
        </w:r>
      </w:del>
    </w:p>
    <w:p w14:paraId="0A64D342" w14:textId="77777777" w:rsidR="007B26D3" w:rsidRPr="006A2A90" w:rsidRDefault="007B26D3" w:rsidP="007C70AA">
      <w:pPr>
        <w:pStyle w:val="Call"/>
      </w:pPr>
      <w:r w:rsidRPr="006A2A90">
        <w:t>encarga al Director de la Oficina de Radiocomunicaciones</w:t>
      </w:r>
    </w:p>
    <w:p w14:paraId="590942CC" w14:textId="5EF2B829" w:rsidR="007B26D3" w:rsidRPr="00504BD7" w:rsidDel="00622755" w:rsidRDefault="007B26D3" w:rsidP="007C70AA">
      <w:pPr>
        <w:rPr>
          <w:del w:id="477" w:author="Spanish" w:date="2023-03-18T19:06:00Z"/>
        </w:rPr>
      </w:pPr>
      <w:r w:rsidRPr="00504BD7">
        <w:t>1</w:t>
      </w:r>
      <w:r w:rsidRPr="00504BD7">
        <w:tab/>
      </w:r>
      <w:ins w:id="478" w:author="Spanish" w:date="2023-11-07T09:15:00Z">
        <w:r w:rsidR="00C603A3">
          <w:t>que, al recibir la información de notific</w:t>
        </w:r>
      </w:ins>
      <w:ins w:id="479" w:author="Spanish" w:date="2023-11-07T09:16:00Z">
        <w:r w:rsidR="00C603A3">
          <w:t>a</w:t>
        </w:r>
      </w:ins>
      <w:ins w:id="480" w:author="Spanish" w:date="2023-11-07T09:15:00Z">
        <w:r w:rsidR="00C603A3">
          <w:t xml:space="preserve">ción mencionada en el </w:t>
        </w:r>
        <w:r w:rsidR="00C603A3">
          <w:rPr>
            <w:i/>
            <w:iCs/>
          </w:rPr>
          <w:t xml:space="preserve">resuelve </w:t>
        </w:r>
        <w:r w:rsidR="00C603A3">
          <w:t>3</w:t>
        </w:r>
      </w:ins>
      <w:ins w:id="481" w:author="Spanish" w:date="2023-11-07T09:16:00Z">
        <w:r w:rsidR="00C603A3">
          <w:t xml:space="preserve">, la BR examine su conformidad con el </w:t>
        </w:r>
        <w:r w:rsidR="00C603A3">
          <w:rPr>
            <w:i/>
            <w:iCs/>
          </w:rPr>
          <w:t xml:space="preserve">resuelve </w:t>
        </w:r>
        <w:r w:rsidR="00C603A3">
          <w:t xml:space="preserve">6.1, su conformidad con el </w:t>
        </w:r>
        <w:r w:rsidR="00C603A3">
          <w:rPr>
            <w:i/>
            <w:iCs/>
          </w:rPr>
          <w:t xml:space="preserve">resuelve </w:t>
        </w:r>
        <w:r w:rsidR="00C603A3">
          <w:t xml:space="preserve">9 y el compromiso de cumplir los límites de densidad de flujo de potencia (dfp) en la superficie </w:t>
        </w:r>
      </w:ins>
      <w:ins w:id="482" w:author="Spanish" w:date="2023-11-07T09:17:00Z">
        <w:r w:rsidR="00C603A3">
          <w:t>de la Tierra especificados en el Anexo 2, así como cualqu</w:t>
        </w:r>
      </w:ins>
      <w:ins w:id="483" w:author="Spanish" w:date="2023-11-07T15:23:00Z">
        <w:r w:rsidR="009F2E4A">
          <w:t>ie</w:t>
        </w:r>
      </w:ins>
      <w:ins w:id="484" w:author="Spanish" w:date="2023-11-07T09:17:00Z">
        <w:r w:rsidR="00C603A3">
          <w:t xml:space="preserve">r acuerdo celebrado de acuerdo con el </w:t>
        </w:r>
        <w:r w:rsidR="00C603A3">
          <w:rPr>
            <w:i/>
            <w:iCs/>
          </w:rPr>
          <w:t xml:space="preserve">resuelve </w:t>
        </w:r>
        <w:r w:rsidR="00C603A3">
          <w:t>7.2;</w:t>
        </w:r>
      </w:ins>
      <w:del w:id="485" w:author="Spanish" w:date="2023-03-18T19:06:00Z">
        <w:r w:rsidRPr="00504BD7" w:rsidDel="00622755">
          <w:delText>que examine la parte pertinente de la presente Resolución en la que se estipulan las medidas que deben tomar las administraciones con respecto a la aplicación de la presente Resolución con miras a enviarla a las administraciones y publicarla en el sitio web de la UIT;</w:delText>
        </w:r>
      </w:del>
    </w:p>
    <w:p w14:paraId="53547250" w14:textId="79DF1279" w:rsidR="007B26D3" w:rsidRPr="00504BD7" w:rsidDel="00622755" w:rsidRDefault="007B26D3" w:rsidP="007C70AA">
      <w:pPr>
        <w:widowControl w:val="0"/>
        <w:rPr>
          <w:del w:id="486" w:author="Spanish" w:date="2023-03-18T19:06:00Z"/>
        </w:rPr>
      </w:pPr>
      <w:r w:rsidRPr="00504BD7">
        <w:t>2</w:t>
      </w:r>
      <w:r w:rsidRPr="00504BD7">
        <w:tab/>
      </w:r>
      <w:ins w:id="487" w:author="Spanish" w:date="2023-11-07T09:17:00Z">
        <w:r w:rsidR="00C603A3">
          <w:t xml:space="preserve">que, cuando la conclusión del examen previsto en el </w:t>
        </w:r>
        <w:r w:rsidR="00C603A3">
          <w:rPr>
            <w:i/>
            <w:iCs/>
          </w:rPr>
          <w:t>encarg</w:t>
        </w:r>
      </w:ins>
      <w:ins w:id="488" w:author="Spanish" w:date="2023-11-07T09:18:00Z">
        <w:r w:rsidR="00C603A3">
          <w:rPr>
            <w:i/>
            <w:iCs/>
          </w:rPr>
          <w:t xml:space="preserve">a al Director de la Oficina de Radiocomunicaciones </w:t>
        </w:r>
        <w:r w:rsidR="00C603A3">
          <w:t>1 sea favorable, la BR publique la asignación adicional o modificada junto con los resultados del examen en la Circular Internacional de Información sobre Frecuenc</w:t>
        </w:r>
      </w:ins>
      <w:ins w:id="489" w:author="Spanish" w:date="2023-11-07T09:19:00Z">
        <w:r w:rsidR="00C603A3">
          <w:t>ias (BR IFIC) y que la asignación adicional o modificada conserve la fecha prioritaria de protección de la asignación existente,</w:t>
        </w:r>
      </w:ins>
      <w:del w:id="490" w:author="Spanish" w:date="2023-03-18T19:06:00Z">
        <w:r w:rsidRPr="00504BD7" w:rsidDel="00622755">
          <w:delText>que presente a las CMR subsiguientes el informe de situación relativo a la aplicación de la presente Resolución;</w:delText>
        </w:r>
      </w:del>
    </w:p>
    <w:p w14:paraId="69B2379C" w14:textId="77777777" w:rsidR="007B26D3" w:rsidRPr="00504BD7" w:rsidDel="00622755" w:rsidRDefault="007B26D3" w:rsidP="007C70AA">
      <w:pPr>
        <w:rPr>
          <w:del w:id="491" w:author="Spanish" w:date="2023-03-18T19:06:00Z"/>
        </w:rPr>
      </w:pPr>
      <w:del w:id="492" w:author="Spanish" w:date="2023-03-18T19:06:00Z">
        <w:r w:rsidRPr="00504BD7" w:rsidDel="00622755">
          <w:delText>3</w:delText>
        </w:r>
        <w:r w:rsidRPr="00504BD7" w:rsidDel="00622755">
          <w:tab/>
          <w:delText xml:space="preserve">que defina una nueva clase de estación para poder tramitar las notificaciones de redes de satélite sometidas por administraciones para las estaciones terrenas que proporcionan enlaces de CNPC ANT, después de que la Resolución se haya aplicado, de conformidad con la presente Resolución y publique la información mencionada en el </w:delText>
        </w:r>
        <w:r w:rsidRPr="00504BD7" w:rsidDel="00622755">
          <w:rPr>
            <w:i/>
            <w:iCs/>
          </w:rPr>
          <w:delText>resuelve</w:delText>
        </w:r>
        <w:r w:rsidRPr="00504BD7" w:rsidDel="00622755">
          <w:delText xml:space="preserve"> 4;</w:delText>
        </w:r>
      </w:del>
    </w:p>
    <w:p w14:paraId="750C3FA0" w14:textId="77777777" w:rsidR="007B26D3" w:rsidRPr="00504BD7" w:rsidDel="00622755" w:rsidRDefault="007B26D3" w:rsidP="007C70AA">
      <w:pPr>
        <w:rPr>
          <w:del w:id="493" w:author="Spanish" w:date="2023-03-18T19:06:00Z"/>
        </w:rPr>
      </w:pPr>
      <w:del w:id="494" w:author="Spanish" w:date="2023-03-18T19:06:00Z">
        <w:r w:rsidRPr="00504BD7" w:rsidDel="00622755">
          <w:delText>4</w:delText>
        </w:r>
        <w:r w:rsidRPr="00504BD7" w:rsidDel="00622755">
          <w:tab/>
          <w:delText xml:space="preserve">que no tramite notificaciones de redes de satélite sometidas por administraciones con una nueva clase de estación para estaciones terrenas que proporcionan enlaces de CNPC ANT antes de que se hayan aplicado los </w:delText>
        </w:r>
        <w:r w:rsidRPr="00504BD7" w:rsidDel="00622755">
          <w:rPr>
            <w:i/>
            <w:iCs/>
          </w:rPr>
          <w:delText>resuelve</w:delText>
        </w:r>
        <w:r w:rsidRPr="00504BD7" w:rsidDel="00622755">
          <w:delText> 1 a 12 y 14 a 19 de la presente Resolución;</w:delText>
        </w:r>
      </w:del>
    </w:p>
    <w:p w14:paraId="71F1C2CD" w14:textId="77777777" w:rsidR="007B26D3" w:rsidRPr="00504BD7" w:rsidRDefault="007B26D3" w:rsidP="007C70AA">
      <w:del w:id="495" w:author="Spanish" w:date="2023-03-18T19:06:00Z">
        <w:r w:rsidRPr="00504BD7" w:rsidDel="00622755">
          <w:delText>5</w:delText>
        </w:r>
        <w:r w:rsidRPr="00504BD7" w:rsidDel="00622755">
          <w:tab/>
          <w:delText>que informe a las CMR subsiguientes sobre los progresos realizados por la OACI en la elaboración de SARP para los enlaces de CNPC SANT,</w:delText>
        </w:r>
      </w:del>
    </w:p>
    <w:p w14:paraId="62CB1F0B" w14:textId="77777777" w:rsidR="007B26D3" w:rsidRPr="00504BD7" w:rsidRDefault="007B26D3" w:rsidP="007C70AA">
      <w:pPr>
        <w:pStyle w:val="Call"/>
      </w:pPr>
      <w:r w:rsidRPr="00504BD7">
        <w:t>encarga al Secretario General</w:t>
      </w:r>
    </w:p>
    <w:p w14:paraId="2572CA7B" w14:textId="77777777" w:rsidR="007B26D3" w:rsidRPr="00504BD7" w:rsidRDefault="007B26D3" w:rsidP="007C70AA">
      <w:pPr>
        <w:widowControl w:val="0"/>
        <w:rPr>
          <w:lang w:eastAsia="fr-FR"/>
        </w:rPr>
      </w:pPr>
      <w:r w:rsidRPr="00504BD7">
        <w:rPr>
          <w:lang w:eastAsia="fr-FR"/>
        </w:rPr>
        <w:t>que señale esta Resolución a la atención del Secretario General de la OACI</w:t>
      </w:r>
      <w:del w:id="496" w:author="Spanish1" w:date="2023-04-04T20:23:00Z">
        <w:r w:rsidRPr="00504BD7" w:rsidDel="006C6F15">
          <w:rPr>
            <w:lang w:eastAsia="fr-FR"/>
          </w:rPr>
          <w:delText>,</w:delText>
        </w:r>
      </w:del>
      <w:ins w:id="497" w:author="Spanish1" w:date="2023-04-04T20:23:00Z">
        <w:r w:rsidRPr="006A2A90">
          <w:rPr>
            <w:lang w:eastAsia="fr-FR"/>
          </w:rPr>
          <w:t>.</w:t>
        </w:r>
      </w:ins>
    </w:p>
    <w:p w14:paraId="3FCE9039" w14:textId="77777777" w:rsidR="007B26D3" w:rsidRPr="00504BD7" w:rsidDel="00622755" w:rsidRDefault="007B26D3" w:rsidP="007C70AA">
      <w:pPr>
        <w:pStyle w:val="Call"/>
        <w:rPr>
          <w:del w:id="498" w:author="Spanish" w:date="2023-03-18T19:07:00Z"/>
        </w:rPr>
      </w:pPr>
      <w:del w:id="499" w:author="Spanish" w:date="2023-03-18T19:07:00Z">
        <w:r w:rsidRPr="00504BD7" w:rsidDel="00622755">
          <w:delText>invita a la Organización de Aviación Civil Internacional</w:delText>
        </w:r>
      </w:del>
    </w:p>
    <w:p w14:paraId="727FB5BE" w14:textId="77777777" w:rsidR="007B26D3" w:rsidRPr="00504BD7" w:rsidDel="00622755" w:rsidRDefault="007B26D3" w:rsidP="007C70AA">
      <w:pPr>
        <w:widowControl w:val="0"/>
        <w:rPr>
          <w:del w:id="500" w:author="Spanish" w:date="2023-03-18T19:07:00Z"/>
        </w:rPr>
      </w:pPr>
      <w:del w:id="501" w:author="Spanish" w:date="2023-03-18T19:07:00Z">
        <w:r w:rsidRPr="00504BD7" w:rsidDel="00622755">
          <w:delText>a facilitar al Director de la BR, a tiempo para la CMR</w:delText>
        </w:r>
        <w:r w:rsidRPr="00504BD7" w:rsidDel="00622755">
          <w:noBreakHyphen/>
          <w:delText xml:space="preserve">23, información sobre las actividades de la </w:delText>
        </w:r>
        <w:r w:rsidRPr="00504BD7" w:rsidDel="00622755">
          <w:lastRenderedPageBreak/>
          <w:delText>OACI sobre la implementación de los enlaces CNPC SANT, incluida información sobre la elaboración de SARP para esos enlaces CNPC SANT.</w:delText>
        </w:r>
      </w:del>
    </w:p>
    <w:p w14:paraId="286C2E77" w14:textId="77777777" w:rsidR="007B26D3" w:rsidRPr="00504BD7" w:rsidRDefault="007B26D3" w:rsidP="007C70AA">
      <w:pPr>
        <w:pStyle w:val="AnnexNo"/>
      </w:pPr>
      <w:bookmarkStart w:id="502" w:name="_Toc125118513"/>
      <w:bookmarkStart w:id="503" w:name="_Toc134779135"/>
      <w:r w:rsidRPr="00504BD7">
        <w:t>ANEXO 1 A LA RESOLUCIÓN 155 (REV.CMR</w:t>
      </w:r>
      <w:r w:rsidRPr="00504BD7">
        <w:noBreakHyphen/>
      </w:r>
      <w:del w:id="504" w:author="Spanish" w:date="2022-08-18T16:21:00Z">
        <w:r w:rsidRPr="00504BD7" w:rsidDel="00846415">
          <w:delText>19</w:delText>
        </w:r>
      </w:del>
      <w:ins w:id="505" w:author="Spanish" w:date="2022-08-18T16:21:00Z">
        <w:r w:rsidRPr="00504BD7">
          <w:t>23</w:t>
        </w:r>
      </w:ins>
      <w:r w:rsidRPr="00504BD7">
        <w:t>)</w:t>
      </w:r>
      <w:bookmarkEnd w:id="502"/>
      <w:bookmarkEnd w:id="503"/>
    </w:p>
    <w:p w14:paraId="593F4932" w14:textId="77777777" w:rsidR="007B26D3" w:rsidRPr="00504BD7" w:rsidRDefault="007B26D3" w:rsidP="007C70AA">
      <w:pPr>
        <w:pStyle w:val="Annextitle"/>
      </w:pPr>
      <w:r w:rsidRPr="00504BD7">
        <w:t>Enlaces de control y comunicación sin carga útil</w:t>
      </w:r>
      <w:r w:rsidRPr="00504BD7">
        <w:br/>
        <w:t>de sistemas de aeronaves no tripuladas</w:t>
      </w:r>
    </w:p>
    <w:p w14:paraId="6BE7E551" w14:textId="77777777" w:rsidR="007B26D3" w:rsidRPr="005969D5" w:rsidRDefault="007B26D3" w:rsidP="005969D5">
      <w:pPr>
        <w:pStyle w:val="FigureNo"/>
      </w:pPr>
      <w:r w:rsidRPr="005969D5">
        <w:t>FigurA 1</w:t>
      </w:r>
    </w:p>
    <w:p w14:paraId="3A5552AE" w14:textId="77777777" w:rsidR="007B26D3" w:rsidRPr="005969D5" w:rsidRDefault="007B26D3" w:rsidP="005969D5">
      <w:pPr>
        <w:pStyle w:val="Figuretitle"/>
      </w:pPr>
      <w:r w:rsidRPr="005969D5">
        <w:t>Elementos de la arquitectura de los SANT que utilizan el SFS</w:t>
      </w:r>
    </w:p>
    <w:p w14:paraId="7651B998" w14:textId="77777777" w:rsidR="007B26D3" w:rsidRPr="005969D5" w:rsidDel="006D3B11" w:rsidRDefault="007B26D3" w:rsidP="005969D5">
      <w:pPr>
        <w:pStyle w:val="Figure"/>
        <w:keepNext w:val="0"/>
        <w:keepLines w:val="0"/>
        <w:rPr>
          <w:del w:id="506" w:author="Spanish83" w:date="2023-05-04T11:06:00Z"/>
        </w:rPr>
      </w:pPr>
      <w:del w:id="507" w:author="Spanish83" w:date="2023-05-04T11:06:00Z">
        <w:r w:rsidRPr="005969D5" w:rsidDel="006D3B11">
          <w:rPr>
            <w:noProof/>
          </w:rPr>
          <w:drawing>
            <wp:inline distT="0" distB="0" distL="0" distR="0" wp14:anchorId="34B8E691" wp14:editId="34720764">
              <wp:extent cx="6108204" cy="3794768"/>
              <wp:effectExtent l="0" t="0" r="6985" b="0"/>
              <wp:docPr id="516" name="Picture 3"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 Res_155-01-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08204" cy="3794768"/>
                      </a:xfrm>
                      <a:prstGeom prst="rect">
                        <a:avLst/>
                      </a:prstGeom>
                    </pic:spPr>
                  </pic:pic>
                </a:graphicData>
              </a:graphic>
            </wp:inline>
          </w:drawing>
        </w:r>
        <w:r w:rsidR="001B2D67">
          <w:rPr>
            <w:noProof/>
          </w:rPr>
          <w:pict w14:anchorId="15926272">
            <v:rect id="Rectangle 6" o:spid="_x0000_s1026" style="position:absolute;left:0;text-align:left;margin-left:0;margin-top:0;width:50pt;height: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del>
    </w:p>
    <w:p w14:paraId="3849FB00" w14:textId="77777777" w:rsidR="007B26D3" w:rsidRPr="005746FF" w:rsidRDefault="007B26D3" w:rsidP="005746FF">
      <w:pPr>
        <w:pStyle w:val="Figure"/>
        <w:rPr>
          <w:ins w:id="508" w:author="Spanish83" w:date="2023-05-04T10:47:00Z"/>
        </w:rPr>
      </w:pPr>
      <w:ins w:id="509" w:author="Spanish83" w:date="2023-05-04T10:57:00Z">
        <w:r w:rsidRPr="00AC7791">
          <w:rPr>
            <w:noProof/>
          </w:rPr>
          <w:lastRenderedPageBreak/>
          <w:drawing>
            <wp:inline distT="0" distB="0" distL="0" distR="0" wp14:anchorId="2BD75E19" wp14:editId="00419EC8">
              <wp:extent cx="5940000" cy="3384000"/>
              <wp:effectExtent l="0" t="0" r="3810" b="6985"/>
              <wp:docPr id="520"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pic:nvPicPr>
                    <pic:blipFill>
                      <a:blip r:embed="rId15"/>
                      <a:stretch>
                        <a:fillRect/>
                      </a:stretch>
                    </pic:blipFill>
                    <pic:spPr>
                      <a:xfrm>
                        <a:off x="0" y="0"/>
                        <a:ext cx="5940000" cy="3384000"/>
                      </a:xfrm>
                      <a:prstGeom prst="rect">
                        <a:avLst/>
                      </a:prstGeom>
                    </pic:spPr>
                  </pic:pic>
                </a:graphicData>
              </a:graphic>
            </wp:inline>
          </w:drawing>
        </w:r>
      </w:ins>
    </w:p>
    <w:p w14:paraId="092EEF5E" w14:textId="77777777" w:rsidR="007B26D3" w:rsidRPr="00504BD7" w:rsidRDefault="007B26D3" w:rsidP="007C70AA">
      <w:pPr>
        <w:pStyle w:val="AnnexNo"/>
      </w:pPr>
      <w:bookmarkStart w:id="510" w:name="_Toc125118514"/>
      <w:bookmarkStart w:id="511" w:name="_Toc134779136"/>
      <w:r w:rsidRPr="00504BD7">
        <w:t>ANEXO 2 A LA RESOLUCIÓN 155 (REV.CMR</w:t>
      </w:r>
      <w:r w:rsidRPr="00504BD7">
        <w:noBreakHyphen/>
      </w:r>
      <w:del w:id="512" w:author="Spanish" w:date="2022-08-18T16:22:00Z">
        <w:r w:rsidRPr="00504BD7" w:rsidDel="00846415">
          <w:delText>19</w:delText>
        </w:r>
      </w:del>
      <w:ins w:id="513" w:author="Spanish" w:date="2022-08-18T16:22:00Z">
        <w:r w:rsidRPr="00504BD7">
          <w:t>23</w:t>
        </w:r>
      </w:ins>
      <w:r w:rsidRPr="00504BD7">
        <w:t>)</w:t>
      </w:r>
      <w:bookmarkEnd w:id="510"/>
      <w:bookmarkEnd w:id="511"/>
    </w:p>
    <w:p w14:paraId="6D0AFDC4" w14:textId="11DECECD" w:rsidR="007B26D3" w:rsidRPr="00504BD7" w:rsidRDefault="007B26D3" w:rsidP="007C70AA">
      <w:pPr>
        <w:pStyle w:val="Annextitle"/>
      </w:pPr>
      <w:r w:rsidRPr="00504BD7">
        <w:t>Protección de</w:t>
      </w:r>
      <w:del w:id="514" w:author="Spanish1" w:date="2023-04-04T20:29:00Z">
        <w:r w:rsidRPr="00504BD7" w:rsidDel="00592E8E">
          <w:delText>l</w:delText>
        </w:r>
      </w:del>
      <w:ins w:id="515" w:author="Spanish1" w:date="2023-04-04T20:29:00Z">
        <w:r w:rsidRPr="006A2A90">
          <w:t xml:space="preserve"> los</w:t>
        </w:r>
      </w:ins>
      <w:r w:rsidRPr="00504BD7">
        <w:t xml:space="preserve"> servicio</w:t>
      </w:r>
      <w:ins w:id="516" w:author="Spanish1" w:date="2023-04-04T20:29:00Z">
        <w:r w:rsidRPr="006A2A90">
          <w:t>s</w:t>
        </w:r>
      </w:ins>
      <w:r w:rsidRPr="00504BD7">
        <w:t xml:space="preserve"> </w:t>
      </w:r>
      <w:del w:id="517" w:author="Spanish1" w:date="2023-04-04T20:29:00Z">
        <w:r w:rsidRPr="00504BD7" w:rsidDel="00592E8E">
          <w:delText xml:space="preserve">fijo </w:delText>
        </w:r>
      </w:del>
      <w:ins w:id="518" w:author="Spanish1" w:date="2023-04-04T20:29:00Z">
        <w:r w:rsidRPr="006A2A90">
          <w:t>terrenales</w:t>
        </w:r>
        <w:r w:rsidRPr="00504BD7">
          <w:t xml:space="preserve"> </w:t>
        </w:r>
      </w:ins>
      <w:r w:rsidRPr="00504BD7">
        <w:t xml:space="preserve">contra emisiones de </w:t>
      </w:r>
      <w:ins w:id="519" w:author="Spanish" w:date="2023-11-07T09:20:00Z">
        <w:r w:rsidR="00C603A3">
          <w:t xml:space="preserve">ET </w:t>
        </w:r>
      </w:ins>
      <w:r w:rsidRPr="00504BD7">
        <w:t>CNPC SANT</w:t>
      </w:r>
    </w:p>
    <w:p w14:paraId="59B62BDB" w14:textId="77777777" w:rsidR="007B26D3" w:rsidRPr="00504BD7" w:rsidDel="00D11F54" w:rsidRDefault="007B26D3" w:rsidP="007C70AA">
      <w:pPr>
        <w:pStyle w:val="Headingb"/>
        <w:rPr>
          <w:del w:id="520" w:author="Spanish" w:date="2023-03-18T19:11:00Z"/>
        </w:rPr>
      </w:pPr>
      <w:del w:id="521" w:author="Spanish" w:date="2023-03-18T19:11:00Z">
        <w:r w:rsidRPr="00504BD7" w:rsidDel="00D11F54">
          <w:delText>a)</w:delText>
        </w:r>
        <w:r w:rsidRPr="00504BD7" w:rsidDel="00D11F54">
          <w:tab/>
          <w:delText>Ejemplo presentado a la CMR-15</w:delText>
        </w:r>
      </w:del>
    </w:p>
    <w:p w14:paraId="3CBD60E0" w14:textId="77777777" w:rsidR="007B26D3" w:rsidRPr="00504BD7" w:rsidDel="00D11F54" w:rsidRDefault="007B26D3" w:rsidP="007C70AA">
      <w:pPr>
        <w:widowControl w:val="0"/>
        <w:rPr>
          <w:del w:id="522" w:author="Spanish" w:date="2023-03-18T19:11:00Z"/>
        </w:rPr>
      </w:pPr>
      <w:del w:id="523" w:author="Spanish" w:date="2023-03-18T19:11:00Z">
        <w:r w:rsidRPr="00504BD7" w:rsidDel="00D11F54">
          <w:delText>El servicio fijo está atribuido por entradas en el Cuadro y por notas en varios países a título coprimario con el SFS. Las ANT que utilicen CNPC podrán funcionar a condición de que se proteja el servicio fijo contra toda interferencia perjudicial, como se indica a continuación:</w:delText>
        </w:r>
      </w:del>
    </w:p>
    <w:p w14:paraId="483A55EE" w14:textId="77777777" w:rsidR="007B26D3" w:rsidRPr="00504BD7" w:rsidDel="00D11F54" w:rsidRDefault="007B26D3" w:rsidP="007C70AA">
      <w:pPr>
        <w:widowControl w:val="0"/>
        <w:rPr>
          <w:del w:id="524" w:author="Spanish" w:date="2023-03-18T19:11:00Z"/>
        </w:rPr>
      </w:pPr>
      <w:del w:id="525" w:author="Spanish" w:date="2023-03-18T19:11:00Z">
        <w:r w:rsidRPr="00504BD7" w:rsidDel="00D11F54">
          <w:delText>Toda estación terrena a bordo de ANT en la banda de frecuencias 14,0 a 14,47 GHz cumplirá los límites provisionales de densidad de flujo de potencia (dfp) indicados a continuación:</w:delText>
        </w:r>
      </w:del>
    </w:p>
    <w:p w14:paraId="00FF5C2A" w14:textId="77777777" w:rsidR="007B26D3" w:rsidRPr="00504BD7" w:rsidDel="00D11F54" w:rsidRDefault="007B26D3" w:rsidP="007C70AA">
      <w:pPr>
        <w:pStyle w:val="enumlev1"/>
        <w:tabs>
          <w:tab w:val="left" w:pos="2880"/>
          <w:tab w:val="left" w:pos="6120"/>
          <w:tab w:val="right" w:pos="6803"/>
          <w:tab w:val="left" w:pos="6957"/>
          <w:tab w:val="left" w:pos="7223"/>
          <w:tab w:val="left" w:pos="7655"/>
          <w:tab w:val="right" w:pos="8161"/>
        </w:tabs>
        <w:rPr>
          <w:del w:id="526" w:author="Spanish" w:date="2023-03-18T19:11:00Z"/>
        </w:rPr>
      </w:pPr>
      <w:del w:id="527" w:author="Spanish" w:date="2023-03-18T19:11:00Z">
        <w:r w:rsidRPr="00504BD7" w:rsidDel="00D11F54">
          <w:tab/>
          <w:delText>−132 + 0,5 · </w:delText>
        </w:r>
        <w:r w:rsidRPr="00504BD7" w:rsidDel="00D11F54">
          <w:sym w:font="Symbol" w:char="F071"/>
        </w:r>
        <w:r w:rsidRPr="00504BD7" w:rsidDel="00D11F54">
          <w:tab/>
          <w:delText>dB(W/(m</w:delText>
        </w:r>
        <w:r w:rsidRPr="00504BD7" w:rsidDel="00D11F54">
          <w:rPr>
            <w:vertAlign w:val="superscript"/>
          </w:rPr>
          <w:delText>2</w:delText>
        </w:r>
        <w:r w:rsidRPr="00504BD7" w:rsidDel="00D11F54">
          <w:delText> · MHz))</w:delText>
        </w:r>
        <w:r w:rsidRPr="00504BD7" w:rsidDel="00D11F54">
          <w:tab/>
          <w:delText>para</w:delText>
        </w:r>
        <w:r w:rsidRPr="00504BD7" w:rsidDel="00D11F54">
          <w:tab/>
        </w:r>
        <w:r w:rsidRPr="00504BD7" w:rsidDel="00D11F54">
          <w:tab/>
          <w:delText>0°</w:delText>
        </w:r>
        <w:r w:rsidRPr="00504BD7" w:rsidDel="00D11F54">
          <w:tab/>
          <w:delText>  ≤</w:delText>
        </w:r>
        <w:r w:rsidRPr="00504BD7" w:rsidDel="00D11F54">
          <w:tab/>
        </w:r>
        <w:r w:rsidRPr="00504BD7" w:rsidDel="00D11F54">
          <w:sym w:font="Symbol" w:char="F071"/>
        </w:r>
        <w:r w:rsidRPr="00504BD7" w:rsidDel="00D11F54">
          <w:delText xml:space="preserve">  ≤  40°</w:delText>
        </w:r>
      </w:del>
    </w:p>
    <w:p w14:paraId="5F7F5C6C" w14:textId="77777777" w:rsidR="007B26D3" w:rsidRPr="00504BD7" w:rsidDel="00D11F54" w:rsidRDefault="007B26D3" w:rsidP="007C70AA">
      <w:pPr>
        <w:pStyle w:val="enumlev1"/>
        <w:tabs>
          <w:tab w:val="left" w:pos="2880"/>
          <w:tab w:val="left" w:pos="6120"/>
          <w:tab w:val="left" w:pos="6957"/>
          <w:tab w:val="left" w:pos="7223"/>
          <w:tab w:val="left" w:pos="7655"/>
          <w:tab w:val="right" w:pos="8161"/>
        </w:tabs>
        <w:rPr>
          <w:del w:id="528" w:author="Spanish" w:date="2023-03-18T19:11:00Z"/>
        </w:rPr>
      </w:pPr>
      <w:del w:id="529" w:author="Spanish" w:date="2023-03-18T19:11:00Z">
        <w:r w:rsidRPr="00504BD7" w:rsidDel="00D11F54">
          <w:tab/>
          <w:delText>−112</w:delText>
        </w:r>
        <w:r w:rsidRPr="00504BD7" w:rsidDel="00D11F54">
          <w:tab/>
        </w:r>
        <w:r w:rsidRPr="00504BD7" w:rsidDel="00D11F54">
          <w:tab/>
          <w:delText>dB(W/(m</w:delText>
        </w:r>
        <w:r w:rsidRPr="00504BD7" w:rsidDel="00D11F54">
          <w:rPr>
            <w:vertAlign w:val="superscript"/>
          </w:rPr>
          <w:delText>2</w:delText>
        </w:r>
        <w:r w:rsidRPr="00504BD7" w:rsidDel="00D11F54">
          <w:delText> · MHz))</w:delText>
        </w:r>
        <w:r w:rsidRPr="00504BD7" w:rsidDel="00D11F54">
          <w:tab/>
          <w:delText>para</w:delText>
        </w:r>
        <w:r w:rsidRPr="00504BD7" w:rsidDel="00D11F54">
          <w:tab/>
          <w:delText>40° &lt;</w:delText>
        </w:r>
        <w:r w:rsidRPr="00504BD7" w:rsidDel="00D11F54">
          <w:tab/>
        </w:r>
        <w:r w:rsidRPr="00504BD7" w:rsidDel="00D11F54">
          <w:sym w:font="Symbol" w:char="F071"/>
        </w:r>
        <w:r w:rsidRPr="00504BD7" w:rsidDel="00D11F54">
          <w:delText xml:space="preserve">  ≤  </w:delText>
        </w:r>
        <w:r w:rsidRPr="00504BD7" w:rsidDel="00D11F54">
          <w:tab/>
          <w:delText>90°</w:delText>
        </w:r>
      </w:del>
    </w:p>
    <w:p w14:paraId="340978AC" w14:textId="77777777" w:rsidR="007B26D3" w:rsidRPr="00504BD7" w:rsidDel="00D11F54" w:rsidRDefault="007B26D3" w:rsidP="007C70AA">
      <w:pPr>
        <w:widowControl w:val="0"/>
        <w:rPr>
          <w:del w:id="530" w:author="Spanish" w:date="2023-03-18T19:11:00Z"/>
        </w:rPr>
      </w:pPr>
      <w:del w:id="531" w:author="Spanish" w:date="2023-03-18T19:11:00Z">
        <w:r w:rsidRPr="00504BD7" w:rsidDel="00D11F54">
          <w:delText>donde θ es el ángulo de llegada de la onda radioeléctrica (grados sobre la horizontal).</w:delText>
        </w:r>
      </w:del>
    </w:p>
    <w:p w14:paraId="6A6730D4" w14:textId="77777777" w:rsidR="007B26D3" w:rsidRPr="006A2A90" w:rsidDel="00D11F54" w:rsidRDefault="007B26D3" w:rsidP="007C70AA">
      <w:pPr>
        <w:pStyle w:val="Note"/>
        <w:rPr>
          <w:del w:id="532" w:author="Spanish" w:date="2023-03-18T19:11:00Z"/>
        </w:rPr>
      </w:pPr>
      <w:del w:id="533" w:author="Spanish" w:date="2023-03-18T19:11:00Z">
        <w:r w:rsidRPr="00504BD7" w:rsidDel="00D11F54">
          <w:delText>NOTA – Los límites indicados anteriormente se refieren a la dfp y los ángulos de llegada que se obtendrían en condiciones de propagación en el espacio libre.</w:delText>
        </w:r>
      </w:del>
    </w:p>
    <w:p w14:paraId="13C926C3" w14:textId="77777777" w:rsidR="007B26D3" w:rsidRPr="00504BD7" w:rsidDel="00D11F54" w:rsidRDefault="007B26D3" w:rsidP="007C70AA">
      <w:pPr>
        <w:pStyle w:val="Headingb"/>
        <w:rPr>
          <w:del w:id="534" w:author="Spanish" w:date="2023-03-18T19:11:00Z"/>
        </w:rPr>
      </w:pPr>
      <w:del w:id="535" w:author="Spanish" w:date="2023-03-18T19:11:00Z">
        <w:r w:rsidRPr="00504BD7" w:rsidDel="00D11F54">
          <w:delText>b)</w:delText>
        </w:r>
        <w:r w:rsidRPr="00504BD7" w:rsidDel="00D11F54">
          <w:tab/>
          <w:delText>Ejemplo presentado a la CMR-19</w:delText>
        </w:r>
      </w:del>
    </w:p>
    <w:p w14:paraId="26E0AFFA" w14:textId="77777777" w:rsidR="007B26D3" w:rsidRPr="00504BD7" w:rsidRDefault="007B26D3" w:rsidP="007C70AA">
      <w:pPr>
        <w:widowControl w:val="0"/>
      </w:pPr>
      <w:r w:rsidRPr="00504BD7">
        <w:t>En el territorio de los países enumerados en el número </w:t>
      </w:r>
      <w:r w:rsidRPr="00504BD7">
        <w:rPr>
          <w:b/>
          <w:bCs/>
        </w:rPr>
        <w:t>5.505</w:t>
      </w:r>
      <w:r w:rsidRPr="00504BD7">
        <w:t>, toda estación terrena a bordo de ANT en la banda de frecuencias 14,0</w:t>
      </w:r>
      <w:r w:rsidRPr="00504BD7">
        <w:noBreakHyphen/>
        <w:t>14,3 GHz cumplirá los límites de dfp indicados a continuación:</w:t>
      </w:r>
    </w:p>
    <w:p w14:paraId="14CBD8F3" w14:textId="77777777" w:rsidR="007B26D3" w:rsidRPr="00504BD7" w:rsidRDefault="007B26D3" w:rsidP="007C70AA">
      <w:pPr>
        <w:tabs>
          <w:tab w:val="clear" w:pos="1871"/>
          <w:tab w:val="clear" w:pos="2268"/>
          <w:tab w:val="center" w:pos="4820"/>
          <w:tab w:val="right" w:pos="9639"/>
        </w:tabs>
      </w:pPr>
      <w:r w:rsidRPr="00504BD7">
        <w:tab/>
      </w:r>
      <w:r w:rsidRPr="00504BD7">
        <w:tab/>
      </w:r>
      <w:r>
        <w:rPr>
          <w:position w:val="-20"/>
          <w:lang w:val="en-GB"/>
        </w:rPr>
        <w:object w:dxaOrig="4040" w:dyaOrig="520" w14:anchorId="70750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545" o:spid="_x0000_i1025" type="#_x0000_t75" style="width:201.75pt;height:25.5pt" o:ole="">
            <v:imagedata r:id="rId16" o:title=""/>
          </v:shape>
          <o:OLEObject Type="Embed" ProgID="Equation.DSMT4" ShapeID="shape545" DrawAspect="Content" ObjectID="_1760876839" r:id="rId17"/>
        </w:object>
      </w:r>
      <w:r w:rsidR="001B2D67">
        <w:rPr>
          <w:noProof/>
          <w:lang w:eastAsia="de-DE"/>
        </w:rPr>
        <w:pict w14:anchorId="557C3D14">
          <v:rect id="Rectangle 5" o:spid="_x0000_s1031" style="position:absolute;margin-left:0;margin-top:0;width:50pt;height:5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1B2D67">
        <w:rPr>
          <w:noProof/>
          <w:lang w:eastAsia="de-DE"/>
        </w:rPr>
        <w:pict w14:anchorId="1A3FFD9D">
          <v:rect id="Rectangle 4" o:spid="_x0000_s1030" style="position:absolute;margin-left:0;margin-top:0;width:50pt;height:5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Pr="00504BD7">
        <w:t>     </w:t>
      </w:r>
      <w:r w:rsidRPr="00504BD7">
        <w:rPr>
          <w:rFonts w:eastAsia="SimSun"/>
        </w:rPr>
        <w:t xml:space="preserve">para </w:t>
      </w:r>
      <w:r w:rsidRPr="00504BD7">
        <w:t>0° ≤ θ ≤ 90°</w:t>
      </w:r>
    </w:p>
    <w:p w14:paraId="6B4E8E8F" w14:textId="77777777" w:rsidR="007B26D3" w:rsidRPr="00504BD7" w:rsidRDefault="007B26D3" w:rsidP="007C70AA">
      <w:r w:rsidRPr="00504BD7">
        <w:t>donde θ es el ángulo de incidencia de la onda radioeléctrica (grados sobre la horizontal).</w:t>
      </w:r>
    </w:p>
    <w:p w14:paraId="3FBFEB33" w14:textId="77777777" w:rsidR="007B26D3" w:rsidRPr="00504BD7" w:rsidRDefault="007B26D3" w:rsidP="007C70AA">
      <w:r w:rsidRPr="00504BD7">
        <w:t>Toda estación terrena a bordo de ANT:</w:t>
      </w:r>
    </w:p>
    <w:p w14:paraId="40AEE90E" w14:textId="77777777" w:rsidR="007B26D3" w:rsidRPr="00504BD7" w:rsidRDefault="007B26D3" w:rsidP="007C70AA">
      <w:pPr>
        <w:pStyle w:val="enumlev1"/>
      </w:pPr>
      <w:r w:rsidRPr="00504BD7">
        <w:t>–</w:t>
      </w:r>
      <w:r w:rsidRPr="00504BD7">
        <w:tab/>
        <w:t>en la banda de frecuencias 14,25-14,3 GHz en el territorio de los países indicados en el número </w:t>
      </w:r>
      <w:r w:rsidRPr="005969D5">
        <w:rPr>
          <w:rStyle w:val="Artref"/>
          <w:b/>
          <w:bCs/>
        </w:rPr>
        <w:t>5.508</w:t>
      </w:r>
      <w:r w:rsidRPr="00504BD7">
        <w:t>;</w:t>
      </w:r>
    </w:p>
    <w:p w14:paraId="112F9CA6" w14:textId="77777777" w:rsidR="007B26D3" w:rsidRPr="00504BD7" w:rsidRDefault="007B26D3" w:rsidP="007C70AA">
      <w:pPr>
        <w:pStyle w:val="enumlev1"/>
      </w:pPr>
      <w:r w:rsidRPr="00504BD7">
        <w:t>–</w:t>
      </w:r>
      <w:r w:rsidRPr="00504BD7">
        <w:tab/>
        <w:t>en la banda de frecuencias 14,3-14,4 GHz en las Regiones 1 y 3;</w:t>
      </w:r>
    </w:p>
    <w:p w14:paraId="6A99489F" w14:textId="77777777" w:rsidR="007B26D3" w:rsidRPr="00504BD7" w:rsidRDefault="007B26D3" w:rsidP="007C70AA">
      <w:pPr>
        <w:pStyle w:val="enumlev1"/>
      </w:pPr>
      <w:r w:rsidRPr="00504BD7">
        <w:lastRenderedPageBreak/>
        <w:t>–</w:t>
      </w:r>
      <w:r w:rsidRPr="00504BD7">
        <w:tab/>
        <w:t>en la banda de frecuencias 14,4-14,47 GHz en todo el mundo,</w:t>
      </w:r>
    </w:p>
    <w:p w14:paraId="1583DE12" w14:textId="77777777" w:rsidR="007B26D3" w:rsidRPr="00504BD7" w:rsidRDefault="007B26D3" w:rsidP="007C70AA">
      <w:r w:rsidRPr="00504BD7">
        <w:t>deberá ajustarse a los límites de dfp siguientes:</w:t>
      </w:r>
    </w:p>
    <w:p w14:paraId="7EEB1800" w14:textId="77777777" w:rsidR="007B26D3" w:rsidRPr="00504BD7" w:rsidRDefault="007B26D3" w:rsidP="007C70AA">
      <w:pPr>
        <w:tabs>
          <w:tab w:val="clear" w:pos="1871"/>
          <w:tab w:val="clear" w:pos="2268"/>
          <w:tab w:val="center" w:pos="4820"/>
          <w:tab w:val="right" w:pos="9639"/>
        </w:tabs>
      </w:pPr>
      <w:r w:rsidRPr="00504BD7">
        <w:tab/>
      </w:r>
      <w:r w:rsidRPr="00504BD7">
        <w:tab/>
      </w:r>
      <w:r>
        <w:rPr>
          <w:position w:val="-20"/>
          <w:lang w:val="en-GB"/>
        </w:rPr>
        <w:object w:dxaOrig="4180" w:dyaOrig="520" w14:anchorId="23F11F3E">
          <v:shape id="shape548" o:spid="_x0000_i1026" type="#_x0000_t75" style="width:209.25pt;height:25.5pt" o:ole="">
            <v:imagedata r:id="rId18" o:title=""/>
          </v:shape>
          <o:OLEObject Type="Embed" ProgID="Equation.DSMT4" ShapeID="shape548" DrawAspect="Content" ObjectID="_1760876840" r:id="rId19"/>
        </w:object>
      </w:r>
      <w:r w:rsidR="001B2D67">
        <w:rPr>
          <w:noProof/>
          <w:lang w:eastAsia="de-DE"/>
        </w:rPr>
        <w:pict w14:anchorId="744851A1">
          <v:rect id="Rectangle 9" o:spid="_x0000_s1028" style="position:absolute;margin-left:0;margin-top:0;width:50pt;height:5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1B2D67">
        <w:rPr>
          <w:noProof/>
          <w:lang w:eastAsia="de-DE"/>
        </w:rPr>
        <w:pict w14:anchorId="157091F7">
          <v:rect id="Rectangle 1" o:spid="_x0000_s1027" style="position:absolute;margin-left:0;margin-top:0;width:50pt;height: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Pr="00504BD7">
        <w:t>     </w:t>
      </w:r>
      <w:r w:rsidRPr="00504BD7">
        <w:rPr>
          <w:rFonts w:eastAsia="SimSun"/>
        </w:rPr>
        <w:t xml:space="preserve">para </w:t>
      </w:r>
      <w:r w:rsidRPr="00504BD7">
        <w:t>0° ≤ θ ≤ 90°</w:t>
      </w:r>
    </w:p>
    <w:p w14:paraId="1C04B26F" w14:textId="77777777" w:rsidR="007B26D3" w:rsidRPr="00504BD7" w:rsidRDefault="007B26D3" w:rsidP="007C70AA">
      <w:pPr>
        <w:widowControl w:val="0"/>
      </w:pPr>
      <w:r w:rsidRPr="00504BD7">
        <w:t>donde θ es el ángulo de incidencia de la onda radioeléctrica (grados sobre la horizontal).</w:t>
      </w:r>
    </w:p>
    <w:p w14:paraId="7B3E1EAB" w14:textId="77777777" w:rsidR="007B26D3" w:rsidRPr="00504BD7" w:rsidRDefault="007B26D3" w:rsidP="007C70AA">
      <w:pPr>
        <w:pStyle w:val="Note"/>
      </w:pPr>
      <w:r w:rsidRPr="00504BD7">
        <w:t>NOTA – Los límites indicados anteriormente se refieren a la dfp y los ángulos de incidencia que se obtendrían en condiciones de propagación en el espacio libre.</w:t>
      </w:r>
    </w:p>
    <w:p w14:paraId="192B77DD" w14:textId="5556323F" w:rsidR="005D3569" w:rsidRPr="00C603A3" w:rsidRDefault="007B26D3">
      <w:pPr>
        <w:pStyle w:val="Reasons"/>
        <w:rPr>
          <w:b/>
          <w:bCs/>
        </w:rPr>
      </w:pPr>
      <w:r>
        <w:rPr>
          <w:b/>
        </w:rPr>
        <w:t>Motivos:</w:t>
      </w:r>
      <w:r>
        <w:tab/>
      </w:r>
      <w:r w:rsidR="00C603A3">
        <w:t xml:space="preserve">La modificación de la Resolución </w:t>
      </w:r>
      <w:r w:rsidR="00C603A3">
        <w:rPr>
          <w:b/>
          <w:bCs/>
        </w:rPr>
        <w:t xml:space="preserve">155 (Rev.CMR-19) </w:t>
      </w:r>
      <w:r w:rsidR="00C603A3" w:rsidRPr="00C603A3">
        <w:t>consiste en la supresión de disposiciones que ya no son necesarias, la mejora de claridad de las responsabilidades imponibles y la eliminación de duplicaciones.</w:t>
      </w:r>
      <w:r w:rsidR="00C603A3">
        <w:rPr>
          <w:b/>
          <w:bCs/>
        </w:rPr>
        <w:t xml:space="preserve"> </w:t>
      </w:r>
      <w:r w:rsidR="00C603A3">
        <w:t xml:space="preserve">Se deja claro que no es de aplicación el número </w:t>
      </w:r>
      <w:r w:rsidR="00C603A3">
        <w:rPr>
          <w:b/>
          <w:bCs/>
        </w:rPr>
        <w:t>4.10</w:t>
      </w:r>
      <w:r w:rsidR="00C603A3">
        <w:t xml:space="preserve"> del RR, que los enlaces CNPC SANT no tienen una categoría superior a la de los demás enlaces del SFS y que no </w:t>
      </w:r>
      <w:r w:rsidR="00C603A3" w:rsidRPr="00C603A3">
        <w:t>influirán en los procesos o acuerdos de coordinación.</w:t>
      </w:r>
    </w:p>
    <w:p w14:paraId="33A228EF" w14:textId="77777777" w:rsidR="007B26D3" w:rsidRPr="00932EA8" w:rsidRDefault="007B26D3" w:rsidP="009A3CEE">
      <w:pPr>
        <w:pStyle w:val="AppendixNo"/>
      </w:pPr>
      <w:bookmarkStart w:id="536" w:name="_Toc46417123"/>
      <w:bookmarkStart w:id="537" w:name="_Toc46417552"/>
      <w:bookmarkStart w:id="538" w:name="_Toc46474283"/>
      <w:bookmarkStart w:id="539" w:name="_Toc46475662"/>
      <w:r w:rsidRPr="001B2D67">
        <w:rPr>
          <w:lang w:val="es-ES"/>
        </w:rPr>
        <w:t>APÉNDICE 4 (REV</w:t>
      </w:r>
      <w:r w:rsidRPr="009A3CEE">
        <w:t>.CMR-19)</w:t>
      </w:r>
      <w:bookmarkEnd w:id="536"/>
      <w:bookmarkEnd w:id="537"/>
      <w:bookmarkEnd w:id="538"/>
      <w:bookmarkEnd w:id="539"/>
    </w:p>
    <w:p w14:paraId="6F0935E2" w14:textId="77777777" w:rsidR="007B26D3" w:rsidRPr="00932EA8" w:rsidRDefault="007B26D3" w:rsidP="00061B63">
      <w:pPr>
        <w:pStyle w:val="Appendixtitle"/>
      </w:pPr>
      <w:bookmarkStart w:id="540" w:name="_Toc46417124"/>
      <w:bookmarkStart w:id="541" w:name="_Toc46417553"/>
      <w:bookmarkStart w:id="542" w:name="_Toc46474284"/>
      <w:bookmarkStart w:id="543" w:name="_Toc46475663"/>
      <w:r w:rsidRPr="00932EA8">
        <w:t>Lista y cuadros recapitulativos de las características</w:t>
      </w:r>
      <w:r w:rsidRPr="00932EA8">
        <w:br/>
        <w:t>que han de utilizarse en la aplicación</w:t>
      </w:r>
      <w:r>
        <w:t xml:space="preserve"> </w:t>
      </w:r>
      <w:r w:rsidRPr="00932EA8">
        <w:t>de</w:t>
      </w:r>
      <w:r>
        <w:br/>
      </w:r>
      <w:r w:rsidRPr="00932EA8">
        <w:t>los procedimientos del Capítulo III</w:t>
      </w:r>
      <w:bookmarkEnd w:id="540"/>
      <w:bookmarkEnd w:id="541"/>
      <w:bookmarkEnd w:id="542"/>
      <w:bookmarkEnd w:id="543"/>
    </w:p>
    <w:p w14:paraId="4F650FDE" w14:textId="77777777" w:rsidR="007B26D3" w:rsidRDefault="007B26D3" w:rsidP="004D29F4">
      <w:pPr>
        <w:pStyle w:val="AnnexNo"/>
        <w:spacing w:before="0"/>
      </w:pPr>
      <w:bookmarkStart w:id="544" w:name="_Toc46417126"/>
      <w:bookmarkStart w:id="545" w:name="_Toc46417555"/>
      <w:bookmarkStart w:id="546" w:name="_Toc46474286"/>
      <w:bookmarkStart w:id="547" w:name="_Toc46475666"/>
      <w:r w:rsidRPr="00861464">
        <w:t>ANEXO 2</w:t>
      </w:r>
      <w:bookmarkEnd w:id="544"/>
      <w:bookmarkEnd w:id="545"/>
      <w:bookmarkEnd w:id="546"/>
      <w:bookmarkEnd w:id="547"/>
    </w:p>
    <w:p w14:paraId="62E1BE2E" w14:textId="1A31CC26" w:rsidR="00C603A3" w:rsidRPr="001508C1" w:rsidDel="009A3CEE" w:rsidRDefault="00C603A3" w:rsidP="00C603A3">
      <w:pPr>
        <w:pStyle w:val="Annextitle"/>
        <w:rPr>
          <w:del w:id="548" w:author="Spanish" w:date="2023-11-07T15:18:00Z"/>
        </w:rPr>
      </w:pPr>
      <w:r w:rsidRPr="001B2D67">
        <w:rPr>
          <w:lang w:val="es-ES"/>
        </w:rPr>
        <w:t xml:space="preserve">Características de las redes de satélites, de las estaciones terrenas </w:t>
      </w:r>
      <w:r w:rsidRPr="001B2D67">
        <w:rPr>
          <w:lang w:val="es-ES"/>
        </w:rPr>
        <w:br/>
        <w:t>o de las estaciones de radioastronomía</w:t>
      </w:r>
      <w:r w:rsidRPr="001B2D67">
        <w:rPr>
          <w:lang w:val="es-ES"/>
        </w:rPr>
        <w:footnoteReference w:customMarkFollows="1" w:id="6"/>
        <w:t>2     (Rev.CMR-12)</w:t>
      </w:r>
    </w:p>
    <w:p w14:paraId="731E9FB9" w14:textId="77777777" w:rsidR="007B26D3" w:rsidRPr="001B0C91" w:rsidRDefault="007B26D3" w:rsidP="007B2C32">
      <w:pPr>
        <w:pStyle w:val="Headingb"/>
      </w:pPr>
      <w:r w:rsidRPr="001B0C91">
        <w:t>Notas a los Cuadros A, B, C y D</w:t>
      </w:r>
    </w:p>
    <w:p w14:paraId="78E26182" w14:textId="77777777" w:rsidR="005D3569" w:rsidRDefault="005D3569">
      <w:pPr>
        <w:sectPr w:rsidR="005D3569">
          <w:headerReference w:type="default" r:id="rId20"/>
          <w:footerReference w:type="even" r:id="rId21"/>
          <w:footerReference w:type="default" r:id="rId22"/>
          <w:footerReference w:type="first" r:id="rId23"/>
          <w:pgSz w:w="11907" w:h="16840" w:code="9"/>
          <w:pgMar w:top="1418" w:right="1134" w:bottom="1134" w:left="1134" w:header="567" w:footer="567" w:gutter="0"/>
          <w:cols w:space="720"/>
          <w:titlePg/>
          <w:docGrid w:linePitch="326"/>
        </w:sectPr>
      </w:pPr>
    </w:p>
    <w:p w14:paraId="1FC3A83F" w14:textId="77777777" w:rsidR="005D3569" w:rsidRDefault="007B26D3">
      <w:pPr>
        <w:pStyle w:val="Proposal"/>
      </w:pPr>
      <w:r>
        <w:lastRenderedPageBreak/>
        <w:t>MOD</w:t>
      </w:r>
      <w:r>
        <w:tab/>
        <w:t>CAN/EQA/USA/137/9</w:t>
      </w:r>
      <w:r>
        <w:rPr>
          <w:vanish/>
          <w:color w:val="7F7F7F" w:themeColor="text1" w:themeTint="80"/>
          <w:vertAlign w:val="superscript"/>
        </w:rPr>
        <w:t>#1629</w:t>
      </w:r>
    </w:p>
    <w:p w14:paraId="301A41A5" w14:textId="77777777" w:rsidR="007B26D3" w:rsidRPr="00504BD7" w:rsidRDefault="007B26D3" w:rsidP="009D24FC">
      <w:pPr>
        <w:pStyle w:val="TableNo"/>
        <w:ind w:right="12326"/>
        <w:rPr>
          <w:b/>
          <w:bCs/>
        </w:rPr>
      </w:pPr>
      <w:r w:rsidRPr="00504BD7">
        <w:rPr>
          <w:b/>
          <w:bCs/>
        </w:rPr>
        <w:t>CUADRO A</w:t>
      </w:r>
    </w:p>
    <w:p w14:paraId="7A5518BA" w14:textId="77777777" w:rsidR="007B26D3" w:rsidRPr="006A2A90" w:rsidRDefault="007B26D3" w:rsidP="00F2465A">
      <w:pPr>
        <w:pStyle w:val="Tabletitle"/>
        <w:ind w:right="12325"/>
        <w:rPr>
          <w:lang w:eastAsia="ja-JP"/>
        </w:rPr>
      </w:pPr>
      <w:r w:rsidRPr="00504BD7">
        <w:t xml:space="preserve">CARACTERÍSTICAS GENERALES DEL SISTEMA O LA RED DE SATÉLITES, </w:t>
      </w:r>
      <w:r w:rsidRPr="00504BD7">
        <w:br/>
        <w:t>DE LA ESTACIÓN TERRENA O DE LA ESTACIÓN DE RADIOASTRONOMÍA</w:t>
      </w:r>
      <w:r>
        <w:t> </w:t>
      </w:r>
      <w:r w:rsidRPr="00504BD7">
        <w:rPr>
          <w:color w:val="000000"/>
        </w:rPr>
        <w:t>    </w:t>
      </w:r>
      <w:r w:rsidRPr="00504BD7">
        <w:rPr>
          <w:bCs/>
          <w:color w:val="000000"/>
          <w:sz w:val="16"/>
          <w:szCs w:val="16"/>
        </w:rPr>
        <w:t>(Rev.</w:t>
      </w:r>
      <w:r>
        <w:rPr>
          <w:bCs/>
          <w:color w:val="000000"/>
          <w:sz w:val="16"/>
          <w:szCs w:val="16"/>
        </w:rPr>
        <w:t>CMR-</w:t>
      </w:r>
      <w:del w:id="549" w:author="Fernandez Jimenez, Virginia" w:date="2023-03-14T11:49:00Z">
        <w:r w:rsidRPr="00504BD7" w:rsidDel="000D0688">
          <w:rPr>
            <w:bCs/>
            <w:color w:val="000000"/>
            <w:sz w:val="16"/>
            <w:szCs w:val="16"/>
          </w:rPr>
          <w:delText>19</w:delText>
        </w:r>
      </w:del>
      <w:ins w:id="550" w:author="Fernandez Jimenez, Virginia" w:date="2023-03-14T11:49:00Z">
        <w:r w:rsidRPr="00504BD7">
          <w:rPr>
            <w:bCs/>
            <w:color w:val="000000"/>
            <w:sz w:val="16"/>
            <w:szCs w:val="16"/>
          </w:rPr>
          <w:t>23</w:t>
        </w:r>
      </w:ins>
      <w:r w:rsidRPr="00504BD7">
        <w:rPr>
          <w:bCs/>
          <w:color w:val="000000"/>
          <w:sz w:val="16"/>
          <w:szCs w:val="16"/>
        </w:rPr>
        <w:t>)</w:t>
      </w:r>
    </w:p>
    <w:tbl>
      <w:tblPr>
        <w:tblW w:w="18346" w:type="dxa"/>
        <w:jc w:val="center"/>
        <w:tblLayout w:type="fixed"/>
        <w:tblLook w:val="04A0" w:firstRow="1" w:lastRow="0" w:firstColumn="1" w:lastColumn="0" w:noHBand="0" w:noVBand="1"/>
      </w:tblPr>
      <w:tblGrid>
        <w:gridCol w:w="1175"/>
        <w:gridCol w:w="7962"/>
        <w:gridCol w:w="798"/>
        <w:gridCol w:w="797"/>
        <w:gridCol w:w="797"/>
        <w:gridCol w:w="796"/>
        <w:gridCol w:w="796"/>
        <w:gridCol w:w="798"/>
        <w:gridCol w:w="798"/>
        <w:gridCol w:w="799"/>
        <w:gridCol w:w="875"/>
        <w:gridCol w:w="1348"/>
        <w:gridCol w:w="607"/>
      </w:tblGrid>
      <w:tr w:rsidR="007704DB" w:rsidRPr="00504BD7" w14:paraId="1E889390" w14:textId="77777777" w:rsidTr="007C70AA">
        <w:trPr>
          <w:cantSplit/>
          <w:trHeight w:val="3061"/>
          <w:jc w:val="center"/>
        </w:trPr>
        <w:tc>
          <w:tcPr>
            <w:tcW w:w="1175" w:type="dxa"/>
            <w:tcBorders>
              <w:top w:val="single" w:sz="12" w:space="0" w:color="auto"/>
              <w:left w:val="single" w:sz="12" w:space="0" w:color="auto"/>
              <w:bottom w:val="single" w:sz="12" w:space="0" w:color="auto"/>
              <w:right w:val="double" w:sz="6" w:space="0" w:color="auto"/>
            </w:tcBorders>
            <w:textDirection w:val="btLr"/>
            <w:vAlign w:val="center"/>
          </w:tcPr>
          <w:p w14:paraId="2DA283D8" w14:textId="77777777" w:rsidR="007B26D3" w:rsidRPr="006A2A90" w:rsidRDefault="007B26D3" w:rsidP="007C70AA">
            <w:pPr>
              <w:ind w:left="113" w:right="113"/>
              <w:jc w:val="center"/>
              <w:rPr>
                <w:sz w:val="18"/>
                <w:szCs w:val="18"/>
                <w:lang w:eastAsia="zh-CN"/>
              </w:rPr>
            </w:pPr>
            <w:r w:rsidRPr="006A2A90">
              <w:rPr>
                <w:rFonts w:asciiTheme="majorBidi" w:hAnsiTheme="majorBidi" w:cstheme="majorBidi"/>
                <w:b/>
                <w:bCs/>
                <w:sz w:val="16"/>
                <w:szCs w:val="16"/>
              </w:rPr>
              <w:t>Puntos del Apéndice</w:t>
            </w:r>
          </w:p>
        </w:tc>
        <w:tc>
          <w:tcPr>
            <w:tcW w:w="7962" w:type="dxa"/>
            <w:tcBorders>
              <w:top w:val="single" w:sz="12" w:space="0" w:color="auto"/>
              <w:left w:val="nil"/>
              <w:bottom w:val="single" w:sz="12" w:space="0" w:color="auto"/>
              <w:right w:val="double" w:sz="4" w:space="0" w:color="auto"/>
            </w:tcBorders>
            <w:vAlign w:val="center"/>
          </w:tcPr>
          <w:p w14:paraId="4EA8BB14" w14:textId="77777777" w:rsidR="007B26D3" w:rsidRPr="006A2A90" w:rsidRDefault="007B26D3" w:rsidP="007C70AA">
            <w:pPr>
              <w:spacing w:before="40" w:after="40"/>
              <w:ind w:left="340"/>
              <w:jc w:val="center"/>
              <w:rPr>
                <w:sz w:val="18"/>
                <w:szCs w:val="18"/>
              </w:rPr>
            </w:pPr>
            <w:r w:rsidRPr="00504BD7">
              <w:rPr>
                <w:rFonts w:asciiTheme="majorBidi" w:hAnsiTheme="majorBidi" w:cstheme="majorBidi"/>
                <w:b/>
                <w:bCs/>
                <w:i/>
                <w:iCs/>
                <w:sz w:val="16"/>
                <w:szCs w:val="16"/>
              </w:rPr>
              <w:t xml:space="preserve">A </w:t>
            </w:r>
            <w:r w:rsidRPr="00504BD7">
              <w:rPr>
                <w:rFonts w:asciiTheme="majorBidi" w:hAnsiTheme="majorBidi" w:cstheme="majorBidi"/>
                <w:b/>
                <w:bCs/>
                <w:i/>
                <w:iCs/>
                <w:sz w:val="16"/>
                <w:szCs w:val="16"/>
                <w:vertAlign w:val="superscript"/>
              </w:rPr>
              <w:t>_</w:t>
            </w:r>
            <w:r w:rsidRPr="00504BD7">
              <w:rPr>
                <w:rFonts w:asciiTheme="majorBidi" w:hAnsiTheme="majorBidi" w:cstheme="majorBidi"/>
                <w:b/>
                <w:bCs/>
                <w:i/>
                <w:iCs/>
                <w:sz w:val="16"/>
                <w:szCs w:val="16"/>
              </w:rPr>
              <w:t xml:space="preserve"> CARACTERÍSTICAS GENERALES DEL SISTEMA O LA RED DE SATÉLITES, DE LA ESTACIÓN TERRENA O DE LA ESTACIÓN DE RADIOASTRONOMÍA</w:t>
            </w:r>
          </w:p>
        </w:tc>
        <w:tc>
          <w:tcPr>
            <w:tcW w:w="798" w:type="dxa"/>
            <w:tcBorders>
              <w:top w:val="single" w:sz="12" w:space="0" w:color="auto"/>
              <w:left w:val="double" w:sz="4" w:space="0" w:color="auto"/>
              <w:bottom w:val="single" w:sz="12" w:space="0" w:color="auto"/>
              <w:right w:val="single" w:sz="4" w:space="0" w:color="auto"/>
            </w:tcBorders>
            <w:textDirection w:val="btLr"/>
            <w:vAlign w:val="center"/>
          </w:tcPr>
          <w:p w14:paraId="3A1DBE4A" w14:textId="77777777" w:rsidR="007B26D3" w:rsidRPr="006A2A90" w:rsidRDefault="007B26D3" w:rsidP="007C70AA">
            <w:pPr>
              <w:spacing w:before="40" w:after="40" w:line="216" w:lineRule="auto"/>
              <w:ind w:left="113" w:right="113"/>
              <w:jc w:val="center"/>
              <w:rPr>
                <w:rFonts w:asciiTheme="majorBidi" w:hAnsiTheme="majorBidi" w:cstheme="majorBidi"/>
                <w:sz w:val="16"/>
                <w:szCs w:val="16"/>
              </w:rPr>
            </w:pPr>
            <w:r w:rsidRPr="006A2A90">
              <w:rPr>
                <w:rFonts w:asciiTheme="majorBidi" w:hAnsiTheme="majorBidi" w:cstheme="majorBidi"/>
                <w:b/>
                <w:bCs/>
                <w:sz w:val="16"/>
                <w:szCs w:val="16"/>
              </w:rPr>
              <w:t xml:space="preserve">Publicación anticipada de una red </w:t>
            </w:r>
            <w:r w:rsidRPr="006A2A90">
              <w:rPr>
                <w:rFonts w:asciiTheme="majorBidi" w:hAnsiTheme="majorBidi" w:cstheme="majorBidi"/>
                <w:b/>
                <w:bCs/>
                <w:sz w:val="16"/>
                <w:szCs w:val="16"/>
              </w:rPr>
              <w:br/>
              <w:t>de satélites geoestacionarios</w:t>
            </w:r>
          </w:p>
        </w:tc>
        <w:tc>
          <w:tcPr>
            <w:tcW w:w="797" w:type="dxa"/>
            <w:tcBorders>
              <w:top w:val="single" w:sz="12" w:space="0" w:color="auto"/>
              <w:left w:val="nil"/>
              <w:bottom w:val="single" w:sz="12" w:space="0" w:color="auto"/>
              <w:right w:val="single" w:sz="4" w:space="0" w:color="auto"/>
            </w:tcBorders>
            <w:textDirection w:val="btLr"/>
            <w:vAlign w:val="center"/>
          </w:tcPr>
          <w:p w14:paraId="2219F66D" w14:textId="77777777" w:rsidR="007B26D3" w:rsidRPr="006A2A90" w:rsidRDefault="007B26D3" w:rsidP="007C70AA">
            <w:pPr>
              <w:spacing w:before="0" w:line="192" w:lineRule="auto"/>
              <w:ind w:left="113" w:right="113"/>
              <w:jc w:val="center"/>
              <w:rPr>
                <w:rFonts w:asciiTheme="majorBidi" w:hAnsiTheme="majorBidi" w:cstheme="majorBidi"/>
                <w:sz w:val="16"/>
                <w:szCs w:val="16"/>
              </w:rPr>
            </w:pPr>
            <w:r w:rsidRPr="006A2A90">
              <w:rPr>
                <w:rFonts w:asciiTheme="majorBidi" w:hAnsiTheme="majorBidi" w:cstheme="majorBidi"/>
                <w:b/>
                <w:bCs/>
                <w:sz w:val="16"/>
                <w:szCs w:val="16"/>
              </w:rPr>
              <w:t>Publicación anticipada de un sistema o</w:t>
            </w:r>
            <w:r w:rsidRPr="006A2A90">
              <w:rPr>
                <w:rFonts w:asciiTheme="majorBidi" w:hAnsiTheme="majorBidi" w:cstheme="majorBidi"/>
                <w:b/>
                <w:bCs/>
                <w:sz w:val="16"/>
                <w:szCs w:val="16"/>
              </w:rPr>
              <w:br/>
              <w:t xml:space="preserve">una red de satélites no geoestacionarios sujeto a coordinación con arreglo a </w:t>
            </w:r>
            <w:r w:rsidRPr="006A2A90">
              <w:rPr>
                <w:rFonts w:asciiTheme="majorBidi" w:hAnsiTheme="majorBidi" w:cstheme="majorBidi"/>
                <w:b/>
                <w:bCs/>
                <w:sz w:val="16"/>
                <w:szCs w:val="16"/>
              </w:rPr>
              <w:br/>
              <w:t>la Sección II del Artículo 9</w:t>
            </w:r>
          </w:p>
        </w:tc>
        <w:tc>
          <w:tcPr>
            <w:tcW w:w="797" w:type="dxa"/>
            <w:tcBorders>
              <w:top w:val="single" w:sz="12" w:space="0" w:color="auto"/>
              <w:left w:val="nil"/>
              <w:bottom w:val="single" w:sz="12" w:space="0" w:color="auto"/>
              <w:right w:val="single" w:sz="4" w:space="0" w:color="auto"/>
            </w:tcBorders>
            <w:textDirection w:val="btLr"/>
            <w:vAlign w:val="center"/>
          </w:tcPr>
          <w:p w14:paraId="590F6965" w14:textId="77777777" w:rsidR="007B26D3" w:rsidRPr="006A2A90" w:rsidRDefault="007B26D3" w:rsidP="007C70AA">
            <w:pPr>
              <w:spacing w:before="0" w:line="192" w:lineRule="auto"/>
              <w:ind w:left="113" w:right="113"/>
              <w:jc w:val="center"/>
              <w:rPr>
                <w:rFonts w:asciiTheme="majorBidi" w:hAnsiTheme="majorBidi" w:cstheme="majorBidi"/>
                <w:sz w:val="16"/>
                <w:szCs w:val="16"/>
              </w:rPr>
            </w:pPr>
            <w:r w:rsidRPr="006A2A90">
              <w:rPr>
                <w:rFonts w:asciiTheme="majorBidi" w:hAnsiTheme="majorBidi" w:cstheme="majorBidi"/>
                <w:b/>
                <w:bCs/>
                <w:sz w:val="16"/>
                <w:szCs w:val="16"/>
              </w:rPr>
              <w:t>Publicación anticipada de un sistema o</w:t>
            </w:r>
            <w:r w:rsidRPr="006A2A90">
              <w:rPr>
                <w:rFonts w:asciiTheme="majorBidi" w:hAnsiTheme="majorBidi" w:cstheme="majorBidi"/>
                <w:b/>
                <w:bCs/>
                <w:sz w:val="16"/>
                <w:szCs w:val="16"/>
              </w:rPr>
              <w:br/>
              <w:t xml:space="preserve">una red de satélites no geoestacionarios </w:t>
            </w:r>
            <w:r w:rsidRPr="006A2A90">
              <w:rPr>
                <w:rFonts w:asciiTheme="majorBidi" w:hAnsiTheme="majorBidi" w:cstheme="majorBidi"/>
                <w:b/>
                <w:bCs/>
                <w:sz w:val="16"/>
                <w:szCs w:val="16"/>
              </w:rPr>
              <w:br/>
              <w:t xml:space="preserve">no sujeto a coordinación con arreglo </w:t>
            </w:r>
            <w:r w:rsidRPr="006A2A90">
              <w:rPr>
                <w:rFonts w:asciiTheme="majorBidi" w:hAnsiTheme="majorBidi" w:cstheme="majorBidi"/>
                <w:b/>
                <w:bCs/>
                <w:sz w:val="16"/>
                <w:szCs w:val="16"/>
              </w:rPr>
              <w:br/>
              <w:t>a la Sección II del Artículo 9</w:t>
            </w:r>
          </w:p>
        </w:tc>
        <w:tc>
          <w:tcPr>
            <w:tcW w:w="796" w:type="dxa"/>
            <w:tcBorders>
              <w:top w:val="single" w:sz="12" w:space="0" w:color="auto"/>
              <w:left w:val="nil"/>
              <w:bottom w:val="single" w:sz="12" w:space="0" w:color="auto"/>
              <w:right w:val="single" w:sz="4" w:space="0" w:color="auto"/>
            </w:tcBorders>
            <w:textDirection w:val="btLr"/>
            <w:vAlign w:val="center"/>
          </w:tcPr>
          <w:p w14:paraId="3F4B3191" w14:textId="77777777" w:rsidR="007B26D3" w:rsidRPr="006A2A90" w:rsidRDefault="007B26D3" w:rsidP="007C70AA">
            <w:pPr>
              <w:spacing w:before="0" w:line="192" w:lineRule="auto"/>
              <w:jc w:val="center"/>
              <w:rPr>
                <w:rFonts w:asciiTheme="majorBidi" w:hAnsiTheme="majorBidi" w:cstheme="majorBidi"/>
                <w:b/>
                <w:bCs/>
                <w:sz w:val="18"/>
                <w:szCs w:val="18"/>
              </w:rPr>
            </w:pPr>
            <w:r w:rsidRPr="006A2A90">
              <w:rPr>
                <w:rFonts w:asciiTheme="majorBidi" w:hAnsiTheme="majorBidi" w:cstheme="majorBidi"/>
                <w:b/>
                <w:bCs/>
                <w:sz w:val="16"/>
                <w:szCs w:val="16"/>
              </w:rPr>
              <w:t xml:space="preserve">Notificación o coordinación de una </w:t>
            </w:r>
            <w:r w:rsidRPr="006A2A90">
              <w:rPr>
                <w:rFonts w:asciiTheme="majorBidi" w:hAnsiTheme="majorBidi" w:cstheme="majorBidi"/>
                <w:b/>
                <w:bCs/>
                <w:sz w:val="16"/>
                <w:szCs w:val="16"/>
              </w:rPr>
              <w:br/>
              <w:t>red de satélites geoestacionarios (incluidas las funciones de operaciones espaciales del Artículo 2A de los Apéndices 30 ó 30A)</w:t>
            </w:r>
          </w:p>
        </w:tc>
        <w:tc>
          <w:tcPr>
            <w:tcW w:w="796" w:type="dxa"/>
            <w:tcBorders>
              <w:top w:val="single" w:sz="12" w:space="0" w:color="auto"/>
              <w:left w:val="nil"/>
              <w:bottom w:val="single" w:sz="12" w:space="0" w:color="auto"/>
              <w:right w:val="single" w:sz="4" w:space="0" w:color="auto"/>
            </w:tcBorders>
            <w:textDirection w:val="btLr"/>
            <w:vAlign w:val="center"/>
          </w:tcPr>
          <w:p w14:paraId="42B95467" w14:textId="77777777" w:rsidR="007B26D3" w:rsidRPr="006A2A90" w:rsidRDefault="007B26D3" w:rsidP="007C70AA">
            <w:pPr>
              <w:spacing w:before="40" w:after="40" w:line="192" w:lineRule="auto"/>
              <w:ind w:left="113" w:right="113"/>
              <w:jc w:val="center"/>
              <w:rPr>
                <w:b/>
                <w:bCs/>
                <w:sz w:val="18"/>
                <w:szCs w:val="18"/>
              </w:rPr>
            </w:pPr>
            <w:r w:rsidRPr="006A2A90">
              <w:rPr>
                <w:rFonts w:asciiTheme="majorBidi" w:hAnsiTheme="majorBidi" w:cstheme="majorBidi"/>
                <w:b/>
                <w:bCs/>
                <w:sz w:val="16"/>
                <w:szCs w:val="16"/>
              </w:rPr>
              <w:t xml:space="preserve">Notificación o coordinación de una </w:t>
            </w:r>
            <w:r w:rsidRPr="006A2A90">
              <w:rPr>
                <w:rFonts w:asciiTheme="majorBidi" w:hAnsiTheme="majorBidi" w:cstheme="majorBidi"/>
                <w:b/>
                <w:bCs/>
                <w:sz w:val="16"/>
                <w:szCs w:val="16"/>
              </w:rPr>
              <w:br/>
              <w:t>red de satélites no geoestacionarios</w:t>
            </w:r>
          </w:p>
        </w:tc>
        <w:tc>
          <w:tcPr>
            <w:tcW w:w="798" w:type="dxa"/>
            <w:tcBorders>
              <w:top w:val="single" w:sz="12" w:space="0" w:color="auto"/>
              <w:left w:val="nil"/>
              <w:bottom w:val="single" w:sz="12" w:space="0" w:color="auto"/>
              <w:right w:val="single" w:sz="4" w:space="0" w:color="auto"/>
            </w:tcBorders>
            <w:textDirection w:val="btLr"/>
            <w:vAlign w:val="center"/>
          </w:tcPr>
          <w:p w14:paraId="5AE7CD41" w14:textId="77777777" w:rsidR="007B26D3" w:rsidRPr="006A2A90" w:rsidRDefault="007B26D3" w:rsidP="007C70AA">
            <w:pPr>
              <w:spacing w:before="40" w:after="40" w:line="192" w:lineRule="auto"/>
              <w:ind w:left="57" w:right="57"/>
              <w:jc w:val="center"/>
              <w:rPr>
                <w:rFonts w:asciiTheme="majorBidi" w:hAnsiTheme="majorBidi" w:cstheme="majorBidi"/>
                <w:b/>
                <w:bCs/>
                <w:sz w:val="18"/>
                <w:szCs w:val="18"/>
              </w:rPr>
            </w:pPr>
            <w:r w:rsidRPr="006A2A90">
              <w:rPr>
                <w:rFonts w:asciiTheme="majorBidi" w:hAnsiTheme="majorBidi" w:cstheme="majorBidi"/>
                <w:b/>
                <w:bCs/>
                <w:sz w:val="16"/>
                <w:szCs w:val="16"/>
              </w:rPr>
              <w:t>Notificación o coordinación de un sistema</w:t>
            </w:r>
            <w:r w:rsidRPr="006A2A90">
              <w:rPr>
                <w:rFonts w:asciiTheme="majorBidi" w:hAnsiTheme="majorBidi" w:cstheme="majorBidi"/>
                <w:b/>
                <w:bCs/>
                <w:sz w:val="16"/>
                <w:szCs w:val="16"/>
              </w:rPr>
              <w:br/>
              <w:t>o una red de satélites no geoestacionarios</w:t>
            </w:r>
          </w:p>
        </w:tc>
        <w:tc>
          <w:tcPr>
            <w:tcW w:w="798" w:type="dxa"/>
            <w:tcBorders>
              <w:top w:val="single" w:sz="12" w:space="0" w:color="auto"/>
              <w:left w:val="nil"/>
              <w:bottom w:val="single" w:sz="12" w:space="0" w:color="auto"/>
              <w:right w:val="single" w:sz="4" w:space="0" w:color="auto"/>
            </w:tcBorders>
            <w:textDirection w:val="btLr"/>
            <w:vAlign w:val="center"/>
          </w:tcPr>
          <w:p w14:paraId="09BA2EA7" w14:textId="77777777" w:rsidR="007B26D3" w:rsidRPr="006A2A90" w:rsidRDefault="007B26D3" w:rsidP="007C70AA">
            <w:pPr>
              <w:spacing w:before="40" w:after="40" w:line="192" w:lineRule="auto"/>
              <w:ind w:left="113" w:right="113"/>
              <w:jc w:val="center"/>
              <w:rPr>
                <w:rFonts w:asciiTheme="majorBidi" w:hAnsiTheme="majorBidi" w:cstheme="majorBidi"/>
                <w:b/>
                <w:bCs/>
                <w:sz w:val="18"/>
                <w:szCs w:val="18"/>
              </w:rPr>
            </w:pPr>
            <w:r w:rsidRPr="006A2A90">
              <w:rPr>
                <w:rFonts w:asciiTheme="majorBidi" w:hAnsiTheme="majorBidi" w:cstheme="majorBidi"/>
                <w:b/>
                <w:bCs/>
                <w:sz w:val="16"/>
                <w:szCs w:val="16"/>
              </w:rPr>
              <w:t>Notificación o coordinación de una</w:t>
            </w:r>
            <w:r w:rsidRPr="006A2A90">
              <w:rPr>
                <w:rFonts w:asciiTheme="majorBidi" w:hAnsiTheme="majorBidi" w:cstheme="majorBidi"/>
                <w:b/>
                <w:bCs/>
                <w:sz w:val="16"/>
                <w:szCs w:val="16"/>
              </w:rPr>
              <w:br/>
              <w:t xml:space="preserve"> estación terrena (incluida notificación según los Apéndices 30A o 30B)</w:t>
            </w:r>
          </w:p>
        </w:tc>
        <w:tc>
          <w:tcPr>
            <w:tcW w:w="799" w:type="dxa"/>
            <w:tcBorders>
              <w:top w:val="single" w:sz="12" w:space="0" w:color="auto"/>
              <w:left w:val="nil"/>
              <w:bottom w:val="single" w:sz="12" w:space="0" w:color="auto"/>
              <w:right w:val="single" w:sz="4" w:space="0" w:color="auto"/>
            </w:tcBorders>
            <w:textDirection w:val="btLr"/>
            <w:vAlign w:val="center"/>
          </w:tcPr>
          <w:p w14:paraId="469C6FB2" w14:textId="77777777" w:rsidR="007B26D3" w:rsidRPr="006A2A90" w:rsidRDefault="007B26D3" w:rsidP="007C70AA">
            <w:pPr>
              <w:spacing w:before="40" w:after="40" w:line="192" w:lineRule="auto"/>
              <w:ind w:left="113" w:right="113"/>
              <w:jc w:val="center"/>
              <w:rPr>
                <w:rFonts w:asciiTheme="majorBidi" w:hAnsiTheme="majorBidi" w:cstheme="majorBidi"/>
                <w:b/>
                <w:bCs/>
                <w:sz w:val="18"/>
                <w:szCs w:val="18"/>
              </w:rPr>
            </w:pPr>
            <w:r w:rsidRPr="006A2A90">
              <w:rPr>
                <w:rFonts w:asciiTheme="majorBidi" w:hAnsiTheme="majorBidi" w:cstheme="majorBidi"/>
                <w:b/>
                <w:bCs/>
                <w:sz w:val="16"/>
                <w:szCs w:val="16"/>
              </w:rPr>
              <w:t>Notificación para una red de satélites de enlace de conexión según el Apéndice 30A (Artículos 4 y 5)</w:t>
            </w:r>
          </w:p>
        </w:tc>
        <w:tc>
          <w:tcPr>
            <w:tcW w:w="875" w:type="dxa"/>
            <w:tcBorders>
              <w:top w:val="single" w:sz="12" w:space="0" w:color="auto"/>
              <w:left w:val="nil"/>
              <w:bottom w:val="single" w:sz="12" w:space="0" w:color="auto"/>
              <w:right w:val="double" w:sz="6" w:space="0" w:color="auto"/>
            </w:tcBorders>
            <w:textDirection w:val="btLr"/>
            <w:vAlign w:val="center"/>
          </w:tcPr>
          <w:p w14:paraId="7A75CDE3" w14:textId="77777777" w:rsidR="007B26D3" w:rsidRPr="006A2A90" w:rsidRDefault="007B26D3" w:rsidP="007C70AA">
            <w:pPr>
              <w:spacing w:before="40" w:after="40" w:line="192" w:lineRule="auto"/>
              <w:ind w:left="113" w:right="113"/>
              <w:jc w:val="center"/>
              <w:rPr>
                <w:rFonts w:asciiTheme="majorBidi" w:hAnsiTheme="majorBidi" w:cstheme="majorBidi"/>
                <w:b/>
                <w:bCs/>
                <w:sz w:val="18"/>
                <w:szCs w:val="18"/>
              </w:rPr>
            </w:pPr>
            <w:r w:rsidRPr="006A2A90">
              <w:rPr>
                <w:rFonts w:asciiTheme="majorBidi" w:hAnsiTheme="majorBidi" w:cstheme="majorBidi"/>
                <w:b/>
                <w:bCs/>
                <w:sz w:val="16"/>
                <w:szCs w:val="16"/>
              </w:rPr>
              <w:t xml:space="preserve">Notificación para una red de satélites </w:t>
            </w:r>
            <w:r w:rsidRPr="006A2A90">
              <w:rPr>
                <w:rFonts w:asciiTheme="majorBidi" w:hAnsiTheme="majorBidi" w:cstheme="majorBidi"/>
                <w:b/>
                <w:bCs/>
                <w:sz w:val="16"/>
                <w:szCs w:val="16"/>
              </w:rPr>
              <w:br/>
              <w:t xml:space="preserve">del servicio fijo por satélite según </w:t>
            </w:r>
            <w:r w:rsidRPr="006A2A90">
              <w:rPr>
                <w:rFonts w:asciiTheme="majorBidi" w:hAnsiTheme="majorBidi" w:cstheme="majorBidi"/>
                <w:b/>
                <w:bCs/>
                <w:sz w:val="16"/>
                <w:szCs w:val="16"/>
              </w:rPr>
              <w:br/>
              <w:t>el Apéndice 30B (Artículos 6 y 8)</w:t>
            </w:r>
          </w:p>
        </w:tc>
        <w:tc>
          <w:tcPr>
            <w:tcW w:w="1348" w:type="dxa"/>
            <w:tcBorders>
              <w:top w:val="single" w:sz="12" w:space="0" w:color="auto"/>
              <w:left w:val="nil"/>
              <w:bottom w:val="single" w:sz="12" w:space="0" w:color="auto"/>
              <w:right w:val="double" w:sz="6" w:space="0" w:color="auto"/>
            </w:tcBorders>
            <w:textDirection w:val="btLr"/>
            <w:vAlign w:val="center"/>
          </w:tcPr>
          <w:p w14:paraId="14686F95" w14:textId="77777777" w:rsidR="007B26D3" w:rsidRPr="006A2A90" w:rsidRDefault="007B26D3" w:rsidP="007C70AA">
            <w:pPr>
              <w:tabs>
                <w:tab w:val="left" w:pos="720"/>
              </w:tabs>
              <w:overflowPunct/>
              <w:autoSpaceDE/>
              <w:adjustRightInd/>
              <w:spacing w:before="40" w:after="40"/>
              <w:ind w:left="113" w:right="113"/>
              <w:jc w:val="center"/>
              <w:rPr>
                <w:rFonts w:asciiTheme="majorBidi" w:hAnsiTheme="majorBidi" w:cstheme="majorBidi"/>
                <w:bCs/>
                <w:sz w:val="18"/>
                <w:szCs w:val="18"/>
                <w:lang w:eastAsia="zh-CN"/>
              </w:rPr>
            </w:pPr>
            <w:r w:rsidRPr="006A2A90">
              <w:rPr>
                <w:rFonts w:asciiTheme="majorBidi" w:hAnsiTheme="majorBidi" w:cstheme="majorBidi"/>
                <w:b/>
                <w:bCs/>
                <w:sz w:val="16"/>
                <w:szCs w:val="16"/>
              </w:rPr>
              <w:t>Puntos del Apéndice</w:t>
            </w:r>
          </w:p>
        </w:tc>
        <w:tc>
          <w:tcPr>
            <w:tcW w:w="607" w:type="dxa"/>
            <w:tcBorders>
              <w:top w:val="single" w:sz="12" w:space="0" w:color="auto"/>
              <w:left w:val="nil"/>
              <w:bottom w:val="single" w:sz="12" w:space="0" w:color="auto"/>
              <w:right w:val="single" w:sz="12" w:space="0" w:color="auto"/>
            </w:tcBorders>
            <w:textDirection w:val="btLr"/>
            <w:vAlign w:val="center"/>
          </w:tcPr>
          <w:p w14:paraId="058D732F" w14:textId="77777777" w:rsidR="007B26D3" w:rsidRPr="006A2A90" w:rsidRDefault="007B26D3" w:rsidP="007C70AA">
            <w:pPr>
              <w:spacing w:before="40" w:after="40"/>
              <w:ind w:left="113" w:right="113"/>
              <w:jc w:val="center"/>
              <w:rPr>
                <w:rFonts w:asciiTheme="majorBidi" w:hAnsiTheme="majorBidi" w:cstheme="majorBidi"/>
                <w:b/>
                <w:bCs/>
                <w:sz w:val="18"/>
                <w:szCs w:val="18"/>
              </w:rPr>
            </w:pPr>
            <w:r w:rsidRPr="006A2A90">
              <w:rPr>
                <w:rFonts w:asciiTheme="majorBidi" w:hAnsiTheme="majorBidi" w:cstheme="majorBidi"/>
                <w:b/>
                <w:bCs/>
                <w:sz w:val="16"/>
                <w:szCs w:val="16"/>
              </w:rPr>
              <w:t>Radioastronomía</w:t>
            </w:r>
          </w:p>
        </w:tc>
      </w:tr>
      <w:tr w:rsidR="007704DB" w:rsidRPr="00504BD7" w14:paraId="4FF292DA" w14:textId="77777777" w:rsidTr="007C70AA">
        <w:trPr>
          <w:cantSplit/>
          <w:jc w:val="center"/>
        </w:trPr>
        <w:tc>
          <w:tcPr>
            <w:tcW w:w="1175" w:type="dxa"/>
            <w:tcBorders>
              <w:top w:val="single" w:sz="12" w:space="0" w:color="auto"/>
              <w:left w:val="single" w:sz="12" w:space="0" w:color="auto"/>
              <w:bottom w:val="single" w:sz="4" w:space="0" w:color="auto"/>
              <w:right w:val="double" w:sz="6" w:space="0" w:color="auto"/>
            </w:tcBorders>
          </w:tcPr>
          <w:p w14:paraId="7891CBB5" w14:textId="77777777" w:rsidR="007B26D3" w:rsidRPr="006A2A90" w:rsidRDefault="007B26D3" w:rsidP="007C70AA">
            <w:pPr>
              <w:tabs>
                <w:tab w:val="left" w:pos="720"/>
              </w:tabs>
              <w:overflowPunct/>
              <w:autoSpaceDE/>
              <w:adjustRightInd/>
              <w:spacing w:before="40" w:after="40"/>
              <w:rPr>
                <w:sz w:val="18"/>
                <w:szCs w:val="18"/>
                <w:lang w:eastAsia="zh-CN"/>
              </w:rPr>
            </w:pPr>
            <w:r w:rsidRPr="006A2A90">
              <w:rPr>
                <w:sz w:val="18"/>
                <w:szCs w:val="18"/>
                <w:lang w:eastAsia="zh-CN"/>
              </w:rPr>
              <w:t>…</w:t>
            </w:r>
          </w:p>
        </w:tc>
        <w:tc>
          <w:tcPr>
            <w:tcW w:w="7962" w:type="dxa"/>
            <w:tcBorders>
              <w:top w:val="single" w:sz="12" w:space="0" w:color="auto"/>
              <w:left w:val="nil"/>
              <w:bottom w:val="single" w:sz="4" w:space="0" w:color="auto"/>
              <w:right w:val="double" w:sz="4" w:space="0" w:color="auto"/>
            </w:tcBorders>
          </w:tcPr>
          <w:p w14:paraId="0C40DB23" w14:textId="77777777" w:rsidR="007B26D3" w:rsidRPr="006A2A90" w:rsidRDefault="007B26D3" w:rsidP="007C70AA">
            <w:pPr>
              <w:spacing w:before="40" w:after="40"/>
              <w:ind w:left="340"/>
              <w:rPr>
                <w:sz w:val="18"/>
                <w:szCs w:val="18"/>
              </w:rPr>
            </w:pPr>
            <w:r w:rsidRPr="006A2A90">
              <w:rPr>
                <w:sz w:val="18"/>
                <w:szCs w:val="18"/>
              </w:rPr>
              <w:t>…</w:t>
            </w:r>
          </w:p>
        </w:tc>
        <w:tc>
          <w:tcPr>
            <w:tcW w:w="798" w:type="dxa"/>
            <w:tcBorders>
              <w:top w:val="single" w:sz="12" w:space="0" w:color="auto"/>
              <w:left w:val="double" w:sz="4" w:space="0" w:color="auto"/>
              <w:bottom w:val="single" w:sz="4" w:space="0" w:color="auto"/>
              <w:right w:val="single" w:sz="4" w:space="0" w:color="auto"/>
            </w:tcBorders>
            <w:vAlign w:val="center"/>
          </w:tcPr>
          <w:p w14:paraId="2F239546" w14:textId="77777777" w:rsidR="007B26D3" w:rsidRPr="006A2A90" w:rsidRDefault="007B26D3" w:rsidP="007C70AA">
            <w:pPr>
              <w:spacing w:before="40" w:after="40"/>
              <w:jc w:val="center"/>
              <w:rPr>
                <w:rFonts w:asciiTheme="majorBidi" w:hAnsiTheme="majorBidi" w:cstheme="majorBidi"/>
                <w:sz w:val="16"/>
                <w:szCs w:val="16"/>
              </w:rPr>
            </w:pPr>
          </w:p>
        </w:tc>
        <w:tc>
          <w:tcPr>
            <w:tcW w:w="797" w:type="dxa"/>
            <w:tcBorders>
              <w:top w:val="single" w:sz="12" w:space="0" w:color="auto"/>
              <w:left w:val="nil"/>
              <w:bottom w:val="single" w:sz="4" w:space="0" w:color="auto"/>
              <w:right w:val="single" w:sz="4" w:space="0" w:color="auto"/>
            </w:tcBorders>
            <w:vAlign w:val="center"/>
          </w:tcPr>
          <w:p w14:paraId="032263D1" w14:textId="77777777" w:rsidR="007B26D3" w:rsidRPr="006A2A90" w:rsidRDefault="007B26D3" w:rsidP="007C70AA">
            <w:pPr>
              <w:spacing w:before="40" w:after="40"/>
              <w:jc w:val="center"/>
              <w:rPr>
                <w:rFonts w:asciiTheme="majorBidi" w:hAnsiTheme="majorBidi" w:cstheme="majorBidi"/>
                <w:sz w:val="16"/>
                <w:szCs w:val="16"/>
              </w:rPr>
            </w:pPr>
          </w:p>
        </w:tc>
        <w:tc>
          <w:tcPr>
            <w:tcW w:w="797" w:type="dxa"/>
            <w:tcBorders>
              <w:top w:val="single" w:sz="12" w:space="0" w:color="auto"/>
              <w:left w:val="nil"/>
              <w:bottom w:val="single" w:sz="4" w:space="0" w:color="auto"/>
              <w:right w:val="single" w:sz="4" w:space="0" w:color="auto"/>
            </w:tcBorders>
            <w:vAlign w:val="center"/>
          </w:tcPr>
          <w:p w14:paraId="595C040B" w14:textId="77777777" w:rsidR="007B26D3" w:rsidRPr="006A2A90" w:rsidRDefault="007B26D3" w:rsidP="007C70AA">
            <w:pPr>
              <w:spacing w:before="40" w:after="40"/>
              <w:jc w:val="center"/>
              <w:rPr>
                <w:rFonts w:asciiTheme="majorBidi" w:hAnsiTheme="majorBidi" w:cstheme="majorBidi"/>
                <w:sz w:val="16"/>
                <w:szCs w:val="16"/>
              </w:rPr>
            </w:pPr>
          </w:p>
        </w:tc>
        <w:tc>
          <w:tcPr>
            <w:tcW w:w="796" w:type="dxa"/>
            <w:tcBorders>
              <w:top w:val="single" w:sz="12" w:space="0" w:color="auto"/>
              <w:left w:val="nil"/>
              <w:bottom w:val="single" w:sz="4" w:space="0" w:color="auto"/>
              <w:right w:val="single" w:sz="4" w:space="0" w:color="auto"/>
            </w:tcBorders>
            <w:vAlign w:val="center"/>
          </w:tcPr>
          <w:p w14:paraId="3A13FFE7" w14:textId="77777777" w:rsidR="007B26D3" w:rsidRPr="006A2A90" w:rsidRDefault="007B26D3" w:rsidP="007C70AA">
            <w:pPr>
              <w:spacing w:before="40" w:after="40"/>
              <w:jc w:val="center"/>
              <w:rPr>
                <w:rFonts w:asciiTheme="majorBidi" w:hAnsiTheme="majorBidi" w:cstheme="majorBidi"/>
                <w:b/>
                <w:bCs/>
                <w:sz w:val="18"/>
                <w:szCs w:val="18"/>
              </w:rPr>
            </w:pPr>
          </w:p>
        </w:tc>
        <w:tc>
          <w:tcPr>
            <w:tcW w:w="796" w:type="dxa"/>
            <w:tcBorders>
              <w:top w:val="single" w:sz="12" w:space="0" w:color="auto"/>
              <w:left w:val="nil"/>
              <w:bottom w:val="single" w:sz="4" w:space="0" w:color="auto"/>
              <w:right w:val="single" w:sz="4" w:space="0" w:color="auto"/>
            </w:tcBorders>
            <w:vAlign w:val="center"/>
            <w:hideMark/>
          </w:tcPr>
          <w:p w14:paraId="2C4D0C99" w14:textId="77777777" w:rsidR="007B26D3" w:rsidRPr="006A2A90" w:rsidRDefault="007B26D3" w:rsidP="007C70AA">
            <w:pPr>
              <w:spacing w:before="40" w:after="40"/>
              <w:jc w:val="center"/>
              <w:rPr>
                <w:b/>
                <w:bCs/>
                <w:sz w:val="18"/>
                <w:szCs w:val="18"/>
              </w:rPr>
            </w:pPr>
          </w:p>
        </w:tc>
        <w:tc>
          <w:tcPr>
            <w:tcW w:w="798" w:type="dxa"/>
            <w:tcBorders>
              <w:top w:val="single" w:sz="12" w:space="0" w:color="auto"/>
              <w:left w:val="nil"/>
              <w:bottom w:val="single" w:sz="4" w:space="0" w:color="auto"/>
              <w:right w:val="single" w:sz="4" w:space="0" w:color="auto"/>
            </w:tcBorders>
            <w:vAlign w:val="center"/>
          </w:tcPr>
          <w:p w14:paraId="22E90E98" w14:textId="77777777" w:rsidR="007B26D3" w:rsidRPr="006A2A90" w:rsidRDefault="007B26D3" w:rsidP="007C70AA">
            <w:pPr>
              <w:spacing w:before="40" w:after="40"/>
              <w:jc w:val="center"/>
              <w:rPr>
                <w:rFonts w:asciiTheme="majorBidi" w:hAnsiTheme="majorBidi" w:cstheme="majorBidi"/>
                <w:b/>
                <w:bCs/>
                <w:sz w:val="18"/>
                <w:szCs w:val="18"/>
              </w:rPr>
            </w:pPr>
          </w:p>
        </w:tc>
        <w:tc>
          <w:tcPr>
            <w:tcW w:w="798" w:type="dxa"/>
            <w:tcBorders>
              <w:top w:val="single" w:sz="12" w:space="0" w:color="auto"/>
              <w:left w:val="nil"/>
              <w:bottom w:val="single" w:sz="4" w:space="0" w:color="auto"/>
              <w:right w:val="single" w:sz="4" w:space="0" w:color="auto"/>
            </w:tcBorders>
            <w:vAlign w:val="center"/>
          </w:tcPr>
          <w:p w14:paraId="61E19BDB" w14:textId="77777777" w:rsidR="007B26D3" w:rsidRPr="006A2A90" w:rsidRDefault="007B26D3" w:rsidP="007C70AA">
            <w:pPr>
              <w:spacing w:before="40" w:after="40"/>
              <w:jc w:val="center"/>
              <w:rPr>
                <w:rFonts w:asciiTheme="majorBidi" w:hAnsiTheme="majorBidi" w:cstheme="majorBidi"/>
                <w:b/>
                <w:bCs/>
                <w:sz w:val="18"/>
                <w:szCs w:val="18"/>
              </w:rPr>
            </w:pPr>
          </w:p>
        </w:tc>
        <w:tc>
          <w:tcPr>
            <w:tcW w:w="799" w:type="dxa"/>
            <w:tcBorders>
              <w:top w:val="single" w:sz="12" w:space="0" w:color="auto"/>
              <w:left w:val="nil"/>
              <w:bottom w:val="single" w:sz="4" w:space="0" w:color="auto"/>
              <w:right w:val="single" w:sz="4" w:space="0" w:color="auto"/>
            </w:tcBorders>
            <w:vAlign w:val="center"/>
          </w:tcPr>
          <w:p w14:paraId="27251B11" w14:textId="77777777" w:rsidR="007B26D3" w:rsidRPr="006A2A90" w:rsidRDefault="007B26D3" w:rsidP="007C70AA">
            <w:pPr>
              <w:spacing w:before="40" w:after="40"/>
              <w:jc w:val="center"/>
              <w:rPr>
                <w:rFonts w:asciiTheme="majorBidi" w:hAnsiTheme="majorBidi" w:cstheme="majorBidi"/>
                <w:b/>
                <w:bCs/>
                <w:sz w:val="18"/>
                <w:szCs w:val="18"/>
              </w:rPr>
            </w:pPr>
          </w:p>
        </w:tc>
        <w:tc>
          <w:tcPr>
            <w:tcW w:w="875" w:type="dxa"/>
            <w:tcBorders>
              <w:top w:val="single" w:sz="12" w:space="0" w:color="auto"/>
              <w:left w:val="nil"/>
              <w:bottom w:val="single" w:sz="4" w:space="0" w:color="auto"/>
              <w:right w:val="double" w:sz="6" w:space="0" w:color="auto"/>
            </w:tcBorders>
            <w:vAlign w:val="center"/>
          </w:tcPr>
          <w:p w14:paraId="558C3457" w14:textId="77777777" w:rsidR="007B26D3" w:rsidRPr="006A2A90" w:rsidRDefault="007B26D3" w:rsidP="007C70AA">
            <w:pPr>
              <w:spacing w:before="40" w:after="40"/>
              <w:jc w:val="center"/>
              <w:rPr>
                <w:rFonts w:asciiTheme="majorBidi" w:hAnsiTheme="majorBidi" w:cstheme="majorBidi"/>
                <w:b/>
                <w:bCs/>
                <w:sz w:val="18"/>
                <w:szCs w:val="18"/>
              </w:rPr>
            </w:pPr>
          </w:p>
        </w:tc>
        <w:tc>
          <w:tcPr>
            <w:tcW w:w="1348" w:type="dxa"/>
            <w:tcBorders>
              <w:top w:val="single" w:sz="12" w:space="0" w:color="auto"/>
              <w:left w:val="nil"/>
              <w:bottom w:val="single" w:sz="4" w:space="0" w:color="auto"/>
              <w:right w:val="double" w:sz="6" w:space="0" w:color="auto"/>
            </w:tcBorders>
            <w:hideMark/>
          </w:tcPr>
          <w:p w14:paraId="7EC0CD49" w14:textId="77777777" w:rsidR="007B26D3" w:rsidRPr="006A2A90" w:rsidRDefault="007B26D3" w:rsidP="007C70AA">
            <w:pPr>
              <w:tabs>
                <w:tab w:val="left" w:pos="720"/>
              </w:tabs>
              <w:overflowPunct/>
              <w:autoSpaceDE/>
              <w:adjustRightInd/>
              <w:spacing w:before="40" w:after="40"/>
              <w:rPr>
                <w:rFonts w:asciiTheme="majorBidi" w:hAnsiTheme="majorBidi" w:cstheme="majorBidi"/>
                <w:bCs/>
                <w:sz w:val="18"/>
                <w:szCs w:val="18"/>
                <w:lang w:eastAsia="zh-CN"/>
              </w:rPr>
            </w:pPr>
          </w:p>
        </w:tc>
        <w:tc>
          <w:tcPr>
            <w:tcW w:w="607" w:type="dxa"/>
            <w:tcBorders>
              <w:top w:val="single" w:sz="12" w:space="0" w:color="auto"/>
              <w:left w:val="nil"/>
              <w:bottom w:val="single" w:sz="4" w:space="0" w:color="auto"/>
              <w:right w:val="single" w:sz="12" w:space="0" w:color="auto"/>
            </w:tcBorders>
            <w:vAlign w:val="center"/>
          </w:tcPr>
          <w:p w14:paraId="45906800" w14:textId="77777777" w:rsidR="007B26D3" w:rsidRPr="006A2A90" w:rsidRDefault="007B26D3" w:rsidP="007C70AA">
            <w:pPr>
              <w:spacing w:before="40" w:after="40"/>
              <w:jc w:val="center"/>
              <w:rPr>
                <w:rFonts w:asciiTheme="majorBidi" w:hAnsiTheme="majorBidi" w:cstheme="majorBidi"/>
                <w:b/>
                <w:bCs/>
                <w:sz w:val="18"/>
                <w:szCs w:val="18"/>
              </w:rPr>
            </w:pPr>
          </w:p>
        </w:tc>
      </w:tr>
      <w:tr w:rsidR="007704DB" w:rsidRPr="00504BD7" w14:paraId="5E806759" w14:textId="77777777" w:rsidTr="007C70AA">
        <w:trPr>
          <w:jc w:val="center"/>
          <w:ins w:id="551" w:author="Spanish83" w:date="2023-04-04T17:52:00Z"/>
        </w:trPr>
        <w:tc>
          <w:tcPr>
            <w:tcW w:w="1175" w:type="dxa"/>
            <w:tcBorders>
              <w:top w:val="single" w:sz="12" w:space="0" w:color="auto"/>
              <w:left w:val="single" w:sz="12" w:space="0" w:color="auto"/>
              <w:bottom w:val="single" w:sz="4" w:space="0" w:color="auto"/>
              <w:right w:val="double" w:sz="6" w:space="0" w:color="auto"/>
            </w:tcBorders>
          </w:tcPr>
          <w:p w14:paraId="27F8A0A5" w14:textId="77777777" w:rsidR="007B26D3" w:rsidRPr="006A2A90" w:rsidRDefault="007B26D3" w:rsidP="007C70AA">
            <w:pPr>
              <w:tabs>
                <w:tab w:val="left" w:pos="720"/>
              </w:tabs>
              <w:overflowPunct/>
              <w:autoSpaceDE/>
              <w:adjustRightInd/>
              <w:spacing w:before="40" w:after="40"/>
              <w:rPr>
                <w:ins w:id="552" w:author="Spanish83" w:date="2023-04-04T17:52:00Z"/>
                <w:b/>
                <w:color w:val="000000" w:themeColor="text1"/>
                <w:sz w:val="18"/>
                <w:szCs w:val="18"/>
              </w:rPr>
            </w:pPr>
            <w:ins w:id="553" w:author="Spanish83" w:date="2023-04-04T17:52:00Z">
              <w:r w:rsidRPr="006A2A90">
                <w:rPr>
                  <w:b/>
                  <w:bCs/>
                  <w:sz w:val="18"/>
                  <w:szCs w:val="18"/>
                </w:rPr>
                <w:t>A.25</w:t>
              </w:r>
            </w:ins>
          </w:p>
        </w:tc>
        <w:tc>
          <w:tcPr>
            <w:tcW w:w="7962" w:type="dxa"/>
            <w:tcBorders>
              <w:top w:val="single" w:sz="12" w:space="0" w:color="auto"/>
              <w:left w:val="nil"/>
              <w:bottom w:val="single" w:sz="4" w:space="0" w:color="auto"/>
              <w:right w:val="double" w:sz="4" w:space="0" w:color="auto"/>
            </w:tcBorders>
          </w:tcPr>
          <w:p w14:paraId="08379F8E" w14:textId="77777777" w:rsidR="007B26D3" w:rsidRPr="006A2A90" w:rsidRDefault="007B26D3" w:rsidP="007C70AA">
            <w:pPr>
              <w:spacing w:before="40" w:after="40"/>
              <w:rPr>
                <w:ins w:id="554" w:author="Spanish83" w:date="2023-04-04T17:52:00Z"/>
                <w:b/>
                <w:bCs/>
                <w:sz w:val="18"/>
                <w:szCs w:val="18"/>
              </w:rPr>
            </w:pPr>
            <w:ins w:id="555" w:author="Spanish83" w:date="2023-04-04T17:52:00Z">
              <w:r w:rsidRPr="006A2A90">
                <w:rPr>
                  <w:b/>
                  <w:bCs/>
                  <w:sz w:val="18"/>
                  <w:szCs w:val="18"/>
                </w:rPr>
                <w:t>CUMPLIMIENTO DE LA NOTIFICACIÓN DE REDES DEL SFS OSG QUE UTILIZAN ESTACIONES TERRENAS CON ENLACES CNPC</w:t>
              </w:r>
            </w:ins>
          </w:p>
        </w:tc>
        <w:tc>
          <w:tcPr>
            <w:tcW w:w="7254" w:type="dxa"/>
            <w:gridSpan w:val="9"/>
            <w:tcBorders>
              <w:top w:val="single" w:sz="12" w:space="0" w:color="auto"/>
              <w:left w:val="double" w:sz="4" w:space="0" w:color="auto"/>
              <w:bottom w:val="single" w:sz="4" w:space="0" w:color="auto"/>
              <w:right w:val="double" w:sz="6" w:space="0" w:color="auto"/>
            </w:tcBorders>
            <w:shd w:val="clear" w:color="auto" w:fill="C0C0C0"/>
          </w:tcPr>
          <w:p w14:paraId="58F0B43F" w14:textId="77777777" w:rsidR="007B26D3" w:rsidRPr="006A2A90" w:rsidRDefault="007B26D3" w:rsidP="007C70AA">
            <w:pPr>
              <w:spacing w:before="40" w:after="40"/>
              <w:rPr>
                <w:ins w:id="556" w:author="Spanish83" w:date="2023-04-04T17:52:00Z"/>
                <w:rFonts w:asciiTheme="majorBidi" w:hAnsiTheme="majorBidi" w:cstheme="majorBidi"/>
                <w:b/>
                <w:bCs/>
                <w:sz w:val="18"/>
                <w:szCs w:val="18"/>
              </w:rPr>
            </w:pPr>
          </w:p>
        </w:tc>
        <w:tc>
          <w:tcPr>
            <w:tcW w:w="1348" w:type="dxa"/>
            <w:tcBorders>
              <w:top w:val="single" w:sz="12" w:space="0" w:color="auto"/>
              <w:left w:val="nil"/>
              <w:bottom w:val="single" w:sz="4" w:space="0" w:color="auto"/>
              <w:right w:val="double" w:sz="6" w:space="0" w:color="auto"/>
            </w:tcBorders>
          </w:tcPr>
          <w:p w14:paraId="253FAE6E" w14:textId="77777777" w:rsidR="007B26D3" w:rsidRPr="006A2A90" w:rsidRDefault="007B26D3" w:rsidP="007C70AA">
            <w:pPr>
              <w:tabs>
                <w:tab w:val="left" w:pos="720"/>
              </w:tabs>
              <w:overflowPunct/>
              <w:autoSpaceDE/>
              <w:adjustRightInd/>
              <w:spacing w:before="40" w:after="40"/>
              <w:rPr>
                <w:ins w:id="557" w:author="Spanish83" w:date="2023-04-04T17:52:00Z"/>
                <w:rFonts w:asciiTheme="majorBidi" w:hAnsiTheme="majorBidi" w:cstheme="majorBidi"/>
                <w:b/>
                <w:bCs/>
                <w:sz w:val="18"/>
                <w:szCs w:val="18"/>
                <w:lang w:eastAsia="zh-CN"/>
              </w:rPr>
            </w:pPr>
            <w:ins w:id="558" w:author="Spanish83" w:date="2023-04-04T17:52:00Z">
              <w:r w:rsidRPr="006A2A90">
                <w:rPr>
                  <w:rFonts w:asciiTheme="majorBidi" w:hAnsiTheme="majorBidi" w:cstheme="majorBidi"/>
                  <w:b/>
                  <w:bCs/>
                  <w:sz w:val="18"/>
                  <w:szCs w:val="18"/>
                  <w:lang w:eastAsia="zh-CN"/>
                </w:rPr>
                <w:t>A.25</w:t>
              </w:r>
            </w:ins>
          </w:p>
        </w:tc>
        <w:tc>
          <w:tcPr>
            <w:tcW w:w="607" w:type="dxa"/>
            <w:tcBorders>
              <w:top w:val="single" w:sz="12" w:space="0" w:color="auto"/>
              <w:left w:val="nil"/>
              <w:bottom w:val="single" w:sz="4" w:space="0" w:color="auto"/>
              <w:right w:val="single" w:sz="12" w:space="0" w:color="auto"/>
            </w:tcBorders>
            <w:shd w:val="clear" w:color="auto" w:fill="C0C0C0"/>
            <w:vAlign w:val="center"/>
          </w:tcPr>
          <w:p w14:paraId="171367C3" w14:textId="77777777" w:rsidR="007B26D3" w:rsidRPr="006A2A90" w:rsidRDefault="007B26D3" w:rsidP="007C70AA">
            <w:pPr>
              <w:spacing w:before="40" w:after="40"/>
              <w:jc w:val="center"/>
              <w:rPr>
                <w:ins w:id="559" w:author="Spanish83" w:date="2023-04-04T17:52:00Z"/>
                <w:rFonts w:asciiTheme="majorBidi" w:hAnsiTheme="majorBidi" w:cstheme="majorBidi"/>
                <w:b/>
                <w:bCs/>
                <w:sz w:val="18"/>
                <w:szCs w:val="18"/>
              </w:rPr>
            </w:pPr>
            <w:ins w:id="560" w:author="Spanish83" w:date="2023-04-04T17:52:00Z">
              <w:r w:rsidRPr="006A2A90">
                <w:rPr>
                  <w:rFonts w:asciiTheme="majorBidi" w:hAnsiTheme="majorBidi" w:cstheme="majorBidi"/>
                  <w:b/>
                  <w:bCs/>
                  <w:sz w:val="18"/>
                  <w:szCs w:val="18"/>
                </w:rPr>
                <w:t> </w:t>
              </w:r>
            </w:ins>
          </w:p>
        </w:tc>
      </w:tr>
      <w:tr w:rsidR="007704DB" w:rsidRPr="00504BD7" w14:paraId="49864CE4" w14:textId="77777777" w:rsidTr="007C70AA">
        <w:trPr>
          <w:cantSplit/>
          <w:jc w:val="center"/>
          <w:ins w:id="561" w:author="Spanish83" w:date="2023-04-04T17:52:00Z"/>
        </w:trPr>
        <w:tc>
          <w:tcPr>
            <w:tcW w:w="1175" w:type="dxa"/>
            <w:tcBorders>
              <w:top w:val="single" w:sz="4" w:space="0" w:color="auto"/>
              <w:left w:val="single" w:sz="12" w:space="0" w:color="auto"/>
              <w:bottom w:val="single" w:sz="4" w:space="0" w:color="auto"/>
              <w:right w:val="double" w:sz="6" w:space="0" w:color="auto"/>
            </w:tcBorders>
          </w:tcPr>
          <w:p w14:paraId="7F09B46B" w14:textId="77777777" w:rsidR="007B26D3" w:rsidRPr="006A2A90" w:rsidRDefault="007B26D3" w:rsidP="007C70AA">
            <w:pPr>
              <w:tabs>
                <w:tab w:val="left" w:pos="720"/>
              </w:tabs>
              <w:overflowPunct/>
              <w:autoSpaceDE/>
              <w:adjustRightInd/>
              <w:spacing w:before="40" w:after="40"/>
              <w:rPr>
                <w:ins w:id="562" w:author="Spanish83" w:date="2023-04-04T17:52:00Z"/>
                <w:sz w:val="18"/>
                <w:szCs w:val="18"/>
                <w:lang w:eastAsia="zh-CN"/>
              </w:rPr>
            </w:pPr>
            <w:ins w:id="563" w:author="Spanish83" w:date="2023-04-04T17:52:00Z">
              <w:r w:rsidRPr="006A2A90">
                <w:rPr>
                  <w:sz w:val="18"/>
                  <w:szCs w:val="18"/>
                  <w:lang w:eastAsia="zh-CN"/>
                </w:rPr>
                <w:t>A.25.a</w:t>
              </w:r>
            </w:ins>
          </w:p>
        </w:tc>
        <w:tc>
          <w:tcPr>
            <w:tcW w:w="7962" w:type="dxa"/>
            <w:tcBorders>
              <w:top w:val="single" w:sz="4" w:space="0" w:color="auto"/>
              <w:left w:val="nil"/>
              <w:bottom w:val="single" w:sz="4" w:space="0" w:color="auto"/>
              <w:right w:val="double" w:sz="4" w:space="0" w:color="auto"/>
            </w:tcBorders>
          </w:tcPr>
          <w:p w14:paraId="325B6D13" w14:textId="77777777" w:rsidR="007B26D3" w:rsidRPr="006A2A90" w:rsidRDefault="007B26D3" w:rsidP="007C70AA">
            <w:pPr>
              <w:tabs>
                <w:tab w:val="left" w:pos="720"/>
              </w:tabs>
              <w:overflowPunct/>
              <w:autoSpaceDE/>
              <w:adjustRightInd/>
              <w:spacing w:before="40" w:after="40"/>
              <w:ind w:left="170"/>
              <w:rPr>
                <w:ins w:id="564" w:author="Spanish83" w:date="2023-04-04T17:52:00Z"/>
                <w:sz w:val="18"/>
                <w:szCs w:val="18"/>
                <w:lang w:eastAsia="zh-CN"/>
              </w:rPr>
            </w:pPr>
            <w:ins w:id="565" w:author="Spanish83" w:date="2023-04-04T17:52:00Z">
              <w:r w:rsidRPr="006A2A90">
                <w:rPr>
                  <w:sz w:val="18"/>
                  <w:szCs w:val="18"/>
                  <w:lang w:eastAsia="zh-CN"/>
                </w:rPr>
                <w:t>información sobre las asignaciones de redes de satélites para las que se aplicará la clase de estación UG</w:t>
              </w:r>
            </w:ins>
          </w:p>
          <w:p w14:paraId="787443A5" w14:textId="55A4739A" w:rsidR="007B26D3" w:rsidRPr="006A2A90" w:rsidRDefault="007B26D3" w:rsidP="007C70AA">
            <w:pPr>
              <w:keepNext/>
              <w:tabs>
                <w:tab w:val="left" w:pos="720"/>
              </w:tabs>
              <w:overflowPunct/>
              <w:autoSpaceDE/>
              <w:adjustRightInd/>
              <w:spacing w:before="40" w:after="40"/>
              <w:ind w:left="340"/>
              <w:rPr>
                <w:ins w:id="566" w:author="Spanish83" w:date="2023-04-04T17:52:00Z"/>
                <w:sz w:val="18"/>
                <w:szCs w:val="18"/>
                <w:lang w:eastAsia="zh-CN"/>
              </w:rPr>
            </w:pPr>
            <w:ins w:id="567" w:author="Spanish83" w:date="2023-04-04T17:52:00Z">
              <w:r w:rsidRPr="006A2A90">
                <w:rPr>
                  <w:sz w:val="18"/>
                  <w:szCs w:val="18"/>
                  <w:lang w:eastAsia="zh-CN"/>
                </w:rPr>
                <w:t>Obligatorio s</w:t>
              </w:r>
            </w:ins>
            <w:ins w:id="568" w:author="Spanish" w:date="2023-11-07T15:26:00Z">
              <w:r w:rsidR="00196F9A">
                <w:rPr>
                  <w:sz w:val="18"/>
                  <w:szCs w:val="18"/>
                  <w:lang w:eastAsia="zh-CN"/>
                </w:rPr>
                <w:t>ó</w:t>
              </w:r>
            </w:ins>
            <w:ins w:id="569" w:author="Spanish83" w:date="2023-04-04T17:52:00Z">
              <w:r w:rsidRPr="006A2A90">
                <w:rPr>
                  <w:sz w:val="18"/>
                  <w:szCs w:val="18"/>
                  <w:lang w:eastAsia="zh-CN"/>
                </w:rPr>
                <w:t xml:space="preserve">lo para las bandas enumeradas en el </w:t>
              </w:r>
              <w:r w:rsidRPr="006A2A90">
                <w:rPr>
                  <w:i/>
                  <w:iCs/>
                  <w:sz w:val="18"/>
                  <w:szCs w:val="18"/>
                  <w:lang w:eastAsia="zh-CN"/>
                </w:rPr>
                <w:t>resuelve</w:t>
              </w:r>
              <w:r w:rsidRPr="006A2A90">
                <w:rPr>
                  <w:sz w:val="18"/>
                  <w:szCs w:val="18"/>
                  <w:lang w:eastAsia="zh-CN"/>
                </w:rPr>
                <w:t xml:space="preserve"> 1 de la Resolución </w:t>
              </w:r>
              <w:r w:rsidRPr="006A2A90">
                <w:rPr>
                  <w:b/>
                  <w:bCs/>
                  <w:sz w:val="18"/>
                  <w:szCs w:val="18"/>
                  <w:lang w:eastAsia="zh-CN"/>
                </w:rPr>
                <w:t>155 (Rev.CMR-23)</w:t>
              </w:r>
              <w:r w:rsidRPr="006A2A90">
                <w:rPr>
                  <w:sz w:val="18"/>
                  <w:szCs w:val="18"/>
                  <w:lang w:eastAsia="zh-CN"/>
                </w:rPr>
                <w:t xml:space="preserve">, cuando una estación terrena CNPC </w:t>
              </w:r>
            </w:ins>
            <w:ins w:id="570" w:author="Spanish" w:date="2023-11-07T09:26:00Z">
              <w:r w:rsidR="00C603A3">
                <w:rPr>
                  <w:sz w:val="18"/>
                  <w:szCs w:val="18"/>
                  <w:lang w:eastAsia="zh-CN"/>
                </w:rPr>
                <w:t>S</w:t>
              </w:r>
            </w:ins>
            <w:ins w:id="571" w:author="Spanish83" w:date="2023-04-04T17:52:00Z">
              <w:r w:rsidRPr="006A2A90">
                <w:rPr>
                  <w:sz w:val="18"/>
                  <w:szCs w:val="18"/>
                  <w:lang w:eastAsia="zh-CN"/>
                </w:rPr>
                <w:t>ANT del servicio fijo por satélite se comunica con una estación espacial del servicio fijo por satélite</w:t>
              </w:r>
            </w:ins>
          </w:p>
        </w:tc>
        <w:tc>
          <w:tcPr>
            <w:tcW w:w="798" w:type="dxa"/>
            <w:tcBorders>
              <w:top w:val="single" w:sz="4" w:space="0" w:color="auto"/>
              <w:left w:val="double" w:sz="4" w:space="0" w:color="auto"/>
              <w:bottom w:val="single" w:sz="4" w:space="0" w:color="auto"/>
              <w:right w:val="single" w:sz="4" w:space="0" w:color="auto"/>
            </w:tcBorders>
            <w:vAlign w:val="center"/>
          </w:tcPr>
          <w:p w14:paraId="1F5417AA" w14:textId="77777777" w:rsidR="007B26D3" w:rsidRPr="006A2A90" w:rsidRDefault="007B26D3" w:rsidP="007C70AA">
            <w:pPr>
              <w:spacing w:before="40" w:after="40"/>
              <w:jc w:val="center"/>
              <w:rPr>
                <w:ins w:id="572" w:author="Spanish83" w:date="2023-04-04T17:52:00Z"/>
                <w:rFonts w:asciiTheme="majorBidi" w:hAnsiTheme="majorBidi" w:cstheme="majorBidi"/>
                <w:sz w:val="18"/>
                <w:szCs w:val="18"/>
              </w:rPr>
            </w:pPr>
          </w:p>
        </w:tc>
        <w:tc>
          <w:tcPr>
            <w:tcW w:w="797" w:type="dxa"/>
            <w:tcBorders>
              <w:top w:val="single" w:sz="4" w:space="0" w:color="auto"/>
              <w:left w:val="nil"/>
              <w:bottom w:val="single" w:sz="4" w:space="0" w:color="auto"/>
              <w:right w:val="single" w:sz="4" w:space="0" w:color="auto"/>
            </w:tcBorders>
            <w:vAlign w:val="center"/>
          </w:tcPr>
          <w:p w14:paraId="781C9F02" w14:textId="77777777" w:rsidR="007B26D3" w:rsidRPr="006A2A90" w:rsidRDefault="007B26D3" w:rsidP="007C70AA">
            <w:pPr>
              <w:spacing w:before="40" w:after="40"/>
              <w:jc w:val="center"/>
              <w:rPr>
                <w:ins w:id="573" w:author="Spanish83" w:date="2023-04-04T17:52:00Z"/>
                <w:rFonts w:asciiTheme="majorBidi" w:hAnsiTheme="majorBidi" w:cstheme="majorBidi"/>
                <w:sz w:val="18"/>
                <w:szCs w:val="18"/>
              </w:rPr>
            </w:pPr>
          </w:p>
        </w:tc>
        <w:tc>
          <w:tcPr>
            <w:tcW w:w="797" w:type="dxa"/>
            <w:tcBorders>
              <w:top w:val="single" w:sz="4" w:space="0" w:color="auto"/>
              <w:left w:val="nil"/>
              <w:bottom w:val="single" w:sz="4" w:space="0" w:color="auto"/>
              <w:right w:val="single" w:sz="4" w:space="0" w:color="auto"/>
            </w:tcBorders>
            <w:vAlign w:val="center"/>
          </w:tcPr>
          <w:p w14:paraId="7D0D1026" w14:textId="77777777" w:rsidR="007B26D3" w:rsidRPr="006A2A90" w:rsidRDefault="007B26D3" w:rsidP="007C70AA">
            <w:pPr>
              <w:spacing w:before="40" w:after="40"/>
              <w:jc w:val="center"/>
              <w:rPr>
                <w:ins w:id="574" w:author="Spanish83" w:date="2023-04-04T17:52:00Z"/>
                <w:rFonts w:asciiTheme="majorBidi" w:hAnsiTheme="majorBidi" w:cstheme="majorBidi"/>
                <w:sz w:val="18"/>
                <w:szCs w:val="18"/>
              </w:rPr>
            </w:pPr>
          </w:p>
        </w:tc>
        <w:tc>
          <w:tcPr>
            <w:tcW w:w="796" w:type="dxa"/>
            <w:tcBorders>
              <w:top w:val="single" w:sz="4" w:space="0" w:color="auto"/>
              <w:left w:val="nil"/>
              <w:bottom w:val="single" w:sz="4" w:space="0" w:color="auto"/>
              <w:right w:val="single" w:sz="4" w:space="0" w:color="auto"/>
            </w:tcBorders>
            <w:vAlign w:val="center"/>
          </w:tcPr>
          <w:p w14:paraId="79318EE4" w14:textId="77777777" w:rsidR="007B26D3" w:rsidRPr="006A2A90" w:rsidRDefault="007B26D3" w:rsidP="007C70AA">
            <w:pPr>
              <w:spacing w:before="40" w:after="40"/>
              <w:jc w:val="center"/>
              <w:rPr>
                <w:ins w:id="575" w:author="Spanish83" w:date="2023-04-04T17:52:00Z"/>
                <w:rFonts w:asciiTheme="majorBidi" w:hAnsiTheme="majorBidi" w:cstheme="majorBidi"/>
                <w:b/>
                <w:bCs/>
                <w:sz w:val="18"/>
                <w:szCs w:val="18"/>
              </w:rPr>
            </w:pPr>
            <w:ins w:id="576" w:author="Spanish83" w:date="2023-04-04T17:52:00Z">
              <w:r w:rsidRPr="006A2A90">
                <w:rPr>
                  <w:rFonts w:eastAsia="Calibri"/>
                  <w:b/>
                  <w:bCs/>
                  <w:sz w:val="18"/>
                  <w:szCs w:val="18"/>
                </w:rPr>
                <w:t>+</w:t>
              </w:r>
            </w:ins>
          </w:p>
        </w:tc>
        <w:tc>
          <w:tcPr>
            <w:tcW w:w="796" w:type="dxa"/>
            <w:tcBorders>
              <w:top w:val="single" w:sz="4" w:space="0" w:color="auto"/>
              <w:left w:val="nil"/>
              <w:bottom w:val="single" w:sz="4" w:space="0" w:color="auto"/>
              <w:right w:val="single" w:sz="4" w:space="0" w:color="auto"/>
            </w:tcBorders>
            <w:vAlign w:val="center"/>
          </w:tcPr>
          <w:p w14:paraId="7D43C23A" w14:textId="77777777" w:rsidR="007B26D3" w:rsidRPr="006A2A90" w:rsidRDefault="007B26D3" w:rsidP="007C70AA">
            <w:pPr>
              <w:spacing w:before="40" w:after="40"/>
              <w:jc w:val="center"/>
              <w:rPr>
                <w:ins w:id="577" w:author="Spanish83" w:date="2023-04-04T17:52:00Z"/>
                <w:b/>
                <w:bCs/>
                <w:color w:val="000000" w:themeColor="text1"/>
                <w:sz w:val="18"/>
                <w:szCs w:val="18"/>
              </w:rPr>
            </w:pPr>
          </w:p>
        </w:tc>
        <w:tc>
          <w:tcPr>
            <w:tcW w:w="798" w:type="dxa"/>
            <w:tcBorders>
              <w:top w:val="single" w:sz="4" w:space="0" w:color="auto"/>
              <w:left w:val="nil"/>
              <w:bottom w:val="single" w:sz="4" w:space="0" w:color="auto"/>
              <w:right w:val="single" w:sz="4" w:space="0" w:color="auto"/>
            </w:tcBorders>
            <w:vAlign w:val="center"/>
          </w:tcPr>
          <w:p w14:paraId="2B7F1F96" w14:textId="77777777" w:rsidR="007B26D3" w:rsidRPr="006A2A90" w:rsidRDefault="007B26D3" w:rsidP="007C70AA">
            <w:pPr>
              <w:spacing w:before="40" w:after="40"/>
              <w:jc w:val="center"/>
              <w:rPr>
                <w:ins w:id="578" w:author="Spanish83" w:date="2023-04-04T17:52:00Z"/>
                <w:rFonts w:asciiTheme="majorBidi" w:hAnsiTheme="majorBidi" w:cstheme="majorBidi"/>
                <w:b/>
                <w:bCs/>
                <w:sz w:val="18"/>
                <w:szCs w:val="18"/>
              </w:rPr>
            </w:pPr>
          </w:p>
        </w:tc>
        <w:tc>
          <w:tcPr>
            <w:tcW w:w="798" w:type="dxa"/>
            <w:tcBorders>
              <w:top w:val="single" w:sz="4" w:space="0" w:color="auto"/>
              <w:left w:val="nil"/>
              <w:bottom w:val="single" w:sz="4" w:space="0" w:color="auto"/>
              <w:right w:val="single" w:sz="4" w:space="0" w:color="auto"/>
            </w:tcBorders>
            <w:vAlign w:val="center"/>
          </w:tcPr>
          <w:p w14:paraId="46EB825A" w14:textId="77777777" w:rsidR="007B26D3" w:rsidRPr="006A2A90" w:rsidRDefault="007B26D3" w:rsidP="007C70AA">
            <w:pPr>
              <w:spacing w:before="40" w:after="40"/>
              <w:jc w:val="center"/>
              <w:rPr>
                <w:ins w:id="579" w:author="Spanish83" w:date="2023-04-04T17:52: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53F48DC3" w14:textId="77777777" w:rsidR="007B26D3" w:rsidRPr="006A2A90" w:rsidRDefault="007B26D3" w:rsidP="007C70AA">
            <w:pPr>
              <w:spacing w:before="40" w:after="40"/>
              <w:jc w:val="center"/>
              <w:rPr>
                <w:ins w:id="580" w:author="Spanish83" w:date="2023-04-04T17:52:00Z"/>
                <w:rFonts w:asciiTheme="majorBidi" w:hAnsiTheme="majorBidi" w:cstheme="majorBidi"/>
                <w:b/>
                <w:bCs/>
                <w:sz w:val="18"/>
                <w:szCs w:val="18"/>
              </w:rPr>
            </w:pPr>
          </w:p>
        </w:tc>
        <w:tc>
          <w:tcPr>
            <w:tcW w:w="875" w:type="dxa"/>
            <w:tcBorders>
              <w:top w:val="single" w:sz="4" w:space="0" w:color="auto"/>
              <w:left w:val="nil"/>
              <w:bottom w:val="single" w:sz="4" w:space="0" w:color="auto"/>
              <w:right w:val="double" w:sz="6" w:space="0" w:color="auto"/>
            </w:tcBorders>
            <w:vAlign w:val="center"/>
          </w:tcPr>
          <w:p w14:paraId="67EF4E39" w14:textId="77777777" w:rsidR="007B26D3" w:rsidRPr="006A2A90" w:rsidRDefault="007B26D3" w:rsidP="007C70AA">
            <w:pPr>
              <w:spacing w:before="40" w:after="40"/>
              <w:jc w:val="center"/>
              <w:rPr>
                <w:ins w:id="581" w:author="Spanish83" w:date="2023-04-04T17:52:00Z"/>
                <w:rFonts w:asciiTheme="majorBidi" w:hAnsiTheme="majorBidi" w:cstheme="majorBidi"/>
                <w:b/>
                <w:bCs/>
                <w:sz w:val="18"/>
                <w:szCs w:val="18"/>
              </w:rPr>
            </w:pPr>
          </w:p>
        </w:tc>
        <w:tc>
          <w:tcPr>
            <w:tcW w:w="1348" w:type="dxa"/>
            <w:tcBorders>
              <w:top w:val="single" w:sz="4" w:space="0" w:color="auto"/>
              <w:left w:val="nil"/>
              <w:bottom w:val="single" w:sz="4" w:space="0" w:color="auto"/>
              <w:right w:val="double" w:sz="6" w:space="0" w:color="auto"/>
            </w:tcBorders>
          </w:tcPr>
          <w:p w14:paraId="6298DF7C" w14:textId="77777777" w:rsidR="007B26D3" w:rsidRPr="006A2A90" w:rsidRDefault="007B26D3" w:rsidP="007C70AA">
            <w:pPr>
              <w:tabs>
                <w:tab w:val="left" w:pos="720"/>
              </w:tabs>
              <w:overflowPunct/>
              <w:autoSpaceDE/>
              <w:adjustRightInd/>
              <w:spacing w:before="40" w:after="40"/>
              <w:rPr>
                <w:ins w:id="582" w:author="Spanish83" w:date="2023-04-04T17:52:00Z"/>
                <w:color w:val="000000" w:themeColor="text1"/>
                <w:sz w:val="18"/>
                <w:szCs w:val="18"/>
              </w:rPr>
            </w:pPr>
            <w:ins w:id="583" w:author="Spanish83" w:date="2023-04-04T17:52:00Z">
              <w:r w:rsidRPr="006A2A90">
                <w:rPr>
                  <w:rFonts w:eastAsia="Calibri"/>
                  <w:sz w:val="18"/>
                  <w:szCs w:val="18"/>
                  <w:lang w:eastAsia="zh-CN"/>
                </w:rPr>
                <w:t>A.25.a</w:t>
              </w:r>
            </w:ins>
          </w:p>
        </w:tc>
        <w:tc>
          <w:tcPr>
            <w:tcW w:w="607" w:type="dxa"/>
            <w:tcBorders>
              <w:top w:val="single" w:sz="4" w:space="0" w:color="auto"/>
              <w:left w:val="nil"/>
              <w:bottom w:val="single" w:sz="4" w:space="0" w:color="auto"/>
              <w:right w:val="single" w:sz="12" w:space="0" w:color="auto"/>
            </w:tcBorders>
            <w:vAlign w:val="center"/>
          </w:tcPr>
          <w:p w14:paraId="1DC27EC7" w14:textId="77777777" w:rsidR="007B26D3" w:rsidRPr="006A2A90" w:rsidRDefault="007B26D3" w:rsidP="007C70AA">
            <w:pPr>
              <w:spacing w:before="40" w:after="40"/>
              <w:jc w:val="center"/>
              <w:rPr>
                <w:ins w:id="584" w:author="Spanish83" w:date="2023-04-04T17:52:00Z"/>
                <w:rFonts w:asciiTheme="majorBidi" w:hAnsiTheme="majorBidi" w:cstheme="majorBidi"/>
                <w:b/>
                <w:bCs/>
                <w:sz w:val="18"/>
                <w:szCs w:val="18"/>
              </w:rPr>
            </w:pPr>
          </w:p>
        </w:tc>
      </w:tr>
      <w:tr w:rsidR="007704DB" w:rsidRPr="00504BD7" w14:paraId="568B231B" w14:textId="77777777" w:rsidTr="007C70AA">
        <w:trPr>
          <w:cantSplit/>
          <w:jc w:val="center"/>
          <w:ins w:id="585" w:author="Spanish83" w:date="2023-04-04T17:52:00Z"/>
        </w:trPr>
        <w:tc>
          <w:tcPr>
            <w:tcW w:w="1175" w:type="dxa"/>
            <w:tcBorders>
              <w:top w:val="single" w:sz="4" w:space="0" w:color="auto"/>
              <w:left w:val="single" w:sz="12" w:space="0" w:color="auto"/>
              <w:bottom w:val="single" w:sz="4" w:space="0" w:color="auto"/>
              <w:right w:val="double" w:sz="6" w:space="0" w:color="auto"/>
            </w:tcBorders>
          </w:tcPr>
          <w:p w14:paraId="4040B44C" w14:textId="77777777" w:rsidR="007B26D3" w:rsidRPr="006A2A90" w:rsidRDefault="007B26D3" w:rsidP="007C70AA">
            <w:pPr>
              <w:tabs>
                <w:tab w:val="left" w:pos="720"/>
              </w:tabs>
              <w:overflowPunct/>
              <w:autoSpaceDE/>
              <w:adjustRightInd/>
              <w:spacing w:before="40" w:after="40"/>
              <w:rPr>
                <w:ins w:id="586" w:author="Spanish83" w:date="2023-04-04T17:52:00Z"/>
                <w:sz w:val="18"/>
                <w:szCs w:val="18"/>
                <w:lang w:eastAsia="zh-CN"/>
              </w:rPr>
            </w:pPr>
            <w:ins w:id="587" w:author="Spanish83" w:date="2023-04-04T17:52:00Z">
              <w:r w:rsidRPr="006A2A90">
                <w:rPr>
                  <w:sz w:val="18"/>
                  <w:szCs w:val="18"/>
                  <w:lang w:eastAsia="zh-CN"/>
                </w:rPr>
                <w:t>A.25.b</w:t>
              </w:r>
            </w:ins>
          </w:p>
        </w:tc>
        <w:tc>
          <w:tcPr>
            <w:tcW w:w="7962" w:type="dxa"/>
            <w:tcBorders>
              <w:top w:val="single" w:sz="4" w:space="0" w:color="auto"/>
              <w:left w:val="nil"/>
              <w:bottom w:val="single" w:sz="4" w:space="0" w:color="auto"/>
              <w:right w:val="double" w:sz="4" w:space="0" w:color="auto"/>
            </w:tcBorders>
          </w:tcPr>
          <w:p w14:paraId="0D51AFEA" w14:textId="22B247A2" w:rsidR="007B26D3" w:rsidRPr="006A2A90" w:rsidRDefault="007B26D3" w:rsidP="007C70AA">
            <w:pPr>
              <w:tabs>
                <w:tab w:val="left" w:pos="720"/>
              </w:tabs>
              <w:overflowPunct/>
              <w:autoSpaceDE/>
              <w:adjustRightInd/>
              <w:spacing w:before="40" w:after="40"/>
              <w:ind w:left="170"/>
              <w:rPr>
                <w:ins w:id="588" w:author="Spanish83" w:date="2023-04-04T17:52:00Z"/>
                <w:sz w:val="18"/>
                <w:szCs w:val="18"/>
                <w:lang w:eastAsia="zh-CN"/>
              </w:rPr>
            </w:pPr>
            <w:ins w:id="589" w:author="Spanish83" w:date="2023-04-04T17:52:00Z">
              <w:r w:rsidRPr="006A2A90">
                <w:rPr>
                  <w:sz w:val="18"/>
                  <w:szCs w:val="18"/>
                  <w:lang w:eastAsia="zh-CN"/>
                </w:rPr>
                <w:t xml:space="preserve">un compromiso en virtud del cual la administración notificante deberá cumplir los límites de DFP del Anexo 2 a la Resolución </w:t>
              </w:r>
              <w:r w:rsidRPr="006A2A90">
                <w:rPr>
                  <w:b/>
                  <w:bCs/>
                  <w:sz w:val="18"/>
                  <w:szCs w:val="18"/>
                  <w:lang w:eastAsia="zh-CN"/>
                </w:rPr>
                <w:t>155 (Rev.CMR-23)</w:t>
              </w:r>
              <w:r w:rsidRPr="006A2A90">
                <w:rPr>
                  <w:sz w:val="18"/>
                  <w:szCs w:val="18"/>
                  <w:lang w:eastAsia="zh-CN"/>
                </w:rPr>
                <w:t xml:space="preserve">, a menos que se reciba un acuerdo de conformidad con el </w:t>
              </w:r>
              <w:r w:rsidRPr="006A2A90">
                <w:rPr>
                  <w:i/>
                  <w:iCs/>
                  <w:sz w:val="18"/>
                  <w:szCs w:val="18"/>
                  <w:lang w:eastAsia="zh-CN"/>
                </w:rPr>
                <w:t>resuelve</w:t>
              </w:r>
              <w:r w:rsidRPr="006A2A90">
                <w:rPr>
                  <w:sz w:val="18"/>
                  <w:szCs w:val="18"/>
                  <w:lang w:eastAsia="zh-CN"/>
                </w:rPr>
                <w:t xml:space="preserve"> </w:t>
              </w:r>
            </w:ins>
            <w:ins w:id="590" w:author="Spanish" w:date="2023-11-07T09:26:00Z">
              <w:r w:rsidR="00C603A3">
                <w:rPr>
                  <w:sz w:val="18"/>
                  <w:szCs w:val="18"/>
                  <w:lang w:eastAsia="zh-CN"/>
                </w:rPr>
                <w:t>7</w:t>
              </w:r>
            </w:ins>
            <w:ins w:id="591" w:author="Spanish2" w:date="2023-04-04T17:57:00Z">
              <w:r w:rsidRPr="006A2A90">
                <w:rPr>
                  <w:sz w:val="18"/>
                  <w:szCs w:val="18"/>
                  <w:lang w:eastAsia="zh-CN"/>
                </w:rPr>
                <w:t>.2</w:t>
              </w:r>
            </w:ins>
            <w:ins w:id="592" w:author="Spanish83" w:date="2023-04-04T17:52:00Z">
              <w:r w:rsidRPr="006A2A90">
                <w:rPr>
                  <w:sz w:val="18"/>
                  <w:szCs w:val="18"/>
                  <w:lang w:eastAsia="zh-CN"/>
                </w:rPr>
                <w:t xml:space="preserve"> de dicha Resolución </w:t>
              </w:r>
              <w:r w:rsidRPr="006A2A90">
                <w:rPr>
                  <w:b/>
                  <w:bCs/>
                  <w:sz w:val="18"/>
                  <w:szCs w:val="18"/>
                  <w:lang w:eastAsia="zh-CN"/>
                </w:rPr>
                <w:t>155 (Rev.CMR-23)</w:t>
              </w:r>
            </w:ins>
          </w:p>
          <w:p w14:paraId="11D6517E" w14:textId="43E0ACDC" w:rsidR="007B26D3" w:rsidRPr="006A2A90" w:rsidRDefault="007B26D3" w:rsidP="007C70AA">
            <w:pPr>
              <w:keepNext/>
              <w:tabs>
                <w:tab w:val="left" w:pos="720"/>
              </w:tabs>
              <w:overflowPunct/>
              <w:autoSpaceDE/>
              <w:adjustRightInd/>
              <w:spacing w:before="40" w:after="40"/>
              <w:ind w:left="340"/>
              <w:rPr>
                <w:ins w:id="593" w:author="Spanish83" w:date="2023-04-04T17:52:00Z"/>
                <w:sz w:val="18"/>
                <w:szCs w:val="18"/>
                <w:lang w:eastAsia="zh-CN"/>
              </w:rPr>
            </w:pPr>
            <w:ins w:id="594" w:author="Spanish83" w:date="2023-04-04T17:52:00Z">
              <w:r w:rsidRPr="006A2A90">
                <w:rPr>
                  <w:sz w:val="18"/>
                  <w:szCs w:val="18"/>
                  <w:lang w:eastAsia="zh-CN"/>
                </w:rPr>
                <w:t>Obligatorio s</w:t>
              </w:r>
            </w:ins>
            <w:ins w:id="595" w:author="Spanish" w:date="2023-11-07T15:27:00Z">
              <w:r w:rsidR="00196F9A">
                <w:rPr>
                  <w:sz w:val="18"/>
                  <w:szCs w:val="18"/>
                  <w:lang w:eastAsia="zh-CN"/>
                </w:rPr>
                <w:t>ó</w:t>
              </w:r>
            </w:ins>
            <w:ins w:id="596" w:author="Spanish83" w:date="2023-04-04T17:52:00Z">
              <w:r w:rsidRPr="006A2A90">
                <w:rPr>
                  <w:sz w:val="18"/>
                  <w:szCs w:val="18"/>
                  <w:lang w:eastAsia="zh-CN"/>
                </w:rPr>
                <w:t xml:space="preserve">lo para las bandas y los territorios enumerados en el </w:t>
              </w:r>
              <w:r w:rsidRPr="006A2A90">
                <w:rPr>
                  <w:i/>
                  <w:iCs/>
                  <w:sz w:val="18"/>
                  <w:szCs w:val="18"/>
                  <w:lang w:eastAsia="zh-CN"/>
                </w:rPr>
                <w:t xml:space="preserve">reconociendo </w:t>
              </w:r>
            </w:ins>
            <w:ins w:id="597" w:author="Spanish" w:date="2023-11-07T09:26:00Z">
              <w:r w:rsidR="00C603A3">
                <w:rPr>
                  <w:i/>
                  <w:iCs/>
                  <w:sz w:val="18"/>
                  <w:szCs w:val="18"/>
                  <w:lang w:eastAsia="zh-CN"/>
                </w:rPr>
                <w:t>b</w:t>
              </w:r>
            </w:ins>
            <w:ins w:id="598" w:author="Spanish83" w:date="2023-04-04T17:52:00Z">
              <w:r w:rsidRPr="006A2A90">
                <w:rPr>
                  <w:i/>
                  <w:iCs/>
                  <w:sz w:val="18"/>
                  <w:szCs w:val="18"/>
                  <w:lang w:eastAsia="zh-CN"/>
                </w:rPr>
                <w:t xml:space="preserve">) </w:t>
              </w:r>
              <w:r w:rsidRPr="006A2A90">
                <w:rPr>
                  <w:sz w:val="18"/>
                  <w:szCs w:val="18"/>
                  <w:lang w:eastAsia="zh-CN"/>
                </w:rPr>
                <w:t>de la Resolución </w:t>
              </w:r>
              <w:r w:rsidRPr="006A2A90">
                <w:rPr>
                  <w:b/>
                  <w:bCs/>
                  <w:sz w:val="18"/>
                  <w:szCs w:val="18"/>
                  <w:lang w:eastAsia="zh-CN"/>
                </w:rPr>
                <w:t>155 (Rev.CMR-23)</w:t>
              </w:r>
              <w:r w:rsidRPr="006A2A90">
                <w:rPr>
                  <w:sz w:val="18"/>
                  <w:szCs w:val="18"/>
                  <w:lang w:eastAsia="zh-CN"/>
                </w:rPr>
                <w:t xml:space="preserve"> cuando una estación terrena del servicio fijo por satélite con enlaces CNPC se comunica con una estación espacial del servicio fijo por satélite</w:t>
              </w:r>
            </w:ins>
          </w:p>
        </w:tc>
        <w:tc>
          <w:tcPr>
            <w:tcW w:w="798" w:type="dxa"/>
            <w:tcBorders>
              <w:top w:val="single" w:sz="4" w:space="0" w:color="auto"/>
              <w:left w:val="double" w:sz="4" w:space="0" w:color="auto"/>
              <w:bottom w:val="single" w:sz="4" w:space="0" w:color="auto"/>
              <w:right w:val="single" w:sz="4" w:space="0" w:color="auto"/>
            </w:tcBorders>
            <w:vAlign w:val="center"/>
          </w:tcPr>
          <w:p w14:paraId="66010C10" w14:textId="77777777" w:rsidR="007B26D3" w:rsidRPr="006A2A90" w:rsidRDefault="007B26D3" w:rsidP="007C70AA">
            <w:pPr>
              <w:spacing w:before="40" w:after="40"/>
              <w:jc w:val="center"/>
              <w:rPr>
                <w:ins w:id="599" w:author="Spanish83" w:date="2023-04-04T17:52:00Z"/>
                <w:rFonts w:asciiTheme="majorBidi" w:hAnsiTheme="majorBidi" w:cstheme="majorBidi"/>
                <w:sz w:val="18"/>
                <w:szCs w:val="18"/>
              </w:rPr>
            </w:pPr>
          </w:p>
        </w:tc>
        <w:tc>
          <w:tcPr>
            <w:tcW w:w="797" w:type="dxa"/>
            <w:tcBorders>
              <w:top w:val="single" w:sz="4" w:space="0" w:color="auto"/>
              <w:left w:val="nil"/>
              <w:bottom w:val="single" w:sz="4" w:space="0" w:color="auto"/>
              <w:right w:val="single" w:sz="4" w:space="0" w:color="auto"/>
            </w:tcBorders>
            <w:vAlign w:val="center"/>
          </w:tcPr>
          <w:p w14:paraId="5138B1FB" w14:textId="77777777" w:rsidR="007B26D3" w:rsidRPr="006A2A90" w:rsidRDefault="007B26D3" w:rsidP="007C70AA">
            <w:pPr>
              <w:spacing w:before="40" w:after="40"/>
              <w:jc w:val="center"/>
              <w:rPr>
                <w:ins w:id="600" w:author="Spanish83" w:date="2023-04-04T17:52:00Z"/>
                <w:rFonts w:asciiTheme="majorBidi" w:hAnsiTheme="majorBidi" w:cstheme="majorBidi"/>
                <w:sz w:val="18"/>
                <w:szCs w:val="18"/>
              </w:rPr>
            </w:pPr>
          </w:p>
        </w:tc>
        <w:tc>
          <w:tcPr>
            <w:tcW w:w="797" w:type="dxa"/>
            <w:tcBorders>
              <w:top w:val="single" w:sz="4" w:space="0" w:color="auto"/>
              <w:left w:val="nil"/>
              <w:bottom w:val="single" w:sz="4" w:space="0" w:color="auto"/>
              <w:right w:val="single" w:sz="4" w:space="0" w:color="auto"/>
            </w:tcBorders>
            <w:vAlign w:val="center"/>
          </w:tcPr>
          <w:p w14:paraId="0710C0CE" w14:textId="77777777" w:rsidR="007B26D3" w:rsidRPr="006A2A90" w:rsidRDefault="007B26D3" w:rsidP="007C70AA">
            <w:pPr>
              <w:spacing w:before="40" w:after="40"/>
              <w:jc w:val="center"/>
              <w:rPr>
                <w:ins w:id="601" w:author="Spanish83" w:date="2023-04-04T17:52:00Z"/>
                <w:rFonts w:asciiTheme="majorBidi" w:hAnsiTheme="majorBidi" w:cstheme="majorBidi"/>
                <w:sz w:val="18"/>
                <w:szCs w:val="18"/>
              </w:rPr>
            </w:pPr>
          </w:p>
        </w:tc>
        <w:tc>
          <w:tcPr>
            <w:tcW w:w="796" w:type="dxa"/>
            <w:tcBorders>
              <w:top w:val="single" w:sz="4" w:space="0" w:color="auto"/>
              <w:left w:val="nil"/>
              <w:bottom w:val="single" w:sz="4" w:space="0" w:color="auto"/>
              <w:right w:val="single" w:sz="4" w:space="0" w:color="auto"/>
            </w:tcBorders>
            <w:vAlign w:val="center"/>
          </w:tcPr>
          <w:p w14:paraId="28C1516A" w14:textId="77777777" w:rsidR="007B26D3" w:rsidRPr="006A2A90" w:rsidRDefault="007B26D3" w:rsidP="007C70AA">
            <w:pPr>
              <w:spacing w:before="40" w:after="40"/>
              <w:jc w:val="center"/>
              <w:rPr>
                <w:ins w:id="602" w:author="Spanish83" w:date="2023-04-04T17:52:00Z"/>
                <w:rFonts w:asciiTheme="majorBidi" w:hAnsiTheme="majorBidi" w:cstheme="majorBidi"/>
                <w:b/>
                <w:bCs/>
                <w:sz w:val="18"/>
                <w:szCs w:val="18"/>
              </w:rPr>
            </w:pPr>
            <w:ins w:id="603" w:author="Spanish83" w:date="2023-04-04T17:52:00Z">
              <w:r w:rsidRPr="006A2A90">
                <w:rPr>
                  <w:rFonts w:eastAsia="Calibri"/>
                  <w:b/>
                  <w:bCs/>
                  <w:sz w:val="18"/>
                  <w:szCs w:val="18"/>
                </w:rPr>
                <w:t>+</w:t>
              </w:r>
            </w:ins>
          </w:p>
        </w:tc>
        <w:tc>
          <w:tcPr>
            <w:tcW w:w="796" w:type="dxa"/>
            <w:tcBorders>
              <w:top w:val="single" w:sz="4" w:space="0" w:color="auto"/>
              <w:left w:val="nil"/>
              <w:bottom w:val="single" w:sz="4" w:space="0" w:color="auto"/>
              <w:right w:val="single" w:sz="4" w:space="0" w:color="auto"/>
            </w:tcBorders>
            <w:vAlign w:val="center"/>
          </w:tcPr>
          <w:p w14:paraId="1B5D1A4A" w14:textId="77777777" w:rsidR="007B26D3" w:rsidRPr="006A2A90" w:rsidRDefault="007B26D3" w:rsidP="007C70AA">
            <w:pPr>
              <w:spacing w:before="40" w:after="40"/>
              <w:jc w:val="center"/>
              <w:rPr>
                <w:ins w:id="604" w:author="Spanish83" w:date="2023-04-04T17:52:00Z"/>
                <w:b/>
                <w:bCs/>
                <w:color w:val="000000" w:themeColor="text1"/>
                <w:sz w:val="18"/>
                <w:szCs w:val="18"/>
              </w:rPr>
            </w:pPr>
          </w:p>
        </w:tc>
        <w:tc>
          <w:tcPr>
            <w:tcW w:w="798" w:type="dxa"/>
            <w:tcBorders>
              <w:top w:val="single" w:sz="4" w:space="0" w:color="auto"/>
              <w:left w:val="nil"/>
              <w:bottom w:val="single" w:sz="4" w:space="0" w:color="auto"/>
              <w:right w:val="single" w:sz="4" w:space="0" w:color="auto"/>
            </w:tcBorders>
            <w:vAlign w:val="center"/>
          </w:tcPr>
          <w:p w14:paraId="5DC646FF" w14:textId="77777777" w:rsidR="007B26D3" w:rsidRPr="006A2A90" w:rsidRDefault="007B26D3" w:rsidP="007C70AA">
            <w:pPr>
              <w:spacing w:before="40" w:after="40"/>
              <w:jc w:val="center"/>
              <w:rPr>
                <w:ins w:id="605" w:author="Spanish83" w:date="2023-04-04T17:52:00Z"/>
                <w:rFonts w:asciiTheme="majorBidi" w:hAnsiTheme="majorBidi" w:cstheme="majorBidi"/>
                <w:b/>
                <w:bCs/>
                <w:sz w:val="18"/>
                <w:szCs w:val="18"/>
              </w:rPr>
            </w:pPr>
          </w:p>
        </w:tc>
        <w:tc>
          <w:tcPr>
            <w:tcW w:w="798" w:type="dxa"/>
            <w:tcBorders>
              <w:top w:val="single" w:sz="4" w:space="0" w:color="auto"/>
              <w:left w:val="nil"/>
              <w:bottom w:val="single" w:sz="4" w:space="0" w:color="auto"/>
              <w:right w:val="single" w:sz="4" w:space="0" w:color="auto"/>
            </w:tcBorders>
            <w:vAlign w:val="center"/>
          </w:tcPr>
          <w:p w14:paraId="1A9E94BB" w14:textId="77777777" w:rsidR="007B26D3" w:rsidRPr="006A2A90" w:rsidRDefault="007B26D3" w:rsidP="007C70AA">
            <w:pPr>
              <w:spacing w:before="40" w:after="40"/>
              <w:jc w:val="center"/>
              <w:rPr>
                <w:ins w:id="606" w:author="Spanish83" w:date="2023-04-04T17:52: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50BC9995" w14:textId="77777777" w:rsidR="007B26D3" w:rsidRPr="006A2A90" w:rsidRDefault="007B26D3" w:rsidP="007C70AA">
            <w:pPr>
              <w:spacing w:before="40" w:after="40"/>
              <w:jc w:val="center"/>
              <w:rPr>
                <w:ins w:id="607" w:author="Spanish83" w:date="2023-04-04T17:52:00Z"/>
                <w:rFonts w:asciiTheme="majorBidi" w:hAnsiTheme="majorBidi" w:cstheme="majorBidi"/>
                <w:b/>
                <w:bCs/>
                <w:sz w:val="18"/>
                <w:szCs w:val="18"/>
              </w:rPr>
            </w:pPr>
          </w:p>
        </w:tc>
        <w:tc>
          <w:tcPr>
            <w:tcW w:w="875" w:type="dxa"/>
            <w:tcBorders>
              <w:top w:val="single" w:sz="4" w:space="0" w:color="auto"/>
              <w:left w:val="nil"/>
              <w:bottom w:val="single" w:sz="4" w:space="0" w:color="auto"/>
              <w:right w:val="double" w:sz="6" w:space="0" w:color="auto"/>
            </w:tcBorders>
            <w:vAlign w:val="center"/>
          </w:tcPr>
          <w:p w14:paraId="6E5CC630" w14:textId="77777777" w:rsidR="007B26D3" w:rsidRPr="006A2A90" w:rsidRDefault="007B26D3" w:rsidP="007C70AA">
            <w:pPr>
              <w:spacing w:before="40" w:after="40"/>
              <w:jc w:val="center"/>
              <w:rPr>
                <w:ins w:id="608" w:author="Spanish83" w:date="2023-04-04T17:52:00Z"/>
                <w:rFonts w:asciiTheme="majorBidi" w:hAnsiTheme="majorBidi" w:cstheme="majorBidi"/>
                <w:b/>
                <w:bCs/>
                <w:sz w:val="18"/>
                <w:szCs w:val="18"/>
              </w:rPr>
            </w:pPr>
          </w:p>
        </w:tc>
        <w:tc>
          <w:tcPr>
            <w:tcW w:w="1348" w:type="dxa"/>
            <w:tcBorders>
              <w:top w:val="single" w:sz="4" w:space="0" w:color="auto"/>
              <w:left w:val="nil"/>
              <w:bottom w:val="single" w:sz="4" w:space="0" w:color="auto"/>
              <w:right w:val="double" w:sz="6" w:space="0" w:color="auto"/>
            </w:tcBorders>
          </w:tcPr>
          <w:p w14:paraId="782C1034" w14:textId="77777777" w:rsidR="007B26D3" w:rsidRPr="006A2A90" w:rsidRDefault="007B26D3" w:rsidP="007C70AA">
            <w:pPr>
              <w:tabs>
                <w:tab w:val="left" w:pos="720"/>
              </w:tabs>
              <w:overflowPunct/>
              <w:autoSpaceDE/>
              <w:adjustRightInd/>
              <w:spacing w:before="40" w:after="40"/>
              <w:rPr>
                <w:ins w:id="609" w:author="Spanish83" w:date="2023-04-04T17:52:00Z"/>
                <w:color w:val="000000" w:themeColor="text1"/>
                <w:sz w:val="18"/>
                <w:szCs w:val="18"/>
              </w:rPr>
            </w:pPr>
            <w:ins w:id="610" w:author="Spanish83" w:date="2023-04-04T17:52:00Z">
              <w:r w:rsidRPr="006A2A90">
                <w:rPr>
                  <w:rFonts w:eastAsia="Calibri"/>
                  <w:sz w:val="18"/>
                  <w:szCs w:val="18"/>
                  <w:lang w:eastAsia="zh-CN"/>
                </w:rPr>
                <w:t>A.25.b</w:t>
              </w:r>
            </w:ins>
          </w:p>
        </w:tc>
        <w:tc>
          <w:tcPr>
            <w:tcW w:w="607" w:type="dxa"/>
            <w:tcBorders>
              <w:top w:val="single" w:sz="4" w:space="0" w:color="auto"/>
              <w:left w:val="nil"/>
              <w:bottom w:val="single" w:sz="4" w:space="0" w:color="auto"/>
              <w:right w:val="single" w:sz="12" w:space="0" w:color="auto"/>
            </w:tcBorders>
            <w:vAlign w:val="center"/>
          </w:tcPr>
          <w:p w14:paraId="4D7682F7" w14:textId="77777777" w:rsidR="007B26D3" w:rsidRPr="006A2A90" w:rsidRDefault="007B26D3" w:rsidP="007C70AA">
            <w:pPr>
              <w:spacing w:before="40" w:after="40"/>
              <w:jc w:val="center"/>
              <w:rPr>
                <w:ins w:id="611" w:author="Spanish83" w:date="2023-04-04T17:52:00Z"/>
                <w:rFonts w:asciiTheme="majorBidi" w:hAnsiTheme="majorBidi" w:cstheme="majorBidi"/>
                <w:b/>
                <w:bCs/>
                <w:sz w:val="18"/>
                <w:szCs w:val="18"/>
              </w:rPr>
            </w:pPr>
          </w:p>
        </w:tc>
      </w:tr>
      <w:tr w:rsidR="007704DB" w:rsidRPr="00504BD7" w14:paraId="3C102262" w14:textId="77777777" w:rsidTr="007C70AA">
        <w:trPr>
          <w:cantSplit/>
          <w:jc w:val="center"/>
          <w:ins w:id="612" w:author="Spanish83" w:date="2023-04-04T17:52:00Z"/>
        </w:trPr>
        <w:tc>
          <w:tcPr>
            <w:tcW w:w="1175" w:type="dxa"/>
            <w:tcBorders>
              <w:top w:val="single" w:sz="4" w:space="0" w:color="auto"/>
              <w:left w:val="single" w:sz="12" w:space="0" w:color="auto"/>
              <w:bottom w:val="single" w:sz="4" w:space="0" w:color="auto"/>
              <w:right w:val="double" w:sz="6" w:space="0" w:color="auto"/>
            </w:tcBorders>
          </w:tcPr>
          <w:p w14:paraId="32CEB9CC" w14:textId="77777777" w:rsidR="007B26D3" w:rsidRPr="006A2A90" w:rsidRDefault="007B26D3" w:rsidP="007C70AA">
            <w:pPr>
              <w:tabs>
                <w:tab w:val="left" w:pos="720"/>
              </w:tabs>
              <w:overflowPunct/>
              <w:autoSpaceDE/>
              <w:adjustRightInd/>
              <w:spacing w:before="40" w:after="40"/>
              <w:rPr>
                <w:ins w:id="613" w:author="Spanish83" w:date="2023-04-04T17:52:00Z"/>
                <w:sz w:val="18"/>
                <w:szCs w:val="18"/>
                <w:lang w:eastAsia="zh-CN"/>
              </w:rPr>
            </w:pPr>
            <w:ins w:id="614" w:author="Spanish83" w:date="2023-04-04T17:52:00Z">
              <w:r w:rsidRPr="006A2A90">
                <w:rPr>
                  <w:sz w:val="18"/>
                  <w:szCs w:val="18"/>
                  <w:lang w:eastAsia="zh-CN"/>
                </w:rPr>
                <w:t>A.25.c</w:t>
              </w:r>
            </w:ins>
          </w:p>
        </w:tc>
        <w:tc>
          <w:tcPr>
            <w:tcW w:w="7962" w:type="dxa"/>
            <w:tcBorders>
              <w:top w:val="single" w:sz="4" w:space="0" w:color="auto"/>
              <w:left w:val="nil"/>
              <w:bottom w:val="single" w:sz="4" w:space="0" w:color="auto"/>
              <w:right w:val="double" w:sz="4" w:space="0" w:color="auto"/>
            </w:tcBorders>
          </w:tcPr>
          <w:p w14:paraId="3FBA8BAB" w14:textId="4AE7BF8C" w:rsidR="007B26D3" w:rsidRPr="006A2A90" w:rsidRDefault="007B26D3" w:rsidP="007C70AA">
            <w:pPr>
              <w:tabs>
                <w:tab w:val="left" w:pos="720"/>
              </w:tabs>
              <w:overflowPunct/>
              <w:autoSpaceDE/>
              <w:adjustRightInd/>
              <w:spacing w:before="40" w:after="40"/>
              <w:ind w:left="170"/>
              <w:rPr>
                <w:ins w:id="615" w:author="Spanish83" w:date="2023-04-04T17:52:00Z"/>
                <w:sz w:val="18"/>
                <w:szCs w:val="18"/>
                <w:lang w:eastAsia="zh-CN"/>
              </w:rPr>
            </w:pPr>
            <w:ins w:id="616" w:author="Spanish83" w:date="2023-04-04T17:52:00Z">
              <w:r w:rsidRPr="006A2A90">
                <w:rPr>
                  <w:sz w:val="18"/>
                  <w:szCs w:val="18"/>
                  <w:lang w:eastAsia="zh-CN"/>
                </w:rPr>
                <w:t xml:space="preserve">información sobre los puntos de contacto permanentes del Centro de control y supervisión de la red (NCMC) o una instalación equivalente en consonancia con el </w:t>
              </w:r>
              <w:r w:rsidRPr="006A2A90">
                <w:rPr>
                  <w:i/>
                  <w:iCs/>
                  <w:sz w:val="18"/>
                  <w:szCs w:val="18"/>
                  <w:lang w:eastAsia="zh-CN"/>
                </w:rPr>
                <w:t>resuelve</w:t>
              </w:r>
              <w:r w:rsidRPr="006A2A90">
                <w:rPr>
                  <w:sz w:val="18"/>
                  <w:szCs w:val="18"/>
                  <w:lang w:eastAsia="zh-CN"/>
                </w:rPr>
                <w:t xml:space="preserve"> </w:t>
              </w:r>
            </w:ins>
            <w:ins w:id="617" w:author="Spanish2" w:date="2023-04-04T17:58:00Z">
              <w:r w:rsidRPr="006A2A90">
                <w:rPr>
                  <w:sz w:val="18"/>
                  <w:szCs w:val="18"/>
                  <w:lang w:eastAsia="zh-CN"/>
                </w:rPr>
                <w:t>1</w:t>
              </w:r>
            </w:ins>
            <w:ins w:id="618" w:author="Spanish" w:date="2023-11-07T09:26:00Z">
              <w:r w:rsidR="00C603A3">
                <w:rPr>
                  <w:sz w:val="18"/>
                  <w:szCs w:val="18"/>
                  <w:lang w:eastAsia="zh-CN"/>
                </w:rPr>
                <w:t>3.5</w:t>
              </w:r>
            </w:ins>
            <w:ins w:id="619" w:author="Spanish83" w:date="2023-04-04T17:52:00Z">
              <w:r w:rsidRPr="006A2A90">
                <w:rPr>
                  <w:sz w:val="18"/>
                  <w:szCs w:val="18"/>
                  <w:lang w:eastAsia="zh-CN"/>
                </w:rPr>
                <w:t xml:space="preserve"> de la Resolución </w:t>
              </w:r>
              <w:r w:rsidRPr="006A2A90">
                <w:rPr>
                  <w:b/>
                  <w:bCs/>
                  <w:sz w:val="18"/>
                  <w:szCs w:val="18"/>
                  <w:lang w:eastAsia="zh-CN"/>
                </w:rPr>
                <w:t>155 (Rev.CMR-23)</w:t>
              </w:r>
            </w:ins>
          </w:p>
          <w:p w14:paraId="728D00AD" w14:textId="45A849FA" w:rsidR="007B26D3" w:rsidRPr="006A2A90" w:rsidRDefault="007B26D3" w:rsidP="007C70AA">
            <w:pPr>
              <w:keepNext/>
              <w:tabs>
                <w:tab w:val="left" w:pos="720"/>
              </w:tabs>
              <w:overflowPunct/>
              <w:autoSpaceDE/>
              <w:adjustRightInd/>
              <w:spacing w:before="40" w:after="40"/>
              <w:ind w:left="340"/>
              <w:rPr>
                <w:ins w:id="620" w:author="Spanish83" w:date="2023-04-04T17:52:00Z"/>
                <w:sz w:val="18"/>
                <w:szCs w:val="18"/>
                <w:lang w:eastAsia="zh-CN"/>
              </w:rPr>
            </w:pPr>
            <w:ins w:id="621" w:author="Spanish83" w:date="2023-04-04T17:52:00Z">
              <w:r w:rsidRPr="006A2A90">
                <w:rPr>
                  <w:sz w:val="18"/>
                  <w:szCs w:val="18"/>
                  <w:lang w:eastAsia="zh-CN"/>
                </w:rPr>
                <w:t>Obligatorio s</w:t>
              </w:r>
            </w:ins>
            <w:ins w:id="622" w:author="Spanish" w:date="2023-11-07T15:27:00Z">
              <w:r w:rsidR="00196F9A">
                <w:rPr>
                  <w:sz w:val="18"/>
                  <w:szCs w:val="18"/>
                  <w:lang w:eastAsia="zh-CN"/>
                </w:rPr>
                <w:t>ó</w:t>
              </w:r>
            </w:ins>
            <w:ins w:id="623" w:author="Spanish83" w:date="2023-04-04T17:52:00Z">
              <w:r w:rsidRPr="006A2A90">
                <w:rPr>
                  <w:sz w:val="18"/>
                  <w:szCs w:val="18"/>
                  <w:lang w:eastAsia="zh-CN"/>
                </w:rPr>
                <w:t xml:space="preserve">lo para las bandas enumeradas en el </w:t>
              </w:r>
              <w:r w:rsidRPr="006A2A90">
                <w:rPr>
                  <w:i/>
                  <w:iCs/>
                  <w:sz w:val="18"/>
                  <w:szCs w:val="18"/>
                  <w:lang w:eastAsia="zh-CN"/>
                </w:rPr>
                <w:t>resuelve</w:t>
              </w:r>
              <w:r w:rsidRPr="006A2A90">
                <w:rPr>
                  <w:sz w:val="18"/>
                  <w:szCs w:val="18"/>
                  <w:lang w:eastAsia="zh-CN"/>
                </w:rPr>
                <w:t xml:space="preserve"> 1 de la Resolución </w:t>
              </w:r>
              <w:r w:rsidRPr="006A2A90">
                <w:rPr>
                  <w:b/>
                  <w:bCs/>
                  <w:sz w:val="18"/>
                  <w:szCs w:val="18"/>
                  <w:lang w:eastAsia="zh-CN"/>
                </w:rPr>
                <w:t>155 (Rev.CMR-23)</w:t>
              </w:r>
              <w:r w:rsidRPr="006A2A90">
                <w:rPr>
                  <w:sz w:val="18"/>
                  <w:szCs w:val="18"/>
                  <w:lang w:eastAsia="zh-CN"/>
                </w:rPr>
                <w:t xml:space="preserve"> cuando una estación terrena de CNPC </w:t>
              </w:r>
            </w:ins>
            <w:ins w:id="624" w:author="Spanish" w:date="2023-11-07T09:26:00Z">
              <w:r w:rsidR="00C603A3">
                <w:rPr>
                  <w:sz w:val="18"/>
                  <w:szCs w:val="18"/>
                  <w:lang w:eastAsia="zh-CN"/>
                </w:rPr>
                <w:t>S</w:t>
              </w:r>
            </w:ins>
            <w:ins w:id="625" w:author="Spanish83" w:date="2023-04-04T17:52:00Z">
              <w:r w:rsidRPr="006A2A90">
                <w:rPr>
                  <w:sz w:val="18"/>
                  <w:szCs w:val="18"/>
                  <w:lang w:eastAsia="zh-CN"/>
                </w:rPr>
                <w:t>ANT del servicio fijo por satélite se comunique con una estación espacial del servicio fijo por satélite</w:t>
              </w:r>
            </w:ins>
          </w:p>
        </w:tc>
        <w:tc>
          <w:tcPr>
            <w:tcW w:w="798" w:type="dxa"/>
            <w:tcBorders>
              <w:top w:val="single" w:sz="4" w:space="0" w:color="auto"/>
              <w:left w:val="double" w:sz="4" w:space="0" w:color="auto"/>
              <w:bottom w:val="single" w:sz="4" w:space="0" w:color="auto"/>
              <w:right w:val="single" w:sz="4" w:space="0" w:color="auto"/>
            </w:tcBorders>
            <w:vAlign w:val="center"/>
          </w:tcPr>
          <w:p w14:paraId="265FD9B8" w14:textId="77777777" w:rsidR="007B26D3" w:rsidRPr="006A2A90" w:rsidRDefault="007B26D3" w:rsidP="007C70AA">
            <w:pPr>
              <w:spacing w:before="40" w:after="40"/>
              <w:jc w:val="center"/>
              <w:rPr>
                <w:ins w:id="626" w:author="Spanish83" w:date="2023-04-04T17:52:00Z"/>
                <w:rFonts w:asciiTheme="majorBidi" w:hAnsiTheme="majorBidi" w:cstheme="majorBidi"/>
                <w:sz w:val="18"/>
                <w:szCs w:val="18"/>
              </w:rPr>
            </w:pPr>
          </w:p>
        </w:tc>
        <w:tc>
          <w:tcPr>
            <w:tcW w:w="797" w:type="dxa"/>
            <w:tcBorders>
              <w:top w:val="single" w:sz="4" w:space="0" w:color="auto"/>
              <w:left w:val="nil"/>
              <w:bottom w:val="single" w:sz="4" w:space="0" w:color="auto"/>
              <w:right w:val="single" w:sz="4" w:space="0" w:color="auto"/>
            </w:tcBorders>
            <w:vAlign w:val="center"/>
          </w:tcPr>
          <w:p w14:paraId="46303ED6" w14:textId="77777777" w:rsidR="007B26D3" w:rsidRPr="006A2A90" w:rsidRDefault="007B26D3" w:rsidP="007C70AA">
            <w:pPr>
              <w:spacing w:before="40" w:after="40"/>
              <w:jc w:val="center"/>
              <w:rPr>
                <w:ins w:id="627" w:author="Spanish83" w:date="2023-04-04T17:52:00Z"/>
                <w:rFonts w:asciiTheme="majorBidi" w:hAnsiTheme="majorBidi" w:cstheme="majorBidi"/>
                <w:sz w:val="18"/>
                <w:szCs w:val="18"/>
              </w:rPr>
            </w:pPr>
          </w:p>
        </w:tc>
        <w:tc>
          <w:tcPr>
            <w:tcW w:w="797" w:type="dxa"/>
            <w:tcBorders>
              <w:top w:val="single" w:sz="4" w:space="0" w:color="auto"/>
              <w:left w:val="nil"/>
              <w:bottom w:val="single" w:sz="4" w:space="0" w:color="auto"/>
              <w:right w:val="single" w:sz="4" w:space="0" w:color="auto"/>
            </w:tcBorders>
            <w:vAlign w:val="center"/>
          </w:tcPr>
          <w:p w14:paraId="43E76D29" w14:textId="77777777" w:rsidR="007B26D3" w:rsidRPr="006A2A90" w:rsidRDefault="007B26D3" w:rsidP="007C70AA">
            <w:pPr>
              <w:spacing w:before="40" w:after="40"/>
              <w:jc w:val="center"/>
              <w:rPr>
                <w:ins w:id="628" w:author="Spanish83" w:date="2023-04-04T17:52:00Z"/>
                <w:rFonts w:asciiTheme="majorBidi" w:hAnsiTheme="majorBidi" w:cstheme="majorBidi"/>
                <w:sz w:val="18"/>
                <w:szCs w:val="18"/>
              </w:rPr>
            </w:pPr>
          </w:p>
        </w:tc>
        <w:tc>
          <w:tcPr>
            <w:tcW w:w="796" w:type="dxa"/>
            <w:tcBorders>
              <w:top w:val="single" w:sz="4" w:space="0" w:color="auto"/>
              <w:left w:val="nil"/>
              <w:bottom w:val="single" w:sz="4" w:space="0" w:color="auto"/>
              <w:right w:val="single" w:sz="4" w:space="0" w:color="auto"/>
            </w:tcBorders>
            <w:vAlign w:val="center"/>
          </w:tcPr>
          <w:p w14:paraId="20539A6F" w14:textId="77777777" w:rsidR="007B26D3" w:rsidRPr="006A2A90" w:rsidRDefault="007B26D3" w:rsidP="007C70AA">
            <w:pPr>
              <w:spacing w:before="40" w:after="40"/>
              <w:jc w:val="center"/>
              <w:rPr>
                <w:ins w:id="629" w:author="Spanish83" w:date="2023-04-04T17:52:00Z"/>
                <w:rFonts w:asciiTheme="majorBidi" w:hAnsiTheme="majorBidi" w:cstheme="majorBidi"/>
                <w:b/>
                <w:bCs/>
                <w:sz w:val="18"/>
                <w:szCs w:val="18"/>
              </w:rPr>
            </w:pPr>
            <w:ins w:id="630" w:author="Spanish83" w:date="2023-04-04T17:52:00Z">
              <w:r w:rsidRPr="006A2A90">
                <w:rPr>
                  <w:rFonts w:eastAsia="Calibri"/>
                  <w:b/>
                  <w:bCs/>
                  <w:sz w:val="18"/>
                  <w:szCs w:val="18"/>
                </w:rPr>
                <w:t>+</w:t>
              </w:r>
            </w:ins>
          </w:p>
        </w:tc>
        <w:tc>
          <w:tcPr>
            <w:tcW w:w="796" w:type="dxa"/>
            <w:tcBorders>
              <w:top w:val="single" w:sz="4" w:space="0" w:color="auto"/>
              <w:left w:val="nil"/>
              <w:bottom w:val="single" w:sz="4" w:space="0" w:color="auto"/>
              <w:right w:val="single" w:sz="4" w:space="0" w:color="auto"/>
            </w:tcBorders>
            <w:vAlign w:val="center"/>
          </w:tcPr>
          <w:p w14:paraId="42585450" w14:textId="77777777" w:rsidR="007B26D3" w:rsidRPr="006A2A90" w:rsidRDefault="007B26D3" w:rsidP="007C70AA">
            <w:pPr>
              <w:spacing w:before="40" w:after="40"/>
              <w:jc w:val="center"/>
              <w:rPr>
                <w:ins w:id="631" w:author="Spanish83" w:date="2023-04-04T17:52:00Z"/>
                <w:b/>
                <w:bCs/>
                <w:color w:val="000000" w:themeColor="text1"/>
                <w:sz w:val="18"/>
                <w:szCs w:val="18"/>
              </w:rPr>
            </w:pPr>
          </w:p>
        </w:tc>
        <w:tc>
          <w:tcPr>
            <w:tcW w:w="798" w:type="dxa"/>
            <w:tcBorders>
              <w:top w:val="single" w:sz="4" w:space="0" w:color="auto"/>
              <w:left w:val="nil"/>
              <w:bottom w:val="single" w:sz="4" w:space="0" w:color="auto"/>
              <w:right w:val="single" w:sz="4" w:space="0" w:color="auto"/>
            </w:tcBorders>
            <w:vAlign w:val="center"/>
          </w:tcPr>
          <w:p w14:paraId="51A75F8C" w14:textId="77777777" w:rsidR="007B26D3" w:rsidRPr="006A2A90" w:rsidRDefault="007B26D3" w:rsidP="007C70AA">
            <w:pPr>
              <w:spacing w:before="40" w:after="40"/>
              <w:jc w:val="center"/>
              <w:rPr>
                <w:ins w:id="632" w:author="Spanish83" w:date="2023-04-04T17:52:00Z"/>
                <w:rFonts w:asciiTheme="majorBidi" w:hAnsiTheme="majorBidi" w:cstheme="majorBidi"/>
                <w:b/>
                <w:bCs/>
                <w:sz w:val="18"/>
                <w:szCs w:val="18"/>
              </w:rPr>
            </w:pPr>
          </w:p>
        </w:tc>
        <w:tc>
          <w:tcPr>
            <w:tcW w:w="798" w:type="dxa"/>
            <w:tcBorders>
              <w:top w:val="single" w:sz="4" w:space="0" w:color="auto"/>
              <w:left w:val="nil"/>
              <w:bottom w:val="single" w:sz="4" w:space="0" w:color="auto"/>
              <w:right w:val="single" w:sz="4" w:space="0" w:color="auto"/>
            </w:tcBorders>
            <w:vAlign w:val="center"/>
          </w:tcPr>
          <w:p w14:paraId="1D095993" w14:textId="77777777" w:rsidR="007B26D3" w:rsidRPr="006A2A90" w:rsidRDefault="007B26D3" w:rsidP="007C70AA">
            <w:pPr>
              <w:spacing w:before="40" w:after="40"/>
              <w:jc w:val="center"/>
              <w:rPr>
                <w:ins w:id="633" w:author="Spanish83" w:date="2023-04-04T17:52: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0ABE1C78" w14:textId="77777777" w:rsidR="007B26D3" w:rsidRPr="006A2A90" w:rsidRDefault="007B26D3" w:rsidP="007C70AA">
            <w:pPr>
              <w:spacing w:before="40" w:after="40"/>
              <w:jc w:val="center"/>
              <w:rPr>
                <w:ins w:id="634" w:author="Spanish83" w:date="2023-04-04T17:52:00Z"/>
                <w:rFonts w:asciiTheme="majorBidi" w:hAnsiTheme="majorBidi" w:cstheme="majorBidi"/>
                <w:b/>
                <w:bCs/>
                <w:sz w:val="18"/>
                <w:szCs w:val="18"/>
              </w:rPr>
            </w:pPr>
          </w:p>
        </w:tc>
        <w:tc>
          <w:tcPr>
            <w:tcW w:w="875" w:type="dxa"/>
            <w:tcBorders>
              <w:top w:val="single" w:sz="4" w:space="0" w:color="auto"/>
              <w:left w:val="nil"/>
              <w:bottom w:val="single" w:sz="4" w:space="0" w:color="auto"/>
              <w:right w:val="double" w:sz="6" w:space="0" w:color="auto"/>
            </w:tcBorders>
            <w:vAlign w:val="center"/>
          </w:tcPr>
          <w:p w14:paraId="3A56E6AF" w14:textId="77777777" w:rsidR="007B26D3" w:rsidRPr="006A2A90" w:rsidRDefault="007B26D3" w:rsidP="007C70AA">
            <w:pPr>
              <w:spacing w:before="40" w:after="40"/>
              <w:jc w:val="center"/>
              <w:rPr>
                <w:ins w:id="635" w:author="Spanish83" w:date="2023-04-04T17:52:00Z"/>
                <w:rFonts w:asciiTheme="majorBidi" w:hAnsiTheme="majorBidi" w:cstheme="majorBidi"/>
                <w:b/>
                <w:bCs/>
                <w:sz w:val="18"/>
                <w:szCs w:val="18"/>
              </w:rPr>
            </w:pPr>
          </w:p>
        </w:tc>
        <w:tc>
          <w:tcPr>
            <w:tcW w:w="1348" w:type="dxa"/>
            <w:tcBorders>
              <w:top w:val="single" w:sz="4" w:space="0" w:color="auto"/>
              <w:left w:val="nil"/>
              <w:bottom w:val="single" w:sz="4" w:space="0" w:color="auto"/>
              <w:right w:val="double" w:sz="6" w:space="0" w:color="auto"/>
            </w:tcBorders>
          </w:tcPr>
          <w:p w14:paraId="32DC9F2B" w14:textId="77777777" w:rsidR="007B26D3" w:rsidRPr="006A2A90" w:rsidRDefault="007B26D3" w:rsidP="007C70AA">
            <w:pPr>
              <w:tabs>
                <w:tab w:val="left" w:pos="720"/>
              </w:tabs>
              <w:overflowPunct/>
              <w:autoSpaceDE/>
              <w:adjustRightInd/>
              <w:spacing w:before="40" w:after="40"/>
              <w:rPr>
                <w:ins w:id="636" w:author="Spanish83" w:date="2023-04-04T17:52:00Z"/>
                <w:color w:val="000000" w:themeColor="text1"/>
                <w:sz w:val="18"/>
                <w:szCs w:val="18"/>
              </w:rPr>
            </w:pPr>
            <w:ins w:id="637" w:author="Spanish83" w:date="2023-04-04T17:52:00Z">
              <w:r w:rsidRPr="006A2A90">
                <w:rPr>
                  <w:rFonts w:eastAsia="Calibri"/>
                  <w:sz w:val="18"/>
                  <w:szCs w:val="18"/>
                  <w:lang w:eastAsia="zh-CN"/>
                </w:rPr>
                <w:t>A.25.c</w:t>
              </w:r>
            </w:ins>
          </w:p>
        </w:tc>
        <w:tc>
          <w:tcPr>
            <w:tcW w:w="607" w:type="dxa"/>
            <w:tcBorders>
              <w:top w:val="single" w:sz="4" w:space="0" w:color="auto"/>
              <w:left w:val="nil"/>
              <w:bottom w:val="single" w:sz="4" w:space="0" w:color="auto"/>
              <w:right w:val="single" w:sz="12" w:space="0" w:color="auto"/>
            </w:tcBorders>
            <w:vAlign w:val="center"/>
          </w:tcPr>
          <w:p w14:paraId="54D2F50F" w14:textId="77777777" w:rsidR="007B26D3" w:rsidRPr="006A2A90" w:rsidRDefault="007B26D3" w:rsidP="007C70AA">
            <w:pPr>
              <w:spacing w:before="40" w:after="40"/>
              <w:jc w:val="center"/>
              <w:rPr>
                <w:ins w:id="638" w:author="Spanish83" w:date="2023-04-04T17:52:00Z"/>
                <w:rFonts w:asciiTheme="majorBidi" w:hAnsiTheme="majorBidi" w:cstheme="majorBidi"/>
                <w:b/>
                <w:bCs/>
                <w:sz w:val="18"/>
                <w:szCs w:val="18"/>
              </w:rPr>
            </w:pPr>
          </w:p>
        </w:tc>
      </w:tr>
    </w:tbl>
    <w:p w14:paraId="76CC7F2A" w14:textId="77777777" w:rsidR="005D3569" w:rsidRDefault="005D3569">
      <w:pPr>
        <w:pStyle w:val="Reasons"/>
      </w:pPr>
    </w:p>
    <w:p w14:paraId="1E3764F2" w14:textId="77777777" w:rsidR="005D3569" w:rsidRDefault="005D3569">
      <w:pPr>
        <w:sectPr w:rsidR="005D3569">
          <w:headerReference w:type="default" r:id="rId24"/>
          <w:footerReference w:type="even" r:id="rId25"/>
          <w:footerReference w:type="default" r:id="rId26"/>
          <w:footerReference w:type="first" r:id="rId27"/>
          <w:pgSz w:w="23808" w:h="16840" w:orient="landscape" w:code="9"/>
          <w:pgMar w:top="1134" w:right="1418" w:bottom="1134" w:left="1418" w:header="720" w:footer="720" w:gutter="0"/>
          <w:cols w:space="720"/>
          <w:docGrid w:linePitch="326"/>
        </w:sectPr>
      </w:pPr>
    </w:p>
    <w:p w14:paraId="4E2866F6" w14:textId="77777777" w:rsidR="005D3569" w:rsidRDefault="007B26D3">
      <w:pPr>
        <w:pStyle w:val="Proposal"/>
      </w:pPr>
      <w:r>
        <w:lastRenderedPageBreak/>
        <w:t>SUP</w:t>
      </w:r>
      <w:r>
        <w:tab/>
        <w:t>CAN/EQA/USA/137/10</w:t>
      </w:r>
      <w:r>
        <w:rPr>
          <w:vanish/>
          <w:color w:val="7F7F7F" w:themeColor="text1" w:themeTint="80"/>
          <w:vertAlign w:val="superscript"/>
        </w:rPr>
        <w:t>#1614</w:t>
      </w:r>
    </w:p>
    <w:p w14:paraId="7F02DD68" w14:textId="77777777" w:rsidR="007B26D3" w:rsidRPr="00504BD7" w:rsidRDefault="007B26D3" w:rsidP="007C70AA">
      <w:pPr>
        <w:pStyle w:val="ResNo"/>
      </w:pPr>
      <w:bookmarkStart w:id="639" w:name="_Toc36190207"/>
      <w:r w:rsidRPr="00504BD7">
        <w:t>RESOLUCIÓN 171 (CMR-19)</w:t>
      </w:r>
      <w:bookmarkEnd w:id="639"/>
    </w:p>
    <w:p w14:paraId="2BF4CA28" w14:textId="77777777" w:rsidR="007B26D3" w:rsidRPr="00504BD7" w:rsidRDefault="007B26D3" w:rsidP="007C70AA">
      <w:pPr>
        <w:pStyle w:val="Restitle"/>
      </w:pPr>
      <w:bookmarkStart w:id="640" w:name="_Toc36190208"/>
      <w:r w:rsidRPr="00504BD7">
        <w:t xml:space="preserve">Examen y posible revisión de la Resolución 155 (Rev.CMR-19) </w:t>
      </w:r>
      <w:r w:rsidRPr="00504BD7">
        <w:br/>
        <w:t>y del número 5.484B en las bandas de frecuencias</w:t>
      </w:r>
      <w:r w:rsidRPr="00504BD7">
        <w:br/>
        <w:t>a las que se aplican</w:t>
      </w:r>
      <w:bookmarkEnd w:id="640"/>
    </w:p>
    <w:p w14:paraId="17CF4364" w14:textId="77777777" w:rsidR="009A3CEE" w:rsidRDefault="007B26D3" w:rsidP="00411C49">
      <w:pPr>
        <w:pStyle w:val="Reasons"/>
      </w:pPr>
      <w:r>
        <w:rPr>
          <w:b/>
        </w:rPr>
        <w:t>Motivos:</w:t>
      </w:r>
      <w:r>
        <w:tab/>
      </w:r>
      <w:r w:rsidR="00C603A3">
        <w:t>Consecuente a las modificaciones anteriores.</w:t>
      </w:r>
    </w:p>
    <w:p w14:paraId="055906F5" w14:textId="77777777" w:rsidR="009A3CEE" w:rsidRDefault="009A3CEE">
      <w:pPr>
        <w:jc w:val="center"/>
      </w:pPr>
      <w:r>
        <w:t>______________</w:t>
      </w:r>
    </w:p>
    <w:sectPr w:rsidR="009A3CEE">
      <w:headerReference w:type="default" r:id="rId28"/>
      <w:footerReference w:type="even" r:id="rId29"/>
      <w:footerReference w:type="default" r:id="rId30"/>
      <w:footerReference w:type="first" r:id="rId31"/>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AECBA" w14:textId="77777777" w:rsidR="00666B37" w:rsidRDefault="00666B37">
      <w:r>
        <w:separator/>
      </w:r>
    </w:p>
  </w:endnote>
  <w:endnote w:type="continuationSeparator" w:id="0">
    <w:p w14:paraId="257428BD"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D3B5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59CE32" w14:textId="60CCD542"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1B2D67">
      <w:rPr>
        <w:noProof/>
      </w:rPr>
      <w:t>07.11.23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92119" w14:textId="1922B5C4" w:rsidR="0077084A" w:rsidRDefault="007B26D3" w:rsidP="00B86034">
    <w:pPr>
      <w:pStyle w:val="Footer"/>
      <w:ind w:right="360"/>
      <w:rPr>
        <w:lang w:val="en-US"/>
      </w:rPr>
    </w:pPr>
    <w:r>
      <w:fldChar w:fldCharType="begin"/>
    </w:r>
    <w:r>
      <w:rPr>
        <w:lang w:val="en-US"/>
      </w:rPr>
      <w:instrText xml:space="preserve"> FILENAME \p  \* MERGEFORMAT </w:instrText>
    </w:r>
    <w:r>
      <w:fldChar w:fldCharType="separate"/>
    </w:r>
    <w:r w:rsidR="00EE3BBF">
      <w:rPr>
        <w:lang w:val="en-US"/>
      </w:rPr>
      <w:t>P:\ESP\ITU-R\CONF-R\CMR23\100\137S.docx</w:t>
    </w:r>
    <w:r>
      <w:fldChar w:fldCharType="end"/>
    </w:r>
    <w:r w:rsidRPr="007B26D3">
      <w:rPr>
        <w:lang w:val="en-US"/>
      </w:rPr>
      <w:t xml:space="preserve"> (</w:t>
    </w:r>
    <w:r>
      <w:rPr>
        <w:lang w:val="en-US"/>
      </w:rPr>
      <w:t>530345)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DD478" w14:textId="32C4FBC6" w:rsidR="0077084A" w:rsidRPr="007B26D3" w:rsidRDefault="0077084A" w:rsidP="00B47331">
    <w:pPr>
      <w:pStyle w:val="Footer"/>
      <w:rPr>
        <w:lang w:val="en-US"/>
      </w:rPr>
    </w:pPr>
    <w:r>
      <w:fldChar w:fldCharType="begin"/>
    </w:r>
    <w:r>
      <w:rPr>
        <w:lang w:val="en-US"/>
      </w:rPr>
      <w:instrText xml:space="preserve"> FILENAME \p  \* MERGEFORMAT </w:instrText>
    </w:r>
    <w:r>
      <w:fldChar w:fldCharType="separate"/>
    </w:r>
    <w:r w:rsidR="00EE3BBF">
      <w:rPr>
        <w:lang w:val="en-US"/>
      </w:rPr>
      <w:t>P:\ESP\ITU-R\CONF-R\CMR23\100\137S.docx</w:t>
    </w:r>
    <w:r>
      <w:fldChar w:fldCharType="end"/>
    </w:r>
    <w:r w:rsidR="007B26D3" w:rsidRPr="007B26D3">
      <w:rPr>
        <w:lang w:val="en-US"/>
      </w:rPr>
      <w:t xml:space="preserve"> (</w:t>
    </w:r>
    <w:r w:rsidR="007B26D3">
      <w:rPr>
        <w:lang w:val="en-US"/>
      </w:rPr>
      <w:t>530345)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F8DC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0F2606" w14:textId="1BBF90A8"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1B2D67">
      <w:rPr>
        <w:noProof/>
      </w:rPr>
      <w:t>07.11.23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0C3E2" w14:textId="497B87FD" w:rsidR="0077084A" w:rsidRDefault="007B26D3" w:rsidP="00B86034">
    <w:pPr>
      <w:pStyle w:val="Footer"/>
      <w:ind w:right="360"/>
      <w:rPr>
        <w:lang w:val="en-US"/>
      </w:rPr>
    </w:pPr>
    <w:r>
      <w:fldChar w:fldCharType="begin"/>
    </w:r>
    <w:r>
      <w:rPr>
        <w:lang w:val="en-US"/>
      </w:rPr>
      <w:instrText xml:space="preserve"> FILENAME \p  \* MERGEFORMAT </w:instrText>
    </w:r>
    <w:r>
      <w:fldChar w:fldCharType="separate"/>
    </w:r>
    <w:r w:rsidR="009A3CEE">
      <w:rPr>
        <w:lang w:val="en-US"/>
      </w:rPr>
      <w:t>P:\ESP\ITU-R\CONF-R\CMR23\100\137S.docx</w:t>
    </w:r>
    <w:r>
      <w:fldChar w:fldCharType="end"/>
    </w:r>
    <w:r w:rsidRPr="007B26D3">
      <w:rPr>
        <w:lang w:val="en-US"/>
      </w:rPr>
      <w:t xml:space="preserve"> (</w:t>
    </w:r>
    <w:r>
      <w:rPr>
        <w:lang w:val="en-US"/>
      </w:rPr>
      <w:t>530345)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69B01"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019F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21A319" w14:textId="64E68938"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1B2D67">
      <w:rPr>
        <w:noProof/>
      </w:rPr>
      <w:t>07.11.23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D520E" w14:textId="2268569B" w:rsidR="0077084A" w:rsidRDefault="007B26D3" w:rsidP="00B86034">
    <w:pPr>
      <w:pStyle w:val="Footer"/>
      <w:ind w:right="360"/>
      <w:rPr>
        <w:lang w:val="en-US"/>
      </w:rPr>
    </w:pPr>
    <w:r>
      <w:fldChar w:fldCharType="begin"/>
    </w:r>
    <w:r>
      <w:rPr>
        <w:lang w:val="en-US"/>
      </w:rPr>
      <w:instrText xml:space="preserve"> FILENAME \p  \* MERGEFORMAT </w:instrText>
    </w:r>
    <w:r>
      <w:fldChar w:fldCharType="separate"/>
    </w:r>
    <w:r w:rsidR="009A3CEE">
      <w:rPr>
        <w:lang w:val="en-US"/>
      </w:rPr>
      <w:t>P:\ESP\ITU-R\CONF-R\CMR23\100\137S.docx</w:t>
    </w:r>
    <w:r>
      <w:fldChar w:fldCharType="end"/>
    </w:r>
    <w:r w:rsidRPr="007B26D3">
      <w:rPr>
        <w:lang w:val="en-US"/>
      </w:rPr>
      <w:t xml:space="preserve"> (</w:t>
    </w:r>
    <w:r>
      <w:rPr>
        <w:lang w:val="en-US"/>
      </w:rPr>
      <w:t>530345)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DFB2E"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C0D9C" w14:textId="77777777" w:rsidR="00666B37" w:rsidRDefault="00666B37">
      <w:r>
        <w:rPr>
          <w:b/>
        </w:rPr>
        <w:t>_______________</w:t>
      </w:r>
    </w:p>
  </w:footnote>
  <w:footnote w:type="continuationSeparator" w:id="0">
    <w:p w14:paraId="0AAA2750" w14:textId="77777777" w:rsidR="00666B37" w:rsidRDefault="00666B37">
      <w:r>
        <w:continuationSeparator/>
      </w:r>
    </w:p>
  </w:footnote>
  <w:footnote w:id="1">
    <w:p w14:paraId="3C3F090F" w14:textId="41F3FAE1" w:rsidR="007C1759" w:rsidRPr="007C1759" w:rsidRDefault="007C1759" w:rsidP="007C1759">
      <w:pPr>
        <w:pStyle w:val="FootnoteText"/>
        <w:rPr>
          <w:lang w:val="es-ES"/>
        </w:rPr>
      </w:pPr>
      <w:r>
        <w:rPr>
          <w:rStyle w:val="FootnoteReference"/>
        </w:rPr>
        <w:footnoteRef/>
      </w:r>
      <w:r w:rsidRPr="007C1759">
        <w:rPr>
          <w:lang w:val="es-ES"/>
        </w:rPr>
        <w:tab/>
        <w:t xml:space="preserve">En la OACI, un </w:t>
      </w:r>
      <w:r w:rsidR="00F857FD">
        <w:rPr>
          <w:lang w:val="es-ES"/>
        </w:rPr>
        <w:t>«</w:t>
      </w:r>
      <w:r w:rsidRPr="007C1759">
        <w:rPr>
          <w:lang w:val="es-ES"/>
        </w:rPr>
        <w:t>sistema de aeronave no tripulada</w:t>
      </w:r>
      <w:r w:rsidR="00F857FD">
        <w:rPr>
          <w:lang w:val="es-ES"/>
        </w:rPr>
        <w:t>»</w:t>
      </w:r>
      <w:r w:rsidRPr="007C1759">
        <w:rPr>
          <w:lang w:val="es-ES"/>
        </w:rPr>
        <w:t xml:space="preserve"> (SANT) se denomina </w:t>
      </w:r>
      <w:r w:rsidR="00F857FD">
        <w:rPr>
          <w:lang w:val="es-ES"/>
        </w:rPr>
        <w:t>«</w:t>
      </w:r>
      <w:r w:rsidRPr="007C1759">
        <w:rPr>
          <w:lang w:val="es-ES"/>
        </w:rPr>
        <w:t>sistema de aeronave pilotada a distancia</w:t>
      </w:r>
      <w:r w:rsidR="00F857FD">
        <w:rPr>
          <w:lang w:val="es-ES"/>
        </w:rPr>
        <w:t>»</w:t>
      </w:r>
      <w:r w:rsidRPr="007C1759">
        <w:rPr>
          <w:lang w:val="es-ES"/>
        </w:rPr>
        <w:t xml:space="preserve"> (RPAS), </w:t>
      </w:r>
      <w:r>
        <w:rPr>
          <w:lang w:val="es-ES"/>
        </w:rPr>
        <w:t xml:space="preserve">y el enlace </w:t>
      </w:r>
      <w:r w:rsidRPr="007C1759">
        <w:rPr>
          <w:lang w:val="es-ES"/>
        </w:rPr>
        <w:t xml:space="preserve">CNPC </w:t>
      </w:r>
      <w:r>
        <w:rPr>
          <w:lang w:val="es-ES"/>
        </w:rPr>
        <w:t xml:space="preserve">se denomina </w:t>
      </w:r>
      <w:r w:rsidR="00F857FD">
        <w:rPr>
          <w:lang w:val="es-ES"/>
        </w:rPr>
        <w:t>«</w:t>
      </w:r>
      <w:r>
        <w:rPr>
          <w:lang w:val="es-ES"/>
        </w:rPr>
        <w:t>enlace C2</w:t>
      </w:r>
      <w:r w:rsidR="00F857FD">
        <w:rPr>
          <w:lang w:val="es-ES"/>
        </w:rPr>
        <w:t>»</w:t>
      </w:r>
      <w:r>
        <w:rPr>
          <w:lang w:val="es-ES"/>
        </w:rPr>
        <w:t xml:space="preserve"> (mando y control</w:t>
      </w:r>
      <w:r w:rsidRPr="007C1759">
        <w:rPr>
          <w:lang w:val="es-ES"/>
        </w:rPr>
        <w:t>).</w:t>
      </w:r>
    </w:p>
  </w:footnote>
  <w:footnote w:id="2">
    <w:p w14:paraId="5E6E2079" w14:textId="77777777" w:rsidR="007B26D3" w:rsidRPr="006A2A90" w:rsidDel="002A17F2" w:rsidRDefault="007B26D3" w:rsidP="007C70AA">
      <w:pPr>
        <w:pStyle w:val="FootnoteText"/>
        <w:rPr>
          <w:del w:id="93" w:author="Spanish" w:date="2022-08-18T16:12:00Z"/>
        </w:rPr>
      </w:pPr>
      <w:del w:id="94" w:author="Spanish" w:date="2022-08-18T16:12:00Z">
        <w:r w:rsidRPr="006A2A90" w:rsidDel="002A17F2">
          <w:rPr>
            <w:rStyle w:val="FootnoteReference"/>
          </w:rPr>
          <w:delText>*</w:delText>
        </w:r>
        <w:r w:rsidRPr="006A2A90" w:rsidDel="002A17F2">
          <w:delText xml:space="preserve"> </w:delText>
        </w:r>
        <w:r w:rsidRPr="006A2A90" w:rsidDel="002A17F2">
          <w:tab/>
        </w:r>
        <w:r w:rsidRPr="006A2A90" w:rsidDel="002A17F2">
          <w:rPr>
            <w:i/>
            <w:iCs/>
          </w:rPr>
          <w:delText>Nota de la Secretaría:</w:delText>
        </w:r>
        <w:r w:rsidRPr="006A2A90" w:rsidDel="002A17F2">
          <w:delText>  Esta Resolución ha sido revisada por la CMR-19.</w:delText>
        </w:r>
      </w:del>
    </w:p>
  </w:footnote>
  <w:footnote w:id="3">
    <w:p w14:paraId="41E09CEC" w14:textId="69B3AE0F" w:rsidR="007B26D3" w:rsidRPr="00BD5A0A" w:rsidRDefault="007B26D3" w:rsidP="007C70AA">
      <w:pPr>
        <w:pStyle w:val="FootnoteText"/>
        <w:rPr>
          <w:lang w:val="es-ES"/>
        </w:rPr>
      </w:pPr>
      <w:r w:rsidRPr="00BD5A0A">
        <w:rPr>
          <w:rStyle w:val="FootnoteReference"/>
          <w:lang w:val="es-ES"/>
        </w:rPr>
        <w:t>*</w:t>
      </w:r>
      <w:r w:rsidRPr="00BD5A0A">
        <w:rPr>
          <w:lang w:val="es-ES"/>
        </w:rPr>
        <w:tab/>
      </w:r>
      <w:r w:rsidRPr="008A4896">
        <w:rPr>
          <w:lang w:val="es-ES"/>
        </w:rPr>
        <w:t>También podría utilizarse de acuerdo con las normas y prácticas internacionales apropiadas por la autoridad de aviación civil responsable.</w:t>
      </w:r>
    </w:p>
  </w:footnote>
  <w:footnote w:id="4">
    <w:p w14:paraId="1188B069" w14:textId="77777777" w:rsidR="007B26D3" w:rsidRPr="00523134" w:rsidDel="008D0D75" w:rsidRDefault="007B26D3" w:rsidP="007C70AA">
      <w:pPr>
        <w:pStyle w:val="FootnoteText"/>
        <w:rPr>
          <w:del w:id="229" w:author="Spanish83" w:date="2023-05-04T17:09:00Z"/>
        </w:rPr>
      </w:pPr>
      <w:del w:id="230" w:author="Spanish83" w:date="2023-05-04T17:09:00Z">
        <w:r w:rsidRPr="00581DAD" w:rsidDel="008D0D75">
          <w:rPr>
            <w:rStyle w:val="FootnoteReference"/>
          </w:rPr>
          <w:delText>*</w:delText>
        </w:r>
        <w:r w:rsidRPr="005B7220" w:rsidDel="008D0D75">
          <w:tab/>
          <w:delText xml:space="preserve">También podría utilizarse de acuerdo con las normas y prácticas internacionales apropiadas por la autoridad </w:delText>
        </w:r>
        <w:r w:rsidRPr="00581DAD" w:rsidDel="008D0D75">
          <w:delText>de aviación civil responsable.</w:delText>
        </w:r>
      </w:del>
    </w:p>
  </w:footnote>
  <w:footnote w:id="5">
    <w:p w14:paraId="43E459A0" w14:textId="77777777" w:rsidR="007B26D3" w:rsidRPr="004322BF" w:rsidDel="006405A9" w:rsidRDefault="007B26D3" w:rsidP="007C70AA">
      <w:pPr>
        <w:pStyle w:val="FootnoteText"/>
        <w:rPr>
          <w:del w:id="447" w:author="Spanish83" w:date="2023-05-04T09:31:00Z"/>
          <w:lang w:val="es-ES"/>
        </w:rPr>
      </w:pPr>
      <w:del w:id="448" w:author="Spanish83" w:date="2023-05-04T09:31:00Z">
        <w:r w:rsidRPr="005B7220" w:rsidDel="006405A9">
          <w:rPr>
            <w:rStyle w:val="FootnoteReference"/>
          </w:rPr>
          <w:delText>1</w:delText>
        </w:r>
        <w:r w:rsidRPr="005B7220" w:rsidDel="006405A9">
          <w:rPr>
            <w:lang w:val="es-ES"/>
          </w:rPr>
          <w:tab/>
          <w:delText>La CMR-19 recibió una propuesta de una organización regional sobre la protección del servicio fijo utilizando una máscara dfp revisada como figura en la sección b) del Anexo 2. Se invita al UIT</w:delText>
        </w:r>
        <w:r w:rsidRPr="005B7220" w:rsidDel="006405A9">
          <w:rPr>
            <w:lang w:val="es-ES"/>
          </w:rPr>
          <w:noBreakHyphen/>
          <w:delText>R a seguir estudiando la aplicación de esta Resolución, tener en cuenta esa máscara y tomar las medidas necesarias según convenga.</w:delText>
        </w:r>
      </w:del>
    </w:p>
  </w:footnote>
  <w:footnote w:id="6">
    <w:p w14:paraId="4ACAE4CA" w14:textId="0371978A" w:rsidR="00C603A3" w:rsidRPr="00C603A3" w:rsidRDefault="00C603A3">
      <w:pPr>
        <w:pStyle w:val="FootnoteText"/>
        <w:rPr>
          <w:lang w:val="es-ES"/>
        </w:rPr>
      </w:pPr>
      <w:r>
        <w:rPr>
          <w:rStyle w:val="FootnoteReference"/>
        </w:rPr>
        <w:t>2</w:t>
      </w:r>
      <w:r>
        <w:t xml:space="preserve"> </w:t>
      </w:r>
      <w:r w:rsidRPr="003A692D">
        <w:rPr>
          <w:szCs w:val="24"/>
          <w:lang w:val="es-ES"/>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3A692D">
        <w:rPr>
          <w:sz w:val="16"/>
          <w:szCs w:val="16"/>
          <w:lang w:val="es-ES"/>
        </w:rPr>
        <w:t>     </w:t>
      </w:r>
      <w:r w:rsidRPr="003A692D">
        <w:rPr>
          <w:sz w:val="16"/>
          <w:szCs w:val="16"/>
        </w:rPr>
        <w:t>(CMR</w:t>
      </w:r>
      <w:r w:rsidRPr="003A692D">
        <w:rPr>
          <w:sz w:val="16"/>
          <w:szCs w:val="16"/>
        </w:rPr>
        <w:noBreakHyphen/>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0EBB0"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788E80A6"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137-</w:t>
    </w:r>
    <w:r w:rsidR="003248A9"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EA62A"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64991BE"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137-</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F0E5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FE56E9A"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137-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82E46"/>
    <w:rsid w:val="00191A97"/>
    <w:rsid w:val="00196F9A"/>
    <w:rsid w:val="0019729C"/>
    <w:rsid w:val="001A083F"/>
    <w:rsid w:val="001B2D67"/>
    <w:rsid w:val="001C41FA"/>
    <w:rsid w:val="001E2B52"/>
    <w:rsid w:val="001E3F27"/>
    <w:rsid w:val="001E7D42"/>
    <w:rsid w:val="0023659C"/>
    <w:rsid w:val="00236D2A"/>
    <w:rsid w:val="0024569E"/>
    <w:rsid w:val="00255F12"/>
    <w:rsid w:val="00262C09"/>
    <w:rsid w:val="002A54B2"/>
    <w:rsid w:val="002A791F"/>
    <w:rsid w:val="002C1A52"/>
    <w:rsid w:val="002C1B26"/>
    <w:rsid w:val="002C5D6C"/>
    <w:rsid w:val="002E701F"/>
    <w:rsid w:val="003248A9"/>
    <w:rsid w:val="00324FFA"/>
    <w:rsid w:val="0032680B"/>
    <w:rsid w:val="003345A5"/>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40F04"/>
    <w:rsid w:val="0058350F"/>
    <w:rsid w:val="00583C7E"/>
    <w:rsid w:val="0059098E"/>
    <w:rsid w:val="005D3569"/>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2C20"/>
    <w:rsid w:val="007952C7"/>
    <w:rsid w:val="007B26D3"/>
    <w:rsid w:val="007C0B95"/>
    <w:rsid w:val="007C1759"/>
    <w:rsid w:val="007C2317"/>
    <w:rsid w:val="007D330A"/>
    <w:rsid w:val="0080079E"/>
    <w:rsid w:val="008039B9"/>
    <w:rsid w:val="008504C2"/>
    <w:rsid w:val="00866AE6"/>
    <w:rsid w:val="008750A8"/>
    <w:rsid w:val="008D3316"/>
    <w:rsid w:val="008E5AF2"/>
    <w:rsid w:val="0090121B"/>
    <w:rsid w:val="009144C9"/>
    <w:rsid w:val="00922D2D"/>
    <w:rsid w:val="0094091F"/>
    <w:rsid w:val="00962171"/>
    <w:rsid w:val="00973754"/>
    <w:rsid w:val="009A3CEE"/>
    <w:rsid w:val="009C0BED"/>
    <w:rsid w:val="009E11EC"/>
    <w:rsid w:val="009F2E4A"/>
    <w:rsid w:val="00A021CC"/>
    <w:rsid w:val="00A118DB"/>
    <w:rsid w:val="00A4450C"/>
    <w:rsid w:val="00A51E1E"/>
    <w:rsid w:val="00AA5E6C"/>
    <w:rsid w:val="00AA7FB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137AA"/>
    <w:rsid w:val="00C308BF"/>
    <w:rsid w:val="00C44E9E"/>
    <w:rsid w:val="00C47E7F"/>
    <w:rsid w:val="00C603A3"/>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EE3BBF"/>
    <w:rsid w:val="00F32316"/>
    <w:rsid w:val="00F66597"/>
    <w:rsid w:val="00F675D0"/>
    <w:rsid w:val="00F8150C"/>
    <w:rsid w:val="00F857FD"/>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08B417C"/>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R,A"/>
    <w:basedOn w:val="DefaultParagraphFont"/>
    <w:qFormat/>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qFormat/>
    <w:rsid w:val="007C1759"/>
    <w:rPr>
      <w:rFonts w:ascii="Times New Roman" w:hAnsi="Times New Roman"/>
      <w:sz w:val="24"/>
      <w:lang w:val="es-ES_tradnl" w:eastAsia="en-US"/>
    </w:rPr>
  </w:style>
  <w:style w:type="paragraph" w:styleId="Revision">
    <w:name w:val="Revision"/>
    <w:hidden/>
    <w:uiPriority w:val="99"/>
    <w:semiHidden/>
    <w:rsid w:val="007C1759"/>
    <w:rPr>
      <w:rFonts w:ascii="Times New Roman" w:hAnsi="Times New Roman"/>
      <w:sz w:val="24"/>
      <w:lang w:val="es-ES_tradnl" w:eastAsia="en-US"/>
    </w:rPr>
  </w:style>
  <w:style w:type="character" w:customStyle="1" w:styleId="AnnextitleChar">
    <w:name w:val="Annex_title Char"/>
    <w:basedOn w:val="DefaultParagraphFont"/>
    <w:link w:val="Annextitle"/>
    <w:rsid w:val="00C603A3"/>
    <w:rPr>
      <w:rFonts w:ascii="Times New Roman Bold" w:hAnsi="Times New Roman Bold"/>
      <w:b/>
      <w:sz w:val="28"/>
      <w:lang w:val="es-ES_tradnl" w:eastAsia="en-US"/>
    </w:rPr>
  </w:style>
  <w:style w:type="paragraph" w:styleId="BalloonText">
    <w:name w:val="Balloon Text"/>
    <w:basedOn w:val="Normal"/>
    <w:link w:val="BalloonTextChar"/>
    <w:semiHidden/>
    <w:unhideWhenUsed/>
    <w:rsid w:val="009A3CE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A3CEE"/>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1.bin"/><Relationship Id="rId25" Type="http://schemas.openxmlformats.org/officeDocument/2006/relationships/footer" Target="footer4.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header" Target="header1.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3.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footer" Target="footer6.xml"/><Relationship Id="rId30" Type="http://schemas.openxmlformats.org/officeDocument/2006/relationships/footer" Target="footer8.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R23-WRC23-C-0137!!MSW-S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CD399-0151-41BD-8750-9CF012000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619709-51CB-4506-957F-CBAA75D59ED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C18A49C1-CA1C-4BE1-A1EC-30D5F22FD5AB}">
  <ds:schemaRefs>
    <ds:schemaRef ds:uri="http://schemas.microsoft.com/sharepoint/v3/contenttype/forms"/>
  </ds:schemaRefs>
</ds:datastoreItem>
</file>

<file path=customXml/itemProps4.xml><?xml version="1.0" encoding="utf-8"?>
<ds:datastoreItem xmlns:ds="http://schemas.openxmlformats.org/officeDocument/2006/customXml" ds:itemID="{9F58A005-46F4-4B2C-B6A7-1653065CE61E}">
  <ds:schemaRefs>
    <ds:schemaRef ds:uri="http://schemas.microsoft.com/sharepoint/events"/>
  </ds:schemaRefs>
</ds:datastoreItem>
</file>

<file path=customXml/itemProps5.xml><?xml version="1.0" encoding="utf-8"?>
<ds:datastoreItem xmlns:ds="http://schemas.openxmlformats.org/officeDocument/2006/customXml" ds:itemID="{988DE475-39AE-427F-899B-27A9B07B1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17</Pages>
  <Words>4206</Words>
  <Characters>33546</Characters>
  <Application>Microsoft Office Word</Application>
  <DocSecurity>0</DocSecurity>
  <Lines>279</Lines>
  <Paragraphs>75</Paragraphs>
  <ScaleCrop>false</ScaleCrop>
  <HeadingPairs>
    <vt:vector size="2" baseType="variant">
      <vt:variant>
        <vt:lpstr>Title</vt:lpstr>
      </vt:variant>
      <vt:variant>
        <vt:i4>1</vt:i4>
      </vt:variant>
    </vt:vector>
  </HeadingPairs>
  <TitlesOfParts>
    <vt:vector size="1" baseType="lpstr">
      <vt:lpstr>R23-WRC23-C-0137!!MSW-S</vt:lpstr>
    </vt:vector>
  </TitlesOfParts>
  <Manager>Secretaría General - Pool</Manager>
  <Company>Unión Internacional de Telecomunicaciones (UIT)</Company>
  <LinksUpToDate>false</LinksUpToDate>
  <CharactersWithSpaces>37677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R23-WRC23-C-0137!!MSW-S</dc:title>
  <dc:subject>Conferencia Mundial de Radiocomunicaciones - 2019</dc:subject>
  <dc:creator>Documents Proposals Manager (DPM)</dc:creator>
  <cp:keywords>DPM_v2023.8.1.1_prod</cp:keywords>
  <dc:description/>
  <cp:lastModifiedBy>Spanish</cp:lastModifiedBy>
  <cp:revision>12</cp:revision>
  <cp:lastPrinted>2003-02-19T20:20:00Z</cp:lastPrinted>
  <dcterms:created xsi:type="dcterms:W3CDTF">2023-11-07T13:57:00Z</dcterms:created>
  <dcterms:modified xsi:type="dcterms:W3CDTF">2023-11-07T14:39:00Z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